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6A5990A9"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322A8">
        <w:rPr>
          <w:rFonts w:cs="Arial"/>
          <w:sz w:val="26"/>
          <w:szCs w:val="26"/>
        </w:rPr>
        <w:t>3618</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1D9BDE72" w:rsidR="00390269" w:rsidRDefault="00042B3E" w:rsidP="00A067ED">
            <w:pPr>
              <w:pStyle w:val="CRCoverPage"/>
              <w:spacing w:after="0"/>
              <w:jc w:val="center"/>
              <w:rPr>
                <w:b/>
              </w:rPr>
            </w:pPr>
            <w:r>
              <w:rPr>
                <w:b/>
                <w:sz w:val="28"/>
              </w:rPr>
              <w:t>2</w:t>
            </w:r>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742C37B1" w:rsidR="00390269" w:rsidRDefault="00390269" w:rsidP="00A067ED">
            <w:pPr>
              <w:pStyle w:val="CRCoverPage"/>
              <w:spacing w:after="0"/>
              <w:ind w:left="100"/>
            </w:pPr>
            <w:r>
              <w:t>2022-0</w:t>
            </w:r>
            <w:r w:rsidR="005B64EB">
              <w:t>3-</w:t>
            </w:r>
            <w:r w:rsidR="0062759A">
              <w:t>10</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52F118" w14:textId="77777777" w:rsidR="008A6B23" w:rsidRDefault="008A6B23" w:rsidP="008A6B23">
            <w:pPr>
              <w:pStyle w:val="CRCoverPage"/>
              <w:spacing w:after="0"/>
            </w:pPr>
            <w:r>
              <w:rPr>
                <w:noProof/>
              </w:rPr>
              <w:t xml:space="preserve"> </w:t>
            </w:r>
            <w:r>
              <w:rPr>
                <w:noProof/>
              </w:rPr>
              <w:t xml:space="preserve">Introduce the functionalities needed to support </w:t>
            </w:r>
            <w:r>
              <w:t xml:space="preserve">Non-Terrestrial Network in </w:t>
            </w:r>
            <w:r>
              <w:t xml:space="preserve"> </w:t>
            </w:r>
          </w:p>
          <w:p w14:paraId="45F68FCE" w14:textId="73E82A21" w:rsidR="00390269" w:rsidRDefault="008A6B23" w:rsidP="008A6B23">
            <w:pPr>
              <w:pStyle w:val="CRCoverPage"/>
              <w:spacing w:after="0"/>
            </w:pPr>
            <w:r>
              <w:t xml:space="preserve"> NR</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27966FD" w:rsidR="00390269" w:rsidRDefault="00390269" w:rsidP="00A067ED">
            <w:pPr>
              <w:pStyle w:val="CRCoverPage"/>
              <w:spacing w:after="0"/>
              <w:ind w:left="100"/>
            </w:pPr>
            <w:r>
              <w:t>3.1, 5.1.1, 5.1.4, 5.1.5, 5.3.2</w:t>
            </w:r>
            <w:r w:rsidR="00E0305E">
              <w:t>.2</w:t>
            </w:r>
            <w:r>
              <w:t>, 5.4.3</w:t>
            </w:r>
            <w:r w:rsidR="00E972B7">
              <w:t>.1</w:t>
            </w:r>
            <w:r>
              <w:t xml:space="preserve">, </w:t>
            </w:r>
            <w:r w:rsidR="00665B50">
              <w:t>5.4.X</w:t>
            </w:r>
            <w:r w:rsidR="00430484">
              <w:t xml:space="preserve"> (new)</w:t>
            </w:r>
            <w:r w:rsidR="00665B50">
              <w:t xml:space="preserve">, </w:t>
            </w:r>
            <w:r>
              <w:t>5.7, 5.</w:t>
            </w:r>
            <w:r w:rsidR="00665B50">
              <w:t>12</w:t>
            </w:r>
            <w:r>
              <w:t xml:space="preserve">, </w:t>
            </w:r>
            <w:r w:rsidR="00BB0C46">
              <w:t>5.18.1, 5.</w:t>
            </w:r>
            <w:proofErr w:type="gramStart"/>
            <w:r w:rsidR="00BB0C46">
              <w:t>18.XX</w:t>
            </w:r>
            <w:proofErr w:type="gramEnd"/>
            <w:r w:rsidR="00430484">
              <w:t xml:space="preserve"> (new)</w:t>
            </w:r>
            <w:r w:rsidR="00BB0C46">
              <w:t xml:space="preserve">, </w:t>
            </w:r>
            <w:r>
              <w:t>6.1.3.XX</w:t>
            </w:r>
            <w:r w:rsidR="00430484">
              <w:t xml:space="preserve"> (new)</w:t>
            </w:r>
            <w:r>
              <w:t>,</w:t>
            </w:r>
            <w:r w:rsidR="00430484">
              <w:t xml:space="preserve"> </w:t>
            </w:r>
            <w:r w:rsidR="00430484">
              <w:t>6.1.3.XX</w:t>
            </w:r>
            <w:r w:rsidR="00430484">
              <w:t xml:space="preserve"> (new),</w:t>
            </w:r>
            <w:r>
              <w:t xml:space="preserve">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rsidRPr="0079425F"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4688B310" w:rsidR="00390269" w:rsidRDefault="003832D8" w:rsidP="00A067E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58E730D" w14:textId="4BCF3290" w:rsidR="008A6B23" w:rsidRPr="0079425F" w:rsidRDefault="00390269" w:rsidP="00A067ED">
            <w:pPr>
              <w:pStyle w:val="CRCoverPage"/>
              <w:spacing w:after="0"/>
              <w:ind w:left="99"/>
              <w:rPr>
                <w:lang w:val="fr-FR"/>
              </w:rPr>
            </w:pPr>
            <w:r w:rsidRPr="0079425F">
              <w:rPr>
                <w:lang w:val="fr-FR"/>
              </w:rPr>
              <w:t>TS</w:t>
            </w:r>
            <w:r w:rsidR="0062759A" w:rsidRPr="0079425F">
              <w:rPr>
                <w:lang w:val="fr-FR"/>
              </w:rPr>
              <w:t xml:space="preserve"> 38.300, </w:t>
            </w:r>
            <w:r w:rsidR="008A6B23" w:rsidRPr="0079425F">
              <w:rPr>
                <w:lang w:val="fr-FR"/>
              </w:rPr>
              <w:t xml:space="preserve">CR </w:t>
            </w:r>
            <w:r w:rsidR="003B72CA">
              <w:rPr>
                <w:lang w:val="fr-FR"/>
              </w:rPr>
              <w:t>0423</w:t>
            </w:r>
          </w:p>
          <w:p w14:paraId="486417A5" w14:textId="6D4DC1AD" w:rsidR="008A6B23" w:rsidRPr="0079425F" w:rsidRDefault="0062759A" w:rsidP="00A067ED">
            <w:pPr>
              <w:pStyle w:val="CRCoverPage"/>
              <w:spacing w:after="0"/>
              <w:ind w:left="99"/>
              <w:rPr>
                <w:lang w:val="fr-FR"/>
              </w:rPr>
            </w:pPr>
            <w:r w:rsidRPr="0079425F">
              <w:rPr>
                <w:lang w:val="fr-FR"/>
              </w:rPr>
              <w:t xml:space="preserve">TS 38.306, </w:t>
            </w:r>
            <w:r w:rsidR="008A6B23" w:rsidRPr="0079425F">
              <w:rPr>
                <w:lang w:val="fr-FR"/>
              </w:rPr>
              <w:t xml:space="preserve">CR </w:t>
            </w:r>
            <w:r w:rsidR="0079425F" w:rsidRPr="0079425F">
              <w:rPr>
                <w:lang w:val="fr-FR"/>
              </w:rPr>
              <w:t>T</w:t>
            </w:r>
            <w:r w:rsidR="0079425F">
              <w:rPr>
                <w:lang w:val="fr-FR"/>
              </w:rPr>
              <w:t>BD</w:t>
            </w:r>
          </w:p>
          <w:p w14:paraId="71B84EDE" w14:textId="0F912868" w:rsidR="008A6B23" w:rsidRPr="0079425F" w:rsidRDefault="0062759A" w:rsidP="00A067ED">
            <w:pPr>
              <w:pStyle w:val="CRCoverPage"/>
              <w:spacing w:after="0"/>
              <w:ind w:left="99"/>
              <w:rPr>
                <w:lang w:val="fr-FR"/>
              </w:rPr>
            </w:pPr>
            <w:r w:rsidRPr="0079425F">
              <w:rPr>
                <w:lang w:val="fr-FR"/>
              </w:rPr>
              <w:t xml:space="preserve">TS 38.304, </w:t>
            </w:r>
            <w:r w:rsidR="008A6B23" w:rsidRPr="0079425F">
              <w:rPr>
                <w:lang w:val="fr-FR"/>
              </w:rPr>
              <w:t xml:space="preserve">CR </w:t>
            </w:r>
            <w:r w:rsidR="00B91599" w:rsidRPr="0079425F">
              <w:rPr>
                <w:lang w:val="fr-FR"/>
              </w:rPr>
              <w:t>0233</w:t>
            </w:r>
          </w:p>
          <w:p w14:paraId="623DBD05" w14:textId="02802CF8" w:rsidR="00390269" w:rsidRPr="0079425F" w:rsidRDefault="0062759A" w:rsidP="00A067ED">
            <w:pPr>
              <w:pStyle w:val="CRCoverPage"/>
              <w:spacing w:after="0"/>
              <w:ind w:left="99"/>
              <w:rPr>
                <w:lang w:val="fr-FR"/>
              </w:rPr>
            </w:pPr>
            <w:r w:rsidRPr="0079425F">
              <w:rPr>
                <w:lang w:val="fr-FR"/>
              </w:rPr>
              <w:t>TS 38.3</w:t>
            </w:r>
            <w:r w:rsidR="00535302" w:rsidRPr="0079425F">
              <w:rPr>
                <w:lang w:val="fr-FR"/>
              </w:rPr>
              <w:t>3</w:t>
            </w:r>
            <w:r w:rsidRPr="0079425F">
              <w:rPr>
                <w:lang w:val="fr-FR"/>
              </w:rPr>
              <w:t>1</w:t>
            </w:r>
            <w:r w:rsidR="008A6B23" w:rsidRPr="0079425F">
              <w:rPr>
                <w:lang w:val="fr-FR"/>
              </w:rPr>
              <w:t>, CR</w:t>
            </w:r>
            <w:r w:rsidRPr="0079425F">
              <w:rPr>
                <w:lang w:val="fr-FR"/>
              </w:rPr>
              <w:t xml:space="preserve"> </w:t>
            </w:r>
            <w:r w:rsidR="001F1242" w:rsidRPr="0079425F">
              <w:rPr>
                <w:lang w:val="fr-FR"/>
              </w:rPr>
              <w:t>2930</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02D2A890" w:rsidR="00390269" w:rsidRDefault="003832D8" w:rsidP="00A067ED">
            <w:pPr>
              <w:pStyle w:val="CRCoverPage"/>
              <w:spacing w:after="0"/>
              <w:jc w:val="center"/>
              <w:rPr>
                <w:b/>
                <w:caps/>
              </w:rPr>
            </w:pPr>
            <w:r>
              <w:rPr>
                <w:b/>
                <w:caps/>
              </w:rPr>
              <w:t>X</w:t>
            </w: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0E09F74E" w:rsidR="00390269" w:rsidRDefault="00390269" w:rsidP="00A067ED">
            <w:pPr>
              <w:pStyle w:val="CRCoverPage"/>
              <w:spacing w:after="0"/>
              <w:ind w:left="99"/>
            </w:pP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414FC592" w:rsidR="00390269" w:rsidRDefault="003832D8" w:rsidP="00A067ED">
            <w:pPr>
              <w:pStyle w:val="CRCoverPage"/>
              <w:spacing w:after="0"/>
              <w:jc w:val="center"/>
              <w:rPr>
                <w:b/>
                <w:caps/>
              </w:rPr>
            </w:pPr>
            <w:r>
              <w:rPr>
                <w:b/>
                <w:caps/>
              </w:rPr>
              <w:t>X</w:t>
            </w: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3F251E58" w:rsidR="00390269" w:rsidRDefault="00390269" w:rsidP="00A067ED">
            <w:pPr>
              <w:pStyle w:val="CRCoverPage"/>
              <w:spacing w:after="0"/>
              <w:ind w:left="99"/>
            </w:pP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8D32" w14:textId="710A137B" w:rsidR="002E4B3F" w:rsidRDefault="002E4B3F" w:rsidP="002E4B3F">
            <w:pPr>
              <w:pStyle w:val="CRCoverPage"/>
              <w:spacing w:after="0"/>
              <w:ind w:left="100"/>
            </w:pPr>
            <w:r>
              <w:t>R2-2</w:t>
            </w:r>
            <w:r>
              <w:t>101577</w:t>
            </w:r>
            <w:r>
              <w:t>: Submitted to RAN2#11</w:t>
            </w:r>
            <w:r>
              <w:t>3</w:t>
            </w:r>
            <w:r>
              <w:t>e</w:t>
            </w:r>
          </w:p>
          <w:p w14:paraId="60B358D5" w14:textId="126E3C06" w:rsidR="002679C2" w:rsidRDefault="002679C2" w:rsidP="002679C2">
            <w:pPr>
              <w:pStyle w:val="CRCoverPage"/>
              <w:spacing w:after="0"/>
              <w:ind w:left="100"/>
            </w:pPr>
            <w:r>
              <w:t>R2-2</w:t>
            </w:r>
            <w:r>
              <w:t>103969</w:t>
            </w:r>
            <w:r>
              <w:t>: Submitted to RAN2#11</w:t>
            </w:r>
            <w:r>
              <w:t>3b</w:t>
            </w:r>
            <w:r>
              <w:t>e with agreements up to RAN2#11</w:t>
            </w:r>
            <w:r>
              <w:t>3e</w:t>
            </w:r>
          </w:p>
          <w:p w14:paraId="5E391C1F" w14:textId="30B633DD" w:rsidR="005C3C54" w:rsidRDefault="005C3C54" w:rsidP="005C3C54">
            <w:pPr>
              <w:pStyle w:val="CRCoverPage"/>
              <w:spacing w:after="0"/>
              <w:ind w:left="100"/>
            </w:pPr>
            <w:r>
              <w:t>R2-2</w:t>
            </w:r>
            <w:r w:rsidR="0095064C">
              <w:t>106049</w:t>
            </w:r>
            <w:r>
              <w:t>: Submitted to RAN2#11</w:t>
            </w:r>
            <w:r w:rsidR="0095064C">
              <w:t>4</w:t>
            </w:r>
            <w:r>
              <w:t>e with agreements up to RAN2#11</w:t>
            </w:r>
            <w:r w:rsidR="0095064C">
              <w:t>3</w:t>
            </w:r>
            <w:r>
              <w:t>be</w:t>
            </w:r>
          </w:p>
          <w:p w14:paraId="0F023B70" w14:textId="6E513249" w:rsidR="00CF04E9" w:rsidRDefault="00CF04E9" w:rsidP="00CF04E9">
            <w:pPr>
              <w:pStyle w:val="CRCoverPage"/>
              <w:spacing w:after="0"/>
              <w:ind w:left="100"/>
            </w:pPr>
            <w:r>
              <w:t>R2-2</w:t>
            </w:r>
            <w:r w:rsidR="005C3C54">
              <w:t>1</w:t>
            </w:r>
            <w:r>
              <w:t>0</w:t>
            </w:r>
            <w:r w:rsidR="005C3C54">
              <w:t>8664</w:t>
            </w:r>
            <w:r>
              <w:t>: Submitted to RAN2#11</w:t>
            </w:r>
            <w:r w:rsidR="005A37D1">
              <w:t>5</w:t>
            </w:r>
            <w:r>
              <w:t>e with agreements up to RAN2#11</w:t>
            </w:r>
            <w:r w:rsidR="005A37D1">
              <w:t>4</w:t>
            </w:r>
            <w:r>
              <w:t>e</w:t>
            </w:r>
          </w:p>
          <w:p w14:paraId="6ECD8935" w14:textId="76F4025F" w:rsidR="007B428A" w:rsidRDefault="007B428A" w:rsidP="007B428A">
            <w:pPr>
              <w:pStyle w:val="CRCoverPage"/>
              <w:spacing w:after="0"/>
              <w:ind w:left="100"/>
            </w:pPr>
            <w:r>
              <w:t>R2-</w:t>
            </w:r>
            <w:r>
              <w:t>211</w:t>
            </w:r>
            <w:r w:rsidR="002B12A6">
              <w:t>0864</w:t>
            </w:r>
            <w:r>
              <w:t>: Submitted to RAN2#11</w:t>
            </w:r>
            <w:r w:rsidR="002B12A6">
              <w:t>6e</w:t>
            </w:r>
            <w:r>
              <w:t xml:space="preserve"> with agreements up to RAN2#11</w:t>
            </w:r>
            <w:r w:rsidR="002B12A6">
              <w:t>5e</w:t>
            </w:r>
          </w:p>
          <w:p w14:paraId="0395A17B" w14:textId="35F3A087" w:rsidR="00DE69A0" w:rsidRDefault="00DE69A0" w:rsidP="00DE69A0">
            <w:pPr>
              <w:pStyle w:val="CRCoverPage"/>
              <w:spacing w:after="0"/>
              <w:ind w:left="100"/>
            </w:pPr>
            <w:r>
              <w:t xml:space="preserve">R2-2201899: </w:t>
            </w:r>
            <w:r>
              <w:t>Submitted to RAN2#11</w:t>
            </w:r>
            <w:r>
              <w:t>6b</w:t>
            </w:r>
            <w:r>
              <w:t>e with agreements up to RAN2#116</w:t>
            </w:r>
            <w:r>
              <w:t>e</w:t>
            </w:r>
          </w:p>
          <w:p w14:paraId="739285AE" w14:textId="73317F27" w:rsidR="00390269" w:rsidRDefault="00697CC7" w:rsidP="00A067ED">
            <w:pPr>
              <w:pStyle w:val="CRCoverPage"/>
              <w:spacing w:after="0"/>
              <w:ind w:left="100"/>
            </w:pPr>
            <w:r>
              <w:t>R2-2</w:t>
            </w:r>
            <w:r w:rsidR="005E7D2E">
              <w:t>20</w:t>
            </w:r>
            <w:r w:rsidR="008F1261">
              <w:t>3452</w:t>
            </w:r>
            <w:r>
              <w:t>:</w:t>
            </w:r>
            <w:r w:rsidR="005253A9">
              <w:t xml:space="preserve"> </w:t>
            </w:r>
            <w:r>
              <w:t xml:space="preserve">Submitted </w:t>
            </w:r>
            <w:r w:rsidR="00031F8C">
              <w:t>to RAN2#117e</w:t>
            </w:r>
            <w:r w:rsidR="00240F83">
              <w:t xml:space="preserve"> with agreements </w:t>
            </w:r>
            <w:r w:rsidR="005E7D2E">
              <w:t>up to RAN2#116be</w:t>
            </w:r>
          </w:p>
          <w:p w14:paraId="4666D6EA" w14:textId="4A3034A6" w:rsidR="00031F8C" w:rsidRDefault="00031F8C" w:rsidP="00A067ED">
            <w:pPr>
              <w:pStyle w:val="CRCoverPage"/>
              <w:spacing w:after="0"/>
              <w:ind w:left="100"/>
            </w:pPr>
            <w:r>
              <w:t>R2-220</w:t>
            </w:r>
            <w:r w:rsidR="007D0181">
              <w:t>3547</w:t>
            </w:r>
            <w:r>
              <w:t xml:space="preserve">: Updated </w:t>
            </w:r>
            <w:r w:rsidR="00240F83">
              <w:t xml:space="preserve">version </w:t>
            </w:r>
            <w:r>
              <w:t xml:space="preserve">with agreements from </w:t>
            </w:r>
            <w:r>
              <w:t>RAN2#117e</w:t>
            </w:r>
          </w:p>
          <w:p w14:paraId="33B3CD6F" w14:textId="7E824386" w:rsidR="00031F8C" w:rsidRDefault="00031F8C" w:rsidP="00240F83">
            <w:pPr>
              <w:pStyle w:val="CRCoverPage"/>
              <w:spacing w:after="0"/>
              <w:ind w:left="100"/>
            </w:pPr>
            <w:r>
              <w:t>R2-220</w:t>
            </w:r>
            <w:r w:rsidR="005E7D2E">
              <w:t>3618</w:t>
            </w:r>
            <w:r w:rsidR="00240F83">
              <w:t xml:space="preserve">: </w:t>
            </w:r>
            <w:r w:rsidR="00240F83">
              <w:t xml:space="preserve">Updated version </w:t>
            </w:r>
            <w:r w:rsidR="004A4A1F">
              <w:t xml:space="preserve">based on review comments </w:t>
            </w: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lastRenderedPageBreak/>
        <w:t>3</w:t>
      </w:r>
      <w:r w:rsidRPr="00262EBE">
        <w:tab/>
        <w:t xml:space="preserve">Definitions, </w:t>
      </w:r>
      <w:proofErr w:type="gramStart"/>
      <w:r w:rsidRPr="00262EBE">
        <w:t>symbols</w:t>
      </w:r>
      <w:proofErr w:type="gramEnd"/>
      <w:r w:rsidRPr="00262EBE">
        <w:t xml:space="preserve">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w:t>
      </w:r>
      <w:proofErr w:type="gramStart"/>
      <w:r w:rsidRPr="00262EBE">
        <w:rPr>
          <w:lang w:eastAsia="ko-KR"/>
        </w:rPr>
        <w:t>UEs</w:t>
      </w:r>
      <w:proofErr w:type="gramEnd"/>
      <w:r w:rsidRPr="00262EBE">
        <w:rPr>
          <w:lang w:eastAsia="ko-KR"/>
        </w:rPr>
        <w:t xml:space="preserve">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w:t>
      </w:r>
      <w:proofErr w:type="gramEnd"/>
      <w:r w:rsidRPr="00262EBE">
        <w:rPr>
          <w:lang w:eastAsia="ko-KR"/>
        </w:rPr>
        <w:t xml:space="preserve"> procedure.</w:t>
      </w:r>
    </w:p>
    <w:p w14:paraId="5250918D" w14:textId="6DB6E01B" w:rsidR="008C6023" w:rsidRPr="007B2F77" w:rsidRDefault="008C6023" w:rsidP="008C6023">
      <w:ins w:id="15" w:author="RAN2#116e" w:date="2021-11-15T09:38:00Z">
        <w:r>
          <w:rPr>
            <w:b/>
            <w:bCs/>
          </w:rPr>
          <w:t>Non-terrestrial network:</w:t>
        </w:r>
        <w:r>
          <w:rPr>
            <w:bCs/>
          </w:rPr>
          <w:t xml:space="preserve"> </w:t>
        </w:r>
      </w:ins>
      <w:ins w:id="16"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w:t>
      </w:r>
      <w:proofErr w:type="gramStart"/>
      <w:r w:rsidRPr="00262EBE">
        <w:rPr>
          <w:lang w:eastAsia="ko-KR"/>
        </w:rPr>
        <w:t>i.e.</w:t>
      </w:r>
      <w:proofErr w:type="gramEnd"/>
      <w:r w:rsidRPr="00262EBE">
        <w:rPr>
          <w:lang w:eastAsia="ko-KR"/>
        </w:rPr>
        <w:t xml:space="preserv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proofErr w:type="gramStart"/>
      <w:r w:rsidRPr="00262EBE">
        <w:rPr>
          <w:lang w:eastAsia="ko-KR"/>
        </w:rPr>
        <w:t>O</w:t>
      </w:r>
      <w:r w:rsidRPr="00262EBE">
        <w:t>therwise</w:t>
      </w:r>
      <w:proofErr w:type="gramEnd"/>
      <w:r w:rsidRPr="00262EBE">
        <w:t xml:space="preserv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w:t>
      </w:r>
      <w:proofErr w:type="gramStart"/>
      <w:r w:rsidRPr="00262EBE">
        <w:rPr>
          <w:lang w:eastAsia="ko-KR"/>
        </w:rPr>
        <w:t>Access, and</w:t>
      </w:r>
      <w:proofErr w:type="gramEnd"/>
      <w:r w:rsidRPr="00262EBE">
        <w:rPr>
          <w:lang w:eastAsia="ko-KR"/>
        </w:rPr>
        <w:t xml:space="preserve">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6993E286" w:rsidR="00757543" w:rsidRPr="00C65068" w:rsidRDefault="00757543" w:rsidP="00757543">
      <w:pPr>
        <w:rPr>
          <w:lang w:val="en-US" w:eastAsia="ko-KR"/>
        </w:rPr>
      </w:pPr>
      <w:ins w:id="17" w:author="RAN2#115e" w:date="2021-10-25T16:22:00Z">
        <w:r>
          <w:rPr>
            <w:b/>
            <w:bCs/>
            <w:lang w:eastAsia="ko-KR"/>
          </w:rPr>
          <w:t>UE-gNB RTT:</w:t>
        </w:r>
        <w:r>
          <w:rPr>
            <w:lang w:eastAsia="ko-KR"/>
          </w:rPr>
          <w:t xml:space="preserve"> </w:t>
        </w:r>
      </w:ins>
      <w:ins w:id="18" w:author="RAN2#115e" w:date="2021-10-25T16:23:00Z">
        <w:r>
          <w:rPr>
            <w:lang w:eastAsia="ko-KR"/>
          </w:rPr>
          <w:t>For</w:t>
        </w:r>
        <w:r w:rsidRPr="00C65068">
          <w:rPr>
            <w:lang w:eastAsia="ko-KR"/>
          </w:rPr>
          <w:t xml:space="preserve"> non-terrestrial networks, the sum of the UE</w:t>
        </w:r>
      </w:ins>
      <w:ins w:id="19" w:author="RAN2#116e" w:date="2021-11-18T09:22:00Z">
        <w:r>
          <w:rPr>
            <w:lang w:eastAsia="ko-KR"/>
          </w:rPr>
          <w:t>’</w:t>
        </w:r>
      </w:ins>
      <w:ins w:id="20" w:author="RAN2#115e" w:date="2021-10-25T16:23:00Z">
        <w:r w:rsidRPr="00C65068">
          <w:rPr>
            <w:lang w:eastAsia="ko-KR"/>
          </w:rPr>
          <w:t>s Timing Advance value</w:t>
        </w:r>
      </w:ins>
      <w:ins w:id="21" w:author="RAN2#116bise" w:date="2022-01-28T09:16:00Z">
        <w:r w:rsidR="00821E2E">
          <w:rPr>
            <w:lang w:eastAsia="ko-KR"/>
          </w:rPr>
          <w:t xml:space="preserve"> (</w:t>
        </w:r>
        <w:r w:rsidR="00821E2E" w:rsidRPr="00C65068">
          <w:rPr>
            <w:lang w:eastAsia="ko-KR"/>
          </w:rPr>
          <w:t>see TS 38.2</w:t>
        </w:r>
      </w:ins>
      <w:ins w:id="22" w:author="RAN2#117e" w:date="2022-02-28T09:13:00Z">
        <w:r w:rsidR="00344C98">
          <w:rPr>
            <w:lang w:eastAsia="ko-KR"/>
          </w:rPr>
          <w:t>11</w:t>
        </w:r>
      </w:ins>
      <w:ins w:id="23" w:author="RAN2#116bise" w:date="2022-01-28T09:16:00Z">
        <w:r w:rsidR="00821E2E" w:rsidRPr="00C65068">
          <w:rPr>
            <w:lang w:eastAsia="ko-KR"/>
          </w:rPr>
          <w:t xml:space="preserve"> [</w:t>
        </w:r>
      </w:ins>
      <w:ins w:id="24" w:author="RAN2#117e" w:date="2022-02-28T13:37:00Z">
        <w:r w:rsidR="00DD2DF2">
          <w:rPr>
            <w:lang w:eastAsia="ko-KR"/>
          </w:rPr>
          <w:t>8</w:t>
        </w:r>
      </w:ins>
      <w:ins w:id="25" w:author="RAN2#116bise" w:date="2022-01-28T09:16:00Z">
        <w:r w:rsidR="00821E2E" w:rsidRPr="00C65068">
          <w:rPr>
            <w:lang w:eastAsia="ko-KR"/>
          </w:rPr>
          <w:t xml:space="preserve">] clause </w:t>
        </w:r>
      </w:ins>
      <w:ins w:id="26" w:author="RAN2#117e" w:date="2022-02-28T09:39:00Z">
        <w:r w:rsidR="00387F3D">
          <w:rPr>
            <w:lang w:eastAsia="ko-KR"/>
          </w:rPr>
          <w:t>4.3.1</w:t>
        </w:r>
      </w:ins>
      <w:ins w:id="27" w:author="RAN2#116bise" w:date="2022-01-28T09:16:00Z">
        <w:r w:rsidR="00821E2E">
          <w:rPr>
            <w:lang w:eastAsia="ko-KR"/>
          </w:rPr>
          <w:t>)</w:t>
        </w:r>
      </w:ins>
      <w:ins w:id="28" w:author="RAN2#115e" w:date="2021-10-25T16:23:00Z">
        <w:r w:rsidRPr="00C65068">
          <w:rPr>
            <w:lang w:eastAsia="ko-KR"/>
          </w:rPr>
          <w:t xml:space="preserve"> and </w:t>
        </w:r>
      </w:ins>
      <w:proofErr w:type="spellStart"/>
      <w:ins w:id="29" w:author="RAN2#117e" w:date="2022-03-09T12:58:00Z">
        <w:r w:rsidR="005F3977" w:rsidRPr="005F3977">
          <w:rPr>
            <w:i/>
            <w:iCs/>
            <w:lang w:eastAsia="ko-KR"/>
          </w:rPr>
          <w:t>kmac</w:t>
        </w:r>
        <w:proofErr w:type="spellEnd"/>
        <w:r w:rsidR="005F3977">
          <w:rPr>
            <w:lang w:eastAsia="ko-KR"/>
          </w:rPr>
          <w:t xml:space="preserve"> provided in </w:t>
        </w:r>
        <w:r w:rsidR="005F3977" w:rsidRPr="005F3977">
          <w:rPr>
            <w:i/>
            <w:iCs/>
            <w:lang w:eastAsia="ko-KR"/>
          </w:rPr>
          <w:t>NTN-config</w:t>
        </w:r>
      </w:ins>
      <w:ins w:id="30"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lastRenderedPageBreak/>
        <w:t>NOTE</w:t>
      </w:r>
      <w:r w:rsidR="00D7255A" w:rsidRPr="00262EBE">
        <w:rPr>
          <w:lang w:eastAsia="ko-KR"/>
        </w:rPr>
        <w:t xml:space="preserve"> 1</w:t>
      </w:r>
      <w:r w:rsidRPr="00262EBE">
        <w:rPr>
          <w:lang w:eastAsia="ko-KR"/>
        </w:rPr>
        <w:t>:</w:t>
      </w:r>
      <w:r w:rsidRPr="00262EBE">
        <w:rPr>
          <w:lang w:eastAsia="ko-KR"/>
        </w:rPr>
        <w:tab/>
        <w:t xml:space="preserve">A timer is running once it is started, until it is stopped or until it expires; </w:t>
      </w:r>
      <w:proofErr w:type="gramStart"/>
      <w:r w:rsidRPr="00262EBE">
        <w:rPr>
          <w:lang w:eastAsia="ko-KR"/>
        </w:rPr>
        <w:t>otherwise</w:t>
      </w:r>
      <w:proofErr w:type="gramEnd"/>
      <w:r w:rsidRPr="00262EBE">
        <w:rPr>
          <w:lang w:eastAsia="ko-KR"/>
        </w:rPr>
        <w:t xml:space="preserv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w:t>
      </w:r>
      <w:proofErr w:type="gramStart"/>
      <w:r w:rsidR="0018581F" w:rsidRPr="00262EBE">
        <w:rPr>
          <w:lang w:eastAsia="ko-KR"/>
        </w:rPr>
        <w:t>e.g.</w:t>
      </w:r>
      <w:proofErr w:type="gramEnd"/>
      <w:r w:rsidR="0018581F" w:rsidRPr="00262EBE">
        <w:rPr>
          <w:lang w:eastAsia="ko-KR"/>
        </w:rPr>
        <w:t xml:space="preserve">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1" w:name="_Toc29239818"/>
      <w:bookmarkStart w:id="32" w:name="_Toc37296173"/>
      <w:bookmarkStart w:id="33" w:name="_Toc46490299"/>
      <w:bookmarkStart w:id="34" w:name="_Toc52751994"/>
      <w:bookmarkStart w:id="35" w:name="_Toc52796456"/>
      <w:bookmarkStart w:id="36" w:name="_Toc90287167"/>
      <w:r w:rsidRPr="00262EBE">
        <w:rPr>
          <w:lang w:eastAsia="ko-KR"/>
        </w:rPr>
        <w:t>5</w:t>
      </w:r>
      <w:r w:rsidRPr="00262EBE">
        <w:rPr>
          <w:lang w:eastAsia="ko-KR"/>
        </w:rPr>
        <w:tab/>
        <w:t>MAC procedures</w:t>
      </w:r>
      <w:bookmarkEnd w:id="31"/>
      <w:bookmarkEnd w:id="32"/>
      <w:bookmarkEnd w:id="33"/>
      <w:bookmarkEnd w:id="34"/>
      <w:bookmarkEnd w:id="35"/>
      <w:bookmarkEnd w:id="36"/>
    </w:p>
    <w:p w14:paraId="311908BE" w14:textId="77777777" w:rsidR="00411627" w:rsidRPr="00262EBE" w:rsidRDefault="00411627" w:rsidP="00411627">
      <w:pPr>
        <w:pStyle w:val="Heading2"/>
        <w:rPr>
          <w:lang w:eastAsia="ko-KR"/>
        </w:rPr>
      </w:pPr>
      <w:bookmarkStart w:id="37" w:name="_Toc29239819"/>
      <w:bookmarkStart w:id="38" w:name="_Toc37296174"/>
      <w:bookmarkStart w:id="39" w:name="_Toc46490300"/>
      <w:bookmarkStart w:id="40" w:name="_Toc52751995"/>
      <w:bookmarkStart w:id="41" w:name="_Toc52796457"/>
      <w:bookmarkStart w:id="42" w:name="_Toc90287168"/>
      <w:r w:rsidRPr="00262EBE">
        <w:rPr>
          <w:lang w:eastAsia="ko-KR"/>
        </w:rPr>
        <w:t>5.1</w:t>
      </w:r>
      <w:r w:rsidRPr="00262EBE">
        <w:rPr>
          <w:lang w:eastAsia="ko-KR"/>
        </w:rPr>
        <w:tab/>
        <w:t>Random Access procedure</w:t>
      </w:r>
      <w:bookmarkEnd w:id="37"/>
      <w:bookmarkEnd w:id="38"/>
      <w:bookmarkEnd w:id="39"/>
      <w:bookmarkEnd w:id="40"/>
      <w:bookmarkEnd w:id="41"/>
      <w:bookmarkEnd w:id="42"/>
    </w:p>
    <w:p w14:paraId="28713D43" w14:textId="77777777" w:rsidR="00411627" w:rsidRPr="00262EBE" w:rsidRDefault="00411627" w:rsidP="00411627">
      <w:pPr>
        <w:pStyle w:val="Heading3"/>
        <w:rPr>
          <w:lang w:eastAsia="ko-KR"/>
        </w:rPr>
      </w:pPr>
      <w:bookmarkStart w:id="43" w:name="_Toc29239820"/>
      <w:bookmarkStart w:id="44" w:name="_Toc37296175"/>
      <w:bookmarkStart w:id="45" w:name="_Toc46490301"/>
      <w:bookmarkStart w:id="46" w:name="_Toc52751996"/>
      <w:bookmarkStart w:id="47" w:name="_Toc52796458"/>
      <w:bookmarkStart w:id="48" w:name="_Toc90287169"/>
      <w:r w:rsidRPr="00262EBE">
        <w:rPr>
          <w:lang w:eastAsia="ko-KR"/>
        </w:rPr>
        <w:t>5.1.1</w:t>
      </w:r>
      <w:r w:rsidRPr="00262EBE">
        <w:rPr>
          <w:lang w:eastAsia="ko-KR"/>
        </w:rPr>
        <w:tab/>
        <w:t>Random Access procedure initialization</w:t>
      </w:r>
      <w:bookmarkEnd w:id="43"/>
      <w:bookmarkEnd w:id="44"/>
      <w:bookmarkEnd w:id="45"/>
      <w:bookmarkEnd w:id="46"/>
      <w:bookmarkEnd w:id="47"/>
      <w:bookmarkEnd w:id="48"/>
    </w:p>
    <w:p w14:paraId="1B47FDD2" w14:textId="77777777" w:rsidR="00411627" w:rsidRPr="00262EBE" w:rsidRDefault="00411627" w:rsidP="00411627">
      <w:pPr>
        <w:rPr>
          <w:lang w:eastAsia="ko-KR"/>
        </w:rPr>
      </w:pPr>
      <w:r w:rsidRPr="00262EBE">
        <w:rPr>
          <w:lang w:eastAsia="ko-KR"/>
        </w:rPr>
        <w:t xml:space="preserve">The </w:t>
      </w:r>
      <w:proofErr w:type="gramStart"/>
      <w:r w:rsidRPr="00262EBE">
        <w:rPr>
          <w:lang w:eastAsia="ko-KR"/>
        </w:rPr>
        <w:t>Random Access</w:t>
      </w:r>
      <w:proofErr w:type="gramEnd"/>
      <w:r w:rsidRPr="00262EB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w:t>
      </w:r>
      <w:proofErr w:type="gramStart"/>
      <w:r w:rsidRPr="00262EBE">
        <w:rPr>
          <w:lang w:eastAsia="ko-KR"/>
        </w:rPr>
        <w:t>Random Access</w:t>
      </w:r>
      <w:proofErr w:type="gramEnd"/>
      <w:r w:rsidRPr="00262EBE">
        <w:rPr>
          <w:lang w:eastAsia="ko-KR"/>
        </w:rPr>
        <w:t xml:space="preserve">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 xml:space="preserve">If there was an ongoing </w:t>
      </w:r>
      <w:proofErr w:type="gramStart"/>
      <w:r w:rsidRPr="00262EBE">
        <w:rPr>
          <w:lang w:eastAsia="ko-KR"/>
        </w:rPr>
        <w:t>Random Access</w:t>
      </w:r>
      <w:proofErr w:type="gramEnd"/>
      <w:r w:rsidRPr="00262EB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 xml:space="preserve">RRC configures the following parameters for the </w:t>
      </w:r>
      <w:proofErr w:type="gramStart"/>
      <w:r w:rsidRPr="00262EBE">
        <w:rPr>
          <w:lang w:eastAsia="ko-KR"/>
        </w:rPr>
        <w:t>Random Access</w:t>
      </w:r>
      <w:proofErr w:type="gramEnd"/>
      <w:r w:rsidRPr="00262EBE">
        <w:rPr>
          <w:lang w:eastAsia="ko-KR"/>
        </w:rPr>
        <w:t xml:space="preserve">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 xml:space="preserve">s are shared between 2-step and 4-step RA </w:t>
      </w:r>
      <w:proofErr w:type="gramStart"/>
      <w:r w:rsidR="003B18D8" w:rsidRPr="00262EBE">
        <w:rPr>
          <w:lang w:eastAsia="ko-KR"/>
        </w:rPr>
        <w:t>types</w:t>
      </w:r>
      <w:r w:rsidRPr="00262EBE">
        <w:rPr>
          <w:lang w:eastAsia="ko-KR"/>
        </w:rPr>
        <w:t>;</w:t>
      </w:r>
      <w:proofErr w:type="gramEnd"/>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xml:space="preserve">: an RSRP threshold for the selection of the SSB for 2-step RA </w:t>
      </w:r>
      <w:proofErr w:type="gramStart"/>
      <w:r w:rsidRPr="00262EBE">
        <w:rPr>
          <w:lang w:eastAsia="ko-KR"/>
        </w:rPr>
        <w:t>type;</w:t>
      </w:r>
      <w:proofErr w:type="gramEnd"/>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xml:space="preserve">: an RSRP threshold for the selection between the NUL carrier and the SUL </w:t>
      </w:r>
      <w:proofErr w:type="gramStart"/>
      <w:r w:rsidRPr="00262EBE">
        <w:rPr>
          <w:lang w:eastAsia="ko-KR"/>
        </w:rPr>
        <w:t>carrier;</w:t>
      </w:r>
      <w:proofErr w:type="gramEnd"/>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 xml:space="preserve">esources are configured in the UL </w:t>
      </w:r>
      <w:proofErr w:type="gramStart"/>
      <w:r w:rsidRPr="00262EBE">
        <w:rPr>
          <w:lang w:eastAsia="ko-KR"/>
        </w:rPr>
        <w:t>BWP;</w:t>
      </w:r>
      <w:proofErr w:type="gramEnd"/>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 xml:space="preserve">esources are </w:t>
      </w:r>
      <w:proofErr w:type="gramStart"/>
      <w:r w:rsidRPr="00262EBE">
        <w:t>configured;</w:t>
      </w:r>
      <w:proofErr w:type="gramEnd"/>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xml:space="preserve">: the search space identity for monitoring the response of the beam failure recovery </w:t>
      </w:r>
      <w:proofErr w:type="gramStart"/>
      <w:r w:rsidRPr="00262EBE">
        <w:rPr>
          <w:lang w:eastAsia="ko-KR"/>
        </w:rPr>
        <w:t>request;</w:t>
      </w:r>
      <w:proofErr w:type="gramEnd"/>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the power-ramping </w:t>
      </w:r>
      <w:proofErr w:type="gramStart"/>
      <w:r w:rsidRPr="00262EBE">
        <w:rPr>
          <w:lang w:eastAsia="ko-KR"/>
        </w:rPr>
        <w:t>factor;</w:t>
      </w:r>
      <w:proofErr w:type="gramEnd"/>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 xml:space="preserve">the power ramping factor for MSGA </w:t>
      </w:r>
      <w:proofErr w:type="gramStart"/>
      <w:r w:rsidRPr="00262EBE">
        <w:rPr>
          <w:lang w:eastAsia="ko-KR"/>
        </w:rPr>
        <w:t>preamble;</w:t>
      </w:r>
      <w:proofErr w:type="gramEnd"/>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xml:space="preserve">: Random Access </w:t>
      </w:r>
      <w:proofErr w:type="gramStart"/>
      <w:r w:rsidRPr="00262EBE">
        <w:rPr>
          <w:lang w:eastAsia="ko-KR"/>
        </w:rPr>
        <w:t>Preamble;</w:t>
      </w:r>
      <w:proofErr w:type="gramEnd"/>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roofErr w:type="gramStart"/>
      <w:r w:rsidRPr="00262EBE">
        <w:t>);</w:t>
      </w:r>
      <w:proofErr w:type="gramEnd"/>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proofErr w:type="gramStart"/>
      <w:r w:rsidRPr="00262EBE">
        <w:rPr>
          <w:lang w:eastAsia="ko-KR"/>
        </w:rPr>
        <w:t>Random Access</w:t>
      </w:r>
      <w:proofErr w:type="gramEnd"/>
      <w:r w:rsidRPr="00262EBE">
        <w:rPr>
          <w:lang w:eastAsia="ko-KR"/>
        </w:rPr>
        <w:t xml:space="preserve">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 xml:space="preserve">defines the number of contention-based </w:t>
      </w:r>
      <w:proofErr w:type="gramStart"/>
      <w:r w:rsidRPr="00262EBE">
        <w:rPr>
          <w:lang w:eastAsia="ko-KR"/>
        </w:rPr>
        <w:t>Random Access</w:t>
      </w:r>
      <w:proofErr w:type="gramEnd"/>
      <w:r w:rsidRPr="00262EBE">
        <w:rPr>
          <w:lang w:eastAsia="ko-KR"/>
        </w:rPr>
        <w:t xml:space="preserve">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 xml:space="preserve">the number of SSBs mapped to each PRACH occasion for 2-step RA type and the number of contention-based </w:t>
      </w:r>
      <w:proofErr w:type="gramStart"/>
      <w:r w:rsidRPr="00262EBE">
        <w:t>Random Access</w:t>
      </w:r>
      <w:proofErr w:type="gramEnd"/>
      <w:r w:rsidRPr="00262EBE">
        <w:t xml:space="preserve">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w:t>
      </w:r>
      <w:proofErr w:type="gramStart"/>
      <w:r w:rsidRPr="00262EBE">
        <w:rPr>
          <w:i/>
          <w:iCs/>
          <w:lang w:eastAsia="ko-KR"/>
        </w:rPr>
        <w:t>Index</w:t>
      </w:r>
      <w:r w:rsidRPr="00262EBE">
        <w:rPr>
          <w:lang w:eastAsia="ko-KR"/>
        </w:rPr>
        <w:t>:</w:t>
      </w:r>
      <w:proofErr w:type="gramEnd"/>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lastRenderedPageBreak/>
        <w:t>-</w:t>
      </w:r>
      <w:r w:rsidRPr="00262EBE">
        <w:rPr>
          <w:lang w:eastAsia="ko-KR"/>
        </w:rPr>
        <w:tab/>
      </w:r>
      <w:r w:rsidR="00534765" w:rsidRPr="00262EBE">
        <w:rPr>
          <w:rFonts w:eastAsia="SimSun"/>
          <w:lang w:eastAsia="zh-CN"/>
        </w:rPr>
        <w:t xml:space="preserve">Amongst the contention-based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 xml:space="preserve">belong to Random Access Preambles group A. The remaining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w:t>
      </w:r>
      <w:proofErr w:type="gramStart"/>
      <w:r w:rsidRPr="00262EBE">
        <w:rPr>
          <w:rFonts w:eastAsia="SimSun"/>
          <w:lang w:eastAsia="zh-CN"/>
        </w:rPr>
        <w:t>Random Access</w:t>
      </w:r>
      <w:proofErr w:type="gramEnd"/>
      <w:r w:rsidRPr="00262EBE">
        <w:rPr>
          <w:rFonts w:eastAsia="SimSun"/>
          <w:lang w:eastAsia="zh-CN"/>
        </w:rPr>
        <w:t xml:space="preserve">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 xml:space="preserve">belong to Random Access Preambles group A. The remaining </w:t>
      </w:r>
      <w:proofErr w:type="gramStart"/>
      <w:r w:rsidRPr="00262EBE">
        <w:rPr>
          <w:rFonts w:eastAsia="SimSun"/>
          <w:lang w:eastAsia="zh-CN"/>
        </w:rPr>
        <w:t>Random Access</w:t>
      </w:r>
      <w:proofErr w:type="gramEnd"/>
      <w:r w:rsidRPr="00262EBE">
        <w:rPr>
          <w:rFonts w:eastAsia="SimSun"/>
          <w:lang w:eastAsia="zh-CN"/>
        </w:rPr>
        <w:t xml:space="preserve">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roofErr w:type="gramStart"/>
      <w:r w:rsidRPr="00262EBE">
        <w:rPr>
          <w:lang w:eastAsia="ko-KR"/>
        </w:rPr>
        <w:t>];</w:t>
      </w:r>
      <w:proofErr w:type="gramEnd"/>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proofErr w:type="gramStart"/>
      <w:r w:rsidR="00705F5E" w:rsidRPr="00262EBE">
        <w:rPr>
          <w:i/>
          <w:lang w:eastAsia="ko-KR"/>
        </w:rPr>
        <w:t>groupBconfigured</w:t>
      </w:r>
      <w:proofErr w:type="spellEnd"/>
      <w:r w:rsidRPr="00262EBE">
        <w:rPr>
          <w:lang w:eastAsia="ko-KR"/>
        </w:rPr>
        <w:t>;</w:t>
      </w:r>
      <w:proofErr w:type="gramEnd"/>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roofErr w:type="gramStart"/>
      <w:r w:rsidRPr="00262EBE">
        <w:rPr>
          <w:lang w:eastAsia="ko-KR"/>
        </w:rPr>
        <w:t>];</w:t>
      </w:r>
      <w:proofErr w:type="gramEnd"/>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w:t>
      </w:r>
      <w:proofErr w:type="gramStart"/>
      <w:r w:rsidRPr="00262EBE">
        <w:rPr>
          <w:i/>
          <w:iCs/>
        </w:rPr>
        <w:t>ConfiguredTwoStepRA</w:t>
      </w:r>
      <w:proofErr w:type="spellEnd"/>
      <w:r w:rsidRPr="00262EBE">
        <w:rPr>
          <w:lang w:eastAsia="ko-KR"/>
        </w:rPr>
        <w:t>;</w:t>
      </w:r>
      <w:proofErr w:type="gramEnd"/>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w:t>
      </w:r>
      <w:proofErr w:type="spellEnd"/>
      <w:r w:rsidRPr="00262EBE">
        <w:rPr>
          <w:i/>
          <w:lang w:eastAsia="ko-KR"/>
        </w:rPr>
        <w:t>-ResponseWindow</w:t>
      </w:r>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proofErr w:type="gramEnd"/>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w:t>
      </w:r>
      <w:proofErr w:type="spellEnd"/>
      <w:r w:rsidRPr="00262EBE">
        <w:rPr>
          <w:i/>
          <w:iCs/>
          <w:lang w:eastAsia="ko-KR"/>
        </w:rPr>
        <w:t>-ResponseWindow</w:t>
      </w:r>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49" w:author="RAN2#117e" w:date="2022-02-28T13:55:00Z">
        <w:r w:rsidR="008C219D" w:rsidRPr="008C219D" w:rsidDel="003A41CF">
          <w:rPr>
            <w:lang w:eastAsia="ko-KR"/>
          </w:rPr>
          <w:delText xml:space="preserve"> </w:delText>
        </w:r>
      </w:del>
      <w:ins w:id="50" w:author="RAN2#115e" w:date="2021-09-28T14:09:00Z">
        <w:r w:rsidR="008C219D">
          <w:rPr>
            <w:lang w:eastAsia="ko-KR"/>
          </w:rPr>
          <w:t>;</w:t>
        </w:r>
      </w:ins>
      <w:del w:id="51"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2" w:author="RAN2#115e" w:date="2021-09-28T13:59:00Z">
        <w:r w:rsidRPr="007B2F77">
          <w:rPr>
            <w:lang w:eastAsia="ko-KR"/>
          </w:rPr>
          <w:t>-</w:t>
        </w:r>
        <w:r w:rsidRPr="007B2F77">
          <w:rPr>
            <w:lang w:eastAsia="ko-KR"/>
          </w:rPr>
          <w:tab/>
        </w:r>
      </w:ins>
      <w:ins w:id="53" w:author="RAN2#117e" w:date="2022-02-28T13:23:00Z">
        <w:r w:rsidR="00CD42C3">
          <w:rPr>
            <w:i/>
            <w:iCs/>
            <w:lang w:eastAsia="ko-KR"/>
          </w:rPr>
          <w:t>ta</w:t>
        </w:r>
      </w:ins>
      <w:ins w:id="54" w:author="RAN2#115e" w:date="2021-09-28T14:01:00Z">
        <w:r w:rsidRPr="00EC6F23">
          <w:rPr>
            <w:i/>
            <w:iCs/>
            <w:lang w:eastAsia="ko-KR"/>
          </w:rPr>
          <w:t>-</w:t>
        </w:r>
        <w:proofErr w:type="gramStart"/>
        <w:r w:rsidRPr="00EC6F23">
          <w:rPr>
            <w:i/>
            <w:iCs/>
            <w:lang w:eastAsia="ko-KR"/>
          </w:rPr>
          <w:t>Report</w:t>
        </w:r>
        <w:r w:rsidRPr="00CE66B2">
          <w:rPr>
            <w:lang w:eastAsia="ko-KR"/>
          </w:rPr>
          <w:t>:</w:t>
        </w:r>
      </w:ins>
      <w:proofErr w:type="gramEnd"/>
      <w:ins w:id="55" w:author="RAN2#115e" w:date="2021-09-28T14:05:00Z">
        <w:r>
          <w:rPr>
            <w:lang w:eastAsia="ko-KR"/>
          </w:rPr>
          <w:t xml:space="preserve"> indicates whether </w:t>
        </w:r>
      </w:ins>
      <w:ins w:id="56" w:author="RAN2#117e" w:date="2022-02-28T08:37:00Z">
        <w:r w:rsidR="008F0F52">
          <w:rPr>
            <w:lang w:eastAsia="ko-KR"/>
          </w:rPr>
          <w:t>Timing Advance</w:t>
        </w:r>
      </w:ins>
      <w:ins w:id="57" w:author="RAN2#115e" w:date="2021-09-28T14:05:00Z">
        <w:r>
          <w:rPr>
            <w:lang w:eastAsia="ko-KR"/>
          </w:rPr>
          <w:t xml:space="preserve"> reporting </w:t>
        </w:r>
      </w:ins>
      <w:ins w:id="58" w:author="RAN2#115e" w:date="2021-09-28T14:06:00Z">
        <w:r>
          <w:rPr>
            <w:lang w:eastAsia="ko-KR"/>
          </w:rPr>
          <w:t xml:space="preserve">during </w:t>
        </w:r>
      </w:ins>
      <w:ins w:id="59" w:author="RAN2#115e" w:date="2021-10-25T14:10:00Z">
        <w:r>
          <w:rPr>
            <w:lang w:eastAsia="ko-KR"/>
          </w:rPr>
          <w:t>Random Access</w:t>
        </w:r>
      </w:ins>
      <w:ins w:id="60" w:author="RAN2#115e" w:date="2021-09-28T14:06:00Z">
        <w:r>
          <w:rPr>
            <w:lang w:eastAsia="ko-KR"/>
          </w:rPr>
          <w:t xml:space="preserve"> procedure is enabled</w:t>
        </w:r>
      </w:ins>
      <w:ins w:id="61" w:author="RAN2#117e" w:date="2022-02-28T13:38:00Z">
        <w:r w:rsidR="00825809">
          <w:rPr>
            <w:lang w:eastAsia="ko-KR"/>
          </w:rPr>
          <w:t xml:space="preserve"> (see clause 5.4.X)</w:t>
        </w:r>
      </w:ins>
      <w:ins w:id="62"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lastRenderedPageBreak/>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 xml:space="preserve">The following UE variables are used for the </w:t>
      </w:r>
      <w:proofErr w:type="gramStart"/>
      <w:r w:rsidRPr="00262EBE">
        <w:rPr>
          <w:lang w:eastAsia="ko-KR"/>
        </w:rPr>
        <w:t>Random Access</w:t>
      </w:r>
      <w:proofErr w:type="gramEnd"/>
      <w:r w:rsidRPr="00262EBE">
        <w:rPr>
          <w:lang w:eastAsia="ko-KR"/>
        </w:rPr>
        <w:t xml:space="preserve">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INDEX</w:t>
      </w:r>
      <w:r w:rsidRPr="00262EBE">
        <w:rPr>
          <w:lang w:eastAsia="ko-KR"/>
        </w:rPr>
        <w:t>;</w:t>
      </w:r>
      <w:proofErr w:type="gramEnd"/>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w:t>
      </w:r>
      <w:proofErr w:type="gramStart"/>
      <w:r w:rsidRPr="00262EBE">
        <w:rPr>
          <w:i/>
          <w:lang w:eastAsia="ko-KR"/>
        </w:rPr>
        <w:t>COUNTER</w:t>
      </w:r>
      <w:r w:rsidRPr="00262EBE">
        <w:rPr>
          <w:lang w:eastAsia="ko-KR"/>
        </w:rPr>
        <w:t>;</w:t>
      </w:r>
      <w:proofErr w:type="gramEnd"/>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COUNTER</w:t>
      </w:r>
      <w:r w:rsidRPr="00262EBE">
        <w:rPr>
          <w:lang w:eastAsia="ko-KR"/>
        </w:rPr>
        <w:t>;</w:t>
      </w:r>
      <w:proofErr w:type="gramEnd"/>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STEP</w:t>
      </w:r>
      <w:r w:rsidRPr="00262EBE">
        <w:rPr>
          <w:lang w:eastAsia="ko-KR"/>
        </w:rPr>
        <w:t>;</w:t>
      </w:r>
      <w:proofErr w:type="gramEnd"/>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w:t>
      </w:r>
      <w:proofErr w:type="gramStart"/>
      <w:r w:rsidRPr="00262EBE">
        <w:rPr>
          <w:i/>
          <w:lang w:eastAsia="ko-KR"/>
        </w:rPr>
        <w:t>POWER</w:t>
      </w:r>
      <w:r w:rsidRPr="00262EBE">
        <w:rPr>
          <w:lang w:eastAsia="ko-KR"/>
        </w:rPr>
        <w:t>;</w:t>
      </w:r>
      <w:proofErr w:type="gramEnd"/>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BACKOFF</w:t>
      </w:r>
      <w:r w:rsidRPr="00262EBE">
        <w:rPr>
          <w:lang w:eastAsia="ko-KR"/>
        </w:rPr>
        <w:t>;</w:t>
      </w:r>
      <w:proofErr w:type="gramEnd"/>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PCMAX</w:t>
      </w:r>
      <w:r w:rsidRPr="00262EBE">
        <w:rPr>
          <w:lang w:eastAsia="ko-KR"/>
        </w:rPr>
        <w:t>;</w:t>
      </w:r>
      <w:proofErr w:type="gramEnd"/>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w:t>
      </w:r>
      <w:proofErr w:type="gramStart"/>
      <w:r w:rsidRPr="00262EBE">
        <w:rPr>
          <w:i/>
          <w:lang w:eastAsia="ko-KR"/>
        </w:rPr>
        <w:t>BI</w:t>
      </w:r>
      <w:r w:rsidRPr="00262EBE">
        <w:rPr>
          <w:lang w:eastAsia="ko-KR"/>
        </w:rPr>
        <w:t>;</w:t>
      </w:r>
      <w:proofErr w:type="gramEnd"/>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w:t>
      </w:r>
      <w:proofErr w:type="gramStart"/>
      <w:r w:rsidRPr="00262EBE">
        <w:rPr>
          <w:i/>
          <w:lang w:eastAsia="ko-KR"/>
        </w:rPr>
        <w:t>RNTI</w:t>
      </w:r>
      <w:r w:rsidR="003B18D8" w:rsidRPr="00262EBE">
        <w:t>;</w:t>
      </w:r>
      <w:proofErr w:type="gramEnd"/>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w:t>
      </w:r>
      <w:proofErr w:type="gramStart"/>
      <w:r w:rsidRPr="00262EBE">
        <w:rPr>
          <w:i/>
          <w:lang w:eastAsia="ko-KR"/>
        </w:rPr>
        <w:t>TYPE</w:t>
      </w:r>
      <w:r w:rsidRPr="00262EBE">
        <w:t>;</w:t>
      </w:r>
      <w:proofErr w:type="gramEnd"/>
    </w:p>
    <w:p w14:paraId="614000F3" w14:textId="77777777" w:rsidR="003B18D8" w:rsidRPr="00262EBE" w:rsidRDefault="003B18D8" w:rsidP="003B18D8">
      <w:pPr>
        <w:pStyle w:val="B1"/>
      </w:pPr>
      <w:r w:rsidRPr="00262EBE">
        <w:t>-</w:t>
      </w:r>
      <w:r w:rsidRPr="00262EBE">
        <w:tab/>
      </w:r>
      <w:r w:rsidRPr="00262EBE">
        <w:rPr>
          <w:i/>
          <w:iCs/>
        </w:rPr>
        <w:t>POWER_OFFSET_2STEP_</w:t>
      </w:r>
      <w:proofErr w:type="gramStart"/>
      <w:r w:rsidRPr="00262EBE">
        <w:rPr>
          <w:i/>
          <w:iCs/>
        </w:rPr>
        <w:t>RA</w:t>
      </w:r>
      <w:r w:rsidRPr="00262EBE">
        <w:t>;</w:t>
      </w:r>
      <w:proofErr w:type="gramEnd"/>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 xml:space="preserve">When the </w:t>
      </w:r>
      <w:proofErr w:type="gramStart"/>
      <w:r w:rsidRPr="00262EBE">
        <w:rPr>
          <w:lang w:eastAsia="ko-KR"/>
        </w:rPr>
        <w:t>Random Access</w:t>
      </w:r>
      <w:proofErr w:type="gramEnd"/>
      <w:r w:rsidRPr="00262EBE">
        <w:rPr>
          <w:lang w:eastAsia="ko-KR"/>
        </w:rPr>
        <w:t xml:space="preserve">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 xml:space="preserve">flush the Msg3 </w:t>
      </w:r>
      <w:proofErr w:type="gramStart"/>
      <w:r w:rsidRPr="00262EBE">
        <w:rPr>
          <w:lang w:eastAsia="ko-KR"/>
        </w:rPr>
        <w:t>buffer;</w:t>
      </w:r>
      <w:proofErr w:type="gramEnd"/>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 xml:space="preserve">flush the MSGA </w:t>
      </w:r>
      <w:proofErr w:type="gramStart"/>
      <w:r w:rsidRPr="00262EBE">
        <w:rPr>
          <w:lang w:eastAsia="ko-KR"/>
        </w:rPr>
        <w:t>buffer;</w:t>
      </w:r>
      <w:proofErr w:type="gramEnd"/>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w:t>
      </w:r>
      <w:proofErr w:type="gramStart"/>
      <w:r w:rsidRPr="00262EBE">
        <w:rPr>
          <w:lang w:eastAsia="ko-KR"/>
        </w:rPr>
        <w:t>1;</w:t>
      </w:r>
      <w:proofErr w:type="gramEnd"/>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w:t>
      </w:r>
      <w:proofErr w:type="gramStart"/>
      <w:r w:rsidRPr="00262EBE">
        <w:rPr>
          <w:lang w:eastAsia="ko-KR"/>
        </w:rPr>
        <w:t>1;</w:t>
      </w:r>
      <w:proofErr w:type="gramEnd"/>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proofErr w:type="gramStart"/>
      <w:r w:rsidRPr="00262EBE">
        <w:rPr>
          <w:lang w:eastAsia="ko-KR"/>
        </w:rPr>
        <w:t>ms</w:t>
      </w:r>
      <w:proofErr w:type="spellEnd"/>
      <w:r w:rsidRPr="00262EBE">
        <w:rPr>
          <w:lang w:eastAsia="ko-KR"/>
        </w:rPr>
        <w:t>;</w:t>
      </w:r>
      <w:proofErr w:type="gramEnd"/>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w:t>
      </w:r>
      <w:proofErr w:type="gramStart"/>
      <w:r w:rsidRPr="00262EBE">
        <w:t>dB;</w:t>
      </w:r>
      <w:proofErr w:type="gramEnd"/>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carrier to use for the </w:t>
      </w:r>
      <w:proofErr w:type="gramStart"/>
      <w:r w:rsidRPr="00262EBE">
        <w:rPr>
          <w:lang w:eastAsia="ko-KR"/>
        </w:rPr>
        <w:t>Random Access</w:t>
      </w:r>
      <w:proofErr w:type="gramEnd"/>
      <w:r w:rsidRPr="00262EBE">
        <w:rPr>
          <w:lang w:eastAsia="ko-KR"/>
        </w:rPr>
        <w:t xml:space="preserve">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signalled carrier for performing Random Access </w:t>
      </w:r>
      <w:proofErr w:type="gramStart"/>
      <w:r w:rsidRPr="00262EBE">
        <w:rPr>
          <w:lang w:eastAsia="ko-KR"/>
        </w:rPr>
        <w:t>procedure;</w:t>
      </w:r>
      <w:proofErr w:type="gramEnd"/>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the carrier to use for the </w:t>
      </w:r>
      <w:proofErr w:type="gramStart"/>
      <w:r w:rsidRPr="00262EBE">
        <w:rPr>
          <w:lang w:eastAsia="ko-KR"/>
        </w:rPr>
        <w:t>Random Access</w:t>
      </w:r>
      <w:proofErr w:type="gramEnd"/>
      <w:r w:rsidRPr="00262EBE">
        <w:rPr>
          <w:lang w:eastAsia="ko-KR"/>
        </w:rPr>
        <w:t xml:space="preserve">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SUL carrier for performing Random Access </w:t>
      </w:r>
      <w:proofErr w:type="gramStart"/>
      <w:r w:rsidRPr="00262EBE">
        <w:rPr>
          <w:lang w:eastAsia="ko-KR"/>
        </w:rPr>
        <w:t>procedure;</w:t>
      </w:r>
      <w:proofErr w:type="gramEnd"/>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NUL carrier for performing Random Access </w:t>
      </w:r>
      <w:proofErr w:type="gramStart"/>
      <w:r w:rsidRPr="00262EBE">
        <w:rPr>
          <w:lang w:eastAsia="ko-KR"/>
        </w:rPr>
        <w:t>procedure;</w:t>
      </w:r>
      <w:proofErr w:type="gramEnd"/>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w:t>
      </w:r>
      <w:proofErr w:type="gramStart"/>
      <w:r w:rsidRPr="00262EBE">
        <w:rPr>
          <w:lang w:eastAsia="ko-KR"/>
        </w:rPr>
        <w:t>5.15;</w:t>
      </w:r>
      <w:proofErr w:type="gramEnd"/>
    </w:p>
    <w:p w14:paraId="7B8368D8" w14:textId="77777777" w:rsidR="003B18D8" w:rsidRPr="00262EBE" w:rsidRDefault="003B18D8" w:rsidP="003B18D8">
      <w:pPr>
        <w:pStyle w:val="B1"/>
      </w:pPr>
      <w:r w:rsidRPr="00262EBE">
        <w:t>1&gt;</w:t>
      </w:r>
      <w:r w:rsidRPr="00262EBE">
        <w:tab/>
        <w:t xml:space="preserve">if </w:t>
      </w:r>
      <w:r w:rsidR="009700AE" w:rsidRPr="00262EBE">
        <w:t xml:space="preserve">the </w:t>
      </w:r>
      <w:proofErr w:type="gramStart"/>
      <w:r w:rsidR="009700AE" w:rsidRPr="00262EBE">
        <w:t>R</w:t>
      </w:r>
      <w:r w:rsidRPr="00262EBE">
        <w:t xml:space="preserve">andom </w:t>
      </w:r>
      <w:r w:rsidR="009700AE" w:rsidRPr="00262EBE">
        <w:t>A</w:t>
      </w:r>
      <w:r w:rsidRPr="00262EBE">
        <w:t>ccess</w:t>
      </w:r>
      <w:proofErr w:type="gramEnd"/>
      <w:r w:rsidRPr="00262EBE">
        <w:t xml:space="preserve">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lastRenderedPageBreak/>
        <w:t>1&gt;</w:t>
      </w:r>
      <w:r w:rsidRPr="00262EBE">
        <w:tab/>
        <w:t xml:space="preserve">if the </w:t>
      </w:r>
      <w:proofErr w:type="gramStart"/>
      <w:r w:rsidRPr="00262EBE">
        <w:t>Random Access</w:t>
      </w:r>
      <w:proofErr w:type="gramEnd"/>
      <w:r w:rsidRPr="00262EBE">
        <w:t xml:space="preserve">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w:t>
      </w:r>
      <w:proofErr w:type="gramStart"/>
      <w:r w:rsidRPr="00262EBE">
        <w:t>i.e.</w:t>
      </w:r>
      <w:proofErr w:type="gramEnd"/>
      <w:r w:rsidRPr="00262EBE">
        <w:t xml:space="preserve"> no 4-step RACH RA type resources configured); or</w:t>
      </w:r>
    </w:p>
    <w:p w14:paraId="1DBEAAB2"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proofErr w:type="gramStart"/>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ccess</w:t>
      </w:r>
      <w:proofErr w:type="gramEnd"/>
      <w:r w:rsidRPr="00262EBE">
        <w:rPr>
          <w:lang w:eastAsia="ko-KR"/>
        </w:rPr>
        <w:t xml:space="preserve">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63" w:name="_Toc29239823"/>
      <w:bookmarkStart w:id="64" w:name="_Toc37296181"/>
      <w:bookmarkStart w:id="65" w:name="_Toc46490307"/>
      <w:bookmarkStart w:id="66" w:name="_Toc52752002"/>
      <w:bookmarkStart w:id="67" w:name="_Toc52796464"/>
      <w:bookmarkStart w:id="68" w:name="_Toc90287175"/>
      <w:r w:rsidRPr="00262EBE">
        <w:rPr>
          <w:lang w:eastAsia="ko-KR"/>
        </w:rPr>
        <w:t>5.1.4</w:t>
      </w:r>
      <w:r w:rsidRPr="00262EBE">
        <w:rPr>
          <w:lang w:eastAsia="ko-KR"/>
        </w:rPr>
        <w:tab/>
        <w:t>Random Access Response reception</w:t>
      </w:r>
      <w:bookmarkEnd w:id="63"/>
      <w:bookmarkEnd w:id="64"/>
      <w:bookmarkEnd w:id="65"/>
      <w:bookmarkEnd w:id="66"/>
      <w:bookmarkEnd w:id="67"/>
      <w:bookmarkEnd w:id="68"/>
    </w:p>
    <w:p w14:paraId="072DB5BC" w14:textId="77777777" w:rsidR="00411627" w:rsidRPr="00262EBE" w:rsidRDefault="00411627" w:rsidP="00411627">
      <w:pPr>
        <w:rPr>
          <w:lang w:eastAsia="ko-KR"/>
        </w:rPr>
      </w:pPr>
      <w:r w:rsidRPr="00262EBE">
        <w:rPr>
          <w:lang w:eastAsia="ko-KR"/>
        </w:rPr>
        <w:t xml:space="preserve">Once the </w:t>
      </w:r>
      <w:proofErr w:type="gramStart"/>
      <w:r w:rsidRPr="00262EBE">
        <w:rPr>
          <w:lang w:eastAsia="ko-KR"/>
        </w:rPr>
        <w:t>Random Access</w:t>
      </w:r>
      <w:proofErr w:type="gramEnd"/>
      <w:r w:rsidRPr="00262EBE">
        <w:rPr>
          <w:lang w:eastAsia="ko-KR"/>
        </w:rPr>
        <w:t xml:space="preserve">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77F0470C" w14:textId="77777777" w:rsidR="001A1CDA" w:rsidRDefault="00411627" w:rsidP="001A1CDA">
      <w:pPr>
        <w:pStyle w:val="B2"/>
        <w:rPr>
          <w:ins w:id="69" w:author="RAN2#115e" w:date="2021-09-28T10:34:00Z"/>
          <w:lang w:eastAsia="ko-KR"/>
        </w:rPr>
      </w:pPr>
      <w:r w:rsidRPr="00262EBE">
        <w:rPr>
          <w:lang w:eastAsia="ko-KR"/>
        </w:rPr>
        <w:t>2&gt;</w:t>
      </w:r>
      <w:r w:rsidRPr="00262EBE">
        <w:rPr>
          <w:lang w:eastAsia="ko-KR"/>
        </w:rPr>
        <w:tab/>
      </w:r>
      <w:ins w:id="70" w:author="RAN2#115e" w:date="2021-09-28T10:35:00Z">
        <w:r w:rsidR="001A1CDA">
          <w:rPr>
            <w:lang w:eastAsia="ko-KR"/>
          </w:rPr>
          <w:t xml:space="preserve">if </w:t>
        </w:r>
      </w:ins>
      <w:ins w:id="71" w:author="RAN2#115e" w:date="2021-09-28T10:37:00Z">
        <w:r w:rsidR="001A1CDA">
          <w:rPr>
            <w:lang w:eastAsia="ko-KR"/>
          </w:rPr>
          <w:t xml:space="preserve">the </w:t>
        </w:r>
      </w:ins>
      <w:ins w:id="72" w:author="RAN2#115e" w:date="2021-09-28T10:36:00Z">
        <w:r w:rsidR="001A1CDA">
          <w:rPr>
            <w:lang w:eastAsia="ko-KR"/>
          </w:rPr>
          <w:t>content</w:t>
        </w:r>
      </w:ins>
      <w:ins w:id="73" w:author="RAN2#115e" w:date="2021-09-28T10:37:00Z">
        <w:r w:rsidR="001A1CDA">
          <w:rPr>
            <w:lang w:eastAsia="ko-KR"/>
          </w:rPr>
          <w:t xml:space="preserve">ion-free </w:t>
        </w:r>
      </w:ins>
      <w:proofErr w:type="gramStart"/>
      <w:ins w:id="74" w:author="RAN2#115e" w:date="2021-09-28T10:35:00Z">
        <w:r w:rsidR="001A1CDA">
          <w:rPr>
            <w:lang w:eastAsia="ko-KR"/>
          </w:rPr>
          <w:t>Random Access</w:t>
        </w:r>
        <w:proofErr w:type="gramEnd"/>
        <w:r w:rsidR="001A1CDA">
          <w:rPr>
            <w:lang w:eastAsia="ko-KR"/>
          </w:rPr>
          <w:t xml:space="preserve"> Preamble </w:t>
        </w:r>
      </w:ins>
      <w:ins w:id="75" w:author="RAN2#115e" w:date="2021-09-28T10:37:00Z">
        <w:r w:rsidR="001A1CDA">
          <w:rPr>
            <w:lang w:eastAsia="ko-KR"/>
          </w:rPr>
          <w:t xml:space="preserve">for beam failure recovery request </w:t>
        </w:r>
      </w:ins>
      <w:ins w:id="76" w:author="RAN2#115e" w:date="2021-10-25T14:14:00Z">
        <w:r w:rsidR="001A1CDA">
          <w:rPr>
            <w:lang w:eastAsia="ko-KR"/>
          </w:rPr>
          <w:t>was</w:t>
        </w:r>
      </w:ins>
      <w:ins w:id="77" w:author="RAN2#115e" w:date="2021-09-28T10:35:00Z">
        <w:r w:rsidR="001A1CDA">
          <w:rPr>
            <w:lang w:eastAsia="ko-KR"/>
          </w:rPr>
          <w:t xml:space="preserve"> transmitte</w:t>
        </w:r>
      </w:ins>
      <w:ins w:id="78" w:author="RAN2#115e" w:date="2021-09-28T10:36:00Z">
        <w:r w:rsidR="001A1CDA">
          <w:rPr>
            <w:lang w:eastAsia="ko-KR"/>
          </w:rPr>
          <w:t>d</w:t>
        </w:r>
      </w:ins>
      <w:ins w:id="79" w:author="RAN2#115e" w:date="2021-09-28T10:39:00Z">
        <w:r w:rsidR="001A1CDA">
          <w:rPr>
            <w:lang w:eastAsia="ko-KR"/>
          </w:rPr>
          <w:t xml:space="preserve"> on a non-terrestrial network</w:t>
        </w:r>
      </w:ins>
      <w:ins w:id="80" w:author="RAN2#115e" w:date="2021-09-28T10:40:00Z">
        <w:r w:rsidR="001A1CDA">
          <w:rPr>
            <w:lang w:eastAsia="ko-KR"/>
          </w:rPr>
          <w:t>:</w:t>
        </w:r>
      </w:ins>
    </w:p>
    <w:p w14:paraId="57E29C0E" w14:textId="77777777" w:rsidR="001A1CDA" w:rsidRDefault="001A1CDA" w:rsidP="001A1CDA">
      <w:pPr>
        <w:pStyle w:val="B3"/>
        <w:rPr>
          <w:ins w:id="81" w:author="RAN2#115e" w:date="2021-09-28T10:34:00Z"/>
          <w:lang w:eastAsia="ko-KR"/>
        </w:rPr>
      </w:pPr>
      <w:ins w:id="82"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proofErr w:type="gramStart"/>
        <w:r w:rsidRPr="007B2F77">
          <w:rPr>
            <w:lang w:eastAsia="ko-KR"/>
          </w:rPr>
          <w:t>];</w:t>
        </w:r>
        <w:proofErr w:type="gramEnd"/>
      </w:ins>
    </w:p>
    <w:p w14:paraId="2B89B94D" w14:textId="77777777" w:rsidR="001A1CDA" w:rsidRDefault="001A1CDA" w:rsidP="001A1CDA">
      <w:pPr>
        <w:pStyle w:val="B2"/>
        <w:rPr>
          <w:ins w:id="83" w:author="RAN2#115e" w:date="2021-09-28T10:34:00Z"/>
          <w:lang w:eastAsia="ko-KR"/>
        </w:rPr>
      </w:pPr>
      <w:ins w:id="84"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5"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w:t>
      </w:r>
      <w:proofErr w:type="spellEnd"/>
      <w:r w:rsidR="00411627" w:rsidRPr="001A1CDA">
        <w:rPr>
          <w:lang w:eastAsia="ko-KR"/>
        </w:rPr>
        <w:t>-ResponseWindow</w:t>
      </w:r>
      <w:r w:rsidR="00411627" w:rsidRPr="00262EBE">
        <w:rPr>
          <w:lang w:eastAsia="ko-KR"/>
        </w:rPr>
        <w:t xml:space="preserve"> configured in </w:t>
      </w:r>
      <w:proofErr w:type="spellStart"/>
      <w:r w:rsidR="00411627" w:rsidRPr="00363369">
        <w:rPr>
          <w:i/>
          <w:iCs/>
          <w:lang w:eastAsia="ko-KR"/>
        </w:rPr>
        <w:t>BeamFailureRecoveryConfig</w:t>
      </w:r>
      <w:proofErr w:type="spellEnd"/>
      <w:r w:rsidR="00411627" w:rsidRPr="00363369">
        <w:rPr>
          <w:i/>
          <w:iCs/>
          <w:lang w:eastAsia="ko-KR"/>
        </w:rPr>
        <w:t xml:space="preserve"> </w:t>
      </w:r>
      <w:r w:rsidR="00411627" w:rsidRPr="00262EBE">
        <w:rPr>
          <w:lang w:eastAsia="ko-KR"/>
        </w:rPr>
        <w:t xml:space="preserve">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else:</w:t>
      </w:r>
    </w:p>
    <w:p w14:paraId="02885FE2" w14:textId="77777777" w:rsidR="002C12F7" w:rsidRDefault="00411627" w:rsidP="002C12F7">
      <w:pPr>
        <w:pStyle w:val="B2"/>
        <w:rPr>
          <w:ins w:id="86" w:author="RAN2#115e" w:date="2021-09-28T10:42:00Z"/>
          <w:lang w:eastAsia="ko-KR"/>
        </w:rPr>
      </w:pPr>
      <w:r w:rsidRPr="00262EBE">
        <w:rPr>
          <w:lang w:eastAsia="ko-KR"/>
        </w:rPr>
        <w:t>2&gt;</w:t>
      </w:r>
      <w:r w:rsidRPr="00262EBE">
        <w:rPr>
          <w:lang w:eastAsia="ko-KR"/>
        </w:rPr>
        <w:tab/>
      </w:r>
      <w:ins w:id="87" w:author="RAN2#115e" w:date="2021-09-28T10:42:00Z">
        <w:r w:rsidR="002C12F7">
          <w:rPr>
            <w:lang w:eastAsia="ko-KR"/>
          </w:rPr>
          <w:t xml:space="preserve">if the </w:t>
        </w:r>
        <w:proofErr w:type="gramStart"/>
        <w:r w:rsidR="002C12F7">
          <w:rPr>
            <w:lang w:eastAsia="ko-KR"/>
          </w:rPr>
          <w:t>Random A</w:t>
        </w:r>
      </w:ins>
      <w:ins w:id="88" w:author="RAN2#115e" w:date="2021-09-28T10:43:00Z">
        <w:r w:rsidR="002C12F7">
          <w:rPr>
            <w:lang w:eastAsia="ko-KR"/>
          </w:rPr>
          <w:t>ccess</w:t>
        </w:r>
        <w:proofErr w:type="gramEnd"/>
        <w:r w:rsidR="002C12F7">
          <w:rPr>
            <w:lang w:eastAsia="ko-KR"/>
          </w:rPr>
          <w:t xml:space="preserve"> Preamble </w:t>
        </w:r>
      </w:ins>
      <w:ins w:id="89" w:author="RAN2#115e" w:date="2021-10-25T14:31:00Z">
        <w:r w:rsidR="002C12F7">
          <w:rPr>
            <w:lang w:eastAsia="ko-KR"/>
          </w:rPr>
          <w:t>was</w:t>
        </w:r>
      </w:ins>
      <w:ins w:id="90"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1" w:author="RAN2#115e" w:date="2021-09-28T10:42:00Z"/>
          <w:lang w:eastAsia="ko-KR"/>
        </w:rPr>
      </w:pPr>
      <w:ins w:id="92"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93" w:author="RAN2#115e" w:date="2021-10-01T13:26:00Z">
        <w:r>
          <w:rPr>
            <w:lang w:eastAsia="ko-KR"/>
          </w:rPr>
          <w:t>]</w:t>
        </w:r>
      </w:ins>
      <w:ins w:id="94" w:author="RAN2#115e" w:date="2021-09-28T10:42:00Z">
        <w:r w:rsidRPr="007B2F77">
          <w:rPr>
            <w:lang w:eastAsia="ko-KR"/>
          </w:rPr>
          <w:t>;</w:t>
        </w:r>
        <w:proofErr w:type="gramEnd"/>
      </w:ins>
    </w:p>
    <w:p w14:paraId="6E2E6171" w14:textId="77777777" w:rsidR="002C12F7" w:rsidRDefault="002C12F7" w:rsidP="002C12F7">
      <w:pPr>
        <w:pStyle w:val="B2"/>
        <w:rPr>
          <w:ins w:id="95" w:author="RAN2#115e" w:date="2021-09-28T10:42:00Z"/>
          <w:lang w:eastAsia="ko-KR"/>
        </w:rPr>
      </w:pPr>
      <w:ins w:id="96" w:author="RAN2#115e" w:date="2021-09-28T10:42:00Z">
        <w:r>
          <w:rPr>
            <w:lang w:eastAsia="ko-KR"/>
          </w:rPr>
          <w:t>2&gt; else:</w:t>
        </w:r>
      </w:ins>
    </w:p>
    <w:p w14:paraId="13B39D3C" w14:textId="031FBBE7" w:rsidR="00411627" w:rsidRDefault="002C12F7" w:rsidP="002C12F7">
      <w:pPr>
        <w:pStyle w:val="B3"/>
        <w:rPr>
          <w:lang w:eastAsia="ko-KR"/>
        </w:rPr>
      </w:pPr>
      <w:ins w:id="97" w:author="RAN2#115e" w:date="2021-09-28T10:42:00Z">
        <w:r>
          <w:rPr>
            <w:lang w:eastAsia="ko-KR"/>
          </w:rPr>
          <w:t xml:space="preserve">3&gt; </w:t>
        </w:r>
      </w:ins>
      <w:r w:rsidR="00411627" w:rsidRPr="00262EBE">
        <w:rPr>
          <w:lang w:eastAsia="ko-KR"/>
        </w:rPr>
        <w:t xml:space="preserve">start the </w:t>
      </w:r>
      <w:proofErr w:type="spellStart"/>
      <w:r w:rsidR="00411627" w:rsidRPr="00363369">
        <w:rPr>
          <w:i/>
          <w:iCs/>
          <w:lang w:eastAsia="ko-KR"/>
        </w:rPr>
        <w:t>ra</w:t>
      </w:r>
      <w:proofErr w:type="spellEnd"/>
      <w:r w:rsidR="00411627" w:rsidRPr="00363369">
        <w:rPr>
          <w:i/>
          <w:iCs/>
          <w:lang w:eastAsia="ko-KR"/>
        </w:rPr>
        <w:t>-ResponseWindow</w:t>
      </w:r>
      <w:r w:rsidR="00411627" w:rsidRPr="00262EBE">
        <w:rPr>
          <w:lang w:eastAsia="ko-KR"/>
        </w:rPr>
        <w:t xml:space="preserve"> configured in </w:t>
      </w:r>
      <w:r w:rsidR="00411627" w:rsidRPr="00363369">
        <w:rPr>
          <w:i/>
          <w:iCs/>
          <w:lang w:eastAsia="ko-KR"/>
        </w:rPr>
        <w:t>RACH-</w:t>
      </w:r>
      <w:proofErr w:type="spellStart"/>
      <w:r w:rsidR="00411627" w:rsidRPr="00363369">
        <w:rPr>
          <w:i/>
          <w:iCs/>
          <w:lang w:eastAsia="ko-KR"/>
        </w:rPr>
        <w:t>ConfigCommon</w:t>
      </w:r>
      <w:proofErr w:type="spellEnd"/>
      <w:r w:rsidR="00411627" w:rsidRPr="00262EBE">
        <w:rPr>
          <w:lang w:eastAsia="ko-KR"/>
        </w:rPr>
        <w:t xml:space="preserve"> 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 xml:space="preserve">apply the following actions for the Serving Cell where the </w:t>
      </w:r>
      <w:proofErr w:type="gramStart"/>
      <w:r w:rsidRPr="00262EBE">
        <w:rPr>
          <w:lang w:eastAsia="ko-KR"/>
        </w:rPr>
        <w:t>Random Access</w:t>
      </w:r>
      <w:proofErr w:type="gramEnd"/>
      <w:r w:rsidRPr="00262EBE">
        <w:rPr>
          <w:lang w:eastAsia="ko-KR"/>
        </w:rPr>
        <w:t xml:space="preserve">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roofErr w:type="gramStart"/>
      <w:r w:rsidRPr="00262EBE">
        <w:rPr>
          <w:lang w:eastAsia="ko-KR"/>
        </w:rPr>
        <w:t>);</w:t>
      </w:r>
      <w:proofErr w:type="gramEnd"/>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proofErr w:type="gramStart"/>
      <w:r w:rsidRPr="00262EBE">
        <w:rPr>
          <w:lang w:eastAsia="ko-KR"/>
        </w:rPr>
        <w:t>);</w:t>
      </w:r>
      <w:proofErr w:type="gramEnd"/>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w:t>
      </w:r>
      <w:proofErr w:type="gramStart"/>
      <w:r w:rsidRPr="00262EBE">
        <w:rPr>
          <w:lang w:eastAsia="ko-KR"/>
        </w:rPr>
        <w:t>Response;</w:t>
      </w:r>
      <w:proofErr w:type="gramEnd"/>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is the first successfully received Random Access Response within this </w:t>
      </w:r>
      <w:proofErr w:type="gramStart"/>
      <w:r w:rsidRPr="00262EBE">
        <w:rPr>
          <w:lang w:eastAsia="ko-KR"/>
        </w:rPr>
        <w:t>Random Access</w:t>
      </w:r>
      <w:proofErr w:type="gramEnd"/>
      <w:r w:rsidRPr="00262EBE">
        <w:rPr>
          <w:lang w:eastAsia="ko-KR"/>
        </w:rPr>
        <w:t xml:space="preserve">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w:t>
      </w:r>
      <w:proofErr w:type="gramStart"/>
      <w:r w:rsidRPr="00262EBE">
        <w:rPr>
          <w:rFonts w:eastAsia="Malgun Gothic"/>
        </w:rPr>
        <w:t>Random Access</w:t>
      </w:r>
      <w:proofErr w:type="gramEnd"/>
      <w:r w:rsidRPr="00262EBE">
        <w:rPr>
          <w:rFonts w:eastAsia="Malgun Gothic"/>
        </w:rPr>
        <w:t xml:space="preserve">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w:t>
      </w:r>
      <w:proofErr w:type="gramStart"/>
      <w:r w:rsidRPr="00262EBE">
        <w:rPr>
          <w:lang w:eastAsia="ko-KR"/>
        </w:rPr>
        <w:t>Random Access</w:t>
      </w:r>
      <w:proofErr w:type="gramEnd"/>
      <w:r w:rsidRPr="00262EB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lastRenderedPageBreak/>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w:t>
      </w:r>
      <w:proofErr w:type="gramStart"/>
      <w:r w:rsidRPr="00262EBE">
        <w:rPr>
          <w:lang w:eastAsia="ko-KR"/>
        </w:rPr>
        <w:t>Random Access</w:t>
      </w:r>
      <w:proofErr w:type="gramEnd"/>
      <w:r w:rsidRPr="00262EBE">
        <w:rPr>
          <w:lang w:eastAsia="ko-KR"/>
        </w:rPr>
        <w:t xml:space="preserve">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w:t>
      </w:r>
      <w:proofErr w:type="spellEnd"/>
      <w:r w:rsidRPr="00262EBE">
        <w:rPr>
          <w:i/>
          <w:lang w:eastAsia="ko-KR"/>
        </w:rPr>
        <w:t>-ResponseWindow</w:t>
      </w:r>
      <w:r w:rsidRPr="00262EBE">
        <w:rPr>
          <w:lang w:eastAsia="ko-KR"/>
        </w:rPr>
        <w:t xml:space="preserve"> (and hence monitoring for Random Access Response(s)) after successful reception of a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w:t>
      </w:r>
      <w:proofErr w:type="gramStart"/>
      <w:r w:rsidRPr="00262EBE">
        <w:rPr>
          <w:lang w:eastAsia="ko-KR"/>
        </w:rPr>
        <w:t>Random Access</w:t>
      </w:r>
      <w:proofErr w:type="gramEnd"/>
      <w:r w:rsidRPr="00262EBE">
        <w:rPr>
          <w:lang w:eastAsia="ko-KR"/>
        </w:rPr>
        <w:t xml:space="preserve">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98" w:name="_Toc29239824"/>
      <w:bookmarkStart w:id="99" w:name="_Toc37296183"/>
      <w:bookmarkStart w:id="100" w:name="_Toc46490309"/>
      <w:bookmarkStart w:id="101" w:name="_Toc52752004"/>
      <w:bookmarkStart w:id="102" w:name="_Toc52796466"/>
      <w:bookmarkStart w:id="103" w:name="_Toc90287177"/>
      <w:r w:rsidRPr="00262EBE">
        <w:rPr>
          <w:lang w:eastAsia="ko-KR"/>
        </w:rPr>
        <w:t>5.1.5</w:t>
      </w:r>
      <w:r w:rsidRPr="00262EBE">
        <w:rPr>
          <w:lang w:eastAsia="ko-KR"/>
        </w:rPr>
        <w:tab/>
        <w:t>Contention Resolution</w:t>
      </w:r>
      <w:bookmarkEnd w:id="98"/>
      <w:bookmarkEnd w:id="99"/>
      <w:bookmarkEnd w:id="100"/>
      <w:bookmarkEnd w:id="101"/>
      <w:bookmarkEnd w:id="102"/>
      <w:bookmarkEnd w:id="10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4" w:author="RAN2#115e" w:date="2021-09-28T10:50:00Z"/>
          <w:lang w:eastAsia="ko-KR"/>
        </w:rPr>
      </w:pPr>
      <w:r w:rsidRPr="007B2F77">
        <w:rPr>
          <w:lang w:eastAsia="ko-KR"/>
        </w:rPr>
        <w:t>1&gt;</w:t>
      </w:r>
      <w:r w:rsidRPr="007B2F77">
        <w:rPr>
          <w:lang w:eastAsia="ko-KR"/>
        </w:rPr>
        <w:tab/>
      </w:r>
      <w:ins w:id="105" w:author="RAN2#115e" w:date="2021-09-28T10:50:00Z">
        <w:r>
          <w:rPr>
            <w:lang w:eastAsia="ko-KR"/>
          </w:rPr>
          <w:t>if Msg3 is transmitted on a non-terrestrial network:</w:t>
        </w:r>
      </w:ins>
    </w:p>
    <w:p w14:paraId="0E102D84" w14:textId="222B2449" w:rsidR="00165125" w:rsidRDefault="00165125" w:rsidP="00165125">
      <w:pPr>
        <w:pStyle w:val="B2"/>
        <w:rPr>
          <w:ins w:id="106" w:author="RAN2#115e" w:date="2021-09-28T10:50:00Z"/>
          <w:lang w:eastAsia="ko-KR"/>
        </w:rPr>
      </w:pPr>
      <w:ins w:id="10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08" w:author="RAN2#115e" w:date="2021-09-28T11:02:00Z">
        <w:r>
          <w:rPr>
            <w:lang w:eastAsia="ko-KR"/>
          </w:rPr>
          <w:t xml:space="preserve"> plus </w:t>
        </w:r>
      </w:ins>
      <w:ins w:id="109" w:author="RAN2#115e" w:date="2021-09-28T11:03:00Z">
        <w:r>
          <w:rPr>
            <w:lang w:eastAsia="ko-KR"/>
          </w:rPr>
          <w:t>the UE estimate of UE-gNB RTT</w:t>
        </w:r>
      </w:ins>
      <w:ins w:id="110" w:author="RAN2#116e" w:date="2021-11-19T06:26:00Z">
        <w:r>
          <w:rPr>
            <w:lang w:eastAsia="ko-KR"/>
          </w:rPr>
          <w:t>.</w:t>
        </w:r>
      </w:ins>
      <w:ins w:id="111" w:author="RAN2#115e" w:date="2021-09-28T11:04:00Z">
        <w:r>
          <w:rPr>
            <w:lang w:eastAsia="ko-KR"/>
          </w:rPr>
          <w:t xml:space="preserve"> </w:t>
        </w:r>
      </w:ins>
    </w:p>
    <w:p w14:paraId="1DAEE8A9" w14:textId="77777777" w:rsidR="00165125" w:rsidRDefault="00165125" w:rsidP="00165125">
      <w:pPr>
        <w:pStyle w:val="B1"/>
        <w:rPr>
          <w:ins w:id="112" w:author="RAN2#115e" w:date="2021-09-28T10:49:00Z"/>
          <w:lang w:eastAsia="ko-KR"/>
        </w:rPr>
      </w:pPr>
      <w:ins w:id="113"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4" w:author="RAN2#115e" w:date="2021-10-25T15:19:00Z"/>
          <w:lang w:eastAsia="ko-KR"/>
        </w:rPr>
      </w:pPr>
      <w:ins w:id="115"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w:t>
      </w:r>
      <w:proofErr w:type="gramStart"/>
      <w:r w:rsidRPr="00262EBE">
        <w:rPr>
          <w:lang w:eastAsia="ko-KR"/>
        </w:rPr>
        <w:t>gap;</w:t>
      </w:r>
      <w:proofErr w:type="gramEnd"/>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Contention Resolution </w:t>
      </w:r>
      <w:proofErr w:type="gramStart"/>
      <w:r w:rsidRPr="00262EBE">
        <w:rPr>
          <w:lang w:eastAsia="ko-KR"/>
        </w:rPr>
        <w:t>successful;</w:t>
      </w:r>
      <w:proofErr w:type="gramEnd"/>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Contention Resolution successful and finish the disassembly and demultiplexing of the MAC </w:t>
      </w:r>
      <w:proofErr w:type="gramStart"/>
      <w:r w:rsidRPr="00262EBE">
        <w:rPr>
          <w:lang w:eastAsia="ko-KR"/>
        </w:rPr>
        <w:t>PDU;</w:t>
      </w:r>
      <w:proofErr w:type="gramEnd"/>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w:t>
      </w:r>
      <w:proofErr w:type="gramStart"/>
      <w:r w:rsidRPr="00262EBE">
        <w:rPr>
          <w:i/>
          <w:lang w:eastAsia="ko-KR"/>
        </w:rPr>
        <w:t>RNTI</w:t>
      </w:r>
      <w:r w:rsidRPr="00262EBE">
        <w:rPr>
          <w:lang w:eastAsia="ko-KR"/>
        </w:rPr>
        <w:t>;</w:t>
      </w:r>
      <w:proofErr w:type="gramEnd"/>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16"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17" w:author="RAN2#117e" w:date="2022-03-01T15:58:00Z"/>
          <w:lang w:eastAsia="ko-KR"/>
        </w:rPr>
      </w:pPr>
      <w:ins w:id="118" w:author="RAN2#117e" w:date="2022-03-01T15:57:00Z">
        <w:r w:rsidRPr="00262EBE">
          <w:rPr>
            <w:lang w:eastAsia="ko-KR"/>
          </w:rPr>
          <w:t>2&gt;</w:t>
        </w:r>
        <w:r w:rsidRPr="00262EBE">
          <w:rPr>
            <w:lang w:eastAsia="ko-KR"/>
          </w:rPr>
          <w:tab/>
        </w:r>
        <w:r>
          <w:rPr>
            <w:lang w:eastAsia="ko-KR"/>
          </w:rPr>
          <w:t xml:space="preserve">if Msg3 is transmitted on a non-terrestrial network and </w:t>
        </w:r>
      </w:ins>
      <w:proofErr w:type="spellStart"/>
      <w:ins w:id="119"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20" w:author="RAN2#117e" w:date="2022-03-01T16:05:00Z">
        <w:r w:rsidR="002F7E63">
          <w:rPr>
            <w:lang w:eastAsia="ko-KR"/>
          </w:rPr>
          <w:t xml:space="preserve">prior </w:t>
        </w:r>
      </w:ins>
      <w:ins w:id="121"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p>
    <w:p w14:paraId="33B291B2" w14:textId="02CEE9D1" w:rsidR="00D95D35" w:rsidRPr="00262EBE" w:rsidRDefault="00D95D35" w:rsidP="00D95D35">
      <w:pPr>
        <w:pStyle w:val="B3"/>
        <w:rPr>
          <w:ins w:id="122" w:author="RAN2#117e" w:date="2022-03-01T15:57:00Z"/>
          <w:lang w:eastAsia="ko-KR"/>
        </w:rPr>
      </w:pPr>
      <w:ins w:id="123"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p>
    <w:p w14:paraId="226E1CB4" w14:textId="281842D0" w:rsidR="00D95D35" w:rsidRPr="00262EBE" w:rsidRDefault="00D95D35" w:rsidP="00D95D35">
      <w:pPr>
        <w:pStyle w:val="B2"/>
        <w:rPr>
          <w:ins w:id="124" w:author="RAN2#117e" w:date="2022-03-01T15:58:00Z"/>
          <w:lang w:eastAsia="ko-KR"/>
        </w:rPr>
      </w:pPr>
      <w:ins w:id="125"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26" w:author="RAN2#117e" w:date="2022-03-01T15:58:00Z">
        <w:r>
          <w:rPr>
            <w:lang w:eastAsia="ko-KR"/>
          </w:rPr>
          <w:t>3</w:t>
        </w:r>
      </w:ins>
      <w:del w:id="127"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w:t>
      </w:r>
      <w:proofErr w:type="gramStart"/>
      <w:r w:rsidR="00411627" w:rsidRPr="00D95D35">
        <w:rPr>
          <w:lang w:eastAsia="ko-KR"/>
        </w:rPr>
        <w:t>RNTI</w:t>
      </w:r>
      <w:r w:rsidR="00411627" w:rsidRPr="00262EBE">
        <w:rPr>
          <w:lang w:eastAsia="ko-KR"/>
        </w:rPr>
        <w:t>;</w:t>
      </w:r>
      <w:proofErr w:type="gramEnd"/>
    </w:p>
    <w:p w14:paraId="28BC3413" w14:textId="5643B9E5" w:rsidR="00411627" w:rsidRPr="00262EBE" w:rsidRDefault="00D95D35" w:rsidP="00D95D35">
      <w:pPr>
        <w:pStyle w:val="B3"/>
        <w:rPr>
          <w:lang w:eastAsia="ko-KR"/>
        </w:rPr>
      </w:pPr>
      <w:ins w:id="128" w:author="RAN2#117e" w:date="2022-03-01T15:58:00Z">
        <w:r>
          <w:rPr>
            <w:lang w:eastAsia="ko-KR"/>
          </w:rPr>
          <w:t>3</w:t>
        </w:r>
      </w:ins>
      <w:del w:id="129"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 xml:space="preserve">flush the HARQ buffer used for transmission of the MAC PDU in the Msg3 </w:t>
      </w:r>
      <w:proofErr w:type="gramStart"/>
      <w:r w:rsidRPr="00262EBE">
        <w:rPr>
          <w:lang w:eastAsia="ko-KR"/>
        </w:rPr>
        <w:t>buffer;</w:t>
      </w:r>
      <w:proofErr w:type="gramEnd"/>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w:t>
      </w:r>
      <w:proofErr w:type="gramStart"/>
      <w:r w:rsidRPr="00262EBE">
        <w:rPr>
          <w:lang w:eastAsia="ko-KR"/>
        </w:rPr>
        <w:t>1;</w:t>
      </w:r>
      <w:proofErr w:type="gramEnd"/>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w:t>
      </w:r>
      <w:proofErr w:type="gramStart"/>
      <w:r w:rsidR="007C2885" w:rsidRPr="00262EBE">
        <w:rPr>
          <w:lang w:eastAsia="ko-KR"/>
        </w:rPr>
        <w:t>Random Access</w:t>
      </w:r>
      <w:proofErr w:type="gramEnd"/>
      <w:r w:rsidR="007C2885" w:rsidRPr="00262EBE">
        <w:rPr>
          <w:lang w:eastAsia="ko-KR"/>
        </w:rPr>
        <w:t xml:space="preserve">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w:t>
      </w:r>
      <w:proofErr w:type="gramStart"/>
      <w:r w:rsidR="007C2885" w:rsidRPr="00262EBE">
        <w:rPr>
          <w:lang w:eastAsia="ko-KR"/>
        </w:rPr>
        <w:t>Random Access</w:t>
      </w:r>
      <w:proofErr w:type="gramEnd"/>
      <w:r w:rsidR="007C2885" w:rsidRPr="00262EBE">
        <w:rPr>
          <w:lang w:eastAsia="ko-KR"/>
        </w:rPr>
        <w:t xml:space="preserve">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lastRenderedPageBreak/>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w:t>
      </w:r>
      <w:proofErr w:type="gramStart"/>
      <w:r w:rsidR="00411627" w:rsidRPr="00262EBE">
        <w:rPr>
          <w:lang w:eastAsia="ko-KR"/>
        </w:rPr>
        <w:t>Random Access</w:t>
      </w:r>
      <w:proofErr w:type="gramEnd"/>
      <w:r w:rsidR="00411627" w:rsidRPr="00262EBE">
        <w:rPr>
          <w:lang w:eastAsia="ko-KR"/>
        </w:rPr>
        <w:t xml:space="preserve">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30" w:name="_Toc29239825"/>
      <w:r w:rsidRPr="00262EBE">
        <w:t>3&gt;</w:t>
      </w:r>
      <w:r w:rsidRPr="00262EBE">
        <w:tab/>
        <w:t>else (</w:t>
      </w:r>
      <w:proofErr w:type="gramStart"/>
      <w:r w:rsidR="000200FE" w:rsidRPr="00262EBE">
        <w:t>i.e.</w:t>
      </w:r>
      <w:proofErr w:type="gramEnd"/>
      <w:r w:rsidR="000200FE" w:rsidRPr="00262EBE">
        <w:t xml:space="preserv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w:t>
      </w:r>
      <w:proofErr w:type="gramStart"/>
      <w:r w:rsidRPr="00262EBE">
        <w:rPr>
          <w:i/>
          <w:iCs/>
          <w:lang w:eastAsia="ko-KR"/>
        </w:rPr>
        <w:t>stepRA</w:t>
      </w:r>
      <w:r w:rsidRPr="00262EBE">
        <w:rPr>
          <w:lang w:eastAsia="ko-KR"/>
        </w:rPr>
        <w:t>;</w:t>
      </w:r>
      <w:proofErr w:type="gramEnd"/>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02FE7AF1" w14:textId="77777777" w:rsidR="003B18D8" w:rsidRPr="00262EBE" w:rsidRDefault="003B18D8" w:rsidP="003B18D8">
      <w:pPr>
        <w:pStyle w:val="B5"/>
      </w:pPr>
      <w:r w:rsidRPr="00262EBE">
        <w:t>5&gt;</w:t>
      </w:r>
      <w:r w:rsidRPr="00262EBE">
        <w:tab/>
        <w:t xml:space="preserve">flush HARQ buffer used for the transmission of MAC PDU in the MSGA </w:t>
      </w:r>
      <w:proofErr w:type="gramStart"/>
      <w:r w:rsidRPr="00262EBE">
        <w:t>buffer;</w:t>
      </w:r>
      <w:proofErr w:type="gramEnd"/>
    </w:p>
    <w:p w14:paraId="77BF21AD" w14:textId="77777777" w:rsidR="003B18D8" w:rsidRPr="00262EBE" w:rsidRDefault="003B18D8" w:rsidP="003B18D8">
      <w:pPr>
        <w:pStyle w:val="B5"/>
        <w:rPr>
          <w:lang w:eastAsia="ko-KR"/>
        </w:rPr>
      </w:pPr>
      <w:r w:rsidRPr="00262EBE">
        <w:t>5&gt;</w:t>
      </w:r>
      <w:r w:rsidRPr="00262EBE">
        <w:tab/>
        <w:t xml:space="preserve">discard explicitly signalled contention-free 2-step RA type Random Access Resources, if </w:t>
      </w:r>
      <w:proofErr w:type="gramStart"/>
      <w:r w:rsidRPr="00262EBE">
        <w:t>any;</w:t>
      </w:r>
      <w:proofErr w:type="gramEnd"/>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w:t>
      </w:r>
      <w:proofErr w:type="gramStart"/>
      <w:r w:rsidRPr="00262EBE">
        <w:rPr>
          <w:i/>
          <w:lang w:eastAsia="ko-KR"/>
        </w:rPr>
        <w:t>BACKOFF</w:t>
      </w:r>
      <w:r w:rsidRPr="00262EBE">
        <w:rPr>
          <w:lang w:eastAsia="ko-KR"/>
        </w:rPr>
        <w:t>;</w:t>
      </w:r>
      <w:proofErr w:type="gramEnd"/>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w:t>
      </w:r>
      <w:proofErr w:type="gramStart"/>
      <w:r w:rsidRPr="00262EBE">
        <w:t>Random Access</w:t>
      </w:r>
      <w:proofErr w:type="gramEnd"/>
      <w:r w:rsidRPr="00262EBE">
        <w:t xml:space="preserve">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w:t>
      </w:r>
      <w:proofErr w:type="gramStart"/>
      <w:r w:rsidRPr="00262EBE">
        <w:t>Random Access</w:t>
      </w:r>
      <w:proofErr w:type="gramEnd"/>
      <w:r w:rsidRPr="00262EBE">
        <w:t xml:space="preserve">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31" w:name="_Toc29239829"/>
      <w:bookmarkStart w:id="132" w:name="_Toc37296188"/>
      <w:bookmarkStart w:id="133" w:name="_Toc46490314"/>
      <w:bookmarkStart w:id="134" w:name="_Toc52752009"/>
      <w:bookmarkStart w:id="135" w:name="_Toc52796471"/>
      <w:bookmarkStart w:id="136" w:name="_Toc90287182"/>
      <w:bookmarkEnd w:id="130"/>
      <w:r w:rsidRPr="00262EBE">
        <w:rPr>
          <w:lang w:eastAsia="ko-KR"/>
        </w:rPr>
        <w:t>5.3.2</w:t>
      </w:r>
      <w:r w:rsidRPr="00262EBE">
        <w:rPr>
          <w:lang w:eastAsia="ko-KR"/>
        </w:rPr>
        <w:tab/>
        <w:t>HARQ operation</w:t>
      </w:r>
      <w:bookmarkEnd w:id="131"/>
      <w:bookmarkEnd w:id="132"/>
      <w:bookmarkEnd w:id="133"/>
      <w:bookmarkEnd w:id="134"/>
      <w:bookmarkEnd w:id="135"/>
      <w:bookmarkEnd w:id="136"/>
    </w:p>
    <w:p w14:paraId="57A053F7" w14:textId="77777777" w:rsidR="00411627" w:rsidRPr="00262EBE" w:rsidRDefault="00411627" w:rsidP="00411627">
      <w:pPr>
        <w:pStyle w:val="Heading4"/>
        <w:rPr>
          <w:lang w:eastAsia="ko-KR"/>
        </w:rPr>
      </w:pPr>
      <w:bookmarkStart w:id="137" w:name="_Toc29239830"/>
      <w:bookmarkStart w:id="138" w:name="_Toc37296189"/>
      <w:bookmarkStart w:id="139" w:name="_Toc46490315"/>
      <w:bookmarkStart w:id="140" w:name="_Toc52752010"/>
      <w:bookmarkStart w:id="141" w:name="_Toc52796472"/>
      <w:bookmarkStart w:id="142" w:name="_Toc90287183"/>
      <w:r w:rsidRPr="00262EBE">
        <w:rPr>
          <w:lang w:eastAsia="ko-KR"/>
        </w:rPr>
        <w:t>5.3.2.1</w:t>
      </w:r>
      <w:r w:rsidRPr="00262EBE">
        <w:rPr>
          <w:lang w:eastAsia="ko-KR"/>
        </w:rPr>
        <w:tab/>
        <w:t>HARQ Entity</w:t>
      </w:r>
      <w:bookmarkEnd w:id="137"/>
      <w:bookmarkEnd w:id="138"/>
      <w:bookmarkEnd w:id="139"/>
      <w:bookmarkEnd w:id="140"/>
      <w:bookmarkEnd w:id="141"/>
      <w:bookmarkEnd w:id="142"/>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w:t>
      </w:r>
      <w:proofErr w:type="gramStart"/>
      <w:r w:rsidRPr="00262EBE">
        <w:rPr>
          <w:lang w:eastAsia="ko-KR"/>
        </w:rPr>
        <w:t>a number of</w:t>
      </w:r>
      <w:proofErr w:type="gramEnd"/>
      <w:r w:rsidRPr="00262EBE">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lastRenderedPageBreak/>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43" w:name="_Toc29239831"/>
      <w:bookmarkStart w:id="144" w:name="_Toc37296190"/>
      <w:bookmarkStart w:id="145" w:name="_Toc46490316"/>
      <w:bookmarkStart w:id="146" w:name="_Toc52752011"/>
      <w:bookmarkStart w:id="147" w:name="_Toc52796473"/>
      <w:bookmarkStart w:id="148" w:name="_Toc90287184"/>
      <w:r w:rsidRPr="00262EBE">
        <w:rPr>
          <w:lang w:eastAsia="ko-KR"/>
        </w:rPr>
        <w:t>5.3.2.2</w:t>
      </w:r>
      <w:r w:rsidRPr="00262EBE">
        <w:rPr>
          <w:lang w:eastAsia="ko-KR"/>
        </w:rPr>
        <w:tab/>
        <w:t>HARQ process</w:t>
      </w:r>
      <w:bookmarkEnd w:id="143"/>
      <w:bookmarkEnd w:id="144"/>
      <w:bookmarkEnd w:id="145"/>
      <w:bookmarkEnd w:id="146"/>
      <w:bookmarkEnd w:id="147"/>
      <w:bookmarkEnd w:id="148"/>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49"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0" w:author="RAN2#113e" w:date="2021-09-27T14:37:00Z">
        <w:r>
          <w:t>; or</w:t>
        </w:r>
      </w:ins>
      <w:del w:id="151" w:author="RAN2#113e" w:date="2021-09-27T14:38:00Z">
        <w:r w:rsidDel="00BC4AAA">
          <w:delText>:</w:delText>
        </w:r>
      </w:del>
    </w:p>
    <w:p w14:paraId="353C3226" w14:textId="77777777" w:rsidR="0030714A" w:rsidRPr="00D826ED" w:rsidRDefault="0030714A" w:rsidP="0030714A">
      <w:pPr>
        <w:pStyle w:val="B1"/>
        <w:rPr>
          <w:ins w:id="152" w:author="RAN2#115e" w:date="2021-10-01T11:26:00Z"/>
          <w:noProof/>
        </w:rPr>
      </w:pPr>
      <w:ins w:id="153" w:author="RAN2#113e" w:date="2021-09-27T14:37:00Z">
        <w:r>
          <w:rPr>
            <w:noProof/>
          </w:rPr>
          <w:lastRenderedPageBreak/>
          <w:t xml:space="preserve">1&gt; </w:t>
        </w:r>
      </w:ins>
      <w:ins w:id="154" w:author="RAN2#115e" w:date="2021-10-25T16:14:00Z">
        <w:r>
          <w:t>if</w:t>
        </w:r>
      </w:ins>
      <w:ins w:id="155" w:author="RAN2#115e" w:date="2021-10-01T11:28:00Z">
        <w:r>
          <w:rPr>
            <w:lang w:eastAsia="ko-KR"/>
          </w:rPr>
          <w:t xml:space="preserve"> </w:t>
        </w:r>
      </w:ins>
      <w:ins w:id="156" w:author="RAN2#115e" w:date="2021-10-25T16:14:00Z">
        <w:r>
          <w:rPr>
            <w:lang w:eastAsia="ko-KR"/>
          </w:rPr>
          <w:t xml:space="preserve">the </w:t>
        </w:r>
      </w:ins>
      <w:ins w:id="157" w:author="RAN2#115e" w:date="2021-10-01T11:28:00Z">
        <w:r>
          <w:rPr>
            <w:lang w:eastAsia="ko-KR"/>
          </w:rPr>
          <w:t xml:space="preserve">HARQ </w:t>
        </w:r>
      </w:ins>
      <w:ins w:id="158" w:author="RAN2#115e" w:date="2021-10-25T16:14:00Z">
        <w:r>
          <w:rPr>
            <w:lang w:eastAsia="ko-KR"/>
          </w:rPr>
          <w:t xml:space="preserve">process is configured with </w:t>
        </w:r>
      </w:ins>
      <w:ins w:id="159" w:author="RAN2#115e" w:date="2021-10-01T11:28:00Z">
        <w:r>
          <w:rPr>
            <w:lang w:eastAsia="ko-KR"/>
          </w:rPr>
          <w:t xml:space="preserve">disabled </w:t>
        </w:r>
      </w:ins>
      <w:ins w:id="160" w:author="RAN2#115e" w:date="2021-10-01T11:26:00Z">
        <w:r>
          <w:rPr>
            <w:lang w:eastAsia="ko-KR"/>
          </w:rPr>
          <w:t xml:space="preserve">HARQ </w:t>
        </w:r>
      </w:ins>
      <w:ins w:id="161" w:author="RAN2#115e" w:date="2021-10-25T16:14:00Z">
        <w:r>
          <w:rPr>
            <w:lang w:eastAsia="ko-KR"/>
          </w:rPr>
          <w:t>feedback</w:t>
        </w:r>
      </w:ins>
      <w:ins w:id="162"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3" w:name="_Toc29239833"/>
      <w:bookmarkStart w:id="164" w:name="_Toc37296192"/>
      <w:bookmarkStart w:id="165" w:name="_Toc46490318"/>
      <w:bookmarkStart w:id="166" w:name="_Toc52752013"/>
      <w:bookmarkStart w:id="167" w:name="_Toc52796475"/>
      <w:bookmarkStart w:id="168"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69" w:name="_Toc29239838"/>
      <w:bookmarkStart w:id="170" w:name="_Toc37296197"/>
      <w:bookmarkStart w:id="171" w:name="_Toc46490323"/>
      <w:bookmarkStart w:id="172" w:name="_Toc52752018"/>
      <w:bookmarkStart w:id="173" w:name="_Toc52796480"/>
      <w:bookmarkStart w:id="174" w:name="_Toc90287191"/>
      <w:bookmarkEnd w:id="163"/>
      <w:bookmarkEnd w:id="164"/>
      <w:bookmarkEnd w:id="165"/>
      <w:bookmarkEnd w:id="166"/>
      <w:bookmarkEnd w:id="167"/>
      <w:bookmarkEnd w:id="168"/>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169"/>
      <w:bookmarkEnd w:id="170"/>
      <w:bookmarkEnd w:id="171"/>
      <w:bookmarkEnd w:id="172"/>
      <w:bookmarkEnd w:id="173"/>
      <w:bookmarkEnd w:id="174"/>
    </w:p>
    <w:p w14:paraId="531BB124" w14:textId="77777777" w:rsidR="00411627" w:rsidRPr="00262EBE" w:rsidRDefault="00411627" w:rsidP="00411627">
      <w:pPr>
        <w:pStyle w:val="Heading4"/>
        <w:rPr>
          <w:lang w:eastAsia="ko-KR"/>
        </w:rPr>
      </w:pPr>
      <w:bookmarkStart w:id="175" w:name="_Toc29239839"/>
      <w:bookmarkStart w:id="176" w:name="_Toc37296198"/>
      <w:bookmarkStart w:id="177" w:name="_Toc46490324"/>
      <w:bookmarkStart w:id="178" w:name="_Toc52752019"/>
      <w:bookmarkStart w:id="179" w:name="_Toc52796481"/>
      <w:bookmarkStart w:id="180"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75"/>
      <w:bookmarkEnd w:id="176"/>
      <w:bookmarkEnd w:id="177"/>
      <w:bookmarkEnd w:id="178"/>
      <w:bookmarkEnd w:id="179"/>
      <w:bookmarkEnd w:id="180"/>
    </w:p>
    <w:p w14:paraId="68679176" w14:textId="77777777" w:rsidR="00411627" w:rsidRPr="00262EBE" w:rsidRDefault="00411627" w:rsidP="00411627">
      <w:pPr>
        <w:pStyle w:val="Heading5"/>
        <w:rPr>
          <w:lang w:eastAsia="ko-KR"/>
        </w:rPr>
      </w:pPr>
      <w:bookmarkStart w:id="181" w:name="_Toc29239840"/>
      <w:bookmarkStart w:id="182" w:name="_Toc37296199"/>
      <w:bookmarkStart w:id="183" w:name="_Toc46490325"/>
      <w:bookmarkStart w:id="184" w:name="_Toc52752020"/>
      <w:bookmarkStart w:id="185" w:name="_Toc52796482"/>
      <w:bookmarkStart w:id="186" w:name="_Toc90287193"/>
      <w:r w:rsidRPr="00262EBE">
        <w:rPr>
          <w:lang w:eastAsia="ko-KR"/>
        </w:rPr>
        <w:t>5.4.3.1.1</w:t>
      </w:r>
      <w:r w:rsidRPr="00262EBE">
        <w:rPr>
          <w:lang w:eastAsia="ko-KR"/>
        </w:rPr>
        <w:tab/>
        <w:t>General</w:t>
      </w:r>
      <w:bookmarkEnd w:id="181"/>
      <w:bookmarkEnd w:id="182"/>
      <w:bookmarkEnd w:id="183"/>
      <w:bookmarkEnd w:id="184"/>
      <w:bookmarkEnd w:id="185"/>
      <w:bookmarkEnd w:id="186"/>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w:t>
      </w:r>
      <w:proofErr w:type="gramStart"/>
      <w:r w:rsidRPr="00262EBE">
        <w:rPr>
          <w:lang w:eastAsia="ko-KR"/>
        </w:rPr>
        <w:t>level;</w:t>
      </w:r>
      <w:proofErr w:type="gramEnd"/>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roofErr w:type="gramStart"/>
      <w:r w:rsidRPr="00262EBE">
        <w:rPr>
          <w:lang w:eastAsia="ko-KR"/>
        </w:rPr>
        <w:t>);</w:t>
      </w:r>
      <w:proofErr w:type="gramEnd"/>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w:t>
      </w:r>
      <w:proofErr w:type="gramStart"/>
      <w:r w:rsidRPr="00262EBE">
        <w:rPr>
          <w:lang w:eastAsia="ko-KR"/>
        </w:rPr>
        <w:t>transmission;</w:t>
      </w:r>
      <w:proofErr w:type="gramEnd"/>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w:t>
      </w:r>
      <w:proofErr w:type="gramStart"/>
      <w:r w:rsidRPr="00262EBE">
        <w:rPr>
          <w:lang w:eastAsia="ko-KR"/>
        </w:rPr>
        <w:t>transmission;</w:t>
      </w:r>
      <w:proofErr w:type="gramEnd"/>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w:t>
      </w:r>
      <w:proofErr w:type="gramStart"/>
      <w:r w:rsidRPr="00262EBE">
        <w:rPr>
          <w:lang w:eastAsia="ko-KR"/>
        </w:rPr>
        <w:t>transmission;</w:t>
      </w:r>
      <w:proofErr w:type="gramEnd"/>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w:t>
      </w:r>
      <w:proofErr w:type="gramStart"/>
      <w:r w:rsidRPr="00262EBE">
        <w:rPr>
          <w:lang w:eastAsia="ko-KR"/>
        </w:rPr>
        <w:t>transmission</w:t>
      </w:r>
      <w:r w:rsidR="00506E50" w:rsidRPr="00262EBE">
        <w:rPr>
          <w:lang w:eastAsia="ko-KR"/>
        </w:rPr>
        <w:t>;</w:t>
      </w:r>
      <w:proofErr w:type="gramEnd"/>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w:t>
      </w:r>
      <w:proofErr w:type="gramStart"/>
      <w:r w:rsidRPr="00262EBE">
        <w:rPr>
          <w:lang w:eastAsia="ko-KR"/>
        </w:rPr>
        <w:t>transmission;</w:t>
      </w:r>
      <w:proofErr w:type="gramEnd"/>
    </w:p>
    <w:p w14:paraId="277AB760" w14:textId="77777777" w:rsidR="00D4511F" w:rsidRDefault="00D4511F" w:rsidP="00D4511F">
      <w:pPr>
        <w:pStyle w:val="B1"/>
        <w:rPr>
          <w:ins w:id="18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188" w:author="RAN2#115e" w:date="2021-09-29T13:35:00Z">
        <w:r>
          <w:rPr>
            <w:lang w:eastAsia="ko-KR"/>
          </w:rPr>
          <w:t>;</w:t>
        </w:r>
      </w:ins>
      <w:del w:id="189"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0" w:author="RAN2#115e" w:date="2021-09-29T13:29:00Z">
        <w:r w:rsidRPr="007B2F77">
          <w:rPr>
            <w:lang w:eastAsia="ko-KR"/>
          </w:rPr>
          <w:t>-</w:t>
        </w:r>
        <w:r w:rsidRPr="007B2F77">
          <w:rPr>
            <w:lang w:eastAsia="ko-KR"/>
          </w:rPr>
          <w:tab/>
        </w:r>
        <w:proofErr w:type="spellStart"/>
        <w:r w:rsidRPr="007B2F77">
          <w:rPr>
            <w:i/>
          </w:rPr>
          <w:t>allowed</w:t>
        </w:r>
      </w:ins>
      <w:ins w:id="191" w:author="RAN2#115e" w:date="2021-10-25T16:35:00Z">
        <w:r>
          <w:rPr>
            <w:i/>
          </w:rPr>
          <w:t>HARQ</w:t>
        </w:r>
        <w:proofErr w:type="spellEnd"/>
        <w:r>
          <w:rPr>
            <w:i/>
          </w:rPr>
          <w:t>-</w:t>
        </w:r>
      </w:ins>
      <w:ins w:id="192" w:author="RAN2#117e" w:date="2022-02-28T09:27:00Z">
        <w:r w:rsidR="00D9165E">
          <w:rPr>
            <w:i/>
          </w:rPr>
          <w:t>mode</w:t>
        </w:r>
      </w:ins>
      <w:ins w:id="193" w:author="RAN2#115e" w:date="2021-09-29T13:29:00Z">
        <w:r w:rsidRPr="007B2F77">
          <w:t xml:space="preserve"> </w:t>
        </w:r>
        <w:r w:rsidRPr="007B2F77">
          <w:rPr>
            <w:lang w:eastAsia="ko-KR"/>
          </w:rPr>
          <w:t xml:space="preserve">which sets the allowed </w:t>
        </w:r>
      </w:ins>
      <w:ins w:id="194" w:author="RAN2#115e" w:date="2021-10-25T16:36:00Z">
        <w:r>
          <w:rPr>
            <w:lang w:eastAsia="ko-KR"/>
          </w:rPr>
          <w:t xml:space="preserve">HARQ </w:t>
        </w:r>
      </w:ins>
      <w:ins w:id="195" w:author="RAN2#115e" w:date="2021-09-29T13:30:00Z">
        <w:r>
          <w:rPr>
            <w:lang w:eastAsia="ko-KR"/>
          </w:rPr>
          <w:t>mode</w:t>
        </w:r>
      </w:ins>
      <w:ins w:id="196"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t>
      </w:r>
      <w:proofErr w:type="gramStart"/>
      <w:r w:rsidRPr="00262EBE">
        <w:rPr>
          <w:lang w:eastAsia="ko-KR"/>
        </w:rPr>
        <w:t>which</w:t>
      </w:r>
      <w:proofErr w:type="gramEnd"/>
      <w:r w:rsidRPr="00262EBE">
        <w:rPr>
          <w:lang w:eastAsia="ko-KR"/>
        </w:rPr>
        <w:t xml:space="preserve">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w:t>
      </w:r>
      <w:proofErr w:type="gramStart"/>
      <w:r w:rsidRPr="00262EBE">
        <w:rPr>
          <w:lang w:eastAsia="ko-KR"/>
        </w:rPr>
        <w:t>incremented;</w:t>
      </w:r>
      <w:proofErr w:type="gramEnd"/>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w:t>
      </w:r>
      <w:proofErr w:type="gramStart"/>
      <w:r w:rsidRPr="00262EBE">
        <w:rPr>
          <w:lang w:eastAsia="ko-KR"/>
        </w:rPr>
        <w:t>i.e.</w:t>
      </w:r>
      <w:proofErr w:type="gramEnd"/>
      <w:r w:rsidRPr="00262EBE">
        <w:rPr>
          <w:lang w:eastAsia="ko-KR"/>
        </w:rPr>
        <w:t xml:space="preserv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lastRenderedPageBreak/>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w:t>
      </w:r>
      <w:proofErr w:type="gramStart"/>
      <w:r w:rsidRPr="00262EBE">
        <w:rPr>
          <w:lang w:eastAsia="ko-KR"/>
        </w:rPr>
        <w:t>as long as</w:t>
      </w:r>
      <w:proofErr w:type="gramEnd"/>
      <w:r w:rsidRPr="00262EBE">
        <w:rPr>
          <w:lang w:eastAsia="ko-KR"/>
        </w:rPr>
        <w:t xml:space="preserve">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197" w:name="_Toc29239841"/>
      <w:bookmarkStart w:id="198" w:name="_Toc37296200"/>
      <w:bookmarkStart w:id="199" w:name="_Toc46490326"/>
      <w:bookmarkStart w:id="200" w:name="_Toc52752021"/>
      <w:bookmarkStart w:id="201" w:name="_Toc52796483"/>
      <w:bookmarkStart w:id="202" w:name="_Toc90287194"/>
      <w:r w:rsidRPr="00262EBE">
        <w:rPr>
          <w:lang w:eastAsia="ko-KR"/>
        </w:rPr>
        <w:t>5.4.3.1.2</w:t>
      </w:r>
      <w:r w:rsidRPr="00262EBE">
        <w:rPr>
          <w:lang w:eastAsia="ko-KR"/>
        </w:rPr>
        <w:tab/>
        <w:t>Selection of logical channels</w:t>
      </w:r>
      <w:bookmarkEnd w:id="197"/>
      <w:bookmarkEnd w:id="198"/>
      <w:bookmarkEnd w:id="199"/>
      <w:bookmarkEnd w:id="200"/>
      <w:bookmarkEnd w:id="201"/>
      <w:bookmarkEnd w:id="202"/>
    </w:p>
    <w:p w14:paraId="14D59435"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within the same MAC entity (</w:t>
      </w:r>
      <w:proofErr w:type="gramStart"/>
      <w:r w:rsidR="00D0631E" w:rsidRPr="00262EBE">
        <w:rPr>
          <w:lang w:eastAsia="ko-KR"/>
        </w:rPr>
        <w:t>i.e.</w:t>
      </w:r>
      <w:proofErr w:type="gramEnd"/>
      <w:r w:rsidR="00D0631E" w:rsidRPr="00262EBE">
        <w:rPr>
          <w:lang w:eastAsia="ko-KR"/>
        </w:rPr>
        <w:t xml:space="preserv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03"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04" w:author="RAN2#115e" w:date="2021-09-29T13:34:00Z">
        <w:r>
          <w:rPr>
            <w:lang w:eastAsia="ko-KR"/>
          </w:rPr>
          <w:t>; and</w:t>
        </w:r>
      </w:ins>
      <w:del w:id="205" w:author="RAN2#115e" w:date="2021-09-29T13:34:00Z">
        <w:r w:rsidRPr="007B2F77" w:rsidDel="00C77BCF">
          <w:rPr>
            <w:lang w:eastAsia="ko-KR"/>
          </w:rPr>
          <w:delText>.</w:delText>
        </w:r>
      </w:del>
    </w:p>
    <w:p w14:paraId="2BEF25A9" w14:textId="5F787772" w:rsidR="000E1FD0" w:rsidRDefault="000E1FD0" w:rsidP="000E1FD0">
      <w:pPr>
        <w:pStyle w:val="B2"/>
        <w:rPr>
          <w:ins w:id="206" w:author="RAN2#116e" w:date="2021-11-18T11:09:00Z"/>
          <w:lang w:eastAsia="ko-KR"/>
        </w:rPr>
      </w:pPr>
      <w:ins w:id="207" w:author="RAN2#115e" w:date="2021-10-01T11:42:00Z">
        <w:r>
          <w:rPr>
            <w:lang w:eastAsia="ko-KR"/>
          </w:rPr>
          <w:t>2&gt; </w:t>
        </w:r>
        <w:proofErr w:type="spellStart"/>
        <w:r>
          <w:rPr>
            <w:i/>
            <w:iCs/>
          </w:rPr>
          <w:t>allowed</w:t>
        </w:r>
      </w:ins>
      <w:ins w:id="208" w:author="RAN2#115e" w:date="2021-10-25T16:36:00Z">
        <w:r>
          <w:rPr>
            <w:i/>
            <w:iCs/>
          </w:rPr>
          <w:t>HARQ</w:t>
        </w:r>
        <w:proofErr w:type="spellEnd"/>
        <w:r>
          <w:rPr>
            <w:i/>
            <w:iCs/>
          </w:rPr>
          <w:t>-</w:t>
        </w:r>
      </w:ins>
      <w:ins w:id="209" w:author="RAN2#117e" w:date="2022-02-28T09:28:00Z">
        <w:r w:rsidR="00D9165E">
          <w:rPr>
            <w:i/>
            <w:iCs/>
          </w:rPr>
          <w:t>mode</w:t>
        </w:r>
      </w:ins>
      <w:ins w:id="210" w:author="RAN2#115e" w:date="2021-10-01T11:42:00Z">
        <w:r>
          <w:rPr>
            <w:lang w:eastAsia="ko-KR"/>
          </w:rPr>
          <w:t xml:space="preserve">, if configured, includes the </w:t>
        </w:r>
      </w:ins>
      <w:ins w:id="211" w:author="RAN2#115e" w:date="2021-10-25T16:36:00Z">
        <w:r>
          <w:rPr>
            <w:lang w:eastAsia="ko-KR"/>
          </w:rPr>
          <w:t xml:space="preserve">HARQ </w:t>
        </w:r>
      </w:ins>
      <w:ins w:id="212"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13" w:name="_Toc29239842"/>
      <w:bookmarkStart w:id="214" w:name="_Toc37296201"/>
      <w:bookmarkStart w:id="215" w:name="_Toc46490327"/>
      <w:bookmarkStart w:id="216" w:name="_Toc52752022"/>
      <w:bookmarkStart w:id="217" w:name="_Toc52796484"/>
      <w:bookmarkStart w:id="218" w:name="_Toc90287195"/>
      <w:r w:rsidRPr="00262EBE">
        <w:rPr>
          <w:lang w:eastAsia="ko-KR"/>
        </w:rPr>
        <w:t>5.4.3.1.3</w:t>
      </w:r>
      <w:r w:rsidRPr="00262EBE">
        <w:rPr>
          <w:lang w:eastAsia="ko-KR"/>
        </w:rPr>
        <w:tab/>
        <w:t>Allocation of resources</w:t>
      </w:r>
      <w:bookmarkEnd w:id="213"/>
      <w:bookmarkEnd w:id="214"/>
      <w:bookmarkEnd w:id="215"/>
      <w:bookmarkEnd w:id="216"/>
      <w:bookmarkEnd w:id="217"/>
      <w:bookmarkEnd w:id="218"/>
    </w:p>
    <w:p w14:paraId="2358D2C0" w14:textId="4D00BE64" w:rsidR="004B7C2C" w:rsidRPr="00262EBE" w:rsidRDefault="004B7C2C" w:rsidP="004B7C2C">
      <w:pPr>
        <w:rPr>
          <w:lang w:eastAsia="ko-KR"/>
        </w:rPr>
      </w:pPr>
      <w:r w:rsidRPr="00262EBE">
        <w:rPr>
          <w:lang w:eastAsia="ko-KR"/>
        </w:rPr>
        <w:t xml:space="preserve">Before the successful completion of the </w:t>
      </w:r>
      <w:proofErr w:type="gramStart"/>
      <w:r w:rsidRPr="00262EBE">
        <w:rPr>
          <w:lang w:eastAsia="ko-KR"/>
        </w:rPr>
        <w:t>Random Access</w:t>
      </w:r>
      <w:proofErr w:type="gramEnd"/>
      <w:r w:rsidRPr="00262EBE">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w:t>
      </w:r>
      <w:proofErr w:type="gramStart"/>
      <w:r w:rsidRPr="00262EBE">
        <w:rPr>
          <w:lang w:eastAsia="ko-KR"/>
        </w:rPr>
        <w:t>i.e.</w:t>
      </w:r>
      <w:proofErr w:type="gramEnd"/>
      <w:r w:rsidRPr="00262EBE">
        <w:rPr>
          <w:lang w:eastAsia="ko-KR"/>
        </w:rPr>
        <w:t xml:space="preserv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262EBE">
        <w:rPr>
          <w:lang w:eastAsia="ko-KR"/>
        </w:rPr>
        <w:t>entity;</w:t>
      </w:r>
      <w:proofErr w:type="gramEnd"/>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 xml:space="preserve">if the UE segments an RLC SDU from the logical channel, it shall maximize the size of the segment to fill the grant of the associated MAC entity as much as </w:t>
      </w:r>
      <w:proofErr w:type="gramStart"/>
      <w:r w:rsidRPr="00262EBE">
        <w:rPr>
          <w:lang w:eastAsia="ko-KR"/>
        </w:rPr>
        <w:t>possible;</w:t>
      </w:r>
      <w:proofErr w:type="gramEnd"/>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maximise the transmission of </w:t>
      </w:r>
      <w:proofErr w:type="gramStart"/>
      <w:r w:rsidRPr="00262EBE">
        <w:rPr>
          <w:lang w:eastAsia="ko-KR"/>
        </w:rPr>
        <w:t>data;</w:t>
      </w:r>
      <w:proofErr w:type="gramEnd"/>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 xml:space="preserve">if the MAC PDU includes zero MAC </w:t>
      </w:r>
      <w:proofErr w:type="gramStart"/>
      <w:r w:rsidR="00C45B46" w:rsidRPr="00262EBE">
        <w:rPr>
          <w:lang w:eastAsia="ko-KR"/>
        </w:rPr>
        <w:t>SDUs</w:t>
      </w:r>
      <w:r w:rsidR="00C45B46" w:rsidRPr="00262EBE">
        <w:rPr>
          <w:noProof/>
        </w:rPr>
        <w:t>;</w:t>
      </w:r>
      <w:proofErr w:type="gramEnd"/>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 xml:space="preserve">the MAC PDU includes zero MAC </w:t>
      </w:r>
      <w:proofErr w:type="gramStart"/>
      <w:r w:rsidR="00411627" w:rsidRPr="00262EBE">
        <w:rPr>
          <w:lang w:eastAsia="ko-KR"/>
        </w:rPr>
        <w:t>SDUs;</w:t>
      </w:r>
      <w:proofErr w:type="gramEnd"/>
      <w:r w:rsidR="00411627" w:rsidRPr="00262EBE">
        <w:rPr>
          <w:lang w:eastAsia="ko-KR"/>
        </w:rPr>
        <w:t xml:space="preserve">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w:t>
      </w:r>
      <w:proofErr w:type="gramStart"/>
      <w:r w:rsidRPr="00262EBE">
        <w:rPr>
          <w:lang w:eastAsia="ko-KR"/>
        </w:rPr>
        <w:t>CCCH;</w:t>
      </w:r>
      <w:proofErr w:type="gramEnd"/>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w:t>
      </w:r>
      <w:proofErr w:type="gramStart"/>
      <w:r w:rsidR="00506E50" w:rsidRPr="00262EBE">
        <w:rPr>
          <w:lang w:eastAsia="ko-KR"/>
        </w:rPr>
        <w:t>CE</w:t>
      </w:r>
      <w:r w:rsidRPr="00262EBE">
        <w:rPr>
          <w:lang w:eastAsia="ko-KR"/>
        </w:rPr>
        <w:t>;</w:t>
      </w:r>
      <w:proofErr w:type="gramEnd"/>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19" w:author="RAN2#116bise" w:date="2022-01-25T18:04:00Z"/>
          <w:lang w:eastAsia="ko-KR"/>
        </w:rPr>
      </w:pPr>
      <w:r w:rsidRPr="00262EBE">
        <w:rPr>
          <w:lang w:eastAsia="ko-KR"/>
        </w:rPr>
        <w:t>-</w:t>
      </w:r>
      <w:r w:rsidRPr="00262EBE">
        <w:rPr>
          <w:lang w:eastAsia="ko-KR"/>
        </w:rPr>
        <w:tab/>
        <w:t xml:space="preserve">LBT failure MAC </w:t>
      </w:r>
      <w:proofErr w:type="gramStart"/>
      <w:r w:rsidRPr="00262EBE">
        <w:rPr>
          <w:lang w:eastAsia="ko-KR"/>
        </w:rPr>
        <w:t>CE;</w:t>
      </w:r>
      <w:proofErr w:type="gramEnd"/>
    </w:p>
    <w:p w14:paraId="3CC70D1B" w14:textId="3E2B4F14" w:rsidR="00A535A0" w:rsidRPr="00262EBE" w:rsidRDefault="00AE44E2" w:rsidP="00AE44E2">
      <w:pPr>
        <w:pStyle w:val="B1"/>
        <w:rPr>
          <w:ins w:id="220" w:author="RAN2#117e" w:date="2022-02-28T13:41:00Z"/>
          <w:lang w:eastAsia="ko-KR"/>
        </w:rPr>
      </w:pPr>
      <w:ins w:id="221" w:author="RAN2#116bise" w:date="2022-01-25T18:04:00Z">
        <w:r w:rsidRPr="00262EBE">
          <w:rPr>
            <w:lang w:eastAsia="ko-KR"/>
          </w:rPr>
          <w:t>-</w:t>
        </w:r>
        <w:r w:rsidRPr="00262EBE">
          <w:rPr>
            <w:lang w:eastAsia="ko-KR"/>
          </w:rPr>
          <w:tab/>
          <w:t>MAC CE</w:t>
        </w:r>
        <w:r w:rsidR="00055BC6">
          <w:rPr>
            <w:lang w:eastAsia="ko-KR"/>
          </w:rPr>
          <w:t xml:space="preserve"> for </w:t>
        </w:r>
      </w:ins>
      <w:ins w:id="222" w:author="RAN2#117e" w:date="2022-02-28T09:29:00Z">
        <w:r w:rsidR="007644C1">
          <w:rPr>
            <w:lang w:eastAsia="ko-KR"/>
          </w:rPr>
          <w:t>Timing Advance</w:t>
        </w:r>
      </w:ins>
      <w:ins w:id="223" w:author="RAN2#116bise" w:date="2022-01-25T18:04:00Z">
        <w:r w:rsidR="00055BC6">
          <w:rPr>
            <w:lang w:eastAsia="ko-KR"/>
          </w:rPr>
          <w:t xml:space="preserve"> </w:t>
        </w:r>
        <w:proofErr w:type="gramStart"/>
        <w:r w:rsidR="00055BC6">
          <w:rPr>
            <w:lang w:eastAsia="ko-KR"/>
          </w:rPr>
          <w:t>Report</w:t>
        </w:r>
        <w:r w:rsidRPr="00262EBE">
          <w:rPr>
            <w:lang w:eastAsia="ko-KR"/>
          </w:rPr>
          <w:t>;</w:t>
        </w:r>
      </w:ins>
      <w:proofErr w:type="gramEnd"/>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 xml:space="preserve">MAC CE for BSR, with exception of BSR included for </w:t>
      </w:r>
      <w:proofErr w:type="gramStart"/>
      <w:r w:rsidRPr="00262EBE">
        <w:rPr>
          <w:lang w:eastAsia="ko-KR"/>
        </w:rPr>
        <w:t>padding;</w:t>
      </w:r>
      <w:proofErr w:type="gramEnd"/>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 xml:space="preserve">Single Entry PHR MAC CE or Multiple Entry PHR MAC </w:t>
      </w:r>
      <w:proofErr w:type="gramStart"/>
      <w:r w:rsidRPr="00262EBE">
        <w:rPr>
          <w:lang w:eastAsia="ko-KR"/>
        </w:rPr>
        <w:t>CE;</w:t>
      </w:r>
      <w:proofErr w:type="gramEnd"/>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the number of Desired Guard </w:t>
      </w:r>
      <w:proofErr w:type="gramStart"/>
      <w:r w:rsidRPr="00262EBE">
        <w:rPr>
          <w:lang w:eastAsia="ko-KR"/>
        </w:rPr>
        <w:t>Symbols;</w:t>
      </w:r>
      <w:proofErr w:type="gramEnd"/>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Pre-emptive </w:t>
      </w:r>
      <w:proofErr w:type="gramStart"/>
      <w:r w:rsidRPr="00262EBE">
        <w:rPr>
          <w:lang w:eastAsia="ko-KR"/>
        </w:rPr>
        <w:t>BSR;</w:t>
      </w:r>
      <w:proofErr w:type="gramEnd"/>
    </w:p>
    <w:p w14:paraId="22D544E0" w14:textId="77777777" w:rsidR="00E82967" w:rsidRPr="00262EBE" w:rsidRDefault="00E82967" w:rsidP="00E82967">
      <w:pPr>
        <w:pStyle w:val="B1"/>
        <w:rPr>
          <w:lang w:eastAsia="ko-KR"/>
        </w:rPr>
      </w:pPr>
      <w:r w:rsidRPr="00262EBE">
        <w:rPr>
          <w:noProof/>
        </w:rPr>
        <w:lastRenderedPageBreak/>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w:t>
      </w:r>
      <w:proofErr w:type="gramStart"/>
      <w:r w:rsidRPr="00262EBE">
        <w:rPr>
          <w:lang w:eastAsia="ko-KR"/>
        </w:rPr>
        <w:t>CCCH;</w:t>
      </w:r>
      <w:proofErr w:type="gramEnd"/>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w:t>
      </w:r>
      <w:proofErr w:type="gramStart"/>
      <w:r w:rsidRPr="00262EBE">
        <w:rPr>
          <w:lang w:eastAsia="ko-KR"/>
        </w:rPr>
        <w:t>query;</w:t>
      </w:r>
      <w:proofErr w:type="gramEnd"/>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 xml:space="preserve">MAC CE for BSR included for </w:t>
      </w:r>
      <w:proofErr w:type="gramStart"/>
      <w:r w:rsidRPr="00262EBE">
        <w:rPr>
          <w:lang w:eastAsia="ko-KR"/>
        </w:rPr>
        <w:t>padding</w:t>
      </w:r>
      <w:r w:rsidR="00E82967" w:rsidRPr="00262EBE">
        <w:rPr>
          <w:lang w:eastAsia="ko-KR"/>
        </w:rPr>
        <w:t>;</w:t>
      </w:r>
      <w:proofErr w:type="gramEnd"/>
    </w:p>
    <w:p w14:paraId="7537D2D7" w14:textId="77777777" w:rsidR="00E82967" w:rsidRPr="00262EBE" w:rsidRDefault="00E82967" w:rsidP="00E82967">
      <w:pPr>
        <w:pStyle w:val="B1"/>
        <w:rPr>
          <w:noProof/>
        </w:rPr>
      </w:pPr>
      <w:bookmarkStart w:id="224"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25" w:name="_Toc37296202"/>
      <w:bookmarkStart w:id="226"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27" w:name="_Toc29239844"/>
      <w:bookmarkStart w:id="228" w:name="_Toc37296203"/>
      <w:bookmarkStart w:id="229" w:name="_Toc46490329"/>
      <w:bookmarkStart w:id="230" w:name="_Toc52752024"/>
      <w:bookmarkStart w:id="231" w:name="_Toc52796486"/>
      <w:bookmarkStart w:id="232" w:name="_Toc90287197"/>
      <w:bookmarkEnd w:id="224"/>
      <w:bookmarkEnd w:id="225"/>
      <w:bookmarkEnd w:id="22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3" w:name="_Toc29239847"/>
      <w:bookmarkStart w:id="234" w:name="_Toc37296206"/>
      <w:bookmarkEnd w:id="227"/>
      <w:bookmarkEnd w:id="228"/>
      <w:bookmarkEnd w:id="229"/>
      <w:bookmarkEnd w:id="230"/>
      <w:bookmarkEnd w:id="231"/>
      <w:bookmarkEnd w:id="23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35" w:author="RAN2#116bise" w:date="2022-01-25T15:37:00Z"/>
          <w:lang w:eastAsia="ko-KR"/>
        </w:rPr>
      </w:pPr>
      <w:ins w:id="236" w:author="RAN2#116bise" w:date="2022-01-25T15:37:00Z">
        <w:r w:rsidRPr="00262EBE">
          <w:rPr>
            <w:lang w:eastAsia="ko-KR"/>
          </w:rPr>
          <w:t>5.4.</w:t>
        </w:r>
      </w:ins>
      <w:ins w:id="237" w:author="RAN2#116bise" w:date="2022-01-25T15:38:00Z">
        <w:r>
          <w:rPr>
            <w:lang w:eastAsia="ko-KR"/>
          </w:rPr>
          <w:t>X</w:t>
        </w:r>
      </w:ins>
      <w:ins w:id="238" w:author="RAN2#116bise" w:date="2022-01-25T15:37:00Z">
        <w:r w:rsidRPr="00262EBE">
          <w:rPr>
            <w:lang w:eastAsia="ko-KR"/>
          </w:rPr>
          <w:tab/>
        </w:r>
      </w:ins>
      <w:ins w:id="239" w:author="RAN2#117e" w:date="2022-02-28T09:31:00Z">
        <w:r w:rsidR="00517428">
          <w:rPr>
            <w:lang w:eastAsia="ko-KR"/>
          </w:rPr>
          <w:t>Timing Advance</w:t>
        </w:r>
      </w:ins>
      <w:ins w:id="240" w:author="RAN2#116bise" w:date="2022-01-25T15:37:00Z">
        <w:r w:rsidRPr="00262EBE">
          <w:rPr>
            <w:lang w:eastAsia="ko-KR"/>
          </w:rPr>
          <w:t xml:space="preserve"> Reporting</w:t>
        </w:r>
      </w:ins>
    </w:p>
    <w:p w14:paraId="2016F130" w14:textId="134F5B17" w:rsidR="0015109E" w:rsidRDefault="0015109E" w:rsidP="00C2381A">
      <w:pPr>
        <w:rPr>
          <w:ins w:id="241" w:author="RAN2#116bise" w:date="2022-01-25T15:39:00Z"/>
        </w:rPr>
      </w:pPr>
      <w:ins w:id="242" w:author="RAN2#116bise" w:date="2022-01-25T15:38:00Z">
        <w:r>
          <w:t xml:space="preserve">The </w:t>
        </w:r>
      </w:ins>
      <w:ins w:id="243" w:author="RAN2#117e" w:date="2022-02-28T11:58:00Z">
        <w:r w:rsidR="00E46A5B">
          <w:t>Timing Advance</w:t>
        </w:r>
      </w:ins>
      <w:ins w:id="244" w:author="RAN2#116bise" w:date="2022-01-25T15:38:00Z">
        <w:r>
          <w:t xml:space="preserve"> reporting</w:t>
        </w:r>
      </w:ins>
      <w:ins w:id="245" w:author="RAN2#117e" w:date="2022-02-28T13:57:00Z">
        <w:r w:rsidR="00CD726A">
          <w:t xml:space="preserve"> </w:t>
        </w:r>
      </w:ins>
      <w:ins w:id="246" w:author="RAN2#116bise" w:date="2022-01-25T15:38:00Z">
        <w:r>
          <w:t>procedure is used</w:t>
        </w:r>
      </w:ins>
      <w:r w:rsidR="00AF060F">
        <w:t xml:space="preserve"> </w:t>
      </w:r>
      <w:ins w:id="247" w:author="RAN2#116bise" w:date="2022-01-25T15:40:00Z">
        <w:r w:rsidR="00AF060F">
          <w:t>in a non-terrestrial network</w:t>
        </w:r>
      </w:ins>
      <w:ins w:id="248" w:author="RAN2#116bise" w:date="2022-01-25T15:39:00Z">
        <w:r>
          <w:t xml:space="preserve"> </w:t>
        </w:r>
      </w:ins>
      <w:ins w:id="249" w:author="RAN2#116bise" w:date="2022-01-25T15:38:00Z">
        <w:r>
          <w:t xml:space="preserve">to provide the gNB </w:t>
        </w:r>
      </w:ins>
      <w:ins w:id="250" w:author="RAN2#116bise" w:date="2022-01-25T15:39:00Z">
        <w:r>
          <w:t xml:space="preserve">with </w:t>
        </w:r>
      </w:ins>
      <w:ins w:id="251" w:author="RAN2#116bise" w:date="2022-01-25T15:40:00Z">
        <w:r w:rsidR="00381B45">
          <w:t>a</w:t>
        </w:r>
      </w:ins>
      <w:ins w:id="252" w:author="RAN2#117e" w:date="2022-02-28T13:57:00Z">
        <w:r w:rsidR="00B50817">
          <w:t>n</w:t>
        </w:r>
      </w:ins>
      <w:ins w:id="253" w:author="RAN2#116bise" w:date="2022-01-25T15:40:00Z">
        <w:r w:rsidR="00381B45">
          <w:t xml:space="preserve"> </w:t>
        </w:r>
      </w:ins>
      <w:ins w:id="254" w:author="RAN2#116bise" w:date="2022-01-25T15:39:00Z">
        <w:r>
          <w:t>estimate of the UE</w:t>
        </w:r>
      </w:ins>
      <w:ins w:id="255" w:author="RAN2#117e" w:date="2022-02-28T13:57:00Z">
        <w:r w:rsidR="00B50817">
          <w:t>’s</w:t>
        </w:r>
      </w:ins>
      <w:ins w:id="256" w:author="RAN2#117e" w:date="2022-02-28T11:58:00Z">
        <w:r w:rsidR="00E46A5B">
          <w:t xml:space="preserve"> Timing Advance</w:t>
        </w:r>
      </w:ins>
      <w:ins w:id="257" w:author="RAN2#117e" w:date="2022-02-28T13:56:00Z">
        <w:r w:rsidR="00AA61ED">
          <w:t xml:space="preserve"> value</w:t>
        </w:r>
      </w:ins>
      <w:ins w:id="258" w:author="RAN2#116bise" w:date="2022-01-25T18:06:00Z">
        <w:r w:rsidR="00A20D7F">
          <w:t xml:space="preserve"> </w:t>
        </w:r>
      </w:ins>
      <w:ins w:id="259" w:author="RAN2#116bise" w:date="2022-01-28T09:36:00Z">
        <w:r w:rsidR="00A750C2">
          <w:t>(</w:t>
        </w:r>
      </w:ins>
      <w:ins w:id="260" w:author="RAN2#116bise" w:date="2022-01-25T18:06:00Z">
        <w:r w:rsidR="00A20D7F" w:rsidRPr="00D979F0">
          <w:rPr>
            <w:lang w:val="en-US"/>
          </w:rPr>
          <w:t>i.e., T_TA as defined in the UE’s TA formula</w:t>
        </w:r>
      </w:ins>
      <w:ins w:id="261" w:author="RAN2#116bise" w:date="2022-01-28T09:35:00Z">
        <w:r w:rsidR="00702217">
          <w:rPr>
            <w:lang w:val="en-US"/>
          </w:rPr>
          <w:t xml:space="preserve">, </w:t>
        </w:r>
        <w:r w:rsidR="00702217" w:rsidRPr="00C65068">
          <w:rPr>
            <w:lang w:eastAsia="ko-KR"/>
          </w:rPr>
          <w:t>see TS 38.2</w:t>
        </w:r>
      </w:ins>
      <w:ins w:id="262" w:author="RAN2#117e" w:date="2022-02-28T11:58:00Z">
        <w:r w:rsidR="00E46A5B">
          <w:rPr>
            <w:lang w:eastAsia="ko-KR"/>
          </w:rPr>
          <w:t>11</w:t>
        </w:r>
      </w:ins>
      <w:ins w:id="263" w:author="RAN2#116bise" w:date="2022-01-28T09:35:00Z">
        <w:r w:rsidR="00702217" w:rsidRPr="00C65068">
          <w:rPr>
            <w:lang w:eastAsia="ko-KR"/>
          </w:rPr>
          <w:t xml:space="preserve"> [</w:t>
        </w:r>
      </w:ins>
      <w:ins w:id="264" w:author="RAN2#117e" w:date="2022-02-28T13:42:00Z">
        <w:r w:rsidR="00445C14">
          <w:rPr>
            <w:lang w:eastAsia="ko-KR"/>
          </w:rPr>
          <w:t>8</w:t>
        </w:r>
      </w:ins>
      <w:ins w:id="265" w:author="RAN2#116bise" w:date="2022-01-28T09:35:00Z">
        <w:r w:rsidR="00702217" w:rsidRPr="00C65068">
          <w:rPr>
            <w:lang w:eastAsia="ko-KR"/>
          </w:rPr>
          <w:t xml:space="preserve">] clause </w:t>
        </w:r>
      </w:ins>
      <w:ins w:id="266" w:author="RAN2#117e" w:date="2022-02-28T11:58:00Z">
        <w:r w:rsidR="00E46A5B">
          <w:rPr>
            <w:lang w:eastAsia="ko-KR"/>
          </w:rPr>
          <w:t>4.3.1</w:t>
        </w:r>
      </w:ins>
      <w:ins w:id="267" w:author="RAN2#116bise" w:date="2022-01-25T18:06:00Z">
        <w:r w:rsidR="00A20D7F" w:rsidRPr="00D979F0">
          <w:rPr>
            <w:lang w:val="en-US"/>
          </w:rPr>
          <w:t>)</w:t>
        </w:r>
      </w:ins>
      <w:ins w:id="268" w:author="RAN2#116bise" w:date="2022-01-25T15:39:00Z">
        <w:r>
          <w:t>.</w:t>
        </w:r>
      </w:ins>
    </w:p>
    <w:p w14:paraId="42C74367" w14:textId="6AB7D74E" w:rsidR="002453D8" w:rsidRPr="00262EBE" w:rsidRDefault="002453D8" w:rsidP="002453D8">
      <w:pPr>
        <w:rPr>
          <w:ins w:id="269" w:author="RAN2#116bise" w:date="2022-01-25T15:40:00Z"/>
          <w:lang w:eastAsia="ko-KR"/>
        </w:rPr>
      </w:pPr>
      <w:ins w:id="270" w:author="RAN2#116bise" w:date="2022-01-25T15:40:00Z">
        <w:r w:rsidRPr="00262EBE">
          <w:rPr>
            <w:lang w:eastAsia="ko-KR"/>
          </w:rPr>
          <w:t xml:space="preserve">RRC controls </w:t>
        </w:r>
      </w:ins>
      <w:ins w:id="271" w:author="RAN2#117e" w:date="2022-02-28T11:58:00Z">
        <w:r w:rsidR="00E46A5B">
          <w:rPr>
            <w:lang w:eastAsia="ko-KR"/>
          </w:rPr>
          <w:t>Timing Advance</w:t>
        </w:r>
      </w:ins>
      <w:ins w:id="272" w:author="RAN2#116bise" w:date="2022-01-25T15:41:00Z">
        <w:r>
          <w:rPr>
            <w:lang w:eastAsia="ko-KR"/>
          </w:rPr>
          <w:t xml:space="preserve"> reporting</w:t>
        </w:r>
      </w:ins>
      <w:ins w:id="273" w:author="RAN2#116bise" w:date="2022-01-28T09:36:00Z">
        <w:r w:rsidR="007A6233">
          <w:rPr>
            <w:lang w:eastAsia="ko-KR"/>
          </w:rPr>
          <w:t xml:space="preserve"> </w:t>
        </w:r>
      </w:ins>
      <w:ins w:id="274" w:author="RAN2#116bise" w:date="2022-01-25T15:40:00Z">
        <w:r w:rsidRPr="00262EBE">
          <w:rPr>
            <w:lang w:eastAsia="ko-KR"/>
          </w:rPr>
          <w:t>by configuring the following parameters:</w:t>
        </w:r>
      </w:ins>
    </w:p>
    <w:p w14:paraId="5AEFFC41" w14:textId="3B2B32FE" w:rsidR="002453D8" w:rsidRDefault="00686C3A" w:rsidP="00686C3A">
      <w:pPr>
        <w:pStyle w:val="B1"/>
        <w:rPr>
          <w:ins w:id="275" w:author="RAN2#117e" w:date="2022-02-28T12:26:00Z"/>
          <w:i/>
          <w:iCs/>
          <w:lang w:eastAsia="ko-KR"/>
        </w:rPr>
      </w:pPr>
      <w:ins w:id="276" w:author="RAN2#116bise" w:date="2022-01-25T15:42:00Z">
        <w:r w:rsidRPr="00686C3A">
          <w:rPr>
            <w:i/>
            <w:iCs/>
            <w:lang w:eastAsia="ko-KR"/>
          </w:rPr>
          <w:t>-</w:t>
        </w:r>
        <w:r w:rsidRPr="00686C3A">
          <w:rPr>
            <w:i/>
            <w:iCs/>
            <w:lang w:eastAsia="ko-KR"/>
          </w:rPr>
          <w:tab/>
        </w:r>
      </w:ins>
      <w:ins w:id="277" w:author="RAN2#117e" w:date="2022-02-28T13:23:00Z">
        <w:r w:rsidR="00682608">
          <w:rPr>
            <w:i/>
            <w:iCs/>
            <w:lang w:eastAsia="ko-KR"/>
          </w:rPr>
          <w:t>ta</w:t>
        </w:r>
      </w:ins>
      <w:ins w:id="278" w:author="RAN2#116bise" w:date="2022-01-25T15:42:00Z">
        <w:r w:rsidRPr="00686C3A">
          <w:rPr>
            <w:i/>
            <w:iCs/>
            <w:lang w:eastAsia="ko-KR"/>
          </w:rPr>
          <w:t>-</w:t>
        </w:r>
        <w:proofErr w:type="gramStart"/>
        <w:r w:rsidRPr="00686C3A">
          <w:rPr>
            <w:i/>
            <w:iCs/>
            <w:lang w:eastAsia="ko-KR"/>
          </w:rPr>
          <w:t>Report</w:t>
        </w:r>
      </w:ins>
      <w:ins w:id="279" w:author="RAN2#117e" w:date="2022-02-28T13:28:00Z">
        <w:r w:rsidR="00987C11">
          <w:rPr>
            <w:i/>
            <w:iCs/>
            <w:lang w:eastAsia="ko-KR"/>
          </w:rPr>
          <w:t>;</w:t>
        </w:r>
      </w:ins>
      <w:proofErr w:type="gramEnd"/>
    </w:p>
    <w:p w14:paraId="2710E243" w14:textId="0BA6B054" w:rsidR="00CE7236" w:rsidRDefault="00CE7236" w:rsidP="00CE7236">
      <w:pPr>
        <w:pStyle w:val="B1"/>
        <w:rPr>
          <w:ins w:id="280" w:author="RAN2#117e" w:date="2022-03-01T15:50:00Z"/>
          <w:i/>
          <w:iCs/>
          <w:lang w:eastAsia="ko-KR"/>
        </w:rPr>
      </w:pPr>
      <w:ins w:id="281" w:author="RAN2#117e" w:date="2022-02-28T12:26:00Z">
        <w:r w:rsidRPr="00686C3A">
          <w:rPr>
            <w:i/>
            <w:iCs/>
            <w:lang w:eastAsia="ko-KR"/>
          </w:rPr>
          <w:t>-</w:t>
        </w:r>
        <w:r w:rsidRPr="00686C3A">
          <w:rPr>
            <w:i/>
            <w:iCs/>
            <w:lang w:eastAsia="ko-KR"/>
          </w:rPr>
          <w:tab/>
        </w:r>
      </w:ins>
      <w:proofErr w:type="spellStart"/>
      <w:proofErr w:type="gramStart"/>
      <w:ins w:id="282" w:author="RAN2#117e" w:date="2022-02-28T13:25:00Z">
        <w:r w:rsidR="00AE147F">
          <w:rPr>
            <w:i/>
            <w:iCs/>
            <w:lang w:eastAsia="ko-KR"/>
          </w:rPr>
          <w:t>offsetThresholdTA</w:t>
        </w:r>
      </w:ins>
      <w:proofErr w:type="spellEnd"/>
      <w:ins w:id="283" w:author="RAN2#117e" w:date="2022-03-01T15:50:00Z">
        <w:r w:rsidR="00DB0098">
          <w:rPr>
            <w:i/>
            <w:iCs/>
            <w:lang w:eastAsia="ko-KR"/>
          </w:rPr>
          <w:t>;</w:t>
        </w:r>
        <w:proofErr w:type="gramEnd"/>
      </w:ins>
    </w:p>
    <w:p w14:paraId="14C73712" w14:textId="213E2BBC" w:rsidR="00DB0098" w:rsidRPr="00686C3A" w:rsidRDefault="00DB0098" w:rsidP="00DB0098">
      <w:pPr>
        <w:pStyle w:val="B1"/>
        <w:rPr>
          <w:ins w:id="284" w:author="RAN2#116bise" w:date="2022-01-25T15:40:00Z"/>
          <w:i/>
          <w:iCs/>
          <w:lang w:eastAsia="ko-KR"/>
        </w:rPr>
      </w:pPr>
      <w:ins w:id="285" w:author="RAN2#117e" w:date="2022-03-01T15:50:00Z">
        <w:r w:rsidRPr="00686C3A">
          <w:rPr>
            <w:i/>
            <w:iCs/>
            <w:lang w:eastAsia="ko-KR"/>
          </w:rPr>
          <w:t>-</w:t>
        </w:r>
        <w:r w:rsidRPr="00686C3A">
          <w:rPr>
            <w:i/>
            <w:iCs/>
            <w:lang w:eastAsia="ko-KR"/>
          </w:rPr>
          <w:tab/>
        </w:r>
      </w:ins>
      <w:proofErr w:type="spellStart"/>
      <w:ins w:id="286" w:author="RAN2#117e" w:date="2022-03-01T15:52:00Z">
        <w:r w:rsidR="00F02DC0">
          <w:rPr>
            <w:i/>
            <w:iCs/>
            <w:lang w:eastAsia="ko-KR"/>
          </w:rPr>
          <w:t>TimingAdvance</w:t>
        </w:r>
        <w:r w:rsidR="00F526AB">
          <w:rPr>
            <w:i/>
            <w:iCs/>
            <w:lang w:eastAsia="ko-KR"/>
          </w:rPr>
          <w:t>SR</w:t>
        </w:r>
      </w:ins>
      <w:proofErr w:type="spellEnd"/>
      <w:ins w:id="287" w:author="RAN2#117e" w:date="2022-03-01T15:50:00Z">
        <w:r>
          <w:rPr>
            <w:i/>
            <w:iCs/>
            <w:lang w:eastAsia="ko-KR"/>
          </w:rPr>
          <w:t>.</w:t>
        </w:r>
      </w:ins>
    </w:p>
    <w:p w14:paraId="23916554" w14:textId="62A24C2D" w:rsidR="00A2430F" w:rsidRDefault="00941540" w:rsidP="00C2381A">
      <w:pPr>
        <w:rPr>
          <w:ins w:id="288" w:author="RAN2#116bise" w:date="2022-01-25T15:45:00Z"/>
        </w:rPr>
      </w:pPr>
      <w:ins w:id="289" w:author="RAN2#117e" w:date="2022-02-28T13:58:00Z">
        <w:r>
          <w:t xml:space="preserve">A </w:t>
        </w:r>
      </w:ins>
      <w:ins w:id="290" w:author="RAN2#117e" w:date="2022-02-28T12:00:00Z">
        <w:r w:rsidR="007A1368">
          <w:t>Timing Advance</w:t>
        </w:r>
      </w:ins>
      <w:ins w:id="291" w:author="RAN2#116bise" w:date="2022-01-25T15:44:00Z">
        <w:r w:rsidR="00E4586D">
          <w:t xml:space="preserve"> report</w:t>
        </w:r>
      </w:ins>
      <w:ins w:id="292" w:author="RAN2#117e" w:date="2022-02-28T13:59:00Z">
        <w:r>
          <w:t xml:space="preserve"> (TAR)</w:t>
        </w:r>
      </w:ins>
      <w:ins w:id="293" w:author="RAN2#116bise" w:date="2022-01-25T15:44:00Z">
        <w:r w:rsidR="00E4586D">
          <w:t xml:space="preserve"> </w:t>
        </w:r>
      </w:ins>
      <w:ins w:id="294" w:author="RAN2#116bise" w:date="2022-01-25T15:45:00Z">
        <w:r w:rsidR="00E4586D">
          <w:t>may be triggered if any of the following events occur:</w:t>
        </w:r>
      </w:ins>
    </w:p>
    <w:p w14:paraId="354FDD4E" w14:textId="2B3606B9" w:rsidR="00E4586D" w:rsidRDefault="00E4586D" w:rsidP="00E4586D">
      <w:pPr>
        <w:pStyle w:val="B1"/>
        <w:rPr>
          <w:ins w:id="295" w:author="RAN2#117e" w:date="2022-02-28T12:43:00Z"/>
        </w:rPr>
      </w:pPr>
      <w:ins w:id="296" w:author="RAN2#116bise" w:date="2022-01-25T15:45:00Z">
        <w:r w:rsidRPr="00262EBE">
          <w:rPr>
            <w:rFonts w:eastAsia="Malgun Gothic"/>
            <w:lang w:eastAsia="ko-KR"/>
          </w:rPr>
          <w:t>-</w:t>
        </w:r>
        <w:r w:rsidRPr="00262EBE">
          <w:rPr>
            <w:rFonts w:eastAsia="Malgun Gothic"/>
            <w:lang w:eastAsia="ko-KR"/>
          </w:rPr>
          <w:tab/>
        </w:r>
      </w:ins>
      <w:ins w:id="297" w:author="RAN2#116bise" w:date="2022-01-25T16:06:00Z">
        <w:r w:rsidR="0071450C">
          <w:rPr>
            <w:rFonts w:eastAsia="Malgun Gothic"/>
            <w:lang w:eastAsia="ko-KR"/>
          </w:rPr>
          <w:t xml:space="preserve">if </w:t>
        </w:r>
      </w:ins>
      <w:ins w:id="298" w:author="RAN2#117e" w:date="2022-02-28T13:22:00Z">
        <w:r w:rsidR="00682608">
          <w:rPr>
            <w:i/>
            <w:iCs/>
            <w:lang w:eastAsia="ko-KR"/>
          </w:rPr>
          <w:t>ta</w:t>
        </w:r>
      </w:ins>
      <w:ins w:id="299" w:author="RAN2#116bise" w:date="2022-01-25T16:06:00Z">
        <w:r w:rsidR="0071450C" w:rsidRPr="00686C3A">
          <w:rPr>
            <w:i/>
            <w:iCs/>
            <w:lang w:eastAsia="ko-KR"/>
          </w:rPr>
          <w:t>-Report</w:t>
        </w:r>
        <w:r w:rsidR="0071450C">
          <w:rPr>
            <w:rFonts w:eastAsia="Malgun Gothic"/>
            <w:lang w:eastAsia="ko-KR"/>
          </w:rPr>
          <w:t xml:space="preserve"> </w:t>
        </w:r>
      </w:ins>
      <w:ins w:id="300" w:author="RAN2#116bise" w:date="2022-01-25T16:07:00Z">
        <w:r w:rsidR="00777291">
          <w:rPr>
            <w:rFonts w:eastAsia="Malgun Gothic"/>
            <w:lang w:eastAsia="ko-KR"/>
          </w:rPr>
          <w:t>is configured with value enabled</w:t>
        </w:r>
      </w:ins>
      <w:ins w:id="301" w:author="RAN2#116bise" w:date="2022-01-25T16:08:00Z">
        <w:r w:rsidR="00150E11">
          <w:rPr>
            <w:rFonts w:eastAsia="Malgun Gothic"/>
            <w:lang w:eastAsia="ko-KR"/>
          </w:rPr>
          <w:t xml:space="preserve">, </w:t>
        </w:r>
      </w:ins>
      <w:ins w:id="302" w:author="RAN2#116bise" w:date="2022-01-25T16:05:00Z">
        <w:r w:rsidR="004533DA">
          <w:rPr>
            <w:rFonts w:eastAsia="Malgun Gothic"/>
            <w:lang w:eastAsia="ko-KR"/>
          </w:rPr>
          <w:t>upon i</w:t>
        </w:r>
      </w:ins>
      <w:ins w:id="303" w:author="RAN2#116bise" w:date="2022-01-25T15:59:00Z">
        <w:r w:rsidR="00580454">
          <w:rPr>
            <w:rFonts w:eastAsia="Malgun Gothic"/>
            <w:lang w:eastAsia="ko-KR"/>
          </w:rPr>
          <w:t xml:space="preserve">nitiation of </w:t>
        </w:r>
      </w:ins>
      <w:proofErr w:type="gramStart"/>
      <w:ins w:id="304" w:author="RAN2#116bise" w:date="2022-01-25T15:56:00Z">
        <w:r w:rsidR="00AB610C" w:rsidRPr="007B2F77">
          <w:t>Random Access</w:t>
        </w:r>
        <w:proofErr w:type="gramEnd"/>
        <w:r w:rsidR="00AB610C" w:rsidRPr="007B2F77">
          <w:t xml:space="preserve"> procedure</w:t>
        </w:r>
      </w:ins>
      <w:ins w:id="305" w:author="RAN2#116bise" w:date="2022-01-28T09:45:00Z">
        <w:r w:rsidR="00513496">
          <w:t xml:space="preserve"> </w:t>
        </w:r>
      </w:ins>
      <w:ins w:id="306" w:author="RAN2#117e" w:date="2022-02-28T12:42:00Z">
        <w:r w:rsidR="007162A7">
          <w:t>due to initial access</w:t>
        </w:r>
      </w:ins>
      <w:ins w:id="307" w:author="RAN2#117e" w:date="2022-03-09T13:31:00Z">
        <w:r w:rsidR="006E7851">
          <w:t xml:space="preserve"> from RRC_IDLE</w:t>
        </w:r>
      </w:ins>
      <w:ins w:id="308" w:author="RAN2#117e" w:date="2022-02-28T12:46:00Z">
        <w:r w:rsidR="00107F4E">
          <w:t>,</w:t>
        </w:r>
      </w:ins>
      <w:ins w:id="309" w:author="RAN2#117e" w:date="2022-02-28T12:42:00Z">
        <w:r w:rsidR="007162A7">
          <w:t xml:space="preserve"> </w:t>
        </w:r>
      </w:ins>
      <w:ins w:id="310" w:author="RAN2#117e" w:date="2022-02-28T12:59:00Z">
        <w:r w:rsidR="00F50961">
          <w:t>RRC</w:t>
        </w:r>
      </w:ins>
      <w:ins w:id="311" w:author="RAN2#117e" w:date="2022-02-28T12:42:00Z">
        <w:r w:rsidR="00CE4638">
          <w:t xml:space="preserve"> </w:t>
        </w:r>
      </w:ins>
      <w:ins w:id="312" w:author="RAN2#117e" w:date="2022-03-09T13:32:00Z">
        <w:r w:rsidR="00924818">
          <w:t>C</w:t>
        </w:r>
      </w:ins>
      <w:ins w:id="313" w:author="RAN2#117e" w:date="2022-03-09T13:31:00Z">
        <w:r w:rsidR="006E7851">
          <w:t xml:space="preserve">onnection </w:t>
        </w:r>
      </w:ins>
      <w:ins w:id="314" w:author="RAN2#117e" w:date="2022-03-09T13:32:00Z">
        <w:r w:rsidR="00924818">
          <w:t>R</w:t>
        </w:r>
      </w:ins>
      <w:ins w:id="315" w:author="RAN2#117e" w:date="2022-02-28T12:42:00Z">
        <w:r w:rsidR="00CE4638">
          <w:t>esume</w:t>
        </w:r>
      </w:ins>
      <w:ins w:id="316" w:author="RAN2#117e" w:date="2022-02-28T13:00:00Z">
        <w:r w:rsidR="00975A67">
          <w:t xml:space="preserve"> procedure</w:t>
        </w:r>
      </w:ins>
      <w:ins w:id="317" w:author="RAN2#117e" w:date="2022-03-09T13:31:00Z">
        <w:r w:rsidR="006E7851">
          <w:t xml:space="preserve"> fro</w:t>
        </w:r>
        <w:r w:rsidR="00924818">
          <w:t>m RRC_INACTIVE</w:t>
        </w:r>
      </w:ins>
      <w:ins w:id="318" w:author="RAN2#117e" w:date="2022-02-28T12:46:00Z">
        <w:r w:rsidR="00107F4E">
          <w:t xml:space="preserve">, or RRC </w:t>
        </w:r>
      </w:ins>
      <w:ins w:id="319" w:author="RAN2#117e" w:date="2022-03-09T13:32:00Z">
        <w:r w:rsidR="00924818">
          <w:t>Connection R</w:t>
        </w:r>
      </w:ins>
      <w:ins w:id="320" w:author="RAN2#117e" w:date="2022-02-28T12:46:00Z">
        <w:r w:rsidR="00107F4E">
          <w:t>e-establishment</w:t>
        </w:r>
      </w:ins>
      <w:ins w:id="321" w:author="RAN2#117e" w:date="2022-02-28T13:00:00Z">
        <w:r w:rsidR="00975A67">
          <w:t xml:space="preserve"> procedure</w:t>
        </w:r>
      </w:ins>
      <w:ins w:id="322" w:author="RAN2#117e" w:date="2022-03-09T13:34:00Z">
        <w:r w:rsidR="00BB2DFC">
          <w:t xml:space="preserve"> (</w:t>
        </w:r>
        <w:r w:rsidR="007D5430">
          <w:t>see TS 38.331 [</w:t>
        </w:r>
      </w:ins>
      <w:ins w:id="323" w:author="RAN2#117e" w:date="2022-03-09T13:35:00Z">
        <w:r w:rsidR="004A68C4">
          <w:t>5</w:t>
        </w:r>
      </w:ins>
      <w:ins w:id="324" w:author="RAN2#117e" w:date="2022-03-09T13:34:00Z">
        <w:r w:rsidR="007D5430">
          <w:t>])</w:t>
        </w:r>
      </w:ins>
      <w:ins w:id="325" w:author="RAN2#117e" w:date="2022-02-28T12:52:00Z">
        <w:r w:rsidR="003C04A3">
          <w:t>;</w:t>
        </w:r>
      </w:ins>
    </w:p>
    <w:p w14:paraId="5595376A" w14:textId="665DF8E1" w:rsidR="005D64BB" w:rsidRPr="00262EBE" w:rsidRDefault="005972A3" w:rsidP="00DA7646">
      <w:pPr>
        <w:pStyle w:val="B1"/>
        <w:rPr>
          <w:ins w:id="326" w:author="RAN2#116bise" w:date="2022-01-25T15:45:00Z"/>
          <w:rFonts w:eastAsia="Malgun Gothic"/>
          <w:lang w:eastAsia="ko-KR"/>
        </w:rPr>
      </w:pPr>
      <w:ins w:id="327" w:author="RAN2#117e" w:date="2022-02-28T12:43:00Z">
        <w:r>
          <w:rPr>
            <w:rFonts w:eastAsia="Malgun Gothic"/>
            <w:lang w:eastAsia="ko-KR"/>
          </w:rPr>
          <w:t>-</w:t>
        </w:r>
        <w:r w:rsidRPr="00262EBE">
          <w:rPr>
            <w:rFonts w:eastAsia="Malgun Gothic"/>
            <w:lang w:eastAsia="ko-KR"/>
          </w:rPr>
          <w:tab/>
        </w:r>
        <w:r>
          <w:t xml:space="preserve">if </w:t>
        </w:r>
      </w:ins>
      <w:ins w:id="328" w:author="RAN2#117e" w:date="2022-03-09T13:36:00Z">
        <w:r w:rsidR="00896C2E">
          <w:rPr>
            <w:i/>
            <w:iCs/>
            <w:lang w:eastAsia="ko-KR"/>
          </w:rPr>
          <w:t>ta</w:t>
        </w:r>
        <w:r w:rsidR="00896C2E" w:rsidRPr="00F046DE">
          <w:rPr>
            <w:i/>
            <w:iCs/>
            <w:lang w:eastAsia="ko-KR"/>
          </w:rPr>
          <w:t>-Report</w:t>
        </w:r>
        <w:r w:rsidR="00896C2E">
          <w:rPr>
            <w:lang w:eastAsia="ko-KR"/>
          </w:rPr>
          <w:t xml:space="preserve"> </w:t>
        </w:r>
      </w:ins>
      <w:ins w:id="329" w:author="RAN2#117e" w:date="2022-03-09T13:38:00Z">
        <w:r w:rsidR="008061E6">
          <w:rPr>
            <w:lang w:eastAsia="ko-KR"/>
          </w:rPr>
          <w:t>with value enable</w:t>
        </w:r>
      </w:ins>
      <w:ins w:id="330" w:author="RAN2#117e" w:date="2022-03-09T13:39:00Z">
        <w:r w:rsidR="008061E6">
          <w:rPr>
            <w:lang w:eastAsia="ko-KR"/>
          </w:rPr>
          <w:t xml:space="preserve">d is indicated </w:t>
        </w:r>
      </w:ins>
      <w:ins w:id="331" w:author="RAN2#117e" w:date="2022-02-28T12:43:00Z">
        <w:r w:rsidRPr="00896C2E">
          <w:rPr>
            <w:lang w:eastAsia="ko-KR"/>
          </w:rPr>
          <w:t>in</w:t>
        </w:r>
        <w:r w:rsidRPr="00624C4A">
          <w:rPr>
            <w:lang w:eastAsia="ko-KR"/>
          </w:rPr>
          <w:t xml:space="preserve"> the handover command</w:t>
        </w:r>
        <w:r>
          <w:rPr>
            <w:lang w:eastAsia="ko-KR"/>
          </w:rPr>
          <w:t>, u</w:t>
        </w:r>
        <w:r>
          <w:rPr>
            <w:rFonts w:eastAsia="Malgun Gothic"/>
            <w:lang w:eastAsia="ko-KR"/>
          </w:rPr>
          <w:t xml:space="preserve">pon initiation of </w:t>
        </w:r>
        <w:proofErr w:type="gramStart"/>
        <w:r>
          <w:rPr>
            <w:rFonts w:eastAsia="Malgun Gothic"/>
            <w:lang w:eastAsia="ko-KR"/>
          </w:rPr>
          <w:t>Random Access</w:t>
        </w:r>
        <w:proofErr w:type="gramEnd"/>
        <w:r>
          <w:rPr>
            <w:rFonts w:eastAsia="Malgun Gothic"/>
            <w:lang w:eastAsia="ko-KR"/>
          </w:rPr>
          <w:t xml:space="preserve"> procedure </w:t>
        </w:r>
      </w:ins>
      <w:ins w:id="332" w:author="RAN2#117e" w:date="2022-03-09T13:40:00Z">
        <w:r w:rsidR="00094D09">
          <w:rPr>
            <w:rFonts w:eastAsia="Malgun Gothic"/>
            <w:lang w:eastAsia="ko-KR"/>
          </w:rPr>
          <w:t>due to</w:t>
        </w:r>
      </w:ins>
      <w:ins w:id="333" w:author="RAN2#117e" w:date="2022-02-28T12:43:00Z">
        <w:r>
          <w:t xml:space="preserve"> </w:t>
        </w:r>
      </w:ins>
      <w:ins w:id="334" w:author="RAN2#117e" w:date="2022-03-09T13:36:00Z">
        <w:r w:rsidR="00F046DE">
          <w:t>r</w:t>
        </w:r>
        <w:r w:rsidR="00896C2E">
          <w:t xml:space="preserve">econfiguration with </w:t>
        </w:r>
        <w:r w:rsidR="00F046DE">
          <w:t>s</w:t>
        </w:r>
        <w:r w:rsidR="00896C2E">
          <w:t>ync</w:t>
        </w:r>
      </w:ins>
      <w:ins w:id="335" w:author="RAN2#117e" w:date="2022-02-28T12:52:00Z">
        <w:r w:rsidR="003C04A3">
          <w:t>;</w:t>
        </w:r>
      </w:ins>
    </w:p>
    <w:p w14:paraId="1B334D1C" w14:textId="062E6B42" w:rsidR="00E4586D" w:rsidRDefault="00E4586D" w:rsidP="00E4586D">
      <w:pPr>
        <w:pStyle w:val="B1"/>
        <w:rPr>
          <w:ins w:id="336" w:author="RAN2#116bise" w:date="2022-01-25T16:05:00Z"/>
          <w:lang w:val="en-US"/>
        </w:rPr>
      </w:pPr>
      <w:ins w:id="337" w:author="RAN2#116bise" w:date="2022-01-25T15:45:00Z">
        <w:r w:rsidRPr="00262EBE">
          <w:rPr>
            <w:rFonts w:eastAsia="Malgun Gothic"/>
            <w:lang w:eastAsia="ko-KR"/>
          </w:rPr>
          <w:t>-</w:t>
        </w:r>
        <w:r w:rsidRPr="00262EBE">
          <w:rPr>
            <w:rFonts w:eastAsia="Malgun Gothic"/>
            <w:lang w:eastAsia="ko-KR"/>
          </w:rPr>
          <w:tab/>
        </w:r>
      </w:ins>
      <w:ins w:id="338" w:author="RAN2#116bise" w:date="2022-01-25T16:05:00Z">
        <w:r w:rsidR="004533DA">
          <w:rPr>
            <w:rFonts w:eastAsia="Malgun Gothic"/>
            <w:lang w:eastAsia="ko-KR"/>
          </w:rPr>
          <w:t>u</w:t>
        </w:r>
      </w:ins>
      <w:proofErr w:type="spellStart"/>
      <w:ins w:id="339" w:author="RAN2#116bise" w:date="2022-01-25T15:58:00Z">
        <w:r w:rsidR="00235E52" w:rsidRPr="00AE1155">
          <w:rPr>
            <w:lang w:val="en-US"/>
          </w:rPr>
          <w:t>pon</w:t>
        </w:r>
        <w:proofErr w:type="spellEnd"/>
        <w:r w:rsidR="00235E52" w:rsidRPr="00AE1155">
          <w:rPr>
            <w:lang w:val="en-US"/>
          </w:rPr>
          <w:t xml:space="preserve"> configuration or reconfiguration of </w:t>
        </w:r>
      </w:ins>
      <w:proofErr w:type="spellStart"/>
      <w:ins w:id="340" w:author="RAN2#117e" w:date="2022-02-28T13:26:00Z">
        <w:r w:rsidR="00AE147F">
          <w:rPr>
            <w:i/>
            <w:iCs/>
            <w:lang w:eastAsia="ko-KR"/>
          </w:rPr>
          <w:t>offsetThresholdTA</w:t>
        </w:r>
      </w:ins>
      <w:proofErr w:type="spellEnd"/>
      <w:ins w:id="341" w:author="RAN2#117e" w:date="2022-03-09T13:37:00Z">
        <w:r w:rsidR="00CD707D">
          <w:rPr>
            <w:lang w:eastAsia="ko-KR"/>
          </w:rPr>
          <w:t xml:space="preserve"> by upper layers</w:t>
        </w:r>
      </w:ins>
      <w:ins w:id="342" w:author="RAN2#117e" w:date="2022-02-28T12:49:00Z">
        <w:r w:rsidR="00FE7949">
          <w:rPr>
            <w:lang w:val="en-US"/>
          </w:rPr>
          <w:t>,</w:t>
        </w:r>
      </w:ins>
      <w:ins w:id="343" w:author="RAN2#116bise" w:date="2022-01-25T15:58:00Z">
        <w:r w:rsidR="00235E52" w:rsidRPr="00AE1155">
          <w:rPr>
            <w:lang w:val="en-US"/>
          </w:rPr>
          <w:t xml:space="preserve"> if the UE has not</w:t>
        </w:r>
      </w:ins>
      <w:ins w:id="344" w:author="RAN2#117e" w:date="2022-02-28T12:49:00Z">
        <w:r w:rsidR="00FE7949">
          <w:rPr>
            <w:lang w:val="en-US"/>
          </w:rPr>
          <w:t xml:space="preserve"> previously</w:t>
        </w:r>
      </w:ins>
      <w:ins w:id="345" w:author="RAN2#116bise" w:date="2022-01-25T15:58:00Z">
        <w:r w:rsidR="00235E52" w:rsidRPr="00AE1155">
          <w:rPr>
            <w:lang w:val="en-US"/>
          </w:rPr>
          <w:t xml:space="preserve"> reported</w:t>
        </w:r>
      </w:ins>
      <w:ins w:id="346" w:author="RAN2#116bise" w:date="2022-01-25T19:03:00Z">
        <w:r w:rsidR="00EE5EAA">
          <w:rPr>
            <w:lang w:val="en-US"/>
          </w:rPr>
          <w:t xml:space="preserve"> </w:t>
        </w:r>
      </w:ins>
      <w:ins w:id="347" w:author="RAN2#117e" w:date="2022-02-28T12:48:00Z">
        <w:r w:rsidR="00961805">
          <w:rPr>
            <w:lang w:val="en-US"/>
          </w:rPr>
          <w:t>Timing Advance</w:t>
        </w:r>
      </w:ins>
      <w:ins w:id="348" w:author="RAN2#117e" w:date="2022-02-28T12:55:00Z">
        <w:r w:rsidR="004251EF">
          <w:rPr>
            <w:lang w:val="en-US"/>
          </w:rPr>
          <w:t xml:space="preserve"> value</w:t>
        </w:r>
      </w:ins>
      <w:ins w:id="349" w:author="RAN2#117e" w:date="2022-02-28T12:48:00Z">
        <w:r w:rsidR="00961805">
          <w:rPr>
            <w:lang w:val="en-US"/>
          </w:rPr>
          <w:t xml:space="preserve"> to current Serving </w:t>
        </w:r>
        <w:proofErr w:type="gramStart"/>
        <w:r w:rsidR="00961805">
          <w:rPr>
            <w:lang w:val="en-US"/>
          </w:rPr>
          <w:t>Cell</w:t>
        </w:r>
      </w:ins>
      <w:ins w:id="350" w:author="RAN2#116bise" w:date="2022-01-25T16:01:00Z">
        <w:r w:rsidR="00BD6047">
          <w:rPr>
            <w:lang w:val="en-US"/>
          </w:rPr>
          <w:t>;</w:t>
        </w:r>
      </w:ins>
      <w:proofErr w:type="gramEnd"/>
    </w:p>
    <w:p w14:paraId="44EC0E99" w14:textId="65E58664" w:rsidR="00BC4E80" w:rsidRPr="00670FC0" w:rsidRDefault="004533DA" w:rsidP="00FE7949">
      <w:pPr>
        <w:pStyle w:val="B1"/>
        <w:rPr>
          <w:ins w:id="351" w:author="RAN2#116bise" w:date="2022-01-25T16:08:00Z"/>
          <w:lang w:val="en-US"/>
        </w:rPr>
      </w:pPr>
      <w:ins w:id="352" w:author="RAN2#116bise" w:date="2022-01-25T16:05:00Z">
        <w:r w:rsidRPr="00262EBE">
          <w:rPr>
            <w:rFonts w:eastAsia="Malgun Gothic"/>
            <w:lang w:eastAsia="ko-KR"/>
          </w:rPr>
          <w:t>-</w:t>
        </w:r>
        <w:r w:rsidRPr="00262EBE">
          <w:rPr>
            <w:rFonts w:eastAsia="Malgun Gothic"/>
            <w:lang w:eastAsia="ko-KR"/>
          </w:rPr>
          <w:tab/>
        </w:r>
      </w:ins>
      <w:ins w:id="353" w:author="RAN2#116bise" w:date="2022-01-25T16:27:00Z">
        <w:r w:rsidR="00A77AD8">
          <w:rPr>
            <w:rFonts w:eastAsia="Malgun Gothic"/>
            <w:lang w:eastAsia="ko-KR"/>
          </w:rPr>
          <w:t xml:space="preserve">if </w:t>
        </w:r>
      </w:ins>
      <w:ins w:id="354" w:author="RAN2#116bise" w:date="2022-01-25T16:09:00Z">
        <w:r w:rsidR="00D21773">
          <w:rPr>
            <w:rFonts w:eastAsia="Malgun Gothic"/>
            <w:lang w:eastAsia="ko-KR"/>
          </w:rPr>
          <w:t>the</w:t>
        </w:r>
      </w:ins>
      <w:ins w:id="355" w:author="RAN2#116bise" w:date="2022-01-28T09:47:00Z">
        <w:r w:rsidR="00DA2990">
          <w:rPr>
            <w:rFonts w:eastAsia="Malgun Gothic"/>
            <w:lang w:eastAsia="ko-KR"/>
          </w:rPr>
          <w:t xml:space="preserve"> variation between</w:t>
        </w:r>
      </w:ins>
      <w:ins w:id="356" w:author="RAN2#116bise" w:date="2022-01-25T16:09:00Z">
        <w:r w:rsidR="00D21773">
          <w:rPr>
            <w:rFonts w:eastAsia="Malgun Gothic"/>
            <w:lang w:eastAsia="ko-KR"/>
          </w:rPr>
          <w:t xml:space="preserve"> </w:t>
        </w:r>
      </w:ins>
      <w:ins w:id="357" w:author="RAN2#116bise" w:date="2022-01-25T16:08:00Z">
        <w:r w:rsidR="00D21773" w:rsidRPr="00D979F0">
          <w:rPr>
            <w:lang w:val="en-US"/>
          </w:rPr>
          <w:t xml:space="preserve">current information about </w:t>
        </w:r>
      </w:ins>
      <w:ins w:id="358" w:author="RAN2#117e" w:date="2022-02-28T12:56:00Z">
        <w:r w:rsidR="008C7787">
          <w:rPr>
            <w:lang w:val="en-US"/>
          </w:rPr>
          <w:t>Timing Advance</w:t>
        </w:r>
      </w:ins>
      <w:ins w:id="359" w:author="RAN2#116bise" w:date="2022-01-25T16:08:00Z">
        <w:r w:rsidR="00D21773" w:rsidRPr="00D979F0">
          <w:rPr>
            <w:lang w:val="en-US"/>
          </w:rPr>
          <w:t xml:space="preserve"> and the last successfully reported information about </w:t>
        </w:r>
      </w:ins>
      <w:ins w:id="360" w:author="RAN2#117e" w:date="2022-02-28T12:56:00Z">
        <w:r w:rsidR="00EE29B3">
          <w:rPr>
            <w:lang w:val="en-US"/>
          </w:rPr>
          <w:t>Timing Advance</w:t>
        </w:r>
      </w:ins>
      <w:ins w:id="361" w:author="RAN2#116bise" w:date="2022-01-25T16:09:00Z">
        <w:r w:rsidR="00D21773">
          <w:rPr>
            <w:lang w:val="en-US"/>
          </w:rPr>
          <w:t xml:space="preserve"> is equal to or larger than </w:t>
        </w:r>
      </w:ins>
      <w:proofErr w:type="spellStart"/>
      <w:ins w:id="362" w:author="RAN2#117e" w:date="2022-02-28T13:27:00Z">
        <w:r w:rsidR="00AE147F">
          <w:rPr>
            <w:i/>
            <w:iCs/>
            <w:lang w:eastAsia="ko-KR"/>
          </w:rPr>
          <w:t>offsetThresholdTA</w:t>
        </w:r>
      </w:ins>
      <w:proofErr w:type="spellEnd"/>
      <w:ins w:id="363" w:author="RAN2#116bise" w:date="2022-01-28T09:46:00Z">
        <w:r w:rsidR="005C16D3">
          <w:rPr>
            <w:lang w:val="en-US"/>
          </w:rPr>
          <w:t>, if configured</w:t>
        </w:r>
      </w:ins>
      <w:ins w:id="364" w:author="RAN2#116bise" w:date="2022-01-25T16:09:00Z">
        <w:r w:rsidR="00A15A31">
          <w:rPr>
            <w:lang w:val="en-US"/>
          </w:rPr>
          <w:t>.</w:t>
        </w:r>
      </w:ins>
    </w:p>
    <w:p w14:paraId="4A70F33E" w14:textId="74085260" w:rsidR="00C2381A" w:rsidRPr="00262EBE" w:rsidRDefault="00C2381A" w:rsidP="00C2381A">
      <w:pPr>
        <w:rPr>
          <w:ins w:id="365" w:author="RAN2#116bise" w:date="2022-01-25T15:37:00Z"/>
          <w:noProof/>
          <w:lang w:eastAsia="ko-KR"/>
        </w:rPr>
      </w:pPr>
      <w:ins w:id="366" w:author="RAN2#116bise" w:date="2022-01-25T15:37:00Z">
        <w:r w:rsidRPr="00262EBE">
          <w:rPr>
            <w:noProof/>
            <w:lang w:eastAsia="ko-KR"/>
          </w:rPr>
          <w:t>The MAC entity shall:</w:t>
        </w:r>
      </w:ins>
    </w:p>
    <w:p w14:paraId="6A306EF5" w14:textId="29D5AD8B" w:rsidR="00C2381A" w:rsidRPr="00262EBE" w:rsidRDefault="00C2381A" w:rsidP="00C2381A">
      <w:pPr>
        <w:pStyle w:val="B1"/>
        <w:rPr>
          <w:ins w:id="367" w:author="RAN2#116bise" w:date="2022-01-25T15:37:00Z"/>
          <w:rFonts w:eastAsia="Malgun Gothic"/>
          <w:noProof/>
        </w:rPr>
      </w:pPr>
      <w:ins w:id="368" w:author="RAN2#116bise" w:date="2022-01-25T15:37:00Z">
        <w:r w:rsidRPr="00262EBE">
          <w:rPr>
            <w:rFonts w:eastAsia="Malgun Gothic"/>
            <w:noProof/>
          </w:rPr>
          <w:t>1&gt;</w:t>
        </w:r>
        <w:r w:rsidRPr="00262EBE">
          <w:rPr>
            <w:rFonts w:eastAsia="Malgun Gothic"/>
            <w:noProof/>
          </w:rPr>
          <w:tab/>
          <w:t xml:space="preserve">if the </w:t>
        </w:r>
      </w:ins>
      <w:ins w:id="369" w:author="RAN2#117e" w:date="2022-02-28T13:44:00Z">
        <w:r w:rsidR="00C748E4">
          <w:rPr>
            <w:rFonts w:eastAsia="Malgun Gothic"/>
            <w:noProof/>
          </w:rPr>
          <w:t>Timing Advance</w:t>
        </w:r>
      </w:ins>
      <w:ins w:id="370" w:author="RAN2#116bise" w:date="2022-01-25T15:37:00Z">
        <w:r w:rsidRPr="00262EBE">
          <w:rPr>
            <w:rFonts w:eastAsia="Malgun Gothic"/>
            <w:noProof/>
          </w:rPr>
          <w:t xml:space="preserve"> reporting procedure determines that at least one </w:t>
        </w:r>
      </w:ins>
      <w:ins w:id="371" w:author="RAN2#117e" w:date="2022-02-28T14:01:00Z">
        <w:r w:rsidR="00092B36">
          <w:rPr>
            <w:rFonts w:eastAsia="Malgun Gothic"/>
            <w:noProof/>
          </w:rPr>
          <w:t>TAR</w:t>
        </w:r>
      </w:ins>
      <w:ins w:id="372"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73" w:author="RAN2#116bise" w:date="2022-01-25T15:37:00Z"/>
          <w:rFonts w:eastAsia="Malgun Gothic"/>
          <w:noProof/>
        </w:rPr>
      </w:pPr>
      <w:ins w:id="374"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75" w:author="RAN2#117e" w:date="2022-02-28T13:27:00Z">
        <w:r w:rsidR="001441CF">
          <w:rPr>
            <w:rFonts w:eastAsia="Malgun Gothic"/>
            <w:noProof/>
          </w:rPr>
          <w:t>Timing Advance Report</w:t>
        </w:r>
      </w:ins>
      <w:ins w:id="376"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77" w:author="RAN2#117e" w:date="2022-03-01T15:49:00Z"/>
          <w:rFonts w:eastAsia="Malgun Gothic"/>
          <w:noProof/>
        </w:rPr>
      </w:pPr>
      <w:ins w:id="378"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79" w:author="RAN2#117e" w:date="2022-02-28T13:27:00Z">
        <w:r w:rsidR="001441CF">
          <w:rPr>
            <w:rFonts w:eastAsia="Malgun Gothic"/>
            <w:noProof/>
          </w:rPr>
          <w:t>Timing Advance Report</w:t>
        </w:r>
      </w:ins>
      <w:ins w:id="380" w:author="RAN2#116bise" w:date="2022-01-25T15:50:00Z">
        <w:r w:rsidR="00526132">
          <w:rPr>
            <w:rFonts w:eastAsia="Malgun Gothic"/>
            <w:noProof/>
          </w:rPr>
          <w:t xml:space="preserve"> </w:t>
        </w:r>
      </w:ins>
      <w:ins w:id="381"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382" w:author="RAN2#116bise" w:date="2022-01-25T15:47:00Z">
        <w:r w:rsidR="00156020">
          <w:rPr>
            <w:rFonts w:eastAsia="Malgun Gothic"/>
            <w:lang w:eastAsia="ko-KR"/>
          </w:rPr>
          <w:t>XX</w:t>
        </w:r>
      </w:ins>
      <w:ins w:id="383" w:author="RAN2#116bise" w:date="2022-01-25T15:37:00Z">
        <w:r w:rsidRPr="00262EBE">
          <w:rPr>
            <w:rFonts w:eastAsia="Malgun Gothic"/>
            <w:noProof/>
          </w:rPr>
          <w:t>.</w:t>
        </w:r>
      </w:ins>
      <w:proofErr w:type="gramEnd"/>
    </w:p>
    <w:p w14:paraId="17C044C7" w14:textId="735C17F4" w:rsidR="00321788" w:rsidRDefault="00DB0098" w:rsidP="00DB0098">
      <w:pPr>
        <w:pStyle w:val="B2"/>
        <w:rPr>
          <w:ins w:id="384" w:author="RAN2#117e" w:date="2022-03-02T22:50:00Z"/>
        </w:rPr>
      </w:pPr>
      <w:ins w:id="385" w:author="RAN2#117e" w:date="2022-03-01T15:49:00Z">
        <w:r w:rsidRPr="00DB0098">
          <w:t>2&gt;</w:t>
        </w:r>
        <w:r w:rsidRPr="00DB0098">
          <w:tab/>
        </w:r>
      </w:ins>
      <w:ins w:id="386" w:author="RAN2#117e" w:date="2022-03-02T22:50:00Z">
        <w:r w:rsidR="00321788">
          <w:t>else</w:t>
        </w:r>
      </w:ins>
    </w:p>
    <w:p w14:paraId="773308AC" w14:textId="72FD5E63" w:rsidR="00DB0098" w:rsidRPr="00DB0098" w:rsidRDefault="00DB0098" w:rsidP="00DB0098">
      <w:pPr>
        <w:pStyle w:val="B3"/>
        <w:rPr>
          <w:ins w:id="387" w:author="RAN2#117e" w:date="2022-03-01T15:49:00Z"/>
          <w:rFonts w:eastAsia="Malgun Gothic"/>
          <w:lang w:eastAsia="ko-KR"/>
        </w:rPr>
      </w:pPr>
      <w:ins w:id="388"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389" w:author="RAN2#117e" w:date="2022-03-02T22:50:00Z">
        <w:r w:rsidR="0044676B">
          <w:rPr>
            <w:i/>
            <w:iCs/>
            <w:lang w:eastAsia="ko-KR"/>
          </w:rPr>
          <w:t>TimingAdvanceSR</w:t>
        </w:r>
        <w:proofErr w:type="spellEnd"/>
        <w:r w:rsidR="0044676B">
          <w:rPr>
            <w:lang w:eastAsia="ko-KR"/>
          </w:rPr>
          <w:t xml:space="preserve"> is configured with value </w:t>
        </w:r>
        <w:proofErr w:type="gramStart"/>
        <w:r w:rsidR="0044676B">
          <w:rPr>
            <w:lang w:eastAsia="ko-KR"/>
          </w:rPr>
          <w:t>enabled</w:t>
        </w:r>
      </w:ins>
      <w:ins w:id="390" w:author="RAN2#117e" w:date="2022-03-01T15:49:00Z">
        <w:r w:rsidRPr="00DB0098">
          <w:rPr>
            <w:rFonts w:eastAsia="Malgun Gothic"/>
            <w:lang w:eastAsia="ko-KR"/>
          </w:rPr>
          <w:t>;</w:t>
        </w:r>
        <w:proofErr w:type="gramEnd"/>
      </w:ins>
    </w:p>
    <w:p w14:paraId="18141EB5" w14:textId="4A7C377C" w:rsidR="00DB0098" w:rsidRPr="00DB0098" w:rsidRDefault="00DB0098" w:rsidP="00DB0098">
      <w:pPr>
        <w:pStyle w:val="B4"/>
        <w:rPr>
          <w:ins w:id="391" w:author="RAN2#116bise" w:date="2022-01-25T16:13:00Z"/>
        </w:rPr>
      </w:pPr>
      <w:ins w:id="392"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93" w:author="RAN2#116bise" w:date="2022-01-25T15:52:00Z"/>
          <w:noProof/>
        </w:rPr>
      </w:pPr>
      <w:ins w:id="394" w:author="RAN2#116bise" w:date="2022-01-25T15:52:00Z">
        <w:r w:rsidRPr="00262EBE">
          <w:rPr>
            <w:noProof/>
          </w:rPr>
          <w:lastRenderedPageBreak/>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95" w:author="RAN2#116bise" w:date="2022-01-25T15:37:00Z"/>
          <w:rFonts w:eastAsia="Malgun Gothic"/>
          <w:lang w:eastAsia="ko-KR"/>
        </w:rPr>
      </w:pPr>
      <w:ins w:id="396" w:author="RAN2#116bise" w:date="2022-01-25T15:37:00Z">
        <w:r w:rsidRPr="00262EBE">
          <w:rPr>
            <w:lang w:eastAsia="ko-KR"/>
          </w:rPr>
          <w:t xml:space="preserve">A MAC PDU shall contain at most one </w:t>
        </w:r>
      </w:ins>
      <w:ins w:id="397" w:author="RAN2#117e" w:date="2022-02-28T12:57:00Z">
        <w:r w:rsidR="008B6D67">
          <w:rPr>
            <w:lang w:eastAsia="ko-KR"/>
          </w:rPr>
          <w:t>Timing</w:t>
        </w:r>
      </w:ins>
      <w:ins w:id="398" w:author="RAN2#117e" w:date="2022-02-28T12:58:00Z">
        <w:r w:rsidR="008B6D67">
          <w:rPr>
            <w:lang w:eastAsia="ko-KR"/>
          </w:rPr>
          <w:t xml:space="preserve"> Advance</w:t>
        </w:r>
      </w:ins>
      <w:ins w:id="399" w:author="RAN2#116bise" w:date="2022-01-25T15:48:00Z">
        <w:r w:rsidR="0021242F">
          <w:rPr>
            <w:lang w:eastAsia="ko-KR"/>
          </w:rPr>
          <w:t xml:space="preserve"> </w:t>
        </w:r>
      </w:ins>
      <w:ins w:id="400" w:author="RAN2#116bise" w:date="2022-01-25T15:49:00Z">
        <w:r w:rsidR="002E4A21">
          <w:rPr>
            <w:lang w:eastAsia="ko-KR"/>
          </w:rPr>
          <w:t>R</w:t>
        </w:r>
      </w:ins>
      <w:ins w:id="401" w:author="RAN2#116bise" w:date="2022-01-25T15:48:00Z">
        <w:r w:rsidR="0021242F">
          <w:rPr>
            <w:lang w:eastAsia="ko-KR"/>
          </w:rPr>
          <w:t>eport</w:t>
        </w:r>
      </w:ins>
      <w:ins w:id="402" w:author="RAN2#116bise" w:date="2022-01-25T15:37:00Z">
        <w:r w:rsidRPr="00262EBE">
          <w:rPr>
            <w:lang w:eastAsia="ko-KR"/>
          </w:rPr>
          <w:t xml:space="preserve"> MAC CE, even when multiple events have triggered a </w:t>
        </w:r>
      </w:ins>
      <w:ins w:id="403" w:author="RAN2#117e" w:date="2022-02-28T12:58:00Z">
        <w:r w:rsidR="008B6D67">
          <w:rPr>
            <w:lang w:eastAsia="ko-KR"/>
          </w:rPr>
          <w:t>Timing Advance</w:t>
        </w:r>
      </w:ins>
      <w:ins w:id="404" w:author="RAN2#116bise" w:date="2022-01-25T15:49:00Z">
        <w:r w:rsidR="002E4A21">
          <w:rPr>
            <w:lang w:eastAsia="ko-KR"/>
          </w:rPr>
          <w:t xml:space="preserve"> report</w:t>
        </w:r>
      </w:ins>
      <w:ins w:id="405" w:author="RAN2#116bise" w:date="2022-01-25T15:37:00Z">
        <w:r w:rsidRPr="00262EBE">
          <w:rPr>
            <w:lang w:eastAsia="ko-KR"/>
          </w:rPr>
          <w:t>.</w:t>
        </w:r>
      </w:ins>
    </w:p>
    <w:p w14:paraId="682D1DF1" w14:textId="28914E22" w:rsidR="00E43D0B" w:rsidRPr="00E705C2" w:rsidRDefault="00C2381A" w:rsidP="00E705C2">
      <w:pPr>
        <w:rPr>
          <w:ins w:id="406" w:author="RAN2#117e" w:date="2022-03-01T15:46:00Z"/>
          <w:lang w:eastAsia="ko-KR"/>
        </w:rPr>
      </w:pPr>
      <w:ins w:id="407" w:author="RAN2#116bise" w:date="2022-01-25T15:37:00Z">
        <w:r w:rsidRPr="00262EBE">
          <w:rPr>
            <w:rFonts w:eastAsia="Malgun Gothic"/>
            <w:lang w:eastAsia="ko-KR"/>
          </w:rPr>
          <w:t xml:space="preserve">All triggered </w:t>
        </w:r>
      </w:ins>
      <w:ins w:id="408" w:author="RAN2#117e" w:date="2022-02-28T12:58:00Z">
        <w:r w:rsidR="00352436">
          <w:rPr>
            <w:rFonts w:eastAsia="Malgun Gothic"/>
            <w:lang w:eastAsia="ko-KR"/>
          </w:rPr>
          <w:t>Timing Advance</w:t>
        </w:r>
      </w:ins>
      <w:ins w:id="409" w:author="RAN2#116bise" w:date="2022-01-25T15:49:00Z">
        <w:r w:rsidR="002E4A21">
          <w:rPr>
            <w:rFonts w:eastAsia="Malgun Gothic"/>
            <w:lang w:eastAsia="ko-KR"/>
          </w:rPr>
          <w:t xml:space="preserve"> reports</w:t>
        </w:r>
      </w:ins>
      <w:ins w:id="410" w:author="RAN2#116bise" w:date="2022-01-25T15:37:00Z">
        <w:r w:rsidRPr="00262EBE">
          <w:rPr>
            <w:rFonts w:eastAsia="Malgun Gothic"/>
            <w:lang w:eastAsia="ko-KR"/>
          </w:rPr>
          <w:t xml:space="preserve"> shall be cancelled when a MAC PDU is transmitted and this PDU includes the corresponding </w:t>
        </w:r>
      </w:ins>
      <w:ins w:id="411" w:author="RAN2#117e" w:date="2022-02-28T12:58:00Z">
        <w:r w:rsidR="00352436">
          <w:rPr>
            <w:rFonts w:eastAsia="Malgun Gothic"/>
            <w:lang w:eastAsia="ko-KR"/>
          </w:rPr>
          <w:t>Timing Advance Report</w:t>
        </w:r>
      </w:ins>
      <w:ins w:id="412" w:author="RAN2#116bise" w:date="2022-01-25T15:37:00Z">
        <w:r w:rsidRPr="00262EBE">
          <w:rPr>
            <w:rFonts w:eastAsia="Malgun Gothic"/>
            <w:lang w:eastAsia="en-US"/>
          </w:rPr>
          <w:t xml:space="preserve"> </w:t>
        </w:r>
        <w:r w:rsidRPr="00262EBE">
          <w:rPr>
            <w:rFonts w:eastAsia="Malgun Gothic"/>
            <w:lang w:eastAsia="ko-KR"/>
          </w:rPr>
          <w:t>MAC CE.</w:t>
        </w:r>
      </w:ins>
      <w:bookmarkStart w:id="413" w:name="_Toc29239849"/>
      <w:bookmarkStart w:id="414" w:name="_Toc37296208"/>
      <w:bookmarkStart w:id="415" w:name="_Toc46490335"/>
      <w:bookmarkStart w:id="416" w:name="_Toc52752030"/>
      <w:bookmarkStart w:id="417" w:name="_Toc52796492"/>
      <w:bookmarkStart w:id="418" w:name="_Toc90287203"/>
      <w:bookmarkEnd w:id="233"/>
      <w:bookmarkEnd w:id="234"/>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13"/>
      <w:bookmarkEnd w:id="414"/>
      <w:bookmarkEnd w:id="415"/>
      <w:bookmarkEnd w:id="416"/>
      <w:bookmarkEnd w:id="417"/>
      <w:bookmarkEnd w:id="418"/>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w:t>
      </w:r>
      <w:proofErr w:type="gramStart"/>
      <w:r w:rsidRPr="00262EBE">
        <w:rPr>
          <w:lang w:eastAsia="ko-KR"/>
        </w:rPr>
        <w:t>otherwise</w:t>
      </w:r>
      <w:proofErr w:type="gramEnd"/>
      <w:r w:rsidRPr="00262EBE">
        <w:rPr>
          <w:lang w:eastAsia="ko-KR"/>
        </w:rPr>
        <w:t xml:space="preserv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00600D53" w:rsidRPr="00262EBE">
        <w:rPr>
          <w:lang w:eastAsia="ko-KR"/>
        </w:rPr>
        <w:t>c</w:t>
      </w:r>
      <w:r w:rsidRPr="00262EBE">
        <w:rPr>
          <w:lang w:eastAsia="ko-KR"/>
        </w:rPr>
        <w:t>ycle;</w:t>
      </w:r>
      <w:proofErr w:type="gramEnd"/>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maximum duration until a DL retransmission is </w:t>
      </w:r>
      <w:proofErr w:type="gramStart"/>
      <w:r w:rsidRPr="00262EBE">
        <w:rPr>
          <w:lang w:eastAsia="ko-KR"/>
        </w:rPr>
        <w:t>received;</w:t>
      </w:r>
      <w:proofErr w:type="gramEnd"/>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minimum duration before a DL assignment for HARQ retransmission is expected by the MAC </w:t>
      </w:r>
      <w:proofErr w:type="gramStart"/>
      <w:r w:rsidRPr="00262EBE">
        <w:rPr>
          <w:lang w:eastAsia="ko-KR"/>
        </w:rPr>
        <w:t>entity;</w:t>
      </w:r>
      <w:proofErr w:type="gramEnd"/>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r w:rsidR="003E7C56" w:rsidRPr="00262EBE">
        <w:rPr>
          <w:lang w:eastAsia="ko-KR"/>
        </w:rPr>
        <w:t>;</w:t>
      </w:r>
      <w:proofErr w:type="gramEnd"/>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r w:rsidR="003E7C56" w:rsidRPr="00262EBE">
        <w:rPr>
          <w:lang w:eastAsia="ko-KR"/>
        </w:rPr>
        <w:t>;</w:t>
      </w:r>
      <w:proofErr w:type="gramEnd"/>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r w:rsidR="003E7C56" w:rsidRPr="00262EBE">
        <w:rPr>
          <w:lang w:eastAsia="ko-KR"/>
        </w:rPr>
        <w:t>;</w:t>
      </w:r>
      <w:proofErr w:type="gramEnd"/>
    </w:p>
    <w:p w14:paraId="6FFA79E6" w14:textId="4CC02AD6" w:rsidR="009A4DE7" w:rsidRDefault="009A4DE7" w:rsidP="009A4DE7">
      <w:pPr>
        <w:pStyle w:val="B1"/>
        <w:rPr>
          <w:ins w:id="419" w:author="RAN2#115e" w:date="2021-09-29T09:33:00Z"/>
          <w:lang w:eastAsia="ko-KR"/>
        </w:rPr>
      </w:pPr>
      <w:r w:rsidRPr="007B2F77">
        <w:rPr>
          <w:lang w:eastAsia="ko-KR"/>
        </w:rPr>
        <w:lastRenderedPageBreak/>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ins w:id="420" w:author="RAN2#117e" w:date="2022-03-10T04:35:00Z">
        <w:r w:rsidR="00527AEF">
          <w:rPr>
            <w:lang w:eastAsia="ko-KR"/>
          </w:rPr>
          <w:t>;</w:t>
        </w:r>
      </w:ins>
      <w:del w:id="421" w:author="RAN2#117e" w:date="2022-03-10T04:35:00Z">
        <w:r w:rsidRPr="007B2F77" w:rsidDel="00527AEF">
          <w:rPr>
            <w:lang w:eastAsia="ko-KR"/>
          </w:rPr>
          <w:delText>.</w:delText>
        </w:r>
      </w:del>
    </w:p>
    <w:p w14:paraId="772368DC" w14:textId="78792E2F" w:rsidR="009A4DE7" w:rsidRPr="009E44F1" w:rsidRDefault="009A4DE7" w:rsidP="009A4DE7">
      <w:pPr>
        <w:pStyle w:val="B1"/>
        <w:rPr>
          <w:lang w:val="en-US" w:eastAsia="ko-KR"/>
        </w:rPr>
      </w:pPr>
      <w:ins w:id="422" w:author="RAN2#115e" w:date="2021-09-29T09:34:00Z">
        <w:r w:rsidRPr="009E44F1">
          <w:rPr>
            <w:lang w:val="en-US" w:eastAsia="ko-KR"/>
          </w:rPr>
          <w:t>-</w:t>
        </w:r>
        <w:r w:rsidRPr="009E44F1">
          <w:rPr>
            <w:lang w:val="en-US" w:eastAsia="ko-KR"/>
          </w:rPr>
          <w:tab/>
        </w:r>
      </w:ins>
      <w:proofErr w:type="spellStart"/>
      <w:ins w:id="423" w:author="RAN2#115e" w:date="2021-09-29T09:35:00Z">
        <w:r w:rsidRPr="009E44F1">
          <w:rPr>
            <w:i/>
            <w:iCs/>
            <w:lang w:val="en-US" w:eastAsia="ko-KR"/>
          </w:rPr>
          <w:t>uplinkHARQ</w:t>
        </w:r>
        <w:proofErr w:type="spellEnd"/>
        <w:r w:rsidRPr="009E44F1">
          <w:rPr>
            <w:i/>
            <w:iCs/>
            <w:lang w:val="en-US" w:eastAsia="ko-KR"/>
          </w:rPr>
          <w:t xml:space="preserve">-Mode </w:t>
        </w:r>
      </w:ins>
      <w:ins w:id="424" w:author="RAN2#115e" w:date="2021-09-29T09:34:00Z">
        <w:r w:rsidRPr="009E44F1">
          <w:rPr>
            <w:lang w:val="en-US" w:eastAsia="ko-KR"/>
          </w:rPr>
          <w:t xml:space="preserve">(optional): </w:t>
        </w:r>
      </w:ins>
      <w:ins w:id="425" w:author="RAN2#115e" w:date="2021-09-29T14:02:00Z">
        <w:r w:rsidRPr="009E44F1">
          <w:rPr>
            <w:lang w:val="en-US" w:eastAsia="ko-KR"/>
          </w:rPr>
          <w:t xml:space="preserve">the configuration to </w:t>
        </w:r>
      </w:ins>
      <w:ins w:id="426" w:author="RAN2#115e" w:date="2021-09-29T14:06:00Z">
        <w:r>
          <w:rPr>
            <w:lang w:val="en-US" w:eastAsia="ko-KR"/>
          </w:rPr>
          <w:t xml:space="preserve">set the </w:t>
        </w:r>
      </w:ins>
      <w:ins w:id="427" w:author="RAN2#115e" w:date="2021-10-25T16:38:00Z">
        <w:r>
          <w:rPr>
            <w:lang w:val="en-US" w:eastAsia="ko-KR"/>
          </w:rPr>
          <w:t xml:space="preserve">HARQ </w:t>
        </w:r>
      </w:ins>
      <w:ins w:id="428" w:author="RAN2#115e" w:date="2021-09-29T14:07:00Z">
        <w:r>
          <w:rPr>
            <w:lang w:val="en-US" w:eastAsia="ko-KR"/>
          </w:rPr>
          <w:t>mode per UL HARQ process.</w:t>
        </w:r>
      </w:ins>
    </w:p>
    <w:p w14:paraId="7365FD5C" w14:textId="224F6CDA" w:rsidR="00B248E7" w:rsidRDefault="00AE4995" w:rsidP="00B248E7">
      <w:pPr>
        <w:rPr>
          <w:ins w:id="429"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30" w:author="RAN2#116e" w:date="2022-01-25T15:08:00Z">
        <w:r w:rsidR="007C6254" w:rsidDel="007C6254">
          <w:rPr>
            <w:lang w:eastAsia="ko-KR"/>
          </w:rPr>
          <w:delText>and</w:delText>
        </w:r>
      </w:del>
      <w:del w:id="431"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32"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56942983"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33" w:author="RAN2#117e" w:date="2022-03-09T13:44:00Z">
        <w:r w:rsidR="00FE0F74">
          <w:rPr>
            <w:noProof/>
          </w:rPr>
          <w:t xml:space="preserve">. If this Serving Cell is part of a non-terrestrial network, the Active Time is started after the first Scheduling Request transmission </w:t>
        </w:r>
      </w:ins>
      <w:ins w:id="434" w:author="RAN2#117e" w:date="2022-03-09T13:46:00Z">
        <w:r w:rsidR="00FE0F74">
          <w:rPr>
            <w:noProof/>
          </w:rPr>
          <w:t xml:space="preserve">plus the </w:t>
        </w:r>
      </w:ins>
      <w:ins w:id="435" w:author="RAN2#117e" w:date="2022-03-09T13:44:00Z">
        <w:r w:rsidR="00FE0F74">
          <w:rPr>
            <w:noProof/>
          </w:rPr>
          <w:t>UE-gNB RTT</w:t>
        </w:r>
      </w:ins>
      <w:r w:rsidR="00FE0F74" w:rsidRPr="00262EBE">
        <w:rPr>
          <w:noProof/>
        </w:rPr>
        <w:t>; or</w:t>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78477AD5" w:rsidR="00411627" w:rsidRDefault="00411627" w:rsidP="00411627">
      <w:pPr>
        <w:rPr>
          <w:lang w:eastAsia="ko-KR"/>
        </w:rPr>
      </w:pPr>
      <w:r w:rsidRPr="00262EBE">
        <w:rPr>
          <w:lang w:eastAsia="ko-KR"/>
        </w:rPr>
        <w:t>When DRX is configured, the MAC entity shall:</w:t>
      </w:r>
    </w:p>
    <w:p w14:paraId="6C957B49" w14:textId="77777777" w:rsidR="00606E8F" w:rsidRDefault="00606E8F" w:rsidP="00606E8F">
      <w:pPr>
        <w:pStyle w:val="B1"/>
        <w:rPr>
          <w:noProof/>
          <w:lang w:eastAsia="ko-KR"/>
        </w:rPr>
      </w:pPr>
      <w:r w:rsidRPr="007B2F77">
        <w:rPr>
          <w:noProof/>
          <w:lang w:eastAsia="ko-KR"/>
        </w:rPr>
        <w:t>1&gt;</w:t>
      </w:r>
      <w:r w:rsidRPr="007B2F77">
        <w:rPr>
          <w:noProof/>
          <w:lang w:eastAsia="ko-KR"/>
        </w:rPr>
        <w:tab/>
        <w:t>if a MAC PDU is received in a configured downlink assignment:</w:t>
      </w:r>
    </w:p>
    <w:p w14:paraId="19A7C063" w14:textId="356C6F29" w:rsidR="000652D0" w:rsidRDefault="000652D0" w:rsidP="000652D0">
      <w:pPr>
        <w:pStyle w:val="B2"/>
        <w:rPr>
          <w:ins w:id="436" w:author="RAN2#117e" w:date="2022-03-09T14:06:00Z"/>
          <w:noProof/>
          <w:lang w:eastAsia="ko-KR"/>
        </w:rPr>
      </w:pPr>
      <w:r w:rsidRPr="00262EBE">
        <w:rPr>
          <w:noProof/>
          <w:lang w:eastAsia="ko-KR"/>
        </w:rPr>
        <w:t>2&gt;</w:t>
      </w:r>
      <w:r w:rsidRPr="00262EBE">
        <w:rPr>
          <w:noProof/>
          <w:lang w:eastAsia="ko-KR"/>
        </w:rPr>
        <w:tab/>
      </w:r>
      <w:r w:rsidRPr="00733DEB">
        <w:rPr>
          <w:noProof/>
          <w:lang w:eastAsia="ko-KR"/>
        </w:rPr>
        <w:t xml:space="preserve">start the </w:t>
      </w:r>
      <w:r w:rsidRPr="00733DEB">
        <w:rPr>
          <w:i/>
          <w:noProof/>
          <w:lang w:eastAsia="ko-KR"/>
        </w:rPr>
        <w:t>drx-HARQ-RTT-TimerDL</w:t>
      </w:r>
      <w:r w:rsidRPr="00733DEB">
        <w:rPr>
          <w:noProof/>
          <w:lang w:eastAsia="ko-KR"/>
        </w:rPr>
        <w:t xml:space="preserve"> for the corresponding</w:t>
      </w:r>
      <w:r w:rsidRPr="00262EBE">
        <w:rPr>
          <w:noProof/>
          <w:lang w:eastAsia="ko-KR"/>
        </w:rPr>
        <w:t xml:space="preserve"> HARQ process in the first symbol after the end of the corresponding transmission carrying the DL HARQ feedback;</w:t>
      </w:r>
    </w:p>
    <w:p w14:paraId="3EC55222" w14:textId="20068F61" w:rsidR="008561A2" w:rsidRPr="00FA6B39" w:rsidRDefault="008561A2" w:rsidP="008561A2">
      <w:pPr>
        <w:pStyle w:val="NO"/>
        <w:rPr>
          <w:ins w:id="437" w:author="RAN2#117e" w:date="2022-03-09T14:06:00Z"/>
          <w:rFonts w:eastAsiaTheme="minorEastAsia"/>
          <w:lang w:eastAsia="en-US"/>
        </w:rPr>
      </w:pPr>
      <w:ins w:id="438" w:author="RAN2#117e" w:date="2022-03-09T14:06: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r>
          <w:rPr>
            <w:i/>
            <w:iCs/>
            <w:noProof/>
          </w:rPr>
          <w:t>drx-HARQ-RTT-TimerDL</w:t>
        </w:r>
        <w:r w:rsidRPr="00FA6B39">
          <w:rPr>
            <w:noProof/>
          </w:rPr>
          <w:t xml:space="preserve"> </w:t>
        </w:r>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1BF14AFE" w14:textId="261274A7" w:rsidR="008561A2" w:rsidRPr="00262EBE" w:rsidRDefault="008561A2" w:rsidP="008561A2">
      <w:pPr>
        <w:pStyle w:val="NO"/>
        <w:rPr>
          <w:noProof/>
          <w:lang w:eastAsia="ko-KR"/>
        </w:rPr>
      </w:pPr>
      <w:ins w:id="439" w:author="RAN2#117e" w:date="2022-03-09T14:06:00Z">
        <w:r w:rsidRPr="008561A2">
          <w:rPr>
            <w:rFonts w:eastAsiaTheme="minorEastAsia"/>
            <w:lang w:eastAsia="en-US"/>
          </w:rPr>
          <w:t>NOTE</w:t>
        </w:r>
        <w:r w:rsidRPr="008561A2">
          <w:rPr>
            <w:noProof/>
          </w:rPr>
          <w:t xml:space="preserve"> X</w:t>
        </w:r>
        <w:r w:rsidRPr="008561A2">
          <w:rPr>
            <w:rFonts w:eastAsiaTheme="minorEastAsia"/>
            <w:lang w:eastAsia="en-US"/>
          </w:rPr>
          <w:t>:</w:t>
        </w:r>
        <w:r w:rsidRPr="008561A2">
          <w:rPr>
            <w:rFonts w:eastAsiaTheme="minorEastAsia"/>
            <w:lang w:eastAsia="en-US"/>
          </w:rPr>
          <w:tab/>
        </w:r>
      </w:ins>
      <w:ins w:id="440" w:author="RAN2#117e" w:date="2022-03-09T14:10:00Z">
        <w:r w:rsidR="004B6EF2">
          <w:rPr>
            <w:rFonts w:eastAsiaTheme="minorEastAsia"/>
            <w:lang w:eastAsia="en-US"/>
          </w:rPr>
          <w:t>If this Serving Cell is part of a non-terrestrial network, t</w:t>
        </w:r>
      </w:ins>
      <w:ins w:id="441" w:author="RAN2#117e" w:date="2022-03-09T14:06:00Z">
        <w:r w:rsidRPr="008561A2">
          <w:rPr>
            <w:rFonts w:eastAsiaTheme="minorEastAsia"/>
            <w:lang w:eastAsia="en-US"/>
          </w:rPr>
          <w:t xml:space="preserve">he </w:t>
        </w:r>
        <w:r w:rsidRPr="008561A2">
          <w:t xml:space="preserve">latest UE-gNB RTT value shall be used to set </w:t>
        </w:r>
      </w:ins>
      <w:ins w:id="442" w:author="RAN2#117e" w:date="2022-03-09T14:07:00Z">
        <w:r>
          <w:rPr>
            <w:i/>
            <w:iCs/>
            <w:noProof/>
          </w:rPr>
          <w:t>drx-HARQ-RTT-TimerDL</w:t>
        </w:r>
        <w:r w:rsidRPr="00FA6B39">
          <w:rPr>
            <w:noProof/>
          </w:rPr>
          <w:t xml:space="preserve"> </w:t>
        </w:r>
      </w:ins>
      <w:ins w:id="443" w:author="RAN2#117e" w:date="2022-03-09T14:06:00Z">
        <w:r w:rsidRPr="008561A2">
          <w:t xml:space="preserve">and </w:t>
        </w:r>
      </w:ins>
      <w:ins w:id="444" w:author="RAN2#117e" w:date="2022-03-09T14:07:00Z">
        <w:r>
          <w:rPr>
            <w:i/>
            <w:iCs/>
            <w:noProof/>
          </w:rPr>
          <w:t>drx-HARQ-RTT-TimerUL</w:t>
        </w:r>
        <w:r w:rsidRPr="00FA6B39">
          <w:rPr>
            <w:noProof/>
          </w:rPr>
          <w:t xml:space="preserve"> </w:t>
        </w:r>
        <w:r>
          <w:rPr>
            <w:noProof/>
          </w:rPr>
          <w:t xml:space="preserve">length </w:t>
        </w:r>
      </w:ins>
      <w:ins w:id="445" w:author="RAN2#117e" w:date="2022-03-09T14:06:00Z">
        <w:r w:rsidRPr="008561A2">
          <w:t>prior to timer start</w:t>
        </w:r>
      </w:ins>
      <w:ins w:id="446" w:author="RAN2#117e" w:date="2022-03-09T14:07:00Z">
        <w:r>
          <w:t xml:space="preserve"> (see TS 38.3</w:t>
        </w:r>
      </w:ins>
      <w:ins w:id="447" w:author="RAN2#117e" w:date="2022-03-10T03:33:00Z">
        <w:r w:rsidR="00BB30A8">
          <w:t>3</w:t>
        </w:r>
      </w:ins>
      <w:ins w:id="448" w:author="RAN2#117e" w:date="2022-03-09T14:07:00Z">
        <w:r>
          <w:t>1</w:t>
        </w:r>
      </w:ins>
      <w:ins w:id="449" w:author="RAN2#117e" w:date="2022-03-10T03:33:00Z">
        <w:r w:rsidR="00BB30A8">
          <w:t xml:space="preserve"> [5]</w:t>
        </w:r>
      </w:ins>
      <w:ins w:id="450" w:author="RAN2#117e" w:date="2022-03-09T14:07:00Z">
        <w:r>
          <w:t xml:space="preserve"> clause [X])</w:t>
        </w:r>
      </w:ins>
      <w:ins w:id="451" w:author="RAN2#117e" w:date="2022-03-09T14:06:00Z">
        <w:r w:rsidRPr="008561A2">
          <w:t>.</w:t>
        </w:r>
      </w:ins>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452"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453" w:author="RAN2#116bise" w:date="2022-01-25T18:43:00Z"/>
          <w:noProof/>
          <w:lang w:eastAsia="ko-KR"/>
        </w:rPr>
      </w:pPr>
      <w:ins w:id="454"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455" w:author="RAN2#116bise" w:date="2022-01-25T18:44:00Z">
        <w:r>
          <w:rPr>
            <w:noProof/>
            <w:lang w:eastAsia="ko-KR"/>
          </w:rPr>
          <w:t>2</w:t>
        </w:r>
      </w:ins>
      <w:ins w:id="456"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457" w:author="RAN2#117e" w:date="2022-02-28T09:33:00Z">
        <w:r w:rsidR="008A5918">
          <w:rPr>
            <w:noProof/>
            <w:lang w:eastAsia="ko-KR"/>
          </w:rPr>
          <w:t>HARQ</w:t>
        </w:r>
      </w:ins>
      <w:ins w:id="458" w:author="RAN2#116bise" w:date="2022-01-25T18:43:00Z">
        <w:r>
          <w:rPr>
            <w:noProof/>
            <w:lang w:eastAsia="ko-KR"/>
          </w:rPr>
          <w:t xml:space="preserve"> Mode A:</w:t>
        </w:r>
      </w:ins>
    </w:p>
    <w:p w14:paraId="59C43AD2" w14:textId="66E1BEDB" w:rsidR="00411627" w:rsidRDefault="00411627" w:rsidP="00EB64DD">
      <w:pPr>
        <w:pStyle w:val="B3"/>
        <w:rPr>
          <w:noProof/>
          <w:lang w:eastAsia="ko-KR"/>
        </w:rPr>
      </w:pPr>
      <w:del w:id="459" w:author="RAN2#116bise" w:date="2022-01-25T18:44:00Z">
        <w:r w:rsidRPr="00262EBE" w:rsidDel="00C07231">
          <w:rPr>
            <w:noProof/>
            <w:lang w:eastAsia="ko-KR"/>
          </w:rPr>
          <w:delText>2</w:delText>
        </w:r>
      </w:del>
      <w:ins w:id="460"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733DEB">
        <w:rPr>
          <w:i/>
          <w:iCs/>
          <w:noProof/>
          <w:lang w:eastAsia="ko-KR"/>
        </w:rPr>
        <w:t xml:space="preserve">drx-HARQ-RTT-TimerUL </w:t>
      </w:r>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733DEB"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w:t>
      </w:r>
      <w:r w:rsidR="00DB486A" w:rsidRPr="00733DEB">
        <w:rPr>
          <w:noProof/>
          <w:lang w:eastAsia="ko-KR"/>
        </w:rPr>
        <w:t>bundle) of the corresponding PUSCH transmission</w:t>
      </w:r>
      <w:r w:rsidRPr="00733DEB">
        <w:rPr>
          <w:noProof/>
          <w:lang w:eastAsia="ko-KR"/>
        </w:rPr>
        <w:t>.</w:t>
      </w:r>
    </w:p>
    <w:p w14:paraId="31689310" w14:textId="735221AB" w:rsidR="00411627" w:rsidRPr="00733DEB" w:rsidRDefault="00411627" w:rsidP="00411627">
      <w:pPr>
        <w:pStyle w:val="B1"/>
      </w:pPr>
      <w:r w:rsidRPr="00733DEB">
        <w:rPr>
          <w:noProof/>
          <w:lang w:eastAsia="ko-KR"/>
        </w:rPr>
        <w:t>1&gt;</w:t>
      </w:r>
      <w:r w:rsidRPr="00733DEB">
        <w:rPr>
          <w:noProof/>
        </w:rPr>
        <w:tab/>
        <w:t xml:space="preserve">if a </w:t>
      </w:r>
      <w:proofErr w:type="spellStart"/>
      <w:r w:rsidRPr="00733DEB">
        <w:rPr>
          <w:i/>
          <w:lang w:eastAsia="ko-KR"/>
        </w:rPr>
        <w:t>drx</w:t>
      </w:r>
      <w:proofErr w:type="spellEnd"/>
      <w:r w:rsidRPr="00733DEB">
        <w:rPr>
          <w:i/>
          <w:lang w:eastAsia="ko-KR"/>
        </w:rPr>
        <w:t>-HARQ-RTT-</w:t>
      </w:r>
      <w:proofErr w:type="spellStart"/>
      <w:r w:rsidRPr="00733DEB">
        <w:rPr>
          <w:i/>
          <w:lang w:eastAsia="ko-KR"/>
        </w:rPr>
        <w:t>TimerDL</w:t>
      </w:r>
      <w:proofErr w:type="spellEnd"/>
      <w:r w:rsidRPr="00733DEB">
        <w:rPr>
          <w:noProof/>
        </w:rPr>
        <w:t xml:space="preserve"> expires</w:t>
      </w:r>
      <w:r w:rsidRPr="00733DEB">
        <w:t>:</w:t>
      </w:r>
    </w:p>
    <w:p w14:paraId="13DE96D8" w14:textId="77777777" w:rsidR="00411627" w:rsidRPr="00733DEB" w:rsidRDefault="00411627" w:rsidP="00411627">
      <w:pPr>
        <w:pStyle w:val="B2"/>
        <w:rPr>
          <w:noProof/>
        </w:rPr>
      </w:pPr>
      <w:r w:rsidRPr="00733DEB">
        <w:rPr>
          <w:noProof/>
          <w:lang w:eastAsia="ko-KR"/>
        </w:rPr>
        <w:t>2&gt;</w:t>
      </w:r>
      <w:r w:rsidRPr="00733DEB">
        <w:rPr>
          <w:noProof/>
        </w:rPr>
        <w:tab/>
        <w:t>if the data of the corresponding HARQ process was not successfully decoded:</w:t>
      </w:r>
    </w:p>
    <w:p w14:paraId="5D4DA1A0" w14:textId="0A4819A0" w:rsidR="00411627" w:rsidRPr="00733DEB" w:rsidRDefault="00411627" w:rsidP="00411627">
      <w:pPr>
        <w:pStyle w:val="B3"/>
        <w:rPr>
          <w:noProof/>
          <w:lang w:eastAsia="ko-KR"/>
        </w:rPr>
      </w:pPr>
      <w:r w:rsidRPr="00733DEB">
        <w:rPr>
          <w:noProof/>
          <w:lang w:eastAsia="ko-KR"/>
        </w:rPr>
        <w:lastRenderedPageBreak/>
        <w:t>3&gt;</w:t>
      </w:r>
      <w:r w:rsidRPr="00733DEB">
        <w:rPr>
          <w:noProof/>
        </w:rPr>
        <w:tab/>
        <w:t xml:space="preserve">start the </w:t>
      </w:r>
      <w:proofErr w:type="spellStart"/>
      <w:r w:rsidRPr="00733DEB">
        <w:rPr>
          <w:i/>
        </w:rPr>
        <w:t>drx-RetransmissionTimer</w:t>
      </w:r>
      <w:r w:rsidRPr="00733DEB">
        <w:rPr>
          <w:i/>
          <w:lang w:eastAsia="ko-KR"/>
        </w:rPr>
        <w:t>DL</w:t>
      </w:r>
      <w:proofErr w:type="spellEnd"/>
      <w:r w:rsidRPr="00733DEB">
        <w:rPr>
          <w:noProof/>
        </w:rPr>
        <w:t xml:space="preserve"> for the corresponding HARQ process</w:t>
      </w:r>
      <w:r w:rsidR="004B4A94" w:rsidRPr="00733DEB">
        <w:rPr>
          <w:noProof/>
        </w:rPr>
        <w:t xml:space="preserve"> in the first symbol after the expiry of </w:t>
      </w:r>
      <w:r w:rsidR="004B4A94" w:rsidRPr="00733DEB">
        <w:rPr>
          <w:i/>
          <w:noProof/>
        </w:rPr>
        <w:t>drx-HARQ-RTT-TimerDL</w:t>
      </w:r>
      <w:r w:rsidRPr="00733DEB">
        <w:rPr>
          <w:noProof/>
          <w:lang w:eastAsia="ko-KR"/>
        </w:rPr>
        <w:t>.</w:t>
      </w:r>
    </w:p>
    <w:p w14:paraId="063E6A12" w14:textId="738FD18B" w:rsidR="00411627" w:rsidRPr="00733DEB" w:rsidRDefault="00411627" w:rsidP="00411627">
      <w:pPr>
        <w:pStyle w:val="B1"/>
        <w:rPr>
          <w:noProof/>
        </w:rPr>
      </w:pPr>
      <w:r w:rsidRPr="00733DEB">
        <w:rPr>
          <w:noProof/>
          <w:lang w:eastAsia="ko-KR"/>
        </w:rPr>
        <w:t>1&gt;</w:t>
      </w:r>
      <w:r w:rsidRPr="00733DEB">
        <w:rPr>
          <w:noProof/>
        </w:rPr>
        <w:tab/>
        <w:t xml:space="preserve">if a </w:t>
      </w:r>
      <w:proofErr w:type="spellStart"/>
      <w:r w:rsidRPr="00733DEB">
        <w:rPr>
          <w:i/>
          <w:lang w:eastAsia="ko-KR"/>
        </w:rPr>
        <w:t>drx</w:t>
      </w:r>
      <w:proofErr w:type="spellEnd"/>
      <w:r w:rsidRPr="00733DEB">
        <w:rPr>
          <w:i/>
          <w:lang w:eastAsia="ko-KR"/>
        </w:rPr>
        <w:t>-HARQ-RTT-</w:t>
      </w:r>
      <w:proofErr w:type="spellStart"/>
      <w:r w:rsidRPr="00733DEB">
        <w:rPr>
          <w:i/>
          <w:lang w:eastAsia="ko-KR"/>
        </w:rPr>
        <w:t>TimerUL</w:t>
      </w:r>
      <w:proofErr w:type="spellEnd"/>
      <w:r w:rsidRPr="00733DEB">
        <w:rPr>
          <w:noProof/>
        </w:rPr>
        <w:t xml:space="preserve"> expires:</w:t>
      </w:r>
    </w:p>
    <w:p w14:paraId="2377DA15" w14:textId="248C8A88" w:rsidR="00411627" w:rsidRPr="00262EBE" w:rsidRDefault="00411627" w:rsidP="00411627">
      <w:pPr>
        <w:pStyle w:val="B2"/>
        <w:rPr>
          <w:noProof/>
        </w:rPr>
      </w:pPr>
      <w:r w:rsidRPr="00733DEB">
        <w:rPr>
          <w:noProof/>
          <w:lang w:eastAsia="ko-KR"/>
        </w:rPr>
        <w:t>2&gt;</w:t>
      </w:r>
      <w:r w:rsidRPr="00733DEB">
        <w:rPr>
          <w:noProof/>
        </w:rPr>
        <w:tab/>
        <w:t xml:space="preserve">start the </w:t>
      </w:r>
      <w:r w:rsidRPr="00733DEB">
        <w:rPr>
          <w:i/>
          <w:noProof/>
        </w:rPr>
        <w:t>drx-RetransmissionTimer</w:t>
      </w:r>
      <w:r w:rsidRPr="00733DEB">
        <w:rPr>
          <w:i/>
          <w:noProof/>
          <w:lang w:eastAsia="ko-KR"/>
        </w:rPr>
        <w:t>UL</w:t>
      </w:r>
      <w:r w:rsidRPr="00733DEB">
        <w:t xml:space="preserve"> </w:t>
      </w:r>
      <w:r w:rsidRPr="00733DEB">
        <w:rPr>
          <w:noProof/>
        </w:rPr>
        <w:t>for the corresponding HARQ process</w:t>
      </w:r>
      <w:r w:rsidR="004B4A94" w:rsidRPr="00733DEB">
        <w:rPr>
          <w:noProof/>
        </w:rPr>
        <w:t xml:space="preserve"> in the first symbol after the expiry of </w:t>
      </w:r>
      <w:r w:rsidR="004B4A94" w:rsidRPr="00733DEB">
        <w:rPr>
          <w:i/>
          <w:noProof/>
        </w:rPr>
        <w:t>drx-HARQ-RTT-TimerUL</w:t>
      </w:r>
      <w:r w:rsidRPr="00733DEB">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461" w:name="_Hlk49354090"/>
      <w:r w:rsidR="00600D53" w:rsidRPr="00262EBE">
        <w:rPr>
          <w:iCs/>
          <w:noProof/>
        </w:rPr>
        <w:t>for each DRX group</w:t>
      </w:r>
      <w:bookmarkEnd w:id="461"/>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w:t>
      </w:r>
      <w:r w:rsidR="001C14C3" w:rsidRPr="00262EBE">
        <w:rPr>
          <w:lang w:eastAsia="ko-KR"/>
        </w:rPr>
        <w:lastRenderedPageBreak/>
        <w:t xml:space="preserve">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w:t>
      </w:r>
      <w:proofErr w:type="spellEnd"/>
      <w:r w:rsidR="001C14C3" w:rsidRPr="00262EBE">
        <w:rPr>
          <w:i/>
          <w:lang w:eastAsia="ko-KR"/>
        </w:rPr>
        <w:t>-ResponseWindow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4248063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w:t>
      </w:r>
      <w:r w:rsidRPr="00733DEB">
        <w:rPr>
          <w:noProof/>
        </w:rPr>
        <w:t xml:space="preserve">the </w:t>
      </w:r>
      <w:proofErr w:type="spellStart"/>
      <w:r w:rsidRPr="00733DEB">
        <w:rPr>
          <w:i/>
          <w:lang w:eastAsia="ko-KR"/>
        </w:rPr>
        <w:t>drx</w:t>
      </w:r>
      <w:proofErr w:type="spellEnd"/>
      <w:r w:rsidRPr="00733DEB">
        <w:rPr>
          <w:i/>
          <w:lang w:eastAsia="ko-KR"/>
        </w:rPr>
        <w:t>-HARQ-RTT-</w:t>
      </w:r>
      <w:proofErr w:type="spellStart"/>
      <w:r w:rsidRPr="00733DEB">
        <w:rPr>
          <w:i/>
          <w:lang w:eastAsia="ko-KR"/>
        </w:rPr>
        <w:t>TimerDL</w:t>
      </w:r>
      <w:proofErr w:type="spellEnd"/>
      <w:r w:rsidRPr="00733DEB">
        <w:rPr>
          <w:noProof/>
        </w:rPr>
        <w:t xml:space="preserve"> for</w:t>
      </w:r>
      <w:r w:rsidRPr="00262EBE">
        <w:rPr>
          <w:noProof/>
        </w:rPr>
        <w:t xml:space="preserve">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462" w:author="RAN2#115e" w:date="2021-10-01T11:55:00Z"/>
          <w:noProof/>
          <w:lang w:eastAsia="ko-KR"/>
        </w:rPr>
      </w:pPr>
      <w:ins w:id="463" w:author="RAN2#115e" w:date="2021-10-01T11:55:00Z">
        <w:r>
          <w:rPr>
            <w:noProof/>
            <w:lang w:eastAsia="ko-KR"/>
          </w:rPr>
          <w:t>3</w:t>
        </w:r>
        <w:r w:rsidRPr="007B2F77">
          <w:rPr>
            <w:noProof/>
            <w:lang w:eastAsia="ko-KR"/>
          </w:rPr>
          <w:t>&gt;</w:t>
        </w:r>
      </w:ins>
      <w:ins w:id="464"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465" w:author="RAN2#115e" w:date="2021-10-01T11:55:00Z">
        <w:r>
          <w:rPr>
            <w:noProof/>
            <w:lang w:eastAsia="ko-KR"/>
          </w:rPr>
          <w:t>; or</w:t>
        </w:r>
      </w:ins>
    </w:p>
    <w:p w14:paraId="2BD6DB71" w14:textId="2B42A887" w:rsidR="00105457" w:rsidRDefault="00105457" w:rsidP="00105457">
      <w:pPr>
        <w:pStyle w:val="B3"/>
        <w:rPr>
          <w:ins w:id="466" w:author="RAN2#115e" w:date="2021-10-01T11:55:00Z"/>
          <w:noProof/>
          <w:lang w:eastAsia="ko-KR"/>
        </w:rPr>
      </w:pPr>
      <w:ins w:id="467" w:author="RAN2#115e" w:date="2021-10-01T11:55:00Z">
        <w:r>
          <w:rPr>
            <w:noProof/>
            <w:lang w:eastAsia="ko-KR"/>
          </w:rPr>
          <w:t>3&gt; if</w:t>
        </w:r>
      </w:ins>
      <w:ins w:id="468" w:author="RAN2#116e" w:date="2021-11-19T06:20:00Z">
        <w:r>
          <w:rPr>
            <w:noProof/>
            <w:lang w:eastAsia="ko-KR"/>
          </w:rPr>
          <w:t xml:space="preserve"> </w:t>
        </w:r>
      </w:ins>
      <w:ins w:id="469" w:author="RAN2#116e" w:date="2021-11-19T06:21:00Z">
        <w:r>
          <w:rPr>
            <w:noProof/>
            <w:lang w:eastAsia="ko-KR"/>
          </w:rPr>
          <w:t>t</w:t>
        </w:r>
      </w:ins>
      <w:ins w:id="470" w:author="RAN2#116e" w:date="2021-11-19T06:20:00Z">
        <w:r>
          <w:rPr>
            <w:noProof/>
            <w:lang w:eastAsia="ko-KR"/>
          </w:rPr>
          <w:t>his Serving</w:t>
        </w:r>
      </w:ins>
      <w:ins w:id="471" w:author="RAN2#116e" w:date="2021-11-19T06:21:00Z">
        <w:r>
          <w:rPr>
            <w:noProof/>
            <w:lang w:eastAsia="ko-KR"/>
          </w:rPr>
          <w:t xml:space="preserve"> Cell is configured with</w:t>
        </w:r>
      </w:ins>
      <w:ins w:id="472"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473" w:author="RAN2#117e" w:date="2022-02-28T09:33:00Z">
        <w:r w:rsidR="008A5918">
          <w:rPr>
            <w:noProof/>
            <w:lang w:eastAsia="ko-KR"/>
          </w:rPr>
          <w:t>HARQ</w:t>
        </w:r>
      </w:ins>
      <w:ins w:id="474" w:author="RAN2#115e" w:date="2021-10-01T11:55:00Z">
        <w:r>
          <w:rPr>
            <w:noProof/>
            <w:lang w:eastAsia="ko-KR"/>
          </w:rPr>
          <w:t xml:space="preserve"> Mode A:</w:t>
        </w:r>
      </w:ins>
    </w:p>
    <w:p w14:paraId="6CAD5138" w14:textId="0E6971F5" w:rsidR="00105457" w:rsidRPr="007B2F77" w:rsidRDefault="00105457" w:rsidP="00105457">
      <w:pPr>
        <w:pStyle w:val="B4"/>
        <w:rPr>
          <w:noProof/>
          <w:lang w:eastAsia="ko-KR"/>
        </w:rPr>
      </w:pPr>
      <w:del w:id="475" w:author="RAN2#115e" w:date="2021-09-29T11:06:00Z">
        <w:r w:rsidRPr="007B2F77" w:rsidDel="00025C41">
          <w:rPr>
            <w:noProof/>
            <w:lang w:eastAsia="ko-KR"/>
          </w:rPr>
          <w:delText>3</w:delText>
        </w:r>
      </w:del>
      <w:ins w:id="476" w:author="RAN2#115e" w:date="2021-09-29T11:06:00Z">
        <w:r>
          <w:rPr>
            <w:noProof/>
            <w:lang w:eastAsia="ko-KR"/>
          </w:rPr>
          <w:t>4</w:t>
        </w:r>
      </w:ins>
      <w:r w:rsidRPr="007B2F77">
        <w:rPr>
          <w:noProof/>
          <w:lang w:eastAsia="ko-KR"/>
        </w:rPr>
        <w:t>&gt;</w:t>
      </w:r>
      <w:r w:rsidRPr="007B2F77">
        <w:rPr>
          <w:noProof/>
          <w:lang w:eastAsia="ko-KR"/>
        </w:rPr>
        <w:tab/>
        <w:t xml:space="preserve">start </w:t>
      </w:r>
      <w:r w:rsidRPr="00733DEB">
        <w:rPr>
          <w:noProof/>
          <w:lang w:eastAsia="ko-KR"/>
        </w:rPr>
        <w:t xml:space="preserve">the </w:t>
      </w:r>
      <w:r w:rsidRPr="00733DEB">
        <w:rPr>
          <w:i/>
          <w:iCs/>
          <w:noProof/>
          <w:lang w:eastAsia="ko-KR"/>
        </w:rPr>
        <w:t>drx-HARQ-RTT-TimerUL</w:t>
      </w:r>
      <w:r w:rsidRPr="00733DEB">
        <w:rPr>
          <w:noProof/>
          <w:lang w:eastAsia="ko-KR"/>
        </w:rPr>
        <w:t xml:space="preserve"> for the</w:t>
      </w:r>
      <w:r w:rsidRPr="007B2F77">
        <w:rPr>
          <w:noProof/>
          <w:lang w:eastAsia="ko-KR"/>
        </w:rPr>
        <w:t xml:space="preserv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lastRenderedPageBreak/>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477" w:name="_Toc29239856"/>
      <w:bookmarkStart w:id="478" w:name="_Toc37296216"/>
      <w:bookmarkStart w:id="479" w:name="_Toc46490343"/>
      <w:bookmarkStart w:id="480" w:name="_Toc52752038"/>
      <w:bookmarkStart w:id="481" w:name="_Toc52796500"/>
      <w:bookmarkStart w:id="482"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477"/>
      <w:bookmarkEnd w:id="478"/>
      <w:bookmarkEnd w:id="479"/>
      <w:bookmarkEnd w:id="480"/>
      <w:bookmarkEnd w:id="481"/>
      <w:bookmarkEnd w:id="482"/>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w:t>
      </w:r>
      <w:proofErr w:type="gramStart"/>
      <w:r w:rsidRPr="00262EBE">
        <w:t>zero;</w:t>
      </w:r>
      <w:proofErr w:type="gramEnd"/>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w:t>
      </w:r>
      <w:proofErr w:type="gramStart"/>
      <w:r w:rsidRPr="00262EBE">
        <w:rPr>
          <w:lang w:eastAsia="fr-FR"/>
        </w:rPr>
        <w:t>RRC;</w:t>
      </w:r>
      <w:proofErr w:type="gramEnd"/>
    </w:p>
    <w:p w14:paraId="10FDE337" w14:textId="77777777" w:rsidR="00411627" w:rsidRPr="00262EBE" w:rsidRDefault="00411627" w:rsidP="00411627">
      <w:pPr>
        <w:pStyle w:val="B1"/>
      </w:pPr>
      <w:r w:rsidRPr="00262EBE">
        <w:t>1&gt;</w:t>
      </w:r>
      <w:r w:rsidRPr="00262EBE">
        <w:tab/>
        <w:t xml:space="preserve">stop (if running) all </w:t>
      </w:r>
      <w:proofErr w:type="gramStart"/>
      <w:r w:rsidRPr="00262EBE">
        <w:t>timers;</w:t>
      </w:r>
      <w:proofErr w:type="gramEnd"/>
    </w:p>
    <w:p w14:paraId="77026A54" w14:textId="77777777" w:rsidR="00411627" w:rsidRPr="00262EBE" w:rsidRDefault="00411627" w:rsidP="00411627">
      <w:pPr>
        <w:pStyle w:val="B1"/>
      </w:pPr>
      <w:r w:rsidRPr="00262EBE">
        <w:lastRenderedPageBreak/>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w:t>
      </w:r>
      <w:proofErr w:type="gramStart"/>
      <w:r w:rsidRPr="00262EBE">
        <w:t>5.2;</w:t>
      </w:r>
      <w:proofErr w:type="gramEnd"/>
    </w:p>
    <w:p w14:paraId="32B5FEF2" w14:textId="77777777" w:rsidR="00411627" w:rsidRPr="00262EBE" w:rsidRDefault="00411627" w:rsidP="00411627">
      <w:pPr>
        <w:pStyle w:val="B1"/>
      </w:pPr>
      <w:r w:rsidRPr="00262EBE">
        <w:t>1&gt;</w:t>
      </w:r>
      <w:r w:rsidRPr="00262EBE">
        <w:tab/>
        <w:t xml:space="preserve">set the NDIs for all uplink HARQ processes to the value </w:t>
      </w:r>
      <w:proofErr w:type="gramStart"/>
      <w:r w:rsidRPr="00262EBE">
        <w:t>0;</w:t>
      </w:r>
      <w:proofErr w:type="gramEnd"/>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w:t>
      </w:r>
      <w:proofErr w:type="gramStart"/>
      <w:r w:rsidRPr="00262EBE">
        <w:t>1;</w:t>
      </w:r>
      <w:proofErr w:type="gramEnd"/>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w:t>
      </w:r>
      <w:proofErr w:type="gramStart"/>
      <w:r w:rsidRPr="00262EBE">
        <w:t>procedure;</w:t>
      </w:r>
      <w:proofErr w:type="gramEnd"/>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 xml:space="preserve">flush Msg3 </w:t>
      </w:r>
      <w:proofErr w:type="gramStart"/>
      <w:r w:rsidRPr="00262EBE">
        <w:t>buffer;</w:t>
      </w:r>
      <w:proofErr w:type="gramEnd"/>
    </w:p>
    <w:p w14:paraId="4C61C6C6" w14:textId="77777777" w:rsidR="003B18D8" w:rsidRPr="00262EBE" w:rsidRDefault="003B18D8" w:rsidP="003B18D8">
      <w:pPr>
        <w:pStyle w:val="B1"/>
      </w:pPr>
      <w:r w:rsidRPr="00262EBE">
        <w:t>1&gt;</w:t>
      </w:r>
      <w:r w:rsidRPr="00262EBE">
        <w:tab/>
        <w:t xml:space="preserve">flush MSGA </w:t>
      </w:r>
      <w:proofErr w:type="gramStart"/>
      <w:r w:rsidRPr="00262EBE">
        <w:t>buffer;</w:t>
      </w:r>
      <w:proofErr w:type="gramEnd"/>
    </w:p>
    <w:p w14:paraId="5E1369E0" w14:textId="77777777" w:rsidR="00411627" w:rsidRPr="00262EBE" w:rsidRDefault="00411627" w:rsidP="00411627">
      <w:pPr>
        <w:pStyle w:val="B1"/>
      </w:pPr>
      <w:r w:rsidRPr="00262EBE">
        <w:t>1&gt;</w:t>
      </w:r>
      <w:r w:rsidRPr="00262EBE">
        <w:tab/>
        <w:t xml:space="preserve">cancel, if any, triggered Scheduling Request </w:t>
      </w:r>
      <w:proofErr w:type="gramStart"/>
      <w:r w:rsidRPr="00262EBE">
        <w:t>procedure;</w:t>
      </w:r>
      <w:proofErr w:type="gramEnd"/>
    </w:p>
    <w:p w14:paraId="29D1AF50" w14:textId="77777777" w:rsidR="00411627" w:rsidRPr="00262EBE" w:rsidRDefault="00411627" w:rsidP="00411627">
      <w:pPr>
        <w:pStyle w:val="B1"/>
      </w:pPr>
      <w:r w:rsidRPr="00262EBE">
        <w:t>1&gt;</w:t>
      </w:r>
      <w:r w:rsidRPr="00262EBE">
        <w:tab/>
        <w:t xml:space="preserve">cancel, if any, triggered Buffer Status Reporting </w:t>
      </w:r>
      <w:proofErr w:type="gramStart"/>
      <w:r w:rsidRPr="00262EBE">
        <w:t>procedure;</w:t>
      </w:r>
      <w:proofErr w:type="gramEnd"/>
    </w:p>
    <w:p w14:paraId="6C3F49FB" w14:textId="77777777" w:rsidR="00411627" w:rsidRPr="00262EBE" w:rsidRDefault="00411627" w:rsidP="00411627">
      <w:pPr>
        <w:pStyle w:val="B1"/>
      </w:pPr>
      <w:r w:rsidRPr="00262EBE">
        <w:t>1&gt;</w:t>
      </w:r>
      <w:r w:rsidRPr="00262EBE">
        <w:tab/>
        <w:t xml:space="preserve">cancel, if any, triggered Power Headroom Reporting </w:t>
      </w:r>
      <w:proofErr w:type="gramStart"/>
      <w:r w:rsidRPr="00262EBE">
        <w:t>procedure;</w:t>
      </w:r>
      <w:proofErr w:type="gramEnd"/>
    </w:p>
    <w:p w14:paraId="53060BAF" w14:textId="77777777" w:rsidR="00FA61AC" w:rsidRPr="00262EBE" w:rsidRDefault="00FA61AC" w:rsidP="00FA61AC">
      <w:pPr>
        <w:pStyle w:val="B1"/>
      </w:pPr>
      <w:r w:rsidRPr="00262EBE">
        <w:t>1&gt;</w:t>
      </w:r>
      <w:r w:rsidRPr="00262EBE">
        <w:tab/>
        <w:t xml:space="preserve">cancel, if any, triggered consistent LBT </w:t>
      </w:r>
      <w:proofErr w:type="gramStart"/>
      <w:r w:rsidRPr="00262EBE">
        <w:t>failure;</w:t>
      </w:r>
      <w:proofErr w:type="gramEnd"/>
    </w:p>
    <w:p w14:paraId="29FB08D3" w14:textId="77777777" w:rsidR="00082EE5" w:rsidRPr="00262EBE" w:rsidRDefault="00082EE5" w:rsidP="00082EE5">
      <w:pPr>
        <w:pStyle w:val="B1"/>
      </w:pPr>
      <w:r w:rsidRPr="00262EBE">
        <w:t>1&gt;</w:t>
      </w:r>
      <w:r w:rsidRPr="00262EBE">
        <w:tab/>
        <w:t xml:space="preserve">cancel, if any, triggered </w:t>
      </w:r>
      <w:proofErr w:type="gramStart"/>
      <w:r w:rsidRPr="00262EBE">
        <w:t>BFR;</w:t>
      </w:r>
      <w:proofErr w:type="gramEnd"/>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w:t>
      </w:r>
      <w:proofErr w:type="gramStart"/>
      <w:r w:rsidRPr="00262EBE">
        <w:t>procedure;</w:t>
      </w:r>
      <w:proofErr w:type="gramEnd"/>
    </w:p>
    <w:p w14:paraId="546F5218" w14:textId="223B1072" w:rsidR="00E82967" w:rsidRDefault="00B22496" w:rsidP="00B22496">
      <w:pPr>
        <w:pStyle w:val="B1"/>
        <w:rPr>
          <w:ins w:id="483"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w:t>
      </w:r>
      <w:proofErr w:type="gramStart"/>
      <w:r w:rsidRPr="00262EBE">
        <w:t>procedure;</w:t>
      </w:r>
      <w:proofErr w:type="gramEnd"/>
    </w:p>
    <w:p w14:paraId="4EF2B656" w14:textId="77D30C6C" w:rsidR="00EA6AB2" w:rsidRPr="00262EBE" w:rsidRDefault="00EA6AB2" w:rsidP="00EA6AB2">
      <w:pPr>
        <w:pStyle w:val="B1"/>
      </w:pPr>
      <w:ins w:id="484" w:author="RAN2#116bise" w:date="2022-01-25T16:36:00Z">
        <w:r w:rsidRPr="00262EBE">
          <w:t>1&gt;</w:t>
        </w:r>
        <w:r w:rsidRPr="00262EBE">
          <w:tab/>
          <w:t xml:space="preserve">cancel, if any, triggered </w:t>
        </w:r>
      </w:ins>
      <w:ins w:id="485" w:author="RAN2#117e" w:date="2022-02-28T09:33:00Z">
        <w:r w:rsidR="008A5918">
          <w:rPr>
            <w:lang w:eastAsia="ko-KR"/>
          </w:rPr>
          <w:t>Timing Advance</w:t>
        </w:r>
      </w:ins>
      <w:ins w:id="486" w:author="RAN2#116bise" w:date="2022-01-25T16:36:00Z">
        <w:r w:rsidRPr="00262EBE">
          <w:rPr>
            <w:lang w:eastAsia="ko-KR"/>
          </w:rPr>
          <w:t xml:space="preserve"> Reporting</w:t>
        </w:r>
        <w:r w:rsidRPr="00262EBE">
          <w:t xml:space="preserve"> </w:t>
        </w:r>
        <w:proofErr w:type="gramStart"/>
        <w:r w:rsidRPr="00262EBE">
          <w:t>procedure;</w:t>
        </w:r>
      </w:ins>
      <w:proofErr w:type="gramEnd"/>
    </w:p>
    <w:p w14:paraId="669909DC" w14:textId="62741D4F" w:rsidR="00AA2D40" w:rsidRPr="00262EBE" w:rsidRDefault="00AA2D40" w:rsidP="00AA2D40">
      <w:pPr>
        <w:pStyle w:val="B1"/>
      </w:pPr>
      <w:r w:rsidRPr="00262EBE">
        <w:t>1&gt;</w:t>
      </w:r>
      <w:r w:rsidR="008D1317" w:rsidRPr="00262EBE">
        <w:tab/>
      </w:r>
      <w:r w:rsidRPr="00262EBE">
        <w:t xml:space="preserve">cancel, if any, triggered Recommended bit rate query </w:t>
      </w:r>
      <w:proofErr w:type="gramStart"/>
      <w:r w:rsidRPr="00262EBE">
        <w:t>procedure;</w:t>
      </w:r>
      <w:proofErr w:type="gramEnd"/>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uplink grant </w:t>
      </w:r>
      <w:proofErr w:type="gramStart"/>
      <w:r w:rsidRPr="00262EBE">
        <w:rPr>
          <w:lang w:eastAsia="ko-KR"/>
        </w:rPr>
        <w:t>confirmation</w:t>
      </w:r>
      <w:r w:rsidRPr="00262EBE">
        <w:t>;</w:t>
      </w:r>
      <w:proofErr w:type="gramEnd"/>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w:t>
      </w:r>
      <w:proofErr w:type="gramStart"/>
      <w:r w:rsidRPr="00262EBE">
        <w:rPr>
          <w:lang w:eastAsia="ko-KR"/>
        </w:rPr>
        <w:t>confirmation</w:t>
      </w:r>
      <w:r w:rsidRPr="00262EBE">
        <w:t>;</w:t>
      </w:r>
      <w:proofErr w:type="gramEnd"/>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Desired Guard Symbol </w:t>
      </w:r>
      <w:proofErr w:type="gramStart"/>
      <w:r w:rsidRPr="00262EBE">
        <w:rPr>
          <w:lang w:eastAsia="ko-KR"/>
        </w:rPr>
        <w:t>query</w:t>
      </w:r>
      <w:r w:rsidRPr="00262EBE">
        <w:t>;</w:t>
      </w:r>
      <w:proofErr w:type="gramEnd"/>
    </w:p>
    <w:p w14:paraId="4DAD4DB7" w14:textId="77777777" w:rsidR="00411627" w:rsidRPr="00262EBE" w:rsidRDefault="00411627" w:rsidP="00411627">
      <w:pPr>
        <w:pStyle w:val="B1"/>
      </w:pPr>
      <w:r w:rsidRPr="00262EBE">
        <w:t>1&gt;</w:t>
      </w:r>
      <w:r w:rsidRPr="00262EBE">
        <w:tab/>
        <w:t xml:space="preserve">flush the soft buffers for all DL HARQ </w:t>
      </w:r>
      <w:proofErr w:type="gramStart"/>
      <w:r w:rsidRPr="00262EBE">
        <w:t>processes;</w:t>
      </w:r>
      <w:proofErr w:type="gramEnd"/>
    </w:p>
    <w:p w14:paraId="0C8B4E02" w14:textId="77777777" w:rsidR="00411627" w:rsidRPr="00262EBE" w:rsidRDefault="00411627" w:rsidP="00411627">
      <w:pPr>
        <w:pStyle w:val="B1"/>
      </w:pPr>
      <w:r w:rsidRPr="00262EBE">
        <w:t>1&gt;</w:t>
      </w:r>
      <w:r w:rsidRPr="00262EBE">
        <w:tab/>
        <w:t xml:space="preserve">for each DL HARQ process, consider the next received transmission for a TB as the very first </w:t>
      </w:r>
      <w:proofErr w:type="gramStart"/>
      <w:r w:rsidRPr="00262EBE">
        <w:t>transmission;</w:t>
      </w:r>
      <w:proofErr w:type="gramEnd"/>
    </w:p>
    <w:p w14:paraId="573C651D" w14:textId="77777777" w:rsidR="00411627" w:rsidRPr="00262EBE" w:rsidRDefault="00411627" w:rsidP="00411627">
      <w:pPr>
        <w:pStyle w:val="B1"/>
        <w:rPr>
          <w:lang w:eastAsia="ko-KR"/>
        </w:rPr>
      </w:pPr>
      <w:r w:rsidRPr="00262EBE">
        <w:t>1&gt;</w:t>
      </w:r>
      <w:r w:rsidRPr="00262EBE">
        <w:tab/>
        <w:t>release, if any, Temporary C-</w:t>
      </w:r>
      <w:proofErr w:type="gramStart"/>
      <w:r w:rsidRPr="00262EBE">
        <w:t>RNTI</w:t>
      </w:r>
      <w:r w:rsidRPr="00262EBE">
        <w:rPr>
          <w:lang w:eastAsia="ko-KR"/>
        </w:rPr>
        <w:t>;</w:t>
      </w:r>
      <w:proofErr w:type="gramEnd"/>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w:t>
      </w:r>
      <w:proofErr w:type="gramStart"/>
      <w:r w:rsidRPr="00262EBE">
        <w:rPr>
          <w:i/>
          <w:lang w:eastAsia="ko-KR"/>
        </w:rPr>
        <w:t>COUNTER</w:t>
      </w:r>
      <w:r w:rsidR="008F4B86" w:rsidRPr="00262EBE">
        <w:rPr>
          <w:lang w:eastAsia="ko-KR"/>
        </w:rPr>
        <w:t>s</w:t>
      </w:r>
      <w:r w:rsidR="00FA61AC" w:rsidRPr="00262EBE">
        <w:rPr>
          <w:lang w:eastAsia="ko-KR"/>
        </w:rPr>
        <w:t>;</w:t>
      </w:r>
      <w:proofErr w:type="gramEnd"/>
    </w:p>
    <w:p w14:paraId="6D60EFF1" w14:textId="77777777" w:rsidR="00FA61AC" w:rsidRPr="00262EBE" w:rsidRDefault="00FA61AC" w:rsidP="00FA61AC">
      <w:pPr>
        <w:pStyle w:val="B1"/>
        <w:rPr>
          <w:lang w:eastAsia="ko-KR"/>
        </w:rPr>
      </w:pPr>
      <w:bookmarkStart w:id="487"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488"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w:t>
      </w:r>
      <w:proofErr w:type="gramStart"/>
      <w:r w:rsidRPr="00262EBE">
        <w:rPr>
          <w:lang w:eastAsia="ko-KR"/>
        </w:rPr>
        <w:t>connection;</w:t>
      </w:r>
      <w:proofErr w:type="gramEnd"/>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w:t>
      </w:r>
      <w:proofErr w:type="gramStart"/>
      <w:r w:rsidRPr="00262EBE">
        <w:rPr>
          <w:lang w:eastAsia="ko-KR"/>
        </w:rPr>
        <w:t>unoccupied;</w:t>
      </w:r>
      <w:proofErr w:type="gramEnd"/>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Scheduling Request procedure only associated to the PC5-RRC </w:t>
      </w:r>
      <w:proofErr w:type="gramStart"/>
      <w:r w:rsidRPr="00262EBE">
        <w:rPr>
          <w:lang w:eastAsia="ko-KR"/>
        </w:rPr>
        <w:t>connection;</w:t>
      </w:r>
      <w:proofErr w:type="gramEnd"/>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w:t>
      </w:r>
      <w:proofErr w:type="gramStart"/>
      <w:r w:rsidRPr="00262EBE">
        <w:rPr>
          <w:lang w:eastAsia="ko-KR"/>
        </w:rPr>
        <w:t>connection</w:t>
      </w:r>
      <w:r w:rsidR="00395980" w:rsidRPr="00262EBE">
        <w:rPr>
          <w:lang w:eastAsia="ko-KR"/>
        </w:rPr>
        <w:t>;</w:t>
      </w:r>
      <w:proofErr w:type="gramEnd"/>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w:t>
      </w:r>
      <w:proofErr w:type="gramStart"/>
      <w:r w:rsidRPr="00262EBE">
        <w:rPr>
          <w:lang w:eastAsia="ko-KR"/>
        </w:rPr>
        <w:t>connection;</w:t>
      </w:r>
      <w:proofErr w:type="gramEnd"/>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 xml:space="preserve">stop (if running) all timers associated to the PC5-RRC </w:t>
      </w:r>
      <w:proofErr w:type="gramStart"/>
      <w:r w:rsidRPr="00262EBE">
        <w:rPr>
          <w:lang w:eastAsia="ko-KR"/>
        </w:rPr>
        <w:t>connection;</w:t>
      </w:r>
      <w:proofErr w:type="gramEnd"/>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w:t>
      </w:r>
      <w:proofErr w:type="gramStart"/>
      <w:r w:rsidRPr="00262EBE">
        <w:rPr>
          <w:lang w:eastAsia="ko-KR"/>
        </w:rPr>
        <w:t>connection;</w:t>
      </w:r>
      <w:proofErr w:type="gramEnd"/>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489" w:name="_Toc29239862"/>
      <w:bookmarkStart w:id="490" w:name="_Toc37296224"/>
      <w:bookmarkStart w:id="491" w:name="_Toc46490351"/>
      <w:bookmarkStart w:id="492" w:name="_Toc52752046"/>
      <w:bookmarkStart w:id="493" w:name="_Toc52796508"/>
      <w:bookmarkStart w:id="494" w:name="_Toc90287219"/>
      <w:bookmarkEnd w:id="487"/>
      <w:bookmarkEnd w:id="488"/>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489"/>
      <w:bookmarkEnd w:id="490"/>
      <w:bookmarkEnd w:id="491"/>
      <w:bookmarkEnd w:id="492"/>
      <w:bookmarkEnd w:id="493"/>
      <w:bookmarkEnd w:id="494"/>
    </w:p>
    <w:p w14:paraId="09C638CE" w14:textId="77777777" w:rsidR="00411627" w:rsidRPr="00262EBE" w:rsidRDefault="00411627" w:rsidP="00411627">
      <w:pPr>
        <w:pStyle w:val="Heading3"/>
        <w:rPr>
          <w:lang w:eastAsia="ko-KR"/>
        </w:rPr>
      </w:pPr>
      <w:bookmarkStart w:id="495" w:name="_Toc29239863"/>
      <w:bookmarkStart w:id="496" w:name="_Toc37296225"/>
      <w:bookmarkStart w:id="497" w:name="_Toc46490352"/>
      <w:bookmarkStart w:id="498" w:name="_Toc52752047"/>
      <w:bookmarkStart w:id="499" w:name="_Toc52796509"/>
      <w:bookmarkStart w:id="500" w:name="_Toc90287220"/>
      <w:r w:rsidRPr="00262EBE">
        <w:rPr>
          <w:lang w:eastAsia="ko-KR"/>
        </w:rPr>
        <w:t>5.18.1</w:t>
      </w:r>
      <w:r w:rsidRPr="00262EBE">
        <w:rPr>
          <w:lang w:eastAsia="ko-KR"/>
        </w:rPr>
        <w:tab/>
      </w:r>
      <w:r w:rsidRPr="00262EBE">
        <w:t>General</w:t>
      </w:r>
      <w:bookmarkEnd w:id="495"/>
      <w:bookmarkEnd w:id="496"/>
      <w:bookmarkEnd w:id="497"/>
      <w:bookmarkEnd w:id="498"/>
      <w:bookmarkEnd w:id="499"/>
      <w:bookmarkEnd w:id="500"/>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CSI-RS/CSI-IM Resource Set Activation/Deactivation MAC </w:t>
      </w:r>
      <w:proofErr w:type="gramStart"/>
      <w:r w:rsidRPr="00262EBE">
        <w:rPr>
          <w:lang w:eastAsia="ko-KR"/>
        </w:rPr>
        <w:t>CE;</w:t>
      </w:r>
      <w:proofErr w:type="gramEnd"/>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w:t>
      </w:r>
      <w:proofErr w:type="gramStart"/>
      <w:r w:rsidRPr="00262EBE">
        <w:rPr>
          <w:lang w:eastAsia="ko-KR"/>
        </w:rPr>
        <w:t>CE;</w:t>
      </w:r>
      <w:proofErr w:type="gramEnd"/>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States Activation/Deactivation for UE-specific PDSCH MAC </w:t>
      </w:r>
      <w:proofErr w:type="gramStart"/>
      <w:r w:rsidRPr="00262EBE">
        <w:rPr>
          <w:lang w:eastAsia="ko-KR"/>
        </w:rPr>
        <w:t>CE;</w:t>
      </w:r>
      <w:proofErr w:type="gramEnd"/>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 Indication for UE-specific PDCCH MAC </w:t>
      </w:r>
      <w:proofErr w:type="gramStart"/>
      <w:r w:rsidRPr="00262EBE">
        <w:rPr>
          <w:lang w:eastAsia="ko-KR"/>
        </w:rPr>
        <w:t>CE;</w:t>
      </w:r>
      <w:proofErr w:type="gramEnd"/>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 reporting on PUCCH Activation/Deactivation MAC </w:t>
      </w:r>
      <w:proofErr w:type="gramStart"/>
      <w:r w:rsidRPr="00262EBE">
        <w:rPr>
          <w:lang w:eastAsia="ko-KR"/>
        </w:rPr>
        <w:t>CE;</w:t>
      </w:r>
      <w:proofErr w:type="gramEnd"/>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 xml:space="preserve">SP SRS Activation/Deactivation MAC </w:t>
      </w:r>
      <w:proofErr w:type="gramStart"/>
      <w:r w:rsidRPr="00262EBE">
        <w:rPr>
          <w:lang w:eastAsia="ko-KR"/>
        </w:rPr>
        <w:t>CE;</w:t>
      </w:r>
      <w:proofErr w:type="gramEnd"/>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 xml:space="preserve">PUCCH spatial relation Activation/Deactivation MAC </w:t>
      </w:r>
      <w:proofErr w:type="gramStart"/>
      <w:r w:rsidRPr="00262EBE">
        <w:rPr>
          <w:lang w:eastAsia="ko-KR"/>
        </w:rPr>
        <w:t>CE;</w:t>
      </w:r>
      <w:proofErr w:type="gramEnd"/>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 xml:space="preserve">Enhanced PUCCH spatial relation Activation/Deactivation MAC </w:t>
      </w:r>
      <w:proofErr w:type="gramStart"/>
      <w:r w:rsidRPr="00262EBE">
        <w:rPr>
          <w:lang w:eastAsia="ko-KR"/>
        </w:rPr>
        <w:t>CE;</w:t>
      </w:r>
      <w:proofErr w:type="gramEnd"/>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 xml:space="preserve">SP ZP CSI-RS Resource Set Activation/Deactivation MAC </w:t>
      </w:r>
      <w:proofErr w:type="gramStart"/>
      <w:r w:rsidRPr="00262EBE">
        <w:rPr>
          <w:lang w:eastAsia="ko-KR"/>
        </w:rPr>
        <w:t>CE</w:t>
      </w:r>
      <w:r w:rsidR="00A75B60" w:rsidRPr="00262EBE">
        <w:rPr>
          <w:lang w:eastAsia="ko-KR"/>
        </w:rPr>
        <w:t>;</w:t>
      </w:r>
      <w:proofErr w:type="gramEnd"/>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 xml:space="preserve">Recommended Bit Rate MAC </w:t>
      </w:r>
      <w:proofErr w:type="gramStart"/>
      <w:r w:rsidRPr="00262EBE">
        <w:rPr>
          <w:lang w:eastAsia="ko-KR"/>
        </w:rPr>
        <w:t>CE</w:t>
      </w:r>
      <w:r w:rsidR="00AF08D2" w:rsidRPr="00262EBE">
        <w:rPr>
          <w:lang w:eastAsia="ko-KR"/>
        </w:rPr>
        <w:t>;</w:t>
      </w:r>
      <w:proofErr w:type="gramEnd"/>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 xml:space="preserve">elation Indication MAC </w:t>
      </w:r>
      <w:proofErr w:type="gramStart"/>
      <w:r w:rsidRPr="00262EBE">
        <w:rPr>
          <w:lang w:eastAsia="ko-KR"/>
        </w:rPr>
        <w:t>CE;</w:t>
      </w:r>
      <w:proofErr w:type="gramEnd"/>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 xml:space="preserve">MAC </w:t>
      </w:r>
      <w:proofErr w:type="gramStart"/>
      <w:r w:rsidRPr="00262EBE">
        <w:rPr>
          <w:lang w:eastAsia="ko-KR"/>
        </w:rPr>
        <w:t>CE</w:t>
      </w:r>
      <w:r w:rsidR="00D15B23" w:rsidRPr="00262EBE">
        <w:rPr>
          <w:lang w:eastAsia="ko-KR"/>
        </w:rPr>
        <w:t>;</w:t>
      </w:r>
      <w:proofErr w:type="gramEnd"/>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 xml:space="preserve">SP Positioning SRS Activation/Deactivation MAC </w:t>
      </w:r>
      <w:proofErr w:type="gramStart"/>
      <w:r w:rsidRPr="00262EBE">
        <w:rPr>
          <w:lang w:eastAsia="ko-KR"/>
        </w:rPr>
        <w:t>CE</w:t>
      </w:r>
      <w:r w:rsidR="00004317" w:rsidRPr="00262EBE">
        <w:rPr>
          <w:lang w:eastAsia="ko-KR"/>
        </w:rPr>
        <w:t>;</w:t>
      </w:r>
      <w:proofErr w:type="gramEnd"/>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 xml:space="preserve">Timing Delta MAC </w:t>
      </w:r>
      <w:proofErr w:type="gramStart"/>
      <w:r w:rsidRPr="00262EBE">
        <w:rPr>
          <w:lang w:eastAsia="ko-KR"/>
        </w:rPr>
        <w:t>CE;</w:t>
      </w:r>
      <w:proofErr w:type="gramEnd"/>
    </w:p>
    <w:p w14:paraId="7593524A" w14:textId="2B40AC20" w:rsidR="00004317" w:rsidRDefault="00004317" w:rsidP="00004317">
      <w:pPr>
        <w:pStyle w:val="B1"/>
        <w:rPr>
          <w:ins w:id="501"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02" w:author="RAN2#116bise" w:date="2022-01-25T16:42:00Z">
        <w:r w:rsidR="00024113">
          <w:rPr>
            <w:lang w:eastAsia="ko-KR"/>
          </w:rPr>
          <w:t>;</w:t>
        </w:r>
      </w:ins>
      <w:del w:id="503"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04" w:author="RAN2#116bise" w:date="2022-01-25T16:42:00Z">
        <w:r w:rsidRPr="00262EBE">
          <w:rPr>
            <w:lang w:eastAsia="ko-KR"/>
          </w:rPr>
          <w:t>-</w:t>
        </w:r>
        <w:r w:rsidRPr="00262EBE">
          <w:rPr>
            <w:lang w:eastAsia="ko-KR"/>
          </w:rPr>
          <w:tab/>
        </w:r>
      </w:ins>
      <w:ins w:id="505" w:author="RAN2#116bise" w:date="2022-01-25T17:59:00Z">
        <w:r w:rsidR="00683992">
          <w:rPr>
            <w:lang w:eastAsia="ko-KR"/>
          </w:rPr>
          <w:t xml:space="preserve">Differential </w:t>
        </w:r>
      </w:ins>
      <w:proofErr w:type="spellStart"/>
      <w:ins w:id="506" w:author="RAN2#116bise" w:date="2022-01-25T16:42:00Z">
        <w:r>
          <w:rPr>
            <w:lang w:eastAsia="ko-KR"/>
          </w:rPr>
          <w:t>K</w:t>
        </w:r>
      </w:ins>
      <w:ins w:id="507" w:author="RAN2#117e" w:date="2022-02-28T09:33:00Z">
        <w:r w:rsidR="00354C75">
          <w:rPr>
            <w:lang w:eastAsia="ko-KR"/>
          </w:rPr>
          <w:t>o</w:t>
        </w:r>
      </w:ins>
      <w:ins w:id="508"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509" w:name="_Toc29239873"/>
      <w:bookmarkStart w:id="510"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511" w:author="RAN2#116bise" w:date="2022-01-25T16:38:00Z"/>
          <w:rFonts w:eastAsiaTheme="minorEastAsia"/>
          <w:lang w:eastAsia="ko-KR"/>
        </w:rPr>
      </w:pPr>
      <w:ins w:id="512"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513" w:author="RAN2#116bise" w:date="2022-01-25T16:39:00Z">
        <w:r>
          <w:rPr>
            <w:rFonts w:eastAsiaTheme="minorEastAsia"/>
            <w:lang w:eastAsia="ko-KR"/>
          </w:rPr>
          <w:t>X</w:t>
        </w:r>
      </w:ins>
      <w:proofErr w:type="gramEnd"/>
      <w:ins w:id="514"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15" w:author="RAN2#117e" w:date="2022-02-28T10:22:00Z">
        <w:r w:rsidR="0080135A">
          <w:rPr>
            <w:rFonts w:eastAsiaTheme="minorEastAsia"/>
            <w:lang w:eastAsia="ko-KR"/>
          </w:rPr>
          <w:t>Differential</w:t>
        </w:r>
      </w:ins>
      <w:ins w:id="516"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517" w:author="RAN2#117e" w:date="2022-02-28T10:22:00Z">
        <w:r w:rsidR="0080135A">
          <w:rPr>
            <w:rFonts w:eastAsiaTheme="minorEastAsia"/>
            <w:lang w:eastAsia="ko-KR"/>
          </w:rPr>
          <w:t>o</w:t>
        </w:r>
      </w:ins>
      <w:ins w:id="518"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519" w:author="RAN2#116bise" w:date="2022-01-25T16:38:00Z"/>
          <w:rFonts w:eastAsia="Malgun Gothic"/>
          <w:lang w:eastAsia="ko-KR"/>
        </w:rPr>
      </w:pPr>
      <w:ins w:id="520" w:author="RAN2#116bise" w:date="2022-01-25T16:38:00Z">
        <w:r w:rsidRPr="00262EBE">
          <w:rPr>
            <w:rFonts w:eastAsia="Malgun Gothic"/>
            <w:lang w:eastAsia="ko-KR"/>
          </w:rPr>
          <w:t xml:space="preserve">The network may </w:t>
        </w:r>
      </w:ins>
      <w:ins w:id="521" w:author="RAN2#116bise" w:date="2022-01-25T16:39:00Z">
        <w:r w:rsidR="00F53552">
          <w:rPr>
            <w:rFonts w:eastAsia="Malgun Gothic"/>
            <w:lang w:eastAsia="ko-KR"/>
          </w:rPr>
          <w:t>provide</w:t>
        </w:r>
      </w:ins>
      <w:ins w:id="522" w:author="RAN2#116bise" w:date="2022-01-25T16:38:00Z">
        <w:r w:rsidRPr="00262EBE">
          <w:rPr>
            <w:rFonts w:eastAsia="Malgun Gothic"/>
            <w:lang w:eastAsia="ko-KR"/>
          </w:rPr>
          <w:t xml:space="preserve"> and update</w:t>
        </w:r>
        <w:r w:rsidRPr="00262EBE">
          <w:rPr>
            <w:rFonts w:eastAsia="Malgun Gothic"/>
          </w:rPr>
          <w:t xml:space="preserve"> </w:t>
        </w:r>
      </w:ins>
      <w:ins w:id="523" w:author="RAN2#116bise" w:date="2022-01-25T16:39:00Z">
        <w:r w:rsidR="00F53552">
          <w:rPr>
            <w:rFonts w:eastAsia="Malgun Gothic"/>
          </w:rPr>
          <w:t xml:space="preserve">the </w:t>
        </w:r>
      </w:ins>
      <w:ins w:id="524" w:author="RAN2#117e" w:date="2022-02-28T10:22:00Z">
        <w:r w:rsidR="0080135A">
          <w:rPr>
            <w:rFonts w:eastAsia="Malgun Gothic"/>
          </w:rPr>
          <w:t>Differential</w:t>
        </w:r>
      </w:ins>
      <w:ins w:id="525" w:author="RAN2#116bise" w:date="2022-01-25T16:40:00Z">
        <w:r w:rsidR="00F53552">
          <w:rPr>
            <w:rFonts w:eastAsia="Malgun Gothic"/>
          </w:rPr>
          <w:t xml:space="preserve"> </w:t>
        </w:r>
        <w:proofErr w:type="spellStart"/>
        <w:r w:rsidR="00F53552">
          <w:rPr>
            <w:rFonts w:eastAsia="Malgun Gothic"/>
          </w:rPr>
          <w:t>K</w:t>
        </w:r>
      </w:ins>
      <w:ins w:id="526" w:author="RAN2#117e" w:date="2022-02-28T10:22:00Z">
        <w:r w:rsidR="0080135A">
          <w:rPr>
            <w:rFonts w:eastAsia="Malgun Gothic"/>
          </w:rPr>
          <w:t>o</w:t>
        </w:r>
      </w:ins>
      <w:ins w:id="527" w:author="RAN2#116bise" w:date="2022-01-25T16:40:00Z">
        <w:r w:rsidR="00F53552">
          <w:rPr>
            <w:rFonts w:eastAsia="Malgun Gothic"/>
          </w:rPr>
          <w:t>ffset</w:t>
        </w:r>
      </w:ins>
      <w:proofErr w:type="spellEnd"/>
      <w:ins w:id="528" w:author="RAN2#116bise" w:date="2022-01-25T16:38:00Z">
        <w:r w:rsidRPr="00262EBE">
          <w:rPr>
            <w:rFonts w:eastAsia="Malgun Gothic"/>
            <w:lang w:eastAsia="ko-KR"/>
          </w:rPr>
          <w:t xml:space="preserve"> of a Serving Cell</w:t>
        </w:r>
      </w:ins>
      <w:ins w:id="529" w:author="RAN2#116bise" w:date="2022-01-25T16:42:00Z">
        <w:r w:rsidR="00DB1F8D">
          <w:rPr>
            <w:rFonts w:eastAsia="Malgun Gothic"/>
            <w:lang w:eastAsia="ko-KR"/>
          </w:rPr>
          <w:t xml:space="preserve"> in a non-terrestrial network</w:t>
        </w:r>
      </w:ins>
      <w:ins w:id="530" w:author="RAN2#116bise" w:date="2022-01-25T16:38:00Z">
        <w:r w:rsidRPr="00262EBE">
          <w:rPr>
            <w:rFonts w:eastAsia="Malgun Gothic"/>
            <w:lang w:eastAsia="ko-KR"/>
          </w:rPr>
          <w:t xml:space="preserve"> by sending the</w:t>
        </w:r>
      </w:ins>
      <w:ins w:id="531" w:author="RAN2#116bise" w:date="2022-01-25T17:59:00Z">
        <w:r w:rsidR="00683992">
          <w:rPr>
            <w:rFonts w:eastAsia="Malgun Gothic"/>
            <w:lang w:eastAsia="ko-KR"/>
          </w:rPr>
          <w:t xml:space="preserve"> Differential</w:t>
        </w:r>
      </w:ins>
      <w:ins w:id="532" w:author="RAN2#116bise" w:date="2022-01-25T16:38:00Z">
        <w:r w:rsidRPr="00262EBE">
          <w:rPr>
            <w:rFonts w:eastAsia="Malgun Gothic"/>
          </w:rPr>
          <w:t xml:space="preserve"> </w:t>
        </w:r>
      </w:ins>
      <w:proofErr w:type="spellStart"/>
      <w:ins w:id="533" w:author="RAN2#116bise" w:date="2022-01-25T16:40:00Z">
        <w:r w:rsidR="00F53552">
          <w:rPr>
            <w:rFonts w:eastAsia="Malgun Gothic"/>
            <w:lang w:eastAsia="ko-KR"/>
          </w:rPr>
          <w:t>K</w:t>
        </w:r>
      </w:ins>
      <w:ins w:id="534" w:author="RAN2#117e" w:date="2022-02-28T10:22:00Z">
        <w:r w:rsidR="0080135A">
          <w:rPr>
            <w:rFonts w:eastAsia="Malgun Gothic"/>
            <w:lang w:eastAsia="ko-KR"/>
          </w:rPr>
          <w:t>o</w:t>
        </w:r>
      </w:ins>
      <w:ins w:id="535" w:author="RAN2#116bise" w:date="2022-01-25T16:40:00Z">
        <w:r w:rsidR="00F53552">
          <w:rPr>
            <w:rFonts w:eastAsia="Malgun Gothic"/>
            <w:lang w:eastAsia="ko-KR"/>
          </w:rPr>
          <w:t>ffset</w:t>
        </w:r>
      </w:ins>
      <w:proofErr w:type="spellEnd"/>
      <w:ins w:id="536" w:author="RAN2#116bise" w:date="2022-01-25T16:38:00Z">
        <w:r w:rsidRPr="00262EBE">
          <w:rPr>
            <w:rFonts w:eastAsia="Malgun Gothic"/>
            <w:lang w:eastAsia="ko-KR"/>
          </w:rPr>
          <w:t xml:space="preserve"> MAC CE described in clause 6.1.</w:t>
        </w:r>
        <w:proofErr w:type="gramStart"/>
        <w:r w:rsidRPr="00262EBE">
          <w:rPr>
            <w:rFonts w:eastAsia="Malgun Gothic"/>
            <w:lang w:eastAsia="ko-KR"/>
          </w:rPr>
          <w:t>3.</w:t>
        </w:r>
      </w:ins>
      <w:ins w:id="537" w:author="RAN2#116bise" w:date="2022-01-25T16:40:00Z">
        <w:r w:rsidR="00F53552">
          <w:rPr>
            <w:rFonts w:eastAsia="Malgun Gothic"/>
            <w:lang w:eastAsia="ko-KR"/>
          </w:rPr>
          <w:t>XX</w:t>
        </w:r>
      </w:ins>
      <w:ins w:id="538" w:author="RAN2#116bise" w:date="2022-01-25T16:38:00Z">
        <w:r w:rsidRPr="00262EBE">
          <w:rPr>
            <w:rFonts w:eastAsia="Malgun Gothic"/>
            <w:lang w:eastAsia="ko-KR"/>
          </w:rPr>
          <w:t>.</w:t>
        </w:r>
        <w:proofErr w:type="gramEnd"/>
      </w:ins>
    </w:p>
    <w:p w14:paraId="760CD350" w14:textId="77777777" w:rsidR="00540962" w:rsidRPr="00262EBE" w:rsidRDefault="00540962" w:rsidP="00540962">
      <w:pPr>
        <w:rPr>
          <w:ins w:id="539" w:author="RAN2#116bise" w:date="2022-01-25T16:38:00Z"/>
          <w:rFonts w:eastAsia="Malgun Gothic"/>
          <w:lang w:eastAsia="ko-KR"/>
        </w:rPr>
      </w:pPr>
      <w:ins w:id="540"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541" w:author="RAN2#116bise" w:date="2022-01-25T16:38:00Z"/>
          <w:rFonts w:eastAsia="Malgun Gothic"/>
          <w:lang w:eastAsia="en-US"/>
        </w:rPr>
      </w:pPr>
      <w:ins w:id="542" w:author="RAN2#116bise" w:date="2022-01-25T16:38:00Z">
        <w:r w:rsidRPr="00262EBE">
          <w:rPr>
            <w:rFonts w:eastAsia="Malgun Gothic"/>
          </w:rPr>
          <w:t>1&gt;</w:t>
        </w:r>
        <w:r w:rsidRPr="00262EBE">
          <w:rPr>
            <w:rFonts w:eastAsia="Malgun Gothic"/>
          </w:rPr>
          <w:tab/>
          <w:t xml:space="preserve">if the MAC entity receives a </w:t>
        </w:r>
      </w:ins>
      <w:ins w:id="543" w:author="RAN2#116bise" w:date="2022-01-25T17:59:00Z">
        <w:r w:rsidR="00683992">
          <w:rPr>
            <w:rFonts w:eastAsia="Malgun Gothic"/>
          </w:rPr>
          <w:t xml:space="preserve">Differential </w:t>
        </w:r>
      </w:ins>
      <w:proofErr w:type="spellStart"/>
      <w:ins w:id="544" w:author="RAN2#116bise" w:date="2022-01-25T16:40:00Z">
        <w:r w:rsidR="00F53552">
          <w:rPr>
            <w:rFonts w:eastAsia="Malgun Gothic"/>
            <w:lang w:eastAsia="ko-KR"/>
          </w:rPr>
          <w:t>K</w:t>
        </w:r>
      </w:ins>
      <w:ins w:id="545" w:author="RAN2#117e" w:date="2022-02-28T10:22:00Z">
        <w:r w:rsidR="0080135A">
          <w:rPr>
            <w:rFonts w:eastAsia="Malgun Gothic"/>
            <w:lang w:eastAsia="ko-KR"/>
          </w:rPr>
          <w:t>o</w:t>
        </w:r>
      </w:ins>
      <w:ins w:id="546" w:author="RAN2#116bise" w:date="2022-01-25T16:40:00Z">
        <w:r w:rsidR="00F53552">
          <w:rPr>
            <w:rFonts w:eastAsia="Malgun Gothic"/>
            <w:lang w:eastAsia="ko-KR"/>
          </w:rPr>
          <w:t>ffset</w:t>
        </w:r>
      </w:ins>
      <w:proofErr w:type="spellEnd"/>
      <w:ins w:id="547"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548" w:author="RAN2#116bise" w:date="2022-01-25T16:38:00Z">
        <w:r w:rsidRPr="00262EBE">
          <w:rPr>
            <w:rFonts w:eastAsia="Malgun Gothic"/>
          </w:rPr>
          <w:t>2&gt;</w:t>
        </w:r>
        <w:r w:rsidRPr="00262EBE">
          <w:rPr>
            <w:rFonts w:eastAsia="Malgun Gothic"/>
          </w:rPr>
          <w:tab/>
          <w:t xml:space="preserve">indicate to lower layers the information regarding the </w:t>
        </w:r>
      </w:ins>
      <w:ins w:id="549" w:author="RAN2#116bise" w:date="2022-01-25T17:59:00Z">
        <w:r w:rsidR="00683992">
          <w:rPr>
            <w:rFonts w:eastAsia="Malgun Gothic"/>
          </w:rPr>
          <w:t xml:space="preserve">Differential </w:t>
        </w:r>
      </w:ins>
      <w:proofErr w:type="spellStart"/>
      <w:ins w:id="550" w:author="RAN2#116bise" w:date="2022-01-25T16:41:00Z">
        <w:r w:rsidR="005F1362">
          <w:rPr>
            <w:rFonts w:eastAsia="Malgun Gothic"/>
            <w:lang w:eastAsia="ko-KR"/>
          </w:rPr>
          <w:t>K</w:t>
        </w:r>
      </w:ins>
      <w:ins w:id="551" w:author="RAN2#117e" w:date="2022-02-28T10:23:00Z">
        <w:r w:rsidR="0080135A">
          <w:rPr>
            <w:rFonts w:eastAsia="Malgun Gothic"/>
            <w:lang w:eastAsia="ko-KR"/>
          </w:rPr>
          <w:t>o</w:t>
        </w:r>
      </w:ins>
      <w:ins w:id="552" w:author="RAN2#116bise" w:date="2022-01-25T16:41:00Z">
        <w:r w:rsidR="005F1362">
          <w:rPr>
            <w:rFonts w:eastAsia="Malgun Gothic"/>
            <w:lang w:eastAsia="ko-KR"/>
          </w:rPr>
          <w:t>ffset</w:t>
        </w:r>
        <w:proofErr w:type="spellEnd"/>
        <w:r w:rsidR="005F1362">
          <w:rPr>
            <w:rFonts w:eastAsia="Malgun Gothic"/>
            <w:lang w:eastAsia="ko-KR"/>
          </w:rPr>
          <w:t xml:space="preserve"> </w:t>
        </w:r>
      </w:ins>
      <w:ins w:id="553"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554" w:name="_Hlk88167930"/>
      <w:bookmarkStart w:id="555" w:name="_Toc29239874"/>
      <w:bookmarkEnd w:id="509"/>
      <w:bookmarkEnd w:id="51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bookmarkEnd w:id="554"/>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556" w:name="_Toc37296272"/>
      <w:bookmarkStart w:id="557" w:name="_Toc46490403"/>
      <w:bookmarkStart w:id="558" w:name="_Toc52752098"/>
      <w:bookmarkStart w:id="559" w:name="_Toc52796560"/>
      <w:bookmarkStart w:id="560" w:name="_Toc90287272"/>
      <w:r w:rsidRPr="00262EBE">
        <w:rPr>
          <w:lang w:eastAsia="ko-KR"/>
        </w:rPr>
        <w:t>6</w:t>
      </w:r>
      <w:r w:rsidRPr="00262EBE">
        <w:rPr>
          <w:lang w:eastAsia="ko-KR"/>
        </w:rPr>
        <w:tab/>
        <w:t xml:space="preserve">Protocol Data Units, </w:t>
      </w:r>
      <w:proofErr w:type="gramStart"/>
      <w:r w:rsidRPr="00262EBE">
        <w:rPr>
          <w:lang w:eastAsia="ko-KR"/>
        </w:rPr>
        <w:t>formats</w:t>
      </w:r>
      <w:proofErr w:type="gramEnd"/>
      <w:r w:rsidRPr="00262EBE">
        <w:rPr>
          <w:lang w:eastAsia="ko-KR"/>
        </w:rPr>
        <w:t xml:space="preserve"> and parameters</w:t>
      </w:r>
      <w:bookmarkEnd w:id="555"/>
      <w:bookmarkEnd w:id="556"/>
      <w:bookmarkEnd w:id="557"/>
      <w:bookmarkEnd w:id="558"/>
      <w:bookmarkEnd w:id="559"/>
      <w:bookmarkEnd w:id="560"/>
    </w:p>
    <w:p w14:paraId="0A461FA1" w14:textId="77777777" w:rsidR="009735A4" w:rsidRPr="00262EBE" w:rsidRDefault="009735A4" w:rsidP="009735A4">
      <w:pPr>
        <w:pStyle w:val="Heading2"/>
        <w:rPr>
          <w:lang w:eastAsia="ko-KR"/>
        </w:rPr>
      </w:pPr>
      <w:bookmarkStart w:id="561" w:name="_Toc29239875"/>
      <w:bookmarkStart w:id="562" w:name="_Toc37296273"/>
      <w:bookmarkStart w:id="563" w:name="_Toc46490404"/>
      <w:bookmarkStart w:id="564" w:name="_Toc52752099"/>
      <w:bookmarkStart w:id="565" w:name="_Toc52796561"/>
      <w:bookmarkStart w:id="566" w:name="_Toc90287273"/>
      <w:r w:rsidRPr="00262EBE">
        <w:rPr>
          <w:lang w:eastAsia="ko-KR"/>
        </w:rPr>
        <w:t>6.1</w:t>
      </w:r>
      <w:r w:rsidRPr="00262EBE">
        <w:rPr>
          <w:lang w:eastAsia="ko-KR"/>
        </w:rPr>
        <w:tab/>
        <w:t>Protocol Data Units</w:t>
      </w:r>
      <w:bookmarkEnd w:id="561"/>
      <w:bookmarkEnd w:id="562"/>
      <w:bookmarkEnd w:id="563"/>
      <w:bookmarkEnd w:id="564"/>
      <w:bookmarkEnd w:id="565"/>
      <w:bookmarkEnd w:id="566"/>
    </w:p>
    <w:p w14:paraId="2E215A3B" w14:textId="77777777" w:rsidR="001939ED" w:rsidRPr="00262EBE" w:rsidRDefault="001939ED" w:rsidP="001939ED">
      <w:pPr>
        <w:pStyle w:val="Heading3"/>
        <w:rPr>
          <w:lang w:eastAsia="ko-KR"/>
        </w:rPr>
      </w:pPr>
      <w:bookmarkStart w:id="567" w:name="_Toc29239878"/>
      <w:bookmarkStart w:id="568" w:name="_Toc37296276"/>
      <w:bookmarkStart w:id="569" w:name="_Toc46490407"/>
      <w:bookmarkStart w:id="570" w:name="_Toc52752102"/>
      <w:bookmarkStart w:id="571" w:name="_Toc52796564"/>
      <w:bookmarkStart w:id="572" w:name="_Toc90287276"/>
      <w:r w:rsidRPr="00262EBE">
        <w:rPr>
          <w:lang w:eastAsia="ko-KR"/>
        </w:rPr>
        <w:t>6.1.3</w:t>
      </w:r>
      <w:r w:rsidRPr="00262EBE">
        <w:rPr>
          <w:lang w:eastAsia="ko-KR"/>
        </w:rPr>
        <w:tab/>
        <w:t>MAC Control Elements (CEs)</w:t>
      </w:r>
      <w:bookmarkEnd w:id="567"/>
      <w:bookmarkEnd w:id="568"/>
      <w:bookmarkEnd w:id="569"/>
      <w:bookmarkEnd w:id="570"/>
      <w:bookmarkEnd w:id="571"/>
      <w:bookmarkEnd w:id="572"/>
    </w:p>
    <w:p w14:paraId="06B54AC1" w14:textId="0200B90C" w:rsidR="004140BE" w:rsidRPr="00E705C2" w:rsidRDefault="004140BE" w:rsidP="004140BE">
      <w:pPr>
        <w:pStyle w:val="Heading4"/>
        <w:rPr>
          <w:ins w:id="573" w:author="RAN2#115e" w:date="2021-09-28T14:13:00Z"/>
          <w:lang w:val="en-US" w:eastAsia="ko-KR"/>
        </w:rPr>
      </w:pPr>
      <w:bookmarkStart w:id="574" w:name="_Toc29239899"/>
      <w:ins w:id="575" w:author="RAN2#115e" w:date="2021-09-28T14:13:00Z">
        <w:r w:rsidRPr="00E705C2">
          <w:rPr>
            <w:lang w:val="en-US" w:eastAsia="ko-KR"/>
          </w:rPr>
          <w:t>6.1.</w:t>
        </w:r>
        <w:proofErr w:type="gramStart"/>
        <w:r w:rsidRPr="00E705C2">
          <w:rPr>
            <w:lang w:val="en-US" w:eastAsia="ko-KR"/>
          </w:rPr>
          <w:t>3.XX</w:t>
        </w:r>
        <w:proofErr w:type="gramEnd"/>
        <w:r w:rsidRPr="00E705C2">
          <w:rPr>
            <w:lang w:val="en-US" w:eastAsia="ko-KR"/>
          </w:rPr>
          <w:tab/>
        </w:r>
      </w:ins>
      <w:ins w:id="576" w:author="RAN2#117e" w:date="2022-02-28T10:21:00Z">
        <w:r w:rsidR="007A3C66" w:rsidRPr="00E705C2">
          <w:rPr>
            <w:lang w:val="en-US" w:eastAsia="ko-KR"/>
          </w:rPr>
          <w:t xml:space="preserve">Timing Advance Report </w:t>
        </w:r>
      </w:ins>
      <w:ins w:id="577" w:author="RAN2#115e" w:date="2021-09-28T14:13:00Z">
        <w:r w:rsidRPr="00E705C2">
          <w:rPr>
            <w:lang w:val="en-US" w:eastAsia="ko-KR"/>
          </w:rPr>
          <w:t>MAC CE</w:t>
        </w:r>
      </w:ins>
    </w:p>
    <w:p w14:paraId="780C1894" w14:textId="5910E10F" w:rsidR="004140BE" w:rsidRDefault="004140BE" w:rsidP="004140BE">
      <w:pPr>
        <w:rPr>
          <w:ins w:id="578" w:author="RAN2#117e" w:date="2022-02-28T10:30:00Z"/>
          <w:noProof/>
        </w:rPr>
      </w:pPr>
      <w:ins w:id="579" w:author="RAN2#115e" w:date="2021-10-26T10:37:00Z">
        <w:r w:rsidRPr="007B2F77">
          <w:rPr>
            <w:noProof/>
          </w:rPr>
          <w:t xml:space="preserve">The </w:t>
        </w:r>
      </w:ins>
      <w:ins w:id="580" w:author="RAN2#117e" w:date="2022-02-28T10:21:00Z">
        <w:r w:rsidR="007056D9">
          <w:rPr>
            <w:noProof/>
          </w:rPr>
          <w:t>Timing Advance Report</w:t>
        </w:r>
      </w:ins>
      <w:ins w:id="581"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582" w:author="RAN2#116bise" w:date="2022-01-25T17:55:00Z">
        <w:r w:rsidR="001C66F4">
          <w:rPr>
            <w:noProof/>
          </w:rPr>
          <w:t xml:space="preserve"> </w:t>
        </w:r>
      </w:ins>
      <w:ins w:id="583" w:author="RAN2#115e" w:date="2021-10-26T10:37:00Z">
        <w:r w:rsidRPr="007B2F77">
          <w:rPr>
            <w:noProof/>
          </w:rPr>
          <w:t xml:space="preserve">It has a fixed size </w:t>
        </w:r>
      </w:ins>
      <w:ins w:id="584" w:author="RAN2#116bise" w:date="2022-01-28T10:07:00Z">
        <w:r w:rsidR="002D6ACA">
          <w:rPr>
            <w:noProof/>
          </w:rPr>
          <w:t xml:space="preserve">and consists of </w:t>
        </w:r>
      </w:ins>
      <w:ins w:id="585" w:author="RAN2#116bise" w:date="2022-01-25T17:55:00Z">
        <w:r w:rsidR="001C66F4">
          <w:rPr>
            <w:noProof/>
          </w:rPr>
          <w:t xml:space="preserve">two octets </w:t>
        </w:r>
      </w:ins>
      <w:ins w:id="586" w:author="RAN2#115e" w:date="2021-10-26T10:37:00Z">
        <w:r w:rsidRPr="007B2F77">
          <w:rPr>
            <w:noProof/>
          </w:rPr>
          <w:t>defined as follows (</w:t>
        </w:r>
        <w:r w:rsidRPr="007B2F77">
          <w:rPr>
            <w:noProof/>
            <w:lang w:eastAsia="ko-KR"/>
          </w:rPr>
          <w:t>F</w:t>
        </w:r>
        <w:r w:rsidRPr="007B2F77">
          <w:rPr>
            <w:noProof/>
          </w:rPr>
          <w:t>igure 6.1.3.</w:t>
        </w:r>
      </w:ins>
      <w:ins w:id="587" w:author="RAN2#115e" w:date="2021-10-26T10:38:00Z">
        <w:r>
          <w:rPr>
            <w:noProof/>
          </w:rPr>
          <w:t>X</w:t>
        </w:r>
      </w:ins>
      <w:ins w:id="588"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589" w:author="RAN2#117e" w:date="2022-02-28T10:30:00Z"/>
          <w:rFonts w:eastAsia="Malgun Gothic"/>
        </w:rPr>
      </w:pPr>
      <w:ins w:id="590" w:author="RAN2#117e" w:date="2022-02-28T10:30:00Z">
        <w:r w:rsidRPr="00262EBE">
          <w:rPr>
            <w:rFonts w:eastAsia="Malgun Gothic"/>
          </w:rPr>
          <w:t>-</w:t>
        </w:r>
        <w:r w:rsidRPr="00262EBE">
          <w:rPr>
            <w:rFonts w:eastAsia="Malgun Gothic"/>
          </w:rPr>
          <w:tab/>
        </w:r>
      </w:ins>
      <w:ins w:id="591" w:author="RAN2#117e" w:date="2022-02-28T10:32:00Z">
        <w:r w:rsidR="00FE427A">
          <w:rPr>
            <w:rFonts w:eastAsia="Malgun Gothic"/>
          </w:rPr>
          <w:t xml:space="preserve">R: Reserved bit, set to </w:t>
        </w:r>
        <w:proofErr w:type="gramStart"/>
        <w:r w:rsidR="00FE427A">
          <w:rPr>
            <w:rFonts w:eastAsia="Malgun Gothic"/>
          </w:rPr>
          <w:t>0;</w:t>
        </w:r>
      </w:ins>
      <w:proofErr w:type="gramEnd"/>
    </w:p>
    <w:p w14:paraId="3E5694A2" w14:textId="5800559E" w:rsidR="00D33689" w:rsidRPr="00E705C2" w:rsidRDefault="00FE427A" w:rsidP="008476A8">
      <w:pPr>
        <w:pStyle w:val="B1"/>
        <w:rPr>
          <w:ins w:id="592" w:author="RAN2#117e" w:date="2022-02-28T13:53:00Z"/>
          <w:rFonts w:eastAsia="Malgun Gothic"/>
        </w:rPr>
      </w:pPr>
      <w:ins w:id="593" w:author="RAN2#117e" w:date="2022-02-28T10:31:00Z">
        <w:r w:rsidRPr="00262EBE">
          <w:rPr>
            <w:rFonts w:eastAsia="Malgun Gothic"/>
          </w:rPr>
          <w:t>-</w:t>
        </w:r>
        <w:r w:rsidRPr="00262EBE">
          <w:rPr>
            <w:rFonts w:eastAsia="Malgun Gothic"/>
          </w:rPr>
          <w:tab/>
        </w:r>
      </w:ins>
      <w:ins w:id="594"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595" w:author="RAN2#117e" w:date="2022-02-28T13:54:00Z">
        <w:r w:rsidR="00D33689">
          <w:rPr>
            <w:rFonts w:eastAsia="Malgun Gothic"/>
          </w:rPr>
          <w:t xml:space="preserve"> [8]</w:t>
        </w:r>
      </w:ins>
      <w:ins w:id="596" w:author="RAN2#117e" w:date="2022-02-28T10:33:00Z">
        <w:r w:rsidR="00124ABF" w:rsidRPr="00124ABF">
          <w:rPr>
            <w:rFonts w:eastAsia="Malgun Gothic"/>
          </w:rPr>
          <w:t xml:space="preserve"> section 4.3.1). The length of the field is 14 bits.</w:t>
        </w:r>
      </w:ins>
    </w:p>
    <w:p w14:paraId="4409CD6E" w14:textId="099F7ECE" w:rsidR="004140BE" w:rsidRPr="00831BF2" w:rsidRDefault="000136E5" w:rsidP="000136E5">
      <w:pPr>
        <w:pStyle w:val="B1"/>
        <w:jc w:val="center"/>
        <w:rPr>
          <w:ins w:id="597" w:author="RAN2#115e" w:date="2021-10-26T10:39:00Z"/>
          <w:rFonts w:eastAsia="Malgun Gothic"/>
        </w:rPr>
      </w:pPr>
      <w:ins w:id="598" w:author="RAN2#117e" w:date="2022-03-09T14:13:00Z">
        <w:r w:rsidRPr="00262EBE">
          <w:object w:dxaOrig="3810" w:dyaOrig="1070" w14:anchorId="19916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81pt" o:ole="">
              <v:imagedata r:id="rId15" o:title=""/>
            </v:shape>
            <o:OLEObject Type="Embed" ProgID="Visio.Drawing.15" ShapeID="_x0000_i1025" DrawAspect="Content" ObjectID="_1708393658" r:id="rId16"/>
          </w:object>
        </w:r>
      </w:ins>
    </w:p>
    <w:p w14:paraId="0134C4CA" w14:textId="45BE526F" w:rsidR="004140BE" w:rsidRDefault="004140BE" w:rsidP="00DA147C">
      <w:pPr>
        <w:pStyle w:val="TF"/>
        <w:rPr>
          <w:ins w:id="599" w:author="RAN2#116bise" w:date="2022-01-25T16:43:00Z"/>
          <w:noProof/>
          <w:lang w:val="en-US" w:eastAsia="ko-KR"/>
        </w:rPr>
      </w:pPr>
      <w:ins w:id="600" w:author="RAN2#115e" w:date="2021-10-26T10:39:00Z">
        <w:r w:rsidRPr="00036013">
          <w:rPr>
            <w:noProof/>
            <w:lang w:val="en-US" w:eastAsia="ko-KR"/>
          </w:rPr>
          <w:t xml:space="preserve">Figure 6.1.3.X-X: </w:t>
        </w:r>
      </w:ins>
      <w:ins w:id="601" w:author="RAN2#117e" w:date="2022-02-28T10:21:00Z">
        <w:r w:rsidR="007056D9">
          <w:rPr>
            <w:noProof/>
            <w:lang w:val="en-US" w:eastAsia="ko-KR"/>
          </w:rPr>
          <w:t>Timing Advance Report</w:t>
        </w:r>
      </w:ins>
      <w:ins w:id="602" w:author="RAN2#115e" w:date="2021-10-26T10:40:00Z">
        <w:r w:rsidRPr="00036013">
          <w:rPr>
            <w:noProof/>
            <w:lang w:val="en-US" w:eastAsia="ko-KR"/>
          </w:rPr>
          <w:t xml:space="preserve"> </w:t>
        </w:r>
      </w:ins>
      <w:ins w:id="603" w:author="RAN2#115e" w:date="2021-10-26T10:39:00Z">
        <w:r w:rsidRPr="00036013">
          <w:rPr>
            <w:noProof/>
            <w:lang w:val="en-US" w:eastAsia="ko-KR"/>
          </w:rPr>
          <w:t>MAC CE</w:t>
        </w:r>
      </w:ins>
    </w:p>
    <w:p w14:paraId="7BBD88AB" w14:textId="77777777" w:rsidR="00DC025B" w:rsidRDefault="00DC025B" w:rsidP="002E35CF">
      <w:pPr>
        <w:pStyle w:val="Heading4"/>
        <w:rPr>
          <w:lang w:val="en-US" w:eastAsia="ko-KR"/>
        </w:rPr>
      </w:pPr>
    </w:p>
    <w:p w14:paraId="28AE7F99" w14:textId="0AABCBFE" w:rsidR="002E35CF" w:rsidRPr="00304493" w:rsidRDefault="002E35CF" w:rsidP="002E35CF">
      <w:pPr>
        <w:pStyle w:val="Heading4"/>
        <w:rPr>
          <w:ins w:id="604" w:author="RAN2#116bise" w:date="2022-01-25T16:43:00Z"/>
          <w:lang w:val="en-US" w:eastAsia="ko-KR"/>
        </w:rPr>
      </w:pPr>
      <w:ins w:id="605"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ins w:id="606" w:author="RAN2#116bise" w:date="2022-01-25T17:45:00Z">
        <w:r w:rsidR="00FC079C">
          <w:rPr>
            <w:lang w:val="en-US" w:eastAsia="ko-KR"/>
          </w:rPr>
          <w:t xml:space="preserve">Differential </w:t>
        </w:r>
      </w:ins>
      <w:proofErr w:type="spellStart"/>
      <w:ins w:id="607" w:author="RAN2#116bise" w:date="2022-01-25T16:43:00Z">
        <w:r w:rsidRPr="00304493">
          <w:rPr>
            <w:lang w:val="en-US" w:eastAsia="ko-KR"/>
          </w:rPr>
          <w:t>K</w:t>
        </w:r>
      </w:ins>
      <w:ins w:id="608" w:author="RAN2#117e" w:date="2022-02-28T10:20:00Z">
        <w:r w:rsidR="009E502A">
          <w:rPr>
            <w:lang w:val="en-US" w:eastAsia="ko-KR"/>
          </w:rPr>
          <w:t>o</w:t>
        </w:r>
      </w:ins>
      <w:ins w:id="609" w:author="RAN2#116bise" w:date="2022-01-25T16:43:00Z">
        <w:r w:rsidRPr="00304493">
          <w:rPr>
            <w:lang w:val="en-US" w:eastAsia="ko-KR"/>
          </w:rPr>
          <w:t>ffset</w:t>
        </w:r>
        <w:proofErr w:type="spellEnd"/>
        <w:r w:rsidRPr="00304493">
          <w:rPr>
            <w:lang w:val="en-US" w:eastAsia="ko-KR"/>
          </w:rPr>
          <w:t xml:space="preserve"> MAC CE</w:t>
        </w:r>
      </w:ins>
    </w:p>
    <w:p w14:paraId="6E4AA829" w14:textId="4DEF8B5F" w:rsidR="003823E6" w:rsidRPr="00262EBE" w:rsidRDefault="003823E6" w:rsidP="003823E6">
      <w:pPr>
        <w:rPr>
          <w:ins w:id="610" w:author="RAN2#116bise" w:date="2022-01-25T17:44:00Z"/>
          <w:rFonts w:eastAsia="Yu Mincho"/>
        </w:rPr>
      </w:pPr>
      <w:ins w:id="611" w:author="RAN2#116bise" w:date="2022-01-25T17:44:00Z">
        <w:r w:rsidRPr="00262EBE">
          <w:t xml:space="preserve">The </w:t>
        </w:r>
      </w:ins>
      <w:ins w:id="612" w:author="RAN2#116bise" w:date="2022-01-25T17:48:00Z">
        <w:r w:rsidR="00B158E1">
          <w:t>D</w:t>
        </w:r>
      </w:ins>
      <w:ins w:id="613" w:author="RAN2#116bise" w:date="2022-01-25T17:45:00Z">
        <w:r w:rsidR="00FC079C">
          <w:t xml:space="preserve">ifferential </w:t>
        </w:r>
      </w:ins>
      <w:ins w:id="614" w:author="RAN2#116bise" w:date="2022-01-25T17:44:00Z">
        <w:r>
          <w:rPr>
            <w:noProof/>
          </w:rPr>
          <w:t>K</w:t>
        </w:r>
      </w:ins>
      <w:ins w:id="615" w:author="RAN2#117e" w:date="2022-02-28T10:22:00Z">
        <w:r w:rsidR="007A3C66">
          <w:rPr>
            <w:noProof/>
          </w:rPr>
          <w:t>o</w:t>
        </w:r>
      </w:ins>
      <w:ins w:id="616"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617" w:author="RAN2#117e" w:date="2022-03-09T14:11:00Z">
        <w:r w:rsidR="00985C34">
          <w:t>1</w:t>
        </w:r>
      </w:ins>
      <w:ins w:id="618" w:author="RAN2#116bise" w:date="2022-01-25T17:44:00Z">
        <w:r w:rsidRPr="00262EBE">
          <w:t xml:space="preserve">b. </w:t>
        </w:r>
      </w:ins>
      <w:ins w:id="619" w:author="RAN2#116bise" w:date="2022-01-25T17:48:00Z">
        <w:r w:rsidR="002474FD">
          <w:t xml:space="preserve">It </w:t>
        </w:r>
      </w:ins>
      <w:ins w:id="620" w:author="RAN2#116bise" w:date="2022-01-25T17:45:00Z">
        <w:r w:rsidR="00FC079C" w:rsidRPr="006973D7">
          <w:rPr>
            <w:lang w:val="en-US"/>
          </w:rPr>
          <w:t xml:space="preserve">has a fixed size </w:t>
        </w:r>
      </w:ins>
      <w:ins w:id="621" w:author="RAN2#116bise" w:date="2022-01-28T10:08:00Z">
        <w:r w:rsidR="002D6ACA">
          <w:rPr>
            <w:lang w:val="en-US"/>
          </w:rPr>
          <w:t xml:space="preserve">and consists of </w:t>
        </w:r>
      </w:ins>
      <w:ins w:id="622" w:author="RAN2#116bise" w:date="2022-01-25T17:45:00Z">
        <w:r w:rsidR="00FC079C" w:rsidRPr="006973D7">
          <w:rPr>
            <w:lang w:val="en-US"/>
          </w:rPr>
          <w:t>a single octet</w:t>
        </w:r>
        <w:r w:rsidR="00FC079C" w:rsidRPr="00262EBE">
          <w:rPr>
            <w:lang w:eastAsia="ko-KR"/>
          </w:rPr>
          <w:t xml:space="preserve"> </w:t>
        </w:r>
      </w:ins>
      <w:ins w:id="623"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624" w:author="RAN2#116bise" w:date="2022-01-25T17:48:00Z">
        <w:r w:rsidR="00B158E1">
          <w:rPr>
            <w:noProof/>
          </w:rPr>
          <w:t>)</w:t>
        </w:r>
      </w:ins>
      <w:ins w:id="625" w:author="RAN2#116bise" w:date="2022-01-25T17:44:00Z">
        <w:r w:rsidRPr="00262EBE">
          <w:rPr>
            <w:lang w:eastAsia="ko-KR"/>
          </w:rPr>
          <w:t>:</w:t>
        </w:r>
      </w:ins>
    </w:p>
    <w:p w14:paraId="2DB0113A" w14:textId="77777777" w:rsidR="004D316D" w:rsidRPr="00262EBE" w:rsidRDefault="004D316D" w:rsidP="004D316D">
      <w:pPr>
        <w:pStyle w:val="B1"/>
        <w:rPr>
          <w:ins w:id="626" w:author="RAN2#117e" w:date="2022-02-28T10:32:00Z"/>
          <w:rFonts w:eastAsia="Malgun Gothic"/>
        </w:rPr>
      </w:pPr>
      <w:ins w:id="627" w:author="RAN2#117e" w:date="2022-02-28T10:32:00Z">
        <w:r w:rsidRPr="00262EBE">
          <w:rPr>
            <w:rFonts w:eastAsia="Malgun Gothic"/>
          </w:rPr>
          <w:t>-</w:t>
        </w:r>
        <w:r w:rsidRPr="00262EBE">
          <w:rPr>
            <w:rFonts w:eastAsia="Malgun Gothic"/>
          </w:rPr>
          <w:tab/>
        </w:r>
        <w:r>
          <w:rPr>
            <w:rFonts w:eastAsia="Malgun Gothic"/>
          </w:rPr>
          <w:t xml:space="preserve">R: Reserved bit, set to </w:t>
        </w:r>
        <w:proofErr w:type="gramStart"/>
        <w:r>
          <w:rPr>
            <w:rFonts w:eastAsia="Malgun Gothic"/>
          </w:rPr>
          <w:t>0;</w:t>
        </w:r>
        <w:proofErr w:type="gramEnd"/>
      </w:ins>
    </w:p>
    <w:p w14:paraId="41222F75" w14:textId="1FDE2D50" w:rsidR="003823E6" w:rsidRPr="00262EBE" w:rsidRDefault="003823E6" w:rsidP="003823E6">
      <w:pPr>
        <w:pStyle w:val="B1"/>
        <w:rPr>
          <w:ins w:id="628" w:author="RAN2#116bise" w:date="2022-01-25T17:44:00Z"/>
          <w:rFonts w:eastAsia="Malgun Gothic"/>
        </w:rPr>
      </w:pPr>
      <w:ins w:id="629" w:author="RAN2#116bise" w:date="2022-01-25T17:44:00Z">
        <w:r w:rsidRPr="00262EBE">
          <w:rPr>
            <w:rFonts w:eastAsia="Malgun Gothic"/>
          </w:rPr>
          <w:t>-</w:t>
        </w:r>
        <w:r w:rsidRPr="00262EBE">
          <w:rPr>
            <w:rFonts w:eastAsia="Malgun Gothic"/>
          </w:rPr>
          <w:tab/>
        </w:r>
      </w:ins>
      <w:ins w:id="630" w:author="RAN2#116bise" w:date="2022-01-25T17:46:00Z">
        <w:r w:rsidR="002474FD">
          <w:rPr>
            <w:rFonts w:eastAsia="Malgun Gothic"/>
          </w:rPr>
          <w:t xml:space="preserve">Differential </w:t>
        </w:r>
        <w:proofErr w:type="spellStart"/>
        <w:r w:rsidR="002474FD">
          <w:rPr>
            <w:rFonts w:eastAsia="Malgun Gothic"/>
          </w:rPr>
          <w:t>K</w:t>
        </w:r>
      </w:ins>
      <w:ins w:id="631" w:author="RAN2#117e" w:date="2022-02-28T10:20:00Z">
        <w:r w:rsidR="009E502A">
          <w:rPr>
            <w:rFonts w:eastAsia="Malgun Gothic"/>
          </w:rPr>
          <w:t>o</w:t>
        </w:r>
      </w:ins>
      <w:ins w:id="632" w:author="RAN2#116bise" w:date="2022-01-25T17:46:00Z">
        <w:r w:rsidR="002474FD">
          <w:rPr>
            <w:rFonts w:eastAsia="Malgun Gothic"/>
          </w:rPr>
          <w:t>ffset</w:t>
        </w:r>
      </w:ins>
      <w:proofErr w:type="spellEnd"/>
      <w:ins w:id="633" w:author="RAN2#116bise" w:date="2022-01-25T17:44:00Z">
        <w:r w:rsidRPr="00262EBE">
          <w:rPr>
            <w:rFonts w:eastAsia="Malgun Gothic"/>
          </w:rPr>
          <w:t xml:space="preserve">: </w:t>
        </w:r>
        <w:r w:rsidRPr="00262EBE">
          <w:t xml:space="preserve">This field </w:t>
        </w:r>
      </w:ins>
      <w:ins w:id="634" w:author="RAN2#116bise" w:date="2022-01-25T17:47:00Z">
        <w:r w:rsidR="002474FD">
          <w:t xml:space="preserve">contains the differential </w:t>
        </w:r>
        <w:proofErr w:type="spellStart"/>
        <w:r w:rsidR="002474FD">
          <w:t>K</w:t>
        </w:r>
      </w:ins>
      <w:ins w:id="635" w:author="RAN2#117e" w:date="2022-02-28T10:20:00Z">
        <w:r w:rsidR="009E502A">
          <w:t>o</w:t>
        </w:r>
      </w:ins>
      <w:ins w:id="636" w:author="RAN2#116bise" w:date="2022-01-25T17:47:00Z">
        <w:r w:rsidR="002474FD">
          <w:t>ffset</w:t>
        </w:r>
      </w:ins>
      <w:proofErr w:type="spellEnd"/>
      <w:ins w:id="637" w:author="RAN2#117e" w:date="2022-03-01T16:34:00Z">
        <w:r w:rsidR="000D4FD4">
          <w:t>.</w:t>
        </w:r>
      </w:ins>
      <w:ins w:id="638" w:author="RAN2#116bise" w:date="2022-01-25T17:44:00Z">
        <w:r w:rsidRPr="00262EBE">
          <w:rPr>
            <w:rFonts w:eastAsia="Malgun Gothic"/>
          </w:rPr>
          <w:t xml:space="preserve"> </w:t>
        </w:r>
        <w:r w:rsidRPr="00262EBE">
          <w:t xml:space="preserve">The length of the field is </w:t>
        </w:r>
      </w:ins>
      <w:ins w:id="639" w:author="RAN2#117e" w:date="2022-02-28T10:20:00Z">
        <w:r w:rsidR="007056D9">
          <w:t>6</w:t>
        </w:r>
      </w:ins>
      <w:ins w:id="640" w:author="RAN2#116bise" w:date="2022-01-25T17:44:00Z">
        <w:r w:rsidRPr="00262EBE">
          <w:t xml:space="preserve"> bits</w:t>
        </w:r>
      </w:ins>
      <w:ins w:id="641" w:author="RAN2#116bise" w:date="2022-01-25T17:47:00Z">
        <w:r w:rsidR="002474FD">
          <w:t>.</w:t>
        </w:r>
      </w:ins>
    </w:p>
    <w:p w14:paraId="6E5BCE74" w14:textId="410DBC5E" w:rsidR="002E35CF" w:rsidRDefault="00E012C3" w:rsidP="001E5763">
      <w:pPr>
        <w:jc w:val="center"/>
        <w:rPr>
          <w:ins w:id="642" w:author="RAN2#116bise" w:date="2022-01-25T16:43:00Z"/>
          <w:noProof/>
        </w:rPr>
      </w:pPr>
      <w:ins w:id="643" w:author="RAN2#117e" w:date="2022-03-09T14:15:00Z">
        <w:r w:rsidRPr="00262EBE">
          <w:object w:dxaOrig="3810" w:dyaOrig="1070" w14:anchorId="6142EEA2">
            <v:shape id="_x0000_i1026" type="#_x0000_t75" style="width:289.5pt;height:59.25pt" o:ole="">
              <v:imagedata r:id="rId17" o:title="" cropbottom="18012f"/>
            </v:shape>
            <o:OLEObject Type="Embed" ProgID="Visio.Drawing.15" ShapeID="_x0000_i1026" DrawAspect="Content" ObjectID="_1708393659" r:id="rId18"/>
          </w:object>
        </w:r>
      </w:ins>
    </w:p>
    <w:p w14:paraId="441B8F69" w14:textId="7CE1CF71" w:rsidR="002E35CF" w:rsidRPr="00DA147C" w:rsidRDefault="002E35CF" w:rsidP="002E35CF">
      <w:pPr>
        <w:pStyle w:val="TF"/>
        <w:rPr>
          <w:noProof/>
          <w:lang w:val="en-US" w:eastAsia="ko-KR"/>
        </w:rPr>
      </w:pPr>
      <w:ins w:id="644" w:author="RAN2#116bise" w:date="2022-01-25T16:43:00Z">
        <w:r w:rsidRPr="00036013">
          <w:rPr>
            <w:noProof/>
            <w:lang w:val="en-US" w:eastAsia="ko-KR"/>
          </w:rPr>
          <w:t xml:space="preserve">Figure 6.1.3.X-X: </w:t>
        </w:r>
      </w:ins>
      <w:ins w:id="645" w:author="RAN2#116bise" w:date="2022-01-25T17:49:00Z">
        <w:r w:rsidR="00B158E1">
          <w:rPr>
            <w:noProof/>
            <w:lang w:val="en-US" w:eastAsia="ko-KR"/>
          </w:rPr>
          <w:t xml:space="preserve">Differential </w:t>
        </w:r>
      </w:ins>
      <w:ins w:id="646" w:author="RAN2#116bise" w:date="2022-01-25T16:46:00Z">
        <w:r w:rsidR="003957D4">
          <w:rPr>
            <w:noProof/>
            <w:lang w:val="en-US" w:eastAsia="ko-KR"/>
          </w:rPr>
          <w:t>K</w:t>
        </w:r>
      </w:ins>
      <w:ins w:id="647" w:author="RAN2#117e" w:date="2022-02-28T10:21:00Z">
        <w:r w:rsidR="007056D9">
          <w:rPr>
            <w:noProof/>
            <w:lang w:val="en-US" w:eastAsia="ko-KR"/>
          </w:rPr>
          <w:t>o</w:t>
        </w:r>
      </w:ins>
      <w:ins w:id="648" w:author="RAN2#116bise" w:date="2022-01-25T16:46:00Z">
        <w:r w:rsidR="003957D4">
          <w:rPr>
            <w:noProof/>
            <w:lang w:val="en-US" w:eastAsia="ko-KR"/>
          </w:rPr>
          <w:t>ffset</w:t>
        </w:r>
      </w:ins>
      <w:ins w:id="649"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650" w:name="_Toc29239901"/>
      <w:bookmarkStart w:id="651" w:name="_Toc37296318"/>
      <w:bookmarkStart w:id="652" w:name="_Toc46490449"/>
      <w:bookmarkStart w:id="653" w:name="_Toc52752144"/>
      <w:bookmarkStart w:id="654" w:name="_Toc52796606"/>
      <w:bookmarkStart w:id="655" w:name="_Toc90287318"/>
      <w:bookmarkEnd w:id="57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650"/>
      <w:bookmarkEnd w:id="651"/>
      <w:bookmarkEnd w:id="652"/>
      <w:bookmarkEnd w:id="653"/>
      <w:bookmarkEnd w:id="654"/>
      <w:bookmarkEnd w:id="655"/>
    </w:p>
    <w:p w14:paraId="750350F7" w14:textId="77777777" w:rsidR="00411627" w:rsidRPr="00262EBE" w:rsidRDefault="00411627" w:rsidP="00411627">
      <w:pPr>
        <w:pStyle w:val="Heading3"/>
        <w:rPr>
          <w:lang w:eastAsia="ko-KR"/>
        </w:rPr>
      </w:pPr>
      <w:bookmarkStart w:id="656" w:name="_Toc29239902"/>
      <w:bookmarkStart w:id="657" w:name="_Toc37296319"/>
      <w:bookmarkStart w:id="658" w:name="_Toc46490450"/>
      <w:bookmarkStart w:id="659" w:name="_Toc52752145"/>
      <w:bookmarkStart w:id="660" w:name="_Toc52796607"/>
      <w:bookmarkStart w:id="661"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656"/>
      <w:bookmarkEnd w:id="657"/>
      <w:bookmarkEnd w:id="658"/>
      <w:bookmarkEnd w:id="659"/>
      <w:bookmarkEnd w:id="660"/>
      <w:bookmarkEnd w:id="661"/>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lastRenderedPageBreak/>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662" w:author="RAN2#116bise" w:date="2022-01-28T09:54:00Z">
              <w:r w:rsidR="00F833DD">
                <w:rPr>
                  <w:rFonts w:eastAsia="Malgun Gothic"/>
                  <w:lang w:eastAsia="ko-KR"/>
                </w:rPr>
                <w:t>3</w:t>
              </w:r>
            </w:ins>
            <w:del w:id="663"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664" w:author="RAN2#116bise" w:date="2022-01-28T09:55:00Z">
              <w:r w:rsidR="00F833DD">
                <w:rPr>
                  <w:rFonts w:eastAsia="Malgun Gothic"/>
                  <w:lang w:eastAsia="ko-KR"/>
                </w:rPr>
                <w:t>7</w:t>
              </w:r>
            </w:ins>
            <w:del w:id="665"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666" w:author="RAN2#116bise" w:date="2022-01-28T09:54:00Z"/>
        </w:trPr>
        <w:tc>
          <w:tcPr>
            <w:tcW w:w="1701" w:type="dxa"/>
          </w:tcPr>
          <w:p w14:paraId="04F9B174" w14:textId="6028EB65" w:rsidR="00F833DD" w:rsidRPr="00262EBE" w:rsidRDefault="00F833DD" w:rsidP="00F833DD">
            <w:pPr>
              <w:pStyle w:val="TAC"/>
              <w:rPr>
                <w:ins w:id="667" w:author="RAN2#116bise" w:date="2022-01-28T09:54:00Z"/>
                <w:rFonts w:eastAsia="Malgun Gothic"/>
                <w:lang w:eastAsia="ko-KR"/>
              </w:rPr>
            </w:pPr>
            <w:ins w:id="668"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669" w:author="RAN2#116bise" w:date="2022-01-28T09:54:00Z"/>
                <w:rFonts w:eastAsia="Malgun Gothic"/>
                <w:lang w:eastAsia="ko-KR"/>
              </w:rPr>
            </w:pPr>
            <w:ins w:id="670"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671" w:author="RAN2#116bise" w:date="2022-01-28T09:54:00Z"/>
              </w:rPr>
            </w:pPr>
            <w:ins w:id="672" w:author="RAN2#116bise" w:date="2022-01-28T09:54:00Z">
              <w:r>
                <w:rPr>
                  <w:lang w:eastAsia="ko-KR"/>
                </w:rPr>
                <w:t xml:space="preserve">Differential </w:t>
              </w:r>
              <w:proofErr w:type="spellStart"/>
              <w:r>
                <w:rPr>
                  <w:lang w:eastAsia="ko-KR"/>
                </w:rPr>
                <w:t>K</w:t>
              </w:r>
            </w:ins>
            <w:ins w:id="673" w:author="RAN2#117e" w:date="2022-02-28T10:20:00Z">
              <w:r w:rsidR="009E502A">
                <w:rPr>
                  <w:lang w:eastAsia="ko-KR"/>
                </w:rPr>
                <w:t>o</w:t>
              </w:r>
            </w:ins>
            <w:ins w:id="674"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675" w:author="RAN2#116e" w:date="2021-11-19T06:11:00Z">
              <w:r w:rsidRPr="007B2F77" w:rsidDel="0028445F">
                <w:rPr>
                  <w:noProof/>
                  <w:lang w:eastAsia="ko-KR"/>
                </w:rPr>
                <w:delText>4</w:delText>
              </w:r>
            </w:del>
            <w:ins w:id="676"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677" w:author="RAN2#115e" w:date="2021-10-26T10:46:00Z"/>
        </w:trPr>
        <w:tc>
          <w:tcPr>
            <w:tcW w:w="1701" w:type="dxa"/>
          </w:tcPr>
          <w:p w14:paraId="041FB516" w14:textId="77777777" w:rsidR="001838D5" w:rsidRPr="007B2F77" w:rsidRDefault="001838D5" w:rsidP="00A067ED">
            <w:pPr>
              <w:pStyle w:val="TAC"/>
              <w:rPr>
                <w:ins w:id="678" w:author="RAN2#115e" w:date="2021-10-26T10:46:00Z"/>
                <w:noProof/>
                <w:lang w:eastAsia="ko-KR"/>
              </w:rPr>
            </w:pPr>
            <w:ins w:id="679"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680" w:author="RAN2#115e" w:date="2021-10-26T10:46:00Z"/>
                <w:noProof/>
                <w:lang w:eastAsia="ko-KR"/>
              </w:rPr>
            </w:pPr>
            <w:ins w:id="681" w:author="RAN2#117e" w:date="2022-02-28T10:19:00Z">
              <w:r>
                <w:rPr>
                  <w:noProof/>
                  <w:lang w:eastAsia="ko-KR"/>
                </w:rPr>
                <w:t>Timing Advance</w:t>
              </w:r>
            </w:ins>
            <w:ins w:id="682"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683"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683"/>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D03D" w14:textId="77777777" w:rsidR="00636D87" w:rsidRDefault="00636D87">
      <w:r>
        <w:separator/>
      </w:r>
    </w:p>
  </w:endnote>
  <w:endnote w:type="continuationSeparator" w:id="0">
    <w:p w14:paraId="5E5A9946" w14:textId="77777777" w:rsidR="00636D87" w:rsidRDefault="0063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43D70" w:rsidRDefault="00243D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70CE" w14:textId="77777777" w:rsidR="00636D87" w:rsidRDefault="00636D87">
      <w:r>
        <w:separator/>
      </w:r>
    </w:p>
  </w:footnote>
  <w:footnote w:type="continuationSeparator" w:id="0">
    <w:p w14:paraId="7F819A2C" w14:textId="77777777" w:rsidR="00636D87" w:rsidRDefault="0063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3771D"/>
    <w:multiLevelType w:val="hybridMultilevel"/>
    <w:tmpl w:val="CB9E1532"/>
    <w:lvl w:ilvl="0" w:tplc="8626C9C2">
      <w:start w:val="1"/>
      <w:numFmt w:val="bullet"/>
      <w:lvlText w:val="•"/>
      <w:lvlJc w:val="left"/>
      <w:pPr>
        <w:tabs>
          <w:tab w:val="num" w:pos="720"/>
        </w:tabs>
        <w:ind w:left="720" w:hanging="360"/>
      </w:pPr>
      <w:rPr>
        <w:rFonts w:ascii="Arial" w:hAnsi="Arial" w:hint="default"/>
      </w:rPr>
    </w:lvl>
    <w:lvl w:ilvl="1" w:tplc="9BBA985E">
      <w:start w:val="1"/>
      <w:numFmt w:val="bullet"/>
      <w:lvlText w:val="•"/>
      <w:lvlJc w:val="left"/>
      <w:pPr>
        <w:tabs>
          <w:tab w:val="num" w:pos="1440"/>
        </w:tabs>
        <w:ind w:left="1440" w:hanging="360"/>
      </w:pPr>
      <w:rPr>
        <w:rFonts w:ascii="Arial" w:hAnsi="Arial" w:hint="default"/>
      </w:rPr>
    </w:lvl>
    <w:lvl w:ilvl="2" w:tplc="DFD22F58" w:tentative="1">
      <w:start w:val="1"/>
      <w:numFmt w:val="bullet"/>
      <w:lvlText w:val="•"/>
      <w:lvlJc w:val="left"/>
      <w:pPr>
        <w:tabs>
          <w:tab w:val="num" w:pos="2160"/>
        </w:tabs>
        <w:ind w:left="2160" w:hanging="360"/>
      </w:pPr>
      <w:rPr>
        <w:rFonts w:ascii="Arial" w:hAnsi="Arial" w:hint="default"/>
      </w:rPr>
    </w:lvl>
    <w:lvl w:ilvl="3" w:tplc="C6CE58B2" w:tentative="1">
      <w:start w:val="1"/>
      <w:numFmt w:val="bullet"/>
      <w:lvlText w:val="•"/>
      <w:lvlJc w:val="left"/>
      <w:pPr>
        <w:tabs>
          <w:tab w:val="num" w:pos="2880"/>
        </w:tabs>
        <w:ind w:left="2880" w:hanging="360"/>
      </w:pPr>
      <w:rPr>
        <w:rFonts w:ascii="Arial" w:hAnsi="Arial" w:hint="default"/>
      </w:rPr>
    </w:lvl>
    <w:lvl w:ilvl="4" w:tplc="3CFAC7C6" w:tentative="1">
      <w:start w:val="1"/>
      <w:numFmt w:val="bullet"/>
      <w:lvlText w:val="•"/>
      <w:lvlJc w:val="left"/>
      <w:pPr>
        <w:tabs>
          <w:tab w:val="num" w:pos="3600"/>
        </w:tabs>
        <w:ind w:left="3600" w:hanging="360"/>
      </w:pPr>
      <w:rPr>
        <w:rFonts w:ascii="Arial" w:hAnsi="Arial" w:hint="default"/>
      </w:rPr>
    </w:lvl>
    <w:lvl w:ilvl="5" w:tplc="94BC946C" w:tentative="1">
      <w:start w:val="1"/>
      <w:numFmt w:val="bullet"/>
      <w:lvlText w:val="•"/>
      <w:lvlJc w:val="left"/>
      <w:pPr>
        <w:tabs>
          <w:tab w:val="num" w:pos="4320"/>
        </w:tabs>
        <w:ind w:left="4320" w:hanging="360"/>
      </w:pPr>
      <w:rPr>
        <w:rFonts w:ascii="Arial" w:hAnsi="Arial" w:hint="default"/>
      </w:rPr>
    </w:lvl>
    <w:lvl w:ilvl="6" w:tplc="780A9C64" w:tentative="1">
      <w:start w:val="1"/>
      <w:numFmt w:val="bullet"/>
      <w:lvlText w:val="•"/>
      <w:lvlJc w:val="left"/>
      <w:pPr>
        <w:tabs>
          <w:tab w:val="num" w:pos="5040"/>
        </w:tabs>
        <w:ind w:left="5040" w:hanging="360"/>
      </w:pPr>
      <w:rPr>
        <w:rFonts w:ascii="Arial" w:hAnsi="Arial" w:hint="default"/>
      </w:rPr>
    </w:lvl>
    <w:lvl w:ilvl="7" w:tplc="11925896" w:tentative="1">
      <w:start w:val="1"/>
      <w:numFmt w:val="bullet"/>
      <w:lvlText w:val="•"/>
      <w:lvlJc w:val="left"/>
      <w:pPr>
        <w:tabs>
          <w:tab w:val="num" w:pos="5760"/>
        </w:tabs>
        <w:ind w:left="5760" w:hanging="360"/>
      </w:pPr>
      <w:rPr>
        <w:rFonts w:ascii="Arial" w:hAnsi="Arial" w:hint="default"/>
      </w:rPr>
    </w:lvl>
    <w:lvl w:ilvl="8" w:tplc="F82EBA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4927"/>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2EE1"/>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9C2"/>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95B"/>
    <w:rsid w:val="00284CD6"/>
    <w:rsid w:val="002865EF"/>
    <w:rsid w:val="002874E6"/>
    <w:rsid w:val="002902C5"/>
    <w:rsid w:val="00290C6D"/>
    <w:rsid w:val="00291F81"/>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58C"/>
    <w:rsid w:val="0037661D"/>
    <w:rsid w:val="00376650"/>
    <w:rsid w:val="0037716F"/>
    <w:rsid w:val="00377A50"/>
    <w:rsid w:val="003812C8"/>
    <w:rsid w:val="00381B45"/>
    <w:rsid w:val="003823E6"/>
    <w:rsid w:val="00382D9D"/>
    <w:rsid w:val="003832D8"/>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2A9"/>
    <w:rsid w:val="00407694"/>
    <w:rsid w:val="00411311"/>
    <w:rsid w:val="00411627"/>
    <w:rsid w:val="00411F9A"/>
    <w:rsid w:val="00412062"/>
    <w:rsid w:val="004122F3"/>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4A1F"/>
    <w:rsid w:val="004A65F5"/>
    <w:rsid w:val="004A68C4"/>
    <w:rsid w:val="004A7124"/>
    <w:rsid w:val="004A77B1"/>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765"/>
    <w:rsid w:val="00534C65"/>
    <w:rsid w:val="00535302"/>
    <w:rsid w:val="00535D4F"/>
    <w:rsid w:val="00535EA1"/>
    <w:rsid w:val="005363F3"/>
    <w:rsid w:val="00536575"/>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030C"/>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1362"/>
    <w:rsid w:val="005F15D8"/>
    <w:rsid w:val="005F18A7"/>
    <w:rsid w:val="005F1B0E"/>
    <w:rsid w:val="005F25BA"/>
    <w:rsid w:val="005F3977"/>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FDF"/>
    <w:rsid w:val="00615323"/>
    <w:rsid w:val="0061694C"/>
    <w:rsid w:val="00621F50"/>
    <w:rsid w:val="006220FF"/>
    <w:rsid w:val="00622F11"/>
    <w:rsid w:val="006269BF"/>
    <w:rsid w:val="00626D9F"/>
    <w:rsid w:val="00627194"/>
    <w:rsid w:val="0062759A"/>
    <w:rsid w:val="00632183"/>
    <w:rsid w:val="0063248E"/>
    <w:rsid w:val="00632A1C"/>
    <w:rsid w:val="00634CE3"/>
    <w:rsid w:val="00635326"/>
    <w:rsid w:val="0063568E"/>
    <w:rsid w:val="00636D87"/>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0823"/>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324F"/>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DEB"/>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47DF"/>
    <w:rsid w:val="00784943"/>
    <w:rsid w:val="00786057"/>
    <w:rsid w:val="00787A7E"/>
    <w:rsid w:val="007905AC"/>
    <w:rsid w:val="0079146D"/>
    <w:rsid w:val="00791DB9"/>
    <w:rsid w:val="00793169"/>
    <w:rsid w:val="00793772"/>
    <w:rsid w:val="0079425F"/>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181"/>
    <w:rsid w:val="007D042C"/>
    <w:rsid w:val="007D0597"/>
    <w:rsid w:val="007D097F"/>
    <w:rsid w:val="007D0BE4"/>
    <w:rsid w:val="007D0D05"/>
    <w:rsid w:val="007D0DD8"/>
    <w:rsid w:val="007D21F4"/>
    <w:rsid w:val="007D3321"/>
    <w:rsid w:val="007D4F54"/>
    <w:rsid w:val="007D5430"/>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6178"/>
    <w:rsid w:val="008561A2"/>
    <w:rsid w:val="00856426"/>
    <w:rsid w:val="008567E3"/>
    <w:rsid w:val="00857149"/>
    <w:rsid w:val="008574AA"/>
    <w:rsid w:val="00857E5D"/>
    <w:rsid w:val="00861428"/>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51EC"/>
    <w:rsid w:val="008A5918"/>
    <w:rsid w:val="008A5D5C"/>
    <w:rsid w:val="008A5F4B"/>
    <w:rsid w:val="008A62C2"/>
    <w:rsid w:val="008A6B23"/>
    <w:rsid w:val="008B05C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B57"/>
    <w:rsid w:val="009159EC"/>
    <w:rsid w:val="0091619B"/>
    <w:rsid w:val="00917F1B"/>
    <w:rsid w:val="009202A3"/>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EE9"/>
    <w:rsid w:val="0094414C"/>
    <w:rsid w:val="0094571C"/>
    <w:rsid w:val="00946694"/>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5DF"/>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6593"/>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9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5619"/>
    <w:rsid w:val="00BF7796"/>
    <w:rsid w:val="00BF7BF2"/>
    <w:rsid w:val="00C003E0"/>
    <w:rsid w:val="00C009AE"/>
    <w:rsid w:val="00C00A5D"/>
    <w:rsid w:val="00C011DE"/>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1E75"/>
    <w:rsid w:val="00C120D0"/>
    <w:rsid w:val="00C125CF"/>
    <w:rsid w:val="00C141C7"/>
    <w:rsid w:val="00C14AF5"/>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2AE"/>
    <w:rsid w:val="00DD0513"/>
    <w:rsid w:val="00DD0EF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2C3"/>
    <w:rsid w:val="00E0162C"/>
    <w:rsid w:val="00E021FD"/>
    <w:rsid w:val="00E02491"/>
    <w:rsid w:val="00E02BFE"/>
    <w:rsid w:val="00E0305E"/>
    <w:rsid w:val="00E03F1B"/>
    <w:rsid w:val="00E04692"/>
    <w:rsid w:val="00E04CC9"/>
    <w:rsid w:val="00E07AE1"/>
    <w:rsid w:val="00E11B9A"/>
    <w:rsid w:val="00E12540"/>
    <w:rsid w:val="00E12652"/>
    <w:rsid w:val="00E12DC9"/>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034"/>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83A"/>
    <w:rsid w:val="00FD39FD"/>
    <w:rsid w:val="00FD3D64"/>
    <w:rsid w:val="00FD43BE"/>
    <w:rsid w:val="00FD496A"/>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23981215">
      <w:bodyDiv w:val="1"/>
      <w:marLeft w:val="0"/>
      <w:marRight w:val="0"/>
      <w:marTop w:val="0"/>
      <w:marBottom w:val="0"/>
      <w:divBdr>
        <w:top w:val="none" w:sz="0" w:space="0" w:color="auto"/>
        <w:left w:val="none" w:sz="0" w:space="0" w:color="auto"/>
        <w:bottom w:val="none" w:sz="0" w:space="0" w:color="auto"/>
        <w:right w:val="none" w:sz="0" w:space="0" w:color="auto"/>
      </w:divBdr>
      <w:divsChild>
        <w:div w:id="170993642">
          <w:marLeft w:val="562"/>
          <w:marRight w:val="0"/>
          <w:marTop w:val="0"/>
          <w:marBottom w:val="0"/>
          <w:divBdr>
            <w:top w:val="none" w:sz="0" w:space="0" w:color="auto"/>
            <w:left w:val="none" w:sz="0" w:space="0" w:color="auto"/>
            <w:bottom w:val="none" w:sz="0" w:space="0" w:color="auto"/>
            <w:right w:val="none" w:sz="0" w:space="0" w:color="auto"/>
          </w:divBdr>
        </w:div>
      </w:divsChild>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C6DED-15E7-4213-97CD-719981E7642C}">
  <ds:schemaRefs>
    <ds:schemaRef ds:uri="http://schemas.openxmlformats.org/officeDocument/2006/bibliography"/>
  </ds:schemaRefs>
</ds:datastoreItem>
</file>

<file path=customXml/itemProps2.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5.xml><?xml version="1.0" encoding="utf-8"?>
<ds:datastoreItem xmlns:ds="http://schemas.openxmlformats.org/officeDocument/2006/customXml" ds:itemID="{12C7E977-038D-46B7-9C5D-81B43353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218</TotalTime>
  <Pages>28</Pages>
  <Words>11180</Words>
  <Characters>61196</Characters>
  <Application>Microsoft Office Word</Application>
  <DocSecurity>0</DocSecurity>
  <Lines>509</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72232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RAN2#117e</cp:lastModifiedBy>
  <cp:revision>104</cp:revision>
  <dcterms:created xsi:type="dcterms:W3CDTF">2022-03-09T06:41:00Z</dcterms:created>
  <dcterms:modified xsi:type="dcterms:W3CDTF">2022-03-10T09:56:00Z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(2)uHLJARBkKmXlG10qP+fSSgwkVPr3GAhhK8RSGKvCfXx74Ht582yb5a6iZfxcW6V+zqz4TIwT
B8tbEDrl9nGW1R9ZSFAufYEkQ63N8bJqklg5KqsNU+rmNevJ4VQW/ZwYdbfekqsIWO1ejgnu
eeee2pJezOtPptUWPJTzldN+Xg8XshFYRteLnDqxRtEDIB/gJE1cmZwCYCIMgE09FJawyoQg
4HRitUh93SDqUFTvCj</vt:lpwstr>
  </property>
  <property fmtid="{D5CDD505-2E9C-101B-9397-08002B2CF9AE}" pid="10" name="_2015_ms_pID_7253431">
    <vt:lpwstr>dh4lgHTWUtbG53M+EDUWLK8Fb0K5nOn+qOKlv7wBe5XbmyiCqf+7aX
7CdQxRoMziZP1ASb52X0sGfYEhVQT7sRLKrwUH8uTIf9M25+LwOl3Jj1BiCrMFLPOL6BFHws
zwHSDiR6Nx7AAP724sFJ7oKHaPjFiyy9yQt7QPQ3jW6MwB95WLrKA5wA6NQ+R0wBsBj22axv
A2kD7wYuWZrLspLI</vt:lpwstr>
  </property>
</Properties>
</file>