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7CECC1E"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Pr>
          <w:b/>
          <w:sz w:val="24"/>
          <w:lang w:eastAsia="zh-CN"/>
        </w:rPr>
        <w:t>7-e</w:t>
      </w:r>
      <w:r>
        <w:rPr>
          <w:b/>
          <w:i/>
          <w:sz w:val="28"/>
        </w:rPr>
        <w:tab/>
      </w:r>
      <w:r w:rsidR="00DB0C12" w:rsidRPr="00DB0C12">
        <w:rPr>
          <w:b/>
          <w:i/>
          <w:sz w:val="24"/>
          <w:szCs w:val="24"/>
        </w:rPr>
        <w:t>R2-2203548</w:t>
      </w:r>
    </w:p>
    <w:p w14:paraId="01DCD868" w14:textId="7571B379" w:rsidR="00B47F41" w:rsidRDefault="00D8591F" w:rsidP="00D8591F">
      <w:pPr>
        <w:pStyle w:val="CRCoverPage"/>
        <w:outlineLvl w:val="0"/>
        <w:rPr>
          <w:b/>
          <w:sz w:val="24"/>
        </w:rPr>
      </w:pPr>
      <w:r w:rsidRPr="00F918D7">
        <w:rPr>
          <w:b/>
          <w:sz w:val="24"/>
        </w:rPr>
        <w:t xml:space="preserve">Electronic, </w:t>
      </w:r>
      <w:r>
        <w:rPr>
          <w:b/>
          <w:sz w:val="24"/>
        </w:rPr>
        <w:t xml:space="preserve">21th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FFS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Editor’s note: FFS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If the t-Service  of the serving cell is present in SIBX, UE should start to perform intra-frequency or inter-frequency me</w:t>
            </w:r>
            <w:r w:rsidR="00D00EB5">
              <w:rPr>
                <w:i/>
                <w:lang w:eastAsia="zh-CN"/>
              </w:rPr>
              <w:t>asurements before the t-Service</w:t>
            </w:r>
            <w:r w:rsidR="0078168B" w:rsidRPr="0078168B">
              <w:rPr>
                <w:i/>
                <w:lang w:eastAsia="zh-CN"/>
              </w:rPr>
              <w:t xml:space="preserve">, regardless of the distance between UE and the serving cell reference location or whether the serving cell fulfils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SIntraSearchQ</w:t>
            </w:r>
            <w:proofErr w:type="spellEnd"/>
            <w:r w:rsidR="0078168B" w:rsidRPr="0078168B">
              <w:rPr>
                <w:i/>
                <w:lang w:eastAsia="zh-CN"/>
              </w:rPr>
              <w:t xml:space="preserve">, or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SnonIntraSearchP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SnonIntraSearchQ</w:t>
            </w:r>
            <w:proofErr w:type="spellEnd"/>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proofErr w:type="spellStart"/>
            <w:r w:rsidRPr="00B4375C">
              <w:rPr>
                <w:i/>
                <w:lang w:eastAsia="zh-CN"/>
              </w:rPr>
              <w:t>trackingAreaList</w:t>
            </w:r>
            <w:proofErr w:type="spellEnd"/>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For quasi earth fixed cell, UE shall perform neighbour cell measurements of perform measurements of higher priority NR inter-frequency or inter-RAT frequencies according to TS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proofErr w:type="spellStart"/>
            <w:r w:rsidR="005F66EE" w:rsidRPr="00053FF9">
              <w:rPr>
                <w:i/>
                <w:lang w:eastAsia="zh-CN"/>
              </w:rPr>
              <w:t>distanceThresh</w:t>
            </w:r>
            <w:proofErr w:type="spellEnd"/>
            <w:r w:rsidR="005F66EE" w:rsidRPr="005F66EE">
              <w:rPr>
                <w:lang w:eastAsia="zh-CN"/>
              </w:rPr>
              <w:t xml:space="preserve"> is broadcast, UE may choose not to perform measurements of NR intra-frequency or inter-frequency cells of equal or lower priority, or inter-RAT frequency cells of lower </w:t>
            </w:r>
            <w:proofErr w:type="spellStart"/>
            <w:r w:rsidR="005F66EE" w:rsidRPr="005F66EE">
              <w:rPr>
                <w:lang w:eastAsia="zh-CN"/>
              </w:rPr>
              <w:t>prority</w:t>
            </w:r>
            <w:proofErr w:type="spellEnd"/>
            <w:r w:rsidR="005F66EE" w:rsidRPr="005F66EE">
              <w:rPr>
                <w:lang w:eastAsia="zh-CN"/>
              </w:rPr>
              <w:t xml:space="preserve"> if the serving cell fulfils </w:t>
            </w:r>
            <w:proofErr w:type="spellStart"/>
            <w:r w:rsidR="005F66EE" w:rsidRPr="005F66EE">
              <w:rPr>
                <w:lang w:eastAsia="zh-CN"/>
              </w:rPr>
              <w:t>Srxlev</w:t>
            </w:r>
            <w:proofErr w:type="spellEnd"/>
            <w:r w:rsidR="005F66EE" w:rsidRPr="005F66EE">
              <w:rPr>
                <w:lang w:eastAsia="zh-CN"/>
              </w:rPr>
              <w:t xml:space="preserve"> &gt; </w:t>
            </w:r>
            <w:proofErr w:type="spellStart"/>
            <w:r w:rsidR="005F66EE" w:rsidRPr="005F66EE">
              <w:rPr>
                <w:lang w:eastAsia="zh-CN"/>
              </w:rPr>
              <w:t>SnonIntraSearchP</w:t>
            </w:r>
            <w:proofErr w:type="spellEnd"/>
            <w:r w:rsidR="005F66EE" w:rsidRPr="005F66EE">
              <w:rPr>
                <w:lang w:eastAsia="zh-CN"/>
              </w:rPr>
              <w:t xml:space="preserve"> and </w:t>
            </w:r>
            <w:proofErr w:type="spellStart"/>
            <w:r w:rsidR="005F66EE" w:rsidRPr="005F66EE">
              <w:rPr>
                <w:lang w:eastAsia="zh-CN"/>
              </w:rPr>
              <w:t>Squal</w:t>
            </w:r>
            <w:proofErr w:type="spellEnd"/>
            <w:r w:rsidR="005F66EE" w:rsidRPr="005F66EE">
              <w:rPr>
                <w:lang w:eastAsia="zh-CN"/>
              </w:rPr>
              <w:t xml:space="preserve"> &gt; </w:t>
            </w:r>
            <w:proofErr w:type="spellStart"/>
            <w:r w:rsidR="005F66EE" w:rsidRPr="005F66EE">
              <w:rPr>
                <w:lang w:eastAsia="zh-CN"/>
              </w:rPr>
              <w:t>SnonIntraSearchQ</w:t>
            </w:r>
            <w:proofErr w:type="spellEnd"/>
            <w:r w:rsidR="005F66EE" w:rsidRPr="005F66EE">
              <w:rPr>
                <w:lang w:eastAsia="zh-CN"/>
              </w:rPr>
              <w:t xml:space="preserve">, and the distance between UE and the serving cell reference location is shorter than the threshold (i.e. </w:t>
            </w:r>
            <w:proofErr w:type="spellStart"/>
            <w:r w:rsidR="005F66EE" w:rsidRPr="005876B4">
              <w:rPr>
                <w:i/>
                <w:lang w:eastAsia="zh-CN"/>
              </w:rPr>
              <w:t>distanceThresh</w:t>
            </w:r>
            <w:proofErr w:type="spellEnd"/>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per-PLMN list of CAG Identifiers the UE is allowed to access (see TS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Available PLMN(s):</w:t>
      </w:r>
      <w:r w:rsidRPr="003D0680">
        <w:rPr>
          <w:rFonts w:eastAsia="Yu Mincho"/>
          <w:lang w:eastAsia="ja-JP"/>
        </w:rPr>
        <w:t xml:space="preserve"> One or more PLMN(s) for which the UE has found at least one cell and read its PLMN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Available SNPN(s):</w:t>
      </w:r>
      <w:r w:rsidRPr="003D0680">
        <w:rPr>
          <w:rFonts w:eastAsia="Yu Mincho"/>
          <w:lang w:eastAsia="ja-JP"/>
        </w:rPr>
        <w:t xml:space="preserve"> One or more SNPN(s) for which the UE has found at least one cell and read its SNPN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UE is in idle mode and has completed the cell selection/reselection process and has chosen a cell irrespective of PLMN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Identifier of a CAG within a PLMN.</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UEs.</w:t>
      </w:r>
    </w:p>
    <w:p w14:paraId="299F4F2B" w14:textId="77777777" w:rsidR="00515A80" w:rsidRPr="003D0680" w:rsidRDefault="00515A80" w:rsidP="00515A80">
      <w:pPr>
        <w:overflowPunct w:val="0"/>
        <w:autoSpaceDE w:val="0"/>
        <w:autoSpaceDN w:val="0"/>
        <w:adjustRightInd w:val="0"/>
        <w:textAlignment w:val="baseline"/>
        <w:rPr>
          <w:ins w:id="18" w:author="RAN2#116bis-e" w:date="2022-02-14T14:05:00Z"/>
          <w:rFonts w:eastAsia="Yu Mincho"/>
          <w:lang w:eastAsia="ja-JP"/>
        </w:rPr>
      </w:pPr>
      <w:commentRangeStart w:id="19"/>
      <w:ins w:id="20" w:author="RAN2#116bis-e" w:date="2022-02-14T14:05:00Z">
        <w:r>
          <w:rPr>
            <w:rFonts w:eastAsia="宋体"/>
            <w:b/>
            <w:lang w:eastAsia="ja-JP"/>
          </w:rPr>
          <w:t>Earth moving cell</w:t>
        </w:r>
      </w:ins>
      <w:commentRangeEnd w:id="19"/>
      <w:r w:rsidR="009470C7">
        <w:rPr>
          <w:rStyle w:val="af"/>
        </w:rPr>
        <w:commentReference w:id="19"/>
      </w:r>
      <w:ins w:id="21" w:author="RAN2#116bis-e" w:date="2022-02-14T14:05:00Z">
        <w:r>
          <w:rPr>
            <w:rFonts w:eastAsia="宋体"/>
            <w:b/>
            <w:lang w:eastAsia="ja-JP"/>
          </w:rPr>
          <w:t xml:space="preserve">: </w:t>
        </w:r>
        <w:r>
          <w:rPr>
            <w:rFonts w:eastAsia="宋体"/>
            <w:bCs/>
            <w:lang w:eastAsia="ja-JP"/>
          </w:rPr>
          <w:t xml:space="preserve">An NTN cell </w:t>
        </w:r>
        <w:r>
          <w:rPr>
            <w:rFonts w:eastAsia="宋体"/>
            <w:lang w:eastAsia="ja-JP"/>
          </w:rPr>
          <w:t xml:space="preserve">with respect to </w:t>
        </w:r>
        <w:r w:rsidRPr="0004496A">
          <w:rPr>
            <w:rFonts w:eastAsia="宋体"/>
            <w:lang w:eastAsia="ja-JP"/>
          </w:rPr>
          <w:t xml:space="preserve">continuously </w:t>
        </w:r>
        <w:r>
          <w:rPr>
            <w:rFonts w:eastAsia="宋体"/>
            <w:lang w:eastAsia="ja-JP"/>
          </w:rPr>
          <w:t xml:space="preserve">moving </w:t>
        </w:r>
        <w:r>
          <w:t>geographic area</w:t>
        </w:r>
        <w:r>
          <w:rPr>
            <w:rFonts w:eastAsia="宋体"/>
            <w:lang w:eastAsia="ja-JP"/>
          </w:rPr>
          <w:t xml:space="preserve"> on the earth. This can be </w:t>
        </w:r>
        <w:r w:rsidRPr="00E17DC8">
          <w:rPr>
            <w:rFonts w:eastAsia="宋体"/>
            <w:lang w:eastAsia="ja-JP"/>
          </w:rPr>
          <w:t>provisioned by beam(s) wh</w:t>
        </w:r>
        <w:r>
          <w:rPr>
            <w:rFonts w:eastAsia="宋体"/>
            <w:lang w:eastAsia="ja-JP"/>
          </w:rPr>
          <w:t>ose</w:t>
        </w:r>
        <w:r w:rsidRPr="00E17DC8">
          <w:rPr>
            <w:rFonts w:eastAsia="宋体"/>
            <w:lang w:eastAsia="ja-JP"/>
          </w:rPr>
          <w:t xml:space="preserve"> </w:t>
        </w:r>
        <w:r>
          <w:rPr>
            <w:rFonts w:eastAsia="宋体"/>
            <w:lang w:eastAsia="ja-JP"/>
          </w:rPr>
          <w:t>coverage area</w:t>
        </w:r>
        <w:r w:rsidRPr="00E17DC8">
          <w:rPr>
            <w:rFonts w:eastAsia="宋体"/>
            <w:lang w:eastAsia="ja-JP"/>
          </w:rPr>
          <w:t xml:space="preserve"> slides over the Earth surface (e.g., the case of NGSO satellites generating fixed or non-steerable beams)</w:t>
        </w:r>
        <w:r>
          <w:rPr>
            <w:rFonts w:eastAsia="宋体"/>
            <w:lang w:eastAsia="ja-JP"/>
          </w:rPr>
          <w:t>.</w:t>
        </w:r>
      </w:ins>
    </w:p>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lang w:eastAsia="ja-JP"/>
        </w:rPr>
        <w:t>eCall</w:t>
      </w:r>
      <w:proofErr w:type="spellEnd"/>
      <w:r w:rsidRPr="00DF501B">
        <w:rPr>
          <w:rFonts w:eastAsia="Yu Mincho"/>
          <w:b/>
          <w:lang w:eastAsia="ja-JP"/>
        </w:rPr>
        <w:t xml:space="preserve"> Only Mode:</w:t>
      </w:r>
      <w:r w:rsidRPr="00DF501B">
        <w:rPr>
          <w:rFonts w:eastAsia="Yu Mincho"/>
          <w:lang w:eastAsia="ja-JP"/>
        </w:rPr>
        <w:t xml:space="preserve"> A UE configuration option that allows the UE to register at 5GC and register in IMS to perform only </w:t>
      </w:r>
      <w:proofErr w:type="spellStart"/>
      <w:r w:rsidRPr="00DF501B">
        <w:rPr>
          <w:rFonts w:eastAsia="Yu Mincho"/>
          <w:lang w:eastAsia="ja-JP"/>
        </w:rPr>
        <w:t>eCall</w:t>
      </w:r>
      <w:proofErr w:type="spellEnd"/>
      <w:r w:rsidRPr="00DF501B">
        <w:rPr>
          <w:rFonts w:eastAsia="Yu Mincho"/>
          <w:lang w:eastAsia="ja-JP"/>
        </w:rPr>
        <w:t xml:space="preserve">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bCs/>
          <w:lang w:eastAsia="ja-JP"/>
        </w:rPr>
        <w:t xml:space="preserve">EHPLMN: </w:t>
      </w:r>
      <w:r w:rsidRPr="00DF501B">
        <w:rPr>
          <w:rFonts w:eastAsia="Yu Mincho"/>
          <w:bCs/>
          <w:lang w:eastAsia="ja-JP"/>
        </w:rPr>
        <w:t>Any of the PLMN entries contained in the Equivalent HPLMN list TS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PLMN list: </w:t>
      </w:r>
      <w:r w:rsidRPr="00DF501B">
        <w:rPr>
          <w:rFonts w:eastAsia="Yu Mincho"/>
          <w:bCs/>
          <w:lang w:eastAsia="ja-JP"/>
        </w:rPr>
        <w:t>List of PLMNs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Home PLMN:</w:t>
      </w:r>
      <w:r w:rsidRPr="00DF501B">
        <w:rPr>
          <w:rFonts w:eastAsia="Yu Mincho"/>
          <w:lang w:eastAsia="ja-JP"/>
        </w:rPr>
        <w:t xml:space="preserve"> A PLMN where the Mobile Country Code (MCC) and Mobile Network Code (MNC) of the PLMN identity are the same as the MCC and MNC of the IMSI.</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Identifier of an SNPN in combination with a PLMN ID (TS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TS 22.261 [12]</w:t>
      </w:r>
      <w:r w:rsidRPr="00DF501B">
        <w:rPr>
          <w:rFonts w:eastAsia="Yu Mincho"/>
          <w:bCs/>
          <w:lang w:eastAsia="ja-JP"/>
        </w:rPr>
        <w:t>.</w:t>
      </w:r>
    </w:p>
    <w:p w14:paraId="0AB64606" w14:textId="0B34E483" w:rsidR="00515A80" w:rsidRDefault="00515A80" w:rsidP="00B915E7">
      <w:pPr>
        <w:rPr>
          <w:b/>
          <w:bCs/>
        </w:rPr>
      </w:pPr>
      <w:ins w:id="22" w:author="RAN2#116bis-e" w:date="2022-02-14T14:05:00Z">
        <w:r>
          <w:rPr>
            <w:b/>
            <w:bCs/>
          </w:rPr>
          <w:t>Non-terrestrial network</w:t>
        </w:r>
        <w:r>
          <w:rPr>
            <w:rFonts w:eastAsia="宋体"/>
            <w:lang w:eastAsia="ja-JP"/>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 xml:space="preserve">NR </w:t>
      </w:r>
      <w:proofErr w:type="spellStart"/>
      <w:r w:rsidRPr="001478C8">
        <w:rPr>
          <w:rFonts w:eastAsia="Yu Mincho"/>
          <w:b/>
          <w:lang w:eastAsia="ja-JP"/>
        </w:rPr>
        <w:t>sidelink</w:t>
      </w:r>
      <w:proofErr w:type="spellEnd"/>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AS functionality enabling at least V2X Communication as defined in TS 23.287 [16], between two or more nearby UEs,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A local action in the UE invoked by an RRC procedure or an RRC_IDLE or RRC_INACTIVE state procedure.</w:t>
      </w:r>
    </w:p>
    <w:p w14:paraId="160634A8" w14:textId="22F03328" w:rsidR="00915D86" w:rsidRDefault="00915D86" w:rsidP="00B915E7">
      <w:pPr>
        <w:overflowPunct w:val="0"/>
        <w:autoSpaceDE w:val="0"/>
        <w:autoSpaceDN w:val="0"/>
        <w:adjustRightInd w:val="0"/>
        <w:textAlignment w:val="baseline"/>
        <w:rPr>
          <w:ins w:id="23" w:author="RAN2#116bis-e" w:date="2022-02-14T14:05:00Z"/>
          <w:rFonts w:eastAsia="宋体"/>
          <w:b/>
          <w:lang w:eastAsia="ja-JP"/>
        </w:rPr>
      </w:pPr>
      <w:ins w:id="24"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E-UTRA.</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Registered PLMN:</w:t>
      </w:r>
      <w:r w:rsidRPr="001641EE">
        <w:rPr>
          <w:rFonts w:eastAsia="Yu Mincho"/>
          <w:lang w:eastAsia="ja-JP"/>
        </w:rPr>
        <w:t xml:space="preserve"> This is the PLMN on which certain Location Registration outcomes have occurred, as specified in TS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Registered SNPN</w:t>
      </w:r>
      <w:r w:rsidRPr="001641EE">
        <w:rPr>
          <w:rFonts w:eastAsia="Yu Mincho"/>
          <w:lang w:eastAsia="ja-JP"/>
        </w:rPr>
        <w:t>: This is the SNPN on which certain Location Registration outcomes have occurred, as specified in TS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A cell on which camping is not allowed, except for particular UEs,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Selected PLMN:</w:t>
      </w:r>
      <w:r w:rsidRPr="001641EE">
        <w:rPr>
          <w:rFonts w:eastAsia="Yu Mincho"/>
          <w:lang w:eastAsia="ja-JP"/>
        </w:rPr>
        <w:t xml:space="preserve"> This is the PLMN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Selected SNPN</w:t>
      </w:r>
      <w:r w:rsidRPr="001641EE">
        <w:rPr>
          <w:rFonts w:eastAsia="Yu Mincho"/>
          <w:lang w:eastAsia="ja-JP"/>
        </w:rPr>
        <w:t>: This is the SNPN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宋体"/>
          <w:b/>
          <w:bCs/>
          <w:lang w:eastAsia="zh-CN"/>
        </w:rPr>
        <w:t xml:space="preserve">Sidelink: </w:t>
      </w:r>
      <w:r w:rsidRPr="001641EE">
        <w:rPr>
          <w:rFonts w:eastAsia="Yu Mincho"/>
          <w:lang w:eastAsia="ja-JP"/>
        </w:rPr>
        <w:t>UE to UE interface for</w:t>
      </w:r>
      <w:r w:rsidRPr="001641EE">
        <w:rPr>
          <w:rFonts w:eastAsia="宋体"/>
          <w:lang w:eastAsia="zh-CN"/>
        </w:rPr>
        <w:t xml:space="preserve"> V2X </w:t>
      </w:r>
      <w:proofErr w:type="spellStart"/>
      <w:r w:rsidRPr="001641EE">
        <w:rPr>
          <w:rFonts w:eastAsia="宋体"/>
          <w:lang w:eastAsia="zh-CN"/>
        </w:rPr>
        <w:t>sidelink</w:t>
      </w:r>
      <w:proofErr w:type="spellEnd"/>
      <w:r w:rsidRPr="001641EE">
        <w:rPr>
          <w:rFonts w:eastAsia="宋体"/>
          <w:lang w:eastAsia="zh-CN"/>
        </w:rPr>
        <w:t xml:space="preserve"> communication defined in TS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r w:rsidRPr="001641EE">
        <w:rPr>
          <w:rFonts w:eastAsia="Yu Mincho"/>
          <w:b/>
          <w:lang w:eastAsia="ja-JP"/>
        </w:rPr>
        <w:t>SNPN Access Mode:</w:t>
      </w:r>
      <w:r w:rsidRPr="001641EE">
        <w:rPr>
          <w:rFonts w:eastAsia="Yu Mincho"/>
          <w:bCs/>
          <w:lang w:eastAsia="ja-JP"/>
        </w:rPr>
        <w:t xml:space="preserve"> Mode of operation wherein UE only selects SNPNs (as defined in </w:t>
      </w:r>
      <w:r w:rsidRPr="001641EE">
        <w:rPr>
          <w:rFonts w:eastAsia="Yu Mincho"/>
          <w:lang w:eastAsia="ja-JP"/>
        </w:rPr>
        <w:t>TS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SNPN identity</w:t>
      </w:r>
      <w:r w:rsidRPr="001641EE">
        <w:rPr>
          <w:rFonts w:eastAsia="Yu Mincho"/>
          <w:bCs/>
          <w:lang w:eastAsia="ja-JP"/>
        </w:rPr>
        <w:t xml:space="preserve">: An identifier of an SNPN comprising of </w:t>
      </w:r>
      <w:r w:rsidRPr="001641EE">
        <w:rPr>
          <w:rFonts w:eastAsia="Yu Mincho"/>
          <w:lang w:eastAsia="ja-JP"/>
        </w:rPr>
        <w:t>a PLMN ID and an NID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(TS 38.213 [4], TS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E-UTRA cell in TS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zh-CN"/>
        </w:rPr>
        <w:t xml:space="preserve">V2X </w:t>
      </w:r>
      <w:proofErr w:type="spellStart"/>
      <w:r w:rsidRPr="001641EE">
        <w:rPr>
          <w:rFonts w:eastAsia="Yu Mincho"/>
          <w:b/>
          <w:lang w:eastAsia="zh-CN"/>
        </w:rPr>
        <w:t>s</w:t>
      </w:r>
      <w:r w:rsidRPr="001641EE">
        <w:rPr>
          <w:rFonts w:eastAsia="Yu Mincho"/>
          <w:b/>
          <w:lang w:eastAsia="ja-JP"/>
        </w:rPr>
        <w:t>idelink</w:t>
      </w:r>
      <w:proofErr w:type="spellEnd"/>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AS functionality enabling V2X Communication as defined in TS 23.285 [</w:t>
      </w:r>
      <w:r w:rsidRPr="001641EE">
        <w:rPr>
          <w:rFonts w:eastAsia="Yu Mincho"/>
          <w:lang w:eastAsia="zh-CN"/>
        </w:rPr>
        <w:t>17</w:t>
      </w:r>
      <w:r w:rsidRPr="001641EE">
        <w:rPr>
          <w:rFonts w:eastAsia="Yu Mincho"/>
          <w:lang w:eastAsia="ja-JP"/>
        </w:rPr>
        <w:t>], between nearby UEs, using E-UTRA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5"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25"/>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ETWS</w:t>
      </w:r>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w:t>
      </w:r>
      <w:r w:rsidRPr="006B1073">
        <w:rPr>
          <w:rFonts w:eastAsia="Yu Mincho"/>
          <w:lang w:eastAsia="ja-JP"/>
        </w:rPr>
        <w:tab/>
        <w:t>Evolved UMTS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E-UTRAN</w:t>
      </w:r>
      <w:r w:rsidRPr="006B1073">
        <w:rPr>
          <w:rFonts w:eastAsia="Yu Mincho"/>
          <w:lang w:eastAsia="ja-JP"/>
        </w:rPr>
        <w:tab/>
        <w:t>Evolved UMTS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26"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HRNN</w:t>
      </w:r>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IAB</w:t>
      </w:r>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IMSI</w:t>
      </w:r>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MICO</w:t>
      </w:r>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NID</w:t>
      </w:r>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lastRenderedPageBreak/>
        <w:t>NPN</w:t>
      </w:r>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r>
      <w:proofErr w:type="spellStart"/>
      <w:r w:rsidRPr="00185C1A">
        <w:rPr>
          <w:rFonts w:eastAsia="Yu Mincho"/>
          <w:lang w:eastAsia="ja-JP"/>
        </w:rPr>
        <w:t>NR</w:t>
      </w:r>
      <w:proofErr w:type="spellEnd"/>
      <w:r w:rsidRPr="00185C1A">
        <w:rPr>
          <w:rFonts w:eastAsia="Yu Mincho"/>
          <w:lang w:eastAsia="ja-JP"/>
        </w:rPr>
        <w:t xml:space="preserve">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27" w:author="RAN2#116bis-e" w:date="2022-02-14T14:07:00Z"/>
          <w:rFonts w:eastAsia="Yu Mincho"/>
          <w:lang w:eastAsia="ja-JP"/>
        </w:rPr>
      </w:pPr>
      <w:ins w:id="28"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PLMN</w:t>
      </w:r>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RNAU</w:t>
      </w:r>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RRC</w:t>
      </w:r>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SNPN</w:t>
      </w:r>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UMTS</w:t>
      </w:r>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r w:rsidRPr="00B84B73">
        <w:rPr>
          <w:rFonts w:eastAsia="宋体"/>
          <w:lang w:eastAsia="ja-JP"/>
        </w:rPr>
        <w:t>V2X</w:t>
      </w:r>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9" w:name="_Toc37298543"/>
      <w:bookmarkStart w:id="30" w:name="_Toc46502305"/>
      <w:bookmarkStart w:id="31" w:name="_Toc52749282"/>
      <w:bookmarkStart w:id="32"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29"/>
      <w:bookmarkEnd w:id="30"/>
      <w:bookmarkEnd w:id="31"/>
      <w:bookmarkEnd w:id="32"/>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3" w:name="_Toc29245198"/>
      <w:bookmarkStart w:id="34" w:name="_Toc37298544"/>
      <w:bookmarkStart w:id="35" w:name="_Toc46502306"/>
      <w:bookmarkStart w:id="36" w:name="_Toc52749283"/>
      <w:bookmarkStart w:id="37"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3"/>
      <w:bookmarkEnd w:id="34"/>
      <w:bookmarkEnd w:id="35"/>
      <w:bookmarkEnd w:id="36"/>
      <w:bookmarkEnd w:id="37"/>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UE shall perform measurements for cell selection and reselection purposes as specified in TS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evaluating </w:t>
      </w:r>
      <w:proofErr w:type="spellStart"/>
      <w:r w:rsidRPr="0014620A">
        <w:rPr>
          <w:rFonts w:eastAsia="Yu Mincho"/>
          <w:lang w:eastAsia="ja-JP"/>
        </w:rPr>
        <w:t>Srxlev</w:t>
      </w:r>
      <w:proofErr w:type="spellEnd"/>
      <w:r w:rsidRPr="0014620A">
        <w:rPr>
          <w:rFonts w:eastAsia="Yu Mincho"/>
          <w:lang w:eastAsia="ja-JP"/>
        </w:rPr>
        <w:t xml:space="preserve"> and </w:t>
      </w:r>
      <w:proofErr w:type="spellStart"/>
      <w:r w:rsidRPr="0014620A">
        <w:rPr>
          <w:rFonts w:eastAsia="Yu Mincho"/>
          <w:lang w:eastAsia="ja-JP"/>
        </w:rPr>
        <w:t>Squal</w:t>
      </w:r>
      <w:proofErr w:type="spellEnd"/>
      <w:r w:rsidRPr="0014620A">
        <w:rPr>
          <w:rFonts w:eastAsia="Yu Mincho"/>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In order to expedite the cell selection process, stored information for several RATs,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system information from the PLMN or SNPN;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registration area information from the PLMN or SNPN,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paging and notification messages from the PLMN or SNPN;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initiate transfer to </w:t>
      </w:r>
      <w:proofErr w:type="gramStart"/>
      <w:r w:rsidRPr="0014620A">
        <w:rPr>
          <w:rFonts w:eastAsia="Yu Mincho"/>
          <w:lang w:eastAsia="ja-JP"/>
        </w:rPr>
        <w:t>Connected</w:t>
      </w:r>
      <w:proofErr w:type="gramEnd"/>
      <w:r w:rsidRPr="0014620A">
        <w:rPr>
          <w:rFonts w:eastAsia="Yu Mincho"/>
          <w:lang w:eastAsia="ja-JP"/>
        </w:rPr>
        <w:t xml:space="preserve">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For cell reselection in multi-beam operations, including inter-RAT reselection from E-UTRA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SS/PBCH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nrofSS-BlocksToAverage</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maxRS-IndexCellQual</w:t>
      </w:r>
      <w:proofErr w:type="spellEnd"/>
      <w:r w:rsidRPr="0014620A">
        <w:rPr>
          <w:rFonts w:eastAsia="Yu Mincho"/>
          <w:i/>
          <w:lang w:eastAsia="x-none"/>
        </w:rPr>
        <w:t xml:space="preserve"> </w:t>
      </w:r>
      <w:r w:rsidRPr="0014620A">
        <w:rPr>
          <w:rFonts w:eastAsia="Yu Mincho"/>
          <w:lang w:eastAsia="x-none"/>
        </w:rPr>
        <w:t xml:space="preserve">in E-UTRA) 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absThreshSS-BlocksConsolidation</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threshRS</w:t>
      </w:r>
      <w:proofErr w:type="spellEnd"/>
      <w:r w:rsidRPr="0014620A">
        <w:rPr>
          <w:rFonts w:eastAsia="Yu Mincho"/>
          <w:i/>
          <w:lang w:eastAsia="x-none"/>
        </w:rPr>
        <w:t xml:space="preserve">-Index </w:t>
      </w:r>
      <w:r w:rsidRPr="0014620A">
        <w:rPr>
          <w:rFonts w:eastAsia="Yu Mincho"/>
          <w:lang w:eastAsia="x-none"/>
        </w:rPr>
        <w:t>in E-UTRA)</w:t>
      </w:r>
      <w:r w:rsidRPr="0014620A">
        <w:rPr>
          <w:rFonts w:eastAsia="Yu Mincho"/>
          <w:i/>
          <w:lang w:eastAsia="x-none"/>
        </w:rPr>
        <w:t xml:space="preserve"> </w:t>
      </w:r>
      <w:r w:rsidRPr="0014620A">
        <w:rPr>
          <w:rFonts w:eastAsia="Yu Mincho"/>
          <w:lang w:eastAsia="x-none"/>
        </w:rPr>
        <w:t xml:space="preserve">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the highest beam measurement quantity value is below or equal to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-Index</w:t>
      </w:r>
      <w:r w:rsidRPr="0014620A">
        <w:rPr>
          <w:rFonts w:eastAsia="Yu Mincho"/>
          <w:lang w:eastAsia="ja-JP"/>
        </w:rPr>
        <w:t xml:space="preserve"> in E-UTRA):</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derive a cell measurement quantity as the highest beam measurement quantity value, where each beam measurement quantity is described in TS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else</w:t>
      </w:r>
      <w:proofErr w:type="gramEnd"/>
      <w:r w:rsidRPr="0014620A">
        <w:rPr>
          <w:rFonts w:eastAsia="Yu Mincho"/>
          <w:lang w:eastAsia="ja-JP"/>
        </w:rPr>
        <w:t>:</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proofErr w:type="spellStart"/>
      <w:r w:rsidRPr="0014620A">
        <w:rPr>
          <w:rFonts w:eastAsia="Yu Mincho"/>
          <w:i/>
          <w:lang w:eastAsia="ja-JP"/>
        </w:rPr>
        <w:t>nrofSS-BlocksToAverage</w:t>
      </w:r>
      <w:proofErr w:type="spellEnd"/>
      <w:r w:rsidRPr="0014620A">
        <w:rPr>
          <w:rFonts w:eastAsia="Yu Mincho"/>
          <w:lang w:eastAsia="ja-JP"/>
        </w:rPr>
        <w:t xml:space="preserve"> (</w:t>
      </w:r>
      <w:proofErr w:type="spellStart"/>
      <w:r w:rsidRPr="0014620A">
        <w:rPr>
          <w:rFonts w:eastAsia="Yu Mincho"/>
          <w:i/>
          <w:lang w:eastAsia="ja-JP"/>
        </w:rPr>
        <w:t>maxRS-IndexCellQual</w:t>
      </w:r>
      <w:proofErr w:type="spellEnd"/>
      <w:r w:rsidRPr="0014620A">
        <w:rPr>
          <w:rFonts w:eastAsia="Yu Mincho"/>
          <w:i/>
          <w:lang w:eastAsia="ja-JP"/>
        </w:rPr>
        <w:t xml:space="preserve"> </w:t>
      </w:r>
      <w:r w:rsidRPr="0014620A">
        <w:rPr>
          <w:rFonts w:eastAsia="Yu Mincho"/>
          <w:lang w:eastAsia="ja-JP"/>
        </w:rPr>
        <w:t xml:space="preserve">in E-UTRA) of highest beam measurement quantity values above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 xml:space="preserve">-Index </w:t>
      </w:r>
      <w:r w:rsidRPr="0014620A">
        <w:rPr>
          <w:rFonts w:eastAsia="Yu Mincho"/>
          <w:lang w:eastAsia="ja-JP"/>
        </w:rPr>
        <w:t>in E-UTRA).</w:t>
      </w:r>
    </w:p>
    <w:p w14:paraId="5804090A" w14:textId="77777777" w:rsidR="00A323AA" w:rsidRDefault="00A323AA" w:rsidP="00A323AA">
      <w:pPr>
        <w:keepLines/>
        <w:ind w:left="1135" w:hanging="851"/>
        <w:rPr>
          <w:ins w:id="38" w:author="RAN2#116bis-e" w:date="2022-02-14T14:17:00Z"/>
          <w:color w:val="FF0000"/>
          <w:lang w:eastAsia="zh-CN"/>
        </w:rPr>
      </w:pPr>
      <w:ins w:id="39"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 xml:space="preserve">Location assisted cell reselection, with the distance between UE and the reference location of the cell (serving cell and/or </w:t>
        </w:r>
        <w:proofErr w:type="spellStart"/>
        <w:r w:rsidRPr="00A323AA">
          <w:rPr>
            <w:color w:val="FF0000"/>
            <w:lang w:eastAsia="zh-CN"/>
          </w:rPr>
          <w:t>neighbor</w:t>
        </w:r>
        <w:proofErr w:type="spellEnd"/>
        <w:r w:rsidRPr="00A323AA">
          <w:rPr>
            <w:color w:val="FF0000"/>
            <w:lang w:eastAsia="zh-CN"/>
          </w:rPr>
          <w:t xml:space="preserve">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40" w:author="RAN2#116bis-e" w:date="2022-02-14T14:17:00Z"/>
          <w:color w:val="FF0000"/>
          <w:lang w:eastAsia="zh-CN"/>
        </w:rPr>
      </w:pPr>
      <w:ins w:id="41"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2" w:author="RAN2#116bis-e" w:date="2022-02-14T14:17:00Z"/>
          <w:del w:id="43" w:author="RAN2#117e" w:date="2022-03-02T12:26:00Z"/>
          <w:color w:val="FF0000"/>
          <w:lang w:eastAsia="zh-CN"/>
        </w:rPr>
      </w:pPr>
      <w:ins w:id="44" w:author="RAN2#116bis-e" w:date="2022-02-14T14:17:00Z">
        <w:del w:id="45"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46"/>
          <w:r w:rsidDel="00582A0D">
            <w:rPr>
              <w:color w:val="FF0000"/>
              <w:lang w:eastAsia="zh-CN"/>
            </w:rPr>
            <w:delText>impact</w:delText>
          </w:r>
        </w:del>
      </w:ins>
      <w:commentRangeEnd w:id="46"/>
      <w:r w:rsidR="00582A0D">
        <w:rPr>
          <w:rStyle w:val="af"/>
        </w:rPr>
        <w:commentReference w:id="46"/>
      </w:r>
      <w:ins w:id="47" w:author="RAN2#116bis-e" w:date="2022-02-14T14:17:00Z">
        <w:del w:id="48"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49" w:name="_Toc29245204"/>
      <w:bookmarkStart w:id="50" w:name="_Toc37298550"/>
      <w:bookmarkStart w:id="51" w:name="_Toc46502312"/>
      <w:bookmarkStart w:id="52" w:name="_Toc52749289"/>
      <w:bookmarkStart w:id="53" w:name="_Toc90590072"/>
      <w:bookmarkStart w:id="54"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49"/>
      <w:bookmarkEnd w:id="50"/>
      <w:bookmarkEnd w:id="51"/>
      <w:bookmarkEnd w:id="52"/>
      <w:bookmarkEnd w:id="53"/>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5" w:name="_Toc29245205"/>
      <w:bookmarkStart w:id="56" w:name="_Toc37298551"/>
      <w:bookmarkStart w:id="57" w:name="_Toc46502313"/>
      <w:bookmarkStart w:id="58" w:name="_Toc52749290"/>
      <w:bookmarkStart w:id="59"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55"/>
      <w:bookmarkEnd w:id="56"/>
      <w:bookmarkEnd w:id="57"/>
      <w:bookmarkEnd w:id="58"/>
      <w:bookmarkEnd w:id="59"/>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proofErr w:type="spellStart"/>
      <w:r w:rsidRPr="002B762F">
        <w:rPr>
          <w:rFonts w:eastAsia="Yu Mincho"/>
          <w:i/>
          <w:lang w:eastAsia="ja-JP"/>
        </w:rPr>
        <w:t>RRCRelease</w:t>
      </w:r>
      <w:proofErr w:type="spellEnd"/>
      <w:r w:rsidRPr="002B762F">
        <w:rPr>
          <w:rFonts w:eastAsia="Yu Mincho"/>
          <w:i/>
          <w:lang w:eastAsia="ja-JP"/>
        </w:rPr>
        <w:t xml:space="preserv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2B762F">
        <w:rPr>
          <w:rFonts w:eastAsia="Yu Mincho"/>
          <w:i/>
          <w:lang w:eastAsia="ja-JP"/>
        </w:rPr>
        <w:t>cellReselectionPriority</w:t>
      </w:r>
      <w:proofErr w:type="spellEnd"/>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proofErr w:type="spellStart"/>
      <w:r w:rsidRPr="002B762F">
        <w:rPr>
          <w:rFonts w:eastAsia="Yu Mincho"/>
          <w:i/>
          <w:lang w:eastAsia="ja-JP"/>
        </w:rPr>
        <w:t>deprioritisationReq</w:t>
      </w:r>
      <w:proofErr w:type="spellEnd"/>
      <w:r w:rsidRPr="002B762F">
        <w:rPr>
          <w:rFonts w:eastAsia="Yu Mincho"/>
          <w:lang w:eastAsia="ja-JP"/>
        </w:rPr>
        <w:t xml:space="preserve"> </w:t>
      </w:r>
      <w:r w:rsidRPr="002B762F">
        <w:rPr>
          <w:rFonts w:eastAsia="宋体"/>
          <w:lang w:eastAsia="zh-CN"/>
        </w:rPr>
        <w:t xml:space="preserve">received in </w:t>
      </w:r>
      <w:proofErr w:type="spellStart"/>
      <w:r w:rsidRPr="002B762F">
        <w:rPr>
          <w:rFonts w:eastAsia="Yu Mincho"/>
          <w:i/>
          <w:lang w:eastAsia="zh-CN"/>
        </w:rPr>
        <w:t>RRCRelease</w:t>
      </w:r>
      <w:proofErr w:type="spellEnd"/>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 xml:space="preserve">If the UE is configured to perform both NR </w:t>
      </w:r>
      <w:proofErr w:type="spellStart"/>
      <w:r w:rsidRPr="002B762F">
        <w:rPr>
          <w:rFonts w:eastAsia="宋体"/>
          <w:lang w:eastAsia="zh-CN"/>
        </w:rPr>
        <w:t>sidelink</w:t>
      </w:r>
      <w:proofErr w:type="spellEnd"/>
      <w:r w:rsidRPr="002B762F">
        <w:rPr>
          <w:rFonts w:eastAsia="宋体"/>
          <w:lang w:eastAsia="zh-CN"/>
        </w:rPr>
        <w:t xml:space="preserve"> communication and V2X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both NR </w:t>
      </w:r>
      <w:proofErr w:type="spellStart"/>
      <w:r w:rsidRPr="002B762F">
        <w:rPr>
          <w:rFonts w:eastAsia="宋体"/>
          <w:lang w:eastAsia="zh-CN"/>
        </w:rPr>
        <w:t>sidelink</w:t>
      </w:r>
      <w:proofErr w:type="spellEnd"/>
      <w:r w:rsidRPr="002B762F">
        <w:rPr>
          <w:rFonts w:eastAsia="宋体"/>
          <w:lang w:eastAsia="zh-CN"/>
        </w:rPr>
        <w:t xml:space="preserve"> communication configuration and V2X </w:t>
      </w:r>
      <w:proofErr w:type="spellStart"/>
      <w:r w:rsidRPr="002B762F">
        <w:rPr>
          <w:rFonts w:eastAsia="宋体"/>
          <w:lang w:eastAsia="zh-CN"/>
        </w:rPr>
        <w:t>sidelink</w:t>
      </w:r>
      <w:proofErr w:type="spellEnd"/>
      <w:r w:rsidRPr="002B762F">
        <w:rPr>
          <w:rFonts w:eastAsia="宋体"/>
          <w:lang w:eastAsia="zh-CN"/>
        </w:rPr>
        <w:t xml:space="preserve"> communication configuration</w:t>
      </w:r>
      <w:r w:rsidRPr="002B762F">
        <w:rPr>
          <w:rFonts w:eastAsia="宋体"/>
          <w:sz w:val="21"/>
          <w:szCs w:val="22"/>
          <w:lang w:eastAsia="zh-CN"/>
        </w:rPr>
        <w:t xml:space="preserve"> to b</w:t>
      </w:r>
      <w:r w:rsidRPr="002B762F">
        <w:rPr>
          <w:rFonts w:eastAsia="宋体"/>
          <w:lang w:eastAsia="zh-CN"/>
        </w:rPr>
        <w:t xml:space="preserve">e the highest priority. If the UE is configured to perform NR </w:t>
      </w:r>
      <w:proofErr w:type="spellStart"/>
      <w:r w:rsidRPr="002B762F">
        <w:rPr>
          <w:rFonts w:eastAsia="宋体"/>
          <w:lang w:eastAsia="zh-CN"/>
        </w:rPr>
        <w:t>sidelink</w:t>
      </w:r>
      <w:proofErr w:type="spellEnd"/>
      <w:r w:rsidRPr="002B762F">
        <w:rPr>
          <w:rFonts w:eastAsia="宋体"/>
          <w:lang w:eastAsia="zh-CN"/>
        </w:rPr>
        <w:t xml:space="preserve"> communication and not perform V2X communication, the UE may consider the frequency providing NR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 If the UE is configured to perform V2X </w:t>
      </w:r>
      <w:proofErr w:type="spellStart"/>
      <w:r w:rsidRPr="002B762F">
        <w:rPr>
          <w:rFonts w:eastAsia="宋体"/>
          <w:lang w:eastAsia="zh-CN"/>
        </w:rPr>
        <w:t>sidelink</w:t>
      </w:r>
      <w:proofErr w:type="spellEnd"/>
      <w:r w:rsidRPr="002B762F">
        <w:rPr>
          <w:rFonts w:eastAsia="宋体"/>
          <w:lang w:eastAsia="zh-CN"/>
        </w:rPr>
        <w:t xml:space="preserve"> communication and not perform NR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V2X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The frequency only providing the anchor frequency configuration should not be prioritized for V2X service during cell reselection</w:t>
      </w:r>
      <w:r w:rsidRPr="002B762F">
        <w:rPr>
          <w:rFonts w:eastAsia="宋体"/>
          <w:lang w:eastAsia="zh-CN"/>
        </w:rPr>
        <w:t>, as specified in TS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 xml:space="preserve">When UE is configured to perform NR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or V2X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等线"/>
          <w:lang w:eastAsia="ja-JP"/>
        </w:rPr>
        <w:t>4</w:t>
      </w:r>
      <w:r w:rsidRPr="002B762F">
        <w:rPr>
          <w:rFonts w:eastAsia="Yu Mincho"/>
          <w:lang w:eastAsia="ja-JP"/>
        </w:rPr>
        <w:t>:</w:t>
      </w:r>
      <w:r w:rsidRPr="002B762F">
        <w:rPr>
          <w:rFonts w:eastAsia="Yu Mincho"/>
          <w:lang w:eastAsia="ja-JP"/>
        </w:rPr>
        <w:tab/>
        <w:t xml:space="preserve">The UE is configured to perform V2X </w:t>
      </w:r>
      <w:proofErr w:type="spellStart"/>
      <w:r w:rsidRPr="002B762F">
        <w:rPr>
          <w:rFonts w:eastAsia="Yu Mincho"/>
          <w:lang w:eastAsia="ja-JP"/>
        </w:rPr>
        <w:t>si</w:t>
      </w:r>
      <w:r w:rsidRPr="002B762F">
        <w:rPr>
          <w:rFonts w:eastAsia="Yu Mincho"/>
          <w:lang w:eastAsia="zh-CN"/>
        </w:rPr>
        <w:t>del</w:t>
      </w:r>
      <w:r w:rsidRPr="002B762F">
        <w:rPr>
          <w:rFonts w:eastAsia="Yu Mincho"/>
          <w:lang w:eastAsia="ja-JP"/>
        </w:rPr>
        <w:t>ink</w:t>
      </w:r>
      <w:proofErr w:type="spellEnd"/>
      <w:r w:rsidRPr="002B762F">
        <w:rPr>
          <w:rFonts w:eastAsia="Yu Mincho"/>
          <w:lang w:eastAsia="ja-JP"/>
        </w:rPr>
        <w:t xml:space="preserve"> communication or NR </w:t>
      </w:r>
      <w:proofErr w:type="spellStart"/>
      <w:r w:rsidRPr="002B762F">
        <w:rPr>
          <w:rFonts w:eastAsia="Yu Mincho"/>
          <w:lang w:eastAsia="zh-CN"/>
        </w:rPr>
        <w:t>sidelink</w:t>
      </w:r>
      <w:proofErr w:type="spellEnd"/>
      <w:r w:rsidRPr="002B762F">
        <w:rPr>
          <w:rFonts w:eastAsia="Yu Mincho"/>
          <w:lang w:eastAsia="ja-JP"/>
        </w:rPr>
        <w:t xml:space="preserve"> communication, if it has the capability and is authorized for the corresponding </w:t>
      </w:r>
      <w:proofErr w:type="spellStart"/>
      <w:r w:rsidRPr="002B762F">
        <w:rPr>
          <w:rFonts w:eastAsia="Yu Mincho"/>
          <w:lang w:eastAsia="ja-JP"/>
        </w:rPr>
        <w:t>sidelink</w:t>
      </w:r>
      <w:proofErr w:type="spellEnd"/>
      <w:r w:rsidRPr="002B762F">
        <w:rPr>
          <w:rFonts w:eastAsia="Yu Mincho"/>
          <w:lang w:eastAsia="ja-JP"/>
        </w:rPr>
        <w:t xml:space="preserve">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 xml:space="preserve">When UE is configured to perform both NR </w:t>
      </w:r>
      <w:proofErr w:type="spellStart"/>
      <w:r w:rsidRPr="002B762F">
        <w:rPr>
          <w:rFonts w:eastAsia="Yu Mincho"/>
          <w:lang w:eastAsia="zh-CN"/>
        </w:rPr>
        <w:t>sidelink</w:t>
      </w:r>
      <w:proofErr w:type="spellEnd"/>
      <w:r w:rsidRPr="002B762F">
        <w:rPr>
          <w:rFonts w:eastAsia="Yu Mincho"/>
          <w:lang w:eastAsia="zh-CN"/>
        </w:rPr>
        <w:t xml:space="preserve"> communication and V2X </w:t>
      </w:r>
      <w:proofErr w:type="spellStart"/>
      <w:r w:rsidRPr="002B762F">
        <w:rPr>
          <w:rFonts w:eastAsia="Yu Mincho"/>
          <w:lang w:eastAsia="zh-CN"/>
        </w:rPr>
        <w:t>sidelink</w:t>
      </w:r>
      <w:proofErr w:type="spellEnd"/>
      <w:r w:rsidRPr="002B762F">
        <w:rPr>
          <w:rFonts w:eastAsia="Yu Mincho"/>
          <w:lang w:eastAsia="zh-CN"/>
        </w:rPr>
        <w:t xml:space="preserve"> communication, but cannot find a frequency which can provide both NR </w:t>
      </w:r>
      <w:proofErr w:type="spellStart"/>
      <w:r w:rsidRPr="002B762F">
        <w:rPr>
          <w:rFonts w:eastAsia="Yu Mincho"/>
          <w:lang w:eastAsia="zh-CN"/>
        </w:rPr>
        <w:t>sidelink</w:t>
      </w:r>
      <w:proofErr w:type="spellEnd"/>
      <w:r w:rsidRPr="002B762F">
        <w:rPr>
          <w:rFonts w:eastAsia="Yu Mincho"/>
          <w:lang w:eastAsia="zh-CN"/>
        </w:rPr>
        <w:t xml:space="preserve"> communication configuration and V2X </w:t>
      </w:r>
      <w:proofErr w:type="spellStart"/>
      <w:r w:rsidRPr="002B762F">
        <w:rPr>
          <w:rFonts w:eastAsia="Yu Mincho"/>
          <w:lang w:eastAsia="zh-CN"/>
        </w:rPr>
        <w:t>sidelink</w:t>
      </w:r>
      <w:proofErr w:type="spellEnd"/>
      <w:r w:rsidRPr="002B762F">
        <w:rPr>
          <w:rFonts w:eastAsia="Yu Mincho"/>
          <w:lang w:eastAsia="zh-CN"/>
        </w:rPr>
        <w:t xml:space="preserve"> communication configuration, UE may consider the frequency providing either NR </w:t>
      </w:r>
      <w:proofErr w:type="spellStart"/>
      <w:r w:rsidRPr="002B762F">
        <w:rPr>
          <w:rFonts w:eastAsia="Yu Mincho"/>
          <w:lang w:eastAsia="zh-CN"/>
        </w:rPr>
        <w:t>sidelink</w:t>
      </w:r>
      <w:proofErr w:type="spellEnd"/>
      <w:r w:rsidRPr="002B762F">
        <w:rPr>
          <w:rFonts w:eastAsia="Yu Mincho"/>
          <w:lang w:eastAsia="zh-CN"/>
        </w:rPr>
        <w:t xml:space="preserve"> communication configuration or V2X </w:t>
      </w:r>
      <w:proofErr w:type="spellStart"/>
      <w:r w:rsidRPr="002B762F">
        <w:rPr>
          <w:rFonts w:eastAsia="Yu Mincho"/>
          <w:lang w:eastAsia="zh-CN"/>
        </w:rPr>
        <w:t>sidelink</w:t>
      </w:r>
      <w:proofErr w:type="spellEnd"/>
      <w:r w:rsidRPr="002B762F">
        <w:rPr>
          <w:rFonts w:eastAsia="Yu Mincho"/>
          <w:lang w:eastAsia="zh-CN"/>
        </w:rPr>
        <w:t xml:space="preserve"> communication configuration to be the highest priority.</w:t>
      </w:r>
    </w:p>
    <w:p w14:paraId="167E5921" w14:textId="52B85B98" w:rsidR="00995DCF" w:rsidDel="000B71DB" w:rsidRDefault="00995DCF" w:rsidP="0036041D">
      <w:pPr>
        <w:keepLines/>
        <w:ind w:left="1135" w:hanging="851"/>
        <w:rPr>
          <w:del w:id="60" w:author="RAN2#117e" w:date="2022-03-02T12:26:00Z"/>
          <w:color w:val="FF0000"/>
          <w:lang w:eastAsia="zh-CN"/>
        </w:rPr>
      </w:pPr>
      <w:ins w:id="61" w:author="RAN2#116bis-e" w:date="2022-02-14T14:09:00Z">
        <w:del w:id="62" w:author="RAN2#117e" w:date="2022-03-02T12:26:00Z">
          <w:r w:rsidDel="000B71DB">
            <w:rPr>
              <w:color w:val="FF0000"/>
              <w:lang w:eastAsia="zh-CN"/>
            </w:rPr>
            <w:delText xml:space="preserve">Editor’s note: FFS on any further enhancement on cell reselection priority configuration in </w:delText>
          </w:r>
          <w:commentRangeStart w:id="63"/>
          <w:r w:rsidDel="000B71DB">
            <w:rPr>
              <w:color w:val="FF0000"/>
              <w:lang w:eastAsia="zh-CN"/>
            </w:rPr>
            <w:delText>NTN</w:delText>
          </w:r>
        </w:del>
      </w:ins>
      <w:commentRangeEnd w:id="63"/>
      <w:r w:rsidR="000B71DB">
        <w:rPr>
          <w:rStyle w:val="af"/>
        </w:rPr>
        <w:commentReference w:id="63"/>
      </w:r>
      <w:ins w:id="64" w:author="RAN2#116bis-e" w:date="2022-02-14T14:15:00Z">
        <w:del w:id="65" w:author="RAN2#117e" w:date="2022-03-02T12:26:00Z">
          <w:r w:rsidR="005F6CD4" w:rsidDel="000B71DB">
            <w:rPr>
              <w:color w:val="FF0000"/>
              <w:lang w:eastAsia="zh-CN"/>
            </w:rPr>
            <w:delText>.</w:delText>
          </w:r>
        </w:del>
      </w:ins>
    </w:p>
    <w:bookmarkEnd w:id="54"/>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proofErr w:type="spellStart"/>
      <w:r w:rsidRPr="00D61236">
        <w:rPr>
          <w:rFonts w:eastAsia="Yu Mincho"/>
          <w:i/>
          <w:lang w:eastAsia="zh-CN"/>
        </w:rPr>
        <w:t>RRCRelease</w:t>
      </w:r>
      <w:proofErr w:type="spellEnd"/>
      <w:r w:rsidRPr="00D61236">
        <w:rPr>
          <w:rFonts w:eastAsia="Yu Mincho"/>
          <w:i/>
          <w:lang w:eastAsia="zh-CN"/>
        </w:rPr>
        <w:t xml:space="preserve"> </w:t>
      </w:r>
      <w:r w:rsidRPr="00D61236">
        <w:rPr>
          <w:rFonts w:eastAsia="Yu Mincho"/>
          <w:lang w:eastAsia="zh-CN"/>
        </w:rPr>
        <w:t xml:space="preserve">with </w:t>
      </w:r>
      <w:proofErr w:type="spellStart"/>
      <w:r w:rsidRPr="00D61236">
        <w:rPr>
          <w:rFonts w:eastAsia="Yu Mincho"/>
          <w:i/>
          <w:lang w:eastAsia="ja-JP"/>
        </w:rPr>
        <w:t>deprioritisationReq</w:t>
      </w:r>
      <w:proofErr w:type="spellEnd"/>
      <w:r w:rsidRPr="00D61236">
        <w:rPr>
          <w:rFonts w:eastAsia="Yu Mincho"/>
          <w:lang w:eastAsia="zh-CN"/>
        </w:rPr>
        <w:t xml:space="preserve">, UE shall consider current frequency and stored frequencies due to the previously received </w:t>
      </w:r>
      <w:proofErr w:type="spellStart"/>
      <w:r w:rsidRPr="00D61236">
        <w:rPr>
          <w:rFonts w:eastAsia="Yu Mincho"/>
          <w:i/>
          <w:lang w:eastAsia="zh-CN"/>
        </w:rPr>
        <w:t>RRCRelease</w:t>
      </w:r>
      <w:proofErr w:type="spellEnd"/>
      <w:r w:rsidRPr="00D61236">
        <w:rPr>
          <w:rFonts w:eastAsia="Yu Mincho"/>
          <w:lang w:eastAsia="zh-CN"/>
        </w:rPr>
        <w:t xml:space="preserve"> with </w:t>
      </w:r>
      <w:proofErr w:type="spellStart"/>
      <w:r w:rsidRPr="00D61236">
        <w:rPr>
          <w:rFonts w:eastAsia="Yu Mincho"/>
          <w:i/>
          <w:lang w:eastAsia="ja-JP"/>
        </w:rPr>
        <w:t>deprioritisationReq</w:t>
      </w:r>
      <w:proofErr w:type="spellEnd"/>
      <w:r w:rsidRPr="00D61236">
        <w:rPr>
          <w:rFonts w:eastAsia="Yu Mincho"/>
          <w:i/>
          <w:lang w:eastAsia="ja-JP"/>
        </w:rPr>
        <w:t xml:space="preserve">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r w:rsidRPr="00D61236">
        <w:rPr>
          <w:rFonts w:eastAsia="Yu Mincho"/>
          <w:lang w:eastAsia="zh-CN"/>
        </w:rPr>
        <w:t>T325 is running irrespective of camped RAT.</w:t>
      </w:r>
      <w:r w:rsidRPr="00D61236">
        <w:rPr>
          <w:rFonts w:eastAsia="Yu Mincho"/>
          <w:lang w:eastAsia="ja-JP"/>
        </w:rPr>
        <w:t xml:space="preserve"> The UE shall delete the stored </w:t>
      </w:r>
      <w:proofErr w:type="spellStart"/>
      <w:r w:rsidRPr="00D61236">
        <w:rPr>
          <w:rFonts w:eastAsia="Yu Mincho"/>
          <w:lang w:eastAsia="ja-JP"/>
        </w:rPr>
        <w:t>deprioritisation</w:t>
      </w:r>
      <w:proofErr w:type="spellEnd"/>
      <w:r w:rsidRPr="00D61236">
        <w:rPr>
          <w:rFonts w:eastAsia="Yu Mincho"/>
          <w:lang w:eastAsia="ja-JP"/>
        </w:rPr>
        <w:t xml:space="preserve"> request(s) when a PLMN selection or SNPN selection is performed on request by NAS (TS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related performance requirements specified in TS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enters a different RRC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optional validity time of dedicated priorities (T320)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receives an </w:t>
      </w:r>
      <w:proofErr w:type="spellStart"/>
      <w:r w:rsidRPr="00D61236">
        <w:rPr>
          <w:rFonts w:eastAsia="Yu Mincho"/>
          <w:i/>
          <w:lang w:eastAsia="ja-JP"/>
        </w:rPr>
        <w:t>RRCRelease</w:t>
      </w:r>
      <w:proofErr w:type="spellEnd"/>
      <w:r w:rsidRPr="00D61236">
        <w:rPr>
          <w:rFonts w:eastAsia="Yu Mincho"/>
          <w:lang w:eastAsia="ja-JP"/>
        </w:rPr>
        <w:t xml:space="preserve"> message with the field </w:t>
      </w:r>
      <w:proofErr w:type="spellStart"/>
      <w:r w:rsidRPr="00D61236">
        <w:rPr>
          <w:rFonts w:eastAsia="Yu Mincho"/>
          <w:i/>
          <w:lang w:eastAsia="ja-JP"/>
        </w:rPr>
        <w:t>cellReselectionPriorities</w:t>
      </w:r>
      <w:proofErr w:type="spellEnd"/>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r>
      <w:proofErr w:type="gramStart"/>
      <w:r w:rsidRPr="00D61236">
        <w:rPr>
          <w:rFonts w:eastAsia="Yu Mincho"/>
          <w:lang w:eastAsia="en-GB"/>
        </w:rPr>
        <w:t>a</w:t>
      </w:r>
      <w:proofErr w:type="gramEnd"/>
      <w:r w:rsidRPr="00D61236">
        <w:rPr>
          <w:rFonts w:eastAsia="Yu Mincho"/>
          <w:lang w:eastAsia="en-GB"/>
        </w:rPr>
        <w:t xml:space="preserve"> PLMN selection or SNPN selection is performed on request by NAS </w:t>
      </w:r>
      <w:r w:rsidRPr="00D61236">
        <w:rPr>
          <w:rFonts w:eastAsia="Yu Mincho"/>
          <w:lang w:eastAsia="ja-JP"/>
        </w:rPr>
        <w:t>(TS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Equal priorities between RATs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in RRC_IDLE state shall inherit the priorities provided by dedicated signalling and the remaining validity time (i.e. T320 in NR and E-UTRA),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6" w:name="_Toc76506082"/>
      <w:bookmarkStart w:id="67" w:name="_Toc29245206"/>
      <w:bookmarkStart w:id="68" w:name="_Toc37298552"/>
      <w:bookmarkStart w:id="69" w:name="_Toc46502314"/>
      <w:bookmarkStart w:id="70" w:name="_Toc52749291"/>
      <w:bookmarkStart w:id="71"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66"/>
    </w:p>
    <w:bookmarkEnd w:id="67"/>
    <w:bookmarkEnd w:id="68"/>
    <w:bookmarkEnd w:id="69"/>
    <w:bookmarkEnd w:id="70"/>
    <w:bookmarkEnd w:id="71"/>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2" w:author="RAN2#117e" w:date="2022-03-02T12:28:00Z"/>
          <w:rFonts w:eastAsia="Yu Mincho"/>
          <w:lang w:eastAsia="ja-JP"/>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vertAlign w:val="subscript"/>
          <w:lang w:eastAsia="ja-JP"/>
        </w:rPr>
        <w:t xml:space="preserve"> </w:t>
      </w:r>
      <w:r w:rsidRPr="00F67C1F">
        <w:rPr>
          <w:rFonts w:eastAsia="Yu Mincho"/>
          <w:lang w:eastAsia="ja-JP"/>
        </w:rPr>
        <w:t xml:space="preserve">&gt; </w:t>
      </w:r>
      <w:proofErr w:type="spellStart"/>
      <w:r w:rsidRPr="00F67C1F">
        <w:rPr>
          <w:rFonts w:eastAsia="Yu Mincho"/>
          <w:lang w:eastAsia="ja-JP"/>
        </w:rPr>
        <w:t>S</w:t>
      </w:r>
      <w:r w:rsidRPr="00F67C1F">
        <w:rPr>
          <w:rFonts w:eastAsia="Yu Mincho"/>
          <w:vertAlign w:val="subscript"/>
          <w:lang w:eastAsia="ja-JP"/>
        </w:rPr>
        <w:t>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IntraSearchQ</w:t>
      </w:r>
      <w:commentRangeStart w:id="73"/>
      <w:proofErr w:type="spellEnd"/>
      <w:ins w:id="74" w:author="RAN2#117e" w:date="2022-03-02T12:27:00Z">
        <w:r w:rsidR="00EE64DC">
          <w:rPr>
            <w:rFonts w:eastAsia="Yu Mincho"/>
            <w:lang w:eastAsia="ja-JP"/>
          </w:rPr>
          <w:t>:</w:t>
        </w:r>
      </w:ins>
      <w:commentRangeEnd w:id="73"/>
      <w:ins w:id="75" w:author="RAN2#117e" w:date="2022-03-02T12:30:00Z">
        <w:r w:rsidR="00234E8D">
          <w:rPr>
            <w:rStyle w:val="af"/>
          </w:rPr>
          <w:commentReference w:id="73"/>
        </w:r>
      </w:ins>
      <w:del w:id="76"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77"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78" w:author="RAN2#117e" w:date="2022-03-02T12:28:00Z"/>
          <w:rFonts w:eastAsia="等线"/>
        </w:rPr>
      </w:pPr>
      <w:ins w:id="79" w:author="RAN2#117e" w:date="2022-03-02T12:28:00Z">
        <w:r w:rsidRPr="00F67C1F">
          <w:rPr>
            <w:rFonts w:eastAsia="Yu Mincho"/>
          </w:rPr>
          <w:t>-</w:t>
        </w:r>
        <w:r w:rsidRPr="00F67C1F">
          <w:rPr>
            <w:rFonts w:eastAsia="Yu Mincho"/>
          </w:rPr>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80" w:author="RAN2#117e" w:date="2022-03-02T12:28:00Z"/>
        </w:rPr>
      </w:pPr>
      <w:bookmarkStart w:id="81" w:name="_Hlk96333131"/>
      <w:ins w:id="82" w:author="RAN2#117e" w:date="2022-03-02T12:28:00Z">
        <w:r w:rsidRPr="00AA3051">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t xml:space="preserve"> </w:t>
        </w:r>
        <w:r>
          <w:t>the UE may choose not to perform intra-frequency measurements;</w:t>
        </w:r>
      </w:ins>
    </w:p>
    <w:p w14:paraId="78C6B79F" w14:textId="77777777" w:rsidR="00EE64DC" w:rsidRDefault="00EE64DC" w:rsidP="00EE64DC">
      <w:pPr>
        <w:pStyle w:val="B3"/>
        <w:rPr>
          <w:ins w:id="83" w:author="RAN2#117e" w:date="2022-03-02T12:28:00Z"/>
        </w:rPr>
      </w:pPr>
      <w:ins w:id="84"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81"/>
    <w:p w14:paraId="79DCC4D5" w14:textId="7FA95B32" w:rsidR="00EE64DC" w:rsidRPr="00EE64DC" w:rsidRDefault="00EE64DC" w:rsidP="00EE64DC">
      <w:pPr>
        <w:ind w:left="851" w:hanging="284"/>
        <w:rPr>
          <w:rFonts w:eastAsia="等线"/>
        </w:rPr>
      </w:pPr>
      <w:ins w:id="85"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the UE shall perform measurements of higher priority NR inter-frequency or inter-RAT frequencies according to TS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86" w:author="RAN2#117e" w:date="2022-03-02T12:29:00Z"/>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nonIntraSearchQ</w:t>
      </w:r>
      <w:proofErr w:type="spellEnd"/>
      <w:ins w:id="87" w:author="RAN2#117e" w:date="2022-03-02T12:29:00Z">
        <w:r w:rsidR="00EE64DC">
          <w:rPr>
            <w:rFonts w:eastAsia="Yu Mincho"/>
            <w:lang w:eastAsia="ja-JP"/>
          </w:rPr>
          <w:t>:</w:t>
        </w:r>
      </w:ins>
      <w:del w:id="88" w:author="RAN2#117e" w:date="2022-03-02T12:29:00Z">
        <w:r w:rsidRPr="00F67C1F" w:rsidDel="00EE64DC">
          <w:rPr>
            <w:rFonts w:eastAsia="Yu Mincho"/>
            <w:lang w:eastAsia="ja-JP"/>
          </w:rPr>
          <w:delText>,</w:delText>
        </w:r>
      </w:del>
      <w:r w:rsidRPr="00F67C1F">
        <w:rPr>
          <w:rFonts w:eastAsia="Yu Mincho"/>
          <w:lang w:eastAsia="ja-JP"/>
        </w:rPr>
        <w:t xml:space="preserve"> </w:t>
      </w:r>
      <w:del w:id="89"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90" w:author="RAN2#117e" w:date="2022-03-02T12:29:00Z"/>
        </w:rPr>
      </w:pPr>
      <w:ins w:id="91" w:author="RAN2#117e" w:date="2022-03-02T12:29:00Z">
        <w:r>
          <w:t>-</w:t>
        </w:r>
        <w:r w:rsidRPr="00AA3051">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2" w:author="RAN2#117e" w:date="2022-03-02T12:29:00Z"/>
          <w:rFonts w:eastAsia="Yu Mincho"/>
          <w:lang w:eastAsia="ja-JP"/>
        </w:rPr>
      </w:pPr>
      <w:ins w:id="93" w:author="RAN2#117e" w:date="2022-03-02T12:29:00Z">
        <w:r>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94" w:author="RAN2#117e" w:date="2022-03-02T12:29:00Z"/>
          <w:rFonts w:eastAsia="Yu Mincho"/>
          <w:lang w:eastAsia="ja-JP"/>
        </w:rPr>
      </w:pPr>
      <w:ins w:id="95" w:author="RAN2#117e" w:date="2022-03-02T12:29:00Z">
        <w:r>
          <w:t>-</w:t>
        </w:r>
        <w:r w:rsidRPr="00AA3051">
          <w:tab/>
        </w:r>
        <w:r>
          <w:t xml:space="preserve">Otherwise, </w:t>
        </w:r>
        <w:r w:rsidRPr="00F67C1F">
          <w:rPr>
            <w:rFonts w:eastAsia="Yu Mincho"/>
            <w:lang w:eastAsia="ja-JP"/>
          </w:rPr>
          <w:t>the UE shall perform measurements of NR inter-frequency cells of equal or lower priority, or inter-RAT frequency cells of lower priority according to TS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96"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the UE shall perform measurements of NR inter-frequency cells of equal or lower priority, or inter-RAT frequency cells of lower priority according to TS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proofErr w:type="spellStart"/>
      <w:r w:rsidRPr="00F67C1F">
        <w:rPr>
          <w:rFonts w:eastAsia="宋体"/>
          <w:i/>
          <w:lang w:eastAsia="ja-JP"/>
        </w:rPr>
        <w:t>relaxedMeasurement</w:t>
      </w:r>
      <w:proofErr w:type="spellEnd"/>
      <w:r w:rsidRPr="00F67C1F">
        <w:rPr>
          <w:rFonts w:eastAsia="宋体"/>
          <w:i/>
          <w:lang w:eastAsia="ja-JP"/>
        </w:rPr>
        <w:t xml:space="preserve"> </w:t>
      </w:r>
      <w:r w:rsidRPr="00F67C1F">
        <w:rPr>
          <w:rFonts w:eastAsia="宋体"/>
          <w:lang w:eastAsia="ja-JP"/>
        </w:rPr>
        <w:t xml:space="preserve">is present in </w:t>
      </w:r>
      <w:r w:rsidRPr="00F67C1F">
        <w:rPr>
          <w:rFonts w:eastAsia="宋体"/>
          <w:i/>
          <w:lang w:eastAsia="ja-JP"/>
        </w:rPr>
        <w:t>SIB2</w:t>
      </w:r>
      <w:r w:rsidRPr="00F67C1F">
        <w:rPr>
          <w:rFonts w:eastAsia="宋体"/>
          <w:lang w:eastAsia="ja-JP"/>
        </w:rPr>
        <w:t>, the UE may further relax the needed measurements, as specified in clause 5.2.4.9.</w:t>
      </w:r>
    </w:p>
    <w:p w14:paraId="58AE446D" w14:textId="77777777" w:rsidR="00AE7469" w:rsidRDefault="00AE7469" w:rsidP="00CF0D0B">
      <w:pPr>
        <w:overflowPunct w:val="0"/>
        <w:autoSpaceDE w:val="0"/>
        <w:autoSpaceDN w:val="0"/>
        <w:adjustRightInd w:val="0"/>
        <w:textAlignment w:val="baseline"/>
        <w:rPr>
          <w:ins w:id="97" w:author="RAN2#116bis-e" w:date="2022-02-14T14:12:00Z"/>
          <w:rFonts w:eastAsia="宋体"/>
          <w:lang w:eastAsia="ja-JP"/>
        </w:rPr>
      </w:pPr>
      <w:ins w:id="98" w:author="RAN2#116bis-e" w:date="2022-02-14T14:12:00Z">
        <w:r w:rsidRPr="00AE7469">
          <w:rPr>
            <w:rFonts w:eastAsia="宋体"/>
            <w:lang w:eastAsia="ja-JP"/>
          </w:rPr>
          <w:t xml:space="preserve">If the t-Service  of the serving cell is present in SIBX, UE should start to perform intra-frequency, inter-frequency or inter-RAT measurements before the t-Service, </w:t>
        </w:r>
        <w:commentRangeStart w:id="99"/>
        <w:r w:rsidRPr="00AE7469">
          <w:rPr>
            <w:rFonts w:eastAsia="宋体"/>
            <w:lang w:eastAsia="ja-JP"/>
          </w:rPr>
          <w:t xml:space="preserve">regardless of the distance between UE and the serving cell reference location or whether the serving cell fulfils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SIntraSearchQ</w:t>
        </w:r>
        <w:proofErr w:type="spellEnd"/>
        <w:r w:rsidRPr="00AE7469">
          <w:rPr>
            <w:rFonts w:eastAsia="宋体"/>
            <w:lang w:eastAsia="ja-JP"/>
          </w:rPr>
          <w:t xml:space="preserve">, or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SnonIntraSearchP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SnonIntraSearchQ</w:t>
        </w:r>
        <w:commentRangeStart w:id="100"/>
        <w:proofErr w:type="spellEnd"/>
        <w:r w:rsidRPr="00AE7469">
          <w:rPr>
            <w:rFonts w:eastAsia="宋体"/>
            <w:lang w:eastAsia="ja-JP"/>
          </w:rPr>
          <w:t xml:space="preserve"> </w:t>
        </w:r>
      </w:ins>
      <w:commentRangeEnd w:id="99"/>
      <w:r w:rsidR="00856255">
        <w:rPr>
          <w:rStyle w:val="af"/>
        </w:rPr>
        <w:commentReference w:id="99"/>
      </w:r>
      <w:commentRangeEnd w:id="100"/>
      <w:r w:rsidR="009869D0">
        <w:rPr>
          <w:rStyle w:val="af"/>
        </w:rPr>
        <w:commentReference w:id="100"/>
      </w:r>
      <w:ins w:id="102" w:author="RAN2#116bis-e" w:date="2022-02-14T14:12:00Z">
        <w:r w:rsidRPr="00AE7469">
          <w:rPr>
            <w:rFonts w:eastAsia="宋体"/>
            <w:lang w:eastAsia="ja-JP"/>
          </w:rPr>
          <w:t xml:space="preserve">. </w:t>
        </w:r>
        <w:commentRangeStart w:id="103"/>
        <w:commentRangeStart w:id="104"/>
        <w:r w:rsidRPr="00AE7469">
          <w:rPr>
            <w:rFonts w:eastAsia="宋体"/>
            <w:lang w:eastAsia="ja-JP"/>
          </w:rPr>
          <w:t>For quasi earth fixed cell,</w:t>
        </w:r>
      </w:ins>
      <w:commentRangeEnd w:id="103"/>
      <w:r w:rsidR="002C7E92">
        <w:rPr>
          <w:rStyle w:val="af"/>
        </w:rPr>
        <w:commentReference w:id="103"/>
      </w:r>
      <w:commentRangeEnd w:id="104"/>
      <w:r w:rsidR="00856255">
        <w:rPr>
          <w:rStyle w:val="af"/>
        </w:rPr>
        <w:commentReference w:id="104"/>
      </w:r>
      <w:ins w:id="105" w:author="RAN2#116bis-e" w:date="2022-02-14T14:12:00Z">
        <w:r w:rsidRPr="00AE7469">
          <w:rPr>
            <w:rFonts w:eastAsia="宋体"/>
            <w:lang w:eastAsia="ja-JP"/>
          </w:rPr>
          <w:t xml:space="preserve"> UE shall perform measurements of higher priority NR inter-frequency or inter-RAT frequencies according to TS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106" w:author="RAN2#114e" w:date="2021-06-04T10:49:00Z"/>
          <w:del w:id="107" w:author="RAN2#117e" w:date="2022-03-02T12:27:00Z"/>
          <w:rFonts w:eastAsia="宋体"/>
          <w:lang w:eastAsia="ja-JP"/>
        </w:rPr>
      </w:pPr>
      <w:ins w:id="108" w:author="RAN2#116bis-e" w:date="2022-01-28T20:51:00Z">
        <w:del w:id="109" w:author="RAN2#117e" w:date="2022-03-02T12:27:00Z">
          <w:r w:rsidDel="00EE64DC">
            <w:rPr>
              <w:rFonts w:eastAsia="宋体"/>
              <w:lang w:eastAsia="ja-JP"/>
            </w:rPr>
            <w:delText>If UE support location based measurement ini</w:delText>
          </w:r>
        </w:del>
      </w:ins>
      <w:ins w:id="110" w:author="RAN2#116bis-e" w:date="2022-01-28T20:52:00Z">
        <w:del w:id="111"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12" w:author="RAN2#116bis-e" w:date="2022-01-28T20:53:00Z">
        <w:del w:id="113"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3D7BD8CE" w:rsidR="00552A03" w:rsidRDefault="00552A03" w:rsidP="00552A03">
      <w:pPr>
        <w:keepLines/>
        <w:overflowPunct w:val="0"/>
        <w:autoSpaceDE w:val="0"/>
        <w:autoSpaceDN w:val="0"/>
        <w:adjustRightInd w:val="0"/>
        <w:ind w:left="1135" w:hanging="851"/>
        <w:textAlignment w:val="baseline"/>
        <w:rPr>
          <w:rFonts w:eastAsia="Yu Mincho"/>
          <w:lang w:eastAsia="ja-JP"/>
        </w:rPr>
      </w:pPr>
      <w:commentRangeStart w:id="114"/>
      <w:ins w:id="115"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16" w:author="RAN2#116bis-e" w:date="2022-01-26T23:41:00Z">
        <w:r w:rsidR="00AE740C" w:rsidRPr="00AE740C">
          <w:rPr>
            <w:rFonts w:eastAsia="Yu Mincho"/>
            <w:lang w:eastAsia="ja-JP"/>
          </w:rPr>
          <w:t xml:space="preserve">When </w:t>
        </w:r>
      </w:ins>
      <w:ins w:id="117" w:author="RAN2#116bis-e" w:date="2022-01-26T23:42:00Z">
        <w:r w:rsidR="00E03156">
          <w:rPr>
            <w:rFonts w:eastAsia="Yu Mincho"/>
            <w:lang w:eastAsia="ja-JP"/>
          </w:rPr>
          <w:t>evaluating the distance between UE and the serving cell reference location</w:t>
        </w:r>
      </w:ins>
      <w:ins w:id="118" w:author="RAN2#116bis-e" w:date="2022-01-26T23:41:00Z">
        <w:r w:rsidR="00AE740C" w:rsidRPr="00AE740C">
          <w:rPr>
            <w:rFonts w:eastAsia="Yu Mincho"/>
            <w:lang w:eastAsia="ja-JP"/>
          </w:rPr>
          <w:t xml:space="preserve">, it's up to UE implementation to guarantee that a valid </w:t>
        </w:r>
      </w:ins>
      <w:ins w:id="119" w:author="RAN2#116bis-e" w:date="2022-01-26T23:42:00Z">
        <w:r w:rsidR="00B17D2E">
          <w:rPr>
            <w:rFonts w:eastAsia="Yu Mincho"/>
            <w:lang w:eastAsia="ja-JP"/>
          </w:rPr>
          <w:t xml:space="preserve">UE </w:t>
        </w:r>
      </w:ins>
      <w:ins w:id="120" w:author="RAN2#116bis-e" w:date="2022-01-26T23:41:00Z">
        <w:r w:rsidR="00AE740C" w:rsidRPr="00AE740C">
          <w:rPr>
            <w:rFonts w:eastAsia="Yu Mincho"/>
            <w:lang w:eastAsia="ja-JP"/>
          </w:rPr>
          <w:t>loc</w:t>
        </w:r>
        <w:r w:rsidR="00E03156">
          <w:rPr>
            <w:rFonts w:eastAsia="Yu Mincho"/>
            <w:lang w:eastAsia="ja-JP"/>
          </w:rPr>
          <w:t>ation information is available</w:t>
        </w:r>
      </w:ins>
      <w:ins w:id="121" w:author="RAN2#116bis-e" w:date="2022-01-26T23:42:00Z">
        <w:r w:rsidR="00E03156">
          <w:rPr>
            <w:rFonts w:eastAsia="Yu Mincho"/>
            <w:lang w:eastAsia="ja-JP"/>
          </w:rPr>
          <w:t>.</w:t>
        </w:r>
      </w:ins>
      <w:commentRangeEnd w:id="114"/>
      <w:r w:rsidR="007E482F">
        <w:rPr>
          <w:rStyle w:val="af"/>
        </w:rPr>
        <w:commentReference w:id="114"/>
      </w:r>
    </w:p>
    <w:p w14:paraId="4380CC0F" w14:textId="5E8BF18C" w:rsidR="005F6CD4" w:rsidRPr="005F6CD4" w:rsidDel="00234E8D" w:rsidRDefault="005F6CD4" w:rsidP="005F6CD4">
      <w:pPr>
        <w:keepLines/>
        <w:ind w:left="1135" w:hanging="851"/>
        <w:rPr>
          <w:ins w:id="122" w:author="RAN2#116bis-e" w:date="2022-01-26T23:40:00Z"/>
          <w:del w:id="123" w:author="RAN2#117e" w:date="2022-03-02T12:30:00Z"/>
          <w:color w:val="FF0000"/>
          <w:lang w:eastAsia="zh-CN"/>
        </w:rPr>
      </w:pPr>
      <w:ins w:id="124" w:author="RAN2#116bis-e" w:date="2022-02-14T14:15:00Z">
        <w:del w:id="125"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26"/>
          <w:r w:rsidRPr="00990145" w:rsidDel="00234E8D">
            <w:rPr>
              <w:color w:val="FF0000"/>
              <w:lang w:eastAsia="zh-CN"/>
            </w:rPr>
            <w:delText>.</w:delText>
          </w:r>
        </w:del>
      </w:ins>
      <w:commentRangeEnd w:id="126"/>
      <w:r w:rsidR="00322F78">
        <w:rPr>
          <w:rStyle w:val="af"/>
        </w:rPr>
        <w:commentReference w:id="126"/>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27" w:name="_Toc46502336"/>
      <w:bookmarkStart w:id="128" w:name="_Toc52749313"/>
      <w:bookmarkStart w:id="129"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27"/>
      <w:bookmarkEnd w:id="128"/>
      <w:bookmarkEnd w:id="129"/>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r w:rsidRPr="0030330F">
        <w:rPr>
          <w:rFonts w:eastAsia="Yu Mincho"/>
          <w:i/>
          <w:lang w:eastAsia="ja-JP"/>
        </w:rPr>
        <w:t>MIB</w:t>
      </w:r>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TS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r w:rsidRPr="0030330F">
        <w:rPr>
          <w:rFonts w:eastAsia="Yu Mincho"/>
          <w:i/>
          <w:lang w:eastAsia="ja-JP"/>
        </w:rPr>
        <w:t>MIB</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bookmarkStart w:id="130" w:name="_Hlk506409868"/>
      <w:r w:rsidRPr="0030330F">
        <w:rPr>
          <w:rFonts w:eastAsia="Yu Mincho"/>
          <w:bCs/>
          <w:i/>
          <w:noProof/>
          <w:lang w:eastAsia="ja-JP"/>
        </w:rPr>
        <w:t>cellReservedForOtherUse</w:t>
      </w:r>
      <w:bookmarkEnd w:id="130"/>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indicated in </w:t>
      </w:r>
      <w:r w:rsidRPr="0030330F">
        <w:rPr>
          <w:rFonts w:eastAsia="Yu Mincho"/>
          <w:i/>
          <w:lang w:eastAsia="ja-JP"/>
        </w:rPr>
        <w:t>SIB1</w:t>
      </w:r>
      <w:r w:rsidRPr="0030330F">
        <w:rPr>
          <w:rFonts w:eastAsia="Yu Mincho"/>
          <w:lang w:eastAsia="ja-JP"/>
        </w:rPr>
        <w:t>, this field is common for all PLMNs.</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lastRenderedPageBreak/>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t xml:space="preserve">IAB-MT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TS 38.331 [3]</w:t>
      </w:r>
      <w:r w:rsidRPr="0030330F">
        <w:rPr>
          <w:rFonts w:eastAsia="Yu Mincho"/>
          <w:lang w:eastAsia="ja-JP"/>
        </w:rPr>
        <w:t xml:space="preserve">. IAB-MT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TS 38.331 [3]</w:t>
      </w:r>
      <w:r w:rsidRPr="0030330F">
        <w:rPr>
          <w:rFonts w:eastAsia="Yu Mincho"/>
          <w:lang w:eastAsia="ja-JP"/>
        </w:rPr>
        <w:t>.</w:t>
      </w:r>
    </w:p>
    <w:p w14:paraId="0FF9C375" w14:textId="77777777" w:rsidR="0030330F" w:rsidRPr="0030330F" w:rsidRDefault="0030330F" w:rsidP="0030330F">
      <w:pPr>
        <w:overflowPunct w:val="0"/>
        <w:autoSpaceDE w:val="0"/>
        <w:autoSpaceDN w:val="0"/>
        <w:adjustRightInd w:val="0"/>
        <w:ind w:left="568" w:hanging="284"/>
        <w:textAlignment w:val="baseline"/>
        <w:rPr>
          <w:rFonts w:eastAsia="Yu Mincho"/>
          <w:lang w:eastAsia="ko-KR"/>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proofErr w:type="gramStart"/>
      <w:r w:rsidRPr="0030330F">
        <w:rPr>
          <w:rFonts w:eastAsia="Yu Mincho"/>
          <w:lang w:eastAsia="ja-JP"/>
        </w:rPr>
        <w:t>)</w:t>
      </w:r>
      <w:proofErr w:type="gramEnd"/>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UEs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s or NIDs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NPN-capable UEs shall treat this cell as candidate during the cell selection and cell reselection procedures, other UEs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other use, and either cell does not broadcast any CAG-IDs or NIDs or does not broadcast any CAG-IDs</w:t>
      </w:r>
      <w:r w:rsidRPr="0030330F" w:rsidDel="00954830">
        <w:rPr>
          <w:rFonts w:eastAsia="Yu Mincho"/>
          <w:lang w:eastAsia="ja-JP"/>
        </w:rPr>
        <w:t xml:space="preserve"> </w:t>
      </w:r>
      <w:r w:rsidRPr="0030330F">
        <w:rPr>
          <w:rFonts w:eastAsia="Yu Mincho"/>
          <w:lang w:eastAsia="ja-JP"/>
        </w:rPr>
        <w:t>and the UE is not operating in SNPN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"reserved" for operator use for any PLMN/SNPN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operating in their HPLMN/EHPLMN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selected/registered SNPN</w:t>
      </w:r>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Access Identities 11, 15 are only valid for use in the HPLMN/ EHPLMN; Access Identities 12, 13, 14 are only valid for use in the home country as specified in TS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lang w:eastAsia="ja-JP"/>
        </w:rPr>
        <w:t>MIB</w:t>
      </w:r>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w:t>
      </w:r>
      <w:bookmarkStart w:id="131" w:name="_Hlk81556465"/>
      <w:r w:rsidRPr="0030330F">
        <w:rPr>
          <w:rFonts w:eastAsia="Yu Mincho"/>
          <w:lang w:eastAsia="ja-JP"/>
        </w:rPr>
        <w:t xml:space="preserve">to another </w:t>
      </w:r>
      <w:bookmarkEnd w:id="131"/>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 or if this cell belongs to a PLMN which is indicated as being equivalent to the registered PLMN</w:t>
      </w:r>
      <w:r w:rsidRPr="0030330F">
        <w:rPr>
          <w:rFonts w:eastAsia="宋体"/>
          <w:lang w:eastAsia="ja-JP"/>
        </w:rPr>
        <w:t xml:space="preserve"> or the selected PLMN of the UE,</w:t>
      </w:r>
      <w:r w:rsidRPr="0030330F">
        <w:rPr>
          <w:rFonts w:eastAsia="Yu Mincho"/>
          <w:lang w:eastAsia="ja-JP"/>
        </w:rPr>
        <w:t xml:space="preserve"> or if this cell belongs to the registered SNPN </w:t>
      </w:r>
      <w:r w:rsidRPr="0030330F">
        <w:rPr>
          <w:rFonts w:eastAsia="宋体"/>
          <w:lang w:eastAsia="ja-JP"/>
        </w:rPr>
        <w:t xml:space="preserve">or the selected SNPN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proofErr w:type="spellStart"/>
      <w:r w:rsidRPr="000611A5">
        <w:rPr>
          <w:rFonts w:eastAsia="Yu Mincho"/>
          <w:i/>
          <w:iCs/>
          <w:lang w:eastAsia="ja-JP"/>
        </w:rPr>
        <w:t>trackingAreaCode</w:t>
      </w:r>
      <w:proofErr w:type="spellEnd"/>
      <w:r w:rsidRPr="000611A5">
        <w:rPr>
          <w:rFonts w:eastAsia="Yu Mincho"/>
          <w:lang w:eastAsia="ja-JP"/>
        </w:rPr>
        <w:t xml:space="preserve"> </w:t>
      </w:r>
      <w:ins w:id="132" w:author="RAN2#116bis-e" w:date="2022-02-14T14:13:00Z">
        <w:r w:rsidR="00C40F3F">
          <w:rPr>
            <w:rFonts w:eastAsia="Yu Mincho"/>
            <w:lang w:eastAsia="ja-JP"/>
          </w:rPr>
          <w:t xml:space="preserve">and </w:t>
        </w:r>
        <w:proofErr w:type="spellStart"/>
        <w:r w:rsidR="00C40F3F" w:rsidRPr="006A1DAC">
          <w:rPr>
            <w:rFonts w:eastAsia="Yu Mincho"/>
            <w:i/>
            <w:lang w:eastAsia="ja-JP"/>
          </w:rPr>
          <w:t>trackingAreaList</w:t>
        </w:r>
        <w:proofErr w:type="spellEnd"/>
        <w:r w:rsidR="00C40F3F" w:rsidRPr="000611A5">
          <w:rPr>
            <w:rFonts w:eastAsia="Yu Mincho"/>
            <w:lang w:eastAsia="ja-JP"/>
          </w:rPr>
          <w:t xml:space="preserve"> </w:t>
        </w:r>
      </w:ins>
      <w:r w:rsidRPr="000611A5">
        <w:rPr>
          <w:rFonts w:eastAsia="Yu Mincho"/>
          <w:lang w:eastAsia="ja-JP"/>
        </w:rPr>
        <w:t>not being provided, as specified in TS 38.331 [3], the barring only applies to this PLMN and the UE can re-evaluate the barring condition again due to selection of another PLMN</w:t>
      </w:r>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Postpone the discussion on whether to introduce a new SIB until we have more progress on the content </w:t>
      </w:r>
      <w:r>
        <w:rPr>
          <w:rFonts w:ascii="Arial" w:hAnsi="Arial" w:cs="Arial"/>
          <w:i w:val="0"/>
          <w:sz w:val="20"/>
          <w:szCs w:val="20"/>
        </w:rPr>
        <w:lastRenderedPageBreak/>
        <w:t>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2C7E92">
        <w:rPr>
          <w:highlight w:val="yellow"/>
          <w:rPrChange w:id="133" w:author="Xiaomi" w:date="2022-03-08T10:05:00Z">
            <w:rPr/>
          </w:rPrChange>
        </w:rPr>
        <w:t>For quasi-earth fixed cell,</w:t>
      </w:r>
      <w:r w:rsidRPr="00C85E82">
        <w:t xml:space="preserve"> UE should start measurements on neighbour cells before the serving cell stops covering the current area, regardless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Epoch time.</w:t>
      </w:r>
    </w:p>
    <w:p w14:paraId="2DCA33B5" w14:textId="7170454A"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sidR="00ED3764">
        <w:rPr>
          <w:rFonts w:eastAsiaTheme="minorEastAsia" w:hint="eastAsia"/>
          <w:lang w:eastAsia="zh-CN"/>
        </w:rPr>
        <w:t>.</w:t>
      </w:r>
    </w:p>
    <w:p w14:paraId="412E786D" w14:textId="758AC41D" w:rsidR="000E7A5A" w:rsidRPr="002C7E92"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rPr>
          <w:highlight w:val="yellow"/>
          <w:rPrChange w:id="134" w:author="Xiaomi" w:date="2022-03-08T10:05:00Z">
            <w:rPr/>
          </w:rPrChange>
        </w:rPr>
      </w:pPr>
      <w:r w:rsidRPr="002C7E92">
        <w:rPr>
          <w:highlight w:val="yellow"/>
          <w:rPrChange w:id="135" w:author="Xiaomi" w:date="2022-03-08T10:05:00Z">
            <w:rPr/>
          </w:rPrChange>
        </w:rPr>
        <w:t>For quasi-earth fixed cell, same as legacy, UE shall perform neighbour cell measurements of “higher priority NR inter-frequency or inter-RAT frequencies” regardless of the remaining serving time</w:t>
      </w:r>
      <w:r w:rsidR="004218A0" w:rsidRPr="002C7E92">
        <w:rPr>
          <w:highlight w:val="yellow"/>
          <w:rPrChange w:id="136" w:author="Xiaomi" w:date="2022-03-08T10:05:00Z">
            <w:rPr/>
          </w:rPrChange>
        </w:rPr>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w:t>
      </w:r>
      <w:r w:rsidR="000E7A5A">
        <w:t>.   RRC_INACTIVE mode is supported for NTN</w:t>
      </w:r>
      <w:r w:rsidR="0051688D">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Xiaomi" w:date="2022-03-08T10:23:00Z" w:initials="Xiaomi">
    <w:p w14:paraId="3D410888" w14:textId="3C3465E3" w:rsidR="009470C7" w:rsidRDefault="009470C7">
      <w:pPr>
        <w:pStyle w:val="a7"/>
        <w:rPr>
          <w:lang w:eastAsia="zh-CN"/>
        </w:rPr>
      </w:pPr>
      <w:r>
        <w:rPr>
          <w:rStyle w:val="af"/>
        </w:rPr>
        <w:annotationRef/>
      </w:r>
      <w:r>
        <w:rPr>
          <w:lang w:eastAsia="zh-CN"/>
        </w:rPr>
        <w:t>It may be not needed in current CR.</w:t>
      </w:r>
    </w:p>
  </w:comment>
  <w:comment w:id="46" w:author="RAN2#117e" w:date="2022-03-02T12:26:00Z" w:initials="RAN2#117e">
    <w:p w14:paraId="2B37C946" w14:textId="77777777" w:rsidR="00582A0D" w:rsidRDefault="00582A0D" w:rsidP="00582A0D">
      <w:pPr>
        <w:pStyle w:val="a7"/>
      </w:pPr>
      <w:r>
        <w:rPr>
          <w:rStyle w:val="af"/>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3" w:author="RAN2#117e" w:date="2022-03-02T12:26:00Z" w:initials="RAN2#117e">
    <w:p w14:paraId="1A55F99E" w14:textId="1FDE0047" w:rsidR="000B71DB" w:rsidRDefault="000B71DB">
      <w:pPr>
        <w:pStyle w:val="a7"/>
        <w:rPr>
          <w:lang w:eastAsia="zh-CN"/>
        </w:rPr>
      </w:pPr>
      <w:r>
        <w:rPr>
          <w:rStyle w:val="af"/>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No further enhancement on cell reselection priority in NTN. Remove the corresponding FFS from 38.304 CR.</w:t>
      </w:r>
    </w:p>
  </w:comment>
  <w:comment w:id="73" w:author="RAN2#117e" w:date="2022-03-02T12:30:00Z" w:initials="RAN2#117e">
    <w:p w14:paraId="3F8DF3FF" w14:textId="45A0F390" w:rsidR="00322F78" w:rsidRDefault="00234E8D">
      <w:pPr>
        <w:pStyle w:val="a7"/>
        <w:rPr>
          <w:lang w:eastAsia="zh-CN"/>
        </w:rPr>
      </w:pPr>
      <w:r>
        <w:rPr>
          <w:rStyle w:val="af"/>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Adopt the text proposal in R2-2203725 to capture the location based cell reselection agreements in 38.304.</w:t>
      </w:r>
    </w:p>
  </w:comment>
  <w:comment w:id="99" w:author="Huawei - Lili" w:date="2022-03-08T16:23:00Z" w:initials="HW">
    <w:p w14:paraId="1E61C6A8" w14:textId="6FDBBCFD" w:rsidR="00856255" w:rsidRDefault="00856255">
      <w:pPr>
        <w:pStyle w:val="a7"/>
        <w:rPr>
          <w:rFonts w:hint="eastAsia"/>
          <w:lang w:eastAsia="zh-CN"/>
        </w:rPr>
      </w:pPr>
      <w:r>
        <w:rPr>
          <w:rStyle w:val="af"/>
        </w:rPr>
        <w:annotationRef/>
      </w:r>
      <w:r>
        <w:rPr>
          <w:rFonts w:hint="eastAsia"/>
          <w:lang w:eastAsia="zh-CN"/>
        </w:rPr>
        <w:t>W</w:t>
      </w:r>
      <w:r>
        <w:rPr>
          <w:lang w:eastAsia="zh-CN"/>
        </w:rPr>
        <w:t xml:space="preserve">e think it’s simpler to say “regardless of </w:t>
      </w:r>
      <w:r w:rsidR="009869D0">
        <w:rPr>
          <w:lang w:eastAsia="zh-CN"/>
        </w:rPr>
        <w:t xml:space="preserve">the </w:t>
      </w:r>
      <w:r>
        <w:rPr>
          <w:lang w:eastAsia="zh-CN"/>
        </w:rPr>
        <w:t xml:space="preserve">distance between UE and the serving cell or </w:t>
      </w:r>
      <w:r w:rsidRPr="00856255">
        <w:rPr>
          <w:lang w:eastAsia="zh-CN"/>
        </w:rPr>
        <w:t xml:space="preserve">the </w:t>
      </w:r>
      <w:proofErr w:type="spellStart"/>
      <w:r w:rsidRPr="00856255">
        <w:rPr>
          <w:lang w:eastAsia="zh-CN"/>
        </w:rPr>
        <w:t>Srxlev</w:t>
      </w:r>
      <w:proofErr w:type="spellEnd"/>
      <w:r w:rsidRPr="00856255">
        <w:rPr>
          <w:lang w:eastAsia="zh-CN"/>
        </w:rPr>
        <w:t xml:space="preserve"> and </w:t>
      </w:r>
      <w:proofErr w:type="spellStart"/>
      <w:r w:rsidRPr="00856255">
        <w:rPr>
          <w:lang w:eastAsia="zh-CN"/>
        </w:rPr>
        <w:t>Squal</w:t>
      </w:r>
      <w:proofErr w:type="spellEnd"/>
      <w:r w:rsidRPr="00856255">
        <w:rPr>
          <w:lang w:eastAsia="zh-CN"/>
        </w:rPr>
        <w:t xml:space="preserve"> value of the serving cell</w:t>
      </w:r>
      <w:r>
        <w:rPr>
          <w:lang w:eastAsia="zh-CN"/>
        </w:rPr>
        <w:t>”.</w:t>
      </w:r>
    </w:p>
  </w:comment>
  <w:comment w:id="100" w:author="Huawei - Lili" w:date="2022-03-08T16:41:00Z" w:initials="HW">
    <w:p w14:paraId="625386CC" w14:textId="77777777" w:rsidR="009869D0" w:rsidRDefault="009869D0" w:rsidP="009869D0">
      <w:pPr>
        <w:pStyle w:val="a7"/>
        <w:rPr>
          <w:lang w:eastAsia="zh-CN"/>
        </w:rPr>
      </w:pPr>
      <w:r>
        <w:rPr>
          <w:rStyle w:val="af"/>
        </w:rPr>
        <w:annotationRef/>
      </w:r>
      <w:r>
        <w:rPr>
          <w:lang w:eastAsia="zh-CN"/>
        </w:rPr>
        <w:t>We had the following agreement in RAN2 #115:</w:t>
      </w:r>
    </w:p>
    <w:p w14:paraId="39673346" w14:textId="77777777" w:rsidR="009869D0" w:rsidRDefault="009869D0" w:rsidP="009869D0">
      <w:pPr>
        <w:pStyle w:val="a7"/>
        <w:rPr>
          <w:lang w:eastAsia="zh-CN"/>
        </w:rPr>
      </w:pPr>
    </w:p>
    <w:p w14:paraId="4726E53D" w14:textId="77777777" w:rsidR="009869D0" w:rsidRPr="004C6D95" w:rsidRDefault="009869D0" w:rsidP="009869D0">
      <w:pPr>
        <w:pStyle w:val="Doc-text2"/>
        <w:numPr>
          <w:ilvl w:val="0"/>
          <w:numId w:val="25"/>
        </w:numPr>
        <w:pBdr>
          <w:top w:val="single" w:sz="4" w:space="1" w:color="auto"/>
          <w:left w:val="single" w:sz="4" w:space="4" w:color="auto"/>
          <w:bottom w:val="single" w:sz="4" w:space="1" w:color="auto"/>
          <w:right w:val="single" w:sz="4" w:space="4" w:color="auto"/>
        </w:pBdr>
      </w:pPr>
      <w:r w:rsidRPr="004C6D95">
        <w:t xml:space="preserve">For quasi-earth fixed cell, specify that UE should start measurements on neighbour cells before the broadcast stop time of the serving cell, i.e. the time when the serving cell stops covering the current area, </w:t>
      </w:r>
      <w:r w:rsidRPr="00E84058">
        <w:rPr>
          <w:highlight w:val="yellow"/>
        </w:rPr>
        <w:t>and the exact time to start measurements is up to UE implementation</w:t>
      </w:r>
      <w:r w:rsidRPr="004C6D95">
        <w:t>.</w:t>
      </w:r>
    </w:p>
    <w:p w14:paraId="198CED05" w14:textId="4E6D8938" w:rsidR="009869D0" w:rsidRDefault="009869D0">
      <w:pPr>
        <w:pStyle w:val="a7"/>
      </w:pPr>
    </w:p>
    <w:p w14:paraId="2C9EB52F" w14:textId="5AB33E52" w:rsidR="009869D0" w:rsidRDefault="009869D0">
      <w:pPr>
        <w:pStyle w:val="a7"/>
      </w:pPr>
      <w:r>
        <w:t>So it can be added at the end of this sentence that “, and t</w:t>
      </w:r>
      <w:r w:rsidRPr="009869D0">
        <w:t>he exact time to start measurement before t-Service is up to UE implementation.</w:t>
      </w:r>
      <w:r>
        <w:t>”</w:t>
      </w:r>
      <w:bookmarkStart w:id="101" w:name="_GoBack"/>
      <w:bookmarkEnd w:id="101"/>
    </w:p>
  </w:comment>
  <w:comment w:id="103" w:author="Xiaomi" w:date="2022-03-08T10:07:00Z" w:initials="Xiaomi">
    <w:p w14:paraId="699D5221" w14:textId="14DBB640" w:rsidR="002C7E92" w:rsidRDefault="002C7E92" w:rsidP="002C7E92">
      <w:pPr>
        <w:pStyle w:val="a7"/>
      </w:pPr>
      <w:r>
        <w:rPr>
          <w:rStyle w:val="af"/>
        </w:rPr>
        <w:annotationRef/>
      </w:r>
      <w:r>
        <w:rPr>
          <w:lang w:eastAsia="zh-CN"/>
        </w:rPr>
        <w:t>We suggest to remove ‘</w:t>
      </w:r>
      <w:r w:rsidRPr="00AE7469">
        <w:rPr>
          <w:rFonts w:eastAsia="宋体"/>
          <w:lang w:eastAsia="ja-JP"/>
        </w:rPr>
        <w:t>For quasi earth fixed cell</w:t>
      </w:r>
      <w:r>
        <w:rPr>
          <w:lang w:eastAsia="zh-CN"/>
        </w:rPr>
        <w:t xml:space="preserve">’ since there is no indication to </w:t>
      </w:r>
      <w:r w:rsidRPr="00677EE8">
        <w:t xml:space="preserve"> indicate to UE </w:t>
      </w:r>
      <w:r>
        <w:t xml:space="preserve">in idle/inactive mode </w:t>
      </w:r>
      <w:r w:rsidRPr="00677EE8">
        <w:t>whether a cell (serving cell and/or neigh</w:t>
      </w:r>
      <w:r>
        <w:t>b</w:t>
      </w:r>
      <w:r w:rsidRPr="00677EE8">
        <w:t>our cell) is earth moving or quasi-earth fixed.</w:t>
      </w:r>
      <w:r>
        <w:t xml:space="preserve"> </w:t>
      </w:r>
      <w:r w:rsidR="0037475E">
        <w:t>And</w:t>
      </w:r>
      <w:r w:rsidR="00911901">
        <w:t xml:space="preserve"> it could be updated as follows</w:t>
      </w:r>
      <w:r w:rsidR="0037475E">
        <w:t>:</w:t>
      </w:r>
    </w:p>
    <w:p w14:paraId="74525282" w14:textId="789843EC" w:rsidR="0037475E" w:rsidRPr="0037475E" w:rsidRDefault="0037475E" w:rsidP="002C7E92">
      <w:pPr>
        <w:pStyle w:val="a7"/>
        <w:rPr>
          <w:i/>
          <w:lang w:eastAsia="zh-CN"/>
        </w:rPr>
      </w:pPr>
      <w:r w:rsidRPr="0037475E">
        <w:rPr>
          <w:rFonts w:eastAsia="宋体"/>
          <w:i/>
          <w:lang w:eastAsia="ja-JP"/>
        </w:rPr>
        <w:t>If the t-</w:t>
      </w:r>
      <w:proofErr w:type="gramStart"/>
      <w:r w:rsidRPr="0037475E">
        <w:rPr>
          <w:rFonts w:eastAsia="宋体"/>
          <w:i/>
          <w:lang w:eastAsia="ja-JP"/>
        </w:rPr>
        <w:t>Service  of</w:t>
      </w:r>
      <w:proofErr w:type="gramEnd"/>
      <w:r w:rsidRPr="0037475E">
        <w:rPr>
          <w:rFonts w:eastAsia="宋体"/>
          <w:i/>
          <w:lang w:eastAsia="ja-JP"/>
        </w:rPr>
        <w:t xml:space="preserve"> the serving cell is present in SIBX, UE shall perform measurements</w:t>
      </w:r>
      <w:r>
        <w:rPr>
          <w:rFonts w:eastAsia="宋体"/>
          <w:i/>
          <w:lang w:eastAsia="ja-JP"/>
        </w:rPr>
        <w:t xml:space="preserve"> </w:t>
      </w:r>
      <w:r w:rsidRPr="00AE7469">
        <w:rPr>
          <w:rFonts w:eastAsia="宋体"/>
          <w:lang w:eastAsia="ja-JP"/>
        </w:rPr>
        <w:t>of higher priority NR inter-frequency</w:t>
      </w:r>
      <w:r>
        <w:rPr>
          <w:rFonts w:eastAsia="宋体"/>
          <w:lang w:eastAsia="ja-JP"/>
        </w:rPr>
        <w:t>...</w:t>
      </w:r>
    </w:p>
  </w:comment>
  <w:comment w:id="104" w:author="Huawei - Lili" w:date="2022-03-08T16:22:00Z" w:initials="HW">
    <w:p w14:paraId="4F1CA0AB" w14:textId="6937D7E1" w:rsidR="00856255" w:rsidRDefault="00856255">
      <w:pPr>
        <w:pStyle w:val="a7"/>
        <w:rPr>
          <w:rFonts w:hint="eastAsia"/>
          <w:lang w:eastAsia="zh-CN"/>
        </w:rPr>
      </w:pPr>
      <w:r>
        <w:rPr>
          <w:rStyle w:val="af"/>
        </w:rPr>
        <w:annotationRef/>
      </w:r>
      <w:r>
        <w:rPr>
          <w:lang w:eastAsia="zh-CN"/>
        </w:rPr>
        <w:t>We also think “for quasi earth fixed cell” should be removed. If the cell is a moving cell, it will not broadcast t-Service and the whole paragraph does not apply.</w:t>
      </w:r>
    </w:p>
  </w:comment>
  <w:comment w:id="114" w:author="OPPO" w:date="2022-03-02T13:53:00Z" w:initials="XY">
    <w:p w14:paraId="0CDFB6BF" w14:textId="55D555B1" w:rsidR="00903B16" w:rsidRDefault="007E482F" w:rsidP="00903B16">
      <w:pPr>
        <w:rPr>
          <w:rFonts w:cs="Arial"/>
          <w:color w:val="000000"/>
        </w:rPr>
      </w:pPr>
      <w:r>
        <w:rPr>
          <w:rStyle w:val="af"/>
        </w:rPr>
        <w:annotationRef/>
      </w:r>
      <w:r w:rsidR="00903B16">
        <w:rPr>
          <w:rFonts w:cs="Arial"/>
          <w:color w:val="000000"/>
        </w:rPr>
        <w:t>In RAN2#116bis-e meeting, the following agreement was agreed, which is against the previous agreement in RAN2#116-e meeting as shown below.</w:t>
      </w:r>
    </w:p>
    <w:p w14:paraId="7D726CE3"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29C846D0" w14:textId="77777777" w:rsidR="00903B16" w:rsidRPr="00255402" w:rsidRDefault="00903B16" w:rsidP="00903B16">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03516744" w14:textId="77777777" w:rsidR="00903B16" w:rsidRDefault="00903B16" w:rsidP="00903B16">
      <w:pPr>
        <w:rPr>
          <w:rFonts w:cs="Arial"/>
          <w:color w:val="000000"/>
        </w:rPr>
      </w:pPr>
    </w:p>
    <w:p w14:paraId="64F35D0A" w14:textId="77777777" w:rsidR="00903B16" w:rsidRPr="008B4F49" w:rsidRDefault="00903B16" w:rsidP="00903B16">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67453175" w14:textId="77777777" w:rsidR="00903B16" w:rsidRDefault="00903B16" w:rsidP="00903B16">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When UE uses location based cell reselection enhancements, it's up to UE implementation to guarantee that a valid location information is available</w:t>
      </w:r>
    </w:p>
    <w:p w14:paraId="64874AC4" w14:textId="77777777" w:rsidR="00903B16" w:rsidRDefault="00903B16" w:rsidP="00903B16">
      <w:pPr>
        <w:rPr>
          <w:rFonts w:cs="Arial"/>
          <w:color w:val="000000"/>
        </w:rPr>
      </w:pPr>
    </w:p>
    <w:p w14:paraId="354C254F" w14:textId="228DB263" w:rsidR="00903B16" w:rsidRDefault="00903B16" w:rsidP="00903B16">
      <w:pPr>
        <w:rPr>
          <w:rFonts w:cs="Arial"/>
          <w:color w:val="000000"/>
        </w:rPr>
      </w:pPr>
      <w:r>
        <w:rPr>
          <w:rFonts w:cs="Arial"/>
          <w:color w:val="000000"/>
        </w:rPr>
        <w:t xml:space="preserve">Therefore, this </w:t>
      </w:r>
      <w:r w:rsidRPr="006B77AD">
        <w:rPr>
          <w:rFonts w:cs="Arial"/>
          <w:color w:val="000000"/>
        </w:rPr>
        <w:t>NOTE</w:t>
      </w:r>
      <w:r>
        <w:rPr>
          <w:rFonts w:cs="Arial"/>
          <w:color w:val="000000"/>
        </w:rPr>
        <w:t xml:space="preserve"> related to the old agreement could be updated as follows.</w:t>
      </w:r>
    </w:p>
    <w:p w14:paraId="34B4885A" w14:textId="77777777" w:rsidR="00903B16" w:rsidRDefault="00903B16" w:rsidP="00903B16">
      <w:pPr>
        <w:keepLines/>
        <w:rPr>
          <w:rFonts w:eastAsia="Yu Mincho"/>
          <w:lang w:eastAsia="ja-JP"/>
        </w:rPr>
      </w:pPr>
    </w:p>
    <w:p w14:paraId="165C3237" w14:textId="31014B6B" w:rsidR="007E482F" w:rsidRDefault="007E482F">
      <w:pPr>
        <w:pStyle w:val="a7"/>
      </w:pPr>
      <w:r w:rsidRPr="00903B16">
        <w:rPr>
          <w:rFonts w:eastAsia="Yu Mincho"/>
          <w:highlight w:val="yellow"/>
          <w:lang w:eastAsia="ja-JP"/>
        </w:rPr>
        <w:t>NOTE: Whether the UE has valid location information is up to UE implementation.</w:t>
      </w:r>
    </w:p>
  </w:comment>
  <w:comment w:id="126" w:author="RAN2#117e" w:date="2022-03-02T12:31:00Z" w:initials="RAN2#117e">
    <w:p w14:paraId="4749A300" w14:textId="3D3D55D1" w:rsidR="00B60139" w:rsidRDefault="00322F78">
      <w:pPr>
        <w:pStyle w:val="a7"/>
        <w:rPr>
          <w:lang w:eastAsia="zh-CN"/>
        </w:rPr>
      </w:pPr>
      <w:r>
        <w:rPr>
          <w:rStyle w:val="af"/>
        </w:rPr>
        <w:annotationRef/>
      </w:r>
      <w:r w:rsidR="00B60139">
        <w:rPr>
          <w:rFonts w:hint="eastAsia"/>
          <w:lang w:eastAsia="zh-CN"/>
        </w:rPr>
        <w:t>A</w:t>
      </w:r>
      <w:r w:rsidR="00B60139">
        <w:rPr>
          <w:lang w:eastAsia="zh-CN"/>
        </w:rPr>
        <w:t>greements:</w:t>
      </w:r>
    </w:p>
    <w:p w14:paraId="4AACA843" w14:textId="6EFF19D4" w:rsidR="00322F78" w:rsidRDefault="00B60139">
      <w:pPr>
        <w:pStyle w:val="a7"/>
      </w:pPr>
      <w:r w:rsidRPr="00B60139">
        <w:tab/>
        <w:t>No need to provide the timing information about the new upcoming cell for either earth fixed scenario or earth moving scenario in Rel-17.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10888" w15:done="0"/>
  <w15:commentEx w15:paraId="28B2ECC1" w15:done="0"/>
  <w15:commentEx w15:paraId="2A0B8D6C" w15:done="0"/>
  <w15:commentEx w15:paraId="39BE5E54" w15:done="0"/>
  <w15:commentEx w15:paraId="1E61C6A8" w15:done="0"/>
  <w15:commentEx w15:paraId="2C9EB52F" w15:done="0"/>
  <w15:commentEx w15:paraId="74525282" w15:done="0"/>
  <w15:commentEx w15:paraId="4F1CA0AB" w15:paraIdParent="74525282" w15:done="0"/>
  <w15:commentEx w15:paraId="165C3237"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2ECC1" w16cid:durableId="25C9EDE1"/>
  <w16cid:commentId w16cid:paraId="2A0B8D6C" w16cid:durableId="25C9EDE2"/>
  <w16cid:commentId w16cid:paraId="39BE5E54" w16cid:durableId="25C9EDE3"/>
  <w16cid:commentId w16cid:paraId="165C3237" w16cid:durableId="25C9F553"/>
  <w16cid:commentId w16cid:paraId="4AACA843" w16cid:durableId="25C9ED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910BC" w14:textId="77777777" w:rsidR="00427734" w:rsidRDefault="00427734">
      <w:pPr>
        <w:spacing w:after="0"/>
      </w:pPr>
      <w:r>
        <w:separator/>
      </w:r>
    </w:p>
  </w:endnote>
  <w:endnote w:type="continuationSeparator" w:id="0">
    <w:p w14:paraId="01C662C1" w14:textId="77777777" w:rsidR="00427734" w:rsidRDefault="00427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C53C" w14:textId="77777777" w:rsidR="00427734" w:rsidRDefault="00427734">
      <w:pPr>
        <w:spacing w:after="0"/>
      </w:pPr>
      <w:r>
        <w:separator/>
      </w:r>
    </w:p>
  </w:footnote>
  <w:footnote w:type="continuationSeparator" w:id="0">
    <w:p w14:paraId="5BA08FAE" w14:textId="77777777" w:rsidR="00427734" w:rsidRDefault="004277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6"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0"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1"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3"/>
  </w:num>
  <w:num w:numId="3">
    <w:abstractNumId w:val="16"/>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14"/>
  </w:num>
  <w:num w:numId="9">
    <w:abstractNumId w:val="24"/>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18"/>
  </w:num>
  <w:num w:numId="18">
    <w:abstractNumId w:val="12"/>
  </w:num>
  <w:num w:numId="19">
    <w:abstractNumId w:val="17"/>
  </w:num>
  <w:num w:numId="20">
    <w:abstractNumId w:val="11"/>
  </w:num>
  <w:num w:numId="21">
    <w:abstractNumId w:val="22"/>
  </w:num>
  <w:num w:numId="22">
    <w:abstractNumId w:val="13"/>
  </w:num>
  <w:num w:numId="23">
    <w:abstractNumId w:val="8"/>
  </w:num>
  <w:num w:numId="24">
    <w:abstractNumId w:val="0"/>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Xiaomi">
    <w15:presenceInfo w15:providerId="None" w15:userId="Xiaomi"/>
  </w15:person>
  <w15:person w15:author="RAN2#117e">
    <w15:presenceInfo w15:providerId="None" w15:userId="RAN2#117e"/>
  </w15:person>
  <w15:person w15:author="Huawei - Lili">
    <w15:presenceInfo w15:providerId="None" w15:userId="Huawei - Lili"/>
  </w15:person>
  <w15:person w15:author="RAN2#114e">
    <w15:presenceInfo w15:providerId="None" w15:userId="RAN2#114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27734"/>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4507"/>
    <w:rsid w:val="00545301"/>
    <w:rsid w:val="00547111"/>
    <w:rsid w:val="00552A03"/>
    <w:rsid w:val="005542EF"/>
    <w:rsid w:val="005577D6"/>
    <w:rsid w:val="00561028"/>
    <w:rsid w:val="00562881"/>
    <w:rsid w:val="00563F3E"/>
    <w:rsid w:val="00572C04"/>
    <w:rsid w:val="00573462"/>
    <w:rsid w:val="00573D54"/>
    <w:rsid w:val="005748AD"/>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2342"/>
    <w:rsid w:val="007977A8"/>
    <w:rsid w:val="007A6E97"/>
    <w:rsid w:val="007B1E1B"/>
    <w:rsid w:val="007B512A"/>
    <w:rsid w:val="007C2097"/>
    <w:rsid w:val="007C2BE0"/>
    <w:rsid w:val="007C46D3"/>
    <w:rsid w:val="007C46F5"/>
    <w:rsid w:val="007D3401"/>
    <w:rsid w:val="007D6A07"/>
    <w:rsid w:val="007E139D"/>
    <w:rsid w:val="007E1CF1"/>
    <w:rsid w:val="007E482F"/>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411A3"/>
    <w:rsid w:val="00941E30"/>
    <w:rsid w:val="00946682"/>
    <w:rsid w:val="009470C7"/>
    <w:rsid w:val="00947295"/>
    <w:rsid w:val="0095153C"/>
    <w:rsid w:val="00961040"/>
    <w:rsid w:val="00966052"/>
    <w:rsid w:val="00966D63"/>
    <w:rsid w:val="0096779F"/>
    <w:rsid w:val="00977127"/>
    <w:rsid w:val="009777D9"/>
    <w:rsid w:val="00982D5B"/>
    <w:rsid w:val="009869D0"/>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99E"/>
    <w:rsid w:val="00A63E24"/>
    <w:rsid w:val="00A653CA"/>
    <w:rsid w:val="00A67914"/>
    <w:rsid w:val="00A70841"/>
    <w:rsid w:val="00A70E81"/>
    <w:rsid w:val="00A72ED7"/>
    <w:rsid w:val="00A7671C"/>
    <w:rsid w:val="00A77385"/>
    <w:rsid w:val="00A82B8A"/>
    <w:rsid w:val="00A832D3"/>
    <w:rsid w:val="00A83F34"/>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96357"/>
    <w:rsid w:val="00E97AB7"/>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2B04E-971E-4DF3-883D-67BE116A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13</Pages>
  <Words>5791</Words>
  <Characters>33015</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Lili</cp:lastModifiedBy>
  <cp:revision>10</cp:revision>
  <cp:lastPrinted>2411-12-31T14:59:00Z</cp:lastPrinted>
  <dcterms:created xsi:type="dcterms:W3CDTF">2022-03-02T05:56:00Z</dcterms:created>
  <dcterms:modified xsi:type="dcterms:W3CDTF">2022-03-08T08:42:00Z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