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AD6FB8">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AD6FB8">
            <w:pPr>
              <w:pStyle w:val="CRCoverPage"/>
              <w:spacing w:after="0"/>
              <w:jc w:val="right"/>
              <w:rPr>
                <w:i/>
                <w:noProof/>
              </w:rPr>
            </w:pPr>
            <w:r>
              <w:rPr>
                <w:i/>
                <w:noProof/>
                <w:sz w:val="14"/>
              </w:rPr>
              <w:t>CR-Form-v12.2</w:t>
            </w:r>
          </w:p>
        </w:tc>
      </w:tr>
      <w:tr w:rsidR="00577A1D" w14:paraId="3BDEF6FC" w14:textId="77777777" w:rsidTr="00AD6FB8">
        <w:tc>
          <w:tcPr>
            <w:tcW w:w="9641" w:type="dxa"/>
            <w:gridSpan w:val="9"/>
            <w:tcBorders>
              <w:left w:val="single" w:sz="4" w:space="0" w:color="auto"/>
              <w:right w:val="single" w:sz="4" w:space="0" w:color="auto"/>
            </w:tcBorders>
          </w:tcPr>
          <w:p w14:paraId="7B1DA8BB" w14:textId="77777777" w:rsidR="00577A1D" w:rsidRDefault="00577A1D" w:rsidP="00AD6FB8">
            <w:pPr>
              <w:pStyle w:val="CRCoverPage"/>
              <w:spacing w:after="0"/>
              <w:jc w:val="center"/>
              <w:rPr>
                <w:noProof/>
              </w:rPr>
            </w:pPr>
            <w:r>
              <w:rPr>
                <w:b/>
                <w:noProof/>
                <w:sz w:val="32"/>
              </w:rPr>
              <w:t>CHANGE REQUEST</w:t>
            </w:r>
          </w:p>
        </w:tc>
      </w:tr>
      <w:tr w:rsidR="00577A1D" w14:paraId="258B6CE2" w14:textId="77777777" w:rsidTr="00AD6FB8">
        <w:tc>
          <w:tcPr>
            <w:tcW w:w="9641" w:type="dxa"/>
            <w:gridSpan w:val="9"/>
            <w:tcBorders>
              <w:left w:val="single" w:sz="4" w:space="0" w:color="auto"/>
              <w:right w:val="single" w:sz="4" w:space="0" w:color="auto"/>
            </w:tcBorders>
          </w:tcPr>
          <w:p w14:paraId="73B5EE7F" w14:textId="77777777" w:rsidR="00577A1D" w:rsidRDefault="00577A1D" w:rsidP="00AD6FB8">
            <w:pPr>
              <w:pStyle w:val="CRCoverPage"/>
              <w:spacing w:after="0"/>
              <w:rPr>
                <w:noProof/>
                <w:sz w:val="8"/>
                <w:szCs w:val="8"/>
              </w:rPr>
            </w:pPr>
          </w:p>
        </w:tc>
      </w:tr>
      <w:tr w:rsidR="00577A1D" w14:paraId="1089A1E4" w14:textId="77777777" w:rsidTr="00AD6FB8">
        <w:tc>
          <w:tcPr>
            <w:tcW w:w="142" w:type="dxa"/>
            <w:tcBorders>
              <w:left w:val="single" w:sz="4" w:space="0" w:color="auto"/>
            </w:tcBorders>
          </w:tcPr>
          <w:p w14:paraId="70DCDF8F" w14:textId="77777777" w:rsidR="00577A1D" w:rsidRDefault="00577A1D" w:rsidP="00AD6FB8">
            <w:pPr>
              <w:pStyle w:val="CRCoverPage"/>
              <w:spacing w:after="0"/>
              <w:jc w:val="right"/>
              <w:rPr>
                <w:noProof/>
              </w:rPr>
            </w:pPr>
          </w:p>
        </w:tc>
        <w:tc>
          <w:tcPr>
            <w:tcW w:w="1559" w:type="dxa"/>
            <w:shd w:val="pct30" w:color="FFFF00" w:fill="auto"/>
          </w:tcPr>
          <w:p w14:paraId="64795966" w14:textId="77777777" w:rsidR="00577A1D" w:rsidRPr="00410371" w:rsidRDefault="00176426" w:rsidP="00AD6FB8">
            <w:pPr>
              <w:pStyle w:val="CRCoverPage"/>
              <w:spacing w:after="0"/>
              <w:jc w:val="right"/>
              <w:rPr>
                <w:b/>
                <w:noProof/>
                <w:sz w:val="28"/>
              </w:rPr>
            </w:pPr>
            <w:fldSimple w:instr=" DOCPROPERTY  Spec#  \* MERGEFORMAT ">
              <w:r w:rsidR="00577A1D" w:rsidRPr="00E61F91">
                <w:rPr>
                  <w:b/>
                  <w:noProof/>
                  <w:sz w:val="28"/>
                </w:rPr>
                <w:t>38.331</w:t>
              </w:r>
            </w:fldSimple>
          </w:p>
        </w:tc>
        <w:tc>
          <w:tcPr>
            <w:tcW w:w="709" w:type="dxa"/>
          </w:tcPr>
          <w:p w14:paraId="1E677FFD" w14:textId="77777777" w:rsidR="00577A1D" w:rsidRDefault="00577A1D" w:rsidP="00AD6FB8">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AD6FB8">
            <w:pPr>
              <w:pStyle w:val="CRCoverPage"/>
              <w:spacing w:after="0"/>
              <w:rPr>
                <w:noProof/>
              </w:rPr>
            </w:pPr>
            <w:r w:rsidRPr="00672D48">
              <w:rPr>
                <w:b/>
                <w:sz w:val="28"/>
              </w:rPr>
              <w:t>2811</w:t>
            </w:r>
          </w:p>
        </w:tc>
        <w:tc>
          <w:tcPr>
            <w:tcW w:w="709" w:type="dxa"/>
          </w:tcPr>
          <w:p w14:paraId="0B256CDF" w14:textId="77777777" w:rsidR="00577A1D" w:rsidRDefault="00577A1D" w:rsidP="00AD6FB8">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AD6FB8">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AD6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176426" w:rsidP="00AD6FB8">
            <w:pPr>
              <w:pStyle w:val="CRCoverPage"/>
              <w:spacing w:after="0"/>
              <w:jc w:val="center"/>
              <w:rPr>
                <w:noProof/>
                <w:sz w:val="28"/>
              </w:rPr>
            </w:pPr>
            <w:fldSimple w:instr=" DOCPROPERTY  Version  \* MERGEFORMAT ">
              <w:r w:rsidR="00577A1D" w:rsidRPr="00E61F91">
                <w:rPr>
                  <w:b/>
                  <w:noProof/>
                  <w:sz w:val="28"/>
                </w:rPr>
                <w:t>16.</w:t>
              </w:r>
              <w:r w:rsidR="00577A1D">
                <w:rPr>
                  <w:b/>
                  <w:noProof/>
                  <w:sz w:val="28"/>
                </w:rPr>
                <w:t>7</w:t>
              </w:r>
              <w:r w:rsidR="00577A1D" w:rsidRPr="00E61F91">
                <w:rPr>
                  <w:b/>
                  <w:noProof/>
                  <w:sz w:val="28"/>
                </w:rPr>
                <w:t>.0</w:t>
              </w:r>
            </w:fldSimple>
          </w:p>
        </w:tc>
        <w:tc>
          <w:tcPr>
            <w:tcW w:w="143" w:type="dxa"/>
            <w:tcBorders>
              <w:right w:val="single" w:sz="4" w:space="0" w:color="auto"/>
            </w:tcBorders>
          </w:tcPr>
          <w:p w14:paraId="6811DE4A" w14:textId="77777777" w:rsidR="00577A1D" w:rsidRDefault="00577A1D" w:rsidP="00AD6FB8">
            <w:pPr>
              <w:pStyle w:val="CRCoverPage"/>
              <w:spacing w:after="0"/>
              <w:rPr>
                <w:noProof/>
              </w:rPr>
            </w:pPr>
          </w:p>
        </w:tc>
      </w:tr>
      <w:tr w:rsidR="00577A1D" w14:paraId="26251AD7" w14:textId="77777777" w:rsidTr="00AD6FB8">
        <w:tc>
          <w:tcPr>
            <w:tcW w:w="9641" w:type="dxa"/>
            <w:gridSpan w:val="9"/>
            <w:tcBorders>
              <w:left w:val="single" w:sz="4" w:space="0" w:color="auto"/>
              <w:right w:val="single" w:sz="4" w:space="0" w:color="auto"/>
            </w:tcBorders>
          </w:tcPr>
          <w:p w14:paraId="0B14559D" w14:textId="77777777" w:rsidR="00577A1D" w:rsidRDefault="00577A1D" w:rsidP="00AD6FB8">
            <w:pPr>
              <w:pStyle w:val="CRCoverPage"/>
              <w:spacing w:after="0"/>
              <w:rPr>
                <w:noProof/>
              </w:rPr>
            </w:pPr>
          </w:p>
        </w:tc>
      </w:tr>
      <w:tr w:rsidR="00577A1D" w14:paraId="638A24B6" w14:textId="77777777" w:rsidTr="00AD6FB8">
        <w:tc>
          <w:tcPr>
            <w:tcW w:w="9641" w:type="dxa"/>
            <w:gridSpan w:val="9"/>
            <w:tcBorders>
              <w:top w:val="single" w:sz="4" w:space="0" w:color="auto"/>
            </w:tcBorders>
          </w:tcPr>
          <w:p w14:paraId="7883636C" w14:textId="77777777" w:rsidR="00577A1D" w:rsidRPr="00F25D98" w:rsidRDefault="00577A1D" w:rsidP="00AD6FB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AD6FB8">
        <w:tc>
          <w:tcPr>
            <w:tcW w:w="9641" w:type="dxa"/>
            <w:gridSpan w:val="9"/>
          </w:tcPr>
          <w:p w14:paraId="45AF4B55" w14:textId="77777777" w:rsidR="00577A1D" w:rsidRDefault="00577A1D" w:rsidP="00AD6FB8">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AD6FB8">
        <w:tc>
          <w:tcPr>
            <w:tcW w:w="2835" w:type="dxa"/>
          </w:tcPr>
          <w:p w14:paraId="672166B9" w14:textId="77777777" w:rsidR="00577A1D" w:rsidRDefault="00577A1D" w:rsidP="00AD6FB8">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AD6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AD6FB8">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AD6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AD6FB8">
            <w:pPr>
              <w:pStyle w:val="CRCoverPage"/>
              <w:spacing w:after="0"/>
              <w:jc w:val="center"/>
              <w:rPr>
                <w:b/>
                <w:caps/>
                <w:noProof/>
              </w:rPr>
            </w:pPr>
          </w:p>
        </w:tc>
        <w:tc>
          <w:tcPr>
            <w:tcW w:w="2126" w:type="dxa"/>
          </w:tcPr>
          <w:p w14:paraId="49DC7D56" w14:textId="77777777" w:rsidR="00577A1D" w:rsidRDefault="00577A1D" w:rsidP="00AD6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AD6FB8">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AD6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AD6FB8">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AD6FB8">
        <w:tc>
          <w:tcPr>
            <w:tcW w:w="9640" w:type="dxa"/>
            <w:gridSpan w:val="11"/>
          </w:tcPr>
          <w:p w14:paraId="3FDBAE4E" w14:textId="77777777" w:rsidR="00577A1D" w:rsidRDefault="00577A1D" w:rsidP="00AD6FB8">
            <w:pPr>
              <w:pStyle w:val="CRCoverPage"/>
              <w:spacing w:after="0"/>
              <w:rPr>
                <w:noProof/>
                <w:sz w:val="8"/>
                <w:szCs w:val="8"/>
              </w:rPr>
            </w:pPr>
          </w:p>
        </w:tc>
      </w:tr>
      <w:tr w:rsidR="00577A1D" w14:paraId="58924CFE" w14:textId="77777777" w:rsidTr="00AD6FB8">
        <w:tc>
          <w:tcPr>
            <w:tcW w:w="1843" w:type="dxa"/>
            <w:tcBorders>
              <w:top w:val="single" w:sz="4" w:space="0" w:color="auto"/>
              <w:left w:val="single" w:sz="4" w:space="0" w:color="auto"/>
            </w:tcBorders>
          </w:tcPr>
          <w:p w14:paraId="3CE40A97" w14:textId="77777777" w:rsidR="00577A1D" w:rsidRDefault="00577A1D" w:rsidP="00AD6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AD6FB8">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AD6FB8">
        <w:tc>
          <w:tcPr>
            <w:tcW w:w="1843" w:type="dxa"/>
            <w:tcBorders>
              <w:left w:val="single" w:sz="4" w:space="0" w:color="auto"/>
            </w:tcBorders>
          </w:tcPr>
          <w:p w14:paraId="7FA0A3EE"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AD6FB8">
            <w:pPr>
              <w:pStyle w:val="CRCoverPage"/>
              <w:spacing w:after="0"/>
              <w:rPr>
                <w:noProof/>
                <w:sz w:val="8"/>
                <w:szCs w:val="8"/>
              </w:rPr>
            </w:pPr>
          </w:p>
        </w:tc>
      </w:tr>
      <w:tr w:rsidR="00577A1D" w14:paraId="7B276E9D" w14:textId="77777777" w:rsidTr="00AD6FB8">
        <w:tc>
          <w:tcPr>
            <w:tcW w:w="1843" w:type="dxa"/>
            <w:tcBorders>
              <w:left w:val="single" w:sz="4" w:space="0" w:color="auto"/>
            </w:tcBorders>
          </w:tcPr>
          <w:p w14:paraId="43A232DE" w14:textId="77777777" w:rsidR="00577A1D" w:rsidRDefault="00577A1D" w:rsidP="00AD6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AD6FB8">
            <w:pPr>
              <w:pStyle w:val="CRCoverPage"/>
              <w:spacing w:after="0"/>
              <w:ind w:left="100"/>
              <w:rPr>
                <w:noProof/>
              </w:rPr>
            </w:pPr>
            <w:r>
              <w:t>Ericsson</w:t>
            </w:r>
          </w:p>
        </w:tc>
      </w:tr>
      <w:tr w:rsidR="00577A1D" w14:paraId="26ACB812" w14:textId="77777777" w:rsidTr="00AD6FB8">
        <w:tc>
          <w:tcPr>
            <w:tcW w:w="1843" w:type="dxa"/>
            <w:tcBorders>
              <w:left w:val="single" w:sz="4" w:space="0" w:color="auto"/>
            </w:tcBorders>
          </w:tcPr>
          <w:p w14:paraId="32CB6E8D" w14:textId="77777777" w:rsidR="00577A1D" w:rsidRDefault="00577A1D" w:rsidP="00AD6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AD6FB8">
            <w:pPr>
              <w:pStyle w:val="CRCoverPage"/>
              <w:spacing w:after="0"/>
              <w:ind w:left="100"/>
              <w:rPr>
                <w:noProof/>
              </w:rPr>
            </w:pPr>
            <w:r>
              <w:t>R2</w:t>
            </w:r>
          </w:p>
        </w:tc>
      </w:tr>
      <w:tr w:rsidR="00577A1D" w14:paraId="08835030" w14:textId="77777777" w:rsidTr="00AD6FB8">
        <w:tc>
          <w:tcPr>
            <w:tcW w:w="1843" w:type="dxa"/>
            <w:tcBorders>
              <w:left w:val="single" w:sz="4" w:space="0" w:color="auto"/>
            </w:tcBorders>
          </w:tcPr>
          <w:p w14:paraId="4B1E57F1"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AD6FB8">
            <w:pPr>
              <w:pStyle w:val="CRCoverPage"/>
              <w:spacing w:after="0"/>
              <w:rPr>
                <w:noProof/>
                <w:sz w:val="8"/>
                <w:szCs w:val="8"/>
              </w:rPr>
            </w:pPr>
          </w:p>
        </w:tc>
      </w:tr>
      <w:tr w:rsidR="00577A1D" w14:paraId="2955BAFE" w14:textId="77777777" w:rsidTr="00AD6FB8">
        <w:tc>
          <w:tcPr>
            <w:tcW w:w="1843" w:type="dxa"/>
            <w:tcBorders>
              <w:left w:val="single" w:sz="4" w:space="0" w:color="auto"/>
            </w:tcBorders>
          </w:tcPr>
          <w:p w14:paraId="30A7F7D6" w14:textId="77777777" w:rsidR="00577A1D" w:rsidRDefault="00577A1D" w:rsidP="00AD6FB8">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AD6FB8">
            <w:pPr>
              <w:pStyle w:val="CRCoverPage"/>
              <w:spacing w:after="0"/>
              <w:ind w:left="100"/>
              <w:rPr>
                <w:noProof/>
              </w:rPr>
            </w:pPr>
            <w:r>
              <w:t>NR_IAB_enh-Core</w:t>
            </w:r>
          </w:p>
        </w:tc>
        <w:tc>
          <w:tcPr>
            <w:tcW w:w="567" w:type="dxa"/>
            <w:tcBorders>
              <w:left w:val="nil"/>
            </w:tcBorders>
          </w:tcPr>
          <w:p w14:paraId="22D4BC57" w14:textId="77777777" w:rsidR="00577A1D" w:rsidRDefault="00577A1D" w:rsidP="00AD6FB8">
            <w:pPr>
              <w:pStyle w:val="CRCoverPage"/>
              <w:spacing w:after="0"/>
              <w:ind w:right="100"/>
              <w:rPr>
                <w:noProof/>
              </w:rPr>
            </w:pPr>
          </w:p>
        </w:tc>
        <w:tc>
          <w:tcPr>
            <w:tcW w:w="1417" w:type="dxa"/>
            <w:gridSpan w:val="3"/>
            <w:tcBorders>
              <w:left w:val="nil"/>
            </w:tcBorders>
          </w:tcPr>
          <w:p w14:paraId="564A0C14" w14:textId="77777777" w:rsidR="00577A1D" w:rsidRDefault="00577A1D" w:rsidP="00AD6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AD6FB8">
            <w:pPr>
              <w:pStyle w:val="CRCoverPage"/>
              <w:spacing w:after="0"/>
              <w:ind w:left="100"/>
              <w:rPr>
                <w:noProof/>
              </w:rPr>
            </w:pPr>
            <w:r>
              <w:t>2022-02-14</w:t>
            </w:r>
          </w:p>
        </w:tc>
      </w:tr>
      <w:tr w:rsidR="00577A1D" w14:paraId="747B5D86" w14:textId="77777777" w:rsidTr="00AD6FB8">
        <w:tc>
          <w:tcPr>
            <w:tcW w:w="1843" w:type="dxa"/>
            <w:tcBorders>
              <w:left w:val="single" w:sz="4" w:space="0" w:color="auto"/>
            </w:tcBorders>
          </w:tcPr>
          <w:p w14:paraId="58F35932" w14:textId="77777777" w:rsidR="00577A1D" w:rsidRDefault="00577A1D" w:rsidP="00AD6FB8">
            <w:pPr>
              <w:pStyle w:val="CRCoverPage"/>
              <w:spacing w:after="0"/>
              <w:rPr>
                <w:b/>
                <w:i/>
                <w:noProof/>
                <w:sz w:val="8"/>
                <w:szCs w:val="8"/>
              </w:rPr>
            </w:pPr>
          </w:p>
        </w:tc>
        <w:tc>
          <w:tcPr>
            <w:tcW w:w="1986" w:type="dxa"/>
            <w:gridSpan w:val="4"/>
          </w:tcPr>
          <w:p w14:paraId="0AB1B27A" w14:textId="77777777" w:rsidR="00577A1D" w:rsidRDefault="00577A1D" w:rsidP="00AD6FB8">
            <w:pPr>
              <w:pStyle w:val="CRCoverPage"/>
              <w:spacing w:after="0"/>
              <w:rPr>
                <w:noProof/>
                <w:sz w:val="8"/>
                <w:szCs w:val="8"/>
              </w:rPr>
            </w:pPr>
          </w:p>
        </w:tc>
        <w:tc>
          <w:tcPr>
            <w:tcW w:w="2267" w:type="dxa"/>
            <w:gridSpan w:val="2"/>
          </w:tcPr>
          <w:p w14:paraId="5E18A798" w14:textId="77777777" w:rsidR="00577A1D" w:rsidRDefault="00577A1D" w:rsidP="00AD6FB8">
            <w:pPr>
              <w:pStyle w:val="CRCoverPage"/>
              <w:spacing w:after="0"/>
              <w:rPr>
                <w:noProof/>
                <w:sz w:val="8"/>
                <w:szCs w:val="8"/>
              </w:rPr>
            </w:pPr>
          </w:p>
        </w:tc>
        <w:tc>
          <w:tcPr>
            <w:tcW w:w="1417" w:type="dxa"/>
            <w:gridSpan w:val="3"/>
          </w:tcPr>
          <w:p w14:paraId="72E251AD" w14:textId="77777777" w:rsidR="00577A1D" w:rsidRDefault="00577A1D" w:rsidP="00AD6FB8">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AD6FB8">
            <w:pPr>
              <w:pStyle w:val="CRCoverPage"/>
              <w:spacing w:after="0"/>
              <w:rPr>
                <w:noProof/>
                <w:sz w:val="8"/>
                <w:szCs w:val="8"/>
              </w:rPr>
            </w:pPr>
          </w:p>
        </w:tc>
      </w:tr>
      <w:tr w:rsidR="00577A1D" w14:paraId="4E136F20" w14:textId="77777777" w:rsidTr="00AD6FB8">
        <w:trPr>
          <w:cantSplit/>
        </w:trPr>
        <w:tc>
          <w:tcPr>
            <w:tcW w:w="1843" w:type="dxa"/>
            <w:tcBorders>
              <w:left w:val="single" w:sz="4" w:space="0" w:color="auto"/>
            </w:tcBorders>
          </w:tcPr>
          <w:p w14:paraId="3BBFCF0C" w14:textId="77777777" w:rsidR="00577A1D" w:rsidRDefault="00577A1D" w:rsidP="00AD6FB8">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AD6FB8">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AD6FB8">
            <w:pPr>
              <w:pStyle w:val="CRCoverPage"/>
              <w:spacing w:after="0"/>
              <w:rPr>
                <w:noProof/>
              </w:rPr>
            </w:pPr>
          </w:p>
        </w:tc>
        <w:tc>
          <w:tcPr>
            <w:tcW w:w="1417" w:type="dxa"/>
            <w:gridSpan w:val="3"/>
            <w:tcBorders>
              <w:left w:val="nil"/>
            </w:tcBorders>
          </w:tcPr>
          <w:p w14:paraId="40CB82C2" w14:textId="77777777" w:rsidR="00577A1D" w:rsidRDefault="00577A1D" w:rsidP="00AD6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AD6FB8">
            <w:pPr>
              <w:pStyle w:val="CRCoverPage"/>
              <w:spacing w:after="0"/>
              <w:ind w:left="100"/>
              <w:rPr>
                <w:noProof/>
              </w:rPr>
            </w:pPr>
            <w:r>
              <w:t>Rel-17</w:t>
            </w:r>
          </w:p>
        </w:tc>
      </w:tr>
      <w:tr w:rsidR="00577A1D" w14:paraId="1C47C7CB" w14:textId="77777777" w:rsidTr="00AD6FB8">
        <w:tc>
          <w:tcPr>
            <w:tcW w:w="1843" w:type="dxa"/>
            <w:tcBorders>
              <w:left w:val="single" w:sz="4" w:space="0" w:color="auto"/>
              <w:bottom w:val="single" w:sz="4" w:space="0" w:color="auto"/>
            </w:tcBorders>
          </w:tcPr>
          <w:p w14:paraId="5A9AF7A3" w14:textId="77777777" w:rsidR="00577A1D" w:rsidRDefault="00577A1D" w:rsidP="00AD6FB8">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AD6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AD6FB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AD6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AD6FB8">
        <w:tc>
          <w:tcPr>
            <w:tcW w:w="1843" w:type="dxa"/>
          </w:tcPr>
          <w:p w14:paraId="08C87F35" w14:textId="77777777" w:rsidR="00577A1D" w:rsidRDefault="00577A1D" w:rsidP="00AD6FB8">
            <w:pPr>
              <w:pStyle w:val="CRCoverPage"/>
              <w:spacing w:after="0"/>
              <w:rPr>
                <w:b/>
                <w:i/>
                <w:noProof/>
                <w:sz w:val="8"/>
                <w:szCs w:val="8"/>
              </w:rPr>
            </w:pPr>
          </w:p>
        </w:tc>
        <w:tc>
          <w:tcPr>
            <w:tcW w:w="7797" w:type="dxa"/>
            <w:gridSpan w:val="10"/>
          </w:tcPr>
          <w:p w14:paraId="0EC4BA2C" w14:textId="77777777" w:rsidR="00577A1D" w:rsidRDefault="00577A1D" w:rsidP="00AD6FB8">
            <w:pPr>
              <w:pStyle w:val="CRCoverPage"/>
              <w:spacing w:after="0"/>
              <w:rPr>
                <w:noProof/>
                <w:sz w:val="8"/>
                <w:szCs w:val="8"/>
              </w:rPr>
            </w:pPr>
          </w:p>
        </w:tc>
      </w:tr>
      <w:tr w:rsidR="00577A1D" w14:paraId="087F5595" w14:textId="77777777" w:rsidTr="00AD6FB8">
        <w:tc>
          <w:tcPr>
            <w:tcW w:w="2694" w:type="dxa"/>
            <w:gridSpan w:val="2"/>
            <w:tcBorders>
              <w:top w:val="single" w:sz="4" w:space="0" w:color="auto"/>
              <w:left w:val="single" w:sz="4" w:space="0" w:color="auto"/>
            </w:tcBorders>
          </w:tcPr>
          <w:p w14:paraId="69868F7C" w14:textId="77777777" w:rsidR="00577A1D" w:rsidRDefault="00577A1D" w:rsidP="00AD6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AD6FB8">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AD6FB8">
        <w:tc>
          <w:tcPr>
            <w:tcW w:w="2694" w:type="dxa"/>
            <w:gridSpan w:val="2"/>
            <w:tcBorders>
              <w:left w:val="single" w:sz="4" w:space="0" w:color="auto"/>
            </w:tcBorders>
          </w:tcPr>
          <w:p w14:paraId="1802E310" w14:textId="77777777" w:rsidR="00577A1D" w:rsidRDefault="00577A1D" w:rsidP="00AD6FB8">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AD6FB8">
            <w:pPr>
              <w:pStyle w:val="CRCoverPage"/>
              <w:spacing w:after="0"/>
              <w:rPr>
                <w:noProof/>
                <w:sz w:val="8"/>
                <w:szCs w:val="8"/>
              </w:rPr>
            </w:pPr>
          </w:p>
        </w:tc>
      </w:tr>
      <w:tr w:rsidR="002F6DCD" w14:paraId="6CE3B6C5" w14:textId="77777777" w:rsidTr="00AD6FB8">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The network is allowed to configure the primaryPath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E1A1991" w:rsidR="002F6DCD" w:rsidDel="00AB5F3C" w:rsidRDefault="002F6DCD" w:rsidP="002F6DCD">
            <w:pPr>
              <w:pStyle w:val="Agreement"/>
              <w:numPr>
                <w:ilvl w:val="0"/>
                <w:numId w:val="2"/>
              </w:numPr>
              <w:spacing w:line="240" w:lineRule="auto"/>
              <w:rPr>
                <w:del w:id="3" w:author="After_RAN2#117" w:date="2022-03-09T22:52:00Z"/>
                <w:b w:val="0"/>
                <w:szCs w:val="20"/>
                <w:lang w:eastAsia="sv-SE"/>
              </w:rPr>
            </w:pPr>
            <w:commentRangeStart w:id="4"/>
            <w:commentRangeStart w:id="5"/>
            <w:del w:id="6" w:author="After_RAN2#117" w:date="2022-03-09T22:52:00Z">
              <w:r w:rsidDel="00AB5F3C">
                <w:rPr>
                  <w:b w:val="0"/>
                  <w:szCs w:val="20"/>
                  <w:lang w:eastAsia="sv-SE"/>
                </w:rPr>
                <w:delText>Define a new UE capability ‘f1c-OverNR-RRC’ as optional UE capability for IAB-MT. The parent IE of this UE capability is NRDC-Parameters under UE-NR-Capability.</w:delText>
              </w:r>
            </w:del>
          </w:p>
          <w:p w14:paraId="3FA91797" w14:textId="7DE6D3F9" w:rsidR="002F6DCD" w:rsidDel="00AB5F3C" w:rsidRDefault="002F6DCD" w:rsidP="002F6DCD">
            <w:pPr>
              <w:pStyle w:val="Agreement"/>
              <w:numPr>
                <w:ilvl w:val="0"/>
                <w:numId w:val="2"/>
              </w:numPr>
              <w:spacing w:line="240" w:lineRule="auto"/>
              <w:rPr>
                <w:del w:id="7" w:author="After_RAN2#117" w:date="2022-03-09T22:52:00Z"/>
                <w:b w:val="0"/>
                <w:szCs w:val="20"/>
                <w:lang w:eastAsia="sv-SE"/>
              </w:rPr>
            </w:pPr>
            <w:del w:id="8" w:author="After_RAN2#117" w:date="2022-03-09T22:52:00Z">
              <w:r w:rsidDel="00AB5F3C">
                <w:rPr>
                  <w:b w:val="0"/>
                  <w:szCs w:val="20"/>
                  <w:lang w:eastAsia="sv-SE"/>
                </w:rPr>
                <w:delText>Define a new UE capability for BAP header rewriting based inter-donor CU routing as optional UE capability for IAB-MT.</w:delText>
              </w:r>
            </w:del>
            <w:commentRangeEnd w:id="4"/>
            <w:r w:rsidR="00452F06">
              <w:rPr>
                <w:rStyle w:val="CommentReference"/>
                <w:rFonts w:ascii="Times New Roman" w:eastAsia="Times New Roman" w:hAnsi="Times New Roman"/>
                <w:b w:val="0"/>
                <w:lang w:eastAsia="ja-JP"/>
              </w:rPr>
              <w:commentReference w:id="4"/>
            </w:r>
            <w:commentRangeEnd w:id="5"/>
            <w:r w:rsidR="007516D4">
              <w:rPr>
                <w:rStyle w:val="CommentReference"/>
                <w:rFonts w:ascii="Times New Roman" w:eastAsia="Times New Roman" w:hAnsi="Times New Roman"/>
                <w:b w:val="0"/>
                <w:lang w:eastAsia="ja-JP"/>
              </w:rPr>
              <w:commentReference w:id="5"/>
            </w:r>
          </w:p>
          <w:p w14:paraId="3A044EC7" w14:textId="512ADBE7" w:rsidR="006E53D5" w:rsidRDefault="006E53D5" w:rsidP="002F6DCD">
            <w:pPr>
              <w:pStyle w:val="CRCoverPage"/>
              <w:spacing w:after="0"/>
              <w:ind w:left="100"/>
              <w:rPr>
                <w:ins w:id="9" w:author="After_RAN2#117" w:date="2022-03-09T22:52:00Z"/>
                <w:noProof/>
              </w:rPr>
            </w:pPr>
          </w:p>
          <w:p w14:paraId="7D36807F" w14:textId="6EF3E3B6" w:rsidR="00AB5F3C" w:rsidRDefault="00AB5F3C" w:rsidP="00AB5F3C">
            <w:pPr>
              <w:pStyle w:val="CRCoverPage"/>
              <w:spacing w:after="0"/>
              <w:rPr>
                <w:ins w:id="10" w:author="After_RAN2#117" w:date="2022-03-09T22:52:00Z"/>
                <w:b/>
                <w:bCs/>
              </w:rPr>
            </w:pPr>
            <w:ins w:id="11" w:author="After_RAN2#117" w:date="2022-03-09T22:52:00Z">
              <w:r>
                <w:rPr>
                  <w:b/>
                  <w:bCs/>
                </w:rPr>
                <w:t>After RAN2#117-e:</w:t>
              </w:r>
            </w:ins>
          </w:p>
          <w:p w14:paraId="744318D0" w14:textId="77777777" w:rsidR="00AB5F3C" w:rsidRDefault="00AB5F3C" w:rsidP="002F6DCD">
            <w:pPr>
              <w:pStyle w:val="CRCoverPage"/>
              <w:spacing w:after="0"/>
              <w:ind w:left="100"/>
              <w:rPr>
                <w:ins w:id="12" w:author="After_RAN2#117" w:date="2022-03-04T16:38:00Z"/>
                <w:noProof/>
              </w:rPr>
            </w:pPr>
          </w:p>
          <w:p w14:paraId="7BC5C356" w14:textId="301B6C70" w:rsidR="003129A6" w:rsidRDefault="003129A6" w:rsidP="006E53D5">
            <w:pPr>
              <w:pStyle w:val="CRCoverPage"/>
              <w:numPr>
                <w:ilvl w:val="0"/>
                <w:numId w:val="5"/>
              </w:numPr>
              <w:spacing w:after="0"/>
              <w:rPr>
                <w:noProof/>
              </w:rPr>
            </w:pPr>
            <w:commentRangeStart w:id="13"/>
            <w:commentRangeStart w:id="14"/>
            <w:ins w:id="15" w:author="After_RAN2#117" w:date="2022-03-04T16:39:00Z">
              <w:r>
                <w:rPr>
                  <w:noProof/>
                </w:rPr>
                <w:t xml:space="preserve">Introduce the new L1 configurations as indicated in the LS </w:t>
              </w:r>
            </w:ins>
            <w:ins w:id="16" w:author="After_RAN2#117" w:date="2022-03-09T23:38:00Z">
              <w:r w:rsidR="007D2D91" w:rsidRPr="00DF0CA9">
                <w:rPr>
                  <w:noProof/>
                </w:rPr>
                <w:t>R2-2203737</w:t>
              </w:r>
            </w:ins>
            <w:ins w:id="17" w:author="After_RAN2#117" w:date="2022-03-04T16:39:00Z">
              <w:r>
                <w:t>.</w:t>
              </w:r>
            </w:ins>
            <w:commentRangeEnd w:id="13"/>
            <w:r w:rsidR="001A15C4">
              <w:rPr>
                <w:rStyle w:val="CommentReference"/>
                <w:rFonts w:ascii="Times New Roman" w:eastAsia="Times New Roman" w:hAnsi="Times New Roman"/>
                <w:lang w:eastAsia="ja-JP"/>
              </w:rPr>
              <w:commentReference w:id="13"/>
            </w:r>
            <w:commentRangeEnd w:id="14"/>
            <w:r w:rsidR="009D0A3F">
              <w:rPr>
                <w:rStyle w:val="CommentReference"/>
                <w:rFonts w:ascii="Times New Roman" w:eastAsia="Times New Roman" w:hAnsi="Times New Roman"/>
                <w:lang w:eastAsia="ja-JP"/>
              </w:rPr>
              <w:commentReference w:id="14"/>
            </w:r>
          </w:p>
        </w:tc>
      </w:tr>
      <w:tr w:rsidR="002F6DCD" w14:paraId="1F33499F" w14:textId="77777777" w:rsidTr="00AD6FB8">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AD6FB8">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AD6FB8">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AD6FB8">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r>
              <w:rPr>
                <w:iCs/>
              </w:rPr>
              <w:t>DLInformationTransfer</w:t>
            </w:r>
          </w:p>
          <w:p w14:paraId="19FE718A" w14:textId="77777777" w:rsidR="00271DB4" w:rsidRDefault="00271DB4" w:rsidP="00271DB4">
            <w:pPr>
              <w:pStyle w:val="CRCoverPage"/>
              <w:spacing w:after="0"/>
              <w:ind w:left="100"/>
            </w:pPr>
            <w:r>
              <w:t>6.2.2 ULInformationTransfer</w:t>
            </w:r>
          </w:p>
          <w:p w14:paraId="51566970" w14:textId="77777777" w:rsidR="00271DB4" w:rsidRDefault="00271DB4" w:rsidP="00271DB4">
            <w:pPr>
              <w:pStyle w:val="CRCoverPage"/>
              <w:spacing w:after="0"/>
              <w:ind w:left="100"/>
            </w:pPr>
            <w:r>
              <w:t>6.3.2 CellGroupConfig</w:t>
            </w:r>
          </w:p>
          <w:p w14:paraId="7B17D144" w14:textId="77777777" w:rsidR="00271DB4" w:rsidRDefault="00271DB4" w:rsidP="00271DB4">
            <w:pPr>
              <w:pStyle w:val="CRCoverPage"/>
              <w:spacing w:after="0"/>
              <w:ind w:left="100"/>
            </w:pPr>
            <w:r>
              <w:t>6.3.2 LogicalChannelConfig</w:t>
            </w:r>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AD6FB8">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AD6FB8">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AD6FB8">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1794591B" w:rsidR="002F6DCD" w:rsidRDefault="00A907AB" w:rsidP="002F6DCD">
            <w:pPr>
              <w:pStyle w:val="CRCoverPage"/>
              <w:spacing w:after="0"/>
              <w:jc w:val="center"/>
              <w:rPr>
                <w:b/>
                <w:caps/>
                <w:noProof/>
              </w:rPr>
            </w:pPr>
            <w:ins w:id="18" w:author="After_RAN2#117" w:date="2022-03-09T23:3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del w:id="19" w:author="After_RAN2#117" w:date="2022-03-09T23:33:00Z">
              <w:r w:rsidDel="00A907AB">
                <w:rPr>
                  <w:b/>
                  <w:caps/>
                  <w:noProof/>
                </w:rPr>
                <w:delText>X</w:delText>
              </w:r>
            </w:del>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0B1E03B6" w:rsidR="002F6DCD" w:rsidRDefault="002F6DCD" w:rsidP="002F6DCD">
            <w:pPr>
              <w:pStyle w:val="CRCoverPage"/>
              <w:spacing w:after="0"/>
              <w:ind w:left="99"/>
              <w:rPr>
                <w:noProof/>
              </w:rPr>
            </w:pPr>
            <w:commentRangeStart w:id="20"/>
            <w:commentRangeStart w:id="21"/>
            <w:r>
              <w:rPr>
                <w:noProof/>
              </w:rPr>
              <w:t xml:space="preserve">TS/TR </w:t>
            </w:r>
            <w:ins w:id="22" w:author="After_RAN2#117" w:date="2022-03-09T23:00:00Z">
              <w:r w:rsidR="00C80720">
                <w:rPr>
                  <w:noProof/>
                </w:rPr>
                <w:t>38.213</w:t>
              </w:r>
            </w:ins>
            <w:del w:id="23" w:author="After_RAN2#117" w:date="2022-03-09T23:01:00Z">
              <w:r w:rsidDel="00C80720">
                <w:rPr>
                  <w:noProof/>
                </w:rPr>
                <w:delText>...</w:delText>
              </w:r>
            </w:del>
            <w:r>
              <w:rPr>
                <w:noProof/>
              </w:rPr>
              <w:t xml:space="preserve"> CR </w:t>
            </w:r>
            <w:del w:id="24" w:author="After_RAN2#117" w:date="2022-03-09T23:01:00Z">
              <w:r w:rsidDel="00C80720">
                <w:rPr>
                  <w:noProof/>
                </w:rPr>
                <w:delText>...</w:delText>
              </w:r>
            </w:del>
            <w:ins w:id="25" w:author="After_RAN2#117" w:date="2022-03-09T23:01:00Z">
              <w:r w:rsidR="00C80720">
                <w:rPr>
                  <w:noProof/>
                </w:rPr>
                <w:t>0270</w:t>
              </w:r>
            </w:ins>
            <w:r>
              <w:rPr>
                <w:noProof/>
              </w:rPr>
              <w:t xml:space="preserve"> </w:t>
            </w:r>
            <w:commentRangeEnd w:id="20"/>
            <w:r w:rsidR="000108DD">
              <w:rPr>
                <w:rStyle w:val="CommentReference"/>
                <w:rFonts w:ascii="Times New Roman" w:eastAsia="Times New Roman" w:hAnsi="Times New Roman"/>
                <w:lang w:eastAsia="ja-JP"/>
              </w:rPr>
              <w:commentReference w:id="20"/>
            </w:r>
            <w:commentRangeEnd w:id="21"/>
            <w:r w:rsidR="00C80720">
              <w:rPr>
                <w:rStyle w:val="CommentReference"/>
                <w:rFonts w:ascii="Times New Roman" w:eastAsia="Times New Roman" w:hAnsi="Times New Roman"/>
                <w:lang w:eastAsia="ja-JP"/>
              </w:rPr>
              <w:commentReference w:id="21"/>
            </w:r>
          </w:p>
        </w:tc>
      </w:tr>
      <w:tr w:rsidR="002F6DCD" w14:paraId="05CA14AB" w14:textId="77777777" w:rsidTr="00AD6FB8">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2AE0A2D0" w:rsidR="002F6DCD" w:rsidRDefault="002F6DCD" w:rsidP="002F6DCD">
            <w:pPr>
              <w:pStyle w:val="CRCoverPage"/>
              <w:spacing w:after="0"/>
              <w:ind w:left="99"/>
              <w:rPr>
                <w:noProof/>
              </w:rPr>
            </w:pPr>
            <w:r>
              <w:rPr>
                <w:noProof/>
              </w:rPr>
              <w:t xml:space="preserve">TS/TR </w:t>
            </w:r>
            <w:ins w:id="26" w:author="After_RAN2#117" w:date="2022-03-09T23:01:00Z">
              <w:r w:rsidR="00C80720">
                <w:rPr>
                  <w:noProof/>
                </w:rPr>
                <w:t>38.321</w:t>
              </w:r>
            </w:ins>
            <w:del w:id="27" w:author="After_RAN2#117" w:date="2022-03-09T23:01:00Z">
              <w:r w:rsidDel="00C80720">
                <w:rPr>
                  <w:noProof/>
                </w:rPr>
                <w:delText>...</w:delText>
              </w:r>
            </w:del>
            <w:r>
              <w:rPr>
                <w:noProof/>
              </w:rPr>
              <w:t xml:space="preserve"> CR </w:t>
            </w:r>
            <w:del w:id="28" w:author="After_RAN2#117" w:date="2022-03-09T23:01:00Z">
              <w:r w:rsidDel="00C80720">
                <w:rPr>
                  <w:noProof/>
                </w:rPr>
                <w:delText>...</w:delText>
              </w:r>
            </w:del>
            <w:ins w:id="29" w:author="After_RAN2#117" w:date="2022-03-09T23:01:00Z">
              <w:r w:rsidR="00C80720">
                <w:rPr>
                  <w:noProof/>
                </w:rPr>
                <w:t>1171</w:t>
              </w:r>
            </w:ins>
            <w:r>
              <w:rPr>
                <w:noProof/>
              </w:rPr>
              <w:t xml:space="preserve"> </w:t>
            </w:r>
          </w:p>
        </w:tc>
      </w:tr>
      <w:tr w:rsidR="002F6DCD" w14:paraId="28837BB0" w14:textId="77777777" w:rsidTr="00AD6FB8">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AD6FB8">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AD6FB8">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AD6FB8">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AD6FB8">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br w:type="page"/>
      </w:r>
    </w:p>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30" w:name="_Toc525763189"/>
      <w:bookmarkStart w:id="31" w:name="_Toc524434278"/>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32" w:name="_Toc76422970"/>
      <w:bookmarkStart w:id="33" w:name="_Toc60776684"/>
      <w:bookmarkStart w:id="34" w:name="_Toc76423214"/>
      <w:bookmarkStart w:id="35" w:name="_Toc60776928"/>
      <w:r>
        <w:rPr>
          <w:rFonts w:eastAsia="MS Mincho"/>
        </w:rPr>
        <w:t>2</w:t>
      </w:r>
      <w:r>
        <w:rPr>
          <w:rFonts w:eastAsia="MS Mincho"/>
        </w:rPr>
        <w:tab/>
        <w:t>References</w:t>
      </w:r>
      <w:bookmarkEnd w:id="32"/>
      <w:bookmarkEnd w:id="33"/>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36"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37" w:author="After_RAN2#115e-Ericsson" w:date="2021-09-08T17:09:00Z">
        <w:r>
          <w:t>[</w:t>
        </w:r>
      </w:ins>
      <w:ins w:id="38" w:author="After_RAN2#115e-Ericsson" w:date="2021-09-08T17:17:00Z">
        <w:r>
          <w:t>X</w:t>
        </w:r>
      </w:ins>
      <w:ins w:id="39" w:author="After_RAN2#115e-Ericsson" w:date="2021-09-08T17:09:00Z">
        <w:r>
          <w:t>]</w:t>
        </w:r>
        <w:r>
          <w:tab/>
        </w:r>
      </w:ins>
      <w:ins w:id="40"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41" w:name="_Toc83739780"/>
      <w:bookmarkStart w:id="42" w:name="_Toc60776825"/>
      <w:r>
        <w:rPr>
          <w:lang w:val="en-US"/>
        </w:rPr>
        <w:t>5.3.10.3</w:t>
      </w:r>
      <w:r>
        <w:rPr>
          <w:lang w:val="en-US"/>
        </w:rPr>
        <w:tab/>
        <w:t>Detection of radio link failure</w:t>
      </w:r>
      <w:bookmarkEnd w:id="41"/>
      <w:bookmarkEnd w:id="42"/>
    </w:p>
    <w:p w14:paraId="48289245" w14:textId="77777777" w:rsidR="00B6459F" w:rsidRDefault="001B28CD">
      <w:pPr>
        <w:pStyle w:val="Heading4"/>
        <w:rPr>
          <w:rFonts w:eastAsia="MS Mincho"/>
          <w:lang w:val="en-US"/>
        </w:rPr>
      </w:pPr>
      <w:bookmarkStart w:id="43" w:name="_Toc90650697"/>
      <w:r>
        <w:rPr>
          <w:lang w:val="en-US"/>
        </w:rPr>
        <w:t>5.3.10.3</w:t>
      </w:r>
      <w:r>
        <w:rPr>
          <w:lang w:val="en-US"/>
        </w:rPr>
        <w:tab/>
        <w:t>Detection of radio link failure</w:t>
      </w:r>
      <w:bookmarkEnd w:id="43"/>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44"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45" w:author="After_RAN2#116e" w:date="2021-11-16T16:00:00Z"/>
          <w:del w:id="46" w:author="After_RAN2#117" w:date="2022-03-03T16:52:00Z"/>
          <w:rFonts w:eastAsiaTheme="minorEastAsia"/>
          <w:lang w:val="en-US"/>
        </w:rPr>
      </w:pPr>
      <w:ins w:id="47" w:author="After_RAN2#116e" w:date="2021-11-16T16:00:00Z">
        <w:del w:id="48"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49" w:name="_Toc60776826"/>
      <w:bookmarkStart w:id="50" w:name="_Toc90650698"/>
      <w:r>
        <w:rPr>
          <w:lang w:val="en-US"/>
        </w:rPr>
        <w:t>5.3.10.4</w:t>
      </w:r>
      <w:r>
        <w:rPr>
          <w:lang w:val="en-US"/>
        </w:rPr>
        <w:tab/>
        <w:t>RLF cause determination</w:t>
      </w:r>
      <w:bookmarkEnd w:id="49"/>
      <w:bookmarkEnd w:id="50"/>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22648E88" w:rsidR="00B6459F" w:rsidRDefault="001B28CD">
      <w:pPr>
        <w:pStyle w:val="B5"/>
        <w:ind w:left="0" w:firstLine="0"/>
        <w:rPr>
          <w:rFonts w:eastAsiaTheme="minorEastAsia"/>
          <w:lang w:val="en-US"/>
        </w:rPr>
      </w:pPr>
      <w:ins w:id="51" w:author="After_RAN2#116e" w:date="2021-11-16T15:57:00Z">
        <w:del w:id="5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53" w:author="After_RAN2#116e" w:date="2021-11-16T15:58:00Z">
        <w:del w:id="54"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34"/>
      <w:bookmarkEnd w:id="35"/>
    </w:p>
    <w:p w14:paraId="448ED1FB" w14:textId="77777777" w:rsidR="00B6459F" w:rsidRDefault="001B28CD">
      <w:pPr>
        <w:pStyle w:val="Heading4"/>
        <w:rPr>
          <w:lang w:val="en-US"/>
        </w:rPr>
      </w:pPr>
      <w:bookmarkStart w:id="55" w:name="_Toc60776929"/>
      <w:bookmarkStart w:id="56" w:name="_Toc76423215"/>
      <w:r>
        <w:rPr>
          <w:lang w:val="en-US"/>
        </w:rPr>
        <w:t>5.7.1.1</w:t>
      </w:r>
      <w:r>
        <w:rPr>
          <w:lang w:val="en-US"/>
        </w:rPr>
        <w:tab/>
        <w:t>General</w:t>
      </w:r>
      <w:bookmarkEnd w:id="55"/>
      <w:bookmarkEnd w:id="56"/>
    </w:p>
    <w:p w14:paraId="361A66CC" w14:textId="77777777" w:rsidR="00B6459F" w:rsidRDefault="007359E4">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25pt;height:80.25pt;mso-width-percent:0;mso-height-percent:0;mso-width-percent:0;mso-height-percent:0" o:ole="">
            <v:imagedata r:id="rId20" o:title=""/>
          </v:shape>
          <o:OLEObject Type="Embed" ProgID="Mscgen.Chart" ShapeID="_x0000_i1025" DrawAspect="Content" ObjectID="_1708496613"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57" w:author="After_RAN2#115e-Ericsson" w:date="2021-08-31T14:48:00Z">
        <w:r>
          <w:t>, or to transfer F1</w:t>
        </w:r>
      </w:ins>
      <w:ins w:id="58" w:author="After_RAN2#115e-Ericsson" w:date="2021-09-01T12:02:00Z">
        <w:r>
          <w:t>-C</w:t>
        </w:r>
      </w:ins>
      <w:ins w:id="59" w:author="After_RAN2#115e-Ericsson" w:date="2021-08-31T14:48:00Z">
        <w:r>
          <w:t xml:space="preserve"> </w:t>
        </w:r>
      </w:ins>
      <w:ins w:id="60" w:author="After_RAN2#115e-Ericsson" w:date="2021-09-01T12:03:00Z">
        <w:r>
          <w:t>related</w:t>
        </w:r>
      </w:ins>
      <w:ins w:id="61"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62" w:name="_Toc76423216"/>
      <w:bookmarkStart w:id="63" w:name="_Toc60776930"/>
      <w:r>
        <w:rPr>
          <w:lang w:val="en-US"/>
        </w:rPr>
        <w:t>5.7.1.2</w:t>
      </w:r>
      <w:r>
        <w:rPr>
          <w:lang w:val="en-US"/>
        </w:rPr>
        <w:tab/>
        <w:t>Initiation</w:t>
      </w:r>
      <w:bookmarkEnd w:id="62"/>
      <w:bookmarkEnd w:id="63"/>
    </w:p>
    <w:p w14:paraId="47B907E1" w14:textId="77777777" w:rsidR="00B6459F" w:rsidRDefault="001B28CD">
      <w:r>
        <w:t>The network initiates the DL information transfer procedure whenever there is a need to transfer NAS dedicated information</w:t>
      </w:r>
      <w:ins w:id="64" w:author="After_RAN2#115e-Ericsson" w:date="2021-08-31T14:48:00Z">
        <w:r>
          <w:t xml:space="preserve">, or </w:t>
        </w:r>
      </w:ins>
      <w:ins w:id="65" w:author="After_RAN2#115e-Ericsson" w:date="2021-08-31T14:49:00Z">
        <w:r>
          <w:t>F1</w:t>
        </w:r>
      </w:ins>
      <w:ins w:id="66" w:author="After_RAN2#115e-Ericsson" w:date="2021-09-01T12:04:00Z">
        <w:r>
          <w:t>-C related</w:t>
        </w:r>
      </w:ins>
      <w:ins w:id="67"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Heading4"/>
        <w:rPr>
          <w:lang w:val="en-US"/>
        </w:rPr>
      </w:pPr>
      <w:bookmarkStart w:id="68" w:name="_Toc76423217"/>
      <w:bookmarkStart w:id="69" w:name="_Toc60776931"/>
      <w:r>
        <w:rPr>
          <w:lang w:val="en-US"/>
        </w:rPr>
        <w:t>5.7.1.3</w:t>
      </w:r>
      <w:r>
        <w:rPr>
          <w:lang w:val="en-US"/>
        </w:rPr>
        <w:tab/>
        <w:t xml:space="preserve">Reception of the </w:t>
      </w:r>
      <w:r>
        <w:rPr>
          <w:i/>
          <w:lang w:val="en-US"/>
        </w:rPr>
        <w:t>DLInformationTransfer</w:t>
      </w:r>
      <w:r>
        <w:rPr>
          <w:lang w:val="en-US"/>
        </w:rPr>
        <w:t xml:space="preserve"> by the UE</w:t>
      </w:r>
      <w:bookmarkEnd w:id="68"/>
      <w:bookmarkEnd w:id="69"/>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70" w:author="After_RAN2#115e-Ericsson" w:date="2021-08-31T14:50:00Z"/>
          <w:rFonts w:eastAsiaTheme="minorEastAsia"/>
          <w:lang w:val="en-US"/>
        </w:rPr>
      </w:pPr>
      <w:ins w:id="71"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72" w:author="After_RAN2#115e-Ericsson" w:date="2021-08-31T14:50:00Z"/>
          <w:lang w:val="en-US" w:eastAsia="zh-CN"/>
        </w:rPr>
      </w:pPr>
      <w:ins w:id="73"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74" w:author="After_RAN2#115e-Ericsson" w:date="2021-09-01T12:04:00Z">
        <w:r>
          <w:rPr>
            <w:i/>
            <w:lang w:eastAsia="zh-CN"/>
          </w:rPr>
          <w:t>c</w:t>
        </w:r>
      </w:ins>
      <w:ins w:id="75"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76" w:author="After_RAN2#115e-Ericsson" w:date="2021-08-31T14:50:00Z">
        <w:r>
          <w:rPr>
            <w:lang w:val="en-US" w:eastAsia="zh-CN"/>
          </w:rPr>
          <w:t>2&gt;</w:t>
        </w:r>
        <w:r>
          <w:rPr>
            <w:lang w:val="en-US" w:eastAsia="zh-CN"/>
          </w:rPr>
          <w:tab/>
          <w:t xml:space="preserve">forward </w:t>
        </w:r>
        <w:r>
          <w:rPr>
            <w:i/>
            <w:lang w:val="en-US" w:eastAsia="zh-CN"/>
          </w:rPr>
          <w:t>dedicatedInfoF1</w:t>
        </w:r>
      </w:ins>
      <w:ins w:id="77" w:author="After_RAN2#115e-Ericsson" w:date="2021-09-01T12:04:00Z">
        <w:r>
          <w:rPr>
            <w:i/>
            <w:lang w:val="en-US" w:eastAsia="zh-CN"/>
          </w:rPr>
          <w:t>c</w:t>
        </w:r>
      </w:ins>
      <w:ins w:id="78"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79" w:name="_Toc60776936"/>
      <w:bookmarkStart w:id="80" w:name="_Toc76423222"/>
      <w:r>
        <w:rPr>
          <w:lang w:val="en-US"/>
        </w:rPr>
        <w:t>5.7.2</w:t>
      </w:r>
      <w:r>
        <w:rPr>
          <w:lang w:val="en-US"/>
        </w:rPr>
        <w:tab/>
        <w:t>UL information transfer</w:t>
      </w:r>
      <w:bookmarkEnd w:id="79"/>
      <w:bookmarkEnd w:id="80"/>
    </w:p>
    <w:p w14:paraId="617FD2D3" w14:textId="77777777" w:rsidR="00B6459F" w:rsidRDefault="001B28CD">
      <w:pPr>
        <w:pStyle w:val="Heading4"/>
        <w:rPr>
          <w:lang w:val="en-US"/>
        </w:rPr>
      </w:pPr>
      <w:bookmarkStart w:id="81" w:name="_Toc60776937"/>
      <w:bookmarkStart w:id="82" w:name="_Toc76423223"/>
      <w:r>
        <w:rPr>
          <w:lang w:val="en-US"/>
        </w:rPr>
        <w:t>5.7.2.1</w:t>
      </w:r>
      <w:r>
        <w:rPr>
          <w:lang w:val="en-US"/>
        </w:rPr>
        <w:tab/>
        <w:t>General</w:t>
      </w:r>
      <w:bookmarkEnd w:id="81"/>
      <w:bookmarkEnd w:id="82"/>
    </w:p>
    <w:p w14:paraId="7FC7C808" w14:textId="77777777" w:rsidR="00B6459F" w:rsidRDefault="007359E4">
      <w:pPr>
        <w:pStyle w:val="TH"/>
      </w:pPr>
      <w:r>
        <w:rPr>
          <w:noProof/>
        </w:rPr>
        <w:object w:dxaOrig="3747" w:dyaOrig="1600" w14:anchorId="221B7400">
          <v:shape id="_x0000_i1026" type="#_x0000_t75" alt="" style="width:188.25pt;height:80.25pt;mso-width-percent:0;mso-height-percent:0;mso-width-percent:0;mso-height-percent:0" o:ole="">
            <v:imagedata r:id="rId22" o:title=""/>
          </v:shape>
          <o:OLEObject Type="Embed" ProgID="Mscgen.Chart" ShapeID="_x0000_i1026" DrawAspect="Content" ObjectID="_1708496614"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83" w:author="After_RAN2#115e-Ericsson" w:date="2021-08-31T11:54:00Z">
        <w:r>
          <w:t>, or to transfer F1</w:t>
        </w:r>
      </w:ins>
      <w:ins w:id="84" w:author="After_RAN2#115e-Ericsson" w:date="2021-09-01T12:05:00Z">
        <w:r>
          <w:t xml:space="preserve">-C related </w:t>
        </w:r>
      </w:ins>
      <w:ins w:id="85" w:author="After_RAN2#115e-Ericsson" w:date="2021-08-31T11:54:00Z">
        <w:r>
          <w:t>information from IAB-DU</w:t>
        </w:r>
      </w:ins>
      <w:ins w:id="86"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87" w:name="_Toc60776938"/>
      <w:bookmarkStart w:id="88" w:name="_Toc76423224"/>
      <w:r>
        <w:rPr>
          <w:lang w:val="en-US"/>
        </w:rPr>
        <w:t>5.7.2.2</w:t>
      </w:r>
      <w:r>
        <w:rPr>
          <w:lang w:val="en-US"/>
        </w:rPr>
        <w:tab/>
        <w:t>Initiation</w:t>
      </w:r>
      <w:bookmarkEnd w:id="87"/>
      <w:bookmarkEnd w:id="88"/>
    </w:p>
    <w:p w14:paraId="2036929D" w14:textId="02348FAC" w:rsidR="00B6459F" w:rsidRDefault="001B28CD">
      <w:pPr>
        <w:rPr>
          <w:ins w:id="89"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90" w:author="After_RAN2#115e-Ericsson" w:date="2021-08-31T11:57:00Z">
        <w:r>
          <w:t xml:space="preserve"> In addition, an IAB-MT in RRC CONNECTED initiates the UL information transfer procedure whenever there is a need to</w:t>
        </w:r>
      </w:ins>
      <w:ins w:id="91" w:author="After_RAN2#115e-Ericsson" w:date="2021-08-31T11:58:00Z">
        <w:r>
          <w:t xml:space="preserve"> transfer F1-</w:t>
        </w:r>
      </w:ins>
      <w:ins w:id="92" w:author="After_RAN2#115e-Ericsson" w:date="2021-09-01T12:05:00Z">
        <w:r>
          <w:t>C related</w:t>
        </w:r>
      </w:ins>
      <w:ins w:id="93" w:author="After_RAN2#115e-Ericsson" w:date="2021-08-31T11:58:00Z">
        <w:r>
          <w:t xml:space="preserve"> information. When F1</w:t>
        </w:r>
      </w:ins>
      <w:ins w:id="94" w:author="After_RAN2#115e-Ericsson" w:date="2021-09-01T12:05:00Z">
        <w:r>
          <w:t>-C related</w:t>
        </w:r>
      </w:ins>
      <w:ins w:id="95" w:author="After_RAN2#115e-Ericsson" w:date="2021-08-31T11:58:00Z">
        <w:r>
          <w:t xml:space="preserve"> information has to be transferred, the </w:t>
        </w:r>
      </w:ins>
      <w:ins w:id="96" w:author="After_RAN2#115e-Ericsson" w:date="2021-08-31T11:59:00Z">
        <w:r>
          <w:t xml:space="preserve">IAB-MT shall initiate the procedure only if </w:t>
        </w:r>
        <w:commentRangeStart w:id="97"/>
        <w:commentRangeStart w:id="98"/>
        <w:r>
          <w:t>SBR2</w:t>
        </w:r>
      </w:ins>
      <w:commentRangeEnd w:id="97"/>
      <w:r w:rsidR="00AD6FB8">
        <w:rPr>
          <w:rStyle w:val="CommentReference"/>
        </w:rPr>
        <w:commentReference w:id="97"/>
      </w:r>
      <w:commentRangeEnd w:id="98"/>
      <w:r w:rsidR="00114DD8">
        <w:rPr>
          <w:rStyle w:val="CommentReference"/>
        </w:rPr>
        <w:commentReference w:id="98"/>
      </w:r>
      <w:ins w:id="99" w:author="After_RAN2#115e-Ericsson" w:date="2021-08-31T11:59:00Z">
        <w:r>
          <w:t xml:space="preserve"> </w:t>
        </w:r>
      </w:ins>
      <w:ins w:id="100" w:author="After_RAN2#117" w:date="2022-03-09T23:02:00Z">
        <w:r w:rsidR="00114DD8">
          <w:t xml:space="preserve">or split SRB2 </w:t>
        </w:r>
      </w:ins>
      <w:ins w:id="101" w:author="After_RAN2#115e-Ericsson" w:date="2021-08-31T11:59:00Z">
        <w:r>
          <w:t>is established.</w:t>
        </w:r>
      </w:ins>
    </w:p>
    <w:p w14:paraId="68A356CB" w14:textId="77777777" w:rsidR="00B6459F" w:rsidRDefault="001B28CD">
      <w:pPr>
        <w:pStyle w:val="Heading4"/>
        <w:rPr>
          <w:lang w:val="en-US"/>
        </w:rPr>
      </w:pPr>
      <w:bookmarkStart w:id="102" w:name="_Toc60776939"/>
      <w:bookmarkStart w:id="103" w:name="_Toc76423225"/>
      <w:r>
        <w:rPr>
          <w:lang w:val="en-US"/>
        </w:rPr>
        <w:t>5.7.2.3</w:t>
      </w:r>
      <w:r>
        <w:rPr>
          <w:lang w:val="en-US"/>
        </w:rPr>
        <w:tab/>
        <w:t>Actions related to transmission of ULInformationTransfer message</w:t>
      </w:r>
      <w:bookmarkEnd w:id="102"/>
      <w:bookmarkEnd w:id="103"/>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104"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05" w:author="After_RAN2#115e-Ericsson" w:date="2021-08-31T12:03:00Z">
        <w:r>
          <w:rPr>
            <w:lang w:val="en-US"/>
          </w:rPr>
          <w:t>;</w:t>
        </w:r>
      </w:ins>
    </w:p>
    <w:p w14:paraId="295D38AF" w14:textId="77777777" w:rsidR="00B6459F" w:rsidRDefault="001B28CD">
      <w:pPr>
        <w:pStyle w:val="B1"/>
        <w:rPr>
          <w:ins w:id="106" w:author="After_RAN2#115e-Ericsson" w:date="2021-08-31T12:03:00Z"/>
          <w:lang w:val="en-US"/>
        </w:rPr>
      </w:pPr>
      <w:ins w:id="107" w:author="After_RAN2#115e-Ericsson" w:date="2021-08-31T12:03:00Z">
        <w:r>
          <w:rPr>
            <w:lang w:val="en-US"/>
          </w:rPr>
          <w:t>1&gt;</w:t>
        </w:r>
        <w:r>
          <w:rPr>
            <w:lang w:val="en-US"/>
          </w:rPr>
          <w:tab/>
        </w:r>
      </w:ins>
      <w:ins w:id="108" w:author="After_RAN2#115e-Ericsson" w:date="2021-09-08T16:23:00Z">
        <w:r>
          <w:rPr>
            <w:lang w:val="en-US"/>
          </w:rPr>
          <w:t xml:space="preserve">for the IAB-MT, </w:t>
        </w:r>
      </w:ins>
      <w:ins w:id="109" w:author="After_RAN2#115e-Ericsson" w:date="2021-08-31T12:03:00Z">
        <w:r>
          <w:rPr>
            <w:lang w:val="en-US"/>
          </w:rPr>
          <w:t>if th</w:t>
        </w:r>
      </w:ins>
      <w:ins w:id="110" w:author="After_RAN2#115e-Ericsson" w:date="2021-08-31T12:04:00Z">
        <w:r>
          <w:rPr>
            <w:lang w:val="en-US"/>
          </w:rPr>
          <w:t>ere is a need to transfer F1</w:t>
        </w:r>
      </w:ins>
      <w:ins w:id="111" w:author="After_RAN2#115e-Ericsson" w:date="2021-09-01T12:06:00Z">
        <w:r>
          <w:rPr>
            <w:lang w:val="en-US"/>
          </w:rPr>
          <w:t>-C</w:t>
        </w:r>
      </w:ins>
      <w:ins w:id="112" w:author="After_RAN2#115e-Ericsson" w:date="2021-08-31T12:04:00Z">
        <w:r>
          <w:rPr>
            <w:lang w:val="en-US"/>
          </w:rPr>
          <w:t xml:space="preserve"> </w:t>
        </w:r>
      </w:ins>
      <w:ins w:id="113" w:author="After_RAN2#115e-Ericsson" w:date="2021-09-10T08:42:00Z">
        <w:r>
          <w:rPr>
            <w:lang w:val="en-US"/>
          </w:rPr>
          <w:t>related</w:t>
        </w:r>
      </w:ins>
      <w:ins w:id="114" w:author="After_RAN2#115e-Ericsson" w:date="2021-09-10T08:43:00Z">
        <w:r>
          <w:rPr>
            <w:lang w:val="en-US"/>
          </w:rPr>
          <w:t xml:space="preserve"> </w:t>
        </w:r>
      </w:ins>
      <w:ins w:id="115" w:author="After_RAN2#115e-Ericsson" w:date="2021-08-31T12:04:00Z">
        <w:r>
          <w:rPr>
            <w:lang w:val="en-US"/>
          </w:rPr>
          <w:t>information</w:t>
        </w:r>
      </w:ins>
      <w:ins w:id="116" w:author="After_RAN2#115e-Ericsson" w:date="2021-08-31T12:03:00Z">
        <w:r>
          <w:rPr>
            <w:lang w:val="en-US"/>
          </w:rPr>
          <w:t>:</w:t>
        </w:r>
      </w:ins>
    </w:p>
    <w:p w14:paraId="78545B73" w14:textId="77777777" w:rsidR="00B6459F" w:rsidRDefault="001B28CD">
      <w:pPr>
        <w:pStyle w:val="B2"/>
        <w:rPr>
          <w:rFonts w:eastAsiaTheme="minorEastAsia"/>
          <w:lang w:val="en-US"/>
        </w:rPr>
      </w:pPr>
      <w:ins w:id="117" w:author="After_RAN2#115e-Ericsson" w:date="2021-08-31T12:03:00Z">
        <w:r>
          <w:rPr>
            <w:lang w:val="en-US"/>
          </w:rPr>
          <w:t>2&gt;</w:t>
        </w:r>
      </w:ins>
      <w:ins w:id="118" w:author="After_RAN2#115e-Ericsson" w:date="2021-08-31T12:05:00Z">
        <w:r>
          <w:rPr>
            <w:lang w:val="en-US"/>
          </w:rPr>
          <w:t xml:space="preserve">include the </w:t>
        </w:r>
        <w:r>
          <w:rPr>
            <w:i/>
            <w:iCs/>
            <w:lang w:val="en-US"/>
          </w:rPr>
          <w:t>dedicatedInfoF1</w:t>
        </w:r>
      </w:ins>
      <w:ins w:id="119" w:author="After_RAN2#115e-Ericsson" w:date="2021-09-01T12:06:00Z">
        <w:r>
          <w:rPr>
            <w:i/>
            <w:iCs/>
            <w:lang w:val="en-US"/>
          </w:rPr>
          <w:t>c</w:t>
        </w:r>
      </w:ins>
      <w:ins w:id="120"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Heading4"/>
        <w:rPr>
          <w:lang w:val="en-US"/>
        </w:rPr>
      </w:pPr>
      <w:bookmarkStart w:id="121" w:name="_Toc60776940"/>
      <w:bookmarkStart w:id="122" w:name="_Toc76423226"/>
      <w:r>
        <w:rPr>
          <w:lang w:val="en-US"/>
        </w:rPr>
        <w:t>5.7.2.4</w:t>
      </w:r>
      <w:r>
        <w:rPr>
          <w:lang w:val="en-US"/>
        </w:rPr>
        <w:tab/>
        <w:t xml:space="preserve">Failure to deliver </w:t>
      </w:r>
      <w:r>
        <w:rPr>
          <w:i/>
          <w:lang w:val="en-US"/>
        </w:rPr>
        <w:t>ULInformationTransfer</w:t>
      </w:r>
      <w:r>
        <w:rPr>
          <w:lang w:val="en-US"/>
        </w:rPr>
        <w:t xml:space="preserve"> message</w:t>
      </w:r>
      <w:bookmarkEnd w:id="121"/>
      <w:bookmarkEnd w:id="122"/>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23" w:author="After_RAN2#115e-Ericsson" w:date="2021-09-01T15:59:00Z">
        <w:r>
          <w:rPr>
            <w:lang w:val="en-US"/>
          </w:rPr>
          <w:t xml:space="preserve">, unless the messages </w:t>
        </w:r>
      </w:ins>
      <w:ins w:id="124" w:author="After_RAN2#115e-Ericsson" w:date="2021-09-10T08:43:00Z">
        <w:r>
          <w:rPr>
            <w:lang w:val="en-US"/>
          </w:rPr>
          <w:t xml:space="preserve">only </w:t>
        </w:r>
      </w:ins>
      <w:ins w:id="125"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26" w:name="_Toc90650824"/>
      <w:bookmarkStart w:id="127" w:name="_Toc60776952"/>
      <w:bookmarkStart w:id="128" w:name="_Toc60777089"/>
      <w:bookmarkStart w:id="129" w:name="_Toc76423375"/>
      <w:bookmarkStart w:id="130" w:name="_Hlk54206646"/>
      <w:bookmarkStart w:id="131" w:name="_Toc60777094"/>
      <w:bookmarkStart w:id="132" w:name="_Toc76423380"/>
      <w:r>
        <w:rPr>
          <w:lang w:val="en-US"/>
        </w:rPr>
        <w:t>5.7.3.3</w:t>
      </w:r>
      <w:r>
        <w:rPr>
          <w:lang w:val="en-US"/>
        </w:rPr>
        <w:tab/>
        <w:t>Failure type determination for (NG)EN-DC</w:t>
      </w:r>
      <w:bookmarkEnd w:id="126"/>
      <w:bookmarkEnd w:id="127"/>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130E3359" w:rsidR="00B6459F" w:rsidDel="00163B23" w:rsidRDefault="001B28CD">
      <w:pPr>
        <w:pStyle w:val="B5"/>
        <w:ind w:left="0" w:firstLine="0"/>
        <w:rPr>
          <w:ins w:id="133" w:author="After_RAN2#116e" w:date="2021-11-16T16:26:00Z"/>
          <w:del w:id="134" w:author="After_RAN2#117" w:date="2022-03-03T16:52:00Z"/>
          <w:rFonts w:eastAsiaTheme="minorEastAsia"/>
          <w:lang w:val="en-US"/>
        </w:rPr>
      </w:pPr>
      <w:ins w:id="135" w:author="After_RAN2#116e" w:date="2021-11-16T16:26:00Z">
        <w:del w:id="13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37" w:name="_Toc60776954"/>
      <w:bookmarkStart w:id="138"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37"/>
      <w:bookmarkEnd w:id="138"/>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48413691" w:rsidR="00B6459F" w:rsidDel="00163B23" w:rsidRDefault="001B28CD">
      <w:pPr>
        <w:pStyle w:val="B5"/>
        <w:ind w:left="0" w:firstLine="0"/>
        <w:rPr>
          <w:ins w:id="139" w:author="After_RAN2#116e" w:date="2021-11-16T16:27:00Z"/>
          <w:del w:id="140" w:author="After_RAN2#117" w:date="2022-03-03T16:52:00Z"/>
          <w:rFonts w:eastAsiaTheme="minorEastAsia"/>
          <w:lang w:val="en-US"/>
        </w:rPr>
      </w:pPr>
      <w:ins w:id="141" w:author="After_RAN2#116e" w:date="2021-11-16T16:27:00Z">
        <w:del w:id="14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43" w:author="After_RAN2#116e" w:date="2021-11-16T16:26:00Z"/>
          <w:del w:id="144"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45" w:name="_Toc90650834"/>
      <w:bookmarkStart w:id="146" w:name="_Toc60776962"/>
      <w:r>
        <w:rPr>
          <w:lang w:val="en-US"/>
        </w:rPr>
        <w:t>5.7.3b.3</w:t>
      </w:r>
      <w:r>
        <w:rPr>
          <w:lang w:val="en-US"/>
        </w:rPr>
        <w:tab/>
        <w:t>Failure type determination</w:t>
      </w:r>
      <w:bookmarkEnd w:id="145"/>
      <w:bookmarkEnd w:id="146"/>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287E2898" w:rsidR="00B6459F" w:rsidDel="00163B23" w:rsidRDefault="001B28CD">
      <w:pPr>
        <w:pStyle w:val="B5"/>
        <w:ind w:left="0" w:firstLine="0"/>
        <w:rPr>
          <w:ins w:id="147" w:author="After_RAN2#116e" w:date="2021-11-16T16:27:00Z"/>
          <w:del w:id="148" w:author="After_RAN2#117" w:date="2022-03-03T16:53:00Z"/>
          <w:rFonts w:eastAsiaTheme="minorEastAsia"/>
          <w:lang w:val="en-US"/>
        </w:rPr>
      </w:pPr>
      <w:ins w:id="149" w:author="After_RAN2#116e" w:date="2021-11-16T16:27:00Z">
        <w:del w:id="150"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51" w:author="After_RAN2#116e" w:date="2021-11-16T16:26:00Z"/>
          <w:del w:id="152"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28"/>
      <w:bookmarkEnd w:id="129"/>
    </w:p>
    <w:bookmarkEnd w:id="130"/>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31"/>
    <w:bookmarkEnd w:id="132"/>
    <w:p w14:paraId="1EE33AC2" w14:textId="77777777" w:rsidR="00B6459F" w:rsidRDefault="001B28CD">
      <w:pPr>
        <w:pStyle w:val="Heading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53" w:author="After_RAN2#115e-Ericsson" w:date="2021-09-01T12:10:00Z">
        <w:r>
          <w:t>,</w:t>
        </w:r>
      </w:ins>
      <w:del w:id="154" w:author="After_RAN2#115e-Ericsson" w:date="2021-09-01T12:10:00Z">
        <w:r>
          <w:delText xml:space="preserve"> and </w:delText>
        </w:r>
      </w:del>
      <w:r>
        <w:t>timing information for the 5G internal system clock</w:t>
      </w:r>
      <w:ins w:id="155" w:author="After_RAN2#115e-Ericsson" w:date="2021-09-01T12:10:00Z">
        <w:r>
          <w:t>, or IAB-DU</w:t>
        </w:r>
      </w:ins>
      <w:r>
        <w:t xml:space="preserve"> </w:t>
      </w:r>
      <w:ins w:id="156" w:author="After_RAN2#115e-Ericsson" w:date="2021-09-10T08:44:00Z">
        <w:r>
          <w:t>specific</w:t>
        </w:r>
      </w:ins>
      <w:ins w:id="157"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58"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59"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60" w:author="After_RAN2#115e-Ericsson" w:date="2021-09-01T15:21:00Z">
        <w:r>
          <w:t>DLInformationTransfer-v17xy-IEs</w:t>
        </w:r>
        <w:r>
          <w:rPr>
            <w:color w:val="993366"/>
          </w:rPr>
          <w:t xml:space="preserve"> </w:t>
        </w:r>
      </w:ins>
      <w:del w:id="161"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62" w:author="After_RAN2#115e-Ericsson" w:date="2021-09-01T12:13:00Z"/>
        </w:rPr>
      </w:pPr>
      <w:ins w:id="163" w:author="After_RAN2#115e-Ericsson" w:date="2021-08-31T13:47:00Z">
        <w:r>
          <w:t>DLInformationTransfer-v17</w:t>
        </w:r>
      </w:ins>
      <w:ins w:id="164" w:author="After_RAN2#115e-Ericsson" w:date="2021-08-31T13:48:00Z">
        <w:r>
          <w:t>xy</w:t>
        </w:r>
      </w:ins>
      <w:ins w:id="165"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66" w:author="After_RAN2#115e-Ericsson" w:date="2021-09-01T12:13:00Z"/>
        </w:rPr>
      </w:pPr>
      <w:ins w:id="167" w:author="After_RAN2#115e-Ericsson" w:date="2021-09-01T12:13:00Z">
        <w:r>
          <w:t xml:space="preserve">    dedicatedInfoF1c-r1</w:t>
        </w:r>
      </w:ins>
      <w:ins w:id="168" w:author="After_RAN2#115e-Ericsson" w:date="2021-09-01T12:14:00Z">
        <w:r>
          <w:t>7</w:t>
        </w:r>
      </w:ins>
      <w:ins w:id="169" w:author="After_RAN2#115e-Ericsson" w:date="2021-09-01T15:25:00Z">
        <w:r>
          <w:t xml:space="preserve">                </w:t>
        </w:r>
      </w:ins>
      <w:ins w:id="170" w:author="After_RAN2#115e-Ericsson" w:date="2021-09-01T12:13:00Z">
        <w:r>
          <w:t>DedicatedInfoF1c-r17</w:t>
        </w:r>
      </w:ins>
      <w:ins w:id="171" w:author="After_RAN2#115e-Ericsson" w:date="2021-09-01T15:26:00Z">
        <w:r>
          <w:t xml:space="preserve">                </w:t>
        </w:r>
      </w:ins>
      <w:ins w:id="172" w:author="After_RAN2#115e-Ericsson" w:date="2021-09-01T15:24:00Z">
        <w:r>
          <w:rPr>
            <w:color w:val="993366"/>
          </w:rPr>
          <w:t>OPTIONAL</w:t>
        </w:r>
      </w:ins>
      <w:ins w:id="173" w:author="After_RAN2#115e-Ericsson" w:date="2021-09-01T15:25:00Z">
        <w:r>
          <w:rPr>
            <w:color w:val="993366"/>
          </w:rPr>
          <w:t>,</w:t>
        </w:r>
      </w:ins>
      <w:ins w:id="174" w:author="After_RAN2#115e-Ericsson" w:date="2021-09-01T15:24:00Z">
        <w:r>
          <w:t xml:space="preserve"> </w:t>
        </w:r>
      </w:ins>
      <w:ins w:id="175" w:author="After_RAN2#115e-Ericsson" w:date="2021-09-01T15:25:00Z">
        <w:r>
          <w:t xml:space="preserve">  </w:t>
        </w:r>
      </w:ins>
      <w:ins w:id="176" w:author="After_RAN2#115e-Ericsson" w:date="2021-09-01T15:42:00Z">
        <w:r>
          <w:rPr>
            <w:color w:val="808080"/>
          </w:rPr>
          <w:t xml:space="preserve">-- Need </w:t>
        </w:r>
      </w:ins>
      <w:ins w:id="177" w:author="After_RAN2#115e-Ericsson" w:date="2021-09-01T15:43:00Z">
        <w:r>
          <w:rPr>
            <w:color w:val="808080"/>
          </w:rPr>
          <w:t>N</w:t>
        </w:r>
      </w:ins>
    </w:p>
    <w:p w14:paraId="24C3A935" w14:textId="77777777" w:rsidR="00B6459F" w:rsidRDefault="001B28CD">
      <w:pPr>
        <w:pStyle w:val="PL"/>
        <w:spacing w:after="0"/>
        <w:rPr>
          <w:ins w:id="178" w:author="After_RAN2#115e-Ericsson" w:date="2021-09-01T12:13:00Z"/>
        </w:rPr>
      </w:pPr>
      <w:ins w:id="179" w:author="After_RAN2#115e-Ericsson" w:date="2021-09-01T12:13:00Z">
        <w:r>
          <w:t xml:space="preserve">    nonCriticalExtension</w:t>
        </w:r>
      </w:ins>
      <w:ins w:id="180" w:author="After_RAN2#115e-Ericsson" w:date="2021-09-01T15:26:00Z">
        <w:r>
          <w:t xml:space="preserve">                </w:t>
        </w:r>
      </w:ins>
      <w:ins w:id="181" w:author="After_RAN2#115e-Ericsson" w:date="2021-09-01T12:13:00Z">
        <w:r>
          <w:t>SEQUENCE {}</w:t>
        </w:r>
      </w:ins>
      <w:ins w:id="182" w:author="After_RAN2#115e-Ericsson" w:date="2021-09-01T15:26:00Z">
        <w:r>
          <w:t xml:space="preserve">                         </w:t>
        </w:r>
      </w:ins>
      <w:ins w:id="183" w:author="After_RAN2#115e-Ericsson" w:date="2021-09-01T15:25:00Z">
        <w:r>
          <w:rPr>
            <w:color w:val="993366"/>
          </w:rPr>
          <w:t>OPTIONAL</w:t>
        </w:r>
      </w:ins>
    </w:p>
    <w:p w14:paraId="013F22AF" w14:textId="77777777" w:rsidR="00B6459F" w:rsidRDefault="001B28CD">
      <w:pPr>
        <w:pStyle w:val="PL"/>
        <w:spacing w:after="0"/>
        <w:rPr>
          <w:ins w:id="184" w:author="After_RAN2#115e-Ericsson" w:date="2021-08-31T13:47:00Z"/>
        </w:rPr>
      </w:pPr>
      <w:ins w:id="185"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86" w:name="_Toc60777108"/>
      <w:bookmarkStart w:id="187" w:name="_Toc90650980"/>
      <w:r>
        <w:rPr>
          <w:lang w:val="en-US"/>
        </w:rPr>
        <w:t>–</w:t>
      </w:r>
      <w:r>
        <w:rPr>
          <w:lang w:val="en-US"/>
        </w:rPr>
        <w:tab/>
      </w:r>
      <w:r>
        <w:rPr>
          <w:i/>
          <w:lang w:val="en-US"/>
        </w:rPr>
        <w:t>RRCReconfiguration</w:t>
      </w:r>
      <w:bookmarkEnd w:id="186"/>
      <w:bookmarkEnd w:id="187"/>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88"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89"/>
            <w:ins w:id="190" w:author="After_RAN2#116bis-e" w:date="2022-01-26T17:41:00Z">
              <w:del w:id="191" w:author="After_RAN2#117" w:date="2022-03-03T16:53:00Z">
                <w:r w:rsidDel="00163B23">
                  <w:rPr>
                    <w:rFonts w:eastAsiaTheme="minorEastAsia"/>
                    <w:lang w:val="en-US"/>
                  </w:rPr>
                  <w:delText>Editor´s note: To discuss if</w:delText>
                </w:r>
              </w:del>
            </w:ins>
            <w:ins w:id="192" w:author="After_RAN2#116bis-e" w:date="2022-01-28T10:30:00Z">
              <w:del w:id="193" w:author="After_RAN2#117" w:date="2022-03-03T16:53:00Z">
                <w:r w:rsidR="006B59BA" w:rsidDel="00163B23">
                  <w:rPr>
                    <w:rFonts w:eastAsiaTheme="minorEastAsia"/>
                    <w:lang w:val="en-US"/>
                  </w:rPr>
                  <w:delText xml:space="preserve"> RAN2 can assume</w:delText>
                </w:r>
              </w:del>
            </w:ins>
            <w:ins w:id="194" w:author="After_RAN2#116bis-e" w:date="2022-01-26T17:41:00Z">
              <w:del w:id="195" w:author="After_RAN2#117" w:date="2022-03-03T16:53:00Z">
                <w:r w:rsidDel="00163B23">
                  <w:rPr>
                    <w:rFonts w:eastAsiaTheme="minorEastAsia"/>
                    <w:lang w:val="en-US"/>
                  </w:rPr>
                  <w:delText xml:space="preserve"> </w:delText>
                </w:r>
              </w:del>
            </w:ins>
            <w:ins w:id="196" w:author="After_RAN2#116bis-e" w:date="2022-01-28T10:30:00Z">
              <w:del w:id="197" w:author="After_RAN2#117" w:date="2022-03-03T16:53:00Z">
                <w:r w:rsidR="006B59BA" w:rsidDel="00163B23">
                  <w:rPr>
                    <w:rFonts w:eastAsiaTheme="minorEastAsia"/>
                    <w:lang w:val="en-US"/>
                  </w:rPr>
                  <w:delText xml:space="preserve">that </w:delText>
                </w:r>
              </w:del>
            </w:ins>
            <w:ins w:id="198" w:author="After_RAN2#116bis-e" w:date="2022-01-26T19:48:00Z">
              <w:del w:id="199" w:author="After_RAN2#117" w:date="2022-03-03T16:53:00Z">
                <w:r w:rsidDel="00163B23">
                  <w:rPr>
                    <w:rFonts w:eastAsiaTheme="minorEastAsia"/>
                    <w:lang w:val="en-US"/>
                  </w:rPr>
                  <w:delText>other</w:delText>
                </w:r>
              </w:del>
            </w:ins>
            <w:ins w:id="200" w:author="After_RAN2#116bis-e" w:date="2022-01-26T17:42:00Z">
              <w:del w:id="201" w:author="After_RAN2#117" w:date="2022-03-03T16:53:00Z">
                <w:r w:rsidDel="00163B23">
                  <w:rPr>
                    <w:rFonts w:eastAsiaTheme="minorEastAsia"/>
                    <w:lang w:val="en-US"/>
                  </w:rPr>
                  <w:delText xml:space="preserve"> fields</w:delText>
                </w:r>
              </w:del>
            </w:ins>
            <w:ins w:id="202" w:author="After_RAN2#116bis-e" w:date="2022-01-26T20:53:00Z">
              <w:del w:id="203" w:author="After_RAN2#117" w:date="2022-03-03T16:53:00Z">
                <w:r w:rsidDel="00163B23">
                  <w:rPr>
                    <w:rFonts w:eastAsiaTheme="minorEastAsia"/>
                    <w:lang w:val="en-US"/>
                  </w:rPr>
                  <w:delText xml:space="preserve"> (besides </w:delText>
                </w:r>
              </w:del>
            </w:ins>
            <w:ins w:id="204" w:author="After_RAN2#116bis-e" w:date="2022-01-26T20:54:00Z">
              <w:del w:id="205" w:author="After_RAN2#117" w:date="2022-03-03T16:53:00Z">
                <w:r w:rsidDel="00163B23">
                  <w:rPr>
                    <w:rFonts w:eastAsiaTheme="minorEastAsia"/>
                    <w:lang w:val="en-US"/>
                  </w:rPr>
                  <w:delText xml:space="preserve">the </w:delText>
                </w:r>
                <w:r w:rsidDel="00163B23">
                  <w:rPr>
                    <w:i/>
                    <w:iCs/>
                    <w:lang w:val="en-US"/>
                  </w:rPr>
                  <w:delText>bap-Address</w:delText>
                </w:r>
              </w:del>
            </w:ins>
            <w:ins w:id="206" w:author="After_RAN2#116bis-e" w:date="2022-01-26T20:53:00Z">
              <w:del w:id="207" w:author="After_RAN2#117" w:date="2022-03-03T16:53:00Z">
                <w:r w:rsidDel="00163B23">
                  <w:rPr>
                    <w:rFonts w:eastAsiaTheme="minorEastAsia"/>
                    <w:lang w:val="en-US"/>
                  </w:rPr>
                  <w:delText>)</w:delText>
                </w:r>
              </w:del>
            </w:ins>
            <w:ins w:id="208" w:author="After_RAN2#116bis-e" w:date="2022-01-26T17:42:00Z">
              <w:del w:id="209"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210" w:author="After_RAN2#116bis-e" w:date="2022-01-26T17:49:00Z">
              <w:del w:id="211" w:author="After_RAN2#117" w:date="2022-03-03T16:53:00Z">
                <w:r w:rsidDel="00163B23">
                  <w:rPr>
                    <w:rFonts w:eastAsiaTheme="minorEastAsia"/>
                    <w:i/>
                    <w:iCs/>
                    <w:lang w:val="en-US"/>
                  </w:rPr>
                  <w:delText>c</w:delText>
                </w:r>
              </w:del>
            </w:ins>
            <w:ins w:id="212" w:author="After_RAN2#116bis-e" w:date="2022-01-26T17:42:00Z">
              <w:del w:id="213"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214" w:author="After_RAN2#116bis-e" w:date="2022-01-28T10:30:00Z">
              <w:del w:id="215" w:author="After_RAN2#117" w:date="2022-03-03T16:53:00Z">
                <w:r w:rsidR="006B59BA" w:rsidDel="00163B23">
                  <w:rPr>
                    <w:rFonts w:eastAsiaTheme="minorEastAsia"/>
                    <w:lang w:val="en-US"/>
                  </w:rPr>
                  <w:delText xml:space="preserve">may </w:delText>
                </w:r>
              </w:del>
            </w:ins>
            <w:ins w:id="216" w:author="After_RAN2#116bis-e" w:date="2022-01-26T17:42:00Z">
              <w:del w:id="217" w:author="After_RAN2#117" w:date="2022-03-03T16:53:00Z">
                <w:r w:rsidDel="00163B23">
                  <w:rPr>
                    <w:rFonts w:eastAsiaTheme="minorEastAsia"/>
                    <w:lang w:val="en-US"/>
                  </w:rPr>
                  <w:delText>be included</w:delText>
                </w:r>
              </w:del>
            </w:ins>
            <w:ins w:id="218" w:author="After_RAN2#116bis-e" w:date="2022-01-26T17:48:00Z">
              <w:del w:id="219" w:author="After_RAN2#117" w:date="2022-03-03T16:53:00Z">
                <w:r w:rsidDel="00163B23">
                  <w:rPr>
                    <w:rFonts w:eastAsiaTheme="minorEastAsia"/>
                    <w:lang w:val="en-US"/>
                  </w:rPr>
                  <w:delText xml:space="preserve"> </w:delText>
                </w:r>
              </w:del>
            </w:ins>
            <w:ins w:id="220" w:author="After_RAN2#116bis-e" w:date="2022-01-28T10:30:00Z">
              <w:del w:id="221" w:author="After_RAN2#117" w:date="2022-03-03T16:53:00Z">
                <w:r w:rsidR="006B59BA" w:rsidDel="00163B23">
                  <w:rPr>
                    <w:rFonts w:eastAsiaTheme="minorEastAsia"/>
                    <w:lang w:val="en-US"/>
                  </w:rPr>
                  <w:delText>b</w:delText>
                </w:r>
              </w:del>
            </w:ins>
            <w:ins w:id="222" w:author="After_RAN2#116bis-e" w:date="2022-01-28T10:31:00Z">
              <w:del w:id="223" w:author="After_RAN2#117" w:date="2022-03-03T16:53:00Z">
                <w:r w:rsidR="006B59BA" w:rsidDel="00163B23">
                  <w:rPr>
                    <w:rFonts w:eastAsiaTheme="minorEastAsia"/>
                    <w:lang w:val="en-US"/>
                  </w:rPr>
                  <w:delText xml:space="preserve">y the network </w:delText>
                </w:r>
              </w:del>
            </w:ins>
            <w:ins w:id="224" w:author="After_RAN2#116bis-e" w:date="2022-01-26T17:48:00Z">
              <w:del w:id="225"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226" w:author="After_RAN2#116bis-e" w:date="2022-01-26T17:49:00Z">
              <w:del w:id="227"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89"/>
            <w:r w:rsidR="00163B23">
              <w:rPr>
                <w:rStyle w:val="CommentReference"/>
                <w:color w:val="auto"/>
                <w:lang w:val="en-GB" w:eastAsia="ja-JP"/>
              </w:rPr>
              <w:commentReference w:id="189"/>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228" w:author="After_RAN2#116bis-e" w:date="2022-01-26T17:30:00Z">
              <w:r>
                <w:rPr>
                  <w:i/>
                  <w:lang w:val="en-US"/>
                </w:rPr>
                <w:t>,</w:t>
              </w:r>
            </w:ins>
            <w:del w:id="229" w:author="After_RAN2#116bis-e" w:date="2022-01-26T17:30:00Z">
              <w:r>
                <w:rPr>
                  <w:lang w:val="en-US" w:eastAsia="sv-SE"/>
                </w:rPr>
                <w:delText xml:space="preserve"> and </w:delText>
              </w:r>
            </w:del>
            <w:r>
              <w:rPr>
                <w:i/>
                <w:lang w:val="en-US" w:eastAsia="sv-SE"/>
              </w:rPr>
              <w:t>measConfig</w:t>
            </w:r>
            <w:ins w:id="230"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31" w:name="_Toc60777134"/>
      <w:bookmarkStart w:id="232" w:name="_Toc76423420"/>
      <w:r>
        <w:rPr>
          <w:lang w:val="en-US"/>
        </w:rPr>
        <w:t>–</w:t>
      </w:r>
      <w:r>
        <w:rPr>
          <w:lang w:val="en-US"/>
        </w:rPr>
        <w:tab/>
      </w:r>
      <w:r>
        <w:rPr>
          <w:i/>
          <w:lang w:val="en-US"/>
        </w:rPr>
        <w:t>ULInformationTransfer</w:t>
      </w:r>
      <w:bookmarkEnd w:id="231"/>
      <w:bookmarkEnd w:id="232"/>
    </w:p>
    <w:p w14:paraId="31374F20" w14:textId="77777777" w:rsidR="00B6459F" w:rsidRDefault="001B28CD">
      <w:r>
        <w:t xml:space="preserve">The </w:t>
      </w:r>
      <w:r>
        <w:rPr>
          <w:i/>
        </w:rPr>
        <w:t>ULInformationTransfer</w:t>
      </w:r>
      <w:r>
        <w:t xml:space="preserve"> message is used for the uplink transfer of NAS or non-3GPP dedicated information</w:t>
      </w:r>
      <w:ins w:id="233" w:author="After_RAN2#115e-Ericsson" w:date="2021-09-01T12:14:00Z">
        <w:r>
          <w:t>, or IAB-DU</w:t>
        </w:r>
      </w:ins>
      <w:ins w:id="234" w:author="After_RAN2#115e-Ericsson" w:date="2021-09-10T08:50:00Z">
        <w:r>
          <w:t xml:space="preserve"> </w:t>
        </w:r>
      </w:ins>
      <w:ins w:id="235" w:author="After_RAN2#115e-Ericsson" w:date="2021-09-10T08:44:00Z">
        <w:r>
          <w:t>specific</w:t>
        </w:r>
      </w:ins>
      <w:ins w:id="236" w:author="After_RAN2#115e-Ericsson" w:date="2021-09-01T12:14:00Z">
        <w:r>
          <w:t xml:space="preserve"> F1-C related information</w:t>
        </w:r>
      </w:ins>
      <w:r>
        <w:t>.</w:t>
      </w:r>
    </w:p>
    <w:p w14:paraId="31E33F84" w14:textId="7FCF58EC" w:rsidR="00B6459F" w:rsidRDefault="001B28CD">
      <w:pPr>
        <w:pStyle w:val="B1"/>
        <w:rPr>
          <w:lang w:val="en-US"/>
        </w:rPr>
      </w:pPr>
      <w:r>
        <w:rPr>
          <w:lang w:val="en-US"/>
        </w:rPr>
        <w:t>Signalling radio bearer: SRB2 or SRB1 (only if SRB2 not established yet). If SRB2 is suspended, the UE does not send this message until SRB2 is resumed</w:t>
      </w:r>
      <w:commentRangeStart w:id="237"/>
      <w:commentRangeStart w:id="238"/>
      <w:ins w:id="239" w:author="After_RAN2#115e-Ericsson" w:date="2021-09-01T15:43:00Z">
        <w:r>
          <w:rPr>
            <w:lang w:val="en-US"/>
          </w:rPr>
          <w:t>.</w:t>
        </w:r>
        <w:del w:id="240" w:author="After_RAN2#117" w:date="2022-03-11T09:20:00Z">
          <w:r w:rsidDel="00A06EDB">
            <w:rPr>
              <w:lang w:val="en-US"/>
            </w:rPr>
            <w:delText xml:space="preserve"> If only </w:delText>
          </w:r>
          <w:r w:rsidDel="00A06EDB">
            <w:rPr>
              <w:i/>
              <w:iCs/>
              <w:lang w:val="en-US"/>
            </w:rPr>
            <w:delText>dedicatedInfoF1c</w:delText>
          </w:r>
          <w:r w:rsidDel="00A06EDB">
            <w:rPr>
              <w:lang w:val="en-US"/>
            </w:rPr>
            <w:delText xml:space="preserve"> is included, SRB2 is used</w:delText>
          </w:r>
        </w:del>
      </w:ins>
      <w:commentRangeEnd w:id="237"/>
      <w:del w:id="241" w:author="After_RAN2#117" w:date="2022-03-11T09:20:00Z">
        <w:r w:rsidR="0085165B" w:rsidDel="00A06EDB">
          <w:rPr>
            <w:rStyle w:val="CommentReference"/>
            <w:lang w:val="en-GB" w:eastAsia="ja-JP"/>
          </w:rPr>
          <w:commentReference w:id="237"/>
        </w:r>
        <w:commentRangeEnd w:id="238"/>
        <w:r w:rsidR="00A06EDB" w:rsidDel="00A06EDB">
          <w:rPr>
            <w:rStyle w:val="CommentReference"/>
            <w:lang w:val="en-GB" w:eastAsia="ja-JP"/>
          </w:rPr>
          <w:commentReference w:id="238"/>
        </w:r>
      </w:del>
      <w:ins w:id="242" w:author="After_RAN2#115e-Ericsson" w:date="2021-09-01T15:44:00Z">
        <w:del w:id="243" w:author="After_RAN2#117" w:date="2022-03-11T09:20:00Z">
          <w:r w:rsidDel="00A06EDB">
            <w:rPr>
              <w:lang w:val="en-US"/>
            </w:rPr>
            <w:delText>.</w:delText>
          </w:r>
        </w:del>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244" w:author="After_RAN2#115e-Ericsson" w:date="2021-09-01T15:23:00Z">
        <w:r>
          <w:t>ULInformationTransfer-r17-IEs</w:t>
        </w:r>
      </w:ins>
      <w:del w:id="245"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46" w:author="After_RAN2#115e-Ericsson" w:date="2021-08-31T12:17:00Z"/>
        </w:rPr>
      </w:pPr>
      <w:ins w:id="247" w:author="After_RAN2#115e-Ericsson" w:date="2021-08-31T12:17:00Z">
        <w:r>
          <w:t>ULInformationTransfer-</w:t>
        </w:r>
      </w:ins>
      <w:ins w:id="248" w:author="After_RAN2#115e-Ericsson" w:date="2021-08-31T12:18:00Z">
        <w:r>
          <w:t>r17-</w:t>
        </w:r>
      </w:ins>
      <w:ins w:id="249"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50" w:author="After_RAN2#115e-Ericsson" w:date="2021-09-01T12:15:00Z"/>
        </w:rPr>
      </w:pPr>
      <w:ins w:id="251" w:author="After_RAN2#115e-Ericsson" w:date="2021-09-01T12:15:00Z">
        <w:r>
          <w:t xml:space="preserve">    dedicatedInfoF1c-r17</w:t>
        </w:r>
      </w:ins>
      <w:ins w:id="252" w:author="After_RAN2#115e-Ericsson" w:date="2021-09-01T15:23:00Z">
        <w:r>
          <w:t xml:space="preserve">                </w:t>
        </w:r>
      </w:ins>
      <w:ins w:id="253" w:author="After_RAN2#115e-Ericsson" w:date="2021-09-01T12:15:00Z">
        <w:r>
          <w:t>DedicatedInfoF1c-r17</w:t>
        </w:r>
      </w:ins>
      <w:ins w:id="254" w:author="After_RAN2#115e-Ericsson" w:date="2021-09-01T15:23:00Z">
        <w:r>
          <w:t xml:space="preserve">                </w:t>
        </w:r>
      </w:ins>
      <w:ins w:id="255" w:author="After_RAN2#115e-Ericsson" w:date="2021-09-01T15:25:00Z">
        <w:r>
          <w:rPr>
            <w:color w:val="993366"/>
          </w:rPr>
          <w:t>OPTIONAL</w:t>
        </w:r>
      </w:ins>
      <w:ins w:id="256" w:author="After_RAN2#115e-Ericsson" w:date="2021-09-01T12:15:00Z">
        <w:r>
          <w:t>,</w:t>
        </w:r>
      </w:ins>
    </w:p>
    <w:p w14:paraId="08BE4104" w14:textId="77777777" w:rsidR="00B6459F" w:rsidRDefault="001B28CD">
      <w:pPr>
        <w:pStyle w:val="PL"/>
        <w:spacing w:after="0"/>
        <w:rPr>
          <w:ins w:id="257" w:author="After_RAN2#115e-Ericsson" w:date="2021-09-01T12:16:00Z"/>
        </w:rPr>
      </w:pPr>
      <w:ins w:id="258" w:author="After_RAN2#115e-Ericsson" w:date="2021-09-01T12:15:00Z">
        <w:r>
          <w:t xml:space="preserve">    </w:t>
        </w:r>
      </w:ins>
      <w:ins w:id="259" w:author="After_RAN2#115e-Ericsson" w:date="2021-09-01T12:16:00Z">
        <w:r>
          <w:t xml:space="preserve">nonCriticalExtension                </w:t>
        </w:r>
        <w:r>
          <w:rPr>
            <w:color w:val="993366"/>
          </w:rPr>
          <w:t>SEQUENCE</w:t>
        </w:r>
        <w:r>
          <w:t xml:space="preserve"> {}                         </w:t>
        </w:r>
      </w:ins>
      <w:ins w:id="260" w:author="After_RAN2#115e-Ericsson" w:date="2021-09-01T15:25:00Z">
        <w:r>
          <w:rPr>
            <w:color w:val="993366"/>
          </w:rPr>
          <w:t>OPTIONAL</w:t>
        </w:r>
      </w:ins>
    </w:p>
    <w:p w14:paraId="05D0FEC3" w14:textId="77777777" w:rsidR="00B6459F" w:rsidRDefault="001B28CD">
      <w:pPr>
        <w:pStyle w:val="PL"/>
        <w:spacing w:after="0"/>
        <w:rPr>
          <w:ins w:id="261" w:author="After_RAN2#115e-Ericsson" w:date="2021-08-31T12:17:00Z"/>
        </w:rPr>
      </w:pPr>
      <w:ins w:id="262"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63" w:name="_Toc76423444"/>
      <w:bookmarkStart w:id="264" w:name="_Toc60777158"/>
      <w:bookmarkStart w:id="265" w:name="_Hlk54206873"/>
      <w:bookmarkStart w:id="266" w:name="_Toc76423473"/>
      <w:bookmarkStart w:id="267" w:name="_Toc60777187"/>
      <w:r>
        <w:rPr>
          <w:lang w:val="en-US"/>
        </w:rPr>
        <w:t>6.3.2</w:t>
      </w:r>
      <w:r>
        <w:rPr>
          <w:lang w:val="en-US"/>
        </w:rPr>
        <w:tab/>
        <w:t>Radio resource control information elements</w:t>
      </w:r>
      <w:bookmarkEnd w:id="263"/>
      <w:bookmarkEnd w:id="264"/>
    </w:p>
    <w:bookmarkEnd w:id="265"/>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C15607" w:rsidRDefault="00667B91" w:rsidP="00667B91">
      <w:pPr>
        <w:pStyle w:val="Heading4"/>
        <w:rPr>
          <w:i/>
          <w:iCs/>
          <w:lang w:val="en-US"/>
          <w:rPrChange w:id="268" w:author="Intel - Ziyi" w:date="2022-03-09T11:11:00Z">
            <w:rPr>
              <w:i/>
              <w:iCs/>
            </w:rPr>
          </w:rPrChange>
        </w:rPr>
      </w:pPr>
      <w:bookmarkStart w:id="269" w:name="_Toc60777165"/>
      <w:bookmarkStart w:id="270" w:name="_Toc90651037"/>
      <w:r w:rsidRPr="00C15607">
        <w:rPr>
          <w:lang w:val="en-US"/>
          <w:rPrChange w:id="271" w:author="Intel - Ziyi" w:date="2022-03-09T11:11:00Z">
            <w:rPr/>
          </w:rPrChange>
        </w:rPr>
        <w:t>–</w:t>
      </w:r>
      <w:r w:rsidRPr="00C15607">
        <w:rPr>
          <w:lang w:val="en-US"/>
          <w:rPrChange w:id="272" w:author="Intel - Ziyi" w:date="2022-03-09T11:11:00Z">
            <w:rPr/>
          </w:rPrChange>
        </w:rPr>
        <w:tab/>
      </w:r>
      <w:r w:rsidRPr="00C15607">
        <w:rPr>
          <w:i/>
          <w:iCs/>
          <w:lang w:val="en-US"/>
          <w:rPrChange w:id="273" w:author="Intel - Ziyi" w:date="2022-03-09T11:11:00Z">
            <w:rPr>
              <w:i/>
              <w:iCs/>
            </w:rPr>
          </w:rPrChange>
        </w:rPr>
        <w:t>AvailabilityCombinationsPerCell</w:t>
      </w:r>
      <w:bookmarkEnd w:id="269"/>
      <w:bookmarkEnd w:id="270"/>
    </w:p>
    <w:p w14:paraId="5426A172" w14:textId="77777777" w:rsidR="00667B91" w:rsidRPr="00D27132" w:rsidRDefault="00667B91" w:rsidP="00667B91">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690C82BB" w14:textId="77777777" w:rsidR="00667B91" w:rsidRPr="00C15607" w:rsidRDefault="00667B91" w:rsidP="00667B91">
      <w:pPr>
        <w:pStyle w:val="TH"/>
        <w:rPr>
          <w:lang w:val="en-US"/>
          <w:rPrChange w:id="274" w:author="Intel - Ziyi" w:date="2022-03-09T11:11:00Z">
            <w:rPr/>
          </w:rPrChange>
        </w:rPr>
      </w:pPr>
      <w:r w:rsidRPr="00C15607">
        <w:rPr>
          <w:i/>
          <w:iCs/>
          <w:lang w:val="en-US" w:eastAsia="x-none"/>
          <w:rPrChange w:id="275" w:author="Intel - Ziyi" w:date="2022-03-09T11:11:00Z">
            <w:rPr>
              <w:i/>
              <w:iCs/>
              <w:lang w:eastAsia="x-none"/>
            </w:rPr>
          </w:rPrChange>
        </w:rPr>
        <w:t>AvailabilityCombinationsPerCell</w:t>
      </w:r>
      <w:r w:rsidRPr="00C15607">
        <w:rPr>
          <w:lang w:val="en-US"/>
          <w:rPrChange w:id="276" w:author="Intel - Ziyi" w:date="2022-03-09T11:11:00Z">
            <w:rPr/>
          </w:rPrChange>
        </w:rPr>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AvailabilityCombinationsPerCell-r16 ::=     SEQUENCE {</w:t>
      </w:r>
    </w:p>
    <w:p w14:paraId="2A60511D" w14:textId="77777777" w:rsidR="00667B91" w:rsidRPr="00D27132" w:rsidRDefault="00667B91" w:rsidP="00667B91">
      <w:pPr>
        <w:pStyle w:val="PL"/>
        <w:spacing w:after="0"/>
      </w:pPr>
      <w:r w:rsidRPr="00D27132">
        <w:t xml:space="preserve">    availabilityCombinationsPerCellIndex-r16     AvailabilityCombinationsPerCellIndex-r16,</w:t>
      </w:r>
    </w:p>
    <w:p w14:paraId="4C1498EE" w14:textId="77777777" w:rsidR="00667B91" w:rsidRPr="00D27132" w:rsidRDefault="00667B91" w:rsidP="00667B91">
      <w:pPr>
        <w:pStyle w:val="PL"/>
        <w:spacing w:after="0"/>
      </w:pPr>
      <w:r w:rsidRPr="00D27132">
        <w:t xml:space="preserve">    iab-DU-CellIdentity-r16                      CellIdentity,</w:t>
      </w:r>
    </w:p>
    <w:p w14:paraId="4D3BC2AB" w14:textId="77777777" w:rsidR="00667B91" w:rsidRPr="00D27132" w:rsidRDefault="00667B91" w:rsidP="00667B91">
      <w:pPr>
        <w:pStyle w:val="PL"/>
        <w:spacing w:after="0"/>
      </w:pPr>
      <w:r w:rsidRPr="00D27132">
        <w:t xml:space="preserve">    positionInDCI-AI-r16                         INTEGER(0..maxAI-DCI-PayloadSize-1-r16)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(1..maxNrofAvailabilityCombinationsPerSet-r16)) OF AvailabilityCombination-r16,</w:t>
      </w:r>
    </w:p>
    <w:p w14:paraId="756848D9" w14:textId="19C25523" w:rsidR="00617E21" w:rsidRDefault="00667B91" w:rsidP="00617E21">
      <w:pPr>
        <w:pStyle w:val="PL"/>
        <w:spacing w:after="0"/>
        <w:rPr>
          <w:ins w:id="277" w:author="After_RAN2#117" w:date="2022-03-04T14:36:00Z"/>
        </w:rPr>
      </w:pPr>
      <w:r w:rsidRPr="00D27132">
        <w:t xml:space="preserve">    ...</w:t>
      </w:r>
      <w:ins w:id="278"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79" w:author="After_RAN2#117" w:date="2022-03-04T14:36:00Z"/>
        </w:rPr>
      </w:pPr>
      <w:ins w:id="280" w:author="After_RAN2#117" w:date="2022-03-04T14:36:00Z">
        <w:r>
          <w:t xml:space="preserve">    [[</w:t>
        </w:r>
      </w:ins>
    </w:p>
    <w:p w14:paraId="1F2D51BA" w14:textId="5A842BF2" w:rsidR="00617E21" w:rsidRDefault="00617E21" w:rsidP="00617E21">
      <w:pPr>
        <w:pStyle w:val="PL"/>
        <w:spacing w:after="0"/>
        <w:rPr>
          <w:ins w:id="281" w:author="After_RAN2#117" w:date="2022-03-04T14:36:00Z"/>
        </w:rPr>
      </w:pPr>
      <w:ins w:id="282" w:author="After_RAN2#117" w:date="2022-03-04T14:36:00Z">
        <w:r>
          <w:t xml:space="preserve">    </w:t>
        </w:r>
        <w:r w:rsidRPr="00D27132">
          <w:t>availabilityCombinations</w:t>
        </w:r>
        <w:commentRangeStart w:id="283"/>
        <w:commentRangeStart w:id="284"/>
        <w:commentRangeStart w:id="285"/>
        <w:r>
          <w:t>RBGroup</w:t>
        </w:r>
      </w:ins>
      <w:commentRangeEnd w:id="283"/>
      <w:r w:rsidR="00294320">
        <w:rPr>
          <w:rStyle w:val="CommentReference"/>
          <w:rFonts w:ascii="Times New Roman" w:hAnsi="Times New Roman"/>
          <w:lang w:eastAsia="ja-JP"/>
        </w:rPr>
        <w:commentReference w:id="283"/>
      </w:r>
      <w:commentRangeEnd w:id="284"/>
      <w:r w:rsidR="00AD6FB8">
        <w:rPr>
          <w:rStyle w:val="CommentReference"/>
          <w:rFonts w:ascii="Times New Roman" w:hAnsi="Times New Roman"/>
          <w:lang w:eastAsia="ja-JP"/>
        </w:rPr>
        <w:commentReference w:id="284"/>
      </w:r>
      <w:commentRangeEnd w:id="285"/>
      <w:r w:rsidR="00CB4B7B">
        <w:rPr>
          <w:rStyle w:val="CommentReference"/>
          <w:rFonts w:ascii="Times New Roman" w:hAnsi="Times New Roman"/>
          <w:lang w:eastAsia="ja-JP"/>
        </w:rPr>
        <w:commentReference w:id="285"/>
      </w:r>
      <w:ins w:id="286" w:author="After_RAN2#117" w:date="2022-03-04T16:37:00Z">
        <w:r w:rsidR="00294320">
          <w:t>s</w:t>
        </w:r>
      </w:ins>
      <w:ins w:id="287" w:author="After_RAN2#117" w:date="2022-03-04T14:36:00Z">
        <w:r w:rsidRPr="00D27132">
          <w:t>-r1</w:t>
        </w:r>
        <w:r>
          <w:t>7</w:t>
        </w:r>
        <w:r w:rsidRPr="00D27132">
          <w:t xml:space="preserve">                 SEQUENCE (SIZE (1..maxNrofAvailabilityCombinationsPerSet-r16)) OF AvailabilityCombination-r1</w:t>
        </w:r>
        <w:r>
          <w:t xml:space="preserve">7    </w:t>
        </w:r>
        <w:r w:rsidRPr="00D27132">
          <w:t>OPTIONAL -- Need M</w:t>
        </w:r>
      </w:ins>
      <w:commentRangeStart w:id="288"/>
      <w:commentRangeStart w:id="289"/>
      <w:commentRangeEnd w:id="288"/>
      <w:r w:rsidR="00AD6FB8">
        <w:rPr>
          <w:rStyle w:val="CommentReference"/>
          <w:rFonts w:ascii="Times New Roman" w:hAnsi="Times New Roman"/>
          <w:lang w:eastAsia="ja-JP"/>
        </w:rPr>
        <w:commentReference w:id="288"/>
      </w:r>
      <w:commentRangeEnd w:id="289"/>
      <w:r w:rsidR="00FC69E2">
        <w:rPr>
          <w:rStyle w:val="CommentReference"/>
          <w:rFonts w:ascii="Times New Roman" w:hAnsi="Times New Roman"/>
          <w:lang w:eastAsia="ja-JP"/>
        </w:rPr>
        <w:commentReference w:id="289"/>
      </w:r>
    </w:p>
    <w:p w14:paraId="28A51567" w14:textId="77777777" w:rsidR="00617E21" w:rsidRPr="00D27132" w:rsidRDefault="00617E21" w:rsidP="00617E21">
      <w:pPr>
        <w:pStyle w:val="PL"/>
        <w:spacing w:after="0"/>
        <w:rPr>
          <w:ins w:id="290" w:author="After_RAN2#117" w:date="2022-03-04T14:36:00Z"/>
        </w:rPr>
      </w:pPr>
      <w:ins w:id="291"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AvailabilityCombinationsPerCellIndex-r16 ::=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AvailabilityCombination-r16 ::=         SEQUENCE {</w:t>
      </w:r>
    </w:p>
    <w:p w14:paraId="481A75AA" w14:textId="77777777" w:rsidR="00667B91" w:rsidRPr="00D27132" w:rsidRDefault="00667B91" w:rsidP="00667B91">
      <w:pPr>
        <w:pStyle w:val="PL"/>
        <w:spacing w:after="0"/>
      </w:pPr>
      <w:r w:rsidRPr="00D27132">
        <w:t xml:space="preserve">    availabilityCombinationId-r16           AvailabilityCombinationId-r16,</w:t>
      </w:r>
    </w:p>
    <w:p w14:paraId="3A20E2AF" w14:textId="77777777" w:rsidR="00667B91" w:rsidRPr="00D27132" w:rsidRDefault="00667B91" w:rsidP="00667B91">
      <w:pPr>
        <w:pStyle w:val="PL"/>
        <w:spacing w:after="0"/>
      </w:pPr>
      <w:r w:rsidRPr="00D27132">
        <w:t xml:space="preserve">    resourceAvailability-r16                SEQUENCE (SIZE (1..maxNrofResourceAvailabilityPerCombination-r16))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92" w:author="After_RAN2#117" w:date="2022-03-04T14:36:00Z"/>
        </w:rPr>
      </w:pPr>
      <w:r w:rsidRPr="00D27132">
        <w:t>AvailabilityCombinationId-r16 ::=       INTEGER (0..maxNrofAvailabilityCombinationsPerSet-1-r16)</w:t>
      </w:r>
    </w:p>
    <w:p w14:paraId="076E8D2B" w14:textId="659301F3" w:rsidR="00262CAE" w:rsidRDefault="00262CAE" w:rsidP="00667B91">
      <w:pPr>
        <w:pStyle w:val="PL"/>
        <w:spacing w:after="0"/>
        <w:rPr>
          <w:ins w:id="293" w:author="After_RAN2#117" w:date="2022-03-04T14:36:00Z"/>
        </w:rPr>
      </w:pPr>
    </w:p>
    <w:p w14:paraId="662D0656" w14:textId="77777777" w:rsidR="00262CAE" w:rsidRPr="00D27132" w:rsidRDefault="00262CAE" w:rsidP="00262CAE">
      <w:pPr>
        <w:pStyle w:val="PL"/>
        <w:spacing w:after="0"/>
        <w:rPr>
          <w:ins w:id="294" w:author="After_RAN2#117" w:date="2022-03-04T14:36:00Z"/>
        </w:rPr>
      </w:pPr>
      <w:ins w:id="295" w:author="After_RAN2#117" w:date="2022-03-04T14:36:00Z">
        <w:r w:rsidRPr="00D27132">
          <w:t>AvailabilityCombination-r1</w:t>
        </w:r>
        <w:r>
          <w:t>7</w:t>
        </w:r>
        <w:r w:rsidRPr="00D27132">
          <w:t xml:space="preserve"> ::=         </w:t>
        </w:r>
        <w:r>
          <w:t xml:space="preserve">       </w:t>
        </w:r>
        <w:r w:rsidRPr="00D27132">
          <w:t>SEQUENCE {</w:t>
        </w:r>
      </w:ins>
    </w:p>
    <w:p w14:paraId="68590AEC" w14:textId="77777777" w:rsidR="00262CAE" w:rsidRDefault="00262CAE" w:rsidP="00262CAE">
      <w:pPr>
        <w:pStyle w:val="PL"/>
        <w:spacing w:after="0"/>
        <w:rPr>
          <w:ins w:id="296" w:author="After_RAN2#117" w:date="2022-03-04T14:36:00Z"/>
        </w:rPr>
      </w:pPr>
      <w:ins w:id="297" w:author="After_RAN2#117" w:date="2022-03-04T14:36:00Z">
        <w:r w:rsidRPr="00D27132">
          <w:t xml:space="preserve">    avai</w:t>
        </w:r>
        <w:r w:rsidRPr="00AE6D42">
          <w:t>labilit</w:t>
        </w:r>
        <w:r w:rsidRPr="00D27132">
          <w:t xml:space="preserve">yCombinationId-r16           </w:t>
        </w:r>
        <w:r>
          <w:t xml:space="preserve">       </w:t>
        </w:r>
        <w:r w:rsidRPr="00D27132">
          <w:t>AvailabilityCombinationId-r16,</w:t>
        </w:r>
      </w:ins>
    </w:p>
    <w:p w14:paraId="3B04FF56" w14:textId="0C6CAD5C" w:rsidR="00262CAE" w:rsidRDefault="00262CAE" w:rsidP="00262CAE">
      <w:pPr>
        <w:pStyle w:val="PL"/>
        <w:spacing w:after="0"/>
        <w:rPr>
          <w:ins w:id="298" w:author="After_RAN2#117" w:date="2022-03-04T14:36:00Z"/>
        </w:rPr>
      </w:pPr>
      <w:ins w:id="299" w:author="After_RAN2#117" w:date="2022-03-04T14:36:00Z">
        <w:r>
          <w:t xml:space="preserve">    </w:t>
        </w:r>
        <w:r w:rsidRPr="00AE6D42">
          <w:t xml:space="preserve">rbSetGroups-r17                                </w:t>
        </w:r>
        <w:r w:rsidRPr="00D27132">
          <w:t>SEQUENCE (SIZE (1..maxNrof</w:t>
        </w:r>
        <w:r>
          <w:t>RbSetGroups</w:t>
        </w:r>
        <w:r w:rsidRPr="00D27132">
          <w:t>-r1</w:t>
        </w:r>
        <w:r>
          <w:t>7</w:t>
        </w:r>
        <w:r w:rsidRPr="00D27132">
          <w:t>)) OF</w:t>
        </w:r>
        <w:r w:rsidRPr="00AE6D42">
          <w:t xml:space="preserve"> </w:t>
        </w:r>
        <w:r>
          <w:t>R</w:t>
        </w:r>
      </w:ins>
      <w:ins w:id="300" w:author="After_RAN2#117" w:date="2022-03-11T09:22:00Z">
        <w:r w:rsidR="007125D0">
          <w:t>bS</w:t>
        </w:r>
      </w:ins>
      <w:commentRangeStart w:id="301"/>
      <w:commentRangeStart w:id="302"/>
      <w:commentRangeEnd w:id="302"/>
      <w:del w:id="303" w:author="After_RAN2#117" w:date="2022-03-11T09:22:00Z">
        <w:r w:rsidR="0085165B" w:rsidDel="007125D0">
          <w:rPr>
            <w:rStyle w:val="CommentReference"/>
            <w:rFonts w:ascii="Times New Roman" w:hAnsi="Times New Roman"/>
            <w:lang w:eastAsia="ja-JP"/>
          </w:rPr>
          <w:commentReference w:id="302"/>
        </w:r>
        <w:commentRangeEnd w:id="301"/>
        <w:r w:rsidR="00553EF8" w:rsidDel="007125D0">
          <w:rPr>
            <w:rStyle w:val="CommentReference"/>
            <w:rFonts w:ascii="Times New Roman" w:hAnsi="Times New Roman"/>
            <w:lang w:eastAsia="ja-JP"/>
          </w:rPr>
          <w:commentReference w:id="301"/>
        </w:r>
      </w:del>
      <w:ins w:id="304" w:author="After_RAN2#117" w:date="2022-03-04T14:36:00Z">
        <w:r w:rsidRPr="00AE6D42">
          <w:t>etGroup-r17</w:t>
        </w:r>
        <w:r>
          <w:t xml:space="preserve">      </w:t>
        </w:r>
        <w:r w:rsidRPr="00D27132">
          <w:t>OPTIONAL, -- Need M</w:t>
        </w:r>
      </w:ins>
    </w:p>
    <w:p w14:paraId="49C46CE5" w14:textId="6E3A749B" w:rsidR="00262CAE" w:rsidRPr="00D27132" w:rsidRDefault="00262CAE" w:rsidP="00262CAE">
      <w:pPr>
        <w:pStyle w:val="PL"/>
        <w:spacing w:after="0"/>
        <w:rPr>
          <w:ins w:id="305" w:author="After_RAN2#117" w:date="2022-03-04T14:36:00Z"/>
        </w:rPr>
      </w:pPr>
      <w:ins w:id="306" w:author="After_RAN2#117" w:date="2022-03-04T14:36:00Z">
        <w:r>
          <w:t xml:space="preserve">    r</w:t>
        </w:r>
        <w:r w:rsidRPr="00D27132">
          <w:t xml:space="preserve">esourceAvailability-r16               </w:t>
        </w:r>
        <w:r>
          <w:t xml:space="preserve">        </w:t>
        </w:r>
        <w:r w:rsidRPr="00D27132">
          <w:t>SEQUENCE (SIZE (1..maxNrofResourceAvailabilityPerCombination-r16)) OF INTEGER (0..7)</w:t>
        </w:r>
        <w:r>
          <w:t xml:space="preserve">    </w:t>
        </w:r>
        <w:r w:rsidRPr="00D27132">
          <w:t>OPTIONAL</w:t>
        </w:r>
      </w:ins>
      <w:commentRangeStart w:id="307"/>
      <w:commentRangeStart w:id="308"/>
      <w:commentRangeEnd w:id="307"/>
      <w:r w:rsidR="007E7D6F">
        <w:rPr>
          <w:rStyle w:val="CommentReference"/>
          <w:rFonts w:ascii="Times New Roman" w:hAnsi="Times New Roman"/>
          <w:lang w:eastAsia="ja-JP"/>
        </w:rPr>
        <w:commentReference w:id="307"/>
      </w:r>
      <w:commentRangeEnd w:id="308"/>
      <w:r w:rsidR="003206A9">
        <w:rPr>
          <w:rStyle w:val="CommentReference"/>
          <w:rFonts w:ascii="Times New Roman" w:hAnsi="Times New Roman"/>
          <w:lang w:eastAsia="ja-JP"/>
        </w:rPr>
        <w:commentReference w:id="308"/>
      </w:r>
      <w:ins w:id="309" w:author="After_RAN2#117" w:date="2022-03-04T14:36:00Z">
        <w:r w:rsidRPr="00D27132">
          <w:t xml:space="preserve"> -- Need M</w:t>
        </w:r>
      </w:ins>
    </w:p>
    <w:p w14:paraId="0F926130" w14:textId="77777777" w:rsidR="00262CAE" w:rsidRPr="00D27132" w:rsidRDefault="00262CAE" w:rsidP="00262CAE">
      <w:pPr>
        <w:pStyle w:val="PL"/>
        <w:spacing w:after="0"/>
        <w:rPr>
          <w:ins w:id="310" w:author="After_RAN2#117" w:date="2022-03-04T14:36:00Z"/>
        </w:rPr>
      </w:pPr>
      <w:ins w:id="311" w:author="After_RAN2#117" w:date="2022-03-04T14:36:00Z">
        <w:r w:rsidRPr="00D27132">
          <w:t>}</w:t>
        </w:r>
      </w:ins>
    </w:p>
    <w:p w14:paraId="7DA739A9" w14:textId="77777777" w:rsidR="00262CAE" w:rsidRDefault="00262CAE" w:rsidP="00262CAE">
      <w:pPr>
        <w:pStyle w:val="PL"/>
        <w:spacing w:after="0"/>
        <w:rPr>
          <w:ins w:id="312" w:author="After_RAN2#117" w:date="2022-03-04T14:36:00Z"/>
        </w:rPr>
      </w:pPr>
    </w:p>
    <w:p w14:paraId="135C16B0" w14:textId="77777777" w:rsidR="00262CAE" w:rsidRPr="00D27132" w:rsidRDefault="00262CAE" w:rsidP="00262CAE">
      <w:pPr>
        <w:pStyle w:val="PL"/>
        <w:spacing w:after="0"/>
        <w:rPr>
          <w:ins w:id="313" w:author="After_RAN2#117" w:date="2022-03-04T14:36:00Z"/>
        </w:rPr>
      </w:pPr>
      <w:ins w:id="314" w:author="After_RAN2#117" w:date="2022-03-04T14:36:00Z">
        <w:r>
          <w:t>RbS</w:t>
        </w:r>
        <w:r w:rsidRPr="00AE6D42">
          <w:t>etGroup</w:t>
        </w:r>
        <w:r w:rsidRPr="00D27132">
          <w:t>-r1</w:t>
        </w:r>
        <w:r>
          <w:t>7</w:t>
        </w:r>
        <w:r w:rsidRPr="00D27132">
          <w:t xml:space="preserve"> ::=         </w:t>
        </w:r>
        <w:r>
          <w:t xml:space="preserve">                    </w:t>
        </w:r>
        <w:r w:rsidRPr="00D27132">
          <w:t>SEQUENCE {</w:t>
        </w:r>
      </w:ins>
    </w:p>
    <w:p w14:paraId="4EDF0F04" w14:textId="77777777" w:rsidR="00262CAE" w:rsidRPr="00D27132" w:rsidRDefault="00262CAE" w:rsidP="00262CAE">
      <w:pPr>
        <w:pStyle w:val="PL"/>
        <w:spacing w:after="0"/>
        <w:rPr>
          <w:ins w:id="315" w:author="After_RAN2#117" w:date="2022-03-04T14:36:00Z"/>
        </w:rPr>
      </w:pPr>
      <w:ins w:id="316" w:author="After_RAN2#117" w:date="2022-03-04T14:36:00Z">
        <w:r w:rsidRPr="00D27132">
          <w:t xml:space="preserve">    </w:t>
        </w:r>
        <w:r>
          <w:t>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5E4FE551" w14:textId="68A4C858" w:rsidR="00262CAE" w:rsidRDefault="00262CAE" w:rsidP="00262CAE">
      <w:pPr>
        <w:pStyle w:val="PL"/>
        <w:spacing w:after="0"/>
        <w:rPr>
          <w:ins w:id="317" w:author="After_RAN2#117" w:date="2022-03-04T14:36:00Z"/>
        </w:rPr>
      </w:pPr>
      <w:ins w:id="318" w:author="After_RAN2#117" w:date="2022-03-04T14:36:00Z">
        <w:r>
          <w:t xml:space="preserve">    rbSets-r17                                     </w:t>
        </w:r>
        <w:r w:rsidRPr="00D27132">
          <w:t>SEQUENCE (SIZE (1..maxNrof</w:t>
        </w:r>
        <w:r>
          <w:t>RbSets</w:t>
        </w:r>
        <w:r w:rsidRPr="00D27132">
          <w:t>-r1</w:t>
        </w:r>
        <w:r>
          <w:t>7</w:t>
        </w:r>
        <w:r w:rsidRPr="00D27132">
          <w:t>)) OF</w:t>
        </w:r>
        <w:r w:rsidRPr="00AE6D42">
          <w:t xml:space="preserve"> </w:t>
        </w:r>
        <w:commentRangeStart w:id="319"/>
        <w:commentRangeStart w:id="320"/>
        <w:r w:rsidRPr="00D27132">
          <w:t>INTEGER (0..</w:t>
        </w:r>
        <w:r>
          <w:t>7)</w:t>
        </w:r>
      </w:ins>
      <w:commentRangeEnd w:id="319"/>
      <w:r w:rsidR="00E72A3D">
        <w:rPr>
          <w:rStyle w:val="CommentReference"/>
          <w:rFonts w:ascii="Times New Roman" w:hAnsi="Times New Roman"/>
          <w:lang w:eastAsia="ja-JP"/>
        </w:rPr>
        <w:commentReference w:id="319"/>
      </w:r>
      <w:commentRangeEnd w:id="320"/>
      <w:r w:rsidR="006A6E00">
        <w:rPr>
          <w:rStyle w:val="CommentReference"/>
          <w:rFonts w:ascii="Times New Roman" w:hAnsi="Times New Roman"/>
          <w:lang w:eastAsia="ja-JP"/>
        </w:rPr>
        <w:commentReference w:id="320"/>
      </w:r>
      <w:ins w:id="321" w:author="After_RAN2#117" w:date="2022-03-04T14:36:00Z">
        <w:r>
          <w:t xml:space="preserve">     </w:t>
        </w:r>
        <w:r w:rsidRPr="00D27132">
          <w:t>OPTIONAL</w:t>
        </w:r>
      </w:ins>
      <w:commentRangeStart w:id="322"/>
      <w:commentRangeStart w:id="323"/>
      <w:commentRangeEnd w:id="322"/>
      <w:r w:rsidR="007E7D6F">
        <w:rPr>
          <w:rStyle w:val="CommentReference"/>
          <w:rFonts w:ascii="Times New Roman" w:hAnsi="Times New Roman"/>
          <w:lang w:eastAsia="ja-JP"/>
        </w:rPr>
        <w:commentReference w:id="322"/>
      </w:r>
      <w:commentRangeEnd w:id="323"/>
      <w:r w:rsidR="002F0962">
        <w:rPr>
          <w:rStyle w:val="CommentReference"/>
          <w:rFonts w:ascii="Times New Roman" w:hAnsi="Times New Roman"/>
          <w:lang w:eastAsia="ja-JP"/>
        </w:rPr>
        <w:commentReference w:id="323"/>
      </w:r>
      <w:ins w:id="324" w:author="After_RAN2#117" w:date="2022-03-04T14:36:00Z">
        <w:r w:rsidRPr="00D27132">
          <w:t xml:space="preserve"> -- Need M</w:t>
        </w:r>
      </w:ins>
    </w:p>
    <w:p w14:paraId="53BEABE8" w14:textId="70985D6E" w:rsidR="00262CAE" w:rsidRDefault="00262CAE" w:rsidP="00667B91">
      <w:pPr>
        <w:pStyle w:val="PL"/>
        <w:spacing w:after="0"/>
        <w:rPr>
          <w:ins w:id="325" w:author="After_RAN2#117" w:date="2022-03-04T14:36:00Z"/>
        </w:rPr>
      </w:pPr>
      <w:ins w:id="326"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D6FB8">
            <w:pPr>
              <w:pStyle w:val="TAH"/>
              <w:rPr>
                <w:b w:val="0"/>
                <w:i/>
                <w:iCs/>
                <w:lang w:eastAsia="x-none"/>
              </w:rPr>
            </w:pPr>
            <w:r w:rsidRPr="00D27132">
              <w:rPr>
                <w:i/>
                <w:iCs/>
                <w:lang w:eastAsia="x-none"/>
              </w:rPr>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170190" w:rsidRDefault="00667B91" w:rsidP="00AD6FB8">
            <w:pPr>
              <w:pStyle w:val="TAL"/>
              <w:rPr>
                <w:b/>
                <w:bCs/>
                <w:i/>
                <w:iCs/>
                <w:lang w:val="en-US" w:eastAsia="x-none"/>
              </w:rPr>
            </w:pPr>
            <w:r w:rsidRPr="00170190">
              <w:rPr>
                <w:b/>
                <w:bCs/>
                <w:i/>
                <w:iCs/>
                <w:lang w:val="en-US" w:eastAsia="x-none"/>
              </w:rPr>
              <w:t>resourceAvailability</w:t>
            </w:r>
          </w:p>
          <w:p w14:paraId="3EE4D044" w14:textId="05B11B91" w:rsidR="00667B91" w:rsidRPr="003755E4" w:rsidRDefault="00667B91" w:rsidP="00AD6FB8">
            <w:pPr>
              <w:pStyle w:val="TAL"/>
              <w:rPr>
                <w:lang w:val="en-US" w:eastAsia="sv-SE"/>
              </w:rPr>
            </w:pPr>
            <w:r w:rsidRPr="00170190">
              <w:rPr>
                <w:lang w:val="en-US" w:eastAsia="sv-SE"/>
              </w:rPr>
              <w:t>Indicates the resource availability</w:t>
            </w:r>
            <w:r w:rsidRPr="00170190">
              <w:rPr>
                <w:lang w:val="en-US"/>
              </w:rPr>
              <w:t xml:space="preserve"> of soft symbols</w:t>
            </w:r>
            <w:r w:rsidRPr="00170190">
              <w:rPr>
                <w:lang w:val="en-US" w:eastAsia="sv-SE"/>
              </w:rPr>
              <w:t xml:space="preserve"> for a set of consecutive slots in the time domain. The meaning of this field</w:t>
            </w:r>
            <w:r w:rsidRPr="00170190">
              <w:rPr>
                <w:lang w:val="en-US"/>
              </w:rPr>
              <w:t xml:space="preserve"> </w:t>
            </w:r>
            <w:r w:rsidRPr="00170190">
              <w:rPr>
                <w:szCs w:val="22"/>
                <w:lang w:val="en-US"/>
              </w:rPr>
              <w:t>is described in TS 38.213 [13], Table 14.3.</w:t>
            </w:r>
            <w:ins w:id="327" w:author="After_RAN2#117" w:date="2022-03-04T14:37:00Z">
              <w:r w:rsidR="004A58AB" w:rsidRPr="003755E4">
                <w:rPr>
                  <w:szCs w:val="22"/>
                  <w:lang w:val="en-US"/>
                </w:rPr>
                <w:t xml:space="preserve"> </w:t>
              </w:r>
              <w:r w:rsidR="004A58AB" w:rsidRPr="00264659">
                <w:rPr>
                  <w:lang w:val="en-US" w:eastAsia="sv-SE"/>
                </w:rPr>
                <w:t xml:space="preserve">If included in </w:t>
              </w:r>
              <w:r w:rsidR="004A58AB" w:rsidRPr="0043378B">
                <w:rPr>
                  <w:i/>
                  <w:iCs/>
                  <w:lang w:val="en-GB"/>
                </w:rPr>
                <w:t>RbSetGroup</w:t>
              </w:r>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r w:rsidR="004A58AB" w:rsidRPr="00C93560">
                <w:rPr>
                  <w:i/>
                  <w:lang w:val="en-GB"/>
                </w:rPr>
                <w:t>rbSetGroups</w:t>
              </w:r>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r w:rsidR="004A58AB" w:rsidRPr="00264659">
                <w:rPr>
                  <w:rFonts w:eastAsia="Gulim" w:cs="Times"/>
                  <w:bCs/>
                  <w:lang w:val="en-US"/>
                </w:rPr>
                <w:t>s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170190" w:rsidRDefault="00667B91" w:rsidP="00AD6FB8">
            <w:pPr>
              <w:pStyle w:val="TAL"/>
              <w:rPr>
                <w:b/>
                <w:bCs/>
                <w:i/>
                <w:iCs/>
                <w:lang w:val="en-US" w:eastAsia="x-none"/>
              </w:rPr>
            </w:pPr>
            <w:r w:rsidRPr="00170190">
              <w:rPr>
                <w:b/>
                <w:bCs/>
                <w:i/>
                <w:iCs/>
                <w:lang w:val="en-US" w:eastAsia="x-none"/>
              </w:rPr>
              <w:t>availabilityCombinationId</w:t>
            </w:r>
          </w:p>
          <w:p w14:paraId="7A268FE8" w14:textId="77777777" w:rsidR="00667B91" w:rsidRPr="00170190" w:rsidRDefault="00667B91" w:rsidP="00AD6FB8">
            <w:pPr>
              <w:pStyle w:val="TAL"/>
              <w:rPr>
                <w:lang w:val="en-US" w:eastAsia="sv-SE"/>
              </w:rPr>
            </w:pPr>
            <w:r w:rsidRPr="00170190">
              <w:rPr>
                <w:lang w:val="en-US" w:eastAsia="sv-SE"/>
              </w:rPr>
              <w:t xml:space="preserve">This ID is used in the DCI Format 2_5 payload to dynamically select this </w:t>
            </w:r>
            <w:r w:rsidRPr="00170190">
              <w:rPr>
                <w:i/>
                <w:iCs/>
                <w:lang w:val="en-US" w:eastAsia="x-none"/>
              </w:rPr>
              <w:t>AvailabilityCombination</w:t>
            </w:r>
            <w:r w:rsidRPr="00170190">
              <w:rPr>
                <w:lang w:val="en-US" w:eastAsia="sv-SE"/>
              </w:rPr>
              <w:t>, see TS 38.213 [13], clause 14.</w:t>
            </w:r>
          </w:p>
        </w:tc>
      </w:tr>
      <w:tr w:rsidR="00C42104" w:rsidRPr="004A58AB" w14:paraId="5D87F4BA" w14:textId="77777777" w:rsidTr="00E311FF">
        <w:trPr>
          <w:ins w:id="328" w:author="After_RAN2#117" w:date="2022-03-11T09:36:00Z"/>
        </w:trPr>
        <w:tc>
          <w:tcPr>
            <w:tcW w:w="14175" w:type="dxa"/>
            <w:tcBorders>
              <w:top w:val="single" w:sz="4" w:space="0" w:color="auto"/>
              <w:left w:val="single" w:sz="4" w:space="0" w:color="auto"/>
              <w:bottom w:val="single" w:sz="4" w:space="0" w:color="auto"/>
              <w:right w:val="single" w:sz="4" w:space="0" w:color="auto"/>
            </w:tcBorders>
            <w:hideMark/>
          </w:tcPr>
          <w:p w14:paraId="63C7B614" w14:textId="77777777" w:rsidR="00C42104" w:rsidRPr="00170190" w:rsidRDefault="00C42104" w:rsidP="00E311FF">
            <w:pPr>
              <w:pStyle w:val="TAL"/>
              <w:rPr>
                <w:ins w:id="329" w:author="After_RAN2#117" w:date="2022-03-11T09:36:00Z"/>
                <w:b/>
                <w:bCs/>
                <w:i/>
                <w:iCs/>
                <w:lang w:val="en-US" w:eastAsia="x-none"/>
              </w:rPr>
            </w:pPr>
            <w:ins w:id="330" w:author="After_RAN2#117" w:date="2022-03-11T09:36:00Z">
              <w:r w:rsidRPr="00170190">
                <w:rPr>
                  <w:b/>
                  <w:bCs/>
                  <w:i/>
                  <w:iCs/>
                  <w:lang w:val="en-US" w:eastAsia="x-none"/>
                </w:rPr>
                <w:t>rbSetGroups</w:t>
              </w:r>
            </w:ins>
          </w:p>
          <w:p w14:paraId="7FA0F946" w14:textId="77777777" w:rsidR="00C42104" w:rsidRPr="004A58AB" w:rsidRDefault="00C42104" w:rsidP="00E311FF">
            <w:pPr>
              <w:pStyle w:val="TAL"/>
              <w:rPr>
                <w:ins w:id="331" w:author="After_RAN2#117" w:date="2022-03-11T09:36:00Z"/>
                <w:b/>
                <w:bCs/>
                <w:i/>
                <w:iCs/>
                <w:lang w:eastAsia="x-none"/>
              </w:rPr>
            </w:pPr>
            <w:ins w:id="332" w:author="After_RAN2#117" w:date="2022-03-11T09:36:00Z">
              <w:r w:rsidRPr="00170190">
                <w:rPr>
                  <w:lang w:val="en-US" w:eastAsia="sv-SE"/>
                </w:rPr>
                <w:t xml:space="preserve">Indicates the RB set groups configured for the availability combination. </w:t>
              </w:r>
              <w:r w:rsidRPr="008D7D35">
                <w:rPr>
                  <w:lang w:eastAsia="sv-SE"/>
                </w:rPr>
                <w:t>Each group includes consecutive RB sets.</w:t>
              </w:r>
            </w:ins>
          </w:p>
        </w:tc>
      </w:tr>
      <w:tr w:rsidR="004A58AB" w:rsidRPr="00E04AB9" w14:paraId="4DF2158E" w14:textId="77777777" w:rsidTr="004A58AB">
        <w:trPr>
          <w:ins w:id="333"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170190" w:rsidRDefault="004A58AB" w:rsidP="00AD6FB8">
            <w:pPr>
              <w:pStyle w:val="TAL"/>
              <w:rPr>
                <w:ins w:id="334" w:author="After_RAN2#117" w:date="2022-03-04T14:37:00Z"/>
                <w:b/>
                <w:bCs/>
                <w:i/>
                <w:iCs/>
                <w:lang w:val="en-US" w:eastAsia="x-none"/>
              </w:rPr>
            </w:pPr>
            <w:ins w:id="335" w:author="After_RAN2#117" w:date="2022-03-04T14:37:00Z">
              <w:r w:rsidRPr="00170190">
                <w:rPr>
                  <w:b/>
                  <w:bCs/>
                  <w:i/>
                  <w:iCs/>
                  <w:lang w:val="en-US" w:eastAsia="x-none"/>
                </w:rPr>
                <w:t>rbSets</w:t>
              </w:r>
            </w:ins>
          </w:p>
          <w:p w14:paraId="75CCD41B" w14:textId="77777777" w:rsidR="004A58AB" w:rsidRPr="00170190" w:rsidRDefault="004A58AB" w:rsidP="00AD6FB8">
            <w:pPr>
              <w:pStyle w:val="TAL"/>
              <w:rPr>
                <w:ins w:id="336" w:author="After_RAN2#117" w:date="2022-03-04T14:37:00Z"/>
                <w:b/>
                <w:bCs/>
                <w:i/>
                <w:iCs/>
                <w:lang w:val="en-US" w:eastAsia="x-none"/>
              </w:rPr>
            </w:pPr>
            <w:ins w:id="337" w:author="After_RAN2#117" w:date="2022-03-04T14:37:00Z">
              <w:r w:rsidRPr="00170190">
                <w:rPr>
                  <w:lang w:val="en-US" w:eastAsia="sv-SE"/>
                </w:rPr>
                <w:t>Indicates the RB sets configured for each RB set group.</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D6FB8">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170190" w:rsidRDefault="00667B91" w:rsidP="00AD6FB8">
            <w:pPr>
              <w:pStyle w:val="TAL"/>
              <w:rPr>
                <w:b/>
                <w:bCs/>
                <w:i/>
                <w:iCs/>
                <w:lang w:val="en-US" w:eastAsia="x-none"/>
              </w:rPr>
            </w:pPr>
            <w:r w:rsidRPr="00170190">
              <w:rPr>
                <w:b/>
                <w:bCs/>
                <w:i/>
                <w:iCs/>
                <w:lang w:val="en-US" w:eastAsia="x-none"/>
              </w:rPr>
              <w:t>iab-DU-CellIdentity</w:t>
            </w:r>
          </w:p>
          <w:p w14:paraId="0566AEA0" w14:textId="77777777" w:rsidR="00667B91" w:rsidRPr="00170190" w:rsidRDefault="00667B91" w:rsidP="00AD6FB8">
            <w:pPr>
              <w:pStyle w:val="TAL"/>
              <w:rPr>
                <w:lang w:val="en-US" w:eastAsia="sv-SE"/>
              </w:rPr>
            </w:pPr>
            <w:r w:rsidRPr="00170190">
              <w:rPr>
                <w:rFonts w:cs="Arial"/>
                <w:szCs w:val="18"/>
                <w:lang w:val="en-US"/>
              </w:rPr>
              <w:t xml:space="preserve">The ID of the IAB-DU cell for which the </w:t>
            </w:r>
            <w:r w:rsidRPr="00170190">
              <w:rPr>
                <w:rFonts w:cs="Arial"/>
                <w:i/>
                <w:iCs/>
                <w:szCs w:val="18"/>
                <w:lang w:val="en-US"/>
              </w:rPr>
              <w:t>availabilityCombinations</w:t>
            </w:r>
            <w:r w:rsidRPr="00170190">
              <w:rPr>
                <w:rFonts w:cs="Arial"/>
                <w:szCs w:val="18"/>
                <w:lang w:val="en-US"/>
              </w:rPr>
              <w:t xml:space="preserve"> are applicable.</w:t>
            </w:r>
          </w:p>
        </w:tc>
      </w:tr>
      <w:tr w:rsidR="00667B91" w:rsidRPr="00D27132" w14:paraId="0279A95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170190" w:rsidRDefault="00667B91" w:rsidP="00AD6FB8">
            <w:pPr>
              <w:pStyle w:val="TAL"/>
              <w:rPr>
                <w:b/>
                <w:bCs/>
                <w:i/>
                <w:iCs/>
                <w:lang w:val="en-US" w:eastAsia="x-none"/>
              </w:rPr>
            </w:pPr>
            <w:r w:rsidRPr="00170190">
              <w:rPr>
                <w:b/>
                <w:bCs/>
                <w:i/>
                <w:iCs/>
                <w:lang w:val="en-US" w:eastAsia="x-none"/>
              </w:rPr>
              <w:t>positionInDCI-AI</w:t>
            </w:r>
          </w:p>
          <w:p w14:paraId="6B2195B8" w14:textId="77777777" w:rsidR="00667B91" w:rsidRPr="00170190" w:rsidRDefault="00667B91" w:rsidP="00AD6FB8">
            <w:pPr>
              <w:pStyle w:val="TAL"/>
              <w:rPr>
                <w:lang w:val="en-US" w:eastAsia="sv-SE"/>
              </w:rPr>
            </w:pPr>
            <w:r w:rsidRPr="00170190">
              <w:rPr>
                <w:lang w:val="en-US" w:eastAsia="sv-SE"/>
              </w:rPr>
              <w:t xml:space="preserve">The (starting) position (bit) of the </w:t>
            </w:r>
            <w:r w:rsidRPr="00170190">
              <w:rPr>
                <w:i/>
                <w:iCs/>
                <w:lang w:val="en-US" w:eastAsia="sv-SE"/>
              </w:rPr>
              <w:t>AvailabilityCombinationId</w:t>
            </w:r>
            <w:r w:rsidRPr="00170190">
              <w:rPr>
                <w:lang w:val="en-US" w:eastAsia="sv-SE"/>
              </w:rPr>
              <w:t xml:space="preserve"> for the indicated IAB-DU cell (</w:t>
            </w:r>
            <w:r w:rsidRPr="00170190">
              <w:rPr>
                <w:i/>
                <w:iCs/>
                <w:szCs w:val="22"/>
                <w:lang w:val="en-US"/>
              </w:rPr>
              <w:t>iab-DU-CellIdentity</w:t>
            </w:r>
            <w:r w:rsidRPr="00170190">
              <w:rPr>
                <w:lang w:val="en-US" w:eastAsia="sv-SE"/>
              </w:rPr>
              <w:t>) within the DCI payload.</w:t>
            </w:r>
          </w:p>
        </w:tc>
      </w:tr>
    </w:tbl>
    <w:p w14:paraId="1C18D697" w14:textId="77777777" w:rsidR="00DA2360" w:rsidRDefault="00DA2360" w:rsidP="00667B91">
      <w:pPr>
        <w:rPr>
          <w:rFonts w:eastAsiaTheme="minorEastAsia"/>
          <w:color w:val="FF0000"/>
          <w:lang w:val="en-US"/>
        </w:rPr>
      </w:pPr>
    </w:p>
    <w:p w14:paraId="3A8F9178" w14:textId="07D1F10B"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338" w:name="_Toc90651059"/>
      <w:r>
        <w:rPr>
          <w:lang w:val="en-US"/>
        </w:rPr>
        <w:t>–</w:t>
      </w:r>
      <w:r>
        <w:rPr>
          <w:lang w:val="en-US"/>
        </w:rPr>
        <w:tab/>
      </w:r>
      <w:r>
        <w:rPr>
          <w:i/>
          <w:lang w:val="en-US"/>
        </w:rPr>
        <w:t>CellGroupConfig</w:t>
      </w:r>
      <w:bookmarkEnd w:id="338"/>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339" w:author="After_RAN2#116e" w:date="2021-11-15T16:22:00Z"/>
        </w:rPr>
      </w:pPr>
      <w:r>
        <w:t xml:space="preserve">    ]]</w:t>
      </w:r>
      <w:ins w:id="340" w:author="After_RAN2#116e" w:date="2021-11-15T16:22:00Z">
        <w:r>
          <w:t>,</w:t>
        </w:r>
      </w:ins>
    </w:p>
    <w:p w14:paraId="6E9FE0B6" w14:textId="77777777" w:rsidR="00B6459F" w:rsidRDefault="001B28CD">
      <w:pPr>
        <w:pStyle w:val="PL"/>
        <w:spacing w:after="0"/>
        <w:rPr>
          <w:ins w:id="341" w:author="After_RAN2#116e" w:date="2021-11-15T16:22:00Z"/>
        </w:rPr>
      </w:pPr>
      <w:ins w:id="342" w:author="After_RAN2#116e" w:date="2021-11-15T16:22:00Z">
        <w:r>
          <w:t xml:space="preserve">    [[</w:t>
        </w:r>
      </w:ins>
    </w:p>
    <w:p w14:paraId="067C8D26" w14:textId="77777777" w:rsidR="00B6459F" w:rsidRDefault="001B28CD">
      <w:pPr>
        <w:pStyle w:val="PL"/>
        <w:spacing w:after="0"/>
        <w:rPr>
          <w:ins w:id="343" w:author="After_RAN2#116e" w:date="2021-11-15T16:23:00Z"/>
          <w:color w:val="808080"/>
        </w:rPr>
      </w:pPr>
      <w:ins w:id="344" w:author="After_RAN2#116e" w:date="2021-11-15T16:22:00Z">
        <w:r>
          <w:t xml:space="preserve">    f1c-TransferPath</w:t>
        </w:r>
      </w:ins>
      <w:ins w:id="345" w:author="After_RAN2#116e" w:date="2021-11-18T17:06:00Z">
        <w:r>
          <w:t>NRDC</w:t>
        </w:r>
      </w:ins>
      <w:ins w:id="346" w:author="After_RAN2#116e" w:date="2021-11-15T16:22:00Z">
        <w:r>
          <w:t>-r1</w:t>
        </w:r>
      </w:ins>
      <w:ins w:id="347" w:author="After_RAN2#116e" w:date="2021-11-16T14:12:00Z">
        <w:r>
          <w:t>7</w:t>
        </w:r>
      </w:ins>
      <w:ins w:id="348" w:author="After_RAN2#116e" w:date="2021-11-15T16:23:00Z">
        <w:r>
          <w:t xml:space="preserve">                   </w:t>
        </w:r>
        <w:r>
          <w:rPr>
            <w:color w:val="993366"/>
          </w:rPr>
          <w:t>ENUMERATED</w:t>
        </w:r>
        <w:r>
          <w:t xml:space="preserve"> {mcg, scg, both}                         </w:t>
        </w:r>
      </w:ins>
      <w:ins w:id="349" w:author="After_RAN2#116e" w:date="2021-11-19T15:34:00Z">
        <w:r>
          <w:t xml:space="preserve">    </w:t>
        </w:r>
      </w:ins>
      <w:ins w:id="350"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351" w:author="After_RAN2#116e" w:date="2021-11-15T16:23:00Z"/>
          <w:color w:val="808080"/>
        </w:rPr>
      </w:pPr>
      <w:ins w:id="352"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66"/>
    <w:bookmarkEnd w:id="267"/>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353"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354" w:author="After_RAN2#116e" w:date="2021-11-18T17:08:00Z"/>
                <w:b/>
                <w:bCs/>
                <w:i/>
                <w:iCs/>
                <w:lang w:val="en-US" w:eastAsia="sv-SE"/>
              </w:rPr>
            </w:pPr>
            <w:ins w:id="355" w:author="After_RAN2#116e" w:date="2021-11-18T17:08:00Z">
              <w:r>
                <w:rPr>
                  <w:b/>
                  <w:bCs/>
                  <w:i/>
                  <w:iCs/>
                  <w:lang w:val="en-US" w:eastAsia="sv-SE"/>
                </w:rPr>
                <w:t>f1c-TransferPath</w:t>
              </w:r>
            </w:ins>
            <w:ins w:id="356" w:author="After_RAN2#116e" w:date="2021-11-18T17:09:00Z">
              <w:r>
                <w:rPr>
                  <w:b/>
                  <w:bCs/>
                  <w:i/>
                  <w:iCs/>
                  <w:lang w:val="en-US" w:eastAsia="sv-SE"/>
                </w:rPr>
                <w:t>NRDC</w:t>
              </w:r>
            </w:ins>
          </w:p>
          <w:p w14:paraId="08816FF7" w14:textId="766E111E" w:rsidR="00B6459F" w:rsidRPr="00DF35C3" w:rsidRDefault="001B28CD" w:rsidP="00DF35C3">
            <w:pPr>
              <w:pStyle w:val="TAL"/>
              <w:rPr>
                <w:ins w:id="357" w:author="After_RAN2#116e" w:date="2021-11-18T17:08:00Z"/>
                <w:lang w:val="en-US" w:eastAsia="sv-SE"/>
              </w:rPr>
            </w:pPr>
            <w:ins w:id="358"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59" w:name="_Toc60777249"/>
      <w:bookmarkStart w:id="360"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r>
        <w:rPr>
          <w:rFonts w:eastAsia="SimSun"/>
          <w:i/>
          <w:lang w:val="en-US"/>
        </w:rPr>
        <w:t>LogicalChannelConfig</w:t>
      </w:r>
      <w:bookmarkEnd w:id="359"/>
      <w:bookmarkEnd w:id="360"/>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61" w:author="After_RAN2#115e-Ericsson" w:date="2021-09-01T16:21:00Z">
        <w:r>
          <w:t>,</w:t>
        </w:r>
      </w:ins>
    </w:p>
    <w:p w14:paraId="45DE53B7" w14:textId="77777777" w:rsidR="00B6459F" w:rsidRDefault="001B28CD">
      <w:pPr>
        <w:pStyle w:val="PL"/>
        <w:spacing w:after="0"/>
        <w:rPr>
          <w:ins w:id="362" w:author="After_RAN2#115e-Ericsson" w:date="2021-08-31T10:24:00Z"/>
        </w:rPr>
      </w:pPr>
      <w:ins w:id="363" w:author="After_RAN2#115e-Ericsson" w:date="2021-09-01T16:19:00Z">
        <w:r>
          <w:t xml:space="preserve">        </w:t>
        </w:r>
      </w:ins>
      <w:ins w:id="364" w:author="After_RAN2#115e-Ericsson" w:date="2021-08-31T10:24:00Z">
        <w:r>
          <w:t>[[</w:t>
        </w:r>
      </w:ins>
    </w:p>
    <w:p w14:paraId="7D3E661F" w14:textId="77777777" w:rsidR="00B6459F" w:rsidRDefault="001B28CD">
      <w:pPr>
        <w:pStyle w:val="PL"/>
        <w:spacing w:after="0"/>
        <w:rPr>
          <w:ins w:id="365" w:author="After_RAN2#115e-Ericsson" w:date="2021-08-31T10:24:00Z"/>
          <w:color w:val="808080"/>
        </w:rPr>
      </w:pPr>
      <w:ins w:id="366" w:author="After_RAN2#115e-Ericsson" w:date="2021-09-01T16:19:00Z">
        <w:r>
          <w:t xml:space="preserve">        l</w:t>
        </w:r>
      </w:ins>
      <w:ins w:id="367" w:author="After_RAN2#115e-Ericsson" w:date="2021-08-31T10:25:00Z">
        <w:r>
          <w:t>ogicalChannelGroup</w:t>
        </w:r>
      </w:ins>
      <w:ins w:id="368" w:author="After_RAN2#115e-Ericsson" w:date="2021-09-02T12:51:00Z">
        <w:r>
          <w:t>-</w:t>
        </w:r>
      </w:ins>
      <w:commentRangeStart w:id="369"/>
      <w:commentRangeStart w:id="370"/>
      <w:ins w:id="371" w:author="After_RAN2#115e-Ericsson" w:date="2021-09-02T12:50:00Z">
        <w:r>
          <w:t>IABEx</w:t>
        </w:r>
      </w:ins>
      <w:commentRangeEnd w:id="369"/>
      <w:r w:rsidR="00E72A3D">
        <w:rPr>
          <w:rStyle w:val="CommentReference"/>
          <w:rFonts w:ascii="Times New Roman" w:hAnsi="Times New Roman"/>
          <w:lang w:eastAsia="ja-JP"/>
        </w:rPr>
        <w:commentReference w:id="369"/>
      </w:r>
      <w:commentRangeEnd w:id="370"/>
      <w:r w:rsidR="00650E61">
        <w:rPr>
          <w:rStyle w:val="CommentReference"/>
          <w:rFonts w:ascii="Times New Roman" w:hAnsi="Times New Roman"/>
          <w:lang w:eastAsia="ja-JP"/>
        </w:rPr>
        <w:commentReference w:id="370"/>
      </w:r>
      <w:ins w:id="372" w:author="After_RAN2#115e-Ericsson" w:date="2021-09-02T12:50:00Z">
        <w:r>
          <w:t>t</w:t>
        </w:r>
      </w:ins>
      <w:ins w:id="373" w:author="After_RAN2#115e-Ericsson" w:date="2021-08-31T10:31:00Z">
        <w:r>
          <w:t>-</w:t>
        </w:r>
      </w:ins>
      <w:ins w:id="374" w:author="After_RAN2#115e-Ericsson" w:date="2021-08-31T10:25:00Z">
        <w:r>
          <w:t xml:space="preserve">r17      </w:t>
        </w:r>
        <w:r>
          <w:rPr>
            <w:color w:val="993366"/>
          </w:rPr>
          <w:t>INTEGER</w:t>
        </w:r>
        <w:r>
          <w:t xml:space="preserve"> (</w:t>
        </w:r>
      </w:ins>
      <w:ins w:id="375" w:author="After_RAN2#115e-Ericsson" w:date="2021-09-01T16:44:00Z">
        <w:r>
          <w:t>8</w:t>
        </w:r>
      </w:ins>
      <w:ins w:id="376" w:author="After_RAN2#115e-Ericsson" w:date="2021-08-31T10:25:00Z">
        <w:r>
          <w:t>..</w:t>
        </w:r>
      </w:ins>
      <w:ins w:id="377" w:author="After_RAN2#115e-Ericsson" w:date="2021-08-31T10:29:00Z">
        <w:r>
          <w:t>maxLCG-ID-</w:t>
        </w:r>
      </w:ins>
      <w:ins w:id="378" w:author="After_RAN2#115e-Ericsson" w:date="2021-09-01T16:46:00Z">
        <w:r>
          <w:t>IAB</w:t>
        </w:r>
      </w:ins>
      <w:ins w:id="379" w:author="After_RAN2#115e-Ericsson" w:date="2021-08-31T10:29:00Z">
        <w:r>
          <w:t>-r17</w:t>
        </w:r>
      </w:ins>
      <w:ins w:id="380"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81" w:author="After_RAN2#115e-Ericsson" w:date="2021-09-01T16:20:00Z">
        <w:r>
          <w:t xml:space="preserve">        </w:t>
        </w:r>
      </w:ins>
      <w:ins w:id="382"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383" w:author="After_RAN2#115e-Ericsson" w:date="2021-09-02T12:45:00Z">
              <w:r>
                <w:rPr>
                  <w:b/>
                  <w:i/>
                  <w:lang w:val="en-US" w:eastAsia="sv-SE"/>
                </w:rPr>
                <w:t>, logicalChannelGroup</w:t>
              </w:r>
            </w:ins>
            <w:ins w:id="384" w:author="After_RAN2#115e-Ericsson" w:date="2021-09-02T12:51:00Z">
              <w:r>
                <w:rPr>
                  <w:b/>
                  <w:i/>
                  <w:lang w:val="en-US" w:eastAsia="sv-SE"/>
                </w:rPr>
                <w:t>-</w:t>
              </w:r>
            </w:ins>
            <w:ins w:id="385" w:author="After_RAN2#115e-Ericsson" w:date="2021-09-02T12:45:00Z">
              <w:r>
                <w:rPr>
                  <w:b/>
                  <w:i/>
                  <w:lang w:val="en-US" w:eastAsia="sv-SE"/>
                </w:rPr>
                <w:t>IABExt</w:t>
              </w:r>
            </w:ins>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86" w:author="After_RAN2#115e-Ericsson" w:date="2021-09-02T12:47:00Z">
              <w:r>
                <w:rPr>
                  <w:iCs/>
                  <w:lang w:val="en-US" w:eastAsia="en-GB"/>
                </w:rPr>
                <w:t xml:space="preserve"> The </w:t>
              </w:r>
              <w:r>
                <w:rPr>
                  <w:bCs/>
                  <w:i/>
                  <w:lang w:val="en-US" w:eastAsia="sv-SE"/>
                </w:rPr>
                <w:t>logicalChannelGroup</w:t>
              </w:r>
            </w:ins>
            <w:ins w:id="387" w:author="After_RAN2#115e-Ericsson" w:date="2021-09-02T12:52:00Z">
              <w:r>
                <w:rPr>
                  <w:bCs/>
                  <w:i/>
                  <w:lang w:val="en-US" w:eastAsia="sv-SE"/>
                </w:rPr>
                <w:t>-</w:t>
              </w:r>
            </w:ins>
            <w:ins w:id="388" w:author="After_RAN2#115e-Ericsson" w:date="2021-09-02T12:47:00Z">
              <w:r>
                <w:rPr>
                  <w:bCs/>
                  <w:i/>
                  <w:lang w:val="en-US" w:eastAsia="sv-SE"/>
                </w:rPr>
                <w:t>IABExt</w:t>
              </w:r>
            </w:ins>
            <w:ins w:id="389" w:author="After_RAN2#115e-Ericsson" w:date="2021-09-02T12:48:00Z">
              <w:r>
                <w:rPr>
                  <w:bCs/>
                  <w:iCs/>
                  <w:lang w:val="en-US" w:eastAsia="sv-SE"/>
                </w:rPr>
                <w:t xml:space="preserve"> is only applicable to the IAB-MT.</w:t>
              </w:r>
            </w:ins>
            <w:ins w:id="390" w:author="After_RAN2#115e-Ericsson" w:date="2021-09-08T16:44:00Z">
              <w:r>
                <w:rPr>
                  <w:bCs/>
                  <w:iCs/>
                  <w:lang w:val="en-US" w:eastAsia="sv-SE"/>
                </w:rPr>
                <w:t xml:space="preserve"> When</w:t>
              </w:r>
            </w:ins>
            <w:ins w:id="391"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92" w:author="After_RAN2#115e-Ericsson" w:date="2021-09-08T16:46:00Z">
              <w:r>
                <w:rPr>
                  <w:bCs/>
                  <w:i/>
                  <w:lang w:val="en-US" w:eastAsia="sv-SE"/>
                </w:rPr>
                <w:t>logicalChannelGroup</w:t>
              </w:r>
              <w:r>
                <w:rPr>
                  <w:bCs/>
                  <w:iCs/>
                  <w:lang w:val="en-US" w:eastAsia="sv-SE"/>
                </w:rPr>
                <w:t xml:space="preserve"> </w:t>
              </w:r>
            </w:ins>
            <w:ins w:id="393" w:author="After_RAN2#115e-Ericsson" w:date="2021-09-10T08:46:00Z">
              <w:r>
                <w:rPr>
                  <w:bCs/>
                  <w:iCs/>
                  <w:lang w:val="en-US" w:eastAsia="sv-SE"/>
                </w:rPr>
                <w:t>shall be ignored</w:t>
              </w:r>
            </w:ins>
            <w:ins w:id="394"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0"/>
      <w:bookmarkEnd w:id="31"/>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95" w:name="_Toc60777300"/>
      <w:bookmarkStart w:id="396" w:name="_Toc90651172"/>
      <w:r>
        <w:rPr>
          <w:rFonts w:eastAsia="SimSun"/>
        </w:rPr>
        <w:t>–</w:t>
      </w:r>
      <w:r>
        <w:rPr>
          <w:rFonts w:eastAsia="SimSun"/>
        </w:rPr>
        <w:tab/>
      </w:r>
      <w:r>
        <w:rPr>
          <w:rFonts w:eastAsia="SimSun"/>
          <w:i/>
        </w:rPr>
        <w:t>PDCP-Config</w:t>
      </w:r>
      <w:bookmarkEnd w:id="395"/>
      <w:bookmarkEnd w:id="396"/>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97" w:author="After_RAN2#116bis-e" w:date="2022-01-26T17:21:00Z">
              <w:r>
                <w:rPr>
                  <w:iCs/>
                  <w:lang w:val="en-US" w:eastAsia="en-GB"/>
                </w:rPr>
                <w:t xml:space="preserve">, except for the </w:t>
              </w:r>
            </w:ins>
            <w:ins w:id="398" w:author="After_RAN2#116bis-e" w:date="2022-01-27T22:10:00Z">
              <w:r>
                <w:rPr>
                  <w:iCs/>
                  <w:lang w:val="en-US" w:eastAsia="en-GB"/>
                </w:rPr>
                <w:t xml:space="preserve">SRB2 of the </w:t>
              </w:r>
            </w:ins>
            <w:ins w:id="399" w:author="After_RAN2#116bis-e" w:date="2022-01-26T17:21:00Z">
              <w:r>
                <w:rPr>
                  <w:iCs/>
                  <w:lang w:val="en-US" w:eastAsia="en-GB"/>
                </w:rPr>
                <w:t>IAB-MT</w:t>
              </w:r>
            </w:ins>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400" w:name="_Toc60777379"/>
      <w:bookmarkStart w:id="401" w:name="_Toc90651251"/>
      <w:r w:rsidRPr="00D27132">
        <w:t>–</w:t>
      </w:r>
      <w:r w:rsidRPr="00D27132">
        <w:tab/>
      </w:r>
      <w:r w:rsidRPr="00D27132">
        <w:rPr>
          <w:i/>
        </w:rPr>
        <w:t>ServingCellConfig</w:t>
      </w:r>
      <w:bookmarkEnd w:id="400"/>
      <w:bookmarkEnd w:id="401"/>
    </w:p>
    <w:p w14:paraId="46C2E861" w14:textId="77777777" w:rsidR="00271637" w:rsidRPr="00D27132" w:rsidRDefault="00271637" w:rsidP="00271637">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5998F2" w14:textId="77777777" w:rsidR="00271637" w:rsidRPr="00C15607" w:rsidRDefault="00271637" w:rsidP="00271637">
      <w:pPr>
        <w:pStyle w:val="TH"/>
        <w:rPr>
          <w:lang w:val="en-US"/>
          <w:rPrChange w:id="402" w:author="Intel - Ziyi" w:date="2022-03-09T11:11:00Z">
            <w:rPr/>
          </w:rPrChange>
        </w:rPr>
      </w:pPr>
      <w:r w:rsidRPr="00C15607">
        <w:rPr>
          <w:bCs/>
          <w:i/>
          <w:iCs/>
          <w:lang w:val="en-US"/>
          <w:rPrChange w:id="403" w:author="Intel - Ziyi" w:date="2022-03-09T11:11:00Z">
            <w:rPr>
              <w:bCs/>
              <w:i/>
              <w:iCs/>
            </w:rPr>
          </w:rPrChange>
        </w:rPr>
        <w:t xml:space="preserve">ServingCellConfig </w:t>
      </w:r>
      <w:r w:rsidRPr="00C15607">
        <w:rPr>
          <w:lang w:val="en-US"/>
          <w:rPrChange w:id="404" w:author="Intel - Ziyi" w:date="2022-03-09T11:11:00Z">
            <w:rPr/>
          </w:rPrChange>
        </w:rPr>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r w:rsidRPr="00D27132">
        <w:t>ServingCellConfig ::=               SEQUENCE {</w:t>
      </w:r>
    </w:p>
    <w:p w14:paraId="5AEEC73C" w14:textId="77777777" w:rsidR="00271637" w:rsidRPr="00D27132" w:rsidRDefault="00271637" w:rsidP="007761D4">
      <w:pPr>
        <w:pStyle w:val="PL"/>
        <w:spacing w:after="0"/>
      </w:pPr>
      <w:r w:rsidRPr="00D27132">
        <w:t xml:space="preserve">    tdd-UL-DL-ConfigurationDedicated    TDD-UL-DL-ConfigDedicated                                                OPTIONAL,   -- Cond TDD</w:t>
      </w:r>
    </w:p>
    <w:p w14:paraId="155E37B2" w14:textId="77777777" w:rsidR="00271637" w:rsidRPr="00D27132" w:rsidRDefault="00271637" w:rsidP="007761D4">
      <w:pPr>
        <w:pStyle w:val="PL"/>
        <w:spacing w:after="0"/>
      </w:pPr>
      <w:r w:rsidRPr="00D27132">
        <w:t xml:space="preserve">    initialDownlinkBWP                  BWP-DownlinkDedicated                                                    OPTIONAL,   -- Need M</w:t>
      </w:r>
    </w:p>
    <w:p w14:paraId="5A8B548B" w14:textId="77777777" w:rsidR="00271637" w:rsidRPr="00D27132" w:rsidRDefault="00271637" w:rsidP="007761D4">
      <w:pPr>
        <w:pStyle w:val="PL"/>
        <w:spacing w:after="0"/>
      </w:pPr>
      <w:r w:rsidRPr="00D27132">
        <w:t xml:space="preserve">    downlinkBWP-ToReleaseList           SEQUENCE (SIZE (1..maxNrofBWPs)) OF BWP-Id                               OPTIONAL,   -- Need N</w:t>
      </w:r>
    </w:p>
    <w:p w14:paraId="2E375122" w14:textId="77777777" w:rsidR="00271637" w:rsidRPr="00D27132" w:rsidRDefault="00271637" w:rsidP="007761D4">
      <w:pPr>
        <w:pStyle w:val="PL"/>
        <w:spacing w:after="0"/>
      </w:pPr>
      <w:r w:rsidRPr="00D27132">
        <w:t xml:space="preserve">    downlinkBWP-ToAddModList            SEQUENCE (SIZE (1..maxNrofBWPs)) OF BWP-Downlink                         OPTIONAL,   -- Need N</w:t>
      </w:r>
    </w:p>
    <w:p w14:paraId="1B3049C3" w14:textId="77777777" w:rsidR="00271637" w:rsidRPr="00D27132" w:rsidRDefault="00271637" w:rsidP="007761D4">
      <w:pPr>
        <w:pStyle w:val="PL"/>
        <w:spacing w:after="0"/>
      </w:pPr>
      <w:r w:rsidRPr="00D27132">
        <w:t xml:space="preserve">    firstActiveDownlinkBWP-Id           BWP-Id                                                                   OPTIONAL,   -- Cond SyncAndCellAdd</w:t>
      </w:r>
    </w:p>
    <w:p w14:paraId="268A9176" w14:textId="77777777" w:rsidR="00271637" w:rsidRPr="00D27132" w:rsidRDefault="00271637" w:rsidP="007761D4">
      <w:pPr>
        <w:pStyle w:val="PL"/>
        <w:spacing w:after="0"/>
      </w:pPr>
      <w:r w:rsidRPr="00D27132">
        <w:t xml:space="preserve">    bwp-InactivityTimer                 ENUMERATED {ms2, ms3, ms4, ms5, ms6, ms8, ms10, ms20, ms30,</w:t>
      </w:r>
    </w:p>
    <w:p w14:paraId="2CFB2A9E" w14:textId="77777777" w:rsidR="00271637" w:rsidRPr="00D27132" w:rsidRDefault="00271637" w:rsidP="007761D4">
      <w:pPr>
        <w:pStyle w:val="PL"/>
        <w:spacing w:after="0"/>
      </w:pPr>
      <w:r w:rsidRPr="00D27132">
        <w:t xml:space="preserve">                                                    ms40,ms50,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spare1 }    OPTIONAL,   --Need R</w:t>
      </w:r>
    </w:p>
    <w:p w14:paraId="511B5220" w14:textId="77777777" w:rsidR="00271637" w:rsidRPr="00D27132" w:rsidRDefault="00271637" w:rsidP="007761D4">
      <w:pPr>
        <w:pStyle w:val="PL"/>
        <w:spacing w:after="0"/>
      </w:pPr>
      <w:r w:rsidRPr="00D27132">
        <w:t xml:space="preserve">    defaultDownlinkBWP-Id               BWP-Id                                                                  OPTIONAL,   -- Need S</w:t>
      </w:r>
    </w:p>
    <w:p w14:paraId="202A77DC" w14:textId="77777777" w:rsidR="00271637" w:rsidRPr="00D27132" w:rsidRDefault="00271637" w:rsidP="007761D4">
      <w:pPr>
        <w:pStyle w:val="PL"/>
        <w:spacing w:after="0"/>
      </w:pPr>
      <w:r w:rsidRPr="00D27132">
        <w:t xml:space="preserve">    uplinkConfig                        UplinkConfig                                                            OPTIONAL,   -- Need M</w:t>
      </w:r>
    </w:p>
    <w:p w14:paraId="1844EB6C" w14:textId="77777777" w:rsidR="00271637" w:rsidRPr="00D27132" w:rsidRDefault="00271637" w:rsidP="007761D4">
      <w:pPr>
        <w:pStyle w:val="PL"/>
        <w:spacing w:after="0"/>
      </w:pPr>
      <w:r w:rsidRPr="00D27132">
        <w:t xml:space="preserve">    supplementaryUplink                 UplinkConfig                                                            OPTIONAL,   -- Need M</w:t>
      </w:r>
    </w:p>
    <w:p w14:paraId="27084010" w14:textId="77777777" w:rsidR="00271637" w:rsidRPr="00D27132" w:rsidRDefault="00271637" w:rsidP="007761D4">
      <w:pPr>
        <w:pStyle w:val="PL"/>
        <w:spacing w:after="0"/>
      </w:pPr>
      <w:r w:rsidRPr="00D27132">
        <w:t xml:space="preserve">    pdcch-ServingCellConfig             SetupRelease { PDCCH-ServingCellConfig }                                OPTIONAL,   -- Need M</w:t>
      </w:r>
    </w:p>
    <w:p w14:paraId="028E77A3" w14:textId="77777777" w:rsidR="00271637" w:rsidRPr="00D27132" w:rsidRDefault="00271637" w:rsidP="007761D4">
      <w:pPr>
        <w:pStyle w:val="PL"/>
        <w:spacing w:after="0"/>
      </w:pPr>
      <w:r w:rsidRPr="00D27132">
        <w:t xml:space="preserve">    pdsch-ServingCellConfig             SetupRelease { PDSCH-ServingCellConfig }                                OPTIONAL,   -- Need M</w:t>
      </w:r>
    </w:p>
    <w:p w14:paraId="2E90692E" w14:textId="77777777" w:rsidR="00271637" w:rsidRPr="00D27132" w:rsidRDefault="00271637" w:rsidP="007761D4">
      <w:pPr>
        <w:pStyle w:val="PL"/>
        <w:spacing w:after="0"/>
      </w:pPr>
      <w:r w:rsidRPr="00D27132">
        <w:t xml:space="preserve">    csi-MeasConfig                      SetupRelease { CSI-MeasConfig }                                         OPTIONAL,   -- Need M</w:t>
      </w:r>
    </w:p>
    <w:p w14:paraId="751FCFB2" w14:textId="77777777" w:rsidR="00271637" w:rsidRPr="00D27132" w:rsidRDefault="00271637" w:rsidP="007761D4">
      <w:pPr>
        <w:pStyle w:val="PL"/>
        <w:spacing w:after="0"/>
      </w:pPr>
      <w:r w:rsidRPr="00D27132">
        <w:t xml:space="preserve">    sCellDeactivationTimer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spare2,spare1}       OPTIONAL,   -- Cond ServingCellWithoutPUCCH</w:t>
      </w:r>
    </w:p>
    <w:p w14:paraId="073BCC0F" w14:textId="77777777" w:rsidR="00271637" w:rsidRPr="00D27132" w:rsidRDefault="00271637" w:rsidP="007761D4">
      <w:pPr>
        <w:pStyle w:val="PL"/>
        <w:spacing w:after="0"/>
      </w:pPr>
      <w:r w:rsidRPr="00D27132">
        <w:t xml:space="preserve">    crossCarrierSchedulingConfig        CrossCarrierSchedulingConfig                                            OPTIONAL,   -- Need M</w:t>
      </w:r>
    </w:p>
    <w:p w14:paraId="1C100D47" w14:textId="77777777" w:rsidR="00271637" w:rsidRPr="00D27132" w:rsidRDefault="00271637" w:rsidP="007761D4">
      <w:pPr>
        <w:pStyle w:val="PL"/>
        <w:spacing w:after="0"/>
      </w:pPr>
      <w:r w:rsidRPr="00D27132">
        <w:t xml:space="preserve">    tag-Id                              TAG-Id,</w:t>
      </w:r>
    </w:p>
    <w:p w14:paraId="2EDA2E9E" w14:textId="77777777" w:rsidR="00271637" w:rsidRPr="00D27132" w:rsidRDefault="00271637" w:rsidP="007761D4">
      <w:pPr>
        <w:pStyle w:val="PL"/>
        <w:spacing w:after="0"/>
      </w:pPr>
      <w:r w:rsidRPr="00D27132">
        <w:t xml:space="preserve">    dummy1                              ENUMERATED {enabled}                                                    OPTIONAL,   -- Need R</w:t>
      </w:r>
    </w:p>
    <w:p w14:paraId="033B245E" w14:textId="77777777" w:rsidR="00271637" w:rsidRPr="00D27132" w:rsidRDefault="00271637" w:rsidP="007761D4">
      <w:pPr>
        <w:pStyle w:val="PL"/>
        <w:spacing w:after="0"/>
      </w:pPr>
      <w:r w:rsidRPr="00D27132">
        <w:t xml:space="preserve">    pathlossReferenceLinking            ENUMERATED {spCell, sCell}                                              OPTIONAL,   -- Cond SCellOnly</w:t>
      </w:r>
    </w:p>
    <w:p w14:paraId="0EEEC9C6" w14:textId="77777777" w:rsidR="00271637" w:rsidRPr="00D27132" w:rsidRDefault="00271637" w:rsidP="007761D4">
      <w:pPr>
        <w:pStyle w:val="PL"/>
        <w:spacing w:after="0"/>
      </w:pPr>
      <w:r w:rsidRPr="00D27132">
        <w:t xml:space="preserve">    servingCellMO                       MeasObjectId                                                            OPTIONAL,   -- Cond MeasObject</w:t>
      </w:r>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lte-CRS-ToMatchAround               SetupRelease { RateMatchPatternLTE-CRS }                                OPTIONAL,   -- Need M</w:t>
      </w:r>
    </w:p>
    <w:p w14:paraId="527789D8" w14:textId="77777777" w:rsidR="00271637" w:rsidRPr="00D27132" w:rsidRDefault="00271637" w:rsidP="007761D4">
      <w:pPr>
        <w:pStyle w:val="PL"/>
        <w:spacing w:after="0"/>
      </w:pPr>
      <w:r w:rsidRPr="00D27132">
        <w:t xml:space="preserve">    rateMatchPatternToAddModList        SEQUENCE (SIZE (1..maxNrofRateMatchPatterns)) OF RateMatchPattern       OPTIONAL,   -- Need N</w:t>
      </w:r>
    </w:p>
    <w:p w14:paraId="4EEFF811" w14:textId="77777777" w:rsidR="00271637" w:rsidRPr="00D27132" w:rsidRDefault="00271637" w:rsidP="007761D4">
      <w:pPr>
        <w:pStyle w:val="PL"/>
        <w:spacing w:after="0"/>
      </w:pPr>
      <w:r w:rsidRPr="00D27132">
        <w:t xml:space="preserve">    rateMatchPatternToReleaseList       SEQUENCE (SIZE (1..maxNrofRateMatchPatterns)) OF RateMatchPatternId     OPTIONAL,   -- Need N</w:t>
      </w:r>
    </w:p>
    <w:p w14:paraId="670C716D" w14:textId="77777777" w:rsidR="00271637" w:rsidRPr="00D27132" w:rsidRDefault="00271637" w:rsidP="007761D4">
      <w:pPr>
        <w:pStyle w:val="PL"/>
        <w:spacing w:after="0"/>
      </w:pPr>
      <w:r w:rsidRPr="00D27132">
        <w:t xml:space="preserve">    downlinkChannelBW-PerSCS-List       SEQUENCE (SIZE (1..maxSCSs)) OF SCS-SpecificCarrier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{true}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OPTIONAL,   -- Cond TDD_IAB</w:t>
      </w:r>
    </w:p>
    <w:p w14:paraId="1813A681" w14:textId="77777777" w:rsidR="00271637" w:rsidRPr="00D27132" w:rsidRDefault="00271637" w:rsidP="007761D4">
      <w:pPr>
        <w:pStyle w:val="PL"/>
        <w:spacing w:after="0"/>
      </w:pPr>
      <w:r w:rsidRPr="00D27132">
        <w:t xml:space="preserve">    dormantBWP-Config-r16               SetupRelease { DormantBWP-Config-r16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(-2..2),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OPTIONAL,   -- Cond AsyncCA</w:t>
      </w:r>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(1..maxSCSs))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(1..maxSCSs))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{enabled}                                                    OPTIONAL,   -- Need R</w:t>
      </w:r>
    </w:p>
    <w:p w14:paraId="4F0E8EEC" w14:textId="77777777" w:rsidR="00271637" w:rsidRPr="00D27132" w:rsidRDefault="00271637" w:rsidP="007761D4">
      <w:pPr>
        <w:pStyle w:val="PL"/>
        <w:spacing w:after="0"/>
      </w:pPr>
      <w:r w:rsidRPr="00D27132">
        <w:t xml:space="preserve">    lte-CRS-PatternList1-r16            SetupRelease { LTE-CRS-PatternList-r16 }                                OPTIONAL,   -- Need M</w:t>
      </w:r>
    </w:p>
    <w:p w14:paraId="7C8DC075" w14:textId="77777777" w:rsidR="00271637" w:rsidRPr="00D27132" w:rsidRDefault="00271637" w:rsidP="007761D4">
      <w:pPr>
        <w:pStyle w:val="PL"/>
        <w:spacing w:after="0"/>
      </w:pPr>
      <w:r w:rsidRPr="00D27132">
        <w:t xml:space="preserve">    lte-CRS-PatternList2-r16            SetupRelease { LTE-CRS-PatternList-r16 }                                OPTIONAL,   -- Need M</w:t>
      </w:r>
    </w:p>
    <w:p w14:paraId="651D48B4" w14:textId="77777777" w:rsidR="00271637" w:rsidRPr="00D27132" w:rsidRDefault="00271637" w:rsidP="007761D4">
      <w:pPr>
        <w:pStyle w:val="PL"/>
        <w:spacing w:after="0"/>
      </w:pPr>
      <w:r w:rsidRPr="00D27132">
        <w:t xml:space="preserve">    crs-RateMatch-PerCORESETPoolIndex-r16  ENUMERATED {enabled}                                                 OPTIONAL,   -- Need R</w:t>
      </w:r>
    </w:p>
    <w:p w14:paraId="2F7B1981" w14:textId="77777777" w:rsidR="00271637" w:rsidRPr="00D27132" w:rsidRDefault="00271637" w:rsidP="007761D4">
      <w:pPr>
        <w:pStyle w:val="PL"/>
        <w:spacing w:after="0"/>
      </w:pPr>
      <w:r w:rsidRPr="00D27132">
        <w:t xml:space="preserve">    enableTwoDefaultTCI-States-r16      ENUMERATED {enabled}                                                    OPTIONAL,   -- Need R</w:t>
      </w:r>
    </w:p>
    <w:p w14:paraId="208E23DC" w14:textId="77777777" w:rsidR="00271637" w:rsidRPr="00D27132" w:rsidRDefault="00271637" w:rsidP="007761D4">
      <w:pPr>
        <w:pStyle w:val="PL"/>
        <w:spacing w:after="0"/>
      </w:pPr>
      <w:r w:rsidRPr="00D27132">
        <w:t xml:space="preserve">    enableDefaultTCI-StatePerCoresetPoolIndex-r16 ENUMERATED {enabled}                                          OPTIONAL,   -- Need R</w:t>
      </w:r>
    </w:p>
    <w:p w14:paraId="08027908" w14:textId="77777777" w:rsidR="00271637" w:rsidRPr="00D27132" w:rsidRDefault="00271637" w:rsidP="007761D4">
      <w:pPr>
        <w:pStyle w:val="PL"/>
        <w:spacing w:after="0"/>
      </w:pPr>
      <w:r w:rsidRPr="00D27132">
        <w:t xml:space="preserve">    enableBeamSwitchTiming-r16          ENUMERATED {true}                                                       OPTIONAL,   -- Need R</w:t>
      </w:r>
    </w:p>
    <w:p w14:paraId="61E9CDAB" w14:textId="77777777" w:rsidR="00271637" w:rsidRPr="00D27132" w:rsidRDefault="00271637" w:rsidP="007761D4">
      <w:pPr>
        <w:pStyle w:val="PL"/>
        <w:spacing w:after="0"/>
      </w:pPr>
      <w:r w:rsidRPr="00D27132">
        <w:t xml:space="preserve">    cbg-TxDiffTBsProcessingType1-r16    ENUMERATED {enabled}                                                    OPTIONAL,   -- Need R</w:t>
      </w:r>
    </w:p>
    <w:p w14:paraId="618407F0" w14:textId="77777777" w:rsidR="00271637" w:rsidRPr="00D27132" w:rsidRDefault="00271637" w:rsidP="007761D4">
      <w:pPr>
        <w:pStyle w:val="PL"/>
        <w:spacing w:after="0"/>
      </w:pPr>
      <w:r w:rsidRPr="00D27132">
        <w:t xml:space="preserve">    cbg-TxDiffTBsProcessingType2-r16    ENUMERATED {enabled}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{enabled}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r w:rsidRPr="00D27132">
        <w:t>UplinkConfig ::=                    SEQUENCE {</w:t>
      </w:r>
    </w:p>
    <w:p w14:paraId="44B4B3A4" w14:textId="77777777" w:rsidR="00271637" w:rsidRPr="00D27132" w:rsidRDefault="00271637" w:rsidP="007761D4">
      <w:pPr>
        <w:pStyle w:val="PL"/>
        <w:spacing w:after="0"/>
      </w:pPr>
      <w:r w:rsidRPr="00D27132">
        <w:t xml:space="preserve">    initialUplinkBWP                    BWP-UplinkDedicated                                                     OPTIONAL,   -- Need M</w:t>
      </w:r>
    </w:p>
    <w:p w14:paraId="635C8161" w14:textId="77777777" w:rsidR="00271637" w:rsidRPr="00D27132" w:rsidRDefault="00271637" w:rsidP="007761D4">
      <w:pPr>
        <w:pStyle w:val="PL"/>
        <w:spacing w:after="0"/>
      </w:pPr>
      <w:r w:rsidRPr="00D27132">
        <w:t xml:space="preserve">    uplinkBWP-ToReleaseList             SEQUENCE (SIZE (1..maxNrofBWPs)) OF BWP-Id                              OPTIONAL,   -- Need N</w:t>
      </w:r>
    </w:p>
    <w:p w14:paraId="6EDC482B" w14:textId="77777777" w:rsidR="00271637" w:rsidRPr="00D27132" w:rsidRDefault="00271637" w:rsidP="007761D4">
      <w:pPr>
        <w:pStyle w:val="PL"/>
        <w:spacing w:after="0"/>
      </w:pPr>
      <w:r w:rsidRPr="00D27132">
        <w:t xml:space="preserve">    uplinkBWP-ToAddModList              SEQUENCE (SIZE (1..maxNrofBWPs)) OF BWP-Uplink                          OPTIONAL,   -- Need N</w:t>
      </w:r>
    </w:p>
    <w:p w14:paraId="13C982F9" w14:textId="77777777" w:rsidR="00271637" w:rsidRPr="00D27132" w:rsidRDefault="00271637" w:rsidP="007761D4">
      <w:pPr>
        <w:pStyle w:val="PL"/>
        <w:spacing w:after="0"/>
      </w:pPr>
      <w:r w:rsidRPr="00D27132">
        <w:t xml:space="preserve">    firstActiveUplinkBWP-Id             BWP-Id                                                                  OPTIONAL,   -- Cond SyncAndCellAdd</w:t>
      </w:r>
    </w:p>
    <w:p w14:paraId="34B24CEB" w14:textId="77777777" w:rsidR="00271637" w:rsidRPr="00D27132" w:rsidRDefault="00271637" w:rsidP="007761D4">
      <w:pPr>
        <w:pStyle w:val="PL"/>
        <w:spacing w:after="0"/>
      </w:pPr>
      <w:r w:rsidRPr="00D27132">
        <w:t xml:space="preserve">    pusch-ServingCellConfig             SetupRelease { PUSCH-ServingCellConfig }                                OPTIONAL,   -- Need M</w:t>
      </w:r>
    </w:p>
    <w:p w14:paraId="373DB1A2" w14:textId="77777777" w:rsidR="00271637" w:rsidRPr="00D27132" w:rsidRDefault="00271637" w:rsidP="007761D4">
      <w:pPr>
        <w:pStyle w:val="PL"/>
        <w:spacing w:after="0"/>
      </w:pPr>
      <w:r w:rsidRPr="00D27132">
        <w:t xml:space="preserve">    carrierSwitching                    SetupRelease { SRS-CarrierSwitching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OPTIONAL,   -- Need M</w:t>
      </w:r>
    </w:p>
    <w:p w14:paraId="633114A1" w14:textId="77777777" w:rsidR="00271637" w:rsidRPr="00D27132" w:rsidRDefault="00271637" w:rsidP="007761D4">
      <w:pPr>
        <w:pStyle w:val="PL"/>
        <w:spacing w:after="0"/>
      </w:pPr>
      <w:r w:rsidRPr="00D27132">
        <w:t xml:space="preserve">    uplinkChannelBW-PerSCS-List         SEQUENCE (SIZE (1..maxSCSs)) OF SCS-SpecificCarrier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enablePL-RS-UpdateForPUSCH-SRS-r16  ENUMERATED {enabled}                                                    OPTIONAL,   -- Need R</w:t>
      </w:r>
    </w:p>
    <w:p w14:paraId="1BCCF0C6" w14:textId="77777777" w:rsidR="00271637" w:rsidRPr="00D27132" w:rsidRDefault="00271637" w:rsidP="007761D4">
      <w:pPr>
        <w:pStyle w:val="PL"/>
        <w:spacing w:after="0"/>
      </w:pPr>
      <w:r w:rsidRPr="00D27132">
        <w:t xml:space="preserve">    enableDefaultBeamPL-ForPUSCH0-0-r16 ENUMERATED {enabled}                                                    OPTIONAL,   -- Need R</w:t>
      </w:r>
    </w:p>
    <w:p w14:paraId="203DA4D6" w14:textId="77777777" w:rsidR="00271637" w:rsidRPr="00D27132" w:rsidRDefault="00271637" w:rsidP="007761D4">
      <w:pPr>
        <w:pStyle w:val="PL"/>
        <w:spacing w:after="0"/>
      </w:pPr>
      <w:r w:rsidRPr="00D27132">
        <w:t xml:space="preserve">    enableDefaultBeamPL-ForPUCCH-r16    ENUMERATED {enabled}                                                    OPTIONAL,   -- Need R</w:t>
      </w:r>
    </w:p>
    <w:p w14:paraId="77E97576" w14:textId="77777777" w:rsidR="00271637" w:rsidRPr="00D27132" w:rsidRDefault="00271637" w:rsidP="007761D4">
      <w:pPr>
        <w:pStyle w:val="PL"/>
        <w:spacing w:after="0"/>
      </w:pPr>
      <w:r w:rsidRPr="00D27132">
        <w:t xml:space="preserve">    enableDefaultBeamPL-ForSRS-r16      ENUMERATED {enabled}                                                    OPTIONAL,   -- Need R</w:t>
      </w:r>
    </w:p>
    <w:p w14:paraId="524C3A42" w14:textId="77777777" w:rsidR="00271637" w:rsidRPr="00D27132" w:rsidRDefault="00271637" w:rsidP="007761D4">
      <w:pPr>
        <w:pStyle w:val="PL"/>
        <w:spacing w:after="0"/>
      </w:pPr>
      <w:r w:rsidRPr="00D27132">
        <w:t xml:space="preserve">    uplinkTxSwitching-r16               SetupRelease { UplinkTxSwitching-r16 }                                  OPTIONAL,   -- Need M</w:t>
      </w:r>
    </w:p>
    <w:p w14:paraId="5163E2B2" w14:textId="77777777" w:rsidR="00271637" w:rsidRPr="00D27132" w:rsidRDefault="00271637" w:rsidP="007761D4">
      <w:pPr>
        <w:pStyle w:val="PL"/>
        <w:spacing w:after="0"/>
      </w:pPr>
      <w:r w:rsidRPr="00D27132">
        <w:t xml:space="preserve">    mpr-PowerBoost-FR2-r16              ENUMERATED {true}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r w:rsidRPr="00D27132">
        <w:t>DummyJ ::=                          SEQUENCE {</w:t>
      </w:r>
    </w:p>
    <w:p w14:paraId="075F1BCF" w14:textId="77777777" w:rsidR="00271637" w:rsidRPr="00D27132" w:rsidRDefault="00271637" w:rsidP="007761D4">
      <w:pPr>
        <w:pStyle w:val="PL"/>
        <w:spacing w:after="0"/>
      </w:pPr>
      <w:r w:rsidRPr="00D27132">
        <w:t xml:space="preserve">    maxEnergyDetectionThreshold-r16         INTEGER(-85..-52),</w:t>
      </w:r>
    </w:p>
    <w:p w14:paraId="66BA9AC8" w14:textId="77777777" w:rsidR="00271637" w:rsidRPr="00D27132" w:rsidRDefault="00271637" w:rsidP="007761D4">
      <w:pPr>
        <w:pStyle w:val="PL"/>
        <w:spacing w:after="0"/>
      </w:pPr>
      <w:r w:rsidRPr="00D27132">
        <w:t xml:space="preserve">    energyDetectionThresholdOffset-r16      INTEGER (-20..-13),</w:t>
      </w:r>
    </w:p>
    <w:p w14:paraId="1FD0C88B" w14:textId="77777777" w:rsidR="00271637" w:rsidRPr="00D27132" w:rsidRDefault="00271637" w:rsidP="007761D4">
      <w:pPr>
        <w:pStyle w:val="PL"/>
        <w:spacing w:after="0"/>
      </w:pPr>
      <w:r w:rsidRPr="00D27132">
        <w:t xml:space="preserve">    ul-toDL-COT-SharingED-Threshold-r16     INTEGER (-85..-52)                                                  OPTIONAL,   -- Need R</w:t>
      </w:r>
    </w:p>
    <w:p w14:paraId="27AA46D4" w14:textId="77777777" w:rsidR="00271637" w:rsidRPr="00D27132" w:rsidRDefault="00271637" w:rsidP="007761D4">
      <w:pPr>
        <w:pStyle w:val="PL"/>
        <w:spacing w:after="0"/>
      </w:pPr>
      <w:r w:rsidRPr="00D27132">
        <w:t xml:space="preserve">    absenceOfAnyOtherTechnology-r16         ENUMERATED {true}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ChannelAccessConfig-r16 ::=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(-85..-52),</w:t>
      </w:r>
    </w:p>
    <w:p w14:paraId="4E81F6AC" w14:textId="77777777" w:rsidR="00271637" w:rsidRPr="00D27132" w:rsidRDefault="00271637" w:rsidP="007761D4">
      <w:pPr>
        <w:pStyle w:val="PL"/>
        <w:spacing w:after="0"/>
      </w:pPr>
      <w:r w:rsidRPr="00D27132">
        <w:t xml:space="preserve">        energyDetectionThresholdOffset-r16      INTEGER (-13..20)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t xml:space="preserve">    ul-toDL-COT-SharingED-Threshold-r16         INTEGER (-85..-52)                                              OPTIONAL,   -- Need R</w:t>
      </w:r>
    </w:p>
    <w:p w14:paraId="4D053642" w14:textId="77777777" w:rsidR="00271637" w:rsidRPr="00D27132" w:rsidRDefault="00271637" w:rsidP="007761D4">
      <w:pPr>
        <w:pStyle w:val="PL"/>
        <w:spacing w:after="0"/>
      </w:pPr>
      <w:r w:rsidRPr="00D27132">
        <w:t xml:space="preserve">    absenceOfAnyOtherTechnology-r16             ENUMERATED {true}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IntraCellGuardBandsPerSCS-r16 ::=      SEQUENCE {</w:t>
      </w:r>
    </w:p>
    <w:p w14:paraId="7434C427" w14:textId="77777777" w:rsidR="00271637" w:rsidRPr="00D27132" w:rsidRDefault="00271637" w:rsidP="007761D4">
      <w:pPr>
        <w:pStyle w:val="PL"/>
        <w:spacing w:after="0"/>
      </w:pPr>
      <w:r w:rsidRPr="00D27132">
        <w:t xml:space="preserve">    guardBandSCS-r16                       SubcarrierSpacing,</w:t>
      </w:r>
    </w:p>
    <w:p w14:paraId="2756124B" w14:textId="77777777" w:rsidR="00271637" w:rsidRPr="00D27132" w:rsidRDefault="00271637" w:rsidP="007761D4">
      <w:pPr>
        <w:pStyle w:val="PL"/>
        <w:spacing w:after="0"/>
      </w:pPr>
      <w:r w:rsidRPr="00D27132">
        <w:t xml:space="preserve">    intraCellGuardBands-r16                SEQUENCE (SIZE (1..4))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GuardBand-r16 ::=                      SEQUENCE {</w:t>
      </w:r>
    </w:p>
    <w:p w14:paraId="1229B7D1" w14:textId="77777777" w:rsidR="00271637" w:rsidRPr="00D27132" w:rsidRDefault="00271637" w:rsidP="007761D4">
      <w:pPr>
        <w:pStyle w:val="PL"/>
        <w:spacing w:after="0"/>
      </w:pPr>
      <w:r w:rsidRPr="00D27132">
        <w:t xml:space="preserve">     startCRB-r16                          INTEGER (0..274),</w:t>
      </w:r>
    </w:p>
    <w:p w14:paraId="657D814C" w14:textId="77777777" w:rsidR="00271637" w:rsidRPr="00D27132" w:rsidRDefault="00271637" w:rsidP="007761D4">
      <w:pPr>
        <w:pStyle w:val="PL"/>
        <w:spacing w:after="0"/>
      </w:pPr>
      <w:r w:rsidRPr="00D27132">
        <w:t xml:space="preserve">     nrofCRBs-r16                          INTEGER (0..15)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DormancyGroupID-r16 ::=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DormantBWP-Config-r16::=               SEQUENCE {</w:t>
      </w:r>
    </w:p>
    <w:p w14:paraId="1BE44429" w14:textId="77777777" w:rsidR="00271637" w:rsidRPr="00D27132" w:rsidRDefault="00271637" w:rsidP="007761D4">
      <w:pPr>
        <w:pStyle w:val="PL"/>
        <w:spacing w:after="0"/>
      </w:pPr>
      <w:r w:rsidRPr="00D27132">
        <w:t xml:space="preserve">    dormantBWP-Id-r16                      BWP-Id                                                           OPTIONAL,   -- Need M</w:t>
      </w:r>
    </w:p>
    <w:p w14:paraId="1F1799EF" w14:textId="77777777" w:rsidR="00271637" w:rsidRPr="00D27132" w:rsidRDefault="00271637" w:rsidP="007761D4">
      <w:pPr>
        <w:pStyle w:val="PL"/>
        <w:spacing w:after="0"/>
      </w:pPr>
      <w:r w:rsidRPr="00D27132">
        <w:t xml:space="preserve">    withinActiveTimeConfig-r16             SetupRelease { WithinActiveTimeConfig-r16 }                      OPTIONAL,   -- Need M</w:t>
      </w:r>
    </w:p>
    <w:p w14:paraId="677932C6" w14:textId="77777777" w:rsidR="00271637" w:rsidRPr="00D27132" w:rsidRDefault="00271637" w:rsidP="007761D4">
      <w:pPr>
        <w:pStyle w:val="PL"/>
        <w:spacing w:after="0"/>
      </w:pPr>
      <w:r w:rsidRPr="00D27132">
        <w:t xml:space="preserve">    outsideActiveTimeConfig-r16            SetupRelease { OutsideActiveTimeConfig-r16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WithinActiveTimeConfig-r16 ::=         SEQUENCE {</w:t>
      </w:r>
    </w:p>
    <w:p w14:paraId="291DFB05" w14:textId="77777777" w:rsidR="00271637" w:rsidRPr="00D27132" w:rsidRDefault="00271637" w:rsidP="007761D4">
      <w:pPr>
        <w:pStyle w:val="PL"/>
        <w:spacing w:after="0"/>
      </w:pPr>
      <w:r w:rsidRPr="00D27132">
        <w:t xml:space="preserve">   firstWithinActiveTimeBWP-Id-r16         BWP-Id                                                           OPTIONAL,   --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OutsideActiveTimeConfig-r16 ::=        SEQUENCE {</w:t>
      </w:r>
    </w:p>
    <w:p w14:paraId="5E8662CD" w14:textId="77777777" w:rsidR="00271637" w:rsidRPr="00D27132" w:rsidRDefault="00271637" w:rsidP="007761D4">
      <w:pPr>
        <w:pStyle w:val="PL"/>
        <w:spacing w:after="0"/>
      </w:pPr>
      <w:r w:rsidRPr="00D27132">
        <w:t xml:space="preserve">   firstOutsideActiveTimeBWP-Id-r16        BWP-Id                                                           OPTIONAL,   --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UplinkTxSwitching-r16 ::=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AD6FB8">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271637" w:rsidRPr="00D27132" w14:paraId="17A9A24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C15607" w:rsidRDefault="00271637" w:rsidP="00AD6FB8">
            <w:pPr>
              <w:pStyle w:val="TAL"/>
              <w:rPr>
                <w:szCs w:val="22"/>
                <w:lang w:val="en-US" w:eastAsia="sv-SE"/>
                <w:rPrChange w:id="405" w:author="Intel - Ziyi" w:date="2022-03-09T11:11:00Z">
                  <w:rPr>
                    <w:szCs w:val="22"/>
                    <w:lang w:eastAsia="sv-SE"/>
                  </w:rPr>
                </w:rPrChange>
              </w:rPr>
            </w:pPr>
            <w:r w:rsidRPr="00C15607">
              <w:rPr>
                <w:b/>
                <w:i/>
                <w:szCs w:val="22"/>
                <w:lang w:val="en-US" w:eastAsia="sv-SE"/>
                <w:rPrChange w:id="406" w:author="Intel - Ziyi" w:date="2022-03-09T11:11:00Z">
                  <w:rPr>
                    <w:b/>
                    <w:i/>
                    <w:szCs w:val="22"/>
                    <w:lang w:eastAsia="sv-SE"/>
                  </w:rPr>
                </w:rPrChange>
              </w:rPr>
              <w:t>absenceOfAnyOtherTechnology</w:t>
            </w:r>
          </w:p>
          <w:p w14:paraId="1BBC08C8" w14:textId="77777777" w:rsidR="00271637" w:rsidRPr="00C15607" w:rsidRDefault="00271637" w:rsidP="00AD6FB8">
            <w:pPr>
              <w:pStyle w:val="TAL"/>
              <w:rPr>
                <w:b/>
                <w:i/>
                <w:szCs w:val="22"/>
                <w:lang w:val="en-US" w:eastAsia="sv-SE"/>
                <w:rPrChange w:id="407" w:author="Intel - Ziyi" w:date="2022-03-09T11:11:00Z">
                  <w:rPr>
                    <w:b/>
                    <w:i/>
                    <w:szCs w:val="22"/>
                    <w:lang w:eastAsia="sv-SE"/>
                  </w:rPr>
                </w:rPrChange>
              </w:rPr>
            </w:pPr>
            <w:r w:rsidRPr="00C15607">
              <w:rPr>
                <w:lang w:val="en-US"/>
                <w:rPrChange w:id="408" w:author="Intel - Ziyi" w:date="2022-03-09T11:11:00Z">
                  <w:rPr/>
                </w:rPrChange>
              </w:rPr>
              <w:t>Presence of this field indicates absence on a long term basis (e.g. by level of regulation) of any other technology sharing the carrier; absence of this field i</w:t>
            </w:r>
            <w:r w:rsidRPr="00C15607">
              <w:rPr>
                <w:lang w:val="en-US" w:eastAsia="sv-SE"/>
                <w:rPrChange w:id="409" w:author="Intel - Ziyi" w:date="2022-03-09T11:11:00Z">
                  <w:rPr>
                    <w:lang w:eastAsia="sv-SE"/>
                  </w:rPr>
                </w:rPrChange>
              </w:rPr>
              <w:t xml:space="preserve">ndicates </w:t>
            </w:r>
            <w:r w:rsidRPr="00C15607">
              <w:rPr>
                <w:lang w:val="en-US"/>
                <w:rPrChange w:id="410" w:author="Intel - Ziyi" w:date="2022-03-09T11:11:00Z">
                  <w:rPr/>
                </w:rPrChange>
              </w:rPr>
              <w:t>the</w:t>
            </w:r>
            <w:r w:rsidRPr="00C15607">
              <w:rPr>
                <w:lang w:val="en-US" w:eastAsia="sv-SE"/>
                <w:rPrChange w:id="411" w:author="Intel - Ziyi" w:date="2022-03-09T11:11:00Z">
                  <w:rPr>
                    <w:lang w:eastAsia="sv-SE"/>
                  </w:rPr>
                </w:rPrChange>
              </w:rPr>
              <w:t xml:space="preserve"> </w:t>
            </w:r>
            <w:r w:rsidRPr="00C15607">
              <w:rPr>
                <w:lang w:val="en-US"/>
                <w:rPrChange w:id="412" w:author="Intel - Ziyi" w:date="2022-03-09T11:11:00Z">
                  <w:rPr/>
                </w:rPrChange>
              </w:rPr>
              <w:t xml:space="preserve">potential </w:t>
            </w:r>
            <w:r w:rsidRPr="00C15607">
              <w:rPr>
                <w:lang w:val="en-US" w:eastAsia="sv-SE"/>
                <w:rPrChange w:id="413" w:author="Intel - Ziyi" w:date="2022-03-09T11:11:00Z">
                  <w:rPr>
                    <w:lang w:eastAsia="sv-SE"/>
                  </w:rPr>
                </w:rPrChange>
              </w:rPr>
              <w:t>presence of any other technology sharing the carrier</w:t>
            </w:r>
            <w:r w:rsidRPr="00C15607">
              <w:rPr>
                <w:lang w:val="en-US"/>
                <w:rPrChange w:id="414" w:author="Intel - Ziyi" w:date="2022-03-09T11:11:00Z">
                  <w:rPr/>
                </w:rPrChange>
              </w:rPr>
              <w:t>,</w:t>
            </w:r>
            <w:r w:rsidRPr="00C15607">
              <w:rPr>
                <w:lang w:val="en-US" w:eastAsia="sv-SE"/>
                <w:rPrChange w:id="415" w:author="Intel - Ziyi" w:date="2022-03-09T11:11:00Z">
                  <w:rPr>
                    <w:lang w:eastAsia="sv-SE"/>
                  </w:rPr>
                </w:rPrChange>
              </w:rPr>
              <w:t xml:space="preserve"> as specified in TS 37.213 [48] clauses 4.2</w:t>
            </w:r>
            <w:r w:rsidRPr="00C15607">
              <w:rPr>
                <w:szCs w:val="22"/>
                <w:lang w:val="en-US" w:eastAsia="sv-SE"/>
                <w:rPrChange w:id="416" w:author="Intel - Ziyi" w:date="2022-03-09T11:11:00Z">
                  <w:rPr>
                    <w:szCs w:val="22"/>
                    <w:lang w:eastAsia="sv-SE"/>
                  </w:rPr>
                </w:rPrChange>
              </w:rPr>
              <w:t>.1 and 4.2.3.</w:t>
            </w:r>
          </w:p>
        </w:tc>
      </w:tr>
      <w:tr w:rsidR="00271637" w:rsidRPr="00D27132" w14:paraId="6794E696" w14:textId="77777777" w:rsidTr="00AD6FB8">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C15607" w:rsidRDefault="00271637" w:rsidP="00AD6FB8">
            <w:pPr>
              <w:pStyle w:val="TAL"/>
              <w:rPr>
                <w:b/>
                <w:bCs/>
                <w:i/>
                <w:iCs/>
                <w:lang w:val="en-US"/>
                <w:rPrChange w:id="417" w:author="Intel - Ziyi" w:date="2022-03-09T11:11:00Z">
                  <w:rPr>
                    <w:b/>
                    <w:bCs/>
                    <w:i/>
                    <w:iCs/>
                  </w:rPr>
                </w:rPrChange>
              </w:rPr>
            </w:pPr>
            <w:r w:rsidRPr="00C15607">
              <w:rPr>
                <w:b/>
                <w:bCs/>
                <w:i/>
                <w:iCs/>
                <w:lang w:val="en-US"/>
                <w:rPrChange w:id="418" w:author="Intel - Ziyi" w:date="2022-03-09T11:11:00Z">
                  <w:rPr>
                    <w:b/>
                    <w:bCs/>
                    <w:i/>
                    <w:iCs/>
                  </w:rPr>
                </w:rPrChange>
              </w:rPr>
              <w:t>energyDetectionConfig</w:t>
            </w:r>
          </w:p>
          <w:p w14:paraId="35B122E8" w14:textId="77777777" w:rsidR="00271637" w:rsidRPr="00D27132" w:rsidRDefault="00271637" w:rsidP="00AD6FB8">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AD6FB8">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C15607" w:rsidRDefault="00271637" w:rsidP="00AD6FB8">
            <w:pPr>
              <w:pStyle w:val="TAL"/>
              <w:rPr>
                <w:b/>
                <w:bCs/>
                <w:i/>
                <w:iCs/>
                <w:lang w:val="en-US"/>
                <w:rPrChange w:id="419" w:author="Intel - Ziyi" w:date="2022-03-09T11:11:00Z">
                  <w:rPr>
                    <w:b/>
                    <w:bCs/>
                    <w:i/>
                    <w:iCs/>
                  </w:rPr>
                </w:rPrChange>
              </w:rPr>
            </w:pPr>
            <w:r w:rsidRPr="00C15607">
              <w:rPr>
                <w:b/>
                <w:bCs/>
                <w:i/>
                <w:iCs/>
                <w:lang w:val="en-US"/>
                <w:rPrChange w:id="420" w:author="Intel - Ziyi" w:date="2022-03-09T11:11:00Z">
                  <w:rPr>
                    <w:b/>
                    <w:bCs/>
                    <w:i/>
                    <w:iCs/>
                  </w:rPr>
                </w:rPrChange>
              </w:rPr>
              <w:t>energyDetectionThresholdOffset</w:t>
            </w:r>
          </w:p>
          <w:p w14:paraId="12BE75CD"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271637" w:rsidRPr="00D27132" w14:paraId="6E1BCF21" w14:textId="77777777" w:rsidTr="00AD6FB8">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C15607" w:rsidRDefault="00271637" w:rsidP="00AD6FB8">
            <w:pPr>
              <w:pStyle w:val="TAL"/>
              <w:rPr>
                <w:b/>
                <w:bCs/>
                <w:i/>
                <w:iCs/>
                <w:lang w:val="en-US"/>
                <w:rPrChange w:id="421" w:author="Intel - Ziyi" w:date="2022-03-09T11:11:00Z">
                  <w:rPr>
                    <w:b/>
                    <w:bCs/>
                    <w:i/>
                    <w:iCs/>
                  </w:rPr>
                </w:rPrChange>
              </w:rPr>
            </w:pPr>
            <w:r w:rsidRPr="00C15607">
              <w:rPr>
                <w:b/>
                <w:bCs/>
                <w:i/>
                <w:iCs/>
                <w:lang w:val="en-US"/>
                <w:rPrChange w:id="422" w:author="Intel - Ziyi" w:date="2022-03-09T11:11:00Z">
                  <w:rPr>
                    <w:b/>
                    <w:bCs/>
                    <w:i/>
                    <w:iCs/>
                  </w:rPr>
                </w:rPrChange>
              </w:rPr>
              <w:t>maxEnergyDetectionThreshold</w:t>
            </w:r>
          </w:p>
          <w:p w14:paraId="7F154598"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C15607" w:rsidRDefault="00271637" w:rsidP="00AD6FB8">
            <w:pPr>
              <w:pStyle w:val="TAL"/>
              <w:rPr>
                <w:szCs w:val="22"/>
                <w:lang w:val="en-US" w:eastAsia="sv-SE"/>
                <w:rPrChange w:id="423" w:author="Intel - Ziyi" w:date="2022-03-09T11:11:00Z">
                  <w:rPr>
                    <w:szCs w:val="22"/>
                    <w:lang w:eastAsia="sv-SE"/>
                  </w:rPr>
                </w:rPrChange>
              </w:rPr>
            </w:pPr>
            <w:r w:rsidRPr="00C15607">
              <w:rPr>
                <w:b/>
                <w:i/>
                <w:szCs w:val="22"/>
                <w:lang w:val="en-US" w:eastAsia="sv-SE"/>
                <w:rPrChange w:id="424" w:author="Intel - Ziyi" w:date="2022-03-09T11:11:00Z">
                  <w:rPr>
                    <w:b/>
                    <w:i/>
                    <w:szCs w:val="22"/>
                    <w:lang w:eastAsia="sv-SE"/>
                  </w:rPr>
                </w:rPrChange>
              </w:rPr>
              <w:t>ul-toDL-COT-SharingED-Threshold</w:t>
            </w:r>
          </w:p>
          <w:p w14:paraId="02F4CB2E" w14:textId="77777777" w:rsidR="00271637" w:rsidRPr="00C15607" w:rsidRDefault="00271637" w:rsidP="00AD6FB8">
            <w:pPr>
              <w:pStyle w:val="TAL"/>
              <w:rPr>
                <w:b/>
                <w:i/>
                <w:szCs w:val="22"/>
                <w:lang w:val="en-US" w:eastAsia="sv-SE"/>
                <w:rPrChange w:id="425" w:author="Intel - Ziyi" w:date="2022-03-09T11:11:00Z">
                  <w:rPr>
                    <w:b/>
                    <w:i/>
                    <w:szCs w:val="22"/>
                    <w:lang w:eastAsia="sv-SE"/>
                  </w:rPr>
                </w:rPrChange>
              </w:rPr>
            </w:pPr>
            <w:r w:rsidRPr="00C15607">
              <w:rPr>
                <w:szCs w:val="22"/>
                <w:lang w:val="en-US" w:eastAsia="sv-SE"/>
                <w:rPrChange w:id="426" w:author="Intel - Ziyi" w:date="2022-03-09T11:11:00Z">
                  <w:rPr>
                    <w:szCs w:val="22"/>
                    <w:lang w:eastAsia="sv-SE"/>
                  </w:rPr>
                </w:rPrChange>
              </w:rPr>
              <w:t>Maximum energy detection threshold that the UE should use to share channel occupancy with gNB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AD6FB8">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271637" w:rsidRPr="00D27132" w14:paraId="49A2367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C15607" w:rsidRDefault="00271637" w:rsidP="00AD6FB8">
            <w:pPr>
              <w:pStyle w:val="TAL"/>
              <w:rPr>
                <w:szCs w:val="22"/>
                <w:lang w:val="en-US" w:eastAsia="sv-SE"/>
                <w:rPrChange w:id="427" w:author="Intel - Ziyi" w:date="2022-03-09T11:11:00Z">
                  <w:rPr>
                    <w:szCs w:val="22"/>
                    <w:lang w:eastAsia="sv-SE"/>
                  </w:rPr>
                </w:rPrChange>
              </w:rPr>
            </w:pPr>
            <w:r w:rsidRPr="00C15607">
              <w:rPr>
                <w:b/>
                <w:i/>
                <w:szCs w:val="22"/>
                <w:lang w:val="en-US" w:eastAsia="sv-SE"/>
                <w:rPrChange w:id="428" w:author="Intel - Ziyi" w:date="2022-03-09T11:11:00Z">
                  <w:rPr>
                    <w:b/>
                    <w:i/>
                    <w:szCs w:val="22"/>
                    <w:lang w:eastAsia="sv-SE"/>
                  </w:rPr>
                </w:rPrChange>
              </w:rPr>
              <w:t>bwp-InactivityTimer</w:t>
            </w:r>
          </w:p>
          <w:p w14:paraId="719A5B01" w14:textId="77777777" w:rsidR="00271637" w:rsidRPr="00C15607" w:rsidRDefault="00271637" w:rsidP="00AD6FB8">
            <w:pPr>
              <w:pStyle w:val="TAL"/>
              <w:rPr>
                <w:szCs w:val="22"/>
                <w:lang w:val="en-US" w:eastAsia="sv-SE"/>
                <w:rPrChange w:id="429" w:author="Intel - Ziyi" w:date="2022-03-09T11:11:00Z">
                  <w:rPr>
                    <w:szCs w:val="22"/>
                    <w:lang w:eastAsia="sv-SE"/>
                  </w:rPr>
                </w:rPrChange>
              </w:rPr>
            </w:pPr>
            <w:r w:rsidRPr="00C15607">
              <w:rPr>
                <w:szCs w:val="22"/>
                <w:lang w:val="en-US" w:eastAsia="sv-SE"/>
                <w:rPrChange w:id="430" w:author="Intel - Ziyi" w:date="2022-03-09T11:11:00Z">
                  <w:rPr>
                    <w:szCs w:val="22"/>
                    <w:lang w:eastAsia="sv-SE"/>
                  </w:rPr>
                </w:rPrChange>
              </w:rPr>
              <w:t>The duration in ms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C15607" w:rsidRDefault="00271637" w:rsidP="00AD6FB8">
            <w:pPr>
              <w:pStyle w:val="TAL"/>
              <w:rPr>
                <w:b/>
                <w:bCs/>
                <w:i/>
                <w:iCs/>
                <w:lang w:val="en-US" w:eastAsia="x-none"/>
                <w:rPrChange w:id="431" w:author="Intel - Ziyi" w:date="2022-03-09T11:11:00Z">
                  <w:rPr>
                    <w:b/>
                    <w:bCs/>
                    <w:i/>
                    <w:iCs/>
                    <w:lang w:eastAsia="x-none"/>
                  </w:rPr>
                </w:rPrChange>
              </w:rPr>
            </w:pPr>
            <w:r w:rsidRPr="00C15607">
              <w:rPr>
                <w:b/>
                <w:bCs/>
                <w:i/>
                <w:iCs/>
                <w:lang w:val="en-US" w:eastAsia="x-none"/>
                <w:rPrChange w:id="432" w:author="Intel - Ziyi" w:date="2022-03-09T11:11:00Z">
                  <w:rPr>
                    <w:b/>
                    <w:bCs/>
                    <w:i/>
                    <w:iCs/>
                    <w:lang w:eastAsia="x-none"/>
                  </w:rPr>
                </w:rPrChange>
              </w:rPr>
              <w:t>ca-SlotOffset</w:t>
            </w:r>
          </w:p>
          <w:p w14:paraId="5F3B7F47" w14:textId="77777777" w:rsidR="00271637" w:rsidRPr="00C15607" w:rsidRDefault="00271637" w:rsidP="00AD6FB8">
            <w:pPr>
              <w:pStyle w:val="TAL"/>
              <w:rPr>
                <w:lang w:val="en-US" w:eastAsia="sv-SE"/>
                <w:rPrChange w:id="433" w:author="Intel - Ziyi" w:date="2022-03-09T11:11:00Z">
                  <w:rPr>
                    <w:lang w:eastAsia="sv-SE"/>
                  </w:rPr>
                </w:rPrChange>
              </w:rPr>
            </w:pPr>
            <w:r w:rsidRPr="00C15607">
              <w:rPr>
                <w:lang w:val="en-US" w:eastAsia="sv-SE"/>
                <w:rPrChange w:id="434" w:author="Intel - Ziyi" w:date="2022-03-09T11:11:00Z">
                  <w:rPr>
                    <w:lang w:eastAsia="sv-SE"/>
                  </w:rPr>
                </w:rPrChange>
              </w:rPr>
              <w:t>Slot offset between the primary cell (PCell/PSCell) and the S</w:t>
            </w:r>
            <w:r w:rsidRPr="00C15607">
              <w:rPr>
                <w:lang w:val="en-US"/>
                <w:rPrChange w:id="435" w:author="Intel - Ziyi" w:date="2022-03-09T11:11:00Z">
                  <w:rPr/>
                </w:rPrChange>
              </w:rPr>
              <w:t>C</w:t>
            </w:r>
            <w:r w:rsidRPr="00C15607">
              <w:rPr>
                <w:lang w:val="en-US" w:eastAsia="sv-SE"/>
                <w:rPrChange w:id="436" w:author="Intel - Ziyi" w:date="2022-03-09T11:11:00Z">
                  <w:rPr>
                    <w:lang w:eastAsia="sv-SE"/>
                  </w:rPr>
                </w:rPrChang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15607">
              <w:rPr>
                <w:i/>
                <w:iCs/>
                <w:lang w:val="en-US" w:eastAsia="x-none"/>
                <w:rPrChange w:id="437" w:author="Intel - Ziyi" w:date="2022-03-09T11:11:00Z">
                  <w:rPr>
                    <w:i/>
                    <w:iCs/>
                    <w:lang w:eastAsia="x-none"/>
                  </w:rPr>
                </w:rPrChange>
              </w:rPr>
              <w:t>SCS-SpecificCarrierList</w:t>
            </w:r>
            <w:r w:rsidRPr="00C15607">
              <w:rPr>
                <w:lang w:val="en-US" w:eastAsia="sv-SE"/>
                <w:rPrChange w:id="438" w:author="Intel - Ziyi" w:date="2022-03-09T11:11:00Z">
                  <w:rPr>
                    <w:lang w:eastAsia="sv-SE"/>
                  </w:rPr>
                </w:rPrChange>
              </w:rPr>
              <w:t xml:space="preserve"> in </w:t>
            </w:r>
            <w:r w:rsidRPr="00C15607">
              <w:rPr>
                <w:i/>
                <w:iCs/>
                <w:lang w:val="en-US" w:eastAsia="sv-SE"/>
                <w:rPrChange w:id="439" w:author="Intel - Ziyi" w:date="2022-03-09T11:11:00Z">
                  <w:rPr>
                    <w:i/>
                    <w:iCs/>
                    <w:lang w:eastAsia="sv-SE"/>
                  </w:rPr>
                </w:rPrChange>
              </w:rPr>
              <w:t>ServingCellConfigCommon</w:t>
            </w:r>
            <w:r w:rsidRPr="00C15607">
              <w:rPr>
                <w:lang w:val="en-US" w:eastAsia="sv-SE"/>
                <w:rPrChange w:id="440" w:author="Intel - Ziyi" w:date="2022-03-09T11:11:00Z">
                  <w:rPr>
                    <w:lang w:eastAsia="sv-SE"/>
                  </w:rPr>
                </w:rPrChange>
              </w:rPr>
              <w:t xml:space="preserve"> or </w:t>
            </w:r>
            <w:r w:rsidRPr="00C15607">
              <w:rPr>
                <w:i/>
                <w:iCs/>
                <w:lang w:val="en-US" w:eastAsia="sv-SE"/>
                <w:rPrChange w:id="441" w:author="Intel - Ziyi" w:date="2022-03-09T11:11:00Z">
                  <w:rPr>
                    <w:i/>
                    <w:iCs/>
                    <w:lang w:eastAsia="sv-SE"/>
                  </w:rPr>
                </w:rPrChange>
              </w:rPr>
              <w:t>ServingCellConfigCommonSIB</w:t>
            </w:r>
            <w:r w:rsidRPr="00C15607">
              <w:rPr>
                <w:lang w:val="en-US" w:eastAsia="sv-SE"/>
                <w:rPrChange w:id="442" w:author="Intel - Ziyi" w:date="2022-03-09T11:11:00Z">
                  <w:rPr>
                    <w:lang w:eastAsia="sv-SE"/>
                  </w:rPr>
                </w:rPrChange>
              </w:rPr>
              <w:t xml:space="preserve"> and this serving cell's lowest SCS among all the configured SCSs in DL/UL </w:t>
            </w:r>
            <w:r w:rsidRPr="00C15607">
              <w:rPr>
                <w:i/>
                <w:iCs/>
                <w:lang w:val="en-US" w:eastAsia="x-none"/>
                <w:rPrChange w:id="443" w:author="Intel - Ziyi" w:date="2022-03-09T11:11:00Z">
                  <w:rPr>
                    <w:i/>
                    <w:iCs/>
                    <w:lang w:eastAsia="x-none"/>
                  </w:rPr>
                </w:rPrChange>
              </w:rPr>
              <w:t>SCS-SpecificCarrierList</w:t>
            </w:r>
            <w:r w:rsidRPr="00C15607">
              <w:rPr>
                <w:lang w:val="en-US" w:eastAsia="sv-SE"/>
                <w:rPrChange w:id="444" w:author="Intel - Ziyi" w:date="2022-03-09T11:11:00Z">
                  <w:rPr>
                    <w:lang w:eastAsia="sv-SE"/>
                  </w:rPr>
                </w:rPrChange>
              </w:rPr>
              <w:t xml:space="preserve"> in </w:t>
            </w:r>
            <w:r w:rsidRPr="00C15607">
              <w:rPr>
                <w:i/>
                <w:iCs/>
                <w:lang w:val="en-US" w:eastAsia="sv-SE"/>
                <w:rPrChange w:id="445" w:author="Intel - Ziyi" w:date="2022-03-09T11:11:00Z">
                  <w:rPr>
                    <w:i/>
                    <w:iCs/>
                    <w:lang w:eastAsia="sv-SE"/>
                  </w:rPr>
                </w:rPrChange>
              </w:rPr>
              <w:t>ServingCellConfigCommon</w:t>
            </w:r>
            <w:r w:rsidRPr="00C15607">
              <w:rPr>
                <w:lang w:val="en-US" w:eastAsia="sv-SE"/>
                <w:rPrChange w:id="446" w:author="Intel - Ziyi" w:date="2022-03-09T11:11:00Z">
                  <w:rPr>
                    <w:lang w:eastAsia="sv-SE"/>
                  </w:rPr>
                </w:rPrChange>
              </w:rPr>
              <w:t xml:space="preserve"> or </w:t>
            </w:r>
            <w:r w:rsidRPr="00C15607">
              <w:rPr>
                <w:i/>
                <w:iCs/>
                <w:lang w:val="en-US" w:eastAsia="sv-SE"/>
                <w:rPrChange w:id="447" w:author="Intel - Ziyi" w:date="2022-03-09T11:11:00Z">
                  <w:rPr>
                    <w:i/>
                    <w:iCs/>
                    <w:lang w:eastAsia="sv-SE"/>
                  </w:rPr>
                </w:rPrChange>
              </w:rPr>
              <w:t>ServingCellConfigCommonSIB</w:t>
            </w:r>
            <w:r w:rsidRPr="00C15607">
              <w:rPr>
                <w:lang w:val="en-US" w:eastAsia="sv-SE"/>
                <w:rPrChange w:id="448" w:author="Intel - Ziyi" w:date="2022-03-09T11:11:00Z">
                  <w:rPr>
                    <w:lang w:eastAsia="sv-SE"/>
                  </w:rPr>
                </w:rPrChange>
              </w:rPr>
              <w:t>).</w:t>
            </w:r>
          </w:p>
          <w:p w14:paraId="088EBBE9" w14:textId="77777777" w:rsidR="00271637" w:rsidRPr="00C15607" w:rsidRDefault="00271637" w:rsidP="00AD6FB8">
            <w:pPr>
              <w:pStyle w:val="TAL"/>
              <w:rPr>
                <w:lang w:val="en-US" w:eastAsia="sv-SE"/>
                <w:rPrChange w:id="449" w:author="Intel - Ziyi" w:date="2022-03-09T11:11:00Z">
                  <w:rPr>
                    <w:lang w:eastAsia="sv-SE"/>
                  </w:rPr>
                </w:rPrChange>
              </w:rPr>
            </w:pPr>
            <w:r w:rsidRPr="00C15607">
              <w:rPr>
                <w:lang w:val="en-US" w:eastAsia="sv-SE"/>
                <w:rPrChange w:id="450" w:author="Intel - Ziyi" w:date="2022-03-09T11:11:00Z">
                  <w:rPr>
                    <w:lang w:eastAsia="sv-SE"/>
                  </w:rPr>
                </w:rPrChange>
              </w:rPr>
              <w:t>The Network configures at most single non-zero offset duration in ms (independent on SCS) among CCs in the unaligned CA configuration. If the field is absent, the UE applies the value of 0.</w:t>
            </w:r>
            <w:r w:rsidRPr="00C15607">
              <w:rPr>
                <w:lang w:val="en-US"/>
                <w:rPrChange w:id="451" w:author="Intel - Ziyi" w:date="2022-03-09T11:11:00Z">
                  <w:rPr/>
                </w:rPrChange>
              </w:rPr>
              <w:t xml:space="preserve"> </w:t>
            </w:r>
            <w:r w:rsidRPr="00C15607">
              <w:rPr>
                <w:lang w:val="en-US" w:eastAsia="sv-SE"/>
                <w:rPrChange w:id="452" w:author="Intel - Ziyi" w:date="2022-03-09T11:11:00Z">
                  <w:rPr>
                    <w:lang w:eastAsia="sv-SE"/>
                  </w:rPr>
                </w:rPrChange>
              </w:rPr>
              <w:t>The slot offset value can only be changed with SCell release and add.</w:t>
            </w:r>
          </w:p>
        </w:tc>
      </w:tr>
      <w:tr w:rsidR="00271637" w:rsidRPr="00D27132" w14:paraId="0158DB46" w14:textId="77777777" w:rsidTr="00AD6FB8">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C15607" w:rsidRDefault="00271637" w:rsidP="00AD6FB8">
            <w:pPr>
              <w:pStyle w:val="TAL"/>
              <w:rPr>
                <w:b/>
                <w:i/>
                <w:szCs w:val="22"/>
                <w:lang w:val="en-US"/>
                <w:rPrChange w:id="453" w:author="Intel - Ziyi" w:date="2022-03-09T11:11:00Z">
                  <w:rPr>
                    <w:b/>
                    <w:i/>
                    <w:szCs w:val="22"/>
                  </w:rPr>
                </w:rPrChange>
              </w:rPr>
            </w:pPr>
            <w:r w:rsidRPr="00C15607">
              <w:rPr>
                <w:b/>
                <w:i/>
                <w:szCs w:val="22"/>
                <w:lang w:val="en-US"/>
                <w:rPrChange w:id="454" w:author="Intel - Ziyi" w:date="2022-03-09T11:11:00Z">
                  <w:rPr>
                    <w:b/>
                    <w:i/>
                    <w:szCs w:val="22"/>
                  </w:rPr>
                </w:rPrChange>
              </w:rPr>
              <w:t>cbg-TxDiffTBsProcessingType1, cbg-TxDiffTBsProcessingType2</w:t>
            </w:r>
          </w:p>
          <w:p w14:paraId="1C7CF893" w14:textId="77777777" w:rsidR="00271637" w:rsidRPr="00C15607" w:rsidRDefault="00271637" w:rsidP="00AD6FB8">
            <w:pPr>
              <w:pStyle w:val="TAL"/>
              <w:rPr>
                <w:b/>
                <w:bCs/>
                <w:i/>
                <w:iCs/>
                <w:lang w:val="en-US" w:eastAsia="x-none"/>
                <w:rPrChange w:id="455" w:author="Intel - Ziyi" w:date="2022-03-09T11:11:00Z">
                  <w:rPr>
                    <w:b/>
                    <w:bCs/>
                    <w:i/>
                    <w:iCs/>
                    <w:lang w:eastAsia="x-none"/>
                  </w:rPr>
                </w:rPrChange>
              </w:rPr>
            </w:pPr>
            <w:r w:rsidRPr="00C15607">
              <w:rPr>
                <w:szCs w:val="22"/>
                <w:lang w:val="en-US"/>
                <w:rPrChange w:id="456" w:author="Intel - Ziyi" w:date="2022-03-09T11:11:00Z">
                  <w:rPr>
                    <w:szCs w:val="22"/>
                  </w:rPr>
                </w:rPrChange>
              </w:rPr>
              <w:t>Indicates whether processing types 1 and 2 based CBG based operation is enabled according to Rel-16 UE capabilities.</w:t>
            </w:r>
          </w:p>
        </w:tc>
      </w:tr>
      <w:tr w:rsidR="00271637" w:rsidRPr="00D27132" w14:paraId="0E7F442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170190" w:rsidRDefault="00271637" w:rsidP="00AD6FB8">
            <w:pPr>
              <w:pStyle w:val="TAL"/>
              <w:rPr>
                <w:szCs w:val="22"/>
                <w:lang w:val="en-US" w:eastAsia="sv-SE"/>
              </w:rPr>
            </w:pPr>
            <w:r w:rsidRPr="00170190">
              <w:rPr>
                <w:b/>
                <w:i/>
                <w:szCs w:val="22"/>
                <w:lang w:val="en-US" w:eastAsia="sv-SE"/>
              </w:rPr>
              <w:t>channelAccessConfig</w:t>
            </w:r>
          </w:p>
          <w:p w14:paraId="71EF9049" w14:textId="77777777" w:rsidR="00271637" w:rsidRPr="00170190" w:rsidRDefault="00271637" w:rsidP="00AD6FB8">
            <w:pPr>
              <w:pStyle w:val="TAL"/>
              <w:rPr>
                <w:b/>
                <w:i/>
                <w:szCs w:val="22"/>
                <w:lang w:val="en-US" w:eastAsia="sv-SE"/>
              </w:rPr>
            </w:pPr>
            <w:r w:rsidRPr="00170190">
              <w:rPr>
                <w:szCs w:val="22"/>
                <w:lang w:val="en-US" w:eastAsia="sv-SE"/>
              </w:rPr>
              <w:t>List of parameters used for access procedures of operation with shared spectrum channel access (see TS 37.213 [48).</w:t>
            </w:r>
          </w:p>
        </w:tc>
      </w:tr>
      <w:tr w:rsidR="00271637" w:rsidRPr="00D27132" w14:paraId="13B1DA6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170190" w:rsidRDefault="00271637" w:rsidP="00AD6FB8">
            <w:pPr>
              <w:pStyle w:val="TAL"/>
              <w:rPr>
                <w:szCs w:val="22"/>
                <w:lang w:val="en-US" w:eastAsia="sv-SE"/>
              </w:rPr>
            </w:pPr>
            <w:r w:rsidRPr="00170190">
              <w:rPr>
                <w:b/>
                <w:i/>
                <w:szCs w:val="22"/>
                <w:lang w:val="en-US" w:eastAsia="sv-SE"/>
              </w:rPr>
              <w:t>crossCarrierSchedulingConfig</w:t>
            </w:r>
          </w:p>
          <w:p w14:paraId="6237D9F8" w14:textId="77777777" w:rsidR="00271637" w:rsidRPr="00170190" w:rsidRDefault="00271637" w:rsidP="00AD6FB8">
            <w:pPr>
              <w:pStyle w:val="TAL"/>
              <w:rPr>
                <w:szCs w:val="22"/>
                <w:lang w:val="en-US" w:eastAsia="sv-SE"/>
              </w:rPr>
            </w:pPr>
            <w:r w:rsidRPr="00170190">
              <w:rPr>
                <w:szCs w:val="22"/>
                <w:lang w:val="en-US" w:eastAsia="sv-SE"/>
              </w:rPr>
              <w:t>Indicates whether this serving cell is cross-carrier scheduled by another serving cell or whether it cross-carrier schedules another serving cell.</w:t>
            </w:r>
          </w:p>
        </w:tc>
      </w:tr>
      <w:tr w:rsidR="00271637" w:rsidRPr="00D27132" w14:paraId="6D147452" w14:textId="77777777" w:rsidTr="00AD6FB8">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AD6FB8">
            <w:pPr>
              <w:keepNext/>
              <w:keepLines/>
              <w:spacing w:after="0"/>
              <w:rPr>
                <w:rFonts w:ascii="Arial" w:hAnsi="Arial"/>
                <w:b/>
                <w:i/>
                <w:sz w:val="18"/>
                <w:szCs w:val="22"/>
              </w:rPr>
            </w:pPr>
            <w:r w:rsidRPr="00D27132">
              <w:rPr>
                <w:rFonts w:ascii="Arial" w:hAnsi="Arial"/>
                <w:b/>
                <w:i/>
                <w:sz w:val="18"/>
                <w:szCs w:val="22"/>
              </w:rPr>
              <w:t>crs-RateMatch-PerCORESETPoolIndex</w:t>
            </w:r>
          </w:p>
          <w:p w14:paraId="3C719957" w14:textId="77777777" w:rsidR="00271637" w:rsidRPr="00170190" w:rsidRDefault="00271637" w:rsidP="00AD6FB8">
            <w:pPr>
              <w:pStyle w:val="TAL"/>
              <w:rPr>
                <w:b/>
                <w:i/>
                <w:szCs w:val="22"/>
                <w:lang w:val="en-US" w:eastAsia="sv-SE"/>
              </w:rPr>
            </w:pPr>
            <w:r w:rsidRPr="00170190">
              <w:rPr>
                <w:szCs w:val="22"/>
                <w:lang w:val="en-US"/>
              </w:rPr>
              <w:t>Indicates how UE performs rate matching when both lte-CRS-PatternList1-r16 and lte-CRS-PatternList2-r16 are configured as specified in TS 38.214 [19], clause 5.1.4.2.</w:t>
            </w:r>
          </w:p>
        </w:tc>
      </w:tr>
      <w:tr w:rsidR="00271637" w:rsidRPr="00D27132" w14:paraId="5E404A8B" w14:textId="77777777" w:rsidTr="00AD6FB8">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170190" w:rsidRDefault="00271637" w:rsidP="00AD6FB8">
            <w:pPr>
              <w:pStyle w:val="TAL"/>
              <w:rPr>
                <w:b/>
                <w:bCs/>
                <w:i/>
                <w:iCs/>
                <w:lang w:val="en-US"/>
              </w:rPr>
            </w:pPr>
            <w:r w:rsidRPr="00170190">
              <w:rPr>
                <w:b/>
                <w:bCs/>
                <w:i/>
                <w:iCs/>
                <w:lang w:val="en-US"/>
              </w:rPr>
              <w:t>csi-RS-ValidationWithDCI</w:t>
            </w:r>
          </w:p>
          <w:p w14:paraId="7DC08877" w14:textId="77777777" w:rsidR="00271637" w:rsidRPr="00170190" w:rsidRDefault="00271637" w:rsidP="00AD6FB8">
            <w:pPr>
              <w:pStyle w:val="TAL"/>
              <w:rPr>
                <w:lang w:val="en-US"/>
              </w:rPr>
            </w:pPr>
            <w:r w:rsidRPr="00170190">
              <w:rPr>
                <w:bCs/>
                <w:iCs/>
                <w:lang w:val="en-US"/>
              </w:rPr>
              <w:t>Indicates how the UE performs periodic and semi-persistent CSI-RS reception in a slot. The presence of this field indicates that the UE uses</w:t>
            </w:r>
            <w:r w:rsidRPr="00170190">
              <w:rPr>
                <w:lang w:val="en-US"/>
              </w:rPr>
              <w:t xml:space="preserve"> </w:t>
            </w:r>
            <w:r w:rsidRPr="00170190">
              <w:rPr>
                <w:bCs/>
                <w:iCs/>
                <w:lang w:val="en-US"/>
              </w:rPr>
              <w:t>DCI detection to validate whether to receive CSI-RS (see TS 38.213 [13], clause 11.1).</w:t>
            </w:r>
          </w:p>
        </w:tc>
      </w:tr>
      <w:tr w:rsidR="00271637" w:rsidRPr="00D27132" w14:paraId="51A1CE0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170190" w:rsidRDefault="00271637" w:rsidP="00AD6FB8">
            <w:pPr>
              <w:pStyle w:val="TAL"/>
              <w:rPr>
                <w:szCs w:val="22"/>
                <w:lang w:val="en-US" w:eastAsia="sv-SE"/>
              </w:rPr>
            </w:pPr>
            <w:r w:rsidRPr="00170190">
              <w:rPr>
                <w:b/>
                <w:i/>
                <w:szCs w:val="22"/>
                <w:lang w:val="en-US" w:eastAsia="sv-SE"/>
              </w:rPr>
              <w:t>defaultDownlinkBWP-Id</w:t>
            </w:r>
          </w:p>
          <w:p w14:paraId="2698DEA3" w14:textId="77777777" w:rsidR="00271637" w:rsidRPr="00D27132" w:rsidRDefault="00271637" w:rsidP="00AD6FB8">
            <w:pPr>
              <w:pStyle w:val="TAL"/>
              <w:rPr>
                <w:szCs w:val="22"/>
                <w:lang w:eastAsia="sv-SE"/>
              </w:rPr>
            </w:pPr>
            <w:r w:rsidRPr="00170190">
              <w:rPr>
                <w:szCs w:val="22"/>
                <w:lang w:val="en-US"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sidRPr="00D27132">
              <w:rPr>
                <w:szCs w:val="22"/>
                <w:lang w:eastAsia="sv-SE"/>
              </w:rPr>
              <w:t>(see TS 38.213 [13], clause 12 and TS 38.321 [3], clause 5.15).</w:t>
            </w:r>
          </w:p>
        </w:tc>
      </w:tr>
      <w:tr w:rsidR="00271637" w:rsidRPr="00D27132" w14:paraId="24AA18EE" w14:textId="77777777" w:rsidTr="00AD6FB8">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170190" w:rsidRDefault="00271637" w:rsidP="00AD6FB8">
            <w:pPr>
              <w:pStyle w:val="TAL"/>
              <w:rPr>
                <w:b/>
                <w:i/>
                <w:lang w:val="en-US" w:eastAsia="sv-SE"/>
              </w:rPr>
            </w:pPr>
            <w:r w:rsidRPr="00170190">
              <w:rPr>
                <w:b/>
                <w:i/>
                <w:lang w:val="en-US" w:eastAsia="sv-SE"/>
              </w:rPr>
              <w:t>directionalCollisionHandling</w:t>
            </w:r>
          </w:p>
          <w:p w14:paraId="66B6CB2A" w14:textId="4775FADE" w:rsidR="00EC4B16" w:rsidRDefault="00271637" w:rsidP="00AD6FB8">
            <w:pPr>
              <w:pStyle w:val="TAL"/>
              <w:rPr>
                <w:ins w:id="457" w:author="After_RAN2#117" w:date="2022-03-11T09:25:00Z"/>
                <w:lang w:val="en-US" w:eastAsia="sv-SE"/>
              </w:rPr>
            </w:pPr>
            <w:r w:rsidRPr="00170190">
              <w:rPr>
                <w:szCs w:val="22"/>
                <w:lang w:val="en-US" w:eastAsia="sv-SE"/>
              </w:rPr>
              <w:t xml:space="preserve">Indicates that this serving cell is using </w:t>
            </w:r>
            <w:r w:rsidRPr="00170190">
              <w:rPr>
                <w:lang w:val="en-US" w:eastAsia="sv-SE"/>
              </w:rPr>
              <w:t>directional collision handling between a reference and other cell(s) for half-duplex operation in TDD CA with same SCS</w:t>
            </w:r>
            <w:commentRangeStart w:id="458"/>
            <w:commentRangeStart w:id="459"/>
            <w:commentRangeEnd w:id="458"/>
            <w:r w:rsidR="00170190">
              <w:rPr>
                <w:rStyle w:val="CommentReference"/>
                <w:rFonts w:ascii="Times New Roman" w:hAnsi="Times New Roman"/>
                <w:lang w:val="en-GB" w:eastAsia="ja-JP"/>
              </w:rPr>
              <w:commentReference w:id="458"/>
            </w:r>
            <w:commentRangeEnd w:id="459"/>
            <w:r w:rsidR="004F03F1">
              <w:rPr>
                <w:rStyle w:val="CommentReference"/>
                <w:rFonts w:ascii="Times New Roman" w:hAnsi="Times New Roman"/>
                <w:lang w:val="en-GB" w:eastAsia="ja-JP"/>
              </w:rPr>
              <w:commentReference w:id="459"/>
            </w:r>
            <w:ins w:id="460" w:author="After_RAN2#117" w:date="2022-03-03T23:30:00Z">
              <w:r w:rsidR="00C931F8" w:rsidRPr="00E36763">
                <w:rPr>
                  <w:lang w:val="en-US" w:eastAsia="sv-SE"/>
                </w:rPr>
                <w:t xml:space="preserve"> </w:t>
              </w:r>
            </w:ins>
            <w:r w:rsidRPr="00170190">
              <w:rPr>
                <w:lang w:val="en-US" w:eastAsia="sv-SE"/>
              </w:rPr>
              <w:t xml:space="preserve">as specified in TS 38.213 [13], clause 11.1. The half-duplex operation only applies within the same frequency range </w:t>
            </w:r>
            <w:commentRangeStart w:id="461"/>
            <w:commentRangeStart w:id="462"/>
            <w:r w:rsidRPr="00170190">
              <w:rPr>
                <w:lang w:val="en-US" w:eastAsia="sv-SE"/>
              </w:rPr>
              <w:t>and cell group</w:t>
            </w:r>
            <w:commentRangeEnd w:id="461"/>
            <w:r w:rsidR="00801A82">
              <w:rPr>
                <w:rStyle w:val="CommentReference"/>
                <w:rFonts w:ascii="Times New Roman" w:hAnsi="Times New Roman"/>
                <w:lang w:val="en-GB" w:eastAsia="ja-JP"/>
              </w:rPr>
              <w:commentReference w:id="461"/>
            </w:r>
            <w:commentRangeEnd w:id="462"/>
            <w:r w:rsidR="004031FB">
              <w:rPr>
                <w:rStyle w:val="CommentReference"/>
                <w:rFonts w:ascii="Times New Roman" w:hAnsi="Times New Roman"/>
                <w:lang w:val="en-GB" w:eastAsia="ja-JP"/>
              </w:rPr>
              <w:commentReference w:id="462"/>
            </w:r>
            <w:r w:rsidRPr="00170190">
              <w:rPr>
                <w:lang w:val="en-US" w:eastAsia="sv-SE"/>
              </w:rPr>
              <w:t xml:space="preserve">. </w:t>
            </w:r>
          </w:p>
          <w:p w14:paraId="774A5B46" w14:textId="2EBB9F68" w:rsidR="00EC4B16" w:rsidRDefault="00EC4B16" w:rsidP="00AD6FB8">
            <w:pPr>
              <w:pStyle w:val="TAL"/>
              <w:rPr>
                <w:ins w:id="463" w:author="After_RAN2#117" w:date="2022-03-11T09:25:00Z"/>
                <w:lang w:val="en-US" w:eastAsia="sv-SE"/>
              </w:rPr>
            </w:pPr>
            <w:ins w:id="464" w:author="After_RAN2#117" w:date="2022-03-11T09:25:00Z">
              <w:r>
                <w:rPr>
                  <w:lang w:val="en-US" w:eastAsia="sv-SE"/>
                </w:rPr>
                <w:t>For the IAB-MT, it also i</w:t>
              </w:r>
              <w:r w:rsidRPr="00C54F85">
                <w:rPr>
                  <w:lang w:val="en-US" w:eastAsia="sv-SE"/>
                </w:rPr>
                <w:t>ndicates that this serving cell is using directional collision handling between a reference and other cell(s) for half-duplex operation in TDD NR-DC with same SCS within same cell group or cross different cell groups</w:t>
              </w:r>
              <w:r>
                <w:rPr>
                  <w:lang w:val="en-US" w:eastAsia="sv-SE"/>
                </w:rPr>
                <w:t>.</w:t>
              </w:r>
            </w:ins>
          </w:p>
          <w:p w14:paraId="478DC422" w14:textId="47327F4C" w:rsidR="00271637" w:rsidRPr="00170190" w:rsidRDefault="00271637" w:rsidP="00AD6FB8">
            <w:pPr>
              <w:pStyle w:val="TAL"/>
              <w:rPr>
                <w:b/>
                <w:i/>
                <w:szCs w:val="22"/>
                <w:lang w:val="en-US" w:eastAsia="sv-SE"/>
              </w:rPr>
            </w:pPr>
            <w:r w:rsidRPr="00170190">
              <w:rPr>
                <w:lang w:val="en-US" w:eastAsia="sv-SE"/>
              </w:rPr>
              <w:t>The network only configures this field for TDD serving cells that are using the same SCS.</w:t>
            </w:r>
          </w:p>
        </w:tc>
      </w:tr>
      <w:tr w:rsidR="00271637" w:rsidRPr="00D27132" w14:paraId="79F5CEAA" w14:textId="77777777" w:rsidTr="00AD6FB8">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170190" w:rsidRDefault="00271637" w:rsidP="00AD6FB8">
            <w:pPr>
              <w:pStyle w:val="TAL"/>
              <w:rPr>
                <w:b/>
                <w:i/>
                <w:szCs w:val="22"/>
                <w:lang w:val="en-US"/>
              </w:rPr>
            </w:pPr>
            <w:r w:rsidRPr="00170190">
              <w:rPr>
                <w:b/>
                <w:i/>
                <w:szCs w:val="22"/>
                <w:lang w:val="en-US"/>
              </w:rPr>
              <w:t>dormantBWP-Config</w:t>
            </w:r>
          </w:p>
          <w:p w14:paraId="727E7FB2" w14:textId="77777777" w:rsidR="00271637" w:rsidRPr="00170190" w:rsidRDefault="00271637" w:rsidP="00AD6FB8">
            <w:pPr>
              <w:pStyle w:val="TAL"/>
              <w:rPr>
                <w:b/>
                <w:i/>
                <w:szCs w:val="22"/>
                <w:lang w:val="en-US" w:eastAsia="sv-SE"/>
              </w:rPr>
            </w:pPr>
            <w:r w:rsidRPr="00170190">
              <w:rPr>
                <w:szCs w:val="22"/>
                <w:lang w:val="en-US"/>
              </w:rPr>
              <w:t xml:space="preserve">The dormant BWP configuration for an SCell. This field can be configured only for a </w:t>
            </w:r>
            <w:r w:rsidRPr="00170190">
              <w:rPr>
                <w:bCs/>
                <w:iCs/>
                <w:szCs w:val="22"/>
                <w:lang w:val="en-US"/>
              </w:rPr>
              <w:t>(non-PUCCH) SCell.</w:t>
            </w:r>
          </w:p>
        </w:tc>
      </w:tr>
      <w:tr w:rsidR="00271637" w:rsidRPr="00D27132" w14:paraId="37DE017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170190" w:rsidRDefault="00271637" w:rsidP="00AD6FB8">
            <w:pPr>
              <w:pStyle w:val="TAL"/>
              <w:rPr>
                <w:szCs w:val="22"/>
                <w:lang w:val="en-US" w:eastAsia="sv-SE"/>
              </w:rPr>
            </w:pPr>
            <w:r w:rsidRPr="00170190">
              <w:rPr>
                <w:b/>
                <w:i/>
                <w:szCs w:val="22"/>
                <w:lang w:val="en-US" w:eastAsia="sv-SE"/>
              </w:rPr>
              <w:t>downlinkBWP-ToAddModList</w:t>
            </w:r>
          </w:p>
          <w:p w14:paraId="1A89E9E0"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added or modified. </w:t>
            </w:r>
            <w:r w:rsidRPr="00D27132">
              <w:rPr>
                <w:szCs w:val="22"/>
                <w:lang w:eastAsia="sv-SE"/>
              </w:rPr>
              <w:t>(see TS 38.213 [13], clause 12).</w:t>
            </w:r>
          </w:p>
        </w:tc>
      </w:tr>
      <w:tr w:rsidR="00271637" w:rsidRPr="00D27132" w14:paraId="51C9CCB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170190" w:rsidRDefault="00271637" w:rsidP="00AD6FB8">
            <w:pPr>
              <w:pStyle w:val="TAL"/>
              <w:rPr>
                <w:szCs w:val="22"/>
                <w:lang w:val="en-US" w:eastAsia="sv-SE"/>
              </w:rPr>
            </w:pPr>
            <w:r w:rsidRPr="00170190">
              <w:rPr>
                <w:b/>
                <w:i/>
                <w:szCs w:val="22"/>
                <w:lang w:val="en-US" w:eastAsia="sv-SE"/>
              </w:rPr>
              <w:t>downlinkBWP-ToReleaseList</w:t>
            </w:r>
          </w:p>
          <w:p w14:paraId="75016698"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released. </w:t>
            </w:r>
            <w:r w:rsidRPr="00D27132">
              <w:rPr>
                <w:szCs w:val="22"/>
                <w:lang w:eastAsia="sv-SE"/>
              </w:rPr>
              <w:t>(see TS 38.213 [13], clause 12).</w:t>
            </w:r>
          </w:p>
        </w:tc>
      </w:tr>
      <w:tr w:rsidR="00271637" w:rsidRPr="00D27132" w14:paraId="0590D91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170190" w:rsidRDefault="00271637" w:rsidP="00AD6FB8">
            <w:pPr>
              <w:pStyle w:val="TAL"/>
              <w:rPr>
                <w:b/>
                <w:i/>
                <w:szCs w:val="22"/>
                <w:lang w:val="en-US" w:eastAsia="sv-SE"/>
              </w:rPr>
            </w:pPr>
            <w:r w:rsidRPr="00170190">
              <w:rPr>
                <w:b/>
                <w:i/>
                <w:szCs w:val="22"/>
                <w:lang w:val="en-US" w:eastAsia="sv-SE"/>
              </w:rPr>
              <w:t>downlinkChannelBW-PerSCS-List</w:t>
            </w:r>
          </w:p>
          <w:p w14:paraId="6F8CBF39"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DownlinkConfigCommon</w:t>
            </w:r>
            <w:r w:rsidRPr="00170190">
              <w:rPr>
                <w:szCs w:val="22"/>
                <w:lang w:val="en-US" w:eastAsia="sv-SE"/>
              </w:rPr>
              <w:t xml:space="preserve"> / </w:t>
            </w:r>
            <w:r w:rsidRPr="00170190">
              <w:rPr>
                <w:i/>
                <w:szCs w:val="22"/>
                <w:lang w:val="en-US" w:eastAsia="sv-SE"/>
              </w:rPr>
              <w:t>DownlinkConfigCommonSIB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08523AAD" w14:textId="77777777" w:rsidTr="00AD6FB8">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170190" w:rsidRDefault="00271637" w:rsidP="00AD6FB8">
            <w:pPr>
              <w:pStyle w:val="TAL"/>
              <w:rPr>
                <w:b/>
                <w:i/>
                <w:szCs w:val="22"/>
                <w:lang w:val="en-US" w:eastAsia="sv-SE"/>
              </w:rPr>
            </w:pPr>
            <w:r w:rsidRPr="00170190">
              <w:rPr>
                <w:b/>
                <w:i/>
                <w:szCs w:val="22"/>
                <w:lang w:val="en-US" w:eastAsia="sv-SE"/>
              </w:rPr>
              <w:t>dummy1, dummy 2</w:t>
            </w:r>
          </w:p>
          <w:p w14:paraId="01A74016" w14:textId="77777777" w:rsidR="00271637" w:rsidRPr="00170190" w:rsidRDefault="00271637" w:rsidP="00AD6FB8">
            <w:pPr>
              <w:pStyle w:val="TAL"/>
              <w:rPr>
                <w:b/>
                <w:i/>
                <w:szCs w:val="22"/>
                <w:lang w:val="en-US" w:eastAsia="sv-SE"/>
              </w:rPr>
            </w:pPr>
            <w:r w:rsidRPr="00170190">
              <w:rPr>
                <w:szCs w:val="22"/>
                <w:lang w:val="en-US" w:eastAsia="sv-SE"/>
              </w:rPr>
              <w:t>This field is not used in the specification. If received it shall be ignored by the UE.</w:t>
            </w:r>
          </w:p>
        </w:tc>
      </w:tr>
      <w:tr w:rsidR="00271637" w:rsidRPr="00D27132" w14:paraId="5FEB6827" w14:textId="77777777" w:rsidTr="00AD6FB8">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170190" w:rsidRDefault="00271637" w:rsidP="00AD6FB8">
            <w:pPr>
              <w:pStyle w:val="TAL"/>
              <w:rPr>
                <w:b/>
                <w:i/>
                <w:szCs w:val="22"/>
                <w:lang w:val="en-US"/>
              </w:rPr>
            </w:pPr>
            <w:r w:rsidRPr="00170190">
              <w:rPr>
                <w:b/>
                <w:i/>
                <w:szCs w:val="22"/>
                <w:lang w:val="en-US"/>
              </w:rPr>
              <w:t>enableBeamSwitchTiming</w:t>
            </w:r>
          </w:p>
          <w:p w14:paraId="38318C98" w14:textId="77777777" w:rsidR="00271637" w:rsidRPr="00170190" w:rsidRDefault="00271637" w:rsidP="00AD6FB8">
            <w:pPr>
              <w:pStyle w:val="TAL"/>
              <w:rPr>
                <w:b/>
                <w:i/>
                <w:szCs w:val="22"/>
                <w:lang w:val="en-US" w:eastAsia="sv-SE"/>
              </w:rPr>
            </w:pPr>
            <w:r w:rsidRPr="00170190">
              <w:rPr>
                <w:szCs w:val="22"/>
                <w:lang w:val="en-US"/>
              </w:rPr>
              <w:t>Indicates the aperiodic CSI-RS triggering with beam switching triggering behaviour as defined in clause 5.2.1.5.1 of TS 38.214 [19].</w:t>
            </w:r>
          </w:p>
        </w:tc>
      </w:tr>
      <w:tr w:rsidR="00271637" w:rsidRPr="00D27132" w14:paraId="5EABFC52" w14:textId="77777777" w:rsidTr="00AD6FB8">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170190" w:rsidRDefault="00271637" w:rsidP="00AD6FB8">
            <w:pPr>
              <w:pStyle w:val="TAL"/>
              <w:rPr>
                <w:b/>
                <w:bCs/>
                <w:i/>
                <w:iCs/>
                <w:lang w:val="en-US" w:eastAsia="fi-FI"/>
              </w:rPr>
            </w:pPr>
            <w:r w:rsidRPr="00170190">
              <w:rPr>
                <w:b/>
                <w:bCs/>
                <w:i/>
                <w:iCs/>
                <w:lang w:val="en-US" w:eastAsia="fi-FI"/>
              </w:rPr>
              <w:t>enableDefaultTCI-StatePerCoresetPoolIndex</w:t>
            </w:r>
          </w:p>
          <w:p w14:paraId="6B816927"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271637" w:rsidRPr="00D27132" w14:paraId="16E26D83" w14:textId="77777777" w:rsidTr="00AD6FB8">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170190" w:rsidRDefault="00271637" w:rsidP="00AD6FB8">
            <w:pPr>
              <w:pStyle w:val="TAL"/>
              <w:rPr>
                <w:b/>
                <w:bCs/>
                <w:i/>
                <w:iCs/>
                <w:lang w:val="en-US" w:eastAsia="fi-FI"/>
              </w:rPr>
            </w:pPr>
            <w:r w:rsidRPr="00170190">
              <w:rPr>
                <w:b/>
                <w:bCs/>
                <w:i/>
                <w:iCs/>
                <w:lang w:val="en-US" w:eastAsia="fi-FI"/>
              </w:rPr>
              <w:t>enableTwoDefaultTCI-States</w:t>
            </w:r>
          </w:p>
          <w:p w14:paraId="01F7B4DF"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170190" w:rsidRDefault="00271637" w:rsidP="00AD6FB8">
            <w:pPr>
              <w:pStyle w:val="TAL"/>
              <w:rPr>
                <w:szCs w:val="22"/>
                <w:lang w:val="en-US" w:eastAsia="sv-SE"/>
              </w:rPr>
            </w:pPr>
            <w:r w:rsidRPr="00170190">
              <w:rPr>
                <w:b/>
                <w:i/>
                <w:szCs w:val="22"/>
                <w:lang w:val="en-US" w:eastAsia="sv-SE"/>
              </w:rPr>
              <w:t>firstActiveDownlinkBWP-Id</w:t>
            </w:r>
          </w:p>
          <w:p w14:paraId="37428FA3"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DL BWP to be activated upon performing the RRC (re-)configuration. If the field is absent, the RRC (re-)configuration does not impose a BWP switch.</w:t>
            </w:r>
          </w:p>
          <w:p w14:paraId="0F8D2F91" w14:textId="77777777" w:rsidR="00271637" w:rsidRPr="00170190" w:rsidRDefault="00271637" w:rsidP="00AD6FB8">
            <w:pPr>
              <w:pStyle w:val="TAL"/>
              <w:rPr>
                <w:szCs w:val="22"/>
                <w:lang w:val="en-US" w:eastAsia="sv-SE"/>
              </w:rPr>
            </w:pPr>
            <w:r w:rsidRPr="00170190">
              <w:rPr>
                <w:szCs w:val="22"/>
                <w:lang w:val="en-US" w:eastAsia="sv-SE"/>
              </w:rPr>
              <w:t>If configured for an SCell, this field contains the ID of the downlink bandwidth part to be used upon activation of an SCell. The initial bandwidth part is referred to by BWP-Id = 0.</w:t>
            </w:r>
          </w:p>
          <w:p w14:paraId="36668EDD" w14:textId="77777777" w:rsidR="00271637" w:rsidRPr="00170190" w:rsidRDefault="00271637" w:rsidP="00AD6FB8">
            <w:pPr>
              <w:pStyle w:val="TAL"/>
              <w:rPr>
                <w:szCs w:val="22"/>
                <w:lang w:val="en-US" w:eastAsia="sv-SE"/>
              </w:rPr>
            </w:pPr>
            <w:r w:rsidRPr="00170190">
              <w:rPr>
                <w:szCs w:val="22"/>
                <w:lang w:val="en-US" w:eastAsia="sv-SE"/>
              </w:rPr>
              <w:t xml:space="preserve">Upon reconfiguration with </w:t>
            </w:r>
            <w:r w:rsidRPr="00170190">
              <w:rPr>
                <w:i/>
                <w:iCs/>
                <w:szCs w:val="22"/>
                <w:lang w:val="en-US" w:eastAsia="sv-SE"/>
              </w:rPr>
              <w:t>reconfigurationWithSync</w:t>
            </w:r>
            <w:r w:rsidRPr="00170190">
              <w:rPr>
                <w:szCs w:val="22"/>
                <w:lang w:val="en-US" w:eastAsia="sv-SE"/>
              </w:rPr>
              <w:t xml:space="preserve">, the network sets the </w:t>
            </w:r>
            <w:r w:rsidRPr="00170190">
              <w:rPr>
                <w:i/>
                <w:szCs w:val="22"/>
                <w:lang w:val="en-US" w:eastAsia="sv-SE"/>
              </w:rPr>
              <w:t>firstActiveDownlinkBWP-Id</w:t>
            </w:r>
            <w:r w:rsidRPr="00170190">
              <w:rPr>
                <w:szCs w:val="22"/>
                <w:lang w:val="en-US" w:eastAsia="sv-SE"/>
              </w:rPr>
              <w:t xml:space="preserve"> and </w:t>
            </w:r>
            <w:r w:rsidRPr="00170190">
              <w:rPr>
                <w:i/>
                <w:szCs w:val="22"/>
                <w:lang w:val="en-US" w:eastAsia="sv-SE"/>
              </w:rPr>
              <w:t>firstActiveUplinkBWP-Id</w:t>
            </w:r>
            <w:r w:rsidRPr="00170190">
              <w:rPr>
                <w:szCs w:val="22"/>
                <w:lang w:val="en-US" w:eastAsia="sv-SE"/>
              </w:rPr>
              <w:t xml:space="preserve"> to the same value.</w:t>
            </w:r>
          </w:p>
        </w:tc>
      </w:tr>
      <w:tr w:rsidR="00271637" w:rsidRPr="00D27132" w14:paraId="655465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170190" w:rsidRDefault="00271637" w:rsidP="00AD6FB8">
            <w:pPr>
              <w:pStyle w:val="TAL"/>
              <w:rPr>
                <w:szCs w:val="22"/>
                <w:lang w:val="en-US" w:eastAsia="sv-SE"/>
              </w:rPr>
            </w:pPr>
            <w:r w:rsidRPr="00170190">
              <w:rPr>
                <w:b/>
                <w:i/>
                <w:szCs w:val="22"/>
                <w:lang w:val="en-US" w:eastAsia="sv-SE"/>
              </w:rPr>
              <w:t>initialDownlinkBWP</w:t>
            </w:r>
          </w:p>
          <w:p w14:paraId="1DC68E78"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6CE86B88" w14:textId="77777777" w:rsidTr="00AD6FB8">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170190" w:rsidRDefault="00271637" w:rsidP="00AD6FB8">
            <w:pPr>
              <w:pStyle w:val="TAL"/>
              <w:rPr>
                <w:szCs w:val="22"/>
                <w:lang w:val="en-US"/>
              </w:rPr>
            </w:pPr>
            <w:r w:rsidRPr="00170190">
              <w:rPr>
                <w:b/>
                <w:i/>
                <w:szCs w:val="22"/>
                <w:lang w:val="en-US"/>
              </w:rPr>
              <w:t>intraCellGuardBandsDL-List, intraCellGuardBandsUL-List</w:t>
            </w:r>
          </w:p>
          <w:p w14:paraId="6DDDB151" w14:textId="77777777" w:rsidR="00271637" w:rsidRPr="00170190" w:rsidRDefault="00271637" w:rsidP="00AD6FB8">
            <w:pPr>
              <w:pStyle w:val="TAL"/>
              <w:rPr>
                <w:b/>
                <w:i/>
                <w:szCs w:val="22"/>
                <w:lang w:val="en-US" w:eastAsia="sv-SE"/>
              </w:rPr>
            </w:pPr>
            <w:r w:rsidRPr="00170190">
              <w:rPr>
                <w:szCs w:val="22"/>
                <w:lang w:val="en-US"/>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170190" w:rsidRDefault="00271637" w:rsidP="00AD6FB8">
            <w:pPr>
              <w:pStyle w:val="TAL"/>
              <w:rPr>
                <w:b/>
                <w:i/>
                <w:lang w:val="en-US" w:eastAsia="sv-SE"/>
              </w:rPr>
            </w:pPr>
            <w:r w:rsidRPr="00170190">
              <w:rPr>
                <w:b/>
                <w:i/>
                <w:lang w:val="en-US" w:eastAsia="sv-SE"/>
              </w:rPr>
              <w:t>lte-CRS-PatternList1</w:t>
            </w:r>
          </w:p>
          <w:p w14:paraId="55E997AA"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The LTE CRS patterns in this list shall be non-overlapping in frequency.</w:t>
            </w:r>
            <w:r w:rsidRPr="00170190">
              <w:rPr>
                <w:lang w:val="en-US"/>
              </w:rPr>
              <w:t xml:space="preserve"> The network does not configure this field and </w:t>
            </w:r>
            <w:r w:rsidRPr="00170190">
              <w:rPr>
                <w:i/>
                <w:iCs/>
                <w:lang w:val="en-US"/>
              </w:rPr>
              <w:t>lte-CRS-ToMatchAround</w:t>
            </w:r>
            <w:r w:rsidRPr="00170190">
              <w:rPr>
                <w:lang w:val="en-US"/>
              </w:rPr>
              <w:t xml:space="preserve"> simultaneously.</w:t>
            </w:r>
          </w:p>
        </w:tc>
      </w:tr>
      <w:tr w:rsidR="00271637" w:rsidRPr="00D27132" w14:paraId="1734C79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170190" w:rsidRDefault="00271637" w:rsidP="00AD6FB8">
            <w:pPr>
              <w:pStyle w:val="TAL"/>
              <w:rPr>
                <w:b/>
                <w:i/>
                <w:lang w:val="en-US" w:eastAsia="sv-SE"/>
              </w:rPr>
            </w:pPr>
            <w:r w:rsidRPr="00170190">
              <w:rPr>
                <w:b/>
                <w:i/>
                <w:lang w:val="en-US" w:eastAsia="sv-SE"/>
              </w:rPr>
              <w:t>lte-CRS-PatternList2</w:t>
            </w:r>
          </w:p>
          <w:p w14:paraId="2073D811"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170190">
              <w:rPr>
                <w:lang w:val="en-US"/>
              </w:rPr>
              <w:t xml:space="preserve"> Network configures this field only if the field </w:t>
            </w:r>
            <w:r w:rsidRPr="00170190">
              <w:rPr>
                <w:i/>
                <w:iCs/>
                <w:lang w:val="en-US"/>
              </w:rPr>
              <w:t>lte-CRS-ToMatchAround</w:t>
            </w:r>
            <w:r w:rsidRPr="00170190">
              <w:rPr>
                <w:lang w:val="en-US"/>
              </w:rPr>
              <w:t xml:space="preserve"> is not configured and there is at least one ControlResourceSet in one DL BWP of this serving cell with </w:t>
            </w:r>
            <w:r w:rsidRPr="00170190">
              <w:rPr>
                <w:i/>
                <w:iCs/>
                <w:lang w:val="en-US"/>
              </w:rPr>
              <w:t>coresetPoolIndex</w:t>
            </w:r>
            <w:r w:rsidRPr="00170190">
              <w:rPr>
                <w:lang w:val="en-US"/>
              </w:rPr>
              <w:t xml:space="preserve"> set to 1.</w:t>
            </w:r>
          </w:p>
        </w:tc>
      </w:tr>
      <w:tr w:rsidR="00271637" w:rsidRPr="00D27132" w14:paraId="6AD3050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170190" w:rsidRDefault="00271637" w:rsidP="00AD6FB8">
            <w:pPr>
              <w:pStyle w:val="TAL"/>
              <w:rPr>
                <w:szCs w:val="22"/>
                <w:lang w:val="en-US" w:eastAsia="sv-SE"/>
              </w:rPr>
            </w:pPr>
            <w:r w:rsidRPr="00170190">
              <w:rPr>
                <w:b/>
                <w:i/>
                <w:szCs w:val="22"/>
                <w:lang w:val="en-US" w:eastAsia="sv-SE"/>
              </w:rPr>
              <w:t>lte-CRS-ToMatchAround</w:t>
            </w:r>
          </w:p>
          <w:p w14:paraId="02FE24B6" w14:textId="77777777" w:rsidR="00271637" w:rsidRPr="00170190" w:rsidRDefault="00271637" w:rsidP="00AD6FB8">
            <w:pPr>
              <w:pStyle w:val="TAL"/>
              <w:rPr>
                <w:b/>
                <w:i/>
                <w:szCs w:val="22"/>
                <w:lang w:val="en-US" w:eastAsia="sv-SE"/>
              </w:rPr>
            </w:pPr>
            <w:r w:rsidRPr="00170190">
              <w:rPr>
                <w:szCs w:val="22"/>
                <w:lang w:val="en-US" w:eastAsia="sv-SE"/>
              </w:rPr>
              <w:t>Parameters to determine an LTE CRS pattern that the UE shall rate match around.</w:t>
            </w:r>
          </w:p>
        </w:tc>
      </w:tr>
      <w:tr w:rsidR="00271637" w:rsidRPr="00D27132" w14:paraId="2EACE09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170190" w:rsidRDefault="00271637" w:rsidP="00AD6FB8">
            <w:pPr>
              <w:pStyle w:val="TAL"/>
              <w:rPr>
                <w:szCs w:val="22"/>
                <w:lang w:val="en-US" w:eastAsia="sv-SE"/>
              </w:rPr>
            </w:pPr>
            <w:r w:rsidRPr="00170190">
              <w:rPr>
                <w:b/>
                <w:i/>
                <w:szCs w:val="22"/>
                <w:lang w:val="en-US" w:eastAsia="sv-SE"/>
              </w:rPr>
              <w:t>pathlossReferenceLinking</w:t>
            </w:r>
          </w:p>
          <w:p w14:paraId="07A060C3" w14:textId="77777777" w:rsidR="00271637" w:rsidRPr="00170190" w:rsidRDefault="00271637" w:rsidP="00AD6FB8">
            <w:pPr>
              <w:pStyle w:val="TAL"/>
              <w:rPr>
                <w:szCs w:val="22"/>
                <w:lang w:val="en-US" w:eastAsia="sv-SE"/>
              </w:rPr>
            </w:pPr>
            <w:r w:rsidRPr="00170190">
              <w:rPr>
                <w:szCs w:val="22"/>
                <w:lang w:val="en-US" w:eastAsia="sv-SE"/>
              </w:rPr>
              <w:t>Indicates whether UE shall apply as pathloss reference either the downlink of SpCell (PCell for MCG or PSCell for SCG) or of SCell that corresponds with this uplink (see TS 38.213 [13], clause 7).</w:t>
            </w:r>
          </w:p>
        </w:tc>
      </w:tr>
      <w:tr w:rsidR="00271637" w:rsidRPr="00D27132" w14:paraId="6FB8682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170190" w:rsidRDefault="00271637" w:rsidP="00AD6FB8">
            <w:pPr>
              <w:pStyle w:val="TAL"/>
              <w:rPr>
                <w:szCs w:val="22"/>
                <w:lang w:val="en-US" w:eastAsia="sv-SE"/>
              </w:rPr>
            </w:pPr>
            <w:r w:rsidRPr="00170190">
              <w:rPr>
                <w:b/>
                <w:i/>
                <w:szCs w:val="22"/>
                <w:lang w:val="en-US" w:eastAsia="sv-SE"/>
              </w:rPr>
              <w:t>pdsch-ServingCellConfig</w:t>
            </w:r>
          </w:p>
          <w:p w14:paraId="5051DDD7" w14:textId="77777777" w:rsidR="00271637" w:rsidRPr="00170190" w:rsidRDefault="00271637" w:rsidP="00AD6FB8">
            <w:pPr>
              <w:pStyle w:val="TAL"/>
              <w:rPr>
                <w:szCs w:val="22"/>
                <w:lang w:val="en-US" w:eastAsia="sv-SE"/>
              </w:rPr>
            </w:pPr>
            <w:r w:rsidRPr="00170190">
              <w:rPr>
                <w:szCs w:val="22"/>
                <w:lang w:val="en-US" w:eastAsia="sv-SE"/>
              </w:rPr>
              <w:t>PDSCH related parameters that are not BWP-specific.</w:t>
            </w:r>
          </w:p>
        </w:tc>
      </w:tr>
      <w:tr w:rsidR="00271637" w:rsidRPr="00D27132" w14:paraId="1DC6F5C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170190" w:rsidRDefault="00271637" w:rsidP="00AD6FB8">
            <w:pPr>
              <w:pStyle w:val="TAL"/>
              <w:tabs>
                <w:tab w:val="left" w:pos="5823"/>
              </w:tabs>
              <w:rPr>
                <w:szCs w:val="22"/>
                <w:lang w:val="en-US" w:eastAsia="sv-SE"/>
              </w:rPr>
            </w:pPr>
            <w:r w:rsidRPr="00170190">
              <w:rPr>
                <w:b/>
                <w:i/>
                <w:szCs w:val="22"/>
                <w:lang w:val="en-US" w:eastAsia="sv-SE"/>
              </w:rPr>
              <w:t>rateMatchPatternToAddModList</w:t>
            </w:r>
          </w:p>
          <w:p w14:paraId="0DAF6BCB" w14:textId="77777777" w:rsidR="00271637" w:rsidRPr="00D27132" w:rsidRDefault="00271637" w:rsidP="00AD6FB8">
            <w:pPr>
              <w:pStyle w:val="TAL"/>
              <w:rPr>
                <w:szCs w:val="22"/>
                <w:lang w:eastAsia="sv-SE"/>
              </w:rPr>
            </w:pPr>
            <w:r w:rsidRPr="00170190">
              <w:rPr>
                <w:szCs w:val="22"/>
                <w:lang w:val="en-US"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sidRPr="00D27132">
              <w:rPr>
                <w:szCs w:val="22"/>
                <w:lang w:eastAsia="sv-SE"/>
              </w:rPr>
              <w:t>See TS 38.214 [19], clause 5.1.4.1.</w:t>
            </w:r>
          </w:p>
        </w:tc>
      </w:tr>
      <w:tr w:rsidR="00271637" w:rsidRPr="00D27132" w14:paraId="21F853C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170190" w:rsidRDefault="00271637" w:rsidP="00AD6FB8">
            <w:pPr>
              <w:pStyle w:val="TAL"/>
              <w:rPr>
                <w:szCs w:val="22"/>
                <w:lang w:val="en-US" w:eastAsia="sv-SE"/>
              </w:rPr>
            </w:pPr>
            <w:r w:rsidRPr="00170190">
              <w:rPr>
                <w:b/>
                <w:i/>
                <w:szCs w:val="22"/>
                <w:lang w:val="en-US" w:eastAsia="sv-SE"/>
              </w:rPr>
              <w:t>sCellDeactivationTimer</w:t>
            </w:r>
          </w:p>
          <w:p w14:paraId="3D347EFC" w14:textId="77777777" w:rsidR="00271637" w:rsidRPr="00170190" w:rsidRDefault="00271637" w:rsidP="00AD6FB8">
            <w:pPr>
              <w:pStyle w:val="TAL"/>
              <w:rPr>
                <w:szCs w:val="22"/>
                <w:lang w:val="en-US" w:eastAsia="sv-SE"/>
              </w:rPr>
            </w:pPr>
            <w:r w:rsidRPr="00170190">
              <w:rPr>
                <w:szCs w:val="22"/>
                <w:lang w:val="en-US" w:eastAsia="sv-SE"/>
              </w:rPr>
              <w:t>SCell deactivation timer in TS 38.321 [3]. If the field is absent, the UE applies the value infinity.</w:t>
            </w:r>
          </w:p>
        </w:tc>
      </w:tr>
      <w:tr w:rsidR="00271637" w:rsidRPr="00D27132" w14:paraId="6E445A5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170190" w:rsidRDefault="00271637" w:rsidP="00AD6FB8">
            <w:pPr>
              <w:pStyle w:val="TAL"/>
              <w:rPr>
                <w:b/>
                <w:i/>
                <w:szCs w:val="22"/>
                <w:lang w:val="en-US" w:eastAsia="sv-SE"/>
              </w:rPr>
            </w:pPr>
            <w:r w:rsidRPr="00170190">
              <w:rPr>
                <w:b/>
                <w:i/>
                <w:szCs w:val="22"/>
                <w:lang w:val="en-US" w:eastAsia="sv-SE"/>
              </w:rPr>
              <w:t>servingCellMO</w:t>
            </w:r>
          </w:p>
          <w:p w14:paraId="5FE1A358" w14:textId="77777777" w:rsidR="00271637" w:rsidRPr="00170190" w:rsidRDefault="00271637" w:rsidP="00AD6FB8">
            <w:pPr>
              <w:pStyle w:val="TAL"/>
              <w:rPr>
                <w:b/>
                <w:i/>
                <w:szCs w:val="22"/>
                <w:lang w:val="en-US" w:eastAsia="sv-SE"/>
              </w:rPr>
            </w:pPr>
            <w:r w:rsidRPr="00170190">
              <w:rPr>
                <w:i/>
                <w:szCs w:val="22"/>
                <w:lang w:val="en-US" w:eastAsia="sv-SE"/>
              </w:rPr>
              <w:t xml:space="preserve">measObjectId </w:t>
            </w:r>
            <w:r w:rsidRPr="00170190">
              <w:rPr>
                <w:szCs w:val="22"/>
                <w:lang w:val="en-US" w:eastAsia="sv-SE"/>
              </w:rPr>
              <w:t xml:space="preserve">of the </w:t>
            </w:r>
            <w:r w:rsidRPr="00170190">
              <w:rPr>
                <w:i/>
                <w:szCs w:val="22"/>
                <w:lang w:val="en-US" w:eastAsia="sv-SE"/>
              </w:rPr>
              <w:t>MeasObjectNR</w:t>
            </w:r>
            <w:r w:rsidRPr="00170190">
              <w:rPr>
                <w:szCs w:val="22"/>
                <w:lang w:val="en-US" w:eastAsia="sv-SE"/>
              </w:rPr>
              <w:t xml:space="preserve"> in </w:t>
            </w:r>
            <w:r w:rsidRPr="00170190">
              <w:rPr>
                <w:i/>
                <w:lang w:val="en-US" w:eastAsia="sv-SE"/>
              </w:rPr>
              <w:t>MeasConfig</w:t>
            </w:r>
            <w:r w:rsidRPr="00170190">
              <w:rPr>
                <w:lang w:val="en-US" w:eastAsia="sv-SE"/>
              </w:rPr>
              <w:t xml:space="preserve"> which is </w:t>
            </w:r>
            <w:r w:rsidRPr="00170190">
              <w:rPr>
                <w:szCs w:val="22"/>
                <w:lang w:val="en-US" w:eastAsia="sv-SE"/>
              </w:rPr>
              <w:t xml:space="preserve">associated to the serving cell. For this </w:t>
            </w:r>
            <w:r w:rsidRPr="00170190">
              <w:rPr>
                <w:i/>
                <w:szCs w:val="22"/>
                <w:lang w:val="en-US" w:eastAsia="sv-SE"/>
              </w:rPr>
              <w:t>MeasObjectNR</w:t>
            </w:r>
            <w:r w:rsidRPr="00170190">
              <w:rPr>
                <w:szCs w:val="22"/>
                <w:lang w:val="en-US" w:eastAsia="sv-SE"/>
              </w:rPr>
              <w:t xml:space="preserve">, the following relationship applies between this MeasObjectNR and </w:t>
            </w:r>
            <w:r w:rsidRPr="00170190">
              <w:rPr>
                <w:i/>
                <w:szCs w:val="22"/>
                <w:lang w:val="en-US" w:eastAsia="sv-SE"/>
              </w:rPr>
              <w:t>frequencyInfoDL</w:t>
            </w:r>
            <w:r w:rsidRPr="00170190">
              <w:rPr>
                <w:szCs w:val="22"/>
                <w:lang w:val="en-US" w:eastAsia="sv-SE"/>
              </w:rPr>
              <w:t xml:space="preserve"> in </w:t>
            </w:r>
            <w:r w:rsidRPr="00170190">
              <w:rPr>
                <w:i/>
                <w:szCs w:val="22"/>
                <w:lang w:val="en-US" w:eastAsia="sv-SE"/>
              </w:rPr>
              <w:t>ServingCellConfigCommon</w:t>
            </w:r>
            <w:r w:rsidRPr="00170190">
              <w:rPr>
                <w:szCs w:val="22"/>
                <w:lang w:val="en-US" w:eastAsia="sv-SE"/>
              </w:rPr>
              <w:t xml:space="preserve"> of the serving cell: if </w:t>
            </w:r>
            <w:r w:rsidRPr="00170190">
              <w:rPr>
                <w:i/>
                <w:szCs w:val="22"/>
                <w:lang w:val="en-US" w:eastAsia="sv-SE"/>
              </w:rPr>
              <w:t>ssbFrequency</w:t>
            </w:r>
            <w:r w:rsidRPr="00170190">
              <w:rPr>
                <w:szCs w:val="22"/>
                <w:lang w:val="en-US" w:eastAsia="sv-SE"/>
              </w:rPr>
              <w:t xml:space="preserve"> is configured, its value is the same as the </w:t>
            </w:r>
            <w:r w:rsidRPr="00170190">
              <w:rPr>
                <w:i/>
                <w:lang w:val="en-US" w:eastAsia="sv-SE"/>
              </w:rPr>
              <w:t>absoluteFrequencySSB</w:t>
            </w:r>
            <w:r w:rsidRPr="00170190">
              <w:rPr>
                <w:lang w:val="en-US" w:eastAsia="sv-SE"/>
              </w:rPr>
              <w:t xml:space="preserve"> and if </w:t>
            </w:r>
            <w:r w:rsidRPr="00170190">
              <w:rPr>
                <w:i/>
                <w:lang w:val="en-US" w:eastAsia="sv-SE"/>
              </w:rPr>
              <w:t>csi-rs-ResourceConfigMobility</w:t>
            </w:r>
            <w:r w:rsidRPr="00170190">
              <w:rPr>
                <w:lang w:val="en-US" w:eastAsia="sv-SE"/>
              </w:rPr>
              <w:t xml:space="preserve"> is configured, the value of its </w:t>
            </w:r>
            <w:r w:rsidRPr="00170190">
              <w:rPr>
                <w:i/>
                <w:lang w:val="en-US" w:eastAsia="sv-SE"/>
              </w:rPr>
              <w:t>subcarrierSpacing</w:t>
            </w:r>
            <w:r w:rsidRPr="00170190">
              <w:rPr>
                <w:lang w:val="en-US" w:eastAsia="sv-SE"/>
              </w:rPr>
              <w:t xml:space="preserve"> is present in one entry of the </w:t>
            </w:r>
            <w:r w:rsidRPr="00170190">
              <w:rPr>
                <w:i/>
                <w:lang w:val="en-US" w:eastAsia="sv-SE"/>
              </w:rPr>
              <w:t>scs-SpecificCarrierList</w:t>
            </w:r>
            <w:r w:rsidRPr="00170190">
              <w:rPr>
                <w:lang w:val="en-US" w:eastAsia="sv-SE"/>
              </w:rPr>
              <w:t xml:space="preserve">,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includes an entry corresponding to the serving cell (with </w:t>
            </w:r>
            <w:r w:rsidRPr="00170190">
              <w:rPr>
                <w:i/>
                <w:lang w:val="en-US" w:eastAsia="sv-SE"/>
              </w:rPr>
              <w:t>cellId</w:t>
            </w:r>
            <w:r w:rsidRPr="00170190">
              <w:rPr>
                <w:lang w:val="en-US" w:eastAsia="sv-SE"/>
              </w:rPr>
              <w:t xml:space="preserve"> equal to </w:t>
            </w:r>
            <w:r w:rsidRPr="00170190">
              <w:rPr>
                <w:i/>
                <w:lang w:val="en-US" w:eastAsia="sv-SE"/>
              </w:rPr>
              <w:t>physCellId</w:t>
            </w:r>
            <w:r w:rsidRPr="00170190">
              <w:rPr>
                <w:lang w:val="en-US" w:eastAsia="sv-SE"/>
              </w:rPr>
              <w:t xml:space="preserve"> in </w:t>
            </w:r>
            <w:r w:rsidRPr="00170190">
              <w:rPr>
                <w:i/>
                <w:lang w:val="en-US" w:eastAsia="sv-SE"/>
              </w:rPr>
              <w:t>ServingCellConfigCommon</w:t>
            </w:r>
            <w:r w:rsidRPr="00170190">
              <w:rPr>
                <w:lang w:val="en-US" w:eastAsia="sv-SE"/>
              </w:rPr>
              <w:t xml:space="preserve">) and the frequency range indicated by the </w:t>
            </w:r>
            <w:r w:rsidRPr="00170190">
              <w:rPr>
                <w:i/>
                <w:lang w:val="en-US" w:eastAsia="sv-SE"/>
              </w:rPr>
              <w:t>csi-rs-MeasurementBW</w:t>
            </w:r>
            <w:r w:rsidRPr="00170190">
              <w:rPr>
                <w:lang w:val="en-US" w:eastAsia="sv-SE"/>
              </w:rPr>
              <w:t xml:space="preserve"> of the entry in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is included in the frequency range indicated by in the entry of the </w:t>
            </w:r>
            <w:r w:rsidRPr="00170190">
              <w:rPr>
                <w:i/>
                <w:lang w:val="en-US" w:eastAsia="sv-SE"/>
              </w:rPr>
              <w:t>scs-SpecificCarrierList</w:t>
            </w:r>
            <w:r w:rsidRPr="00170190">
              <w:rPr>
                <w:lang w:val="en-US" w:eastAsia="sv-SE"/>
              </w:rPr>
              <w:t xml:space="preserve">.   </w:t>
            </w:r>
          </w:p>
        </w:tc>
      </w:tr>
      <w:tr w:rsidR="00271637" w:rsidRPr="00D27132" w14:paraId="536AECA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170190" w:rsidRDefault="00271637" w:rsidP="00AD6FB8">
            <w:pPr>
              <w:pStyle w:val="TAL"/>
              <w:rPr>
                <w:b/>
                <w:i/>
                <w:szCs w:val="22"/>
                <w:lang w:val="en-US" w:eastAsia="sv-SE"/>
              </w:rPr>
            </w:pPr>
            <w:r w:rsidRPr="00170190">
              <w:rPr>
                <w:b/>
                <w:i/>
                <w:szCs w:val="22"/>
                <w:lang w:val="en-US" w:eastAsia="sv-SE"/>
              </w:rPr>
              <w:t>supplementaryUplink</w:t>
            </w:r>
          </w:p>
          <w:p w14:paraId="16804F32"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supplementaryUplinkConfig</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iCs/>
                <w:szCs w:val="22"/>
                <w:lang w:val="en-US" w:eastAsia="sv-SE"/>
              </w:rPr>
              <w:t>supplementaryUplink</w:t>
            </w:r>
            <w:r w:rsidRPr="00170190">
              <w:rPr>
                <w:szCs w:val="22"/>
                <w:lang w:val="en-US" w:eastAsia="sv-SE"/>
              </w:rPr>
              <w:t xml:space="preserve"> is configured in</w:t>
            </w:r>
            <w:r w:rsidRPr="00170190">
              <w:rPr>
                <w:szCs w:val="22"/>
                <w:lang w:val="en-US"/>
              </w:rPr>
              <w:t xml:space="preserve"> </w:t>
            </w:r>
            <w:r w:rsidRPr="00170190">
              <w:rPr>
                <w:i/>
                <w:szCs w:val="22"/>
                <w:lang w:val="en-US" w:eastAsia="sv-SE"/>
              </w:rPr>
              <w:t>ServingCellConfigCommonSIB</w:t>
            </w:r>
            <w:r w:rsidRPr="00170190">
              <w:rPr>
                <w:szCs w:val="22"/>
                <w:lang w:val="en-US" w:eastAsia="sv-SE"/>
              </w:rPr>
              <w:t>.</w:t>
            </w:r>
          </w:p>
        </w:tc>
      </w:tr>
      <w:tr w:rsidR="00271637" w:rsidRPr="00D27132" w14:paraId="7DF5587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170190" w:rsidRDefault="00271637" w:rsidP="00AD6FB8">
            <w:pPr>
              <w:pStyle w:val="TAL"/>
              <w:rPr>
                <w:b/>
                <w:bCs/>
                <w:i/>
                <w:iCs/>
                <w:lang w:val="en-US" w:eastAsia="x-none"/>
              </w:rPr>
            </w:pPr>
            <w:r w:rsidRPr="00170190">
              <w:rPr>
                <w:b/>
                <w:bCs/>
                <w:i/>
                <w:iCs/>
                <w:lang w:val="en-US" w:eastAsia="x-none"/>
              </w:rPr>
              <w:t>supplementaryUplinkRelease</w:t>
            </w:r>
          </w:p>
          <w:p w14:paraId="215967F1" w14:textId="77777777" w:rsidR="00271637" w:rsidRPr="00170190" w:rsidRDefault="00271637" w:rsidP="00AD6FB8">
            <w:pPr>
              <w:pStyle w:val="TAL"/>
              <w:rPr>
                <w:lang w:val="en-US" w:eastAsia="sv-SE"/>
              </w:rPr>
            </w:pPr>
            <w:r w:rsidRPr="00170190">
              <w:rPr>
                <w:lang w:val="en-US" w:eastAsia="sv-SE"/>
              </w:rPr>
              <w:t xml:space="preserve">If this field is included, the UE shall release the uplink configuration configured by </w:t>
            </w:r>
            <w:r w:rsidRPr="00170190">
              <w:rPr>
                <w:i/>
                <w:iCs/>
                <w:lang w:val="en-US" w:eastAsia="x-none"/>
              </w:rPr>
              <w:t>supplementaryUplink</w:t>
            </w:r>
            <w:r w:rsidRPr="00170190">
              <w:rPr>
                <w:lang w:val="en-US" w:eastAsia="sv-SE"/>
              </w:rPr>
              <w:t xml:space="preserve">. The network only includes either </w:t>
            </w:r>
            <w:r w:rsidRPr="00170190">
              <w:rPr>
                <w:i/>
                <w:lang w:val="en-US" w:eastAsia="x-none"/>
              </w:rPr>
              <w:t>supplementaryUplinkRelease</w:t>
            </w:r>
            <w:r w:rsidRPr="00170190">
              <w:rPr>
                <w:lang w:val="en-US" w:eastAsia="sv-SE"/>
              </w:rPr>
              <w:t xml:space="preserve"> or </w:t>
            </w:r>
            <w:r w:rsidRPr="00170190">
              <w:rPr>
                <w:i/>
                <w:lang w:val="en-US" w:eastAsia="x-none"/>
              </w:rPr>
              <w:t>supplementaryUplink</w:t>
            </w:r>
            <w:r w:rsidRPr="00170190">
              <w:rPr>
                <w:lang w:val="en-US" w:eastAsia="sv-SE"/>
              </w:rPr>
              <w:t xml:space="preserve"> at a time.</w:t>
            </w:r>
          </w:p>
        </w:tc>
      </w:tr>
      <w:tr w:rsidR="00271637" w:rsidRPr="00D27132" w14:paraId="15EEAC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170190" w:rsidRDefault="00271637" w:rsidP="00AD6FB8">
            <w:pPr>
              <w:pStyle w:val="TAL"/>
              <w:rPr>
                <w:szCs w:val="22"/>
                <w:lang w:val="en-US" w:eastAsia="sv-SE"/>
              </w:rPr>
            </w:pPr>
            <w:r w:rsidRPr="00170190">
              <w:rPr>
                <w:b/>
                <w:i/>
                <w:szCs w:val="22"/>
                <w:lang w:val="en-US" w:eastAsia="sv-SE"/>
              </w:rPr>
              <w:t>tag-Id</w:t>
            </w:r>
          </w:p>
          <w:p w14:paraId="657007F8" w14:textId="77777777" w:rsidR="00271637" w:rsidRPr="00170190" w:rsidRDefault="00271637" w:rsidP="00AD6FB8">
            <w:pPr>
              <w:pStyle w:val="TAL"/>
              <w:rPr>
                <w:szCs w:val="22"/>
                <w:lang w:val="en-US" w:eastAsia="sv-SE"/>
              </w:rPr>
            </w:pPr>
            <w:r w:rsidRPr="00170190">
              <w:rPr>
                <w:szCs w:val="22"/>
                <w:lang w:val="en-US" w:eastAsia="sv-SE"/>
              </w:rPr>
              <w:t>Timing Advance Group ID, as specified in TS 38.321 [3], which this cell belongs to.</w:t>
            </w:r>
          </w:p>
        </w:tc>
      </w:tr>
      <w:tr w:rsidR="00271637" w:rsidRPr="00D27132" w14:paraId="3D3D7E5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170190" w:rsidRDefault="00271637" w:rsidP="00AD6FB8">
            <w:pPr>
              <w:pStyle w:val="TAL"/>
              <w:rPr>
                <w:szCs w:val="22"/>
                <w:lang w:val="en-US" w:eastAsia="sv-SE"/>
              </w:rPr>
            </w:pPr>
            <w:r w:rsidRPr="00170190">
              <w:rPr>
                <w:b/>
                <w:i/>
                <w:szCs w:val="22"/>
                <w:lang w:val="en-US" w:eastAsia="sv-SE"/>
              </w:rPr>
              <w:t>tdd-UL-DL-ConfigurationDedicated-IAB-MT</w:t>
            </w:r>
          </w:p>
          <w:p w14:paraId="239F9C57" w14:textId="77777777" w:rsidR="00271637" w:rsidRPr="00170190" w:rsidRDefault="00271637" w:rsidP="00AD6FB8">
            <w:pPr>
              <w:pStyle w:val="TAL"/>
              <w:rPr>
                <w:szCs w:val="22"/>
                <w:lang w:val="en-US" w:eastAsia="sv-SE"/>
              </w:rPr>
            </w:pPr>
            <w:r w:rsidRPr="00170190">
              <w:rPr>
                <w:szCs w:val="22"/>
                <w:lang w:val="en-US" w:eastAsia="sv-SE"/>
              </w:rPr>
              <w:t xml:space="preserve">Resource configuration per IAB-MT D/U/F overrides all symbols (with a limitation that effectively only flexible symbols can be overwritten in Rel-16) per slot over the number of slots as provided by </w:t>
            </w:r>
            <w:r w:rsidRPr="00170190">
              <w:rPr>
                <w:i/>
                <w:szCs w:val="22"/>
                <w:lang w:val="en-US" w:eastAsia="sv-SE"/>
              </w:rPr>
              <w:t>TDD-UL-DL ConfigurationCommon</w:t>
            </w:r>
            <w:r w:rsidRPr="00170190">
              <w:rPr>
                <w:szCs w:val="22"/>
                <w:lang w:val="en-US" w:eastAsia="sv-SE"/>
              </w:rPr>
              <w:t>.</w:t>
            </w:r>
          </w:p>
        </w:tc>
      </w:tr>
      <w:tr w:rsidR="00271637" w:rsidRPr="00D27132" w14:paraId="784015A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170190" w:rsidRDefault="00271637" w:rsidP="00AD6FB8">
            <w:pPr>
              <w:pStyle w:val="TAL"/>
              <w:rPr>
                <w:b/>
                <w:i/>
                <w:szCs w:val="22"/>
                <w:lang w:val="en-US" w:eastAsia="sv-SE"/>
              </w:rPr>
            </w:pPr>
            <w:r w:rsidRPr="00170190">
              <w:rPr>
                <w:b/>
                <w:i/>
                <w:szCs w:val="22"/>
                <w:lang w:val="en-US" w:eastAsia="sv-SE"/>
              </w:rPr>
              <w:t>uplinkConfig</w:t>
            </w:r>
          </w:p>
          <w:p w14:paraId="6990EF7A"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uplinkConfigCommon</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szCs w:val="22"/>
                <w:lang w:val="en-US" w:eastAsia="sv-SE"/>
              </w:rPr>
              <w:t>ServingCellConfigCommonSIB</w:t>
            </w:r>
            <w:r w:rsidRPr="00170190">
              <w:rPr>
                <w:szCs w:val="22"/>
                <w:lang w:val="en-US" w:eastAsia="sv-SE"/>
              </w:rPr>
              <w:t>.</w:t>
            </w:r>
            <w:r w:rsidRPr="00170190">
              <w:rPr>
                <w:lang w:val="en-US"/>
              </w:rPr>
              <w:t xml:space="preserve"> Addition or release of this field can only be done upon SCell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AD6FB8">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271637" w:rsidRPr="00D27132" w14:paraId="14BE0C49"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170190" w:rsidRDefault="00271637" w:rsidP="00AD6FB8">
            <w:pPr>
              <w:pStyle w:val="TAL"/>
              <w:rPr>
                <w:szCs w:val="22"/>
                <w:lang w:val="en-US" w:eastAsia="sv-SE"/>
              </w:rPr>
            </w:pPr>
            <w:r w:rsidRPr="00170190">
              <w:rPr>
                <w:b/>
                <w:i/>
                <w:szCs w:val="22"/>
                <w:lang w:val="en-US" w:eastAsia="sv-SE"/>
              </w:rPr>
              <w:t>carrierSwitching</w:t>
            </w:r>
          </w:p>
          <w:p w14:paraId="70D7755B" w14:textId="77777777" w:rsidR="00271637" w:rsidRPr="00170190" w:rsidRDefault="00271637" w:rsidP="00AD6FB8">
            <w:pPr>
              <w:pStyle w:val="TAL"/>
              <w:rPr>
                <w:b/>
                <w:i/>
                <w:szCs w:val="22"/>
                <w:lang w:val="en-US" w:eastAsia="sv-SE"/>
              </w:rPr>
            </w:pPr>
            <w:r w:rsidRPr="00170190">
              <w:rPr>
                <w:szCs w:val="22"/>
                <w:lang w:val="en-US" w:eastAsia="sv-SE"/>
              </w:rPr>
              <w:t>Includes parameters for configuration of carrier based SRS switching (see TS 38.214 [19], clause 6.2.1.3.</w:t>
            </w:r>
          </w:p>
        </w:tc>
      </w:tr>
      <w:tr w:rsidR="00271637" w:rsidRPr="00D27132" w14:paraId="205371E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170190" w:rsidRDefault="00271637" w:rsidP="00AD6FB8">
            <w:pPr>
              <w:pStyle w:val="TAL"/>
              <w:rPr>
                <w:b/>
                <w:i/>
                <w:szCs w:val="22"/>
                <w:lang w:val="en-US" w:eastAsia="sv-SE"/>
              </w:rPr>
            </w:pPr>
            <w:r w:rsidRPr="00170190">
              <w:rPr>
                <w:b/>
                <w:i/>
                <w:szCs w:val="22"/>
                <w:lang w:val="en-US" w:eastAsia="sv-SE"/>
              </w:rPr>
              <w:t>enableDefaultBeamPL-ForPUSCH0-0, enableDefaultBeamPL-ForPUCCH, enableDefaultBeamPL-ForSRS</w:t>
            </w:r>
          </w:p>
          <w:p w14:paraId="04DFFF57" w14:textId="77777777" w:rsidR="00271637" w:rsidRPr="00D27132" w:rsidRDefault="00271637" w:rsidP="00AD6FB8">
            <w:pPr>
              <w:pStyle w:val="TAL"/>
              <w:rPr>
                <w:b/>
                <w:i/>
                <w:szCs w:val="22"/>
                <w:lang w:eastAsia="sv-SE"/>
              </w:rPr>
            </w:pPr>
            <w:r w:rsidRPr="00170190">
              <w:rPr>
                <w:szCs w:val="22"/>
                <w:lang w:val="en-US" w:eastAsia="sv-SE"/>
              </w:rPr>
              <w:t xml:space="preserve">When the parameter is present, UE derives the </w:t>
            </w:r>
            <w:r w:rsidRPr="00170190">
              <w:rPr>
                <w:lang w:val="en-US" w:eastAsia="sv-SE"/>
              </w:rPr>
              <w:t xml:space="preserve">spatial relation and the corresponding pathloss reference Rs as specified in 38.213, clauses 7.1.1, 7.2.1, 7.3.1 and 9.2.2. </w:t>
            </w:r>
            <w:r w:rsidRPr="00D27132">
              <w:rPr>
                <w:lang w:eastAsia="sv-SE"/>
              </w:rPr>
              <w:t>The network only configures these parameters for FR2.</w:t>
            </w:r>
          </w:p>
        </w:tc>
      </w:tr>
      <w:tr w:rsidR="00271637" w:rsidRPr="00D27132" w14:paraId="5920144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170190" w:rsidRDefault="00271637" w:rsidP="00AD6FB8">
            <w:pPr>
              <w:pStyle w:val="TAL"/>
              <w:rPr>
                <w:b/>
                <w:i/>
                <w:szCs w:val="22"/>
                <w:lang w:val="en-US" w:eastAsia="sv-SE"/>
              </w:rPr>
            </w:pPr>
            <w:r w:rsidRPr="00170190">
              <w:rPr>
                <w:b/>
                <w:i/>
                <w:szCs w:val="22"/>
                <w:lang w:val="en-US" w:eastAsia="sv-SE"/>
              </w:rPr>
              <w:t>enablePL-RS-UpdateForPUSCH-SRS</w:t>
            </w:r>
          </w:p>
          <w:p w14:paraId="635BF057" w14:textId="77777777" w:rsidR="00271637" w:rsidRPr="00D27132" w:rsidRDefault="00271637" w:rsidP="00AD6FB8">
            <w:pPr>
              <w:pStyle w:val="TAL"/>
              <w:rPr>
                <w:b/>
                <w:i/>
                <w:szCs w:val="22"/>
                <w:lang w:eastAsia="sv-SE"/>
              </w:rPr>
            </w:pPr>
            <w:r w:rsidRPr="00170190">
              <w:rPr>
                <w:lang w:val="en-US" w:eastAsia="sv-SE"/>
              </w:rPr>
              <w:t xml:space="preserve">When this parameter is present, the Rel-16 feature of MAC CE based pathloss RS updates for PUSCH/SRS is enabled. Network only configures this parameter when the UE is configured with </w:t>
            </w:r>
            <w:r w:rsidRPr="00170190">
              <w:rPr>
                <w:i/>
                <w:lang w:val="en-US" w:eastAsia="sv-SE"/>
              </w:rPr>
              <w:t>sri-PUSCH-PowerControl</w:t>
            </w:r>
            <w:r w:rsidRPr="00170190">
              <w:rPr>
                <w:lang w:val="en-US" w:eastAsia="sv-SE"/>
              </w:rPr>
              <w:t>.</w:t>
            </w:r>
            <w:r w:rsidRPr="00170190">
              <w:rPr>
                <w:lang w:val="en-US"/>
              </w:rPr>
              <w:t xml:space="preserve"> </w:t>
            </w:r>
            <w:r w:rsidRPr="00170190">
              <w:rPr>
                <w:lang w:val="en-US" w:eastAsia="sv-SE"/>
              </w:rPr>
              <w:t xml:space="preserve">If this field is not configured, </w:t>
            </w:r>
            <w:r w:rsidRPr="00170190">
              <w:rPr>
                <w:rFonts w:eastAsia="Malgun Gothic"/>
                <w:lang w:val="en-US"/>
              </w:rPr>
              <w:t xml:space="preserve">network configures at most 4 pathloss RS resources for </w:t>
            </w:r>
            <w:r w:rsidRPr="00170190">
              <w:rPr>
                <w:lang w:val="en-US" w:eastAsia="sv-SE"/>
              </w:rPr>
              <w:t xml:space="preserve">PUSCH/PUCCH/SRS transmissions </w:t>
            </w:r>
            <w:r w:rsidRPr="00170190">
              <w:rPr>
                <w:rFonts w:eastAsia="Malgun Gothic"/>
                <w:lang w:val="en-US"/>
              </w:rPr>
              <w:t>per BWP, not including pathloss RS resources for SRS transmissions for positioning</w:t>
            </w:r>
            <w:r w:rsidRPr="00170190">
              <w:rPr>
                <w:lang w:val="en-US" w:eastAsia="sv-SE"/>
              </w:rPr>
              <w:t>.</w:t>
            </w:r>
            <w:r w:rsidRPr="00170190">
              <w:rPr>
                <w:bCs/>
                <w:iCs/>
                <w:szCs w:val="22"/>
                <w:lang w:val="en-US"/>
              </w:rPr>
              <w:t xml:space="preserve"> </w:t>
            </w:r>
            <w:r w:rsidRPr="00D27132">
              <w:rPr>
                <w:bCs/>
                <w:iCs/>
                <w:szCs w:val="22"/>
              </w:rPr>
              <w:t>(See TS 38.213 [13], clause 7).</w:t>
            </w:r>
          </w:p>
        </w:tc>
      </w:tr>
      <w:tr w:rsidR="00271637" w:rsidRPr="00D27132" w14:paraId="6B804DE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170190" w:rsidRDefault="00271637" w:rsidP="00AD6FB8">
            <w:pPr>
              <w:pStyle w:val="TAL"/>
              <w:rPr>
                <w:szCs w:val="22"/>
                <w:lang w:val="en-US" w:eastAsia="sv-SE"/>
              </w:rPr>
            </w:pPr>
            <w:r w:rsidRPr="00170190">
              <w:rPr>
                <w:b/>
                <w:i/>
                <w:szCs w:val="22"/>
                <w:lang w:val="en-US" w:eastAsia="sv-SE"/>
              </w:rPr>
              <w:t>firstActiveUplinkBWP-Id</w:t>
            </w:r>
          </w:p>
          <w:p w14:paraId="7773882D"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AD6FB8">
            <w:pPr>
              <w:pStyle w:val="TAL"/>
              <w:rPr>
                <w:szCs w:val="22"/>
                <w:lang w:eastAsia="sv-SE"/>
              </w:rPr>
            </w:pPr>
            <w:r w:rsidRPr="00170190">
              <w:rPr>
                <w:szCs w:val="22"/>
                <w:lang w:val="en-US" w:eastAsia="sv-SE"/>
              </w:rPr>
              <w:t xml:space="preserve">If configured for an SCell, this field contains the ID of the uplink bandwidth part to be used upon activation of an SCell. </w:t>
            </w:r>
            <w:r w:rsidRPr="00D27132">
              <w:rPr>
                <w:szCs w:val="22"/>
                <w:lang w:eastAsia="sv-SE"/>
              </w:rPr>
              <w:t>The initial bandwidth part is referred to by BandiwdthPartId = 0.</w:t>
            </w:r>
          </w:p>
        </w:tc>
      </w:tr>
      <w:tr w:rsidR="00271637" w:rsidRPr="00D27132" w14:paraId="479071D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170190" w:rsidRDefault="00271637" w:rsidP="00AD6FB8">
            <w:pPr>
              <w:pStyle w:val="TAL"/>
              <w:rPr>
                <w:szCs w:val="22"/>
                <w:lang w:val="en-US" w:eastAsia="sv-SE"/>
              </w:rPr>
            </w:pPr>
            <w:r w:rsidRPr="00170190">
              <w:rPr>
                <w:b/>
                <w:i/>
                <w:szCs w:val="22"/>
                <w:lang w:val="en-US" w:eastAsia="sv-SE"/>
              </w:rPr>
              <w:t>initialUplinkBWP</w:t>
            </w:r>
          </w:p>
          <w:p w14:paraId="1A263A1F"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uplink bandwidth-part (i.e. UL BWP#0). If any of the optional IEs are configured within this IE as part of the IE </w:t>
            </w:r>
            <w:r w:rsidRPr="00170190">
              <w:rPr>
                <w:i/>
                <w:szCs w:val="22"/>
                <w:lang w:val="en-US" w:eastAsia="sv-SE"/>
              </w:rPr>
              <w:t>uplinkConfig</w:t>
            </w:r>
            <w:r w:rsidRPr="00170190">
              <w:rPr>
                <w:szCs w:val="22"/>
                <w:lang w:val="en-US" w:eastAsia="sv-SE"/>
              </w:rPr>
              <w:t xml:space="preserv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1E7BBC8F" w14:textId="77777777" w:rsidTr="00AD6FB8">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170190" w:rsidRDefault="00271637" w:rsidP="00AD6FB8">
            <w:pPr>
              <w:pStyle w:val="TAL"/>
              <w:rPr>
                <w:b/>
                <w:i/>
                <w:szCs w:val="22"/>
                <w:lang w:val="en-US" w:eastAsia="sv-SE"/>
              </w:rPr>
            </w:pPr>
            <w:r w:rsidRPr="00170190">
              <w:rPr>
                <w:b/>
                <w:i/>
                <w:szCs w:val="22"/>
                <w:lang w:val="en-US" w:eastAsia="sv-SE"/>
              </w:rPr>
              <w:t>mpr-PowerBoost-FR2</w:t>
            </w:r>
          </w:p>
          <w:p w14:paraId="652A2FE1" w14:textId="77777777" w:rsidR="00271637" w:rsidRPr="00D27132" w:rsidRDefault="00271637" w:rsidP="00AD6FB8">
            <w:pPr>
              <w:pStyle w:val="TAL"/>
              <w:rPr>
                <w:bCs/>
                <w:iCs/>
                <w:szCs w:val="22"/>
                <w:lang w:eastAsia="sv-SE"/>
              </w:rPr>
            </w:pPr>
            <w:r w:rsidRPr="00170190">
              <w:rPr>
                <w:bCs/>
                <w:iCs/>
                <w:szCs w:val="22"/>
                <w:lang w:val="en-US" w:eastAsia="sv-SE"/>
              </w:rPr>
              <w:t xml:space="preserve">Indicates whether UE is allowed to boost uplink transmission power by suspending in-band emission (IBE) requirements as specified in TS 38.101-2 [39]. </w:t>
            </w:r>
            <w:r w:rsidRPr="00D27132">
              <w:rPr>
                <w:bCs/>
                <w:iCs/>
                <w:szCs w:val="22"/>
                <w:lang w:eastAsia="sv-SE"/>
              </w:rPr>
              <w:t>Network only configures this field for FR2 serving cells.</w:t>
            </w:r>
          </w:p>
        </w:tc>
      </w:tr>
      <w:tr w:rsidR="00271637" w:rsidRPr="00D27132" w14:paraId="3C8B536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170190" w:rsidRDefault="00271637" w:rsidP="00AD6FB8">
            <w:pPr>
              <w:pStyle w:val="TAL"/>
              <w:rPr>
                <w:b/>
                <w:i/>
                <w:szCs w:val="22"/>
                <w:lang w:val="en-US" w:eastAsia="sv-SE"/>
              </w:rPr>
            </w:pPr>
            <w:r w:rsidRPr="00170190">
              <w:rPr>
                <w:b/>
                <w:i/>
                <w:szCs w:val="22"/>
                <w:lang w:val="en-US" w:eastAsia="sv-SE"/>
              </w:rPr>
              <w:t>powerBoostPi2BPSK</w:t>
            </w:r>
          </w:p>
          <w:p w14:paraId="13DA6618" w14:textId="77777777" w:rsidR="00271637" w:rsidRPr="00170190" w:rsidRDefault="00271637" w:rsidP="00AD6FB8">
            <w:pPr>
              <w:pStyle w:val="TAL"/>
              <w:rPr>
                <w:szCs w:val="22"/>
                <w:lang w:val="en-US" w:eastAsia="sv-SE"/>
              </w:rPr>
            </w:pPr>
            <w:r w:rsidRPr="00170190">
              <w:rPr>
                <w:szCs w:val="22"/>
                <w:lang w:val="en-US" w:eastAsia="sv-SE"/>
              </w:rPr>
              <w:t xml:space="preserve">If this field is set to </w:t>
            </w:r>
            <w:r w:rsidRPr="00170190">
              <w:rPr>
                <w:i/>
                <w:iCs/>
                <w:lang w:val="en-US" w:eastAsia="en-GB"/>
              </w:rPr>
              <w:t>true</w:t>
            </w:r>
            <w:r w:rsidRPr="00170190">
              <w:rPr>
                <w:szCs w:val="22"/>
                <w:lang w:val="en-US" w:eastAsia="sv-SE"/>
              </w:rPr>
              <w:t>, the UE determines the maximum output power for PUCCH/PUSCH transmissions that use pi/2 BPSK modulation according to TS 38.101-1 [15], clause 6.2.4.</w:t>
            </w:r>
          </w:p>
        </w:tc>
      </w:tr>
      <w:tr w:rsidR="00271637" w:rsidRPr="00D27132" w14:paraId="66728C1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170190" w:rsidRDefault="00271637" w:rsidP="00AD6FB8">
            <w:pPr>
              <w:pStyle w:val="TAL"/>
              <w:rPr>
                <w:szCs w:val="22"/>
                <w:lang w:val="en-US" w:eastAsia="sv-SE"/>
              </w:rPr>
            </w:pPr>
            <w:r w:rsidRPr="00170190">
              <w:rPr>
                <w:b/>
                <w:i/>
                <w:szCs w:val="22"/>
                <w:lang w:val="en-US" w:eastAsia="sv-SE"/>
              </w:rPr>
              <w:t>pusch-ServingCellConfig</w:t>
            </w:r>
          </w:p>
          <w:p w14:paraId="531BA415" w14:textId="77777777" w:rsidR="00271637" w:rsidRPr="00170190" w:rsidRDefault="00271637" w:rsidP="00AD6FB8">
            <w:pPr>
              <w:pStyle w:val="TAL"/>
              <w:rPr>
                <w:szCs w:val="22"/>
                <w:lang w:val="en-US" w:eastAsia="sv-SE"/>
              </w:rPr>
            </w:pPr>
            <w:r w:rsidRPr="00170190">
              <w:rPr>
                <w:szCs w:val="22"/>
                <w:lang w:val="en-US" w:eastAsia="sv-SE"/>
              </w:rPr>
              <w:t>PUSCH related parameters that are not BWP-specific.</w:t>
            </w:r>
          </w:p>
        </w:tc>
      </w:tr>
      <w:tr w:rsidR="00271637" w:rsidRPr="00D27132" w14:paraId="4251291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170190" w:rsidRDefault="00271637" w:rsidP="00AD6FB8">
            <w:pPr>
              <w:pStyle w:val="TAL"/>
              <w:rPr>
                <w:b/>
                <w:i/>
                <w:szCs w:val="22"/>
                <w:lang w:val="en-US" w:eastAsia="sv-SE"/>
              </w:rPr>
            </w:pPr>
            <w:r w:rsidRPr="00170190">
              <w:rPr>
                <w:b/>
                <w:i/>
                <w:szCs w:val="22"/>
                <w:lang w:val="en-US" w:eastAsia="sv-SE"/>
              </w:rPr>
              <w:t>uplinkBWP-ToAddModList</w:t>
            </w:r>
          </w:p>
          <w:p w14:paraId="043D64D0" w14:textId="77777777" w:rsidR="00271637" w:rsidRPr="00170190" w:rsidRDefault="00271637" w:rsidP="00AD6FB8">
            <w:pPr>
              <w:pStyle w:val="TAL"/>
              <w:rPr>
                <w:lang w:val="en-US" w:eastAsia="sv-SE"/>
              </w:rPr>
            </w:pPr>
            <w:r w:rsidRPr="00170190">
              <w:rPr>
                <w:lang w:val="en-US" w:eastAsia="sv-SE"/>
              </w:rPr>
              <w:t xml:space="preserve">The additional bandwidth parts for uplink to be added or modified. In case of TDD uplink- and downlink BWP with the same </w:t>
            </w:r>
            <w:r w:rsidRPr="00170190">
              <w:rPr>
                <w:i/>
                <w:lang w:val="en-US" w:eastAsia="sv-SE"/>
              </w:rPr>
              <w:t>bandwidthPartId</w:t>
            </w:r>
            <w:r w:rsidRPr="00170190">
              <w:rPr>
                <w:lang w:val="en-US" w:eastAsia="sv-SE"/>
              </w:rPr>
              <w:t xml:space="preserve"> are considered as a BWP pair and must have the same center frequency.</w:t>
            </w:r>
          </w:p>
        </w:tc>
      </w:tr>
      <w:tr w:rsidR="00271637" w:rsidRPr="00D27132" w14:paraId="643B5FD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170190" w:rsidRDefault="00271637" w:rsidP="00AD6FB8">
            <w:pPr>
              <w:pStyle w:val="TAL"/>
              <w:rPr>
                <w:szCs w:val="22"/>
                <w:lang w:val="en-US" w:eastAsia="sv-SE"/>
              </w:rPr>
            </w:pPr>
            <w:r w:rsidRPr="00170190">
              <w:rPr>
                <w:b/>
                <w:i/>
                <w:szCs w:val="22"/>
                <w:lang w:val="en-US" w:eastAsia="sv-SE"/>
              </w:rPr>
              <w:t>uplinkBWP-ToReleaseList</w:t>
            </w:r>
          </w:p>
          <w:p w14:paraId="5624FE44" w14:textId="77777777" w:rsidR="00271637" w:rsidRPr="00170190" w:rsidRDefault="00271637" w:rsidP="00AD6FB8">
            <w:pPr>
              <w:pStyle w:val="TAL"/>
              <w:rPr>
                <w:szCs w:val="22"/>
                <w:lang w:val="en-US" w:eastAsia="sv-SE"/>
              </w:rPr>
            </w:pPr>
            <w:r w:rsidRPr="00170190">
              <w:rPr>
                <w:szCs w:val="22"/>
                <w:lang w:val="en-US" w:eastAsia="sv-SE"/>
              </w:rPr>
              <w:t>The additional bandwidth parts for uplink to be released.</w:t>
            </w:r>
          </w:p>
        </w:tc>
      </w:tr>
      <w:tr w:rsidR="00271637" w:rsidRPr="00D27132" w14:paraId="29A34F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170190" w:rsidRDefault="00271637" w:rsidP="00AD6FB8">
            <w:pPr>
              <w:pStyle w:val="TAL"/>
              <w:rPr>
                <w:b/>
                <w:i/>
                <w:szCs w:val="22"/>
                <w:lang w:val="en-US" w:eastAsia="sv-SE"/>
              </w:rPr>
            </w:pPr>
            <w:r w:rsidRPr="00170190">
              <w:rPr>
                <w:b/>
                <w:i/>
                <w:szCs w:val="22"/>
                <w:lang w:val="en-US" w:eastAsia="sv-SE"/>
              </w:rPr>
              <w:t>uplinkChannelBW-PerSCS-List</w:t>
            </w:r>
          </w:p>
          <w:p w14:paraId="01AECAB6"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UplinkConfigCommon</w:t>
            </w:r>
            <w:r w:rsidRPr="00170190">
              <w:rPr>
                <w:szCs w:val="22"/>
                <w:lang w:val="en-US" w:eastAsia="sv-SE"/>
              </w:rPr>
              <w:t xml:space="preserve"> / </w:t>
            </w:r>
            <w:r w:rsidRPr="00170190">
              <w:rPr>
                <w:i/>
                <w:szCs w:val="22"/>
                <w:lang w:val="en-US" w:eastAsia="sv-SE"/>
              </w:rPr>
              <w:t>UplinkConfigCommonSIB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5B416DB3" w14:textId="77777777" w:rsidTr="00AD6FB8">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170190" w:rsidRDefault="00271637" w:rsidP="00AD6FB8">
            <w:pPr>
              <w:pStyle w:val="TAL"/>
              <w:rPr>
                <w:b/>
                <w:i/>
                <w:szCs w:val="22"/>
                <w:lang w:val="en-US" w:eastAsia="sv-SE"/>
              </w:rPr>
            </w:pPr>
            <w:r w:rsidRPr="00170190">
              <w:rPr>
                <w:b/>
                <w:i/>
                <w:szCs w:val="22"/>
                <w:lang w:val="en-US" w:eastAsia="sv-SE"/>
              </w:rPr>
              <w:t>uplinkTxSwitchingPeriodLocation</w:t>
            </w:r>
          </w:p>
          <w:p w14:paraId="7263019A" w14:textId="77777777" w:rsidR="00271637" w:rsidRPr="00170190" w:rsidRDefault="00271637" w:rsidP="00AD6FB8">
            <w:pPr>
              <w:pStyle w:val="TAL"/>
              <w:rPr>
                <w:bCs/>
                <w:iCs/>
                <w:szCs w:val="22"/>
                <w:lang w:val="en-US" w:eastAsia="sv-SE"/>
              </w:rPr>
            </w:pPr>
            <w:r w:rsidRPr="00170190">
              <w:rPr>
                <w:bCs/>
                <w:iCs/>
                <w:szCs w:val="22"/>
                <w:lang w:val="en-US"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271637" w:rsidRPr="00D27132" w14:paraId="1FBC21E8" w14:textId="77777777" w:rsidTr="00AD6FB8">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170190" w:rsidRDefault="00271637" w:rsidP="00AD6FB8">
            <w:pPr>
              <w:pStyle w:val="TAL"/>
              <w:rPr>
                <w:b/>
                <w:i/>
                <w:szCs w:val="22"/>
                <w:lang w:val="en-US" w:eastAsia="sv-SE"/>
              </w:rPr>
            </w:pPr>
            <w:r w:rsidRPr="00170190">
              <w:rPr>
                <w:b/>
                <w:i/>
                <w:szCs w:val="22"/>
                <w:lang w:val="en-US" w:eastAsia="sv-SE"/>
              </w:rPr>
              <w:t>uplinkTxSwitchingCarrier</w:t>
            </w:r>
          </w:p>
          <w:p w14:paraId="25754A9D" w14:textId="77777777" w:rsidR="00271637" w:rsidRPr="00170190" w:rsidRDefault="00271637" w:rsidP="00AD6FB8">
            <w:pPr>
              <w:pStyle w:val="TAL"/>
              <w:rPr>
                <w:bCs/>
                <w:iCs/>
                <w:szCs w:val="22"/>
                <w:lang w:val="en-US" w:eastAsia="sv-SE"/>
              </w:rPr>
            </w:pPr>
            <w:r w:rsidRPr="00170190">
              <w:rPr>
                <w:bCs/>
                <w:iCs/>
                <w:szCs w:val="22"/>
                <w:lang w:val="en-US"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AD6FB8">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170190" w:rsidRDefault="00271637" w:rsidP="00AD6FB8">
            <w:pPr>
              <w:pStyle w:val="TAL"/>
              <w:rPr>
                <w:b/>
                <w:i/>
                <w:szCs w:val="22"/>
                <w:lang w:val="en-US" w:eastAsia="sv-SE"/>
              </w:rPr>
            </w:pPr>
            <w:r w:rsidRPr="00170190">
              <w:rPr>
                <w:b/>
                <w:i/>
                <w:szCs w:val="22"/>
                <w:lang w:val="en-US" w:eastAsia="sv-SE"/>
              </w:rPr>
              <w:t>dormancyGroupWithinActiveTime</w:t>
            </w:r>
          </w:p>
          <w:p w14:paraId="643F5F9E"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within active time, to which this SCell belongs. The use of the Dormancy within active time SCell groups is specified in TS 38.213 [13].</w:t>
            </w:r>
          </w:p>
        </w:tc>
      </w:tr>
      <w:tr w:rsidR="00271637" w:rsidRPr="00D27132" w14:paraId="413C421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170190" w:rsidRDefault="00271637" w:rsidP="00AD6FB8">
            <w:pPr>
              <w:pStyle w:val="TAL"/>
              <w:rPr>
                <w:b/>
                <w:i/>
                <w:szCs w:val="22"/>
                <w:lang w:val="en-US" w:eastAsia="sv-SE"/>
              </w:rPr>
            </w:pPr>
            <w:r w:rsidRPr="00170190">
              <w:rPr>
                <w:b/>
                <w:i/>
                <w:szCs w:val="22"/>
                <w:lang w:val="en-US" w:eastAsia="sv-SE"/>
              </w:rPr>
              <w:t>dormancyGroupOutsideActiveTime</w:t>
            </w:r>
          </w:p>
          <w:p w14:paraId="3F5F2C88"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outside active time, to which this SCell belongs. The use of the Dormancy outside active time SCell groups is specified in TS 38.213 [13].</w:t>
            </w:r>
          </w:p>
        </w:tc>
      </w:tr>
      <w:tr w:rsidR="00271637" w:rsidRPr="00D27132" w14:paraId="02A9F53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170190" w:rsidRDefault="00271637" w:rsidP="00AD6FB8">
            <w:pPr>
              <w:pStyle w:val="TAL"/>
              <w:rPr>
                <w:b/>
                <w:i/>
                <w:szCs w:val="22"/>
                <w:lang w:val="en-US" w:eastAsia="sv-SE"/>
              </w:rPr>
            </w:pPr>
            <w:r w:rsidRPr="00170190">
              <w:rPr>
                <w:b/>
                <w:i/>
                <w:szCs w:val="22"/>
                <w:lang w:val="en-US" w:eastAsia="sv-SE"/>
              </w:rPr>
              <w:t>dormantBWP-Id</w:t>
            </w:r>
          </w:p>
          <w:p w14:paraId="6BC86A7C"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the downlink bandwidth part to be used as dormant BWP. </w:t>
            </w:r>
            <w:r w:rsidRPr="00170190">
              <w:rPr>
                <w:bCs/>
                <w:iCs/>
                <w:szCs w:val="22"/>
                <w:lang w:val="en-US"/>
              </w:rPr>
              <w:t xml:space="preserve">If this field is configured, its value is different from </w:t>
            </w:r>
            <w:r w:rsidRPr="00170190">
              <w:rPr>
                <w:bCs/>
                <w:i/>
                <w:szCs w:val="22"/>
                <w:lang w:val="en-US"/>
              </w:rPr>
              <w:t>defaultDownlinkBWP-Id</w:t>
            </w:r>
            <w:r w:rsidRPr="00170190">
              <w:rPr>
                <w:bCs/>
                <w:iCs/>
                <w:szCs w:val="22"/>
                <w:lang w:val="en-US"/>
              </w:rPr>
              <w:t xml:space="preserve">, and at least one of the </w:t>
            </w:r>
            <w:r w:rsidRPr="00170190">
              <w:rPr>
                <w:bCs/>
                <w:i/>
                <w:iCs/>
                <w:szCs w:val="22"/>
                <w:lang w:val="en-US"/>
              </w:rPr>
              <w:t>withinActiveTimeConfig</w:t>
            </w:r>
            <w:r w:rsidRPr="00170190">
              <w:rPr>
                <w:bCs/>
                <w:iCs/>
                <w:szCs w:val="22"/>
                <w:lang w:val="en-US"/>
              </w:rPr>
              <w:t xml:space="preserve"> and </w:t>
            </w:r>
            <w:r w:rsidRPr="00170190">
              <w:rPr>
                <w:bCs/>
                <w:i/>
                <w:iCs/>
                <w:szCs w:val="22"/>
                <w:lang w:val="en-US"/>
              </w:rPr>
              <w:t>outsideActiveTimeConfig</w:t>
            </w:r>
            <w:r w:rsidRPr="00170190">
              <w:rPr>
                <w:bCs/>
                <w:iCs/>
                <w:szCs w:val="22"/>
                <w:lang w:val="en-US"/>
              </w:rPr>
              <w:t xml:space="preserve"> should be configured.</w:t>
            </w:r>
          </w:p>
        </w:tc>
      </w:tr>
      <w:tr w:rsidR="00271637" w:rsidRPr="00D27132" w14:paraId="0459F4B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170190" w:rsidRDefault="00271637" w:rsidP="00AD6FB8">
            <w:pPr>
              <w:pStyle w:val="TAL"/>
              <w:rPr>
                <w:b/>
                <w:i/>
                <w:szCs w:val="22"/>
                <w:lang w:val="en-US" w:eastAsia="sv-SE"/>
              </w:rPr>
            </w:pPr>
            <w:r w:rsidRPr="00170190">
              <w:rPr>
                <w:b/>
                <w:i/>
                <w:szCs w:val="22"/>
                <w:lang w:val="en-US" w:eastAsia="sv-SE"/>
              </w:rPr>
              <w:t>firstOutsideActiveTimeBWP-Id</w:t>
            </w:r>
          </w:p>
          <w:p w14:paraId="086E23A4"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outside active time.</w:t>
            </w:r>
          </w:p>
        </w:tc>
      </w:tr>
      <w:tr w:rsidR="00271637" w:rsidRPr="00D27132" w14:paraId="2BB0F8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170190" w:rsidRDefault="00271637" w:rsidP="00AD6FB8">
            <w:pPr>
              <w:pStyle w:val="TAL"/>
              <w:rPr>
                <w:b/>
                <w:i/>
                <w:szCs w:val="22"/>
                <w:lang w:val="en-US" w:eastAsia="sv-SE"/>
              </w:rPr>
            </w:pPr>
            <w:r w:rsidRPr="00170190">
              <w:rPr>
                <w:b/>
                <w:i/>
                <w:szCs w:val="22"/>
                <w:lang w:val="en-US" w:eastAsia="sv-SE"/>
              </w:rPr>
              <w:t>firstWithinActiveTimeBWP-Id</w:t>
            </w:r>
          </w:p>
          <w:p w14:paraId="2B1DA789"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within active time.</w:t>
            </w:r>
          </w:p>
        </w:tc>
      </w:tr>
      <w:tr w:rsidR="00271637" w:rsidRPr="00D27132" w14:paraId="432C644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170190" w:rsidRDefault="00271637" w:rsidP="00AD6FB8">
            <w:pPr>
              <w:pStyle w:val="TAL"/>
              <w:rPr>
                <w:b/>
                <w:i/>
                <w:szCs w:val="22"/>
                <w:lang w:val="en-US" w:eastAsia="sv-SE"/>
              </w:rPr>
            </w:pPr>
            <w:r w:rsidRPr="00170190">
              <w:rPr>
                <w:b/>
                <w:i/>
                <w:szCs w:val="22"/>
                <w:lang w:val="en-US" w:eastAsia="sv-SE"/>
              </w:rPr>
              <w:t>outsideActiveTimeConfig</w:t>
            </w:r>
          </w:p>
          <w:p w14:paraId="5CD3C4A9"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outside active time, as specified in TS 38.213 [13]. </w:t>
            </w:r>
            <w:r w:rsidRPr="00170190">
              <w:rPr>
                <w:iCs/>
                <w:szCs w:val="22"/>
                <w:lang w:val="en-US" w:eastAsia="sv-SE"/>
              </w:rPr>
              <w:t xml:space="preserve">The field can only be configured when the cell group the SCell belongs to is configured with </w:t>
            </w:r>
            <w:r w:rsidRPr="00170190">
              <w:rPr>
                <w:i/>
                <w:szCs w:val="22"/>
                <w:lang w:val="en-US" w:eastAsia="sv-SE"/>
              </w:rPr>
              <w:t>dcp-Config</w:t>
            </w:r>
            <w:r w:rsidRPr="00170190">
              <w:rPr>
                <w:iCs/>
                <w:szCs w:val="22"/>
                <w:lang w:val="en-US" w:eastAsia="sv-SE"/>
              </w:rPr>
              <w:t>.</w:t>
            </w:r>
          </w:p>
        </w:tc>
      </w:tr>
      <w:tr w:rsidR="00271637" w:rsidRPr="00D27132" w14:paraId="4DAEDA1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170190" w:rsidRDefault="00271637" w:rsidP="00AD6FB8">
            <w:pPr>
              <w:pStyle w:val="TAL"/>
              <w:rPr>
                <w:b/>
                <w:i/>
                <w:szCs w:val="22"/>
                <w:lang w:val="en-US" w:eastAsia="sv-SE"/>
              </w:rPr>
            </w:pPr>
            <w:r w:rsidRPr="00170190">
              <w:rPr>
                <w:b/>
                <w:i/>
                <w:szCs w:val="22"/>
                <w:lang w:val="en-US" w:eastAsia="sv-SE"/>
              </w:rPr>
              <w:t>withinActiveTimeConfig</w:t>
            </w:r>
          </w:p>
          <w:p w14:paraId="38812680"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AD6FB8">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170190" w:rsidRDefault="00271637" w:rsidP="00AD6FB8">
            <w:pPr>
              <w:pStyle w:val="TAL"/>
              <w:rPr>
                <w:b/>
                <w:i/>
                <w:szCs w:val="22"/>
                <w:lang w:val="en-US" w:eastAsia="sv-SE"/>
              </w:rPr>
            </w:pPr>
            <w:r w:rsidRPr="00170190">
              <w:rPr>
                <w:b/>
                <w:i/>
                <w:szCs w:val="22"/>
                <w:lang w:val="en-US" w:eastAsia="sv-SE"/>
              </w:rPr>
              <w:t>startCRB</w:t>
            </w:r>
          </w:p>
          <w:p w14:paraId="17BB58DF" w14:textId="77777777" w:rsidR="00271637" w:rsidRPr="00170190" w:rsidRDefault="00271637" w:rsidP="00AD6FB8">
            <w:pPr>
              <w:pStyle w:val="TAL"/>
              <w:rPr>
                <w:b/>
                <w:i/>
                <w:szCs w:val="22"/>
                <w:lang w:val="en-US" w:eastAsia="sv-SE"/>
              </w:rPr>
            </w:pPr>
            <w:r w:rsidRPr="00170190">
              <w:rPr>
                <w:lang w:val="en-US"/>
              </w:rPr>
              <w:t>Indicates the starting RB of the guard band.</w:t>
            </w:r>
          </w:p>
        </w:tc>
      </w:tr>
      <w:tr w:rsidR="00271637" w:rsidRPr="00D27132" w14:paraId="42AB950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170190" w:rsidRDefault="00271637" w:rsidP="00AD6FB8">
            <w:pPr>
              <w:pStyle w:val="TAL"/>
              <w:rPr>
                <w:b/>
                <w:i/>
                <w:szCs w:val="22"/>
                <w:lang w:val="en-US" w:eastAsia="sv-SE"/>
              </w:rPr>
            </w:pPr>
            <w:r w:rsidRPr="00170190">
              <w:rPr>
                <w:b/>
                <w:i/>
                <w:szCs w:val="22"/>
                <w:lang w:val="en-US" w:eastAsia="sv-SE"/>
              </w:rPr>
              <w:t>nrofCRB</w:t>
            </w:r>
          </w:p>
          <w:p w14:paraId="1D3CDB08" w14:textId="77777777" w:rsidR="00271637" w:rsidRPr="00170190" w:rsidRDefault="00271637" w:rsidP="00AD6FB8">
            <w:pPr>
              <w:pStyle w:val="TAL"/>
              <w:rPr>
                <w:b/>
                <w:i/>
                <w:szCs w:val="22"/>
                <w:lang w:val="en-US" w:eastAsia="sv-SE"/>
              </w:rPr>
            </w:pPr>
            <w:r w:rsidRPr="00170190">
              <w:rPr>
                <w:lang w:val="en-US"/>
              </w:rPr>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170190" w:rsidRDefault="00271637" w:rsidP="00271637">
      <w:pPr>
        <w:pStyle w:val="NO"/>
        <w:rPr>
          <w:rFonts w:eastAsia="SimSun"/>
          <w:lang w:val="en-US"/>
        </w:rPr>
      </w:pPr>
      <w:r w:rsidRPr="00170190">
        <w:rPr>
          <w:rFonts w:eastAsia="SimSun"/>
          <w:lang w:val="en-US"/>
        </w:rPr>
        <w:t>NOTE 1:</w:t>
      </w:r>
      <w:r w:rsidRPr="00170190">
        <w:rPr>
          <w:rFonts w:eastAsia="SimSun"/>
          <w:lang w:val="en-US"/>
        </w:rPr>
        <w:tab/>
        <w:t xml:space="preserve">If the dedicated part of initial UL/DL BWP configuration is absent, the initial BWP can be used but with some limitations. For example, changing to another BWP requires </w:t>
      </w:r>
      <w:r w:rsidRPr="00170190">
        <w:rPr>
          <w:rFonts w:eastAsia="SimSun"/>
          <w:i/>
          <w:lang w:val="en-US"/>
        </w:rPr>
        <w:t>RRCReconfiguration</w:t>
      </w:r>
      <w:r w:rsidRPr="00170190">
        <w:rPr>
          <w:rFonts w:eastAsia="SimSun"/>
          <w:lang w:val="en-US"/>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AD6F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AD6FB8">
            <w:pPr>
              <w:pStyle w:val="TAH"/>
              <w:rPr>
                <w:lang w:eastAsia="sv-SE"/>
              </w:rPr>
            </w:pPr>
            <w:r w:rsidRPr="00D27132">
              <w:rPr>
                <w:lang w:eastAsia="sv-SE"/>
              </w:rPr>
              <w:t>Explanation</w:t>
            </w:r>
          </w:p>
        </w:tc>
      </w:tr>
      <w:tr w:rsidR="00271637" w:rsidRPr="00D27132" w14:paraId="0C97A5E5"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AD6FB8">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AD6FB8">
            <w:pPr>
              <w:pStyle w:val="TAL"/>
              <w:rPr>
                <w:lang w:eastAsia="sv-SE"/>
              </w:rPr>
            </w:pPr>
            <w:r w:rsidRPr="00170190">
              <w:rPr>
                <w:lang w:val="en-US" w:eastAsia="sv-SE"/>
              </w:rPr>
              <w:t xml:space="preserve">This field is mandatory present for SCells whose slot offset between the SpCell is not 0. </w:t>
            </w:r>
            <w:r w:rsidRPr="00D27132">
              <w:rPr>
                <w:lang w:eastAsia="sv-SE"/>
              </w:rPr>
              <w:t>Otherwise it is absent, Need S.</w:t>
            </w:r>
          </w:p>
        </w:tc>
      </w:tr>
      <w:tr w:rsidR="00271637" w:rsidRPr="00D27132" w14:paraId="2867008D"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AD6FB8">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170190" w:rsidRDefault="00271637" w:rsidP="00AD6FB8">
            <w:pPr>
              <w:pStyle w:val="TAL"/>
              <w:rPr>
                <w:lang w:val="en-US" w:eastAsia="sv-SE"/>
              </w:rPr>
            </w:pPr>
            <w:r w:rsidRPr="00170190">
              <w:rPr>
                <w:lang w:val="en-US" w:eastAsia="sv-SE"/>
              </w:rPr>
              <w:t xml:space="preserve">This field is mandatory present for the SpCell if the UE has a </w:t>
            </w:r>
            <w:r w:rsidRPr="00170190">
              <w:rPr>
                <w:i/>
                <w:lang w:val="en-US" w:eastAsia="sv-SE"/>
              </w:rPr>
              <w:t>measConfig</w:t>
            </w:r>
            <w:r w:rsidRPr="00170190">
              <w:rPr>
                <w:lang w:val="en-US" w:eastAsia="sv-SE"/>
              </w:rPr>
              <w:t>, and it is optionally present, Need M, for SCells.</w:t>
            </w:r>
          </w:p>
        </w:tc>
      </w:tr>
      <w:tr w:rsidR="00271637" w:rsidRPr="00D27132" w14:paraId="6452666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AD6FB8">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AD6FB8">
            <w:pPr>
              <w:pStyle w:val="TAL"/>
              <w:rPr>
                <w:lang w:eastAsia="sv-SE"/>
              </w:rPr>
            </w:pPr>
            <w:r w:rsidRPr="00170190">
              <w:rPr>
                <w:lang w:val="en-US" w:eastAsia="sv-SE"/>
              </w:rPr>
              <w:t xml:space="preserve">This field is optionally present, Need R, for SCells. </w:t>
            </w:r>
            <w:r w:rsidRPr="00D27132">
              <w:rPr>
                <w:lang w:eastAsia="sv-SE"/>
              </w:rPr>
              <w:t xml:space="preserve">It is absent otherwise. </w:t>
            </w:r>
          </w:p>
        </w:tc>
      </w:tr>
      <w:tr w:rsidR="00271637" w:rsidRPr="00D27132" w14:paraId="3BB42699"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AD6FB8">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AD6FB8">
            <w:pPr>
              <w:pStyle w:val="TAL"/>
              <w:rPr>
                <w:lang w:eastAsia="sv-SE"/>
              </w:rPr>
            </w:pPr>
            <w:r w:rsidRPr="00170190">
              <w:rPr>
                <w:lang w:val="en-US" w:eastAsia="sv-SE"/>
              </w:rPr>
              <w:t xml:space="preserve">This field is optionally present, Need S, for SCells except PUCCH SCells. </w:t>
            </w:r>
            <w:r w:rsidRPr="00D27132">
              <w:rPr>
                <w:lang w:eastAsia="sv-SE"/>
              </w:rPr>
              <w:t>It is absent otherwise.</w:t>
            </w:r>
          </w:p>
        </w:tc>
      </w:tr>
      <w:tr w:rsidR="00271637" w:rsidRPr="00D27132" w14:paraId="6B49286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AD6FB8">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170190" w:rsidRDefault="00271637" w:rsidP="00AD6FB8">
            <w:pPr>
              <w:pStyle w:val="TAL"/>
              <w:rPr>
                <w:lang w:val="en-US" w:eastAsia="sv-SE"/>
              </w:rPr>
            </w:pPr>
            <w:r w:rsidRPr="00170190">
              <w:rPr>
                <w:lang w:val="en-US" w:eastAsia="sv-SE"/>
              </w:rPr>
              <w:t xml:space="preserve">This field is mandatory present for a SpCell upon reconfiguration with </w:t>
            </w:r>
            <w:r w:rsidRPr="00170190">
              <w:rPr>
                <w:i/>
                <w:lang w:val="en-US" w:eastAsia="sv-SE"/>
              </w:rPr>
              <w:t>reconfigurationWithSync</w:t>
            </w:r>
            <w:r w:rsidRPr="00170190">
              <w:rPr>
                <w:lang w:val="en-US" w:eastAsia="sv-SE"/>
              </w:rPr>
              <w:t xml:space="preserve"> and upon </w:t>
            </w:r>
            <w:r w:rsidRPr="00170190">
              <w:rPr>
                <w:i/>
                <w:lang w:val="en-US" w:eastAsia="sv-SE"/>
              </w:rPr>
              <w:t>RRCSetup</w:t>
            </w:r>
            <w:r w:rsidRPr="00170190">
              <w:rPr>
                <w:lang w:val="en-US" w:eastAsia="sv-SE"/>
              </w:rPr>
              <w:t>/</w:t>
            </w:r>
            <w:r w:rsidRPr="00170190">
              <w:rPr>
                <w:i/>
                <w:lang w:val="en-US" w:eastAsia="sv-SE"/>
              </w:rPr>
              <w:t>RRCResume</w:t>
            </w:r>
            <w:r w:rsidRPr="00170190">
              <w:rPr>
                <w:lang w:val="en-US" w:eastAsia="sv-SE"/>
              </w:rPr>
              <w:t>.</w:t>
            </w:r>
          </w:p>
          <w:p w14:paraId="75B6D600" w14:textId="77777777" w:rsidR="00271637" w:rsidRPr="00170190" w:rsidRDefault="00271637" w:rsidP="00AD6FB8">
            <w:pPr>
              <w:pStyle w:val="TAL"/>
              <w:rPr>
                <w:lang w:val="en-US" w:eastAsia="sv-SE"/>
              </w:rPr>
            </w:pPr>
            <w:r w:rsidRPr="00170190">
              <w:rPr>
                <w:lang w:val="en-US" w:eastAsia="sv-SE"/>
              </w:rPr>
              <w:t xml:space="preserve">The field is optionally present for an SpCell, Need N, upon reconfiguration without </w:t>
            </w:r>
            <w:r w:rsidRPr="00170190">
              <w:rPr>
                <w:i/>
                <w:lang w:val="en-US" w:eastAsia="sv-SE"/>
              </w:rPr>
              <w:t>reconfigurationWithSync</w:t>
            </w:r>
            <w:r w:rsidRPr="00170190">
              <w:rPr>
                <w:lang w:val="en-US" w:eastAsia="sv-SE"/>
              </w:rPr>
              <w:t>.</w:t>
            </w:r>
          </w:p>
          <w:p w14:paraId="023CA316" w14:textId="77777777" w:rsidR="00271637" w:rsidRPr="00170190" w:rsidRDefault="00271637" w:rsidP="00AD6FB8">
            <w:pPr>
              <w:pStyle w:val="TAL"/>
              <w:rPr>
                <w:rFonts w:cs="Arial"/>
                <w:lang w:val="en-US"/>
              </w:rPr>
            </w:pPr>
            <w:r w:rsidRPr="00170190">
              <w:rPr>
                <w:rFonts w:cs="Arial"/>
                <w:lang w:val="en-US"/>
              </w:rPr>
              <w:t>The field is mandatory present for an SCell upon addition, and absent for SCell in other cases, Need M.</w:t>
            </w:r>
          </w:p>
        </w:tc>
      </w:tr>
      <w:tr w:rsidR="00271637" w:rsidRPr="00D27132" w14:paraId="3D7B7E1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AD6FB8">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AD6FB8">
            <w:pPr>
              <w:pStyle w:val="TAL"/>
              <w:rPr>
                <w:lang w:eastAsia="sv-SE"/>
              </w:rPr>
            </w:pPr>
            <w:r w:rsidRPr="00170190">
              <w:rPr>
                <w:lang w:val="en-US" w:eastAsia="sv-SE"/>
              </w:rPr>
              <w:t xml:space="preserve">This field is optionally present, Need R, for TDD cells. </w:t>
            </w:r>
            <w:r w:rsidRPr="00D27132">
              <w:rPr>
                <w:lang w:eastAsia="sv-SE"/>
              </w:rPr>
              <w:t>It is absent otherwise.</w:t>
            </w:r>
          </w:p>
        </w:tc>
      </w:tr>
      <w:tr w:rsidR="00271637" w:rsidRPr="00D27132" w14:paraId="28252AC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AD6FB8">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AD6FB8">
            <w:pPr>
              <w:pStyle w:val="TAL"/>
            </w:pPr>
            <w:r w:rsidRPr="00170190">
              <w:rPr>
                <w:lang w:val="en-US"/>
              </w:rPr>
              <w:t xml:space="preserve">For IAB-MT, this field is optionally present, Need R, for TDD cells. </w:t>
            </w:r>
            <w:r w:rsidRPr="00D27132">
              <w:t>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465" w:name="_Toc76423715"/>
      <w:bookmarkStart w:id="466" w:name="_Toc60777428"/>
      <w:bookmarkStart w:id="467" w:name="_Toc76423781"/>
      <w:bookmarkStart w:id="468" w:name="_Toc60777493"/>
      <w:commentRangeStart w:id="469"/>
      <w:commentRangeStart w:id="470"/>
      <w:r>
        <w:t>6.3.3</w:t>
      </w:r>
      <w:r>
        <w:tab/>
        <w:t>UE capability information elements</w:t>
      </w:r>
      <w:bookmarkEnd w:id="465"/>
      <w:bookmarkEnd w:id="466"/>
      <w:commentRangeEnd w:id="469"/>
      <w:r w:rsidR="00853E73">
        <w:rPr>
          <w:rStyle w:val="CommentReference"/>
          <w:rFonts w:ascii="Times New Roman" w:hAnsi="Times New Roman"/>
          <w:lang w:val="en-GB" w:eastAsia="ja-JP"/>
        </w:rPr>
        <w:commentReference w:id="469"/>
      </w:r>
      <w:commentRangeEnd w:id="470"/>
      <w:r w:rsidR="00AB003E">
        <w:rPr>
          <w:rStyle w:val="CommentReference"/>
          <w:rFonts w:ascii="Times New Roman" w:hAnsi="Times New Roman"/>
          <w:lang w:val="en-GB" w:eastAsia="ja-JP"/>
        </w:rPr>
        <w:commentReference w:id="470"/>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471" w:name="_Toc90651332"/>
      <w:bookmarkStart w:id="472" w:name="_Toc60777459"/>
      <w:r>
        <w:rPr>
          <w:rFonts w:eastAsia="Malgun Gothic"/>
        </w:rPr>
        <w:t>–</w:t>
      </w:r>
      <w:r>
        <w:rPr>
          <w:rFonts w:eastAsia="Malgun Gothic"/>
        </w:rPr>
        <w:tab/>
      </w:r>
      <w:r>
        <w:rPr>
          <w:rFonts w:eastAsia="Malgun Gothic"/>
          <w:i/>
        </w:rPr>
        <w:t>MAC-Parameters</w:t>
      </w:r>
      <w:bookmarkEnd w:id="471"/>
      <w:bookmarkEnd w:id="472"/>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473" w:author="After_RAN2#115e-Ericsson" w:date="2021-09-01T16:52:00Z"/>
        </w:rPr>
      </w:pPr>
      <w:r>
        <w:t xml:space="preserve">    ]]</w:t>
      </w:r>
      <w:ins w:id="474" w:author="After_RAN2#115e-Ericsson" w:date="2021-09-01T16:52:00Z">
        <w:r>
          <w:t>,</w:t>
        </w:r>
      </w:ins>
    </w:p>
    <w:p w14:paraId="1154276F" w14:textId="77777777" w:rsidR="00B6459F" w:rsidRDefault="001B28CD">
      <w:pPr>
        <w:pStyle w:val="PL"/>
        <w:spacing w:after="0"/>
        <w:rPr>
          <w:ins w:id="475" w:author="After_RAN2#115e-Ericsson" w:date="2021-09-01T16:52:00Z"/>
        </w:rPr>
      </w:pPr>
      <w:ins w:id="476" w:author="After_RAN2#115e-Ericsson" w:date="2021-09-01T16:53:00Z">
        <w:r>
          <w:t xml:space="preserve">    </w:t>
        </w:r>
      </w:ins>
      <w:ins w:id="477" w:author="After_RAN2#115e-Ericsson" w:date="2021-09-01T16:52:00Z">
        <w:r>
          <w:t>[[</w:t>
        </w:r>
      </w:ins>
    </w:p>
    <w:p w14:paraId="64798CC9" w14:textId="77777777" w:rsidR="00B6459F" w:rsidRDefault="001B28CD">
      <w:pPr>
        <w:pStyle w:val="PL"/>
        <w:spacing w:after="0"/>
        <w:rPr>
          <w:ins w:id="478" w:author="After_RAN2#115e-Ericsson" w:date="2021-09-01T16:52:00Z"/>
        </w:rPr>
      </w:pPr>
      <w:ins w:id="479" w:author="After_RAN2#115e-Ericsson" w:date="2021-09-01T16:52:00Z">
        <w:r>
          <w:t xml:space="preserve">    lcg-ExtensionIAB-r17                   </w:t>
        </w:r>
      </w:ins>
      <w:ins w:id="480" w:author="After_RAN2#115e-Ericsson" w:date="2021-09-01T16:53:00Z">
        <w:r>
          <w:t xml:space="preserve">  </w:t>
        </w:r>
      </w:ins>
      <w:ins w:id="481"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482"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483" w:name="_Toc60777466"/>
      <w:bookmarkStart w:id="484" w:name="_Toc90651339"/>
      <w:r>
        <w:rPr>
          <w:lang w:val="en-US"/>
        </w:rPr>
        <w:t>–</w:t>
      </w:r>
      <w:r>
        <w:rPr>
          <w:lang w:val="en-US"/>
        </w:rPr>
        <w:tab/>
      </w:r>
      <w:r>
        <w:rPr>
          <w:i/>
          <w:lang w:val="en-US"/>
        </w:rPr>
        <w:t>NRDC-Parameters</w:t>
      </w:r>
      <w:bookmarkEnd w:id="483"/>
      <w:bookmarkEnd w:id="484"/>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485" w:author="After_RAN2#116bis-e" w:date="2022-01-26T19:09:00Z"/>
        </w:rPr>
      </w:pPr>
      <w:r>
        <w:t>}</w:t>
      </w:r>
    </w:p>
    <w:p w14:paraId="1CC6A324" w14:textId="77777777" w:rsidR="00B6459F" w:rsidRDefault="001B28CD">
      <w:pPr>
        <w:pStyle w:val="PL"/>
        <w:spacing w:after="0"/>
        <w:rPr>
          <w:ins w:id="486" w:author="After_RAN2#116bis-e" w:date="2022-01-26T19:10:00Z"/>
        </w:rPr>
      </w:pPr>
      <w:ins w:id="487" w:author="After_RAN2#116bis-e" w:date="2022-01-26T19:10:00Z">
        <w:r>
          <w:t>NRDC-Parameters-v17xy ::=           SEQUENCE {</w:t>
        </w:r>
      </w:ins>
    </w:p>
    <w:p w14:paraId="0B6D5BD8" w14:textId="77777777" w:rsidR="00B6459F" w:rsidRDefault="001B28CD">
      <w:pPr>
        <w:pStyle w:val="PL"/>
        <w:spacing w:after="0"/>
        <w:rPr>
          <w:ins w:id="488" w:author="After_RAN2#116bis-e" w:date="2022-01-26T19:10:00Z"/>
        </w:rPr>
      </w:pPr>
      <w:ins w:id="489" w:author="After_RAN2#116bis-e" w:date="2022-01-26T19:10:00Z">
        <w:r>
          <w:t xml:space="preserve">    f1c-OverNR-RRC</w:t>
        </w:r>
      </w:ins>
      <w:ins w:id="490" w:author="After_RAN2#116bis-e" w:date="2022-01-27T22:10:00Z">
        <w:r>
          <w:t>-r17</w:t>
        </w:r>
      </w:ins>
      <w:ins w:id="491" w:author="After_RAN2#116bis-e" w:date="2022-01-26T19:10:00Z">
        <w:r>
          <w:t xml:space="preserve">                  ENUMERATED {supported}                      OPTIONAL</w:t>
        </w:r>
      </w:ins>
    </w:p>
    <w:p w14:paraId="4C641AB4" w14:textId="77777777" w:rsidR="00B6459F" w:rsidRDefault="001B28CD">
      <w:pPr>
        <w:pStyle w:val="PL"/>
        <w:spacing w:after="0"/>
        <w:rPr>
          <w:ins w:id="492" w:author="After_RAN2#116bis-e" w:date="2022-01-26T19:10:00Z"/>
        </w:rPr>
      </w:pPr>
      <w:ins w:id="493"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494" w:name="_Toc90651366"/>
      <w:bookmarkStart w:id="495" w:name="_Toc60777491"/>
      <w:bookmarkStart w:id="496" w:name="_Hlk54199415"/>
      <w:r>
        <w:rPr>
          <w:lang w:val="en-US"/>
        </w:rPr>
        <w:t>–</w:t>
      </w:r>
      <w:r>
        <w:rPr>
          <w:lang w:val="en-US"/>
        </w:rPr>
        <w:tab/>
      </w:r>
      <w:r>
        <w:rPr>
          <w:i/>
          <w:lang w:val="en-US"/>
        </w:rPr>
        <w:t>UE-NR-Capability</w:t>
      </w:r>
      <w:bookmarkEnd w:id="494"/>
      <w:bookmarkEnd w:id="495"/>
    </w:p>
    <w:bookmarkEnd w:id="496"/>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497"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497"/>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498" w:author="After_RAN2#116bis-e" w:date="2022-01-26T17:59:00Z">
        <w:r>
          <w:t>UE-NR-Capability-v17xy</w:t>
        </w:r>
      </w:ins>
      <w:del w:id="499"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500" w:author="After_RAN2#116bis-e" w:date="2022-01-26T18:00:00Z"/>
        </w:rPr>
      </w:pPr>
    </w:p>
    <w:p w14:paraId="3ABC6DC1" w14:textId="77777777" w:rsidR="00B6459F" w:rsidRDefault="001B28CD">
      <w:pPr>
        <w:pStyle w:val="PL"/>
        <w:spacing w:after="0"/>
        <w:rPr>
          <w:ins w:id="501" w:author="After_RAN2#116bis-e" w:date="2022-01-26T19:06:00Z"/>
        </w:rPr>
      </w:pPr>
      <w:ins w:id="502" w:author="After_RAN2#116bis-e" w:date="2022-01-26T18:00:00Z">
        <w:r>
          <w:t>UE-NR-Capability-v17xy ::=               SEQUENCE {</w:t>
        </w:r>
      </w:ins>
    </w:p>
    <w:p w14:paraId="69CB65EB" w14:textId="77777777" w:rsidR="00B6459F" w:rsidRDefault="001B28CD">
      <w:pPr>
        <w:pStyle w:val="PL"/>
        <w:spacing w:after="0"/>
        <w:rPr>
          <w:ins w:id="503" w:author="After_RAN2#116bis-e" w:date="2022-01-26T18:00:00Z"/>
        </w:rPr>
      </w:pPr>
      <w:ins w:id="504" w:author="After_RAN2#116bis-e" w:date="2022-01-26T19:06:00Z">
        <w:r>
          <w:t xml:space="preserve">    nrdc-Parameters-</w:t>
        </w:r>
      </w:ins>
      <w:ins w:id="505" w:author="After_RAN2#116bis-e" w:date="2022-01-26T19:07:00Z">
        <w:r>
          <w:t>v</w:t>
        </w:r>
      </w:ins>
      <w:ins w:id="506" w:author="After_RAN2#116bis-e" w:date="2022-01-26T19:06:00Z">
        <w:r>
          <w:t>17</w:t>
        </w:r>
      </w:ins>
      <w:ins w:id="507" w:author="After_RAN2#116bis-e" w:date="2022-01-26T19:07:00Z">
        <w:r>
          <w:t>xy</w:t>
        </w:r>
      </w:ins>
      <w:ins w:id="508" w:author="After_RAN2#116bis-e" w:date="2022-01-26T19:06:00Z">
        <w:r>
          <w:t xml:space="preserve">                    NRDC-Parameters-v1</w:t>
        </w:r>
      </w:ins>
      <w:ins w:id="509" w:author="After_RAN2#116bis-e" w:date="2022-01-26T19:07:00Z">
        <w:r>
          <w:t>7</w:t>
        </w:r>
      </w:ins>
      <w:ins w:id="510" w:author="After_RAN2#116bis-e" w:date="2022-01-26T19:08:00Z">
        <w:r>
          <w:t>xy</w:t>
        </w:r>
      </w:ins>
      <w:ins w:id="511" w:author="After_RAN2#116bis-e" w:date="2022-01-26T19:06:00Z">
        <w:r>
          <w:t xml:space="preserve">                                        OPTIONAL,</w:t>
        </w:r>
      </w:ins>
    </w:p>
    <w:p w14:paraId="3B11DC49" w14:textId="77777777" w:rsidR="00B6459F" w:rsidRDefault="001B28CD">
      <w:pPr>
        <w:pStyle w:val="PL"/>
        <w:spacing w:after="0"/>
        <w:rPr>
          <w:ins w:id="512" w:author="After_RAN2#116bis-e" w:date="2022-01-26T18:01:00Z"/>
        </w:rPr>
      </w:pPr>
      <w:ins w:id="513" w:author="After_RAN2#116bis-e" w:date="2022-01-26T18:00:00Z">
        <w:r>
          <w:t xml:space="preserve">    bap-Parameters-r17                       BAP-Parameters-r17                                           OPTIONAL,</w:t>
        </w:r>
      </w:ins>
    </w:p>
    <w:p w14:paraId="373CB649" w14:textId="77777777" w:rsidR="00B6459F" w:rsidRDefault="001B28CD">
      <w:pPr>
        <w:pStyle w:val="PL"/>
        <w:spacing w:after="0"/>
        <w:rPr>
          <w:ins w:id="514" w:author="After_RAN2#116bis-e" w:date="2022-01-26T18:00:00Z"/>
        </w:rPr>
      </w:pPr>
      <w:ins w:id="515" w:author="After_RAN2#116bis-e" w:date="2022-01-26T18:01:00Z">
        <w:r>
          <w:t xml:space="preserve">    nonCriticalExtension                </w:t>
        </w:r>
      </w:ins>
      <w:ins w:id="516" w:author="After_RAN2#116bis-e" w:date="2022-01-26T18:02:00Z">
        <w:r>
          <w:t xml:space="preserve">     </w:t>
        </w:r>
      </w:ins>
      <w:ins w:id="517" w:author="After_RAN2#116bis-e" w:date="2022-01-26T18:01:00Z">
        <w:r>
          <w:t xml:space="preserve">SEQUENCE {}            </w:t>
        </w:r>
      </w:ins>
      <w:ins w:id="518" w:author="After_RAN2#116bis-e" w:date="2022-01-26T18:02:00Z">
        <w:r>
          <w:t xml:space="preserve">                         </w:t>
        </w:r>
      </w:ins>
      <w:ins w:id="519" w:author="After_RAN2#116bis-e" w:date="2022-01-26T18:01:00Z">
        <w:r>
          <w:t xml:space="preserve">             </w:t>
        </w:r>
        <w:r>
          <w:rPr>
            <w:color w:val="993366"/>
          </w:rPr>
          <w:t>OPTIONAL</w:t>
        </w:r>
      </w:ins>
    </w:p>
    <w:p w14:paraId="2F29D939" w14:textId="77777777" w:rsidR="00B6459F" w:rsidRDefault="001B28CD">
      <w:pPr>
        <w:pStyle w:val="PL"/>
        <w:spacing w:after="0"/>
        <w:rPr>
          <w:ins w:id="520" w:author="After_RAN2#116bis-e" w:date="2022-01-26T18:00:00Z"/>
        </w:rPr>
      </w:pPr>
      <w:ins w:id="521"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t xml:space="preserve">    flowControlRouting-ID-Based-r16          ENUMERATED {supported}                                       OPTIONAL</w:t>
      </w:r>
    </w:p>
    <w:p w14:paraId="521606B7" w14:textId="77777777" w:rsidR="00B6459F" w:rsidRDefault="001B28CD">
      <w:pPr>
        <w:pStyle w:val="PL"/>
        <w:spacing w:after="0"/>
        <w:rPr>
          <w:ins w:id="522" w:author="After_RAN2#116bis-e" w:date="2022-01-26T18:01:00Z"/>
        </w:rPr>
      </w:pPr>
      <w:r>
        <w:t>}</w:t>
      </w:r>
    </w:p>
    <w:p w14:paraId="320C767E" w14:textId="77777777" w:rsidR="00B6459F" w:rsidRDefault="00B6459F">
      <w:pPr>
        <w:pStyle w:val="PL"/>
        <w:spacing w:after="0"/>
        <w:rPr>
          <w:ins w:id="523" w:author="After_RAN2#116bis-e" w:date="2022-01-26T18:01:00Z"/>
        </w:rPr>
      </w:pPr>
    </w:p>
    <w:p w14:paraId="232A9BB6" w14:textId="77777777" w:rsidR="00B6459F" w:rsidRDefault="001B28CD">
      <w:pPr>
        <w:pStyle w:val="PL"/>
        <w:spacing w:after="0"/>
        <w:rPr>
          <w:ins w:id="524" w:author="After_RAN2#116bis-e" w:date="2022-01-26T18:01:00Z"/>
        </w:rPr>
      </w:pPr>
      <w:ins w:id="525" w:author="After_RAN2#116bis-e" w:date="2022-01-26T18:01:00Z">
        <w:r>
          <w:t>BAP-Parameters-r17 ::=                   SEQUENCE {</w:t>
        </w:r>
      </w:ins>
    </w:p>
    <w:p w14:paraId="34A46A16" w14:textId="2D0DDF83" w:rsidR="00B6459F" w:rsidRDefault="001B28CD">
      <w:pPr>
        <w:pStyle w:val="PL"/>
        <w:spacing w:after="0"/>
        <w:rPr>
          <w:ins w:id="526" w:author="After_RAN2#116bis-e" w:date="2022-01-26T18:01:00Z"/>
        </w:rPr>
      </w:pPr>
      <w:ins w:id="527" w:author="After_RAN2#116bis-e" w:date="2022-01-26T18:01:00Z">
        <w:r>
          <w:t xml:space="preserve">    </w:t>
        </w:r>
      </w:ins>
      <w:ins w:id="528" w:author="After_RAN2#116bis-e" w:date="2022-01-26T18:50:00Z">
        <w:r>
          <w:t>bhRLF-</w:t>
        </w:r>
      </w:ins>
      <w:ins w:id="529" w:author="After_RAN2#116bis-e" w:date="2022-01-26T18:52:00Z">
        <w:r>
          <w:t>DetectionRecoveryIndication</w:t>
        </w:r>
      </w:ins>
      <w:ins w:id="530" w:author="After_RAN2#116bis-e" w:date="2022-01-26T18:01:00Z">
        <w:r>
          <w:t>-r1</w:t>
        </w:r>
      </w:ins>
      <w:ins w:id="531" w:author="After_RAN2#116bis-e" w:date="2022-01-27T22:11:00Z">
        <w:r>
          <w:t>7</w:t>
        </w:r>
      </w:ins>
      <w:ins w:id="532" w:author="After_RAN2#116bis-e" w:date="2022-01-26T18:01:00Z">
        <w:r>
          <w:t xml:space="preserve">    </w:t>
        </w:r>
      </w:ins>
      <w:ins w:id="533" w:author="After_RAN2#116bis-e" w:date="2022-01-28T10:50:00Z">
        <w:r w:rsidR="00241736">
          <w:t xml:space="preserve">   </w:t>
        </w:r>
      </w:ins>
      <w:ins w:id="534" w:author="After_RAN2#116bis-e" w:date="2022-01-26T18:01:00Z">
        <w:r>
          <w:t>ENUMERATED {supported}                                       OPTIONAL,</w:t>
        </w:r>
      </w:ins>
    </w:p>
    <w:p w14:paraId="18A19D0E" w14:textId="7794E0B4" w:rsidR="00B6459F" w:rsidRDefault="001B28CD">
      <w:pPr>
        <w:pStyle w:val="PL"/>
        <w:spacing w:after="0"/>
        <w:rPr>
          <w:ins w:id="535" w:author="After_RAN2#116bis-e" w:date="2022-01-26T18:55:00Z"/>
        </w:rPr>
      </w:pPr>
      <w:ins w:id="536" w:author="After_RAN2#116bis-e" w:date="2022-01-26T18:01:00Z">
        <w:r>
          <w:t xml:space="preserve">    </w:t>
        </w:r>
      </w:ins>
      <w:ins w:id="537" w:author="After_RAN2#116bis-e" w:date="2022-01-26T18:53:00Z">
        <w:r>
          <w:t>bapHeaderRewriting</w:t>
        </w:r>
      </w:ins>
      <w:ins w:id="538" w:author="After_RAN2#116bis-e" w:date="2022-01-28T10:49:00Z">
        <w:r w:rsidR="00241736">
          <w:t>-InterDonorCURouting</w:t>
        </w:r>
      </w:ins>
      <w:ins w:id="539" w:author="After_RAN2#116bis-e" w:date="2022-01-26T18:01:00Z">
        <w:r>
          <w:t>-r1</w:t>
        </w:r>
      </w:ins>
      <w:ins w:id="540" w:author="After_RAN2#116bis-e" w:date="2022-01-27T22:11:00Z">
        <w:r>
          <w:t>7</w:t>
        </w:r>
      </w:ins>
      <w:ins w:id="541" w:author="After_RAN2#116bis-e" w:date="2022-01-26T18:01:00Z">
        <w:r>
          <w:t xml:space="preserve"> </w:t>
        </w:r>
      </w:ins>
      <w:ins w:id="542" w:author="After_RAN2#116bis-e" w:date="2022-01-26T18:53:00Z">
        <w:r>
          <w:t xml:space="preserve"> </w:t>
        </w:r>
      </w:ins>
      <w:ins w:id="543" w:author="After_RAN2#116bis-e" w:date="2022-01-26T18:01:00Z">
        <w:r>
          <w:t>ENUMERATED {supported}                                       OPTIONAL</w:t>
        </w:r>
      </w:ins>
      <w:ins w:id="544" w:author="After_RAN2#116bis-e" w:date="2022-01-26T18:55:00Z">
        <w:r>
          <w:t>,</w:t>
        </w:r>
      </w:ins>
    </w:p>
    <w:p w14:paraId="0003BE25" w14:textId="77777777" w:rsidR="00B6459F" w:rsidRDefault="001B28CD">
      <w:pPr>
        <w:pStyle w:val="PL"/>
        <w:spacing w:after="0"/>
        <w:rPr>
          <w:ins w:id="545" w:author="After_RAN2#116bis-e" w:date="2022-01-26T18:01:00Z"/>
        </w:rPr>
      </w:pPr>
      <w:ins w:id="546"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547" w:author="After_RAN2#116bis-e" w:date="2022-01-26T19:14:00Z"/>
        </w:rPr>
      </w:pPr>
    </w:p>
    <w:p w14:paraId="111B6649" w14:textId="1E88E6B3" w:rsidR="00B6459F" w:rsidDel="006A0930" w:rsidRDefault="001B28CD">
      <w:pPr>
        <w:pStyle w:val="EditorsNote"/>
        <w:rPr>
          <w:del w:id="548" w:author="After_RAN2#117" w:date="2022-03-03T16:58:00Z"/>
          <w:lang w:val="en-US"/>
        </w:rPr>
      </w:pPr>
      <w:ins w:id="549" w:author="After_RAN2#116bis-e" w:date="2022-01-26T19:14:00Z">
        <w:del w:id="550" w:author="After_RAN2#117" w:date="2022-03-03T16:58:00Z">
          <w:r w:rsidDel="006A0930">
            <w:rPr>
              <w:lang w:val="en-US"/>
            </w:rPr>
            <w:delText>Editor´s note: FFS UE capability for Rel-17 intra-donor DU local-rerouting and inter-donor DU re-routing</w:delText>
          </w:r>
        </w:del>
      </w:ins>
      <w:ins w:id="551" w:author="After_RAN2#116bis-e" w:date="2022-01-26T19:15:00Z">
        <w:del w:id="552"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467"/>
      <w:bookmarkEnd w:id="468"/>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553" w:author="After_RAN2#115e-Ericsson" w:date="2021-08-31T13:56:00Z"/>
          <w:i/>
          <w:iCs/>
          <w:lang w:val="en-US"/>
        </w:rPr>
      </w:pPr>
      <w:bookmarkStart w:id="554" w:name="_Toc76423782"/>
      <w:bookmarkStart w:id="555" w:name="_Toc60777494"/>
      <w:r>
        <w:rPr>
          <w:lang w:val="en-US"/>
        </w:rPr>
        <w:t>–</w:t>
      </w:r>
      <w:r>
        <w:rPr>
          <w:lang w:val="en-US"/>
        </w:rPr>
        <w:tab/>
      </w:r>
      <w:bookmarkEnd w:id="554"/>
      <w:bookmarkEnd w:id="555"/>
      <w:ins w:id="556" w:author="After_RAN2#115e-Ericsson" w:date="2021-08-31T13:56:00Z">
        <w:r>
          <w:rPr>
            <w:i/>
            <w:iCs/>
            <w:lang w:val="en-US"/>
          </w:rPr>
          <w:t>DedicatedInfoF1</w:t>
        </w:r>
      </w:ins>
      <w:ins w:id="557" w:author="After_RAN2#115e-Ericsson" w:date="2021-09-01T15:47:00Z">
        <w:r>
          <w:rPr>
            <w:i/>
            <w:iCs/>
            <w:lang w:val="en-US"/>
          </w:rPr>
          <w:t>c</w:t>
        </w:r>
      </w:ins>
    </w:p>
    <w:p w14:paraId="75A49F26" w14:textId="77777777" w:rsidR="00B6459F" w:rsidRDefault="001B28CD">
      <w:pPr>
        <w:pStyle w:val="EditorsNote"/>
        <w:ind w:left="0" w:firstLine="0"/>
        <w:rPr>
          <w:ins w:id="558" w:author="After_RAN2#115e-Ericsson" w:date="2021-08-31T13:56:00Z"/>
          <w:rFonts w:eastAsia="Malgun Gothic"/>
          <w:color w:val="auto"/>
          <w:lang w:val="en-GB" w:eastAsia="ja-JP"/>
        </w:rPr>
      </w:pPr>
      <w:ins w:id="559"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560" w:author="After_RAN2#115e-Ericsson" w:date="2021-09-01T15:47:00Z">
        <w:r>
          <w:rPr>
            <w:rFonts w:eastAsia="Malgun Gothic"/>
            <w:i/>
            <w:iCs/>
            <w:color w:val="auto"/>
            <w:lang w:val="en-GB" w:eastAsia="ja-JP"/>
          </w:rPr>
          <w:t>c</w:t>
        </w:r>
      </w:ins>
      <w:ins w:id="561" w:author="After_RAN2#115e-Ericsson" w:date="2021-08-31T13:56:00Z">
        <w:r>
          <w:rPr>
            <w:rFonts w:eastAsia="Malgun Gothic"/>
            <w:color w:val="auto"/>
            <w:lang w:val="en-GB" w:eastAsia="ja-JP"/>
          </w:rPr>
          <w:t xml:space="preserve"> is used to transfer IAB-DU</w:t>
        </w:r>
      </w:ins>
      <w:ins w:id="562" w:author="After_RAN2#115e-Ericsson" w:date="2021-09-10T08:50:00Z">
        <w:r>
          <w:rPr>
            <w:rFonts w:eastAsia="Malgun Gothic"/>
            <w:color w:val="auto"/>
            <w:lang w:val="en-GB" w:eastAsia="ja-JP"/>
          </w:rPr>
          <w:t xml:space="preserve"> </w:t>
        </w:r>
      </w:ins>
      <w:ins w:id="563" w:author="After_RAN2#115e-Ericsson" w:date="2021-09-10T08:47:00Z">
        <w:r>
          <w:rPr>
            <w:rFonts w:eastAsia="Malgun Gothic"/>
            <w:color w:val="auto"/>
            <w:lang w:val="en-GB" w:eastAsia="ja-JP"/>
          </w:rPr>
          <w:t>specifi</w:t>
        </w:r>
      </w:ins>
      <w:ins w:id="564" w:author="After_RAN2#115e-Ericsson" w:date="2021-09-10T08:48:00Z">
        <w:r>
          <w:rPr>
            <w:rFonts w:eastAsia="Malgun Gothic"/>
            <w:color w:val="auto"/>
            <w:lang w:val="en-GB" w:eastAsia="ja-JP"/>
          </w:rPr>
          <w:t xml:space="preserve">c </w:t>
        </w:r>
      </w:ins>
      <w:ins w:id="565" w:author="After_RAN2#115e-Ericsson" w:date="2021-08-31T13:56:00Z">
        <w:r>
          <w:rPr>
            <w:rFonts w:eastAsia="Malgun Gothic"/>
            <w:color w:val="auto"/>
            <w:lang w:val="en-GB" w:eastAsia="ja-JP"/>
          </w:rPr>
          <w:t>F1</w:t>
        </w:r>
      </w:ins>
      <w:ins w:id="566" w:author="After_RAN2#115e-Ericsson" w:date="2021-09-01T16:59:00Z">
        <w:r>
          <w:rPr>
            <w:rFonts w:eastAsia="Malgun Gothic"/>
            <w:color w:val="auto"/>
            <w:lang w:val="en-GB" w:eastAsia="ja-JP"/>
          </w:rPr>
          <w:t>-C</w:t>
        </w:r>
      </w:ins>
      <w:ins w:id="567" w:author="After_RAN2#115e-Ericsson" w:date="2021-08-31T13:56:00Z">
        <w:r>
          <w:rPr>
            <w:rFonts w:eastAsia="Malgun Gothic"/>
            <w:color w:val="auto"/>
            <w:lang w:val="en-GB" w:eastAsia="ja-JP"/>
          </w:rPr>
          <w:t xml:space="preserve"> related information between the network and the IAB </w:t>
        </w:r>
      </w:ins>
      <w:ins w:id="568" w:author="After_RAN2#115e-Ericsson" w:date="2021-09-02T12:54:00Z">
        <w:r>
          <w:rPr>
            <w:rFonts w:eastAsia="Malgun Gothic"/>
            <w:color w:val="auto"/>
            <w:lang w:val="en-GB" w:eastAsia="ja-JP"/>
          </w:rPr>
          <w:t>n</w:t>
        </w:r>
      </w:ins>
      <w:ins w:id="569" w:author="After_RAN2#115e-Ericsson" w:date="2021-08-31T13:56:00Z">
        <w:r>
          <w:rPr>
            <w:rFonts w:eastAsia="Malgun Gothic"/>
            <w:color w:val="auto"/>
            <w:lang w:val="en-GB" w:eastAsia="ja-JP"/>
          </w:rPr>
          <w:t xml:space="preserve">ode. The carried information consists of F1AP message encapsulated in SCTP/IP or F1-C related </w:t>
        </w:r>
      </w:ins>
      <w:ins w:id="570" w:author="After_RAN2#115e-Ericsson" w:date="2021-09-10T08:49:00Z">
        <w:r>
          <w:rPr>
            <w:rFonts w:eastAsia="Malgun Gothic"/>
            <w:color w:val="auto"/>
            <w:lang w:val="en-GB" w:eastAsia="ja-JP"/>
          </w:rPr>
          <w:t>(</w:t>
        </w:r>
      </w:ins>
      <w:ins w:id="571" w:author="After_RAN2#115e-Ericsson" w:date="2021-08-31T13:56:00Z">
        <w:r>
          <w:rPr>
            <w:rFonts w:eastAsia="Malgun Gothic"/>
            <w:color w:val="auto"/>
            <w:lang w:val="en-GB" w:eastAsia="ja-JP"/>
          </w:rPr>
          <w:t>SCTP</w:t>
        </w:r>
      </w:ins>
      <w:ins w:id="572" w:author="After_RAN2#115e-Ericsson" w:date="2021-09-10T08:48:00Z">
        <w:r>
          <w:rPr>
            <w:rFonts w:eastAsia="Malgun Gothic"/>
            <w:color w:val="auto"/>
            <w:lang w:val="en-GB" w:eastAsia="ja-JP"/>
          </w:rPr>
          <w:t>)</w:t>
        </w:r>
      </w:ins>
      <w:ins w:id="573" w:author="After_RAN2#115e-Ericsson" w:date="2021-08-31T13:56:00Z">
        <w:r>
          <w:rPr>
            <w:rFonts w:eastAsia="Malgun Gothic"/>
            <w:color w:val="auto"/>
            <w:lang w:val="en-GB" w:eastAsia="ja-JP"/>
          </w:rPr>
          <w:t>/IP packet</w:t>
        </w:r>
      </w:ins>
      <w:ins w:id="574" w:author="After_RAN2#115e-Ericsson" w:date="2021-09-01T15:49:00Z">
        <w:r>
          <w:rPr>
            <w:rFonts w:eastAsia="Malgun Gothic"/>
            <w:color w:val="auto"/>
            <w:lang w:val="en-GB" w:eastAsia="ja-JP"/>
          </w:rPr>
          <w:t>, see</w:t>
        </w:r>
      </w:ins>
      <w:ins w:id="575" w:author="After_RAN2#115e-Ericsson" w:date="2021-08-31T13:56:00Z">
        <w:r>
          <w:rPr>
            <w:rFonts w:eastAsia="Malgun Gothic"/>
            <w:color w:val="auto"/>
            <w:lang w:val="en-GB" w:eastAsia="ja-JP"/>
          </w:rPr>
          <w:t xml:space="preserve"> TS 38.472</w:t>
        </w:r>
      </w:ins>
      <w:ins w:id="576" w:author="After_RAN2#115e-Ericsson" w:date="2021-09-08T17:10:00Z">
        <w:r>
          <w:rPr>
            <w:rFonts w:eastAsia="Malgun Gothic"/>
            <w:color w:val="auto"/>
            <w:lang w:val="en-GB" w:eastAsia="ja-JP"/>
          </w:rPr>
          <w:t xml:space="preserve"> [</w:t>
        </w:r>
      </w:ins>
      <w:ins w:id="577" w:author="After_RAN2#115e-Ericsson" w:date="2021-09-08T17:18:00Z">
        <w:r>
          <w:rPr>
            <w:rFonts w:eastAsia="Malgun Gothic"/>
            <w:color w:val="auto"/>
            <w:lang w:val="en-GB" w:eastAsia="ja-JP"/>
          </w:rPr>
          <w:t>X</w:t>
        </w:r>
      </w:ins>
      <w:ins w:id="578" w:author="After_RAN2#115e-Ericsson" w:date="2021-09-08T17:10:00Z">
        <w:r>
          <w:rPr>
            <w:rFonts w:eastAsia="Malgun Gothic"/>
            <w:color w:val="auto"/>
            <w:lang w:val="en-GB" w:eastAsia="ja-JP"/>
          </w:rPr>
          <w:t>]</w:t>
        </w:r>
      </w:ins>
      <w:ins w:id="579"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580" w:author="After_RAN2#115e-Ericsson" w:date="2021-09-01T15:53:00Z"/>
          <w:rFonts w:eastAsiaTheme="minorEastAsia"/>
          <w:lang w:val="en-US"/>
        </w:rPr>
      </w:pPr>
      <w:ins w:id="581"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582" w:author="After_RAN2#115e-Ericsson" w:date="2021-09-01T15:53:00Z"/>
          <w:color w:val="808080"/>
        </w:rPr>
      </w:pPr>
      <w:ins w:id="583" w:author="After_RAN2#115e-Ericsson" w:date="2021-09-01T15:53:00Z">
        <w:r>
          <w:rPr>
            <w:color w:val="808080"/>
          </w:rPr>
          <w:t>-- ASN1START</w:t>
        </w:r>
      </w:ins>
    </w:p>
    <w:p w14:paraId="01173B5A" w14:textId="77777777" w:rsidR="00B6459F" w:rsidRDefault="001B28CD">
      <w:pPr>
        <w:pStyle w:val="PL"/>
        <w:spacing w:after="0"/>
        <w:rPr>
          <w:ins w:id="584" w:author="After_RAN2#115e-Ericsson" w:date="2021-09-01T15:53:00Z"/>
          <w:color w:val="808080"/>
        </w:rPr>
      </w:pPr>
      <w:ins w:id="585" w:author="After_RAN2#115e-Ericsson" w:date="2021-09-01T15:53:00Z">
        <w:r>
          <w:rPr>
            <w:color w:val="808080"/>
          </w:rPr>
          <w:t>-- TAG-DEDICATEDINFOF1C-START</w:t>
        </w:r>
      </w:ins>
    </w:p>
    <w:p w14:paraId="734CAB9B" w14:textId="77777777" w:rsidR="00B6459F" w:rsidRDefault="00B6459F">
      <w:pPr>
        <w:pStyle w:val="PL"/>
        <w:spacing w:after="0"/>
        <w:rPr>
          <w:ins w:id="586" w:author="After_RAN2#115e-Ericsson" w:date="2021-09-01T15:53:00Z"/>
        </w:rPr>
      </w:pPr>
    </w:p>
    <w:p w14:paraId="5F605730" w14:textId="77777777" w:rsidR="00B6459F" w:rsidRDefault="001B28CD">
      <w:pPr>
        <w:pStyle w:val="PL"/>
        <w:spacing w:after="0"/>
        <w:rPr>
          <w:ins w:id="587" w:author="After_RAN2#115e-Ericsson" w:date="2021-09-01T15:53:00Z"/>
        </w:rPr>
      </w:pPr>
      <w:ins w:id="588" w:author="After_RAN2#115e-Ericsson" w:date="2021-09-01T15:54:00Z">
        <w:r>
          <w:rPr>
            <w:lang w:val="en-US"/>
          </w:rPr>
          <w:t>DedicatedInfoF1c-r17</w:t>
        </w:r>
      </w:ins>
      <w:ins w:id="589"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590" w:author="After_RAN2#115e-Ericsson" w:date="2021-09-01T15:53:00Z"/>
        </w:rPr>
      </w:pPr>
    </w:p>
    <w:p w14:paraId="59816534" w14:textId="77777777" w:rsidR="00B6459F" w:rsidRDefault="001B28CD">
      <w:pPr>
        <w:pStyle w:val="PL"/>
        <w:spacing w:after="0"/>
        <w:rPr>
          <w:ins w:id="591" w:author="After_RAN2#115e-Ericsson" w:date="2021-09-01T15:53:00Z"/>
          <w:color w:val="808080"/>
        </w:rPr>
      </w:pPr>
      <w:ins w:id="592" w:author="After_RAN2#115e-Ericsson" w:date="2021-09-01T15:53:00Z">
        <w:r>
          <w:rPr>
            <w:color w:val="808080"/>
          </w:rPr>
          <w:t>-- TAG-</w:t>
        </w:r>
      </w:ins>
      <w:ins w:id="593" w:author="After_RAN2#115e-Ericsson" w:date="2021-09-01T15:54:00Z">
        <w:r>
          <w:rPr>
            <w:color w:val="808080"/>
          </w:rPr>
          <w:t xml:space="preserve">DEDICATEDINFOF1C </w:t>
        </w:r>
      </w:ins>
      <w:ins w:id="594" w:author="After_RAN2#115e-Ericsson" w:date="2021-09-01T15:53:00Z">
        <w:r>
          <w:rPr>
            <w:color w:val="808080"/>
          </w:rPr>
          <w:t>-STOP</w:t>
        </w:r>
      </w:ins>
    </w:p>
    <w:p w14:paraId="54145009" w14:textId="77777777" w:rsidR="00B6459F" w:rsidRDefault="001B28CD">
      <w:pPr>
        <w:pStyle w:val="PL"/>
        <w:spacing w:after="0"/>
        <w:rPr>
          <w:ins w:id="595" w:author="After_RAN2#115e-Ericsson" w:date="2021-09-01T15:53:00Z"/>
          <w:color w:val="808080"/>
        </w:rPr>
      </w:pPr>
      <w:ins w:id="596"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97"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598"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599" w:name="_Toc60777558"/>
      <w:bookmarkStart w:id="600" w:name="_Toc76423846"/>
      <w:r>
        <w:rPr>
          <w:lang w:val="en-US"/>
        </w:rPr>
        <w:t>6.4</w:t>
      </w:r>
      <w:r>
        <w:rPr>
          <w:lang w:val="en-US"/>
        </w:rPr>
        <w:tab/>
        <w:t>RRC multiplicity and type constraint values</w:t>
      </w:r>
      <w:bookmarkEnd w:id="599"/>
      <w:bookmarkEnd w:id="600"/>
    </w:p>
    <w:p w14:paraId="0DE89498" w14:textId="77777777" w:rsidR="00B6459F" w:rsidRDefault="001B28CD">
      <w:pPr>
        <w:pStyle w:val="Heading3"/>
        <w:rPr>
          <w:lang w:val="en-US"/>
        </w:rPr>
      </w:pPr>
      <w:bookmarkStart w:id="601" w:name="_Toc90651434"/>
      <w:r>
        <w:rPr>
          <w:lang w:val="en-US"/>
        </w:rPr>
        <w:t>–</w:t>
      </w:r>
      <w:r>
        <w:rPr>
          <w:lang w:val="en-US"/>
        </w:rPr>
        <w:tab/>
        <w:t>Multiplicity and type constraint definitions</w:t>
      </w:r>
      <w:bookmarkEnd w:id="601"/>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602" w:author="After_RAN2#115e-Ericsson" w:date="2021-08-31T09:25:00Z">
        <w:r>
          <w:t>maxLCG-ID</w:t>
        </w:r>
      </w:ins>
      <w:ins w:id="603" w:author="After_RAN2#115e-Ericsson" w:date="2021-08-31T09:26:00Z">
        <w:r>
          <w:t>-I</w:t>
        </w:r>
      </w:ins>
      <w:ins w:id="604" w:author="After_RAN2#115e-Ericsson" w:date="2021-09-01T16:49:00Z">
        <w:r>
          <w:t>AB</w:t>
        </w:r>
      </w:ins>
      <w:ins w:id="605" w:author="After_RAN2#115e-Ericsson" w:date="2021-08-31T09:26:00Z">
        <w:r>
          <w:t>-r17</w:t>
        </w:r>
      </w:ins>
      <w:ins w:id="606" w:author="After_RAN2#115e-Ericsson" w:date="2021-08-31T09:25:00Z">
        <w:r>
          <w:t xml:space="preserve">                       </w:t>
        </w:r>
        <w:r>
          <w:rPr>
            <w:color w:val="993366"/>
          </w:rPr>
          <w:t>INTEGER</w:t>
        </w:r>
        <w:r>
          <w:t xml:space="preserve"> ::= </w:t>
        </w:r>
      </w:ins>
      <w:ins w:id="607" w:author="After_RAN2#115e-Ericsson" w:date="2021-08-31T09:26:00Z">
        <w:r>
          <w:t>25</w:t>
        </w:r>
      </w:ins>
      <w:ins w:id="608" w:author="After_RAN2#115e-Ericsson" w:date="2021-09-01T16:49:00Z">
        <w:r>
          <w:t>5</w:t>
        </w:r>
      </w:ins>
      <w:ins w:id="609" w:author="After_RAN2#115e-Ericsson" w:date="2021-08-31T09:25:00Z">
        <w:r>
          <w:t xml:space="preserve">     </w:t>
        </w:r>
        <w:r>
          <w:rPr>
            <w:color w:val="808080"/>
          </w:rPr>
          <w:t>-- Maximum value of LCG ID</w:t>
        </w:r>
      </w:ins>
      <w:ins w:id="610" w:author="After_RAN2#115e-Ericsson" w:date="2021-08-31T09:28:00Z">
        <w:r>
          <w:rPr>
            <w:color w:val="808080"/>
          </w:rPr>
          <w:t xml:space="preserve"> for </w:t>
        </w:r>
      </w:ins>
      <w:ins w:id="611" w:author="After_RAN2#115e-Ericsson" w:date="2021-09-01T16:50:00Z">
        <w:r>
          <w:rPr>
            <w:color w:val="808080"/>
          </w:rPr>
          <w:t>IAB-</w:t>
        </w:r>
      </w:ins>
      <w:ins w:id="612"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442900F7" w14:textId="3B68ADD0" w:rsidR="00C96B93" w:rsidRDefault="00C96B93" w:rsidP="00C96B93">
      <w:pPr>
        <w:pStyle w:val="PL"/>
        <w:spacing w:after="0"/>
        <w:rPr>
          <w:ins w:id="613" w:author="After_RAN2#117" w:date="2022-03-03T23:00:00Z"/>
        </w:rPr>
      </w:pPr>
      <w:ins w:id="614" w:author="After_RAN2#117" w:date="2022-03-03T22:59:00Z">
        <w:r w:rsidRPr="00D27132">
          <w:t>maxNrof</w:t>
        </w:r>
        <w:r>
          <w:t>RbSetGroups</w:t>
        </w:r>
        <w:r w:rsidRPr="00D27132">
          <w:t>-r1</w:t>
        </w:r>
        <w:r>
          <w:t xml:space="preserve">7                  INTEGER ::= </w:t>
        </w:r>
      </w:ins>
      <w:ins w:id="615" w:author="After_RAN2#117" w:date="2022-03-09T23:28:00Z">
        <w:r w:rsidR="00F64765">
          <w:t>8</w:t>
        </w:r>
      </w:ins>
      <w:ins w:id="616" w:author="After_RAN2#117" w:date="2022-03-03T22:59:00Z">
        <w:r>
          <w:t xml:space="preserve">     -- Maximum number of </w:t>
        </w:r>
      </w:ins>
      <w:ins w:id="617" w:author="After_RAN2#117" w:date="2022-03-03T23:00:00Z">
        <w:r>
          <w:t>RB set groups</w:t>
        </w:r>
      </w:ins>
    </w:p>
    <w:p w14:paraId="11062E02" w14:textId="20E6D9BD" w:rsidR="007B556E" w:rsidRDefault="007B556E" w:rsidP="00C96B93">
      <w:pPr>
        <w:pStyle w:val="PL"/>
        <w:spacing w:after="0"/>
        <w:rPr>
          <w:ins w:id="618" w:author="After_RAN2#117" w:date="2022-03-03T22:59:00Z"/>
        </w:rPr>
      </w:pPr>
      <w:ins w:id="619" w:author="After_RAN2#117" w:date="2022-03-03T23:00:00Z">
        <w:r w:rsidRPr="00D27132">
          <w:t>maxNrof</w:t>
        </w:r>
        <w:r>
          <w:t>RbSet</w:t>
        </w:r>
      </w:ins>
      <w:ins w:id="620" w:author="After_RAN2#117" w:date="2022-03-03T23:01:00Z">
        <w:r>
          <w:t>s</w:t>
        </w:r>
      </w:ins>
      <w:ins w:id="621" w:author="After_RAN2#117" w:date="2022-03-03T23:00:00Z">
        <w:r w:rsidRPr="00D27132">
          <w:t>-r1</w:t>
        </w:r>
        <w:r>
          <w:t xml:space="preserve">7 </w:t>
        </w:r>
      </w:ins>
      <w:ins w:id="622" w:author="After_RAN2#117" w:date="2022-03-03T23:01:00Z">
        <w:r>
          <w:t xml:space="preserve">     </w:t>
        </w:r>
      </w:ins>
      <w:ins w:id="623" w:author="After_RAN2#117" w:date="2022-03-03T23:00:00Z">
        <w:r>
          <w:t xml:space="preserve">                 INTEGER ::= </w:t>
        </w:r>
      </w:ins>
      <w:ins w:id="624" w:author="After_RAN2#117" w:date="2022-03-09T23:29:00Z">
        <w:r w:rsidR="00F64765">
          <w:t>8</w:t>
        </w:r>
      </w:ins>
      <w:ins w:id="625" w:author="After_RAN2#117" w:date="2022-03-03T23:00:00Z">
        <w:r>
          <w:t xml:space="preserve">     -- Maximum number of RB se</w:t>
        </w:r>
      </w:ins>
      <w:ins w:id="626" w:author="After_RAN2#117" w:date="2022-03-03T23:01:00Z">
        <w:r>
          <w:t>ts</w:t>
        </w:r>
      </w:ins>
    </w:p>
    <w:p w14:paraId="1B1BA60B" w14:textId="7416D420" w:rsidR="00B6459F" w:rsidRDefault="00B6459F">
      <w:pPr>
        <w:pStyle w:val="PL"/>
        <w:spacing w:after="0"/>
        <w:rPr>
          <w:ins w:id="627"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628" w:name="_Ref178064866"/>
      <w:r>
        <w:rPr>
          <w:lang w:val="en-US"/>
        </w:rPr>
        <w:t>2</w:t>
      </w:r>
      <w:r>
        <w:rPr>
          <w:lang w:val="en-US"/>
        </w:rPr>
        <w:tab/>
      </w:r>
      <w:bookmarkEnd w:id="628"/>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 - Ziyi" w:date="2022-03-09T17:31:00Z" w:initials="Ericsson">
    <w:p w14:paraId="5AA82044" w14:textId="4907B15F" w:rsidR="00452F06" w:rsidRDefault="00452F06">
      <w:pPr>
        <w:pStyle w:val="CommentText"/>
      </w:pPr>
      <w:r>
        <w:rPr>
          <w:rStyle w:val="CommentReference"/>
        </w:rPr>
        <w:annotationRef/>
      </w:r>
      <w:r>
        <w:t>UE capability releated changes should be removed from this CR. They are already included in the megac CR of RRC running CR for UE capability for review.</w:t>
      </w:r>
    </w:p>
  </w:comment>
  <w:comment w:id="5" w:author="After_RAN2#117" w:date="2022-03-09T17:32:00Z" w:initials="Ericsson">
    <w:p w14:paraId="523DF785" w14:textId="6552B570" w:rsidR="007516D4" w:rsidRDefault="007516D4">
      <w:pPr>
        <w:pStyle w:val="CommentText"/>
      </w:pPr>
      <w:r>
        <w:rPr>
          <w:rStyle w:val="CommentReference"/>
        </w:rPr>
        <w:annotationRef/>
      </w:r>
      <w:r>
        <w:t>Agree.</w:t>
      </w:r>
    </w:p>
  </w:comment>
  <w:comment w:id="13" w:author="Apple" w:date="2022-03-05T09:16:00Z" w:initials="Apple">
    <w:p w14:paraId="4C56A436" w14:textId="412D682E" w:rsidR="00AD6FB8" w:rsidRDefault="00AD6FB8">
      <w:pPr>
        <w:pStyle w:val="CommentText"/>
        <w:rPr>
          <w:noProof/>
        </w:rPr>
      </w:pPr>
      <w:r>
        <w:rPr>
          <w:rStyle w:val="CommentReference"/>
        </w:rPr>
        <w:annotationRef/>
      </w:r>
      <w:r>
        <w:rPr>
          <w:noProof/>
        </w:rPr>
        <w:t xml:space="preserve">An entry with a subheading like "From RAN2#117e" seems missing. Additionally some respective aggreements could be added, for example this one: </w:t>
      </w:r>
    </w:p>
    <w:p w14:paraId="032FB038" w14:textId="77777777" w:rsidR="00AD6FB8" w:rsidRPr="00593791" w:rsidRDefault="00AD6FB8" w:rsidP="00155E46">
      <w:pPr>
        <w:pStyle w:val="Agreement"/>
        <w:tabs>
          <w:tab w:val="num" w:pos="1619"/>
        </w:tabs>
        <w:spacing w:line="240" w:lineRule="auto"/>
      </w:pPr>
      <w:r w:rsidRPr="00593791">
        <w:t>The Rel-16 term “BH RLF indication” is used for type-4 indication in Rel-17.</w:t>
      </w:r>
    </w:p>
    <w:p w14:paraId="10612DE6" w14:textId="627F651B" w:rsidR="00AD6FB8" w:rsidRDefault="00AD6FB8">
      <w:pPr>
        <w:pStyle w:val="CommentText"/>
      </w:pPr>
    </w:p>
  </w:comment>
  <w:comment w:id="14" w:author="After_RAN2#117" w:date="2022-03-09T16:54:00Z" w:initials="Ericsson">
    <w:p w14:paraId="26A5522D" w14:textId="68FD8C71" w:rsidR="009D0A3F" w:rsidRDefault="009D0A3F">
      <w:pPr>
        <w:pStyle w:val="CommentText"/>
      </w:pPr>
      <w:r>
        <w:rPr>
          <w:rStyle w:val="CommentReference"/>
        </w:rPr>
        <w:annotationRef/>
      </w:r>
      <w:r>
        <w:t>Added a new entry as required, but I do not think I need to capture that agreement, since in the coversheet we summarizes the changes, and there is no change here compared with legacy.</w:t>
      </w:r>
    </w:p>
  </w:comment>
  <w:comment w:id="20" w:author="Apple" w:date="2022-03-09T06:25:00Z" w:initials="Apple">
    <w:p w14:paraId="7ADCB81F" w14:textId="55EC4E6A" w:rsidR="000108DD" w:rsidRDefault="000108DD">
      <w:pPr>
        <w:pStyle w:val="CommentText"/>
      </w:pPr>
      <w:r>
        <w:rPr>
          <w:rStyle w:val="CommentReference"/>
        </w:rPr>
        <w:annotationRef/>
      </w:r>
      <w:r>
        <w:rPr>
          <w:noProof/>
        </w:rPr>
        <w:t>It would be good to add cross-references to other eIAB specs linked with these changes</w:t>
      </w:r>
    </w:p>
  </w:comment>
  <w:comment w:id="21" w:author="After_RAN2#117" w:date="2022-03-09T17:01:00Z" w:initials="Ericsson">
    <w:p w14:paraId="59965EDE" w14:textId="49D65205" w:rsidR="00C80720" w:rsidRDefault="00C80720">
      <w:pPr>
        <w:pStyle w:val="CommentText"/>
      </w:pPr>
      <w:r>
        <w:rPr>
          <w:rStyle w:val="CommentReference"/>
        </w:rPr>
        <w:annotationRef/>
      </w:r>
      <w:r>
        <w:t xml:space="preserve">I think the main dependency </w:t>
      </w:r>
      <w:r w:rsidR="00340F34">
        <w:t xml:space="preserve">of this running CR </w:t>
      </w:r>
      <w:r>
        <w:t>is on the L1 parameters in the RAN1 spec</w:t>
      </w:r>
      <w:r w:rsidR="00340F34">
        <w:t xml:space="preserve"> and the MAC spec</w:t>
      </w:r>
      <w:r>
        <w:t>, so I will only refer to th</w:t>
      </w:r>
      <w:r w:rsidR="00340F34">
        <w:t>ose</w:t>
      </w:r>
      <w:r>
        <w:t xml:space="preserve"> spec</w:t>
      </w:r>
      <w:r w:rsidR="00340F34">
        <w:t>s</w:t>
      </w:r>
      <w:r w:rsidR="0012483A">
        <w:t>.</w:t>
      </w:r>
    </w:p>
  </w:comment>
  <w:comment w:id="97" w:author="Huawei-Yulong" w:date="2022-03-08T04:56:00Z" w:initials="HW">
    <w:p w14:paraId="2BECE069" w14:textId="50F6FFD0" w:rsidR="00AD6FB8" w:rsidRPr="00AD6FB8" w:rsidRDefault="00AD6FB8">
      <w:pPr>
        <w:pStyle w:val="CommentText"/>
        <w:rPr>
          <w:rFonts w:eastAsiaTheme="minorEastAsia"/>
          <w:lang w:eastAsia="zh-CN"/>
        </w:rPr>
      </w:pPr>
      <w:r>
        <w:rPr>
          <w:rStyle w:val="CommentReference"/>
        </w:rPr>
        <w:annotationRef/>
      </w:r>
      <w:r>
        <w:rPr>
          <w:rFonts w:eastAsiaTheme="minorEastAsia"/>
          <w:lang w:eastAsia="zh-CN"/>
        </w:rPr>
        <w:t>Also Add “split SRB2”</w:t>
      </w:r>
    </w:p>
  </w:comment>
  <w:comment w:id="98" w:author="After_RAN2#117" w:date="2022-03-09T17:02:00Z" w:initials="Ericsson">
    <w:p w14:paraId="24C8085F" w14:textId="52D336C6" w:rsidR="00114DD8" w:rsidRDefault="00114DD8">
      <w:pPr>
        <w:pStyle w:val="CommentText"/>
      </w:pPr>
      <w:r>
        <w:rPr>
          <w:rStyle w:val="CommentReference"/>
        </w:rPr>
        <w:annotationRef/>
      </w:r>
      <w:r>
        <w:t>Agree fixed.</w:t>
      </w:r>
    </w:p>
  </w:comment>
  <w:comment w:id="189" w:author="After_RAN2#117" w:date="2022-03-03T10:54:00Z" w:initials="Ericsson">
    <w:p w14:paraId="11E28819" w14:textId="0BBE84BA" w:rsidR="00AD6FB8" w:rsidRDefault="00AD6FB8">
      <w:pPr>
        <w:pStyle w:val="CommentText"/>
      </w:pPr>
      <w:r>
        <w:rPr>
          <w:rStyle w:val="CommentReference"/>
        </w:rPr>
        <w:annotationRef/>
      </w:r>
      <w:r>
        <w:t>As commented by some companies in the previous email discussion, it can be assumed for the moment that the parameters to be included in the BAP configuration can be solved by the NW implementation.</w:t>
      </w:r>
    </w:p>
  </w:comment>
  <w:comment w:id="237" w:author="Samsung - June" w:date="2022-03-11T14:24:00Z" w:initials="Sam-JN">
    <w:p w14:paraId="418523FC" w14:textId="1340B54F" w:rsidR="0085165B" w:rsidRDefault="0085165B" w:rsidP="0085165B">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hy do we need this? </w:t>
      </w:r>
      <w:r>
        <w:rPr>
          <w:rFonts w:eastAsia="Malgun Gothic"/>
          <w:lang w:eastAsia="ko-KR"/>
        </w:rPr>
        <w:t>The procedure description of ULInformationTransfer already said that “IAB MT shall initiated the procedure only if SRB2 or split SRB2 is established.” Then this seems enough. Moreover, we don’t have agreement on the used SRB when “only dedicatedInfoF1c is included or not.”</w:t>
      </w:r>
    </w:p>
    <w:p w14:paraId="34784867" w14:textId="764C2F6B" w:rsidR="0085165B" w:rsidRPr="00CC1CAB" w:rsidRDefault="0085165B" w:rsidP="0085165B">
      <w:pPr>
        <w:pStyle w:val="CommentText"/>
        <w:rPr>
          <w:rFonts w:eastAsia="Malgun Gothic"/>
          <w:lang w:eastAsia="ko-KR"/>
        </w:rPr>
      </w:pPr>
      <w:r>
        <w:rPr>
          <w:rFonts w:eastAsia="Malgun Gothic"/>
          <w:lang w:eastAsia="ko-KR"/>
        </w:rPr>
        <w:t>Maybe from the LTE spec ?</w:t>
      </w:r>
    </w:p>
    <w:p w14:paraId="332CDA92" w14:textId="5AC9D127" w:rsidR="0085165B" w:rsidRPr="0085165B" w:rsidRDefault="0085165B">
      <w:pPr>
        <w:pStyle w:val="CommentText"/>
      </w:pPr>
    </w:p>
  </w:comment>
  <w:comment w:id="238" w:author="After_RAN2#117" w:date="2022-03-11T09:19:00Z" w:initials="Ericsson">
    <w:p w14:paraId="05FE2D62" w14:textId="3E05FAE1" w:rsidR="00A06EDB" w:rsidRDefault="00A06EDB">
      <w:pPr>
        <w:pStyle w:val="CommentText"/>
      </w:pPr>
      <w:r>
        <w:rPr>
          <w:rStyle w:val="CommentReference"/>
        </w:rPr>
        <w:annotationRef/>
      </w:r>
      <w:r>
        <w:t>Yes, I tend to agree that this is redundant. We can remove it</w:t>
      </w:r>
    </w:p>
  </w:comment>
  <w:comment w:id="283" w:author="After_RAN2#117" w:date="2022-03-04T10:36:00Z" w:initials="Ericsson">
    <w:p w14:paraId="3B0E68AF" w14:textId="7A215F56" w:rsidR="00AD6FB8" w:rsidRDefault="00AD6FB8">
      <w:pPr>
        <w:pStyle w:val="CommentText"/>
      </w:pPr>
      <w:r>
        <w:rPr>
          <w:rStyle w:val="CommentReference"/>
        </w:rPr>
        <w:annotationRef/>
      </w:r>
      <w:r>
        <w:t xml:space="preserve">Rapporteur´s understanding given the current RAN1 status is that both the legacy </w:t>
      </w:r>
      <w:r w:rsidRPr="00D27132">
        <w:t>availabilityCombinations-r16</w:t>
      </w:r>
      <w:r>
        <w:t xml:space="preserve"> and the new </w:t>
      </w:r>
      <w:r w:rsidRPr="00D27132">
        <w:t>availabilityCombinations-r1</w:t>
      </w:r>
      <w:r>
        <w:t xml:space="preserve">7 can be configured together at the IAB node. Hence to avoid confusion, a new name is assigned to the </w:t>
      </w:r>
      <w:r w:rsidRPr="00D27132">
        <w:t>availabilityCombinations-r1</w:t>
      </w:r>
      <w:r>
        <w:t xml:space="preserve">7, i.e. </w:t>
      </w:r>
      <w:r w:rsidRPr="00D27132">
        <w:t>availabilityCombinations</w:t>
      </w:r>
      <w:r>
        <w:t>RBGroup</w:t>
      </w:r>
      <w:r>
        <w:rPr>
          <w:rStyle w:val="CommentReference"/>
        </w:rPr>
        <w:annotationRef/>
      </w:r>
      <w:r>
        <w:t>s.</w:t>
      </w:r>
    </w:p>
  </w:comment>
  <w:comment w:id="284" w:author="Huawei-Yulong" w:date="2022-03-08T05:04:00Z" w:initials="HW">
    <w:p w14:paraId="1DF89841" w14:textId="12C715FA" w:rsidR="007E7D6F" w:rsidRDefault="00AD6FB8">
      <w:pPr>
        <w:pStyle w:val="CommentText"/>
        <w:rPr>
          <w:rFonts w:eastAsiaTheme="minorEastAsia"/>
          <w:lang w:eastAsia="zh-CN"/>
        </w:rPr>
      </w:pPr>
      <w:r>
        <w:rPr>
          <w:rStyle w:val="CommentReference"/>
        </w:rPr>
        <w:annotationRef/>
      </w:r>
      <w:r w:rsidR="007E7D6F">
        <w:rPr>
          <w:rFonts w:eastAsiaTheme="minorEastAsia" w:hint="eastAsia"/>
          <w:lang w:eastAsia="zh-CN"/>
        </w:rPr>
        <w:t>T</w:t>
      </w:r>
      <w:r w:rsidR="007E7D6F">
        <w:rPr>
          <w:rFonts w:eastAsiaTheme="minorEastAsia"/>
          <w:lang w:eastAsia="zh-CN"/>
        </w:rPr>
        <w:t>he naming “</w:t>
      </w:r>
      <w:r w:rsidR="007E7D6F" w:rsidRPr="00D27132">
        <w:t>availabilityCombinations</w:t>
      </w:r>
      <w:r w:rsidR="007E7D6F">
        <w:t>RBGroup</w:t>
      </w:r>
      <w:r w:rsidR="007E7D6F">
        <w:rPr>
          <w:rStyle w:val="CommentReference"/>
        </w:rPr>
        <w:annotationRef/>
      </w:r>
      <w:r w:rsidR="007E7D6F">
        <w:t>s.</w:t>
      </w:r>
      <w:r w:rsidR="007E7D6F">
        <w:rPr>
          <w:rFonts w:eastAsiaTheme="minorEastAsia"/>
          <w:lang w:eastAsia="zh-CN"/>
        </w:rPr>
        <w:t>” seems fine.</w:t>
      </w:r>
    </w:p>
    <w:p w14:paraId="41D74CD6" w14:textId="77777777" w:rsidR="007E7D6F" w:rsidRDefault="007E7D6F">
      <w:pPr>
        <w:pStyle w:val="CommentText"/>
        <w:rPr>
          <w:rFonts w:eastAsiaTheme="minorEastAsia"/>
          <w:lang w:eastAsia="zh-CN"/>
        </w:rPr>
      </w:pPr>
    </w:p>
    <w:p w14:paraId="759E6F49" w14:textId="64F5B96C" w:rsidR="00AD6FB8" w:rsidRDefault="00AD6FB8">
      <w:pPr>
        <w:pStyle w:val="CommentText"/>
        <w:rPr>
          <w:i/>
          <w:iCs/>
          <w:sz w:val="16"/>
          <w:szCs w:val="16"/>
          <w:lang w:eastAsia="zh-CN"/>
        </w:rPr>
      </w:pPr>
      <w:r>
        <w:rPr>
          <w:rFonts w:eastAsiaTheme="minorEastAsia" w:hint="eastAsia"/>
          <w:lang w:eastAsia="zh-CN"/>
        </w:rPr>
        <w:t>B</w:t>
      </w:r>
      <w:r>
        <w:rPr>
          <w:rFonts w:eastAsiaTheme="minorEastAsia"/>
          <w:lang w:eastAsia="zh-CN"/>
        </w:rPr>
        <w:t xml:space="preserve">ased on the R1 LS, the intention seems to add R17 IE in the top level IE </w:t>
      </w:r>
      <w:r>
        <w:rPr>
          <w:i/>
          <w:iCs/>
          <w:sz w:val="16"/>
          <w:szCs w:val="16"/>
          <w:lang w:eastAsia="zh-CN"/>
        </w:rPr>
        <w:t>AvailabilityCombinationsPerCell-r17.</w:t>
      </w:r>
    </w:p>
    <w:p w14:paraId="12A53B66" w14:textId="77777777" w:rsidR="00AD6FB8" w:rsidRDefault="00AD6FB8">
      <w:pPr>
        <w:pStyle w:val="CommentText"/>
        <w:rPr>
          <w:i/>
          <w:iCs/>
          <w:sz w:val="16"/>
          <w:szCs w:val="16"/>
          <w:lang w:eastAsia="zh-CN"/>
        </w:rPr>
      </w:pPr>
    </w:p>
    <w:p w14:paraId="6ED90013" w14:textId="77777777" w:rsidR="00AD6FB8" w:rsidRDefault="00AD6FB8" w:rsidP="00AD6FB8">
      <w:pPr>
        <w:rPr>
          <w:i/>
          <w:iCs/>
          <w:sz w:val="16"/>
          <w:szCs w:val="16"/>
          <w:lang w:eastAsia="zh-CN"/>
        </w:rPr>
      </w:pPr>
      <w:r>
        <w:rPr>
          <w:i/>
          <w:iCs/>
          <w:sz w:val="16"/>
          <w:szCs w:val="16"/>
          <w:lang w:eastAsia="zh-CN"/>
        </w:rPr>
        <w:t xml:space="preserve">See </w:t>
      </w:r>
    </w:p>
    <w:p w14:paraId="3AE844FE" w14:textId="15E4C5A0" w:rsidR="00AD6FB8" w:rsidRPr="00AD6FB8" w:rsidRDefault="00AD6FB8" w:rsidP="00AD6FB8">
      <w:pPr>
        <w:rPr>
          <w:sz w:val="16"/>
          <w:szCs w:val="16"/>
          <w:highlight w:val="yellow"/>
          <w:lang w:eastAsia="en-US"/>
        </w:rPr>
      </w:pPr>
      <w:r w:rsidRPr="00AD6FB8">
        <w:rPr>
          <w:sz w:val="16"/>
          <w:szCs w:val="16"/>
          <w:highlight w:val="yellow"/>
        </w:rPr>
        <w:t>It has the same structure as “</w:t>
      </w:r>
      <w:r w:rsidRPr="00AD6FB8">
        <w:rPr>
          <w:i/>
          <w:iCs/>
          <w:sz w:val="16"/>
          <w:szCs w:val="16"/>
          <w:highlight w:val="yellow"/>
        </w:rPr>
        <w:t xml:space="preserve">AvailabilityCombinationsPerCell-r16”, </w:t>
      </w:r>
      <w:r w:rsidRPr="00AD6FB8">
        <w:rPr>
          <w:sz w:val="16"/>
          <w:szCs w:val="16"/>
          <w:highlight w:val="yellow"/>
        </w:rPr>
        <w:t>except for:</w:t>
      </w:r>
    </w:p>
    <w:p w14:paraId="7BABA680"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AvailabilityCombinations-r16 </w:t>
      </w:r>
      <w:r w:rsidRPr="00AD6FB8">
        <w:rPr>
          <w:sz w:val="16"/>
          <w:szCs w:val="16"/>
          <w:highlight w:val="yellow"/>
        </w:rPr>
        <w:t xml:space="preserve">with </w:t>
      </w:r>
      <w:r w:rsidRPr="00AD6FB8">
        <w:rPr>
          <w:i/>
          <w:iCs/>
          <w:color w:val="FF0000"/>
          <w:sz w:val="16"/>
          <w:szCs w:val="16"/>
          <w:highlight w:val="yellow"/>
        </w:rPr>
        <w:t>AvailabilityCombinations-r17</w:t>
      </w:r>
    </w:p>
    <w:p w14:paraId="031F81BA"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AvailabilityCombination-r16 </w:t>
      </w:r>
      <w:r w:rsidRPr="00AD6FB8">
        <w:rPr>
          <w:sz w:val="16"/>
          <w:szCs w:val="16"/>
          <w:highlight w:val="yellow"/>
        </w:rPr>
        <w:t xml:space="preserve">with </w:t>
      </w:r>
      <w:r w:rsidRPr="00AD6FB8">
        <w:rPr>
          <w:i/>
          <w:iCs/>
          <w:sz w:val="16"/>
          <w:szCs w:val="16"/>
          <w:highlight w:val="yellow"/>
        </w:rPr>
        <w:t>AvailabilityCombination-r17</w:t>
      </w:r>
    </w:p>
    <w:p w14:paraId="6AC06E8C" w14:textId="77777777" w:rsidR="00AD6FB8" w:rsidRDefault="00AD6FB8" w:rsidP="00AD6FB8">
      <w:pPr>
        <w:pStyle w:val="ListParagraph"/>
        <w:numPr>
          <w:ilvl w:val="0"/>
          <w:numId w:val="4"/>
        </w:numPr>
        <w:snapToGrid w:val="0"/>
        <w:spacing w:after="120" w:line="240" w:lineRule="auto"/>
        <w:jc w:val="both"/>
        <w:rPr>
          <w:sz w:val="16"/>
          <w:szCs w:val="16"/>
        </w:rPr>
      </w:pPr>
      <w:r w:rsidRPr="00AD6FB8">
        <w:rPr>
          <w:sz w:val="16"/>
          <w:szCs w:val="16"/>
          <w:highlight w:val="yellow"/>
        </w:rPr>
        <w:t xml:space="preserve">Add </w:t>
      </w:r>
      <w:r w:rsidRPr="007E7D6F">
        <w:rPr>
          <w:i/>
          <w:iCs/>
          <w:color w:val="FF0000"/>
          <w:sz w:val="16"/>
          <w:szCs w:val="16"/>
          <w:highlight w:val="yellow"/>
        </w:rPr>
        <w:t>RBSetGroup,</w:t>
      </w:r>
      <w:r w:rsidRPr="007E7D6F">
        <w:rPr>
          <w:i/>
          <w:iCs/>
          <w:color w:val="FF0000"/>
          <w:sz w:val="16"/>
          <w:szCs w:val="16"/>
        </w:rPr>
        <w:t xml:space="preserve"> </w:t>
      </w:r>
    </w:p>
    <w:p w14:paraId="67E47139" w14:textId="45D3C0C6" w:rsidR="00AD6FB8" w:rsidRDefault="00AD6FB8">
      <w:pPr>
        <w:pStyle w:val="CommentText"/>
        <w:rPr>
          <w:rFonts w:eastAsiaTheme="minorEastAsia"/>
          <w:lang w:eastAsia="zh-CN"/>
        </w:rPr>
      </w:pPr>
    </w:p>
    <w:p w14:paraId="5748864C" w14:textId="2B94F16A" w:rsidR="007E7D6F" w:rsidRDefault="007E7D6F">
      <w:pPr>
        <w:pStyle w:val="CommentText"/>
        <w:rPr>
          <w:rFonts w:eastAsiaTheme="minorEastAsia"/>
          <w:lang w:eastAsia="zh-CN"/>
        </w:rPr>
      </w:pPr>
      <w:r>
        <w:rPr>
          <w:rFonts w:eastAsiaTheme="minorEastAsia" w:hint="eastAsia"/>
          <w:lang w:eastAsia="zh-CN"/>
        </w:rPr>
        <w:t>I</w:t>
      </w:r>
      <w:r>
        <w:rPr>
          <w:rFonts w:eastAsiaTheme="minorEastAsia"/>
          <w:lang w:eastAsia="zh-CN"/>
        </w:rPr>
        <w:t>sn’t clear we introduce below structure?</w:t>
      </w:r>
    </w:p>
    <w:p w14:paraId="0BFE4767" w14:textId="77777777" w:rsidR="007E7D6F" w:rsidRDefault="007E7D6F">
      <w:pPr>
        <w:pStyle w:val="CommentText"/>
        <w:rPr>
          <w:rFonts w:eastAsiaTheme="minorEastAsia"/>
          <w:lang w:eastAsia="zh-CN"/>
        </w:rPr>
      </w:pPr>
    </w:p>
    <w:p w14:paraId="0D33392C" w14:textId="2CDA01F2" w:rsid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highlight w:val="yellow"/>
          <w:lang w:eastAsia="en-GB"/>
        </w:rPr>
        <w:t>AvailabilityCombinationsPerCell-r17</w:t>
      </w:r>
      <w:r w:rsidRPr="007E7D6F">
        <w:rPr>
          <w:rFonts w:ascii="Courier New" w:hAnsi="Courier New"/>
          <w:sz w:val="16"/>
          <w:lang w:eastAsia="en-GB"/>
        </w:rPr>
        <w:t xml:space="preserve"> ::=     SEQUENCE {</w:t>
      </w:r>
    </w:p>
    <w:p w14:paraId="3A1CF721" w14:textId="77777777" w:rsidR="007E7D6F" w:rsidRDefault="007E7D6F" w:rsidP="007E7D6F">
      <w:r w:rsidRPr="00D27132">
        <w:t>availabilityCombinationsPerCellIndex-r16</w:t>
      </w:r>
    </w:p>
    <w:p w14:paraId="04418927" w14:textId="1E506D5D" w:rsidR="007E7D6F" w:rsidRDefault="007E7D6F" w:rsidP="007E7D6F">
      <w:r w:rsidRPr="00D27132">
        <w:t xml:space="preserve">iab-DU-CellIdentity-r16       </w:t>
      </w:r>
    </w:p>
    <w:p w14:paraId="613760AD" w14:textId="0E8059F0" w:rsidR="007E7D6F" w:rsidRPr="009D0A3F" w:rsidRDefault="007E7D6F" w:rsidP="007E7D6F">
      <w:pPr>
        <w:rPr>
          <w:lang w:val="en-US"/>
        </w:rPr>
      </w:pPr>
      <w:r w:rsidRPr="009D0A3F">
        <w:rPr>
          <w:lang w:val="en-US"/>
        </w:rPr>
        <w:t xml:space="preserve">positionInDCI-AI-r16   </w:t>
      </w:r>
    </w:p>
    <w:p w14:paraId="6698D742" w14:textId="71B20829" w:rsidR="007E7D6F" w:rsidRPr="009D0A3F" w:rsidRDefault="007E7D6F" w:rsidP="007E7D6F">
      <w:pPr>
        <w:rPr>
          <w:rFonts w:eastAsia="Yu Mincho"/>
          <w:lang w:val="en-US"/>
        </w:rPr>
      </w:pPr>
      <w:r w:rsidRPr="009D0A3F">
        <w:rPr>
          <w:highlight w:val="yellow"/>
          <w:lang w:val="en-US"/>
        </w:rPr>
        <w:t>availabilityCombinations-r17</w:t>
      </w:r>
      <w:r w:rsidRPr="009D0A3F">
        <w:rPr>
          <w:lang w:val="en-US"/>
        </w:rPr>
        <w:t xml:space="preserve">    </w:t>
      </w:r>
    </w:p>
    <w:p w14:paraId="481233B0" w14:textId="0E442053" w:rsidR="007E7D6F" w:rsidRPr="009D0A3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9D0A3F">
        <w:rPr>
          <w:rFonts w:ascii="Courier New" w:hAnsi="Courier New"/>
          <w:sz w:val="16"/>
          <w:lang w:val="en-US" w:eastAsia="en-GB"/>
        </w:rPr>
        <w:t xml:space="preserve"> }   </w:t>
      </w:r>
    </w:p>
    <w:p w14:paraId="26787961" w14:textId="0BEF7031" w:rsidR="007E7D6F" w:rsidRPr="009D0A3F" w:rsidRDefault="007E7D6F" w:rsidP="007E7D6F">
      <w:pPr>
        <w:rPr>
          <w:lang w:val="en-US"/>
        </w:rPr>
      </w:pPr>
      <w:r w:rsidRPr="009D0A3F">
        <w:rPr>
          <w:lang w:val="en-US"/>
        </w:rPr>
        <w:t xml:space="preserve"> </w:t>
      </w:r>
    </w:p>
    <w:p w14:paraId="726ADE01" w14:textId="77777777" w:rsidR="007E7D6F" w:rsidRPr="009D0A3F" w:rsidRDefault="007E7D6F" w:rsidP="007E7D6F">
      <w:pPr>
        <w:pStyle w:val="CommentText"/>
        <w:ind w:firstLine="315"/>
        <w:rPr>
          <w:rFonts w:eastAsiaTheme="minorEastAsia"/>
          <w:lang w:val="en-US" w:eastAsia="zh-CN"/>
        </w:rPr>
      </w:pPr>
    </w:p>
  </w:comment>
  <w:comment w:id="285" w:author="After_RAN2#117" w:date="2022-03-09T13:17:00Z" w:initials="Ericsson">
    <w:p w14:paraId="397639EE" w14:textId="71BE80E1" w:rsidR="00CB4B7B" w:rsidRDefault="00CB4B7B" w:rsidP="00CB4B7B">
      <w:pPr>
        <w:pStyle w:val="CommentText"/>
      </w:pPr>
      <w:r>
        <w:rPr>
          <w:rStyle w:val="CommentReference"/>
        </w:rPr>
        <w:annotationRef/>
      </w:r>
      <w:r>
        <w:rPr>
          <w:rStyle w:val="CommentReference"/>
        </w:rPr>
        <w:annotationRef/>
      </w:r>
      <w:r>
        <w:t xml:space="preserve">Please note that the RBSetGroups has been removed from the availabilityCombinationsPerCell-r17 in the </w:t>
      </w:r>
      <w:r w:rsidR="00A97DAB">
        <w:t xml:space="preserve">new LS we received yesterday </w:t>
      </w:r>
      <w:r>
        <w:t>(</w:t>
      </w:r>
      <w:r w:rsidR="00A97DAB">
        <w:rPr>
          <w:rFonts w:ascii="Arial" w:hAnsi="Arial" w:cs="Arial"/>
          <w:sz w:val="16"/>
          <w:szCs w:val="16"/>
        </w:rPr>
        <w:t>R2-2203737</w:t>
      </w:r>
      <w:r>
        <w:t>), and moved into the availabilityCombination-r17.</w:t>
      </w:r>
    </w:p>
    <w:p w14:paraId="3463341F" w14:textId="77777777" w:rsidR="008A04AD" w:rsidRDefault="008A04AD" w:rsidP="00CB4B7B">
      <w:pPr>
        <w:pStyle w:val="CommentText"/>
      </w:pPr>
    </w:p>
    <w:p w14:paraId="07993D0D" w14:textId="4A5D62A7" w:rsidR="00CB4B7B" w:rsidRDefault="00CB4B7B" w:rsidP="00CB4B7B">
      <w:pPr>
        <w:pStyle w:val="CommentText"/>
        <w:rPr>
          <w:sz w:val="16"/>
          <w:szCs w:val="16"/>
          <w:lang w:eastAsia="zh-CN"/>
        </w:rPr>
      </w:pPr>
      <w:r>
        <w:t xml:space="preserve">Regarding the introduction of the </w:t>
      </w:r>
      <w:r>
        <w:rPr>
          <w:i/>
          <w:iCs/>
          <w:sz w:val="16"/>
          <w:szCs w:val="16"/>
          <w:lang w:eastAsia="zh-CN"/>
        </w:rPr>
        <w:t>AvailabilityCombinationsPerCell-r17</w:t>
      </w:r>
      <w:r>
        <w:rPr>
          <w:sz w:val="16"/>
          <w:szCs w:val="16"/>
          <w:lang w:eastAsia="zh-CN"/>
        </w:rPr>
        <w:t xml:space="preserve">, my concern is that </w:t>
      </w:r>
      <w:r w:rsidR="008A04AD">
        <w:rPr>
          <w:sz w:val="16"/>
          <w:szCs w:val="16"/>
          <w:lang w:eastAsia="zh-CN"/>
        </w:rPr>
        <w:t xml:space="preserve">it </w:t>
      </w:r>
      <w:r>
        <w:rPr>
          <w:sz w:val="16"/>
          <w:szCs w:val="16"/>
          <w:lang w:eastAsia="zh-CN"/>
        </w:rPr>
        <w:t xml:space="preserve">would result in a very ackward implementation from a RAN2 point of view. We would need to add a new Add/Release structure in the AvailabilityIndicator, and then we would need to create a new AvailabilityCombinationPerCell type, e.g. AvailabilityCombinationPerCellExt, which would basically have the same structure as the AvailabilityCombinationPerCell-r16, and also a lot of parameters in common with the legacy AvailabilityCombinationPerCell-r16, e.g. the availability combination ID, the cell ID, the position in DCI, etc. </w:t>
      </w:r>
    </w:p>
    <w:p w14:paraId="37A411DD" w14:textId="4CD410F5" w:rsidR="00CB4B7B" w:rsidRPr="005477CC" w:rsidRDefault="00DA0806" w:rsidP="00CB4B7B">
      <w:pPr>
        <w:pStyle w:val="CommentText"/>
        <w:rPr>
          <w:sz w:val="16"/>
          <w:szCs w:val="16"/>
          <w:lang w:eastAsia="zh-CN"/>
        </w:rPr>
      </w:pPr>
      <w:r>
        <w:rPr>
          <w:sz w:val="16"/>
          <w:szCs w:val="16"/>
          <w:lang w:eastAsia="zh-CN"/>
        </w:rPr>
        <w:t>F</w:t>
      </w:r>
      <w:r w:rsidR="00CB4B7B">
        <w:rPr>
          <w:sz w:val="16"/>
          <w:szCs w:val="16"/>
          <w:lang w:eastAsia="zh-CN"/>
        </w:rPr>
        <w:t>rom a RAN2 point of view</w:t>
      </w:r>
      <w:r>
        <w:rPr>
          <w:sz w:val="16"/>
          <w:szCs w:val="16"/>
          <w:lang w:eastAsia="zh-CN"/>
        </w:rPr>
        <w:t>, thi</w:t>
      </w:r>
      <w:r w:rsidR="007E5D3F">
        <w:rPr>
          <w:sz w:val="16"/>
          <w:szCs w:val="16"/>
          <w:lang w:eastAsia="zh-CN"/>
        </w:rPr>
        <w:t xml:space="preserve">s </w:t>
      </w:r>
      <w:r w:rsidR="00CB4B7B">
        <w:rPr>
          <w:sz w:val="16"/>
          <w:szCs w:val="16"/>
          <w:lang w:eastAsia="zh-CN"/>
        </w:rPr>
        <w:t xml:space="preserve">will </w:t>
      </w:r>
      <w:r>
        <w:rPr>
          <w:sz w:val="16"/>
          <w:szCs w:val="16"/>
          <w:lang w:eastAsia="zh-CN"/>
        </w:rPr>
        <w:t xml:space="preserve">look </w:t>
      </w:r>
      <w:r w:rsidR="00E30DDF">
        <w:rPr>
          <w:sz w:val="16"/>
          <w:szCs w:val="16"/>
          <w:lang w:eastAsia="zh-CN"/>
        </w:rPr>
        <w:t>a bit cumbersome/odd</w:t>
      </w:r>
      <w:r>
        <w:rPr>
          <w:sz w:val="16"/>
          <w:szCs w:val="16"/>
          <w:lang w:eastAsia="zh-CN"/>
        </w:rPr>
        <w:t xml:space="preserve">, </w:t>
      </w:r>
      <w:r w:rsidR="00D02EEF">
        <w:rPr>
          <w:sz w:val="16"/>
          <w:szCs w:val="16"/>
          <w:lang w:eastAsia="zh-CN"/>
        </w:rPr>
        <w:t>unless it is really necessary. S</w:t>
      </w:r>
      <w:r w:rsidR="00CB4B7B">
        <w:rPr>
          <w:sz w:val="16"/>
          <w:szCs w:val="16"/>
          <w:lang w:eastAsia="zh-CN"/>
        </w:rPr>
        <w:t xml:space="preserve">o my proposal for the moment is to keep the model </w:t>
      </w:r>
      <w:r>
        <w:rPr>
          <w:sz w:val="16"/>
          <w:szCs w:val="16"/>
          <w:lang w:eastAsia="zh-CN"/>
        </w:rPr>
        <w:t xml:space="preserve">simple </w:t>
      </w:r>
      <w:r w:rsidR="00CB4B7B">
        <w:rPr>
          <w:sz w:val="16"/>
          <w:szCs w:val="16"/>
          <w:lang w:eastAsia="zh-CN"/>
        </w:rPr>
        <w:t>as it is</w:t>
      </w:r>
      <w:r w:rsidR="007E5D3F">
        <w:rPr>
          <w:sz w:val="16"/>
          <w:szCs w:val="16"/>
          <w:lang w:eastAsia="zh-CN"/>
        </w:rPr>
        <w:t xml:space="preserve"> now</w:t>
      </w:r>
      <w:r w:rsidR="00CB4B7B">
        <w:rPr>
          <w:sz w:val="16"/>
          <w:szCs w:val="16"/>
          <w:lang w:eastAsia="zh-CN"/>
        </w:rPr>
        <w:t xml:space="preserve">, and in case RAN1 </w:t>
      </w:r>
      <w:r w:rsidR="00E30DDF">
        <w:rPr>
          <w:sz w:val="16"/>
          <w:szCs w:val="16"/>
          <w:lang w:eastAsia="zh-CN"/>
        </w:rPr>
        <w:t>there are issues from the RAN1 point of view</w:t>
      </w:r>
      <w:r w:rsidR="00CB4B7B">
        <w:rPr>
          <w:sz w:val="16"/>
          <w:szCs w:val="16"/>
          <w:lang w:eastAsia="zh-CN"/>
        </w:rPr>
        <w:t>, we can revisit it in the next meeting.</w:t>
      </w:r>
    </w:p>
    <w:p w14:paraId="3E5FB3AE" w14:textId="2C4E2C3E" w:rsidR="00CB4B7B" w:rsidRDefault="00CB4B7B">
      <w:pPr>
        <w:pStyle w:val="CommentText"/>
      </w:pPr>
    </w:p>
  </w:comment>
  <w:comment w:id="288" w:author="Huawei-Yulong" w:date="2022-03-08T05:00:00Z" w:initials="HW">
    <w:p w14:paraId="630532A2" w14:textId="752AC585" w:rsidR="00AD6FB8" w:rsidRPr="00583167" w:rsidRDefault="00AD6FB8">
      <w:pPr>
        <w:pStyle w:val="CommentText"/>
        <w:rPr>
          <w:lang w:val="en-US"/>
        </w:rPr>
      </w:pPr>
      <w:r>
        <w:rPr>
          <w:rStyle w:val="CommentReference"/>
        </w:rPr>
        <w:annotationRef/>
      </w:r>
      <w:r w:rsidRPr="00583167">
        <w:rPr>
          <w:lang w:val="en-US"/>
        </w:rPr>
        <w:t>Typo, no comma</w:t>
      </w:r>
    </w:p>
  </w:comment>
  <w:comment w:id="289" w:author="After_RAN2#117" w:date="2022-03-09T13:17:00Z" w:initials="Ericsson">
    <w:p w14:paraId="576AF6C6" w14:textId="4D5A23E3" w:rsidR="00FC69E2" w:rsidRDefault="00FC69E2">
      <w:pPr>
        <w:pStyle w:val="CommentText"/>
      </w:pPr>
      <w:r>
        <w:rPr>
          <w:rStyle w:val="CommentReference"/>
        </w:rPr>
        <w:annotationRef/>
      </w:r>
      <w:r>
        <w:t>Thanks fixed</w:t>
      </w:r>
    </w:p>
  </w:comment>
  <w:comment w:id="302" w:author="Samsung - June" w:date="2022-03-11T14:24:00Z" w:initials="Sam-JN">
    <w:p w14:paraId="1136EBEB" w14:textId="05828BC5" w:rsidR="0085165B" w:rsidRPr="0085165B" w:rsidRDefault="0085165B">
      <w:pPr>
        <w:pStyle w:val="CommentText"/>
        <w:rPr>
          <w:rFonts w:eastAsia="Malgun Gothic"/>
          <w:lang w:eastAsia="ko-KR"/>
        </w:rPr>
      </w:pPr>
      <w:r>
        <w:rPr>
          <w:rStyle w:val="CommentReference"/>
        </w:rPr>
        <w:annotationRef/>
      </w:r>
      <w:r>
        <w:rPr>
          <w:rFonts w:eastAsia="Malgun Gothic"/>
          <w:lang w:eastAsia="ko-KR"/>
        </w:rPr>
        <w:t>L</w:t>
      </w:r>
      <w:r>
        <w:rPr>
          <w:rFonts w:eastAsia="Malgun Gothic" w:hint="eastAsia"/>
          <w:lang w:eastAsia="ko-KR"/>
        </w:rPr>
        <w:t>o</w:t>
      </w:r>
      <w:r>
        <w:rPr>
          <w:rFonts w:eastAsia="Malgun Gothic"/>
          <w:lang w:eastAsia="ko-KR"/>
        </w:rPr>
        <w:t>wer case ?</w:t>
      </w:r>
    </w:p>
  </w:comment>
  <w:comment w:id="301" w:author="After_RAN2#117" w:date="2022-03-11T09:22:00Z" w:initials="Ericsson">
    <w:p w14:paraId="48DAD3EA" w14:textId="55E24C0D" w:rsidR="00553EF8" w:rsidRDefault="00553EF8">
      <w:pPr>
        <w:pStyle w:val="CommentText"/>
      </w:pPr>
      <w:r>
        <w:rPr>
          <w:rStyle w:val="CommentReference"/>
        </w:rPr>
        <w:annotationRef/>
      </w:r>
      <w:r>
        <w:t>Thanks, fixed</w:t>
      </w:r>
    </w:p>
  </w:comment>
  <w:comment w:id="307" w:author="Huawei-Yulong" w:date="2022-03-08T05:12:00Z" w:initials="HW">
    <w:p w14:paraId="7AA2C214" w14:textId="2735E4E5"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308" w:author="After_RAN2#117" w:date="2022-03-09T13:17:00Z" w:initials="Ericsson">
    <w:p w14:paraId="3F0A8B18" w14:textId="7FB7E126" w:rsidR="003206A9" w:rsidRDefault="003206A9">
      <w:pPr>
        <w:pStyle w:val="CommentText"/>
      </w:pPr>
      <w:r>
        <w:rPr>
          <w:rStyle w:val="CommentReference"/>
        </w:rPr>
        <w:annotationRef/>
      </w:r>
      <w:r>
        <w:t>Thanks, fixed.</w:t>
      </w:r>
    </w:p>
  </w:comment>
  <w:comment w:id="319" w:author="Huawei-Yulong" w:date="2022-03-08T05:16:00Z" w:initials="HW">
    <w:p w14:paraId="6E5E275E" w14:textId="6C970B18" w:rsidR="00E72A3D" w:rsidRDefault="00E72A3D">
      <w:pPr>
        <w:pStyle w:val="CommentText"/>
        <w:rPr>
          <w:rFonts w:eastAsiaTheme="minorEastAsia"/>
          <w:lang w:eastAsia="zh-CN"/>
        </w:rPr>
      </w:pPr>
      <w:r>
        <w:rPr>
          <w:rStyle w:val="CommentReference"/>
        </w:rPr>
        <w:annotationRef/>
      </w:r>
      <w:r>
        <w:rPr>
          <w:rFonts w:eastAsiaTheme="minorEastAsia"/>
          <w:lang w:eastAsia="zh-CN"/>
        </w:rPr>
        <w:t>Does R1 have agreement on this?</w:t>
      </w:r>
    </w:p>
    <w:p w14:paraId="79919033" w14:textId="35F421CF" w:rsidR="00E72A3D" w:rsidRPr="00E72A3D" w:rsidRDefault="00E72A3D">
      <w:pPr>
        <w:pStyle w:val="CommentText"/>
        <w:rPr>
          <w:rFonts w:eastAsiaTheme="minorEastAsia"/>
          <w:lang w:eastAsia="zh-CN"/>
        </w:rPr>
      </w:pPr>
      <w:r>
        <w:rPr>
          <w:rFonts w:eastAsiaTheme="minorEastAsia"/>
          <w:lang w:eastAsia="zh-CN"/>
        </w:rPr>
        <w:t>Is this the “number of RB sets”?</w:t>
      </w:r>
    </w:p>
  </w:comment>
  <w:comment w:id="320" w:author="After_RAN2#117" w:date="2022-03-09T13:19:00Z" w:initials="Ericsson">
    <w:p w14:paraId="49A42097" w14:textId="2E5C9D50" w:rsidR="006A6E00" w:rsidRDefault="006A6E00">
      <w:pPr>
        <w:pStyle w:val="CommentText"/>
      </w:pPr>
      <w:r>
        <w:rPr>
          <w:rStyle w:val="CommentReference"/>
        </w:rPr>
        <w:annotationRef/>
      </w:r>
      <w:r>
        <w:t>Yes in the new LS</w:t>
      </w:r>
      <w:r w:rsidR="00D45322">
        <w:t xml:space="preserve"> </w:t>
      </w:r>
      <w:r w:rsidR="00D45322">
        <w:rPr>
          <w:rFonts w:ascii="Arial" w:hAnsi="Arial" w:cs="Arial"/>
          <w:sz w:val="16"/>
          <w:szCs w:val="16"/>
        </w:rPr>
        <w:t>R2-2203737 that we just received yesterday</w:t>
      </w:r>
      <w:r>
        <w:rPr>
          <w:rFonts w:ascii="Segoe UI" w:hAnsi="Segoe UI" w:cs="Segoe UI"/>
          <w:color w:val="242424"/>
          <w:sz w:val="22"/>
          <w:szCs w:val="22"/>
          <w:shd w:val="clear" w:color="auto" w:fill="FFFFFF"/>
        </w:rPr>
        <w:t>, they say:</w:t>
      </w:r>
    </w:p>
    <w:p w14:paraId="31DD318B" w14:textId="77777777" w:rsidR="006A6E00" w:rsidRDefault="006A6E00">
      <w:pPr>
        <w:pStyle w:val="CommentText"/>
      </w:pPr>
    </w:p>
    <w:p w14:paraId="5814CD06" w14:textId="77777777" w:rsidR="006A6E00" w:rsidRDefault="006A6E00" w:rsidP="006A6E00">
      <w:pPr>
        <w:pStyle w:val="CommentText"/>
      </w:pPr>
      <w:r>
        <w:t>The RB set groups are configured in  availabilityCombination-Rel17 with the following parameters</w:t>
      </w:r>
    </w:p>
    <w:p w14:paraId="310A563E" w14:textId="77777777" w:rsidR="006A6E00" w:rsidRDefault="006A6E00" w:rsidP="006A6E00">
      <w:pPr>
        <w:pStyle w:val="CommentText"/>
      </w:pPr>
      <w:r>
        <w:t>•</w:t>
      </w:r>
      <w:r>
        <w:tab/>
        <w:t>Number of RB set groups. (max value is 8)</w:t>
      </w:r>
    </w:p>
    <w:p w14:paraId="0384E4F1" w14:textId="77777777" w:rsidR="006A6E00" w:rsidRDefault="006A6E00" w:rsidP="006A6E00">
      <w:pPr>
        <w:pStyle w:val="CommentText"/>
      </w:pPr>
      <w:r>
        <w:t>•</w:t>
      </w:r>
      <w:r>
        <w:tab/>
        <w:t>Number of RB sets for each group. (max value is 8) Each group includes consecutive RB sets.</w:t>
      </w:r>
    </w:p>
    <w:p w14:paraId="426EBF24" w14:textId="77777777" w:rsidR="006A6E00" w:rsidRDefault="006A6E00" w:rsidP="006A6E00">
      <w:pPr>
        <w:pStyle w:val="CommentText"/>
      </w:pPr>
    </w:p>
    <w:p w14:paraId="688A1EBF" w14:textId="77777777" w:rsidR="006A6E00" w:rsidRDefault="006A6E00" w:rsidP="006A6E00">
      <w:pPr>
        <w:pStyle w:val="CommentText"/>
      </w:pPr>
      <w:r>
        <w:t>So I think it is ok to have it from 0 to 7.</w:t>
      </w:r>
    </w:p>
    <w:p w14:paraId="6EFBF338" w14:textId="77777777" w:rsidR="00D45322" w:rsidRDefault="00D45322" w:rsidP="006A6E00">
      <w:pPr>
        <w:pStyle w:val="CommentText"/>
      </w:pPr>
    </w:p>
    <w:p w14:paraId="70568C5D" w14:textId="5C28DD19" w:rsidR="00D45322" w:rsidRDefault="00D45322" w:rsidP="006A6E00">
      <w:pPr>
        <w:pStyle w:val="CommentText"/>
      </w:pPr>
      <w:r>
        <w:t xml:space="preserve">Please note that I have also removed the FFS for the max value of </w:t>
      </w:r>
      <w:r w:rsidRPr="00D27132">
        <w:t>maxNrof</w:t>
      </w:r>
      <w:r>
        <w:t>RbSets</w:t>
      </w:r>
      <w:r w:rsidRPr="00D27132">
        <w:t>-r1</w:t>
      </w:r>
      <w:r>
        <w:t xml:space="preserve">7 and </w:t>
      </w:r>
      <w:r w:rsidRPr="00D27132">
        <w:t>maxNrof</w:t>
      </w:r>
      <w:r>
        <w:t>RbSetGroups in section 6.4</w:t>
      </w:r>
    </w:p>
  </w:comment>
  <w:comment w:id="322" w:author="Huawei-Yulong" w:date="2022-03-08T05:13:00Z" w:initials="HW">
    <w:p w14:paraId="599ADAB0" w14:textId="5AD72DC9"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323" w:author="After_RAN2#117" w:date="2022-03-09T13:21:00Z" w:initials="Ericsson">
    <w:p w14:paraId="5A8F6F63" w14:textId="7CDA7414" w:rsidR="002F0962" w:rsidRDefault="002F0962">
      <w:pPr>
        <w:pStyle w:val="CommentText"/>
      </w:pPr>
      <w:r>
        <w:rPr>
          <w:rStyle w:val="CommentReference"/>
        </w:rPr>
        <w:annotationRef/>
      </w:r>
      <w:r>
        <w:t>Thanks, fixed</w:t>
      </w:r>
    </w:p>
  </w:comment>
  <w:comment w:id="369" w:author="Huawei-Yulong" w:date="2022-03-08T05:18:00Z" w:initials="HW">
    <w:p w14:paraId="71C1C362" w14:textId="386E773D" w:rsidR="00E72A3D" w:rsidRPr="00E72A3D" w:rsidRDefault="00E72A3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use “IAB-Ext”? No strong view</w:t>
      </w:r>
    </w:p>
  </w:comment>
  <w:comment w:id="370" w:author="After_RAN2#117" w:date="2022-03-09T13:23:00Z" w:initials="Ericsson">
    <w:p w14:paraId="14CCBF6B" w14:textId="4A230766" w:rsidR="00650E61" w:rsidRDefault="00650E61">
      <w:pPr>
        <w:pStyle w:val="CommentText"/>
      </w:pPr>
      <w:r>
        <w:rPr>
          <w:rStyle w:val="CommentReference"/>
        </w:rPr>
        <w:annotationRef/>
      </w:r>
      <w:r>
        <w:t>I guess it is ok. This extended version will be only be used by the IAB-MT.</w:t>
      </w:r>
    </w:p>
  </w:comment>
  <w:comment w:id="458" w:author="Huawei-Yulong" w:date="2022-03-08T05:26:00Z" w:initials="HW">
    <w:p w14:paraId="30DB500B" w14:textId="6F1C0EB6" w:rsidR="00170190" w:rsidRPr="00170190" w:rsidRDefault="0017019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copied from R1 LS. Just wonder to we need to say “for IAB”</w:t>
      </w:r>
    </w:p>
  </w:comment>
  <w:comment w:id="459" w:author="After_RAN2#117" w:date="2022-03-09T17:28:00Z" w:initials="Ericsson">
    <w:p w14:paraId="5A19880A" w14:textId="7B4DA33D" w:rsidR="004F03F1" w:rsidRDefault="004F03F1">
      <w:pPr>
        <w:pStyle w:val="CommentText"/>
      </w:pPr>
      <w:r>
        <w:rPr>
          <w:rStyle w:val="CommentReference"/>
        </w:rPr>
        <w:annotationRef/>
      </w:r>
      <w:r>
        <w:t>Agree, fixed</w:t>
      </w:r>
    </w:p>
  </w:comment>
  <w:comment w:id="461" w:author="Qualcomm" w:date="2022-03-10T21:50:00Z" w:initials="QC">
    <w:p w14:paraId="53BAFAB0" w14:textId="64AC7E39" w:rsidR="00801A82" w:rsidRDefault="00801A82">
      <w:pPr>
        <w:pStyle w:val="CommentText"/>
      </w:pPr>
      <w:r>
        <w:rPr>
          <w:rStyle w:val="CommentReference"/>
        </w:rPr>
        <w:annotationRef/>
      </w:r>
      <w:r>
        <w:t xml:space="preserve">For IAB-MT, </w:t>
      </w:r>
      <w:r w:rsidR="00BD060D">
        <w:t xml:space="preserve">cell group should be removed </w:t>
      </w:r>
      <w:r w:rsidR="000053EA">
        <w:t>since</w:t>
      </w:r>
      <w:r w:rsidR="00BD060D">
        <w:t xml:space="preserve"> the parameter applies </w:t>
      </w:r>
      <w:r w:rsidR="00EF117F">
        <w:t>for NR-DC</w:t>
      </w:r>
      <w:r w:rsidR="00BD060D">
        <w:t>.</w:t>
      </w:r>
    </w:p>
  </w:comment>
  <w:comment w:id="462" w:author="After_RAN2#117" w:date="2022-03-11T09:24:00Z" w:initials="Ericsson">
    <w:p w14:paraId="3DEDF21F" w14:textId="4F95A9E1" w:rsidR="004031FB" w:rsidRDefault="004031FB">
      <w:pPr>
        <w:pStyle w:val="CommentText"/>
      </w:pPr>
      <w:r>
        <w:rPr>
          <w:rStyle w:val="CommentReference"/>
        </w:rPr>
        <w:annotationRef/>
      </w:r>
      <w:r>
        <w:t>I agree. Now it should be clearer.</w:t>
      </w:r>
    </w:p>
  </w:comment>
  <w:comment w:id="469" w:author="After_RAN2#117" w:date="2022-03-03T10:56:00Z" w:initials="Ericsson">
    <w:p w14:paraId="5A20B4D5" w14:textId="2F59B018" w:rsidR="00AD6FB8" w:rsidRDefault="00AD6FB8">
      <w:pPr>
        <w:pStyle w:val="CommentText"/>
      </w:pPr>
      <w:r>
        <w:rPr>
          <w:rStyle w:val="CommentReference"/>
        </w:rPr>
        <w:annotationRef/>
      </w:r>
      <w:r>
        <w:t>The whole capabilities are already addressed in another CR. So this entire section will be removed.</w:t>
      </w:r>
    </w:p>
  </w:comment>
  <w:comment w:id="470" w:author="Huawei-Yulong" w:date="2022-03-08T05:28:00Z" w:initials="HW">
    <w:p w14:paraId="7640AABF" w14:textId="631E56C3" w:rsidR="00AB003E" w:rsidRPr="00AB003E" w:rsidRDefault="00AB003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82044" w15:done="0"/>
  <w15:commentEx w15:paraId="523DF785" w15:paraIdParent="5AA82044" w15:done="0"/>
  <w15:commentEx w15:paraId="10612DE6" w15:done="0"/>
  <w15:commentEx w15:paraId="26A5522D" w15:paraIdParent="10612DE6" w15:done="0"/>
  <w15:commentEx w15:paraId="7ADCB81F" w15:done="0"/>
  <w15:commentEx w15:paraId="59965EDE" w15:paraIdParent="7ADCB81F" w15:done="0"/>
  <w15:commentEx w15:paraId="2BECE069" w15:done="0"/>
  <w15:commentEx w15:paraId="24C8085F" w15:paraIdParent="2BECE069" w15:done="0"/>
  <w15:commentEx w15:paraId="11E28819" w15:done="0"/>
  <w15:commentEx w15:paraId="332CDA92" w15:done="0"/>
  <w15:commentEx w15:paraId="05FE2D62" w15:paraIdParent="332CDA92" w15:done="0"/>
  <w15:commentEx w15:paraId="3B0E68AF" w15:done="0"/>
  <w15:commentEx w15:paraId="726ADE01" w15:paraIdParent="3B0E68AF" w15:done="0"/>
  <w15:commentEx w15:paraId="3E5FB3AE" w15:paraIdParent="3B0E68AF" w15:done="0"/>
  <w15:commentEx w15:paraId="630532A2" w15:done="0"/>
  <w15:commentEx w15:paraId="576AF6C6" w15:paraIdParent="630532A2" w15:done="0"/>
  <w15:commentEx w15:paraId="1136EBEB" w15:done="0"/>
  <w15:commentEx w15:paraId="48DAD3EA" w15:paraIdParent="1136EBEB" w15:done="0"/>
  <w15:commentEx w15:paraId="7AA2C214" w15:done="0"/>
  <w15:commentEx w15:paraId="3F0A8B18" w15:paraIdParent="7AA2C214" w15:done="0"/>
  <w15:commentEx w15:paraId="79919033" w15:done="0"/>
  <w15:commentEx w15:paraId="70568C5D" w15:paraIdParent="79919033" w15:done="0"/>
  <w15:commentEx w15:paraId="599ADAB0" w15:done="0"/>
  <w15:commentEx w15:paraId="5A8F6F63" w15:paraIdParent="599ADAB0" w15:done="0"/>
  <w15:commentEx w15:paraId="71C1C362" w15:done="0"/>
  <w15:commentEx w15:paraId="14CCBF6B" w15:paraIdParent="71C1C362" w15:done="0"/>
  <w15:commentEx w15:paraId="30DB500B" w15:done="0"/>
  <w15:commentEx w15:paraId="5A19880A" w15:paraIdParent="30DB500B" w15:done="0"/>
  <w15:commentEx w15:paraId="53BAFAB0" w15:done="0"/>
  <w15:commentEx w15:paraId="3DEDF21F" w15:paraIdParent="53BAFAB0" w15:done="0"/>
  <w15:commentEx w15:paraId="5A20B4D5" w15:done="0"/>
  <w15:commentEx w15:paraId="7640AABF" w15:paraIdParent="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B759" w16cex:dateUtc="2022-03-09T22:31:00Z"/>
  <w16cex:commentExtensible w16cex:durableId="25D3B788" w16cex:dateUtc="2022-03-09T22:32:00Z"/>
  <w16cex:commentExtensible w16cex:durableId="25CDFD56" w16cex:dateUtc="2022-03-05T14:16:00Z"/>
  <w16cex:commentExtensible w16cex:durableId="25D3AE96" w16cex:dateUtc="2022-03-09T21:54:00Z"/>
  <w16cex:commentExtensible w16cex:durableId="25D31B3E" w16cex:dateUtc="2022-03-09T11:25:00Z"/>
  <w16cex:commentExtensible w16cex:durableId="25D3B049" w16cex:dateUtc="2022-03-09T22:01:00Z"/>
  <w16cex:commentExtensible w16cex:durableId="25D309BD" w16cex:dateUtc="2022-03-08T09:56:00Z"/>
  <w16cex:commentExtensible w16cex:durableId="25D3B08C" w16cex:dateUtc="2022-03-09T22:02:00Z"/>
  <w16cex:commentExtensible w16cex:durableId="25CB712E" w16cex:dateUtc="2022-03-03T15:54:00Z"/>
  <w16cex:commentExtensible w16cex:durableId="25D592B7" w16cex:dateUtc="2022-03-11T08:19:00Z"/>
  <w16cex:commentExtensible w16cex:durableId="25CCBE71" w16cex:dateUtc="2022-03-04T15:36:00Z"/>
  <w16cex:commentExtensible w16cex:durableId="25D309C0" w16cex:dateUtc="2022-03-08T10:04:00Z"/>
  <w16cex:commentExtensible w16cex:durableId="25D37BCC" w16cex:dateUtc="2022-03-09T18:17:00Z"/>
  <w16cex:commentExtensible w16cex:durableId="25D309C1" w16cex:dateUtc="2022-03-08T10:00:00Z"/>
  <w16cex:commentExtensible w16cex:durableId="25D37BB5" w16cex:dateUtc="2022-03-09T18:17:00Z"/>
  <w16cex:commentExtensible w16cex:durableId="25D5933E" w16cex:dateUtc="2022-03-11T08:22:00Z"/>
  <w16cex:commentExtensible w16cex:durableId="25D309C2" w16cex:dateUtc="2022-03-08T10:12:00Z"/>
  <w16cex:commentExtensible w16cex:durableId="25D37BE7" w16cex:dateUtc="2022-03-09T18:17:00Z"/>
  <w16cex:commentExtensible w16cex:durableId="25D309C3" w16cex:dateUtc="2022-03-08T10:16:00Z"/>
  <w16cex:commentExtensible w16cex:durableId="25D37C55" w16cex:dateUtc="2022-03-09T18:19:00Z"/>
  <w16cex:commentExtensible w16cex:durableId="25D309C4" w16cex:dateUtc="2022-03-08T10:13:00Z"/>
  <w16cex:commentExtensible w16cex:durableId="25D37CAF" w16cex:dateUtc="2022-03-09T18:21:00Z"/>
  <w16cex:commentExtensible w16cex:durableId="25D309C5" w16cex:dateUtc="2022-03-08T10:18:00Z"/>
  <w16cex:commentExtensible w16cex:durableId="25D37D18" w16cex:dateUtc="2022-03-09T18:23:00Z"/>
  <w16cex:commentExtensible w16cex:durableId="25D309C6" w16cex:dateUtc="2022-03-08T10:26:00Z"/>
  <w16cex:commentExtensible w16cex:durableId="25D3B68E" w16cex:dateUtc="2022-03-09T22:28:00Z"/>
  <w16cex:commentExtensible w16cex:durableId="25D4F122" w16cex:dateUtc="2022-03-11T02:50:00Z"/>
  <w16cex:commentExtensible w16cex:durableId="25D593D4" w16cex:dateUtc="2022-03-11T08:24:00Z"/>
  <w16cex:commentExtensible w16cex:durableId="25CB71C4" w16cex:dateUtc="2022-03-03T15:56:00Z"/>
  <w16cex:commentExtensible w16cex:durableId="25D309C8" w16cex:dateUtc="2022-03-08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82044" w16cid:durableId="25D3B759"/>
  <w16cid:commentId w16cid:paraId="523DF785" w16cid:durableId="25D3B788"/>
  <w16cid:commentId w16cid:paraId="10612DE6" w16cid:durableId="25CDFD56"/>
  <w16cid:commentId w16cid:paraId="26A5522D" w16cid:durableId="25D3AE96"/>
  <w16cid:commentId w16cid:paraId="7ADCB81F" w16cid:durableId="25D31B3E"/>
  <w16cid:commentId w16cid:paraId="59965EDE" w16cid:durableId="25D3B049"/>
  <w16cid:commentId w16cid:paraId="2BECE069" w16cid:durableId="25D309BD"/>
  <w16cid:commentId w16cid:paraId="24C8085F" w16cid:durableId="25D3B08C"/>
  <w16cid:commentId w16cid:paraId="11E28819" w16cid:durableId="25CB712E"/>
  <w16cid:commentId w16cid:paraId="332CDA92" w16cid:durableId="25D59204"/>
  <w16cid:commentId w16cid:paraId="05FE2D62" w16cid:durableId="25D592B7"/>
  <w16cid:commentId w16cid:paraId="3B0E68AF" w16cid:durableId="25CCBE71"/>
  <w16cid:commentId w16cid:paraId="726ADE01" w16cid:durableId="25D309C0"/>
  <w16cid:commentId w16cid:paraId="3E5FB3AE" w16cid:durableId="25D37BCC"/>
  <w16cid:commentId w16cid:paraId="630532A2" w16cid:durableId="25D309C1"/>
  <w16cid:commentId w16cid:paraId="576AF6C6" w16cid:durableId="25D37BB5"/>
  <w16cid:commentId w16cid:paraId="1136EBEB" w16cid:durableId="25D5920A"/>
  <w16cid:commentId w16cid:paraId="48DAD3EA" w16cid:durableId="25D5933E"/>
  <w16cid:commentId w16cid:paraId="7AA2C214" w16cid:durableId="25D309C2"/>
  <w16cid:commentId w16cid:paraId="3F0A8B18" w16cid:durableId="25D37BE7"/>
  <w16cid:commentId w16cid:paraId="79919033" w16cid:durableId="25D309C3"/>
  <w16cid:commentId w16cid:paraId="70568C5D" w16cid:durableId="25D37C55"/>
  <w16cid:commentId w16cid:paraId="599ADAB0" w16cid:durableId="25D309C4"/>
  <w16cid:commentId w16cid:paraId="5A8F6F63" w16cid:durableId="25D37CAF"/>
  <w16cid:commentId w16cid:paraId="71C1C362" w16cid:durableId="25D309C5"/>
  <w16cid:commentId w16cid:paraId="14CCBF6B" w16cid:durableId="25D37D18"/>
  <w16cid:commentId w16cid:paraId="30DB500B" w16cid:durableId="25D309C6"/>
  <w16cid:commentId w16cid:paraId="5A19880A" w16cid:durableId="25D3B68E"/>
  <w16cid:commentId w16cid:paraId="53BAFAB0" w16cid:durableId="25D4F122"/>
  <w16cid:commentId w16cid:paraId="3DEDF21F" w16cid:durableId="25D593D4"/>
  <w16cid:commentId w16cid:paraId="5A20B4D5" w16cid:durableId="25CB71C4"/>
  <w16cid:commentId w16cid:paraId="7640AABF" w16cid:durableId="25D3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9DFA" w14:textId="77777777" w:rsidR="007718AD" w:rsidRDefault="007718AD">
      <w:pPr>
        <w:spacing w:after="0" w:line="240" w:lineRule="auto"/>
      </w:pPr>
      <w:r>
        <w:separator/>
      </w:r>
    </w:p>
  </w:endnote>
  <w:endnote w:type="continuationSeparator" w:id="0">
    <w:p w14:paraId="51B32A4A" w14:textId="77777777" w:rsidR="007718AD" w:rsidRDefault="007718AD">
      <w:pPr>
        <w:spacing w:after="0" w:line="240" w:lineRule="auto"/>
      </w:pPr>
      <w:r>
        <w:continuationSeparator/>
      </w:r>
    </w:p>
  </w:endnote>
  <w:endnote w:type="continuationNotice" w:id="1">
    <w:p w14:paraId="417C3CA3" w14:textId="77777777" w:rsidR="007718AD" w:rsidRDefault="00771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modern"/>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AD6FB8" w:rsidRDefault="00AD6F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A5C8" w14:textId="77777777" w:rsidR="007718AD" w:rsidRDefault="007718AD">
      <w:pPr>
        <w:spacing w:after="0" w:line="240" w:lineRule="auto"/>
      </w:pPr>
      <w:r>
        <w:separator/>
      </w:r>
    </w:p>
  </w:footnote>
  <w:footnote w:type="continuationSeparator" w:id="0">
    <w:p w14:paraId="4A1C20C6" w14:textId="77777777" w:rsidR="007718AD" w:rsidRDefault="007718AD">
      <w:pPr>
        <w:spacing w:after="0" w:line="240" w:lineRule="auto"/>
      </w:pPr>
      <w:r>
        <w:continuationSeparator/>
      </w:r>
    </w:p>
  </w:footnote>
  <w:footnote w:type="continuationNotice" w:id="1">
    <w:p w14:paraId="1B271E3A" w14:textId="77777777" w:rsidR="007718AD" w:rsidRDefault="00771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AD6FB8" w:rsidRDefault="00AD6F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491A70CA" w:rsidR="00AD6FB8" w:rsidRDefault="00AD6F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210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7DCE0BBC" w:rsidR="00AD6FB8" w:rsidRDefault="00AD6F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5165B">
      <w:rPr>
        <w:rFonts w:ascii="Arial" w:hAnsi="Arial" w:cs="Arial"/>
        <w:b/>
        <w:noProof/>
        <w:sz w:val="18"/>
        <w:szCs w:val="18"/>
      </w:rPr>
      <w:t>27</w:t>
    </w:r>
    <w:r>
      <w:rPr>
        <w:rFonts w:ascii="Arial" w:hAnsi="Arial" w:cs="Arial"/>
        <w:b/>
        <w:sz w:val="18"/>
        <w:szCs w:val="18"/>
      </w:rPr>
      <w:fldChar w:fldCharType="end"/>
    </w:r>
  </w:p>
  <w:p w14:paraId="16EC3F96" w14:textId="48173502" w:rsidR="00AD6FB8" w:rsidRDefault="00AD6F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210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AD6FB8" w:rsidRDefault="00AD6FB8">
    <w:pPr>
      <w:pStyle w:val="Header"/>
    </w:pPr>
  </w:p>
  <w:p w14:paraId="1E70802F" w14:textId="77777777" w:rsidR="00AD6FB8" w:rsidRDefault="00AD6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56E6C"/>
    <w:multiLevelType w:val="hybridMultilevel"/>
    <w:tmpl w:val="8784535C"/>
    <w:lvl w:ilvl="0" w:tplc="6A5A71F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43234D6B"/>
    <w:multiLevelType w:val="hybridMultilevel"/>
    <w:tmpl w:val="A4887B1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7">
    <w15:presenceInfo w15:providerId="None" w15:userId="After_RAN2#117"/>
  </w15:person>
  <w15:person w15:author="Intel - Ziyi">
    <w15:presenceInfo w15:providerId="None" w15:userId="Intel - Ziyi"/>
  </w15:person>
  <w15:person w15:author="Huawei-Yulong">
    <w15:presenceInfo w15:providerId="None" w15:userId="Huawei-Yulong"/>
  </w15:person>
  <w15:person w15:author="Samsung - June">
    <w15:presenceInfo w15:providerId="None" w15:userId="Samsung - Jun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3EA"/>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8DD"/>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3F2"/>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DD8"/>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83A"/>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190"/>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5D9"/>
    <w:rsid w:val="001756EF"/>
    <w:rsid w:val="00175D51"/>
    <w:rsid w:val="0017617E"/>
    <w:rsid w:val="001761AF"/>
    <w:rsid w:val="001761CA"/>
    <w:rsid w:val="00176426"/>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8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A98"/>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6AD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10"/>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962"/>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AB3"/>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6A9"/>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0F3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5786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1FB"/>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8F0"/>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06"/>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3F1"/>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7CC"/>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EF8"/>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167"/>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44B"/>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149"/>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E61"/>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148"/>
    <w:rsid w:val="006A4939"/>
    <w:rsid w:val="006A4E4B"/>
    <w:rsid w:val="006A4E76"/>
    <w:rsid w:val="006A5D25"/>
    <w:rsid w:val="006A5D5D"/>
    <w:rsid w:val="006A5DCC"/>
    <w:rsid w:val="006A5F45"/>
    <w:rsid w:val="006A6032"/>
    <w:rsid w:val="006A614C"/>
    <w:rsid w:val="006A6205"/>
    <w:rsid w:val="006A6CE6"/>
    <w:rsid w:val="006A6DF6"/>
    <w:rsid w:val="006A6E00"/>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2CE6"/>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3D5"/>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40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5D0"/>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9E7"/>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9E4"/>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6D4"/>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12C"/>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8AD"/>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2D91"/>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D3F"/>
    <w:rsid w:val="007E5EDD"/>
    <w:rsid w:val="007E601E"/>
    <w:rsid w:val="007E61D4"/>
    <w:rsid w:val="007E63B2"/>
    <w:rsid w:val="007E6BF0"/>
    <w:rsid w:val="007E71C3"/>
    <w:rsid w:val="007E725B"/>
    <w:rsid w:val="007E7B56"/>
    <w:rsid w:val="007E7B57"/>
    <w:rsid w:val="007E7D08"/>
    <w:rsid w:val="007E7D4D"/>
    <w:rsid w:val="007E7D6F"/>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8F1"/>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A82"/>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3AF"/>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5B"/>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D"/>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EA2"/>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35"/>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61"/>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A3F"/>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6EDB"/>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997"/>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07AB"/>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97DAB"/>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03E"/>
    <w:rsid w:val="00AB021A"/>
    <w:rsid w:val="00AB0822"/>
    <w:rsid w:val="00AB09DC"/>
    <w:rsid w:val="00AB0DA3"/>
    <w:rsid w:val="00AB0EBE"/>
    <w:rsid w:val="00AB0FD6"/>
    <w:rsid w:val="00AB12A4"/>
    <w:rsid w:val="00AB1A0A"/>
    <w:rsid w:val="00AB1C9A"/>
    <w:rsid w:val="00AB1E19"/>
    <w:rsid w:val="00AB1ED7"/>
    <w:rsid w:val="00AB1EF9"/>
    <w:rsid w:val="00AB1FA2"/>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3C"/>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5A6"/>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6FB8"/>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145"/>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1B2"/>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24B"/>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CC1"/>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672"/>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4C6"/>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5"/>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0D"/>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0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04"/>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720"/>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5DCD"/>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7B"/>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EEF"/>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15"/>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322"/>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806"/>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360"/>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0CA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0DDF"/>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A3D"/>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B16"/>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3A2"/>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17F"/>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4D"/>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42"/>
    <w:rsid w:val="00F005BF"/>
    <w:rsid w:val="00F00616"/>
    <w:rsid w:val="00F00622"/>
    <w:rsid w:val="00F00C5D"/>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65"/>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1EC"/>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C44"/>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5C6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9E2"/>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next w:val="List"/>
    <w:link w:val="ListParagraphChar"/>
    <w:qFormat/>
    <w:pPr>
      <w:ind w:left="568" w:hanging="284"/>
    </w:p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customStyle="1" w:styleId="UnresolvedMention1">
    <w:name w:val="Unresolved Mention1"/>
    <w:basedOn w:val="DefaultParagraphFont"/>
    <w:uiPriority w:val="99"/>
    <w:unhideWhenUsed/>
    <w:rsid w:val="00346D82"/>
    <w:rPr>
      <w:color w:val="605E5C"/>
      <w:shd w:val="clear" w:color="auto" w:fill="E1DFDD"/>
    </w:rPr>
  </w:style>
  <w:style w:type="character" w:customStyle="1" w:styleId="Mention1">
    <w:name w:val="Mention1"/>
    <w:basedOn w:val="DefaultParagraphFont"/>
    <w:uiPriority w:val="99"/>
    <w:unhideWhenUsed/>
    <w:rsid w:val="00346D82"/>
    <w:rPr>
      <w:color w:val="2B579A"/>
      <w:shd w:val="clear" w:color="auto" w:fill="E1DFDD"/>
    </w:rPr>
  </w:style>
  <w:style w:type="character" w:customStyle="1" w:styleId="ListParagraphChar">
    <w:name w:val="List Paragraph Char"/>
    <w:link w:val="ListParagraph"/>
    <w:qFormat/>
    <w:locked/>
    <w:rsid w:val="00AD6FB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3176019-0160-4309-8280-82523F44B43B}">
  <ds:schemaRefs>
    <ds:schemaRef ds:uri="http://schemas.openxmlformats.org/officeDocument/2006/bibliography"/>
  </ds:schemaRefs>
</ds:datastoreItem>
</file>

<file path=customXml/itemProps5.xml><?xml version="1.0" encoding="utf-8"?>
<ds:datastoreItem xmlns:ds="http://schemas.openxmlformats.org/officeDocument/2006/customXml" ds:itemID="{44722CE8-0C04-4ADB-8949-47AF565B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82</Pages>
  <Words>32233</Words>
  <Characters>170841</Characters>
  <Application>Microsoft Office Word</Application>
  <DocSecurity>0</DocSecurity>
  <Lines>1423</Lines>
  <Paragraphs>405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After_RAN2#117</cp:lastModifiedBy>
  <cp:revision>8</cp:revision>
  <cp:lastPrinted>2017-05-08T10:55:00Z</cp:lastPrinted>
  <dcterms:created xsi:type="dcterms:W3CDTF">2022-03-11T08:21:00Z</dcterms:created>
  <dcterms:modified xsi:type="dcterms:W3CDTF">2022-03-11T08:36:00Z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_dlc_DocIdItemGuid">
    <vt:lpwstr>7310f25e-6942-41ac-bc3e-b6e90ad1c047</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2"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3" name="KSOProductBuildVer">
    <vt:lpwstr>2052-11.8.2.9022</vt:lpwstr>
  </property>
  <property fmtid="{D5CDD505-2E9C-101B-9397-08002B2CF9AE}" pid="64" name="_2015_ms_pID_7253432">
    <vt:lpwstr>5l2HfvU7XAxfYZ8zYQnleCQ=</vt:lpwstr>
  </property>
  <property fmtid="{D5CDD505-2E9C-101B-9397-08002B2CF9AE}" pid="65" name="ContentTypeId">
    <vt:lpwstr>0x010100C3355BB4B7850E44A83DAD8AF6CF14B0</vt:lpwstr>
  </property>
</Properties>
</file>