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7573BA">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7573BA">
            <w:pPr>
              <w:pStyle w:val="CRCoverPage"/>
              <w:spacing w:after="0"/>
              <w:jc w:val="right"/>
              <w:rPr>
                <w:i/>
                <w:noProof/>
              </w:rPr>
            </w:pPr>
            <w:r>
              <w:rPr>
                <w:i/>
                <w:noProof/>
                <w:sz w:val="14"/>
              </w:rPr>
              <w:t>CR-Form-v12.2</w:t>
            </w:r>
          </w:p>
        </w:tc>
      </w:tr>
      <w:tr w:rsidR="00577A1D" w14:paraId="3BDEF6FC" w14:textId="77777777" w:rsidTr="007573BA">
        <w:tc>
          <w:tcPr>
            <w:tcW w:w="9641" w:type="dxa"/>
            <w:gridSpan w:val="9"/>
            <w:tcBorders>
              <w:left w:val="single" w:sz="4" w:space="0" w:color="auto"/>
              <w:right w:val="single" w:sz="4" w:space="0" w:color="auto"/>
            </w:tcBorders>
          </w:tcPr>
          <w:p w14:paraId="7B1DA8BB" w14:textId="77777777" w:rsidR="00577A1D" w:rsidRDefault="00577A1D" w:rsidP="007573BA">
            <w:pPr>
              <w:pStyle w:val="CRCoverPage"/>
              <w:spacing w:after="0"/>
              <w:jc w:val="center"/>
              <w:rPr>
                <w:noProof/>
              </w:rPr>
            </w:pPr>
            <w:r>
              <w:rPr>
                <w:b/>
                <w:noProof/>
                <w:sz w:val="32"/>
              </w:rPr>
              <w:t>CHANGE REQUEST</w:t>
            </w:r>
          </w:p>
        </w:tc>
      </w:tr>
      <w:tr w:rsidR="00577A1D" w14:paraId="258B6CE2" w14:textId="77777777" w:rsidTr="007573BA">
        <w:tc>
          <w:tcPr>
            <w:tcW w:w="9641" w:type="dxa"/>
            <w:gridSpan w:val="9"/>
            <w:tcBorders>
              <w:left w:val="single" w:sz="4" w:space="0" w:color="auto"/>
              <w:right w:val="single" w:sz="4" w:space="0" w:color="auto"/>
            </w:tcBorders>
          </w:tcPr>
          <w:p w14:paraId="73B5EE7F" w14:textId="77777777" w:rsidR="00577A1D" w:rsidRDefault="00577A1D" w:rsidP="007573BA">
            <w:pPr>
              <w:pStyle w:val="CRCoverPage"/>
              <w:spacing w:after="0"/>
              <w:rPr>
                <w:noProof/>
                <w:sz w:val="8"/>
                <w:szCs w:val="8"/>
              </w:rPr>
            </w:pPr>
          </w:p>
        </w:tc>
      </w:tr>
      <w:tr w:rsidR="00577A1D" w14:paraId="1089A1E4" w14:textId="77777777" w:rsidTr="007573BA">
        <w:tc>
          <w:tcPr>
            <w:tcW w:w="142" w:type="dxa"/>
            <w:tcBorders>
              <w:left w:val="single" w:sz="4" w:space="0" w:color="auto"/>
            </w:tcBorders>
          </w:tcPr>
          <w:p w14:paraId="70DCDF8F" w14:textId="77777777" w:rsidR="00577A1D" w:rsidRDefault="00577A1D" w:rsidP="007573BA">
            <w:pPr>
              <w:pStyle w:val="CRCoverPage"/>
              <w:spacing w:after="0"/>
              <w:jc w:val="right"/>
              <w:rPr>
                <w:noProof/>
              </w:rPr>
            </w:pPr>
          </w:p>
        </w:tc>
        <w:tc>
          <w:tcPr>
            <w:tcW w:w="1559" w:type="dxa"/>
            <w:shd w:val="pct30" w:color="FFFF00" w:fill="auto"/>
          </w:tcPr>
          <w:p w14:paraId="64795966" w14:textId="77777777" w:rsidR="00577A1D" w:rsidRPr="00410371" w:rsidRDefault="00E811F8" w:rsidP="007573BA">
            <w:pPr>
              <w:pStyle w:val="CRCoverPage"/>
              <w:spacing w:after="0"/>
              <w:jc w:val="right"/>
              <w:rPr>
                <w:b/>
                <w:noProof/>
                <w:sz w:val="28"/>
              </w:rPr>
            </w:pPr>
            <w:r>
              <w:fldChar w:fldCharType="begin"/>
            </w:r>
            <w:r>
              <w:instrText xml:space="preserve"> DOCPROPERTY  Spec#  \* MERGEFORMAT </w:instrText>
            </w:r>
            <w:r>
              <w:fldChar w:fldCharType="separate"/>
            </w:r>
            <w:r w:rsidR="00577A1D" w:rsidRPr="00E61F91">
              <w:rPr>
                <w:b/>
                <w:noProof/>
                <w:sz w:val="28"/>
              </w:rPr>
              <w:t>38.331</w:t>
            </w:r>
            <w:r>
              <w:rPr>
                <w:b/>
                <w:noProof/>
                <w:sz w:val="28"/>
              </w:rPr>
              <w:fldChar w:fldCharType="end"/>
            </w:r>
          </w:p>
        </w:tc>
        <w:tc>
          <w:tcPr>
            <w:tcW w:w="709" w:type="dxa"/>
          </w:tcPr>
          <w:p w14:paraId="1E677FFD" w14:textId="77777777" w:rsidR="00577A1D" w:rsidRDefault="00577A1D" w:rsidP="007573BA">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7573BA">
            <w:pPr>
              <w:pStyle w:val="CRCoverPage"/>
              <w:spacing w:after="0"/>
              <w:rPr>
                <w:noProof/>
              </w:rPr>
            </w:pPr>
            <w:r w:rsidRPr="00672D48">
              <w:rPr>
                <w:b/>
                <w:sz w:val="28"/>
              </w:rPr>
              <w:t>2811</w:t>
            </w:r>
          </w:p>
        </w:tc>
        <w:tc>
          <w:tcPr>
            <w:tcW w:w="709" w:type="dxa"/>
          </w:tcPr>
          <w:p w14:paraId="0B256CDF" w14:textId="77777777" w:rsidR="00577A1D" w:rsidRDefault="00577A1D" w:rsidP="007573BA">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7573BA">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7573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E811F8" w:rsidP="007573BA">
            <w:pPr>
              <w:pStyle w:val="CRCoverPage"/>
              <w:spacing w:after="0"/>
              <w:jc w:val="center"/>
              <w:rPr>
                <w:noProof/>
                <w:sz w:val="28"/>
              </w:rPr>
            </w:pPr>
            <w:r>
              <w:fldChar w:fldCharType="begin"/>
            </w:r>
            <w:r>
              <w:instrText xml:space="preserve"> DOCPROPERTY  Version  \* MERGEFORMAT </w:instrText>
            </w:r>
            <w:r>
              <w:fldChar w:fldCharType="separate"/>
            </w:r>
            <w:r w:rsidR="00577A1D" w:rsidRPr="00E61F91">
              <w:rPr>
                <w:b/>
                <w:noProof/>
                <w:sz w:val="28"/>
              </w:rPr>
              <w:t>16.</w:t>
            </w:r>
            <w:r w:rsidR="00577A1D">
              <w:rPr>
                <w:b/>
                <w:noProof/>
                <w:sz w:val="28"/>
              </w:rPr>
              <w:t>7</w:t>
            </w:r>
            <w:r w:rsidR="00577A1D" w:rsidRPr="00E61F91">
              <w:rPr>
                <w:b/>
                <w:noProof/>
                <w:sz w:val="28"/>
              </w:rPr>
              <w:t>.0</w:t>
            </w:r>
            <w:r>
              <w:rPr>
                <w:b/>
                <w:noProof/>
                <w:sz w:val="28"/>
              </w:rPr>
              <w:fldChar w:fldCharType="end"/>
            </w:r>
          </w:p>
        </w:tc>
        <w:tc>
          <w:tcPr>
            <w:tcW w:w="143" w:type="dxa"/>
            <w:tcBorders>
              <w:right w:val="single" w:sz="4" w:space="0" w:color="auto"/>
            </w:tcBorders>
          </w:tcPr>
          <w:p w14:paraId="6811DE4A" w14:textId="77777777" w:rsidR="00577A1D" w:rsidRDefault="00577A1D" w:rsidP="007573BA">
            <w:pPr>
              <w:pStyle w:val="CRCoverPage"/>
              <w:spacing w:after="0"/>
              <w:rPr>
                <w:noProof/>
              </w:rPr>
            </w:pPr>
          </w:p>
        </w:tc>
      </w:tr>
      <w:tr w:rsidR="00577A1D" w14:paraId="26251AD7" w14:textId="77777777" w:rsidTr="007573BA">
        <w:tc>
          <w:tcPr>
            <w:tcW w:w="9641" w:type="dxa"/>
            <w:gridSpan w:val="9"/>
            <w:tcBorders>
              <w:left w:val="single" w:sz="4" w:space="0" w:color="auto"/>
              <w:right w:val="single" w:sz="4" w:space="0" w:color="auto"/>
            </w:tcBorders>
          </w:tcPr>
          <w:p w14:paraId="0B14559D" w14:textId="77777777" w:rsidR="00577A1D" w:rsidRDefault="00577A1D" w:rsidP="007573BA">
            <w:pPr>
              <w:pStyle w:val="CRCoverPage"/>
              <w:spacing w:after="0"/>
              <w:rPr>
                <w:noProof/>
              </w:rPr>
            </w:pPr>
          </w:p>
        </w:tc>
      </w:tr>
      <w:tr w:rsidR="00577A1D" w14:paraId="638A24B6" w14:textId="77777777" w:rsidTr="007573BA">
        <w:tc>
          <w:tcPr>
            <w:tcW w:w="9641" w:type="dxa"/>
            <w:gridSpan w:val="9"/>
            <w:tcBorders>
              <w:top w:val="single" w:sz="4" w:space="0" w:color="auto"/>
            </w:tcBorders>
          </w:tcPr>
          <w:p w14:paraId="7883636C" w14:textId="77777777" w:rsidR="00577A1D" w:rsidRPr="00F25D98" w:rsidRDefault="00577A1D" w:rsidP="007573B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7573BA">
        <w:tc>
          <w:tcPr>
            <w:tcW w:w="9641" w:type="dxa"/>
            <w:gridSpan w:val="9"/>
          </w:tcPr>
          <w:p w14:paraId="45AF4B55" w14:textId="77777777" w:rsidR="00577A1D" w:rsidRDefault="00577A1D" w:rsidP="007573BA">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7573BA">
        <w:tc>
          <w:tcPr>
            <w:tcW w:w="2835" w:type="dxa"/>
          </w:tcPr>
          <w:p w14:paraId="672166B9" w14:textId="77777777" w:rsidR="00577A1D" w:rsidRDefault="00577A1D" w:rsidP="007573BA">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757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7573BA">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757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7573BA">
            <w:pPr>
              <w:pStyle w:val="CRCoverPage"/>
              <w:spacing w:after="0"/>
              <w:jc w:val="center"/>
              <w:rPr>
                <w:b/>
                <w:caps/>
                <w:noProof/>
              </w:rPr>
            </w:pPr>
          </w:p>
        </w:tc>
        <w:tc>
          <w:tcPr>
            <w:tcW w:w="2126" w:type="dxa"/>
          </w:tcPr>
          <w:p w14:paraId="49DC7D56" w14:textId="77777777" w:rsidR="00577A1D" w:rsidRDefault="00577A1D" w:rsidP="00757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7573BA">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757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7573BA">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7573BA">
        <w:tc>
          <w:tcPr>
            <w:tcW w:w="9640" w:type="dxa"/>
            <w:gridSpan w:val="11"/>
          </w:tcPr>
          <w:p w14:paraId="3FDBAE4E" w14:textId="77777777" w:rsidR="00577A1D" w:rsidRDefault="00577A1D" w:rsidP="007573BA">
            <w:pPr>
              <w:pStyle w:val="CRCoverPage"/>
              <w:spacing w:after="0"/>
              <w:rPr>
                <w:noProof/>
                <w:sz w:val="8"/>
                <w:szCs w:val="8"/>
              </w:rPr>
            </w:pPr>
          </w:p>
        </w:tc>
      </w:tr>
      <w:tr w:rsidR="00577A1D" w14:paraId="58924CFE" w14:textId="77777777" w:rsidTr="007573BA">
        <w:tc>
          <w:tcPr>
            <w:tcW w:w="1843" w:type="dxa"/>
            <w:tcBorders>
              <w:top w:val="single" w:sz="4" w:space="0" w:color="auto"/>
              <w:left w:val="single" w:sz="4" w:space="0" w:color="auto"/>
            </w:tcBorders>
          </w:tcPr>
          <w:p w14:paraId="3CE40A97" w14:textId="77777777" w:rsidR="00577A1D" w:rsidRDefault="00577A1D" w:rsidP="00757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7573BA">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7573BA">
        <w:tc>
          <w:tcPr>
            <w:tcW w:w="1843" w:type="dxa"/>
            <w:tcBorders>
              <w:left w:val="single" w:sz="4" w:space="0" w:color="auto"/>
            </w:tcBorders>
          </w:tcPr>
          <w:p w14:paraId="7FA0A3EE" w14:textId="77777777" w:rsidR="00577A1D" w:rsidRDefault="00577A1D" w:rsidP="007573BA">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7573BA">
            <w:pPr>
              <w:pStyle w:val="CRCoverPage"/>
              <w:spacing w:after="0"/>
              <w:rPr>
                <w:noProof/>
                <w:sz w:val="8"/>
                <w:szCs w:val="8"/>
              </w:rPr>
            </w:pPr>
          </w:p>
        </w:tc>
      </w:tr>
      <w:tr w:rsidR="00577A1D" w14:paraId="7B276E9D" w14:textId="77777777" w:rsidTr="007573BA">
        <w:tc>
          <w:tcPr>
            <w:tcW w:w="1843" w:type="dxa"/>
            <w:tcBorders>
              <w:left w:val="single" w:sz="4" w:space="0" w:color="auto"/>
            </w:tcBorders>
          </w:tcPr>
          <w:p w14:paraId="43A232DE" w14:textId="77777777" w:rsidR="00577A1D" w:rsidRDefault="00577A1D" w:rsidP="00757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7573BA">
            <w:pPr>
              <w:pStyle w:val="CRCoverPage"/>
              <w:spacing w:after="0"/>
              <w:ind w:left="100"/>
              <w:rPr>
                <w:noProof/>
              </w:rPr>
            </w:pPr>
            <w:r>
              <w:t>Ericsson</w:t>
            </w:r>
          </w:p>
        </w:tc>
      </w:tr>
      <w:tr w:rsidR="00577A1D" w14:paraId="26ACB812" w14:textId="77777777" w:rsidTr="007573BA">
        <w:tc>
          <w:tcPr>
            <w:tcW w:w="1843" w:type="dxa"/>
            <w:tcBorders>
              <w:left w:val="single" w:sz="4" w:space="0" w:color="auto"/>
            </w:tcBorders>
          </w:tcPr>
          <w:p w14:paraId="32CB6E8D" w14:textId="77777777" w:rsidR="00577A1D" w:rsidRDefault="00577A1D" w:rsidP="00757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7573BA">
            <w:pPr>
              <w:pStyle w:val="CRCoverPage"/>
              <w:spacing w:after="0"/>
              <w:ind w:left="100"/>
              <w:rPr>
                <w:noProof/>
              </w:rPr>
            </w:pPr>
            <w:r>
              <w:t>R2</w:t>
            </w:r>
          </w:p>
        </w:tc>
      </w:tr>
      <w:tr w:rsidR="00577A1D" w14:paraId="08835030" w14:textId="77777777" w:rsidTr="007573BA">
        <w:tc>
          <w:tcPr>
            <w:tcW w:w="1843" w:type="dxa"/>
            <w:tcBorders>
              <w:left w:val="single" w:sz="4" w:space="0" w:color="auto"/>
            </w:tcBorders>
          </w:tcPr>
          <w:p w14:paraId="4B1E57F1" w14:textId="77777777" w:rsidR="00577A1D" w:rsidRDefault="00577A1D" w:rsidP="007573BA">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7573BA">
            <w:pPr>
              <w:pStyle w:val="CRCoverPage"/>
              <w:spacing w:after="0"/>
              <w:rPr>
                <w:noProof/>
                <w:sz w:val="8"/>
                <w:szCs w:val="8"/>
              </w:rPr>
            </w:pPr>
          </w:p>
        </w:tc>
      </w:tr>
      <w:tr w:rsidR="00577A1D" w14:paraId="2955BAFE" w14:textId="77777777" w:rsidTr="007573BA">
        <w:tc>
          <w:tcPr>
            <w:tcW w:w="1843" w:type="dxa"/>
            <w:tcBorders>
              <w:left w:val="single" w:sz="4" w:space="0" w:color="auto"/>
            </w:tcBorders>
          </w:tcPr>
          <w:p w14:paraId="30A7F7D6" w14:textId="77777777" w:rsidR="00577A1D" w:rsidRDefault="00577A1D" w:rsidP="007573BA">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7573BA">
            <w:pPr>
              <w:pStyle w:val="CRCoverPage"/>
              <w:spacing w:after="0"/>
              <w:ind w:left="100"/>
              <w:rPr>
                <w:noProof/>
              </w:rPr>
            </w:pPr>
            <w:r>
              <w:t>NR_IAB_enh-Core</w:t>
            </w:r>
          </w:p>
        </w:tc>
        <w:tc>
          <w:tcPr>
            <w:tcW w:w="567" w:type="dxa"/>
            <w:tcBorders>
              <w:left w:val="nil"/>
            </w:tcBorders>
          </w:tcPr>
          <w:p w14:paraId="22D4BC57" w14:textId="77777777" w:rsidR="00577A1D" w:rsidRDefault="00577A1D" w:rsidP="007573BA">
            <w:pPr>
              <w:pStyle w:val="CRCoverPage"/>
              <w:spacing w:after="0"/>
              <w:ind w:right="100"/>
              <w:rPr>
                <w:noProof/>
              </w:rPr>
            </w:pPr>
          </w:p>
        </w:tc>
        <w:tc>
          <w:tcPr>
            <w:tcW w:w="1417" w:type="dxa"/>
            <w:gridSpan w:val="3"/>
            <w:tcBorders>
              <w:left w:val="nil"/>
            </w:tcBorders>
          </w:tcPr>
          <w:p w14:paraId="564A0C14" w14:textId="77777777" w:rsidR="00577A1D" w:rsidRDefault="00577A1D" w:rsidP="00757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7573BA">
            <w:pPr>
              <w:pStyle w:val="CRCoverPage"/>
              <w:spacing w:after="0"/>
              <w:ind w:left="100"/>
              <w:rPr>
                <w:noProof/>
              </w:rPr>
            </w:pPr>
            <w:r>
              <w:t>2022-02-14</w:t>
            </w:r>
          </w:p>
        </w:tc>
      </w:tr>
      <w:tr w:rsidR="00577A1D" w14:paraId="747B5D86" w14:textId="77777777" w:rsidTr="007573BA">
        <w:tc>
          <w:tcPr>
            <w:tcW w:w="1843" w:type="dxa"/>
            <w:tcBorders>
              <w:left w:val="single" w:sz="4" w:space="0" w:color="auto"/>
            </w:tcBorders>
          </w:tcPr>
          <w:p w14:paraId="58F35932" w14:textId="77777777" w:rsidR="00577A1D" w:rsidRDefault="00577A1D" w:rsidP="007573BA">
            <w:pPr>
              <w:pStyle w:val="CRCoverPage"/>
              <w:spacing w:after="0"/>
              <w:rPr>
                <w:b/>
                <w:i/>
                <w:noProof/>
                <w:sz w:val="8"/>
                <w:szCs w:val="8"/>
              </w:rPr>
            </w:pPr>
          </w:p>
        </w:tc>
        <w:tc>
          <w:tcPr>
            <w:tcW w:w="1986" w:type="dxa"/>
            <w:gridSpan w:val="4"/>
          </w:tcPr>
          <w:p w14:paraId="0AB1B27A" w14:textId="77777777" w:rsidR="00577A1D" w:rsidRDefault="00577A1D" w:rsidP="007573BA">
            <w:pPr>
              <w:pStyle w:val="CRCoverPage"/>
              <w:spacing w:after="0"/>
              <w:rPr>
                <w:noProof/>
                <w:sz w:val="8"/>
                <w:szCs w:val="8"/>
              </w:rPr>
            </w:pPr>
          </w:p>
        </w:tc>
        <w:tc>
          <w:tcPr>
            <w:tcW w:w="2267" w:type="dxa"/>
            <w:gridSpan w:val="2"/>
          </w:tcPr>
          <w:p w14:paraId="5E18A798" w14:textId="77777777" w:rsidR="00577A1D" w:rsidRDefault="00577A1D" w:rsidP="007573BA">
            <w:pPr>
              <w:pStyle w:val="CRCoverPage"/>
              <w:spacing w:after="0"/>
              <w:rPr>
                <w:noProof/>
                <w:sz w:val="8"/>
                <w:szCs w:val="8"/>
              </w:rPr>
            </w:pPr>
          </w:p>
        </w:tc>
        <w:tc>
          <w:tcPr>
            <w:tcW w:w="1417" w:type="dxa"/>
            <w:gridSpan w:val="3"/>
          </w:tcPr>
          <w:p w14:paraId="72E251AD" w14:textId="77777777" w:rsidR="00577A1D" w:rsidRDefault="00577A1D" w:rsidP="007573BA">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7573BA">
            <w:pPr>
              <w:pStyle w:val="CRCoverPage"/>
              <w:spacing w:after="0"/>
              <w:rPr>
                <w:noProof/>
                <w:sz w:val="8"/>
                <w:szCs w:val="8"/>
              </w:rPr>
            </w:pPr>
          </w:p>
        </w:tc>
      </w:tr>
      <w:tr w:rsidR="00577A1D" w14:paraId="4E136F20" w14:textId="77777777" w:rsidTr="007573BA">
        <w:trPr>
          <w:cantSplit/>
        </w:trPr>
        <w:tc>
          <w:tcPr>
            <w:tcW w:w="1843" w:type="dxa"/>
            <w:tcBorders>
              <w:left w:val="single" w:sz="4" w:space="0" w:color="auto"/>
            </w:tcBorders>
          </w:tcPr>
          <w:p w14:paraId="3BBFCF0C" w14:textId="77777777" w:rsidR="00577A1D" w:rsidRDefault="00577A1D" w:rsidP="007573BA">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7573BA">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7573BA">
            <w:pPr>
              <w:pStyle w:val="CRCoverPage"/>
              <w:spacing w:after="0"/>
              <w:rPr>
                <w:noProof/>
              </w:rPr>
            </w:pPr>
          </w:p>
        </w:tc>
        <w:tc>
          <w:tcPr>
            <w:tcW w:w="1417" w:type="dxa"/>
            <w:gridSpan w:val="3"/>
            <w:tcBorders>
              <w:left w:val="nil"/>
            </w:tcBorders>
          </w:tcPr>
          <w:p w14:paraId="40CB82C2" w14:textId="77777777" w:rsidR="00577A1D" w:rsidRDefault="00577A1D" w:rsidP="00757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7573BA">
            <w:pPr>
              <w:pStyle w:val="CRCoverPage"/>
              <w:spacing w:after="0"/>
              <w:ind w:left="100"/>
              <w:rPr>
                <w:noProof/>
              </w:rPr>
            </w:pPr>
            <w:r>
              <w:t>Rel-17</w:t>
            </w:r>
          </w:p>
        </w:tc>
      </w:tr>
      <w:tr w:rsidR="00577A1D" w14:paraId="1C47C7CB" w14:textId="77777777" w:rsidTr="007573BA">
        <w:tc>
          <w:tcPr>
            <w:tcW w:w="1843" w:type="dxa"/>
            <w:tcBorders>
              <w:left w:val="single" w:sz="4" w:space="0" w:color="auto"/>
              <w:bottom w:val="single" w:sz="4" w:space="0" w:color="auto"/>
            </w:tcBorders>
          </w:tcPr>
          <w:p w14:paraId="5A9AF7A3" w14:textId="77777777" w:rsidR="00577A1D" w:rsidRDefault="00577A1D" w:rsidP="007573BA">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757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7573B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757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7573BA">
        <w:tc>
          <w:tcPr>
            <w:tcW w:w="1843" w:type="dxa"/>
          </w:tcPr>
          <w:p w14:paraId="08C87F35" w14:textId="77777777" w:rsidR="00577A1D" w:rsidRDefault="00577A1D" w:rsidP="007573BA">
            <w:pPr>
              <w:pStyle w:val="CRCoverPage"/>
              <w:spacing w:after="0"/>
              <w:rPr>
                <w:b/>
                <w:i/>
                <w:noProof/>
                <w:sz w:val="8"/>
                <w:szCs w:val="8"/>
              </w:rPr>
            </w:pPr>
          </w:p>
        </w:tc>
        <w:tc>
          <w:tcPr>
            <w:tcW w:w="7797" w:type="dxa"/>
            <w:gridSpan w:val="10"/>
          </w:tcPr>
          <w:p w14:paraId="0EC4BA2C" w14:textId="77777777" w:rsidR="00577A1D" w:rsidRDefault="00577A1D" w:rsidP="007573BA">
            <w:pPr>
              <w:pStyle w:val="CRCoverPage"/>
              <w:spacing w:after="0"/>
              <w:rPr>
                <w:noProof/>
                <w:sz w:val="8"/>
                <w:szCs w:val="8"/>
              </w:rPr>
            </w:pPr>
          </w:p>
        </w:tc>
      </w:tr>
      <w:tr w:rsidR="00577A1D" w14:paraId="087F5595" w14:textId="77777777" w:rsidTr="007573BA">
        <w:tc>
          <w:tcPr>
            <w:tcW w:w="2694" w:type="dxa"/>
            <w:gridSpan w:val="2"/>
            <w:tcBorders>
              <w:top w:val="single" w:sz="4" w:space="0" w:color="auto"/>
              <w:left w:val="single" w:sz="4" w:space="0" w:color="auto"/>
            </w:tcBorders>
          </w:tcPr>
          <w:p w14:paraId="69868F7C" w14:textId="77777777" w:rsidR="00577A1D" w:rsidRDefault="00577A1D" w:rsidP="00757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7573BA">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7573BA">
        <w:tc>
          <w:tcPr>
            <w:tcW w:w="2694" w:type="dxa"/>
            <w:gridSpan w:val="2"/>
            <w:tcBorders>
              <w:left w:val="single" w:sz="4" w:space="0" w:color="auto"/>
            </w:tcBorders>
          </w:tcPr>
          <w:p w14:paraId="1802E310" w14:textId="77777777" w:rsidR="00577A1D" w:rsidRDefault="00577A1D" w:rsidP="007573BA">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7573BA">
            <w:pPr>
              <w:pStyle w:val="CRCoverPage"/>
              <w:spacing w:after="0"/>
              <w:rPr>
                <w:noProof/>
                <w:sz w:val="8"/>
                <w:szCs w:val="8"/>
              </w:rPr>
            </w:pPr>
          </w:p>
        </w:tc>
      </w:tr>
      <w:tr w:rsidR="002F6DCD" w14:paraId="6CE3B6C5" w14:textId="77777777" w:rsidTr="007573BA">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The configuration of F1-C traffic on the indication of the the leg(s) used for transferring the F1-C traffic is configured to IAB-MT by a new field ,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The network is allowed to configure the primaryPath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‘f1c-OverNR-RRC’ as optional UE capability for IAB-MT. The parent IE of this UE capability is NRDC-Parameters under UE-NR-Capability.</w:t>
            </w:r>
          </w:p>
          <w:p w14:paraId="3FA91797"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for BAP header rewriting based inter-donor CU routing as optional UE capability for IAB-MT.</w:t>
            </w:r>
          </w:p>
          <w:p w14:paraId="5A9274C9" w14:textId="77777777" w:rsidR="002F6DCD" w:rsidRDefault="002F6DCD" w:rsidP="002F6DCD">
            <w:pPr>
              <w:pStyle w:val="CRCoverPage"/>
              <w:spacing w:after="0"/>
              <w:ind w:left="100"/>
              <w:rPr>
                <w:ins w:id="3" w:author="After_RAN2#117" w:date="2022-03-04T16:38:00Z"/>
                <w:noProof/>
              </w:rPr>
            </w:pPr>
          </w:p>
          <w:p w14:paraId="7BC5C356" w14:textId="57EA85C5" w:rsidR="003129A6" w:rsidRDefault="003129A6" w:rsidP="002F6DCD">
            <w:pPr>
              <w:pStyle w:val="CRCoverPage"/>
              <w:spacing w:after="0"/>
              <w:ind w:left="100"/>
              <w:rPr>
                <w:noProof/>
              </w:rPr>
            </w:pPr>
            <w:commentRangeStart w:id="4"/>
            <w:ins w:id="5" w:author="After_RAN2#117" w:date="2022-03-04T16:39:00Z">
              <w:r>
                <w:rPr>
                  <w:noProof/>
                </w:rPr>
                <w:t xml:space="preserve">Introduce the new L1 configurations as indicated in the LS </w:t>
              </w:r>
              <w:r>
                <w:t>R2-2204012.</w:t>
              </w:r>
            </w:ins>
            <w:commentRangeEnd w:id="4"/>
            <w:r w:rsidR="001A15C4">
              <w:rPr>
                <w:rStyle w:val="CommentReference"/>
                <w:rFonts w:ascii="Times New Roman" w:eastAsia="Times New Roman" w:hAnsi="Times New Roman"/>
                <w:lang w:eastAsia="ja-JP"/>
              </w:rPr>
              <w:commentReference w:id="4"/>
            </w:r>
          </w:p>
        </w:tc>
      </w:tr>
      <w:tr w:rsidR="002F6DCD" w14:paraId="1F33499F" w14:textId="77777777" w:rsidTr="007573BA">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7573BA">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7573BA">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7573BA">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r>
              <w:rPr>
                <w:iCs/>
              </w:rPr>
              <w:t>DLInformationTransfer</w:t>
            </w:r>
          </w:p>
          <w:p w14:paraId="19FE718A" w14:textId="77777777" w:rsidR="00271DB4" w:rsidRDefault="00271DB4" w:rsidP="00271DB4">
            <w:pPr>
              <w:pStyle w:val="CRCoverPage"/>
              <w:spacing w:after="0"/>
              <w:ind w:left="100"/>
            </w:pPr>
            <w:r>
              <w:t>6.2.2 ULInformationTransfer</w:t>
            </w:r>
          </w:p>
          <w:p w14:paraId="51566970" w14:textId="77777777" w:rsidR="00271DB4" w:rsidRDefault="00271DB4" w:rsidP="00271DB4">
            <w:pPr>
              <w:pStyle w:val="CRCoverPage"/>
              <w:spacing w:after="0"/>
              <w:ind w:left="100"/>
            </w:pPr>
            <w:r>
              <w:t>6.3.2 CellGroupConfig</w:t>
            </w:r>
          </w:p>
          <w:p w14:paraId="7B17D144" w14:textId="77777777" w:rsidR="00271DB4" w:rsidRDefault="00271DB4" w:rsidP="00271DB4">
            <w:pPr>
              <w:pStyle w:val="CRCoverPage"/>
              <w:spacing w:after="0"/>
              <w:ind w:left="100"/>
            </w:pPr>
            <w:r>
              <w:t>6.3.2 LogicalChannelConfig</w:t>
            </w:r>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7573BA">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7573BA">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7573BA">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r>
              <w:rPr>
                <w:b/>
                <w:caps/>
                <w:noProof/>
              </w:rPr>
              <w:t>X</w:t>
            </w:r>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77777777" w:rsidR="002F6DCD" w:rsidRDefault="002F6DCD" w:rsidP="002F6DCD">
            <w:pPr>
              <w:pStyle w:val="CRCoverPage"/>
              <w:spacing w:after="0"/>
              <w:ind w:left="99"/>
              <w:rPr>
                <w:noProof/>
              </w:rPr>
            </w:pPr>
            <w:r>
              <w:rPr>
                <w:noProof/>
              </w:rPr>
              <w:t xml:space="preserve">TS/TR ... CR ... </w:t>
            </w:r>
          </w:p>
        </w:tc>
      </w:tr>
      <w:tr w:rsidR="002F6DCD" w14:paraId="05CA14AB" w14:textId="77777777" w:rsidTr="007573BA">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77777777" w:rsidR="002F6DCD" w:rsidRDefault="002F6DCD" w:rsidP="002F6DCD">
            <w:pPr>
              <w:pStyle w:val="CRCoverPage"/>
              <w:spacing w:after="0"/>
              <w:ind w:left="99"/>
              <w:rPr>
                <w:noProof/>
              </w:rPr>
            </w:pPr>
            <w:r>
              <w:rPr>
                <w:noProof/>
              </w:rPr>
              <w:t xml:space="preserve">TS/TR ... CR ... </w:t>
            </w:r>
          </w:p>
        </w:tc>
      </w:tr>
      <w:tr w:rsidR="002F6DCD" w14:paraId="28837BB0" w14:textId="77777777" w:rsidTr="007573BA">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7573BA">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7573BA">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7573BA">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7573BA">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6" w:name="_Toc525763189"/>
      <w:bookmarkStart w:id="7"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8" w:name="_Toc76422970"/>
      <w:bookmarkStart w:id="9" w:name="_Toc60776684"/>
      <w:bookmarkStart w:id="10" w:name="_Toc76423214"/>
      <w:bookmarkStart w:id="11" w:name="_Toc60776928"/>
      <w:r>
        <w:rPr>
          <w:rFonts w:eastAsia="MS Mincho"/>
        </w:rPr>
        <w:t>2</w:t>
      </w:r>
      <w:r>
        <w:rPr>
          <w:rFonts w:eastAsia="MS Mincho"/>
        </w:rPr>
        <w:tab/>
        <w:t>References</w:t>
      </w:r>
      <w:bookmarkEnd w:id="8"/>
      <w:bookmarkEnd w:id="9"/>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3GPP TS 38.423: "NG-RAN, Xn application protocol (XnAP)".</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3GPP TS 32.422: "Telecommunication management; Subsriber and equipment trace; Trace control and confiuration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12"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13" w:author="After_RAN2#115e-Ericsson" w:date="2021-09-08T17:09:00Z">
        <w:r>
          <w:t>[</w:t>
        </w:r>
      </w:ins>
      <w:ins w:id="14" w:author="After_RAN2#115e-Ericsson" w:date="2021-09-08T17:17:00Z">
        <w:r>
          <w:t>X</w:t>
        </w:r>
      </w:ins>
      <w:ins w:id="15" w:author="After_RAN2#115e-Ericsson" w:date="2021-09-08T17:09:00Z">
        <w:r>
          <w:t>]</w:t>
        </w:r>
        <w:r>
          <w:tab/>
        </w:r>
      </w:ins>
      <w:ins w:id="16"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17" w:name="_Toc83739780"/>
      <w:bookmarkStart w:id="18" w:name="_Toc60776825"/>
      <w:r>
        <w:rPr>
          <w:lang w:val="en-US"/>
        </w:rPr>
        <w:t>5.3.10.3</w:t>
      </w:r>
      <w:r>
        <w:rPr>
          <w:lang w:val="en-US"/>
        </w:rPr>
        <w:tab/>
        <w:t>Detection of radio link failure</w:t>
      </w:r>
      <w:bookmarkEnd w:id="17"/>
      <w:bookmarkEnd w:id="18"/>
    </w:p>
    <w:p w14:paraId="48289245" w14:textId="77777777" w:rsidR="00B6459F" w:rsidRDefault="001B28CD">
      <w:pPr>
        <w:pStyle w:val="Heading4"/>
        <w:rPr>
          <w:rFonts w:eastAsia="MS Mincho"/>
          <w:lang w:val="en-US"/>
        </w:rPr>
      </w:pPr>
      <w:bookmarkStart w:id="19" w:name="_Toc90650697"/>
      <w:r>
        <w:rPr>
          <w:lang w:val="en-US"/>
        </w:rPr>
        <w:t>5.3.10.3</w:t>
      </w:r>
      <w:r>
        <w:rPr>
          <w:lang w:val="en-US"/>
        </w:rPr>
        <w:tab/>
        <w:t>Detection of radio link failure</w:t>
      </w:r>
      <w:bookmarkEnd w:id="19"/>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upon T310 expiry in source SpCell;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during a DAPS handover: the following only applies for the target PCell;</w:t>
      </w:r>
    </w:p>
    <w:p w14:paraId="46E06D55" w14:textId="77777777" w:rsidR="00B6459F" w:rsidRDefault="001B28CD">
      <w:pPr>
        <w:pStyle w:val="B2"/>
        <w:rPr>
          <w:lang w:val="en-US"/>
        </w:rPr>
      </w:pPr>
      <w:r>
        <w:rPr>
          <w:lang w:val="en-US"/>
        </w:rPr>
        <w:t>2&gt;</w:t>
      </w:r>
      <w:r>
        <w:rPr>
          <w:lang w:val="en-US"/>
        </w:rPr>
        <w:tab/>
        <w:t>upon T310 expiry in PCell; or</w:t>
      </w:r>
    </w:p>
    <w:p w14:paraId="2ACF30B2" w14:textId="77777777" w:rsidR="00B6459F" w:rsidRDefault="001B28CD">
      <w:pPr>
        <w:pStyle w:val="B2"/>
        <w:rPr>
          <w:lang w:val="en-US"/>
        </w:rPr>
      </w:pPr>
      <w:r>
        <w:rPr>
          <w:lang w:val="en-US"/>
        </w:rPr>
        <w:t>2&gt;</w:t>
      </w:r>
      <w:r>
        <w:rPr>
          <w:lang w:val="en-US"/>
        </w:rPr>
        <w:tab/>
        <w:t>upon T312 expiry in PCell;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r>
        <w:rPr>
          <w:i/>
          <w:lang w:val="en-US"/>
        </w:rPr>
        <w:t>VarRLF-Report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r>
        <w:rPr>
          <w:i/>
          <w:lang w:val="en-US"/>
        </w:rPr>
        <w:t>VarRLF-Report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if neither PSCell change nor PSCell addition is ongoing (i.e. timer T304 for the NR PSCell is not running in case of NR-DC or timer T307 of the E-UTRA PSCell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upon T310 expiry in PSCell; or</w:t>
      </w:r>
    </w:p>
    <w:p w14:paraId="4950EFE0" w14:textId="77777777" w:rsidR="00B6459F" w:rsidRDefault="001B28CD">
      <w:pPr>
        <w:pStyle w:val="B1"/>
        <w:rPr>
          <w:lang w:val="en-US"/>
        </w:rPr>
      </w:pPr>
      <w:r>
        <w:rPr>
          <w:lang w:val="en-US"/>
        </w:rPr>
        <w:t>1&gt;</w:t>
      </w:r>
      <w:r>
        <w:rPr>
          <w:lang w:val="en-US"/>
        </w:rPr>
        <w:tab/>
        <w:t>upon T312 expiry in PSCell;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20"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21" w:author="After_RAN2#116e" w:date="2021-11-16T16:00:00Z"/>
          <w:del w:id="22" w:author="After_RAN2#117" w:date="2022-03-03T16:52:00Z"/>
          <w:rFonts w:eastAsiaTheme="minorEastAsia"/>
          <w:lang w:val="en-US"/>
        </w:rPr>
      </w:pPr>
      <w:ins w:id="23" w:author="After_RAN2#116e" w:date="2021-11-16T16:00:00Z">
        <w:del w:id="24"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25" w:name="_Toc60776826"/>
      <w:bookmarkStart w:id="26" w:name="_Toc90650698"/>
      <w:r>
        <w:rPr>
          <w:lang w:val="en-US"/>
        </w:rPr>
        <w:t>5.3.10.4</w:t>
      </w:r>
      <w:r>
        <w:rPr>
          <w:lang w:val="en-US"/>
        </w:rPr>
        <w:tab/>
        <w:t>RLF cause determination</w:t>
      </w:r>
      <w:bookmarkEnd w:id="25"/>
      <w:bookmarkEnd w:id="26"/>
    </w:p>
    <w:p w14:paraId="51904DF9" w14:textId="77777777" w:rsidR="00B6459F" w:rsidRDefault="001B28CD">
      <w:pPr>
        <w:spacing w:after="120"/>
        <w:jc w:val="both"/>
      </w:pPr>
      <w:r>
        <w:t xml:space="preserve">The UE shall set the </w:t>
      </w:r>
      <w:r>
        <w:rPr>
          <w:i/>
          <w:iCs/>
        </w:rPr>
        <w:t>rlf-Cause</w:t>
      </w:r>
      <w:r>
        <w:t xml:space="preserve"> in the </w:t>
      </w:r>
      <w:r>
        <w:rPr>
          <w:i/>
        </w:rPr>
        <w:t>VarRLF-Report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lang w:val="en-US"/>
        </w:rPr>
        <w:t>beamFailureRecoveryFailure</w:t>
      </w:r>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r>
        <w:rPr>
          <w:i/>
          <w:iCs/>
          <w:lang w:val="en-US"/>
        </w:rPr>
        <w:t>rlf-Cause</w:t>
      </w:r>
      <w:r>
        <w:rPr>
          <w:lang w:val="en-US"/>
        </w:rPr>
        <w:t xml:space="preserve"> as </w:t>
      </w:r>
      <w:r>
        <w:rPr>
          <w:i/>
          <w:iCs/>
          <w:lang w:val="en-US"/>
        </w:rPr>
        <w:t>randomAccessProblem</w:t>
      </w:r>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rlc-MaxNumRetx</w:t>
      </w:r>
      <w:r>
        <w:rPr>
          <w:lang w:val="en-US"/>
        </w:rPr>
        <w:t>;</w:t>
      </w:r>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r>
        <w:rPr>
          <w:i/>
          <w:lang w:val="en-US"/>
        </w:rPr>
        <w:t>rlf-Cause</w:t>
      </w:r>
      <w:r>
        <w:rPr>
          <w:lang w:val="en-US"/>
        </w:rPr>
        <w:t xml:space="preserve"> as </w:t>
      </w:r>
      <w:r>
        <w:rPr>
          <w:i/>
          <w:lang w:val="en-US"/>
        </w:rPr>
        <w:t>lbtFailure</w:t>
      </w:r>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r>
        <w:rPr>
          <w:i/>
          <w:iCs/>
          <w:lang w:val="en-US"/>
        </w:rPr>
        <w:t>rlf-Cause</w:t>
      </w:r>
      <w:r>
        <w:rPr>
          <w:lang w:val="en-US"/>
        </w:rPr>
        <w:t xml:space="preserve"> as </w:t>
      </w:r>
      <w:r>
        <w:rPr>
          <w:i/>
          <w:iCs/>
          <w:lang w:val="en-US"/>
        </w:rPr>
        <w:t>bh-rlfRecoveryFailure</w:t>
      </w:r>
      <w:r>
        <w:rPr>
          <w:lang w:val="en-US"/>
        </w:rPr>
        <w:t>.</w:t>
      </w:r>
    </w:p>
    <w:p w14:paraId="543396A9" w14:textId="22648E88" w:rsidR="00B6459F" w:rsidRDefault="001B28CD">
      <w:pPr>
        <w:pStyle w:val="B5"/>
        <w:ind w:left="0" w:firstLine="0"/>
        <w:rPr>
          <w:rFonts w:eastAsiaTheme="minorEastAsia"/>
          <w:lang w:val="en-US"/>
        </w:rPr>
      </w:pPr>
      <w:ins w:id="27" w:author="After_RAN2#116e" w:date="2021-11-16T15:57:00Z">
        <w:del w:id="28"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29" w:author="After_RAN2#116e" w:date="2021-11-16T15:58:00Z">
        <w:del w:id="30"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10"/>
      <w:bookmarkEnd w:id="11"/>
    </w:p>
    <w:p w14:paraId="448ED1FB" w14:textId="77777777" w:rsidR="00B6459F" w:rsidRDefault="001B28CD">
      <w:pPr>
        <w:pStyle w:val="Heading4"/>
        <w:rPr>
          <w:lang w:val="en-US"/>
        </w:rPr>
      </w:pPr>
      <w:bookmarkStart w:id="31" w:name="_Toc60776929"/>
      <w:bookmarkStart w:id="32" w:name="_Toc76423215"/>
      <w:r>
        <w:rPr>
          <w:lang w:val="en-US"/>
        </w:rPr>
        <w:t>5.7.1.1</w:t>
      </w:r>
      <w:r>
        <w:rPr>
          <w:lang w:val="en-US"/>
        </w:rPr>
        <w:tab/>
        <w:t>General</w:t>
      </w:r>
      <w:bookmarkEnd w:id="31"/>
      <w:bookmarkEnd w:id="32"/>
    </w:p>
    <w:p w14:paraId="361A66CC" w14:textId="77777777" w:rsidR="00B6459F" w:rsidRDefault="00E811F8">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5pt;height:79.85pt;mso-width-percent:0;mso-height-percent:0;mso-width-percent:0;mso-height-percent:0" o:ole="">
            <v:imagedata r:id="rId20" o:title=""/>
          </v:shape>
          <o:OLEObject Type="Embed" ProgID="Mscgen.Chart" ShapeID="_x0000_i1026" DrawAspect="Content" ObjectID="_1707999558"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33" w:author="After_RAN2#115e-Ericsson" w:date="2021-08-31T14:48:00Z">
        <w:r>
          <w:t>, or to transfer F1</w:t>
        </w:r>
      </w:ins>
      <w:ins w:id="34" w:author="After_RAN2#115e-Ericsson" w:date="2021-09-01T12:02:00Z">
        <w:r>
          <w:t>-C</w:t>
        </w:r>
      </w:ins>
      <w:ins w:id="35" w:author="After_RAN2#115e-Ericsson" w:date="2021-08-31T14:48:00Z">
        <w:r>
          <w:t xml:space="preserve"> </w:t>
        </w:r>
      </w:ins>
      <w:ins w:id="36" w:author="After_RAN2#115e-Ericsson" w:date="2021-09-01T12:03:00Z">
        <w:r>
          <w:t>related</w:t>
        </w:r>
      </w:ins>
      <w:ins w:id="37"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38" w:name="_Toc76423216"/>
      <w:bookmarkStart w:id="39" w:name="_Toc60776930"/>
      <w:r>
        <w:rPr>
          <w:lang w:val="en-US"/>
        </w:rPr>
        <w:t>5.7.1.2</w:t>
      </w:r>
      <w:r>
        <w:rPr>
          <w:lang w:val="en-US"/>
        </w:rPr>
        <w:tab/>
        <w:t>Initiation</w:t>
      </w:r>
      <w:bookmarkEnd w:id="38"/>
      <w:bookmarkEnd w:id="39"/>
    </w:p>
    <w:p w14:paraId="47B907E1" w14:textId="77777777" w:rsidR="00B6459F" w:rsidRDefault="001B28CD">
      <w:r>
        <w:t>The network initiates the DL information transfer procedure whenever there is a need to transfer NAS dedicated information</w:t>
      </w:r>
      <w:ins w:id="40" w:author="After_RAN2#115e-Ericsson" w:date="2021-08-31T14:48:00Z">
        <w:r>
          <w:t xml:space="preserve">, or </w:t>
        </w:r>
      </w:ins>
      <w:ins w:id="41" w:author="After_RAN2#115e-Ericsson" w:date="2021-08-31T14:49:00Z">
        <w:r>
          <w:t>F1</w:t>
        </w:r>
      </w:ins>
      <w:ins w:id="42" w:author="After_RAN2#115e-Ericsson" w:date="2021-09-01T12:04:00Z">
        <w:r>
          <w:t>-C related</w:t>
        </w:r>
      </w:ins>
      <w:ins w:id="43"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20702678" w14:textId="77777777" w:rsidR="00B6459F" w:rsidRDefault="001B28CD">
      <w:pPr>
        <w:pStyle w:val="Heading4"/>
        <w:rPr>
          <w:lang w:val="en-US"/>
        </w:rPr>
      </w:pPr>
      <w:bookmarkStart w:id="44" w:name="_Toc76423217"/>
      <w:bookmarkStart w:id="45" w:name="_Toc60776931"/>
      <w:r>
        <w:rPr>
          <w:lang w:val="en-US"/>
        </w:rPr>
        <w:t>5.7.1.3</w:t>
      </w:r>
      <w:r>
        <w:rPr>
          <w:lang w:val="en-US"/>
        </w:rPr>
        <w:tab/>
        <w:t xml:space="preserve">Reception of the </w:t>
      </w:r>
      <w:r>
        <w:rPr>
          <w:i/>
          <w:lang w:val="en-US"/>
        </w:rPr>
        <w:t>DLInformationTransfer</w:t>
      </w:r>
      <w:r>
        <w:rPr>
          <w:lang w:val="en-US"/>
        </w:rPr>
        <w:t xml:space="preserve"> by the UE</w:t>
      </w:r>
      <w:bookmarkEnd w:id="44"/>
      <w:bookmarkEnd w:id="45"/>
    </w:p>
    <w:p w14:paraId="09809A5F" w14:textId="77777777" w:rsidR="00B6459F" w:rsidRDefault="001B28CD">
      <w:r>
        <w:t xml:space="preserve">Upon receiving </w:t>
      </w:r>
      <w:r>
        <w:rPr>
          <w:i/>
        </w:rPr>
        <w:t>DLInformationTransfer</w:t>
      </w:r>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r>
        <w:rPr>
          <w:i/>
          <w:lang w:val="en-US"/>
        </w:rPr>
        <w:t>dedicatedNAS-Message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46" w:author="After_RAN2#115e-Ericsson" w:date="2021-08-31T14:50:00Z"/>
          <w:rFonts w:eastAsiaTheme="minorEastAsia"/>
          <w:lang w:val="en-US"/>
        </w:rPr>
      </w:pPr>
      <w:ins w:id="47" w:author="After_RAN2#115e-Ericsson" w:date="2021-08-31T14:50:00Z">
        <w:r>
          <w:rPr>
            <w:lang w:val="en-US"/>
          </w:rPr>
          <w:t xml:space="preserve">Upon receiving </w:t>
        </w:r>
        <w:r>
          <w:rPr>
            <w:i/>
            <w:lang w:val="en-US"/>
          </w:rPr>
          <w:t>DLInformationTransfer</w:t>
        </w:r>
        <w:r>
          <w:rPr>
            <w:lang w:val="en-US"/>
          </w:rPr>
          <w:t xml:space="preserve"> message, the IAB-MT shall:</w:t>
        </w:r>
      </w:ins>
    </w:p>
    <w:p w14:paraId="308597B2" w14:textId="77777777" w:rsidR="00B6459F" w:rsidRDefault="001B28CD">
      <w:pPr>
        <w:ind w:left="568" w:hanging="284"/>
        <w:rPr>
          <w:ins w:id="48" w:author="After_RAN2#115e-Ericsson" w:date="2021-08-31T14:50:00Z"/>
          <w:lang w:val="en-US" w:eastAsia="zh-CN"/>
        </w:rPr>
      </w:pPr>
      <w:ins w:id="49"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50" w:author="After_RAN2#115e-Ericsson" w:date="2021-09-01T12:04:00Z">
        <w:r>
          <w:rPr>
            <w:i/>
            <w:lang w:eastAsia="zh-CN"/>
          </w:rPr>
          <w:t>c</w:t>
        </w:r>
      </w:ins>
      <w:ins w:id="51"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52" w:author="After_RAN2#115e-Ericsson" w:date="2021-08-31T14:50:00Z">
        <w:r>
          <w:rPr>
            <w:lang w:val="en-US" w:eastAsia="zh-CN"/>
          </w:rPr>
          <w:t>2&gt;</w:t>
        </w:r>
        <w:r>
          <w:rPr>
            <w:lang w:val="en-US" w:eastAsia="zh-CN"/>
          </w:rPr>
          <w:tab/>
          <w:t xml:space="preserve">forward </w:t>
        </w:r>
        <w:r>
          <w:rPr>
            <w:i/>
            <w:lang w:val="en-US" w:eastAsia="zh-CN"/>
          </w:rPr>
          <w:t>dedicatedInfoF1</w:t>
        </w:r>
      </w:ins>
      <w:ins w:id="53" w:author="After_RAN2#115e-Ericsson" w:date="2021-09-01T12:04:00Z">
        <w:r>
          <w:rPr>
            <w:i/>
            <w:lang w:val="en-US" w:eastAsia="zh-CN"/>
          </w:rPr>
          <w:t>c</w:t>
        </w:r>
      </w:ins>
      <w:ins w:id="54"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55" w:name="_Toc60776936"/>
      <w:bookmarkStart w:id="56" w:name="_Toc76423222"/>
      <w:r>
        <w:rPr>
          <w:lang w:val="en-US"/>
        </w:rPr>
        <w:t>5.7.2</w:t>
      </w:r>
      <w:r>
        <w:rPr>
          <w:lang w:val="en-US"/>
        </w:rPr>
        <w:tab/>
        <w:t>UL information transfer</w:t>
      </w:r>
      <w:bookmarkEnd w:id="55"/>
      <w:bookmarkEnd w:id="56"/>
    </w:p>
    <w:p w14:paraId="617FD2D3" w14:textId="77777777" w:rsidR="00B6459F" w:rsidRDefault="001B28CD">
      <w:pPr>
        <w:pStyle w:val="Heading4"/>
        <w:rPr>
          <w:lang w:val="en-US"/>
        </w:rPr>
      </w:pPr>
      <w:bookmarkStart w:id="57" w:name="_Toc60776937"/>
      <w:bookmarkStart w:id="58" w:name="_Toc76423223"/>
      <w:r>
        <w:rPr>
          <w:lang w:val="en-US"/>
        </w:rPr>
        <w:t>5.7.2.1</w:t>
      </w:r>
      <w:r>
        <w:rPr>
          <w:lang w:val="en-US"/>
        </w:rPr>
        <w:tab/>
        <w:t>General</w:t>
      </w:r>
      <w:bookmarkEnd w:id="57"/>
      <w:bookmarkEnd w:id="58"/>
    </w:p>
    <w:p w14:paraId="7FC7C808" w14:textId="77777777" w:rsidR="00B6459F" w:rsidRDefault="00E811F8">
      <w:pPr>
        <w:pStyle w:val="TH"/>
      </w:pPr>
      <w:r>
        <w:rPr>
          <w:noProof/>
        </w:rPr>
        <w:object w:dxaOrig="3747" w:dyaOrig="1600" w14:anchorId="221B7400">
          <v:shape id="_x0000_i1025" type="#_x0000_t75" alt="" style="width:188.2pt;height:79.85pt;mso-width-percent:0;mso-height-percent:0;mso-width-percent:0;mso-height-percent:0" o:ole="">
            <v:imagedata r:id="rId22" o:title=""/>
          </v:shape>
          <o:OLEObject Type="Embed" ProgID="Mscgen.Chart" ShapeID="_x0000_i1025" DrawAspect="Content" ObjectID="_1707999559"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59" w:author="After_RAN2#115e-Ericsson" w:date="2021-08-31T11:54:00Z">
        <w:r>
          <w:t>, or to transfer F1</w:t>
        </w:r>
      </w:ins>
      <w:ins w:id="60" w:author="After_RAN2#115e-Ericsson" w:date="2021-09-01T12:05:00Z">
        <w:r>
          <w:t xml:space="preserve">-C related </w:t>
        </w:r>
      </w:ins>
      <w:ins w:id="61" w:author="After_RAN2#115e-Ericsson" w:date="2021-08-31T11:54:00Z">
        <w:r>
          <w:t>information from IAB-DU</w:t>
        </w:r>
      </w:ins>
      <w:ins w:id="62"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63" w:name="_Toc60776938"/>
      <w:bookmarkStart w:id="64" w:name="_Toc76423224"/>
      <w:r>
        <w:rPr>
          <w:lang w:val="en-US"/>
        </w:rPr>
        <w:t>5.7.2.2</w:t>
      </w:r>
      <w:r>
        <w:rPr>
          <w:lang w:val="en-US"/>
        </w:rPr>
        <w:tab/>
        <w:t>Initiation</w:t>
      </w:r>
      <w:bookmarkEnd w:id="63"/>
      <w:bookmarkEnd w:id="64"/>
    </w:p>
    <w:p w14:paraId="2036929D" w14:textId="77777777" w:rsidR="00B6459F" w:rsidRDefault="001B28CD">
      <w:pPr>
        <w:rPr>
          <w:ins w:id="65"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66" w:author="After_RAN2#115e-Ericsson" w:date="2021-08-31T11:57:00Z">
        <w:r>
          <w:t xml:space="preserve"> In addition, an IAB-MT in RRC CONNECTED initiates the UL information transfer procedure </w:t>
        </w:r>
        <w:r>
          <w:lastRenderedPageBreak/>
          <w:t>whenever there is a need to</w:t>
        </w:r>
      </w:ins>
      <w:ins w:id="67" w:author="After_RAN2#115e-Ericsson" w:date="2021-08-31T11:58:00Z">
        <w:r>
          <w:t xml:space="preserve"> transfer F1-</w:t>
        </w:r>
      </w:ins>
      <w:ins w:id="68" w:author="After_RAN2#115e-Ericsson" w:date="2021-09-01T12:05:00Z">
        <w:r>
          <w:t>C related</w:t>
        </w:r>
      </w:ins>
      <w:ins w:id="69" w:author="After_RAN2#115e-Ericsson" w:date="2021-08-31T11:58:00Z">
        <w:r>
          <w:t xml:space="preserve"> information. When F1</w:t>
        </w:r>
      </w:ins>
      <w:ins w:id="70" w:author="After_RAN2#115e-Ericsson" w:date="2021-09-01T12:05:00Z">
        <w:r>
          <w:t>-C related</w:t>
        </w:r>
      </w:ins>
      <w:ins w:id="71" w:author="After_RAN2#115e-Ericsson" w:date="2021-08-31T11:58:00Z">
        <w:r>
          <w:t xml:space="preserve"> information has to be transferred, the </w:t>
        </w:r>
      </w:ins>
      <w:ins w:id="72" w:author="After_RAN2#115e-Ericsson" w:date="2021-08-31T11:59:00Z">
        <w:r>
          <w:t>IAB-MT shall initiate the procedure only if SBR2 is established.</w:t>
        </w:r>
      </w:ins>
    </w:p>
    <w:p w14:paraId="68A356CB" w14:textId="77777777" w:rsidR="00B6459F" w:rsidRDefault="001B28CD">
      <w:pPr>
        <w:pStyle w:val="Heading4"/>
        <w:rPr>
          <w:lang w:val="en-US"/>
        </w:rPr>
      </w:pPr>
      <w:bookmarkStart w:id="73" w:name="_Toc60776939"/>
      <w:bookmarkStart w:id="74" w:name="_Toc76423225"/>
      <w:r>
        <w:rPr>
          <w:lang w:val="en-US"/>
        </w:rPr>
        <w:t>5.7.2.3</w:t>
      </w:r>
      <w:r>
        <w:rPr>
          <w:lang w:val="en-US"/>
        </w:rPr>
        <w:tab/>
        <w:t>Actions related to transmission of ULInformationTransfer message</w:t>
      </w:r>
      <w:bookmarkEnd w:id="73"/>
      <w:bookmarkEnd w:id="74"/>
    </w:p>
    <w:p w14:paraId="5D4587B4" w14:textId="77777777" w:rsidR="00B6459F" w:rsidRDefault="001B28CD">
      <w:r>
        <w:t xml:space="preserve">The UE shall set the contents of the </w:t>
      </w:r>
      <w:r>
        <w:rPr>
          <w:i/>
        </w:rPr>
        <w:t>ULInformationTransfer</w:t>
      </w:r>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75"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76" w:author="After_RAN2#115e-Ericsson" w:date="2021-08-31T12:03:00Z">
        <w:r>
          <w:rPr>
            <w:lang w:val="en-US"/>
          </w:rPr>
          <w:t>;</w:t>
        </w:r>
      </w:ins>
    </w:p>
    <w:p w14:paraId="295D38AF" w14:textId="77777777" w:rsidR="00B6459F" w:rsidRDefault="001B28CD">
      <w:pPr>
        <w:pStyle w:val="B1"/>
        <w:rPr>
          <w:ins w:id="77" w:author="After_RAN2#115e-Ericsson" w:date="2021-08-31T12:03:00Z"/>
          <w:lang w:val="en-US"/>
        </w:rPr>
      </w:pPr>
      <w:ins w:id="78" w:author="After_RAN2#115e-Ericsson" w:date="2021-08-31T12:03:00Z">
        <w:r>
          <w:rPr>
            <w:lang w:val="en-US"/>
          </w:rPr>
          <w:t>1&gt;</w:t>
        </w:r>
        <w:r>
          <w:rPr>
            <w:lang w:val="en-US"/>
          </w:rPr>
          <w:tab/>
        </w:r>
      </w:ins>
      <w:ins w:id="79" w:author="After_RAN2#115e-Ericsson" w:date="2021-09-08T16:23:00Z">
        <w:r>
          <w:rPr>
            <w:lang w:val="en-US"/>
          </w:rPr>
          <w:t xml:space="preserve">for the IAB-MT, </w:t>
        </w:r>
      </w:ins>
      <w:ins w:id="80" w:author="After_RAN2#115e-Ericsson" w:date="2021-08-31T12:03:00Z">
        <w:r>
          <w:rPr>
            <w:lang w:val="en-US"/>
          </w:rPr>
          <w:t>if th</w:t>
        </w:r>
      </w:ins>
      <w:ins w:id="81" w:author="After_RAN2#115e-Ericsson" w:date="2021-08-31T12:04:00Z">
        <w:r>
          <w:rPr>
            <w:lang w:val="en-US"/>
          </w:rPr>
          <w:t>ere is a need to transfer F1</w:t>
        </w:r>
      </w:ins>
      <w:ins w:id="82" w:author="After_RAN2#115e-Ericsson" w:date="2021-09-01T12:06:00Z">
        <w:r>
          <w:rPr>
            <w:lang w:val="en-US"/>
          </w:rPr>
          <w:t>-C</w:t>
        </w:r>
      </w:ins>
      <w:ins w:id="83" w:author="After_RAN2#115e-Ericsson" w:date="2021-08-31T12:04:00Z">
        <w:r>
          <w:rPr>
            <w:lang w:val="en-US"/>
          </w:rPr>
          <w:t xml:space="preserve"> </w:t>
        </w:r>
      </w:ins>
      <w:ins w:id="84" w:author="After_RAN2#115e-Ericsson" w:date="2021-09-10T08:42:00Z">
        <w:r>
          <w:rPr>
            <w:lang w:val="en-US"/>
          </w:rPr>
          <w:t>related</w:t>
        </w:r>
      </w:ins>
      <w:ins w:id="85" w:author="After_RAN2#115e-Ericsson" w:date="2021-09-10T08:43:00Z">
        <w:r>
          <w:rPr>
            <w:lang w:val="en-US"/>
          </w:rPr>
          <w:t xml:space="preserve"> </w:t>
        </w:r>
      </w:ins>
      <w:ins w:id="86" w:author="After_RAN2#115e-Ericsson" w:date="2021-08-31T12:04:00Z">
        <w:r>
          <w:rPr>
            <w:lang w:val="en-US"/>
          </w:rPr>
          <w:t>information</w:t>
        </w:r>
      </w:ins>
      <w:ins w:id="87" w:author="After_RAN2#115e-Ericsson" w:date="2021-08-31T12:03:00Z">
        <w:r>
          <w:rPr>
            <w:lang w:val="en-US"/>
          </w:rPr>
          <w:t>:</w:t>
        </w:r>
      </w:ins>
    </w:p>
    <w:p w14:paraId="78545B73" w14:textId="77777777" w:rsidR="00B6459F" w:rsidRDefault="001B28CD">
      <w:pPr>
        <w:pStyle w:val="B2"/>
        <w:rPr>
          <w:rFonts w:eastAsiaTheme="minorEastAsia"/>
          <w:lang w:val="en-US"/>
        </w:rPr>
      </w:pPr>
      <w:ins w:id="88" w:author="After_RAN2#115e-Ericsson" w:date="2021-08-31T12:03:00Z">
        <w:r>
          <w:rPr>
            <w:lang w:val="en-US"/>
          </w:rPr>
          <w:t>2&gt;</w:t>
        </w:r>
      </w:ins>
      <w:ins w:id="89" w:author="After_RAN2#115e-Ericsson" w:date="2021-08-31T12:05:00Z">
        <w:r>
          <w:rPr>
            <w:lang w:val="en-US"/>
          </w:rPr>
          <w:t xml:space="preserve">include the </w:t>
        </w:r>
        <w:r>
          <w:rPr>
            <w:i/>
            <w:iCs/>
            <w:lang w:val="en-US"/>
          </w:rPr>
          <w:t>dedicatedInfoF1</w:t>
        </w:r>
      </w:ins>
      <w:ins w:id="90" w:author="After_RAN2#115e-Ericsson" w:date="2021-09-01T12:06:00Z">
        <w:r>
          <w:rPr>
            <w:i/>
            <w:iCs/>
            <w:lang w:val="en-US"/>
          </w:rPr>
          <w:t>c</w:t>
        </w:r>
      </w:ins>
      <w:ins w:id="91"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8EA0A77" w14:textId="77777777" w:rsidR="00B6459F" w:rsidRDefault="001B28CD">
      <w:pPr>
        <w:pStyle w:val="Heading4"/>
        <w:rPr>
          <w:lang w:val="en-US"/>
        </w:rPr>
      </w:pPr>
      <w:bookmarkStart w:id="92" w:name="_Toc60776940"/>
      <w:bookmarkStart w:id="93" w:name="_Toc76423226"/>
      <w:r>
        <w:rPr>
          <w:lang w:val="en-US"/>
        </w:rPr>
        <w:t>5.7.2.4</w:t>
      </w:r>
      <w:r>
        <w:rPr>
          <w:lang w:val="en-US"/>
        </w:rPr>
        <w:tab/>
        <w:t xml:space="preserve">Failure to deliver </w:t>
      </w:r>
      <w:r>
        <w:rPr>
          <w:i/>
          <w:lang w:val="en-US"/>
        </w:rPr>
        <w:t>ULInformationTransfer</w:t>
      </w:r>
      <w:r>
        <w:rPr>
          <w:lang w:val="en-US"/>
        </w:rPr>
        <w:t xml:space="preserve"> message</w:t>
      </w:r>
      <w:bookmarkEnd w:id="92"/>
      <w:bookmarkEnd w:id="93"/>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94" w:author="After_RAN2#115e-Ericsson" w:date="2021-09-01T15:59:00Z">
        <w:r>
          <w:rPr>
            <w:lang w:val="en-US"/>
          </w:rPr>
          <w:t xml:space="preserve">, unless the messages </w:t>
        </w:r>
      </w:ins>
      <w:ins w:id="95" w:author="After_RAN2#115e-Ericsson" w:date="2021-09-10T08:43:00Z">
        <w:r>
          <w:rPr>
            <w:lang w:val="en-US"/>
          </w:rPr>
          <w:t xml:space="preserve">only </w:t>
        </w:r>
      </w:ins>
      <w:ins w:id="96"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97" w:name="_Toc90650824"/>
      <w:bookmarkStart w:id="98" w:name="_Toc60776952"/>
      <w:bookmarkStart w:id="99" w:name="_Toc60777089"/>
      <w:bookmarkStart w:id="100" w:name="_Toc76423375"/>
      <w:bookmarkStart w:id="101" w:name="_Hlk54206646"/>
      <w:bookmarkStart w:id="102" w:name="_Toc60777094"/>
      <w:bookmarkStart w:id="103" w:name="_Toc76423380"/>
      <w:r>
        <w:rPr>
          <w:lang w:val="en-US"/>
        </w:rPr>
        <w:t>5.7.3.3</w:t>
      </w:r>
      <w:r>
        <w:rPr>
          <w:lang w:val="en-US"/>
        </w:rPr>
        <w:tab/>
        <w:t>Failure type determination for (NG)EN-DC</w:t>
      </w:r>
      <w:bookmarkEnd w:id="97"/>
      <w:bookmarkEnd w:id="98"/>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SCGFailureInformationNR</w:t>
      </w:r>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r>
        <w:rPr>
          <w:i/>
          <w:lang w:val="en-US"/>
        </w:rPr>
        <w:t>SCGFailureInformationNR</w:t>
      </w:r>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randomAccessProblem</w:t>
      </w:r>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SCGFailureInformationNR</w:t>
      </w:r>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14:paraId="19839AA5" w14:textId="77777777" w:rsidR="00B6459F" w:rsidRDefault="001B28CD">
      <w:pPr>
        <w:pStyle w:val="B1"/>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14:paraId="1FF45A7F" w14:textId="130E3359" w:rsidR="00B6459F" w:rsidDel="00163B23" w:rsidRDefault="001B28CD">
      <w:pPr>
        <w:pStyle w:val="B5"/>
        <w:ind w:left="0" w:firstLine="0"/>
        <w:rPr>
          <w:ins w:id="104" w:author="After_RAN2#116e" w:date="2021-11-16T16:26:00Z"/>
          <w:del w:id="105" w:author="After_RAN2#117" w:date="2022-03-03T16:52:00Z"/>
          <w:rFonts w:eastAsiaTheme="minorEastAsia"/>
          <w:lang w:val="en-US"/>
        </w:rPr>
      </w:pPr>
      <w:ins w:id="106" w:author="After_RAN2#116e" w:date="2021-11-16T16:26:00Z">
        <w:del w:id="107"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08" w:name="_Toc60776954"/>
      <w:bookmarkStart w:id="109" w:name="_Toc90650826"/>
      <w:r>
        <w:rPr>
          <w:lang w:val="en-US"/>
        </w:rPr>
        <w:t>5.7.3.5</w:t>
      </w:r>
      <w:r>
        <w:rPr>
          <w:lang w:val="en-US"/>
        </w:rPr>
        <w:tab/>
        <w:t xml:space="preserve">Actions related to transmission of </w:t>
      </w:r>
      <w:r>
        <w:rPr>
          <w:i/>
          <w:lang w:val="en-US"/>
        </w:rPr>
        <w:t>SCGFailureInformation</w:t>
      </w:r>
      <w:r>
        <w:rPr>
          <w:lang w:val="en-US"/>
        </w:rPr>
        <w:t xml:space="preserve"> message</w:t>
      </w:r>
      <w:bookmarkEnd w:id="108"/>
      <w:bookmarkEnd w:id="109"/>
    </w:p>
    <w:p w14:paraId="37FA3F20" w14:textId="77777777" w:rsidR="00B6459F" w:rsidRDefault="001B28CD">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r>
        <w:rPr>
          <w:i/>
          <w:lang w:val="en-US"/>
        </w:rPr>
        <w:t>SCGFailureInformation</w:t>
      </w:r>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synchReconfigFailureSCG</w:t>
      </w:r>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r>
        <w:rPr>
          <w:i/>
          <w:iCs/>
          <w:lang w:val="en-US"/>
        </w:rPr>
        <w:t>failureTyp</w:t>
      </w:r>
      <w:r>
        <w:rPr>
          <w:lang w:val="en-US"/>
        </w:rPr>
        <w:t xml:space="preserve">e as </w:t>
      </w:r>
      <w:r>
        <w:rPr>
          <w:i/>
          <w:iCs/>
          <w:lang w:val="en-US"/>
        </w:rPr>
        <w:t>randomAccessProblem</w:t>
      </w:r>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SCGFailureInformation</w:t>
      </w:r>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scg-reconfigFailure</w:t>
      </w:r>
      <w:r>
        <w:rPr>
          <w:lang w:val="en-US"/>
        </w:rPr>
        <w:t>;</w:t>
      </w:r>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r>
        <w:rPr>
          <w:i/>
          <w:iCs/>
          <w:lang w:val="en-US"/>
        </w:rPr>
        <w:t>SCGFailureInformation</w:t>
      </w:r>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14:paraId="65DC99AE" w14:textId="77777777" w:rsidR="00B6459F" w:rsidRDefault="001B28CD">
      <w:pPr>
        <w:pStyle w:val="B1"/>
        <w:rPr>
          <w:lang w:val="en-US"/>
        </w:rPr>
      </w:pPr>
      <w:r>
        <w:rPr>
          <w:lang w:val="en-US"/>
        </w:rPr>
        <w:t xml:space="preserve">1&gt; include and set </w:t>
      </w:r>
      <w:r>
        <w:rPr>
          <w:i/>
          <w:lang w:val="en-US"/>
        </w:rPr>
        <w:t>MeasResultSCG</w:t>
      </w:r>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r>
        <w:rPr>
          <w:rFonts w:eastAsia="Malgun Gothic"/>
          <w:i/>
          <w:iCs/>
          <w:lang w:val="en-US"/>
        </w:rPr>
        <w:t>measResultFreqList</w:t>
      </w:r>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14:paraId="3427C300" w14:textId="77777777" w:rsidR="00B6459F" w:rsidRDefault="001B28CD">
      <w:pPr>
        <w:pStyle w:val="B3"/>
        <w:rPr>
          <w:lang w:val="en-US"/>
        </w:rPr>
      </w:pPr>
      <w:r>
        <w:rPr>
          <w:lang w:val="en-US"/>
        </w:rPr>
        <w:t>3&gt;</w:t>
      </w:r>
      <w:r>
        <w:rPr>
          <w:lang w:val="en-US"/>
        </w:rPr>
        <w:tab/>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14:paraId="74709723" w14:textId="77777777" w:rsidR="00B6459F" w:rsidRDefault="001B28CD">
      <w:pPr>
        <w:pStyle w:val="B2"/>
        <w:rPr>
          <w:lang w:val="en-US"/>
        </w:rPr>
      </w:pPr>
      <w:r>
        <w:rPr>
          <w:lang w:val="en-US"/>
        </w:rPr>
        <w:t>2&gt;</w:t>
      </w:r>
      <w:r>
        <w:rPr>
          <w:lang w:val="en-US"/>
        </w:rPr>
        <w:tab/>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14:paraId="1E630623" w14:textId="77777777" w:rsidR="00B6459F" w:rsidRDefault="001B28CD">
      <w:pPr>
        <w:pStyle w:val="B3"/>
        <w:rPr>
          <w:lang w:val="en-US"/>
        </w:rPr>
      </w:pPr>
      <w:r>
        <w:rPr>
          <w:lang w:val="en-US"/>
        </w:rPr>
        <w:t>3&gt;</w:t>
      </w:r>
      <w:r>
        <w:rPr>
          <w:lang w:val="en-US"/>
        </w:rPr>
        <w:tab/>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r>
        <w:rPr>
          <w:i/>
          <w:lang w:val="en-US"/>
        </w:rPr>
        <w:t>MeasObjectNR</w:t>
      </w:r>
      <w:r>
        <w:rPr>
          <w:lang w:val="en-US"/>
        </w:rPr>
        <w:t>:</w:t>
      </w:r>
    </w:p>
    <w:p w14:paraId="10811220" w14:textId="77777777" w:rsidR="00B6459F" w:rsidRDefault="001B28CD">
      <w:pPr>
        <w:pStyle w:val="B3"/>
        <w:rPr>
          <w:lang w:val="en-US"/>
        </w:rPr>
      </w:pPr>
      <w:r>
        <w:rPr>
          <w:lang w:val="en-US"/>
        </w:rPr>
        <w:t>3&gt;</w:t>
      </w:r>
      <w:r>
        <w:rPr>
          <w:lang w:val="en-US"/>
        </w:rPr>
        <w:tab/>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for each neighbour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r>
        <w:rPr>
          <w:i/>
          <w:lang w:val="en-US"/>
        </w:rPr>
        <w:t>measResultSCG-Failure</w:t>
      </w:r>
      <w:r>
        <w:rPr>
          <w:lang w:val="en-US"/>
        </w:rPr>
        <w:t xml:space="preserve"> is used to report available results for NR frequencies the UE is configured to measure by SCG RRC signalling.</w:t>
      </w:r>
    </w:p>
    <w:p w14:paraId="24787F4E" w14:textId="77777777" w:rsidR="00B6459F" w:rsidRDefault="001B28CD">
      <w:pPr>
        <w:pStyle w:val="B1"/>
        <w:rPr>
          <w:lang w:val="en-US"/>
        </w:rPr>
      </w:pPr>
      <w:r>
        <w:rPr>
          <w:lang w:val="en-US"/>
        </w:rPr>
        <w:t>1&gt;</w:t>
      </w:r>
      <w:r>
        <w:rPr>
          <w:lang w:val="en-US"/>
        </w:rPr>
        <w:tab/>
        <w:t xml:space="preserve">if available, set the </w:t>
      </w:r>
      <w:r>
        <w:rPr>
          <w:i/>
          <w:lang w:val="en-US"/>
        </w:rPr>
        <w:t xml:space="preserve">locationInfo </w:t>
      </w:r>
      <w:r>
        <w:rPr>
          <w:lang w:val="en-US"/>
        </w:rPr>
        <w:t>as in 5.3.3.7.:</w:t>
      </w:r>
    </w:p>
    <w:p w14:paraId="3DB8870A" w14:textId="77777777" w:rsidR="00B6459F" w:rsidRDefault="001B28CD">
      <w:r>
        <w:t xml:space="preserve">The UE shall submit the </w:t>
      </w:r>
      <w:r>
        <w:rPr>
          <w:i/>
        </w:rPr>
        <w:t>SCGFailureInformation</w:t>
      </w:r>
      <w:r>
        <w:t xml:space="preserve"> message to lower layers for transmission.</w:t>
      </w:r>
    </w:p>
    <w:p w14:paraId="6B2161D9" w14:textId="48413691" w:rsidR="00B6459F" w:rsidDel="00163B23" w:rsidRDefault="001B28CD">
      <w:pPr>
        <w:pStyle w:val="B5"/>
        <w:ind w:left="0" w:firstLine="0"/>
        <w:rPr>
          <w:ins w:id="110" w:author="After_RAN2#116e" w:date="2021-11-16T16:27:00Z"/>
          <w:del w:id="111" w:author="After_RAN2#117" w:date="2022-03-03T16:52:00Z"/>
          <w:rFonts w:eastAsiaTheme="minorEastAsia"/>
          <w:lang w:val="en-US"/>
        </w:rPr>
      </w:pPr>
      <w:ins w:id="112" w:author="After_RAN2#116e" w:date="2021-11-16T16:27:00Z">
        <w:del w:id="113"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14" w:author="After_RAN2#116e" w:date="2021-11-16T16:26:00Z"/>
          <w:del w:id="115"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16" w:name="_Toc90650834"/>
      <w:bookmarkStart w:id="117" w:name="_Toc60776962"/>
      <w:r>
        <w:rPr>
          <w:lang w:val="en-US"/>
        </w:rPr>
        <w:t>5.7.3b.3</w:t>
      </w:r>
      <w:r>
        <w:rPr>
          <w:lang w:val="en-US"/>
        </w:rPr>
        <w:tab/>
        <w:t>Failure type determination</w:t>
      </w:r>
      <w:bookmarkEnd w:id="116"/>
      <w:bookmarkEnd w:id="117"/>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r>
        <w:rPr>
          <w:i/>
          <w:lang w:val="en-US"/>
        </w:rPr>
        <w:t>MCGFailureInformation</w:t>
      </w:r>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lang w:val="en-US"/>
        </w:rPr>
        <w:t>beamFailureRecoveryFailure</w:t>
      </w:r>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r>
        <w:rPr>
          <w:i/>
          <w:iCs/>
          <w:lang w:val="en-US"/>
        </w:rPr>
        <w:t>failureType</w:t>
      </w:r>
      <w:r>
        <w:rPr>
          <w:lang w:val="en-US"/>
        </w:rPr>
        <w:t xml:space="preserve"> as </w:t>
      </w:r>
      <w:r>
        <w:rPr>
          <w:i/>
          <w:iCs/>
          <w:lang w:val="en-US"/>
        </w:rPr>
        <w:t>randomAccessProblem</w:t>
      </w:r>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r>
        <w:rPr>
          <w:i/>
          <w:lang w:val="en-US"/>
        </w:rPr>
        <w:t>failureType</w:t>
      </w:r>
      <w:r>
        <w:rPr>
          <w:lang w:val="en-US"/>
        </w:rPr>
        <w:t xml:space="preserve"> as </w:t>
      </w:r>
      <w:r>
        <w:rPr>
          <w:i/>
          <w:lang w:val="en-US"/>
        </w:rPr>
        <w:t>rlc-MaxNumRetx</w:t>
      </w:r>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lang w:val="en-US"/>
        </w:rPr>
        <w:t>lbt-Failure</w:t>
      </w:r>
      <w:r>
        <w:rPr>
          <w:lang w:val="en-US"/>
        </w:rPr>
        <w:t>;</w:t>
      </w:r>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r>
        <w:rPr>
          <w:i/>
          <w:iCs/>
          <w:lang w:val="en-US"/>
        </w:rPr>
        <w:t>failureType</w:t>
      </w:r>
      <w:r>
        <w:rPr>
          <w:lang w:val="en-US"/>
        </w:rPr>
        <w:t xml:space="preserve"> as </w:t>
      </w:r>
      <w:r>
        <w:rPr>
          <w:i/>
          <w:iCs/>
          <w:lang w:val="en-US"/>
        </w:rPr>
        <w:t>bh-RLF</w:t>
      </w:r>
      <w:r>
        <w:rPr>
          <w:lang w:val="en-US"/>
        </w:rPr>
        <w:t>.</w:t>
      </w:r>
    </w:p>
    <w:p w14:paraId="1892B5C0" w14:textId="287E2898" w:rsidR="00B6459F" w:rsidDel="00163B23" w:rsidRDefault="001B28CD">
      <w:pPr>
        <w:pStyle w:val="B5"/>
        <w:ind w:left="0" w:firstLine="0"/>
        <w:rPr>
          <w:ins w:id="118" w:author="After_RAN2#116e" w:date="2021-11-16T16:27:00Z"/>
          <w:del w:id="119" w:author="After_RAN2#117" w:date="2022-03-03T16:53:00Z"/>
          <w:rFonts w:eastAsiaTheme="minorEastAsia"/>
          <w:lang w:val="en-US"/>
        </w:rPr>
      </w:pPr>
      <w:ins w:id="120" w:author="After_RAN2#116e" w:date="2021-11-16T16:27:00Z">
        <w:del w:id="121"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22" w:author="After_RAN2#116e" w:date="2021-11-16T16:26:00Z"/>
          <w:del w:id="123"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99"/>
      <w:bookmarkEnd w:id="100"/>
    </w:p>
    <w:bookmarkEnd w:id="101"/>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02"/>
    <w:bookmarkEnd w:id="103"/>
    <w:p w14:paraId="1EE33AC2" w14:textId="77777777" w:rsidR="00B6459F" w:rsidRDefault="001B28CD">
      <w:pPr>
        <w:pStyle w:val="Heading4"/>
        <w:rPr>
          <w:lang w:val="en-US"/>
        </w:rPr>
      </w:pPr>
      <w:r>
        <w:rPr>
          <w:lang w:val="en-US"/>
        </w:rPr>
        <w:t>–</w:t>
      </w:r>
      <w:r>
        <w:rPr>
          <w:lang w:val="en-US"/>
        </w:rPr>
        <w:tab/>
      </w:r>
      <w:r>
        <w:rPr>
          <w:i/>
          <w:lang w:val="en-US"/>
        </w:rPr>
        <w:t>DLInformationTransfer</w:t>
      </w:r>
    </w:p>
    <w:p w14:paraId="0E51F45A" w14:textId="77777777" w:rsidR="00B6459F" w:rsidRDefault="001B28CD">
      <w:r>
        <w:t xml:space="preserve">The </w:t>
      </w:r>
      <w:r>
        <w:rPr>
          <w:i/>
        </w:rPr>
        <w:t>DLInformationTransfer</w:t>
      </w:r>
      <w:r>
        <w:t xml:space="preserve"> message is used for the downlink transfer of NAS dedicated information</w:t>
      </w:r>
      <w:ins w:id="124" w:author="After_RAN2#115e-Ericsson" w:date="2021-09-01T12:10:00Z">
        <w:r>
          <w:t>,</w:t>
        </w:r>
      </w:ins>
      <w:del w:id="125" w:author="After_RAN2#115e-Ericsson" w:date="2021-09-01T12:10:00Z">
        <w:r>
          <w:delText xml:space="preserve"> and </w:delText>
        </w:r>
      </w:del>
      <w:r>
        <w:t>timing information for the 5G internal system clock</w:t>
      </w:r>
      <w:ins w:id="126" w:author="After_RAN2#115e-Ericsson" w:date="2021-09-01T12:10:00Z">
        <w:r>
          <w:t>, or IAB-DU</w:t>
        </w:r>
      </w:ins>
      <w:r>
        <w:t xml:space="preserve"> </w:t>
      </w:r>
      <w:ins w:id="127" w:author="After_RAN2#115e-Ericsson" w:date="2021-09-10T08:44:00Z">
        <w:r>
          <w:t>specific</w:t>
        </w:r>
      </w:ins>
      <w:ins w:id="128" w:author="After_RAN2#115e-Ericsson" w:date="2021-09-01T12:10:00Z">
        <w:r>
          <w:t xml:space="preserve"> F1-C related information</w:t>
        </w:r>
      </w:ins>
      <w:r>
        <w:t>.</w:t>
      </w:r>
    </w:p>
    <w:p w14:paraId="7917EC4B" w14:textId="77777777" w:rsidR="00B6459F" w:rsidRDefault="001B28CD">
      <w:pPr>
        <w:pStyle w:val="B1"/>
        <w:rPr>
          <w:lang w:val="en-US"/>
        </w:rPr>
      </w:pPr>
      <w:r>
        <w:rPr>
          <w:lang w:val="en-US"/>
        </w:rPr>
        <w:t>Signalling radio bearer: SRB2 or SRB1 (only if SRB2 not established yet. If SRB2 is suspended, the network does not send this message until SRB2 is resumed.</w:t>
      </w:r>
      <w:ins w:id="129"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30"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r>
        <w:rPr>
          <w:i/>
          <w:lang w:val="en-US"/>
        </w:rPr>
        <w:t>DLInformationTransfer</w:t>
      </w:r>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r>
        <w:t xml:space="preserve">DLInformationTransfer ::=           </w:t>
      </w:r>
      <w:r>
        <w:rPr>
          <w:color w:val="993366"/>
        </w:rPr>
        <w:t>SEQUENCE</w:t>
      </w:r>
      <w:r>
        <w:t xml:space="preserve"> {</w:t>
      </w:r>
    </w:p>
    <w:p w14:paraId="1A1BFEFD" w14:textId="77777777" w:rsidR="00B6459F" w:rsidRDefault="001B28CD">
      <w:pPr>
        <w:pStyle w:val="PL"/>
        <w:spacing w:after="0"/>
      </w:pPr>
      <w:r>
        <w:t xml:space="preserve">    rrc-TransactionIdentifier           RRC-TransactionIdentifier,</w:t>
      </w:r>
    </w:p>
    <w:p w14:paraId="3F11DCCB" w14:textId="77777777" w:rsidR="00B6459F" w:rsidRDefault="001B28CD">
      <w:pPr>
        <w:pStyle w:val="PL"/>
        <w:spacing w:after="0"/>
      </w:pPr>
      <w:r>
        <w:t xml:space="preserve">    criticalExtensions                  </w:t>
      </w:r>
      <w:r>
        <w:rPr>
          <w:color w:val="993366"/>
        </w:rPr>
        <w:t>CHOICE</w:t>
      </w:r>
      <w:r>
        <w:t xml:space="preserve"> {</w:t>
      </w:r>
    </w:p>
    <w:p w14:paraId="2B502A05" w14:textId="77777777" w:rsidR="00B6459F" w:rsidRDefault="001B28CD">
      <w:pPr>
        <w:pStyle w:val="PL"/>
        <w:spacing w:after="0"/>
      </w:pPr>
      <w:r>
        <w:t xml:space="preserve">        dlInformationTransfer           DLInformationTransfer-IEs,</w:t>
      </w:r>
    </w:p>
    <w:p w14:paraId="3D68C63A" w14:textId="77777777" w:rsidR="00B6459F" w:rsidRDefault="001B28CD">
      <w:pPr>
        <w:pStyle w:val="PL"/>
        <w:spacing w:after="0"/>
      </w:pPr>
      <w:r>
        <w:t xml:space="preserve">        criticalExtensionsFuture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r>
        <w:t xml:space="preserve">DLInformationTransfer-IEs ::=       </w:t>
      </w:r>
      <w:r>
        <w:rPr>
          <w:color w:val="993366"/>
        </w:rPr>
        <w:t>SEQUENCE</w:t>
      </w:r>
      <w:r>
        <w:t xml:space="preserve"> {</w:t>
      </w:r>
    </w:p>
    <w:p w14:paraId="38F93A0E" w14:textId="77777777" w:rsidR="00B6459F" w:rsidRDefault="001B28CD">
      <w:pPr>
        <w:pStyle w:val="PL"/>
        <w:spacing w:after="0"/>
        <w:rPr>
          <w:color w:val="808080"/>
        </w:rPr>
      </w:pPr>
      <w:r>
        <w:lastRenderedPageBreak/>
        <w:t xml:space="preserve">    dedicatedNAS-Message                DedicatedNAS-Message                </w:t>
      </w:r>
      <w:r>
        <w:rPr>
          <w:color w:val="993366"/>
        </w:rPr>
        <w:t>OPTIONAL</w:t>
      </w:r>
      <w:r>
        <w:t xml:space="preserve">,   </w:t>
      </w:r>
      <w:r>
        <w:rPr>
          <w:color w:val="808080"/>
        </w:rPr>
        <w:t>-- Need N</w:t>
      </w:r>
    </w:p>
    <w:p w14:paraId="4C350992"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nonCriticalExtension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 xml:space="preserve">DLInformationTransfer-v1610-IEs ::= </w:t>
      </w:r>
      <w:r>
        <w:rPr>
          <w:color w:val="993366"/>
        </w:rPr>
        <w:t>SEQUENCE</w:t>
      </w:r>
      <w:r>
        <w:t xml:space="preserve"> {</w:t>
      </w:r>
    </w:p>
    <w:p w14:paraId="68E9C49D" w14:textId="77777777" w:rsidR="00B6459F" w:rsidRDefault="001B28CD">
      <w:pPr>
        <w:pStyle w:val="PL"/>
        <w:spacing w:after="0"/>
        <w:rPr>
          <w:color w:val="808080"/>
        </w:rPr>
      </w:pPr>
      <w:r>
        <w:t xml:space="preserve">    referenceTimeInfo-r16               ReferenceTimeInfo-r16               </w:t>
      </w:r>
      <w:r>
        <w:rPr>
          <w:color w:val="993366"/>
        </w:rPr>
        <w:t>OPTIONAL</w:t>
      </w:r>
      <w:r>
        <w:t xml:space="preserve">,   </w:t>
      </w:r>
      <w:r>
        <w:rPr>
          <w:color w:val="808080"/>
        </w:rPr>
        <w:t>-- Need R</w:t>
      </w:r>
    </w:p>
    <w:p w14:paraId="6B289CF7" w14:textId="77777777" w:rsidR="00B6459F" w:rsidRDefault="001B28CD">
      <w:pPr>
        <w:pStyle w:val="PL"/>
        <w:spacing w:after="0"/>
      </w:pPr>
      <w:r>
        <w:t xml:space="preserve">    nonCriticalExtension                </w:t>
      </w:r>
      <w:ins w:id="131" w:author="After_RAN2#115e-Ericsson" w:date="2021-09-01T15:21:00Z">
        <w:r>
          <w:t>DLInformationTransfer-v17xy-IEs</w:t>
        </w:r>
        <w:r>
          <w:rPr>
            <w:color w:val="993366"/>
          </w:rPr>
          <w:t xml:space="preserve"> </w:t>
        </w:r>
      </w:ins>
      <w:del w:id="132"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33" w:author="After_RAN2#115e-Ericsson" w:date="2021-09-01T12:13:00Z"/>
        </w:rPr>
      </w:pPr>
      <w:ins w:id="134" w:author="After_RAN2#115e-Ericsson" w:date="2021-08-31T13:47:00Z">
        <w:r>
          <w:t>DLInformationTransfer-v17</w:t>
        </w:r>
      </w:ins>
      <w:ins w:id="135" w:author="After_RAN2#115e-Ericsson" w:date="2021-08-31T13:48:00Z">
        <w:r>
          <w:t>xy</w:t>
        </w:r>
      </w:ins>
      <w:ins w:id="136" w:author="After_RAN2#115e-Ericsson" w:date="2021-08-31T13:47:00Z">
        <w:r>
          <w:t xml:space="preserve">-IEs ::= </w:t>
        </w:r>
        <w:r>
          <w:rPr>
            <w:color w:val="993366"/>
          </w:rPr>
          <w:t>SEQUENCE</w:t>
        </w:r>
        <w:r>
          <w:t xml:space="preserve"> {</w:t>
        </w:r>
      </w:ins>
    </w:p>
    <w:p w14:paraId="3B1EB99E" w14:textId="77777777" w:rsidR="00B6459F" w:rsidRDefault="001B28CD">
      <w:pPr>
        <w:pStyle w:val="PL"/>
        <w:spacing w:after="0"/>
        <w:rPr>
          <w:ins w:id="137" w:author="After_RAN2#115e-Ericsson" w:date="2021-09-01T12:13:00Z"/>
        </w:rPr>
      </w:pPr>
      <w:ins w:id="138" w:author="After_RAN2#115e-Ericsson" w:date="2021-09-01T12:13:00Z">
        <w:r>
          <w:t xml:space="preserve">    dedicatedInfoF1c-r1</w:t>
        </w:r>
      </w:ins>
      <w:ins w:id="139" w:author="After_RAN2#115e-Ericsson" w:date="2021-09-01T12:14:00Z">
        <w:r>
          <w:t>7</w:t>
        </w:r>
      </w:ins>
      <w:ins w:id="140" w:author="After_RAN2#115e-Ericsson" w:date="2021-09-01T15:25:00Z">
        <w:r>
          <w:t xml:space="preserve">                </w:t>
        </w:r>
      </w:ins>
      <w:ins w:id="141" w:author="After_RAN2#115e-Ericsson" w:date="2021-09-01T12:13:00Z">
        <w:r>
          <w:t>DedicatedInfoF1c-r17</w:t>
        </w:r>
      </w:ins>
      <w:ins w:id="142" w:author="After_RAN2#115e-Ericsson" w:date="2021-09-01T15:26:00Z">
        <w:r>
          <w:t xml:space="preserve">                </w:t>
        </w:r>
      </w:ins>
      <w:ins w:id="143" w:author="After_RAN2#115e-Ericsson" w:date="2021-09-01T15:24:00Z">
        <w:r>
          <w:rPr>
            <w:color w:val="993366"/>
          </w:rPr>
          <w:t>OPTIONAL</w:t>
        </w:r>
      </w:ins>
      <w:ins w:id="144" w:author="After_RAN2#115e-Ericsson" w:date="2021-09-01T15:25:00Z">
        <w:r>
          <w:rPr>
            <w:color w:val="993366"/>
          </w:rPr>
          <w:t>,</w:t>
        </w:r>
      </w:ins>
      <w:ins w:id="145" w:author="After_RAN2#115e-Ericsson" w:date="2021-09-01T15:24:00Z">
        <w:r>
          <w:t xml:space="preserve"> </w:t>
        </w:r>
      </w:ins>
      <w:ins w:id="146" w:author="After_RAN2#115e-Ericsson" w:date="2021-09-01T15:25:00Z">
        <w:r>
          <w:t xml:space="preserve">  </w:t>
        </w:r>
      </w:ins>
      <w:ins w:id="147" w:author="After_RAN2#115e-Ericsson" w:date="2021-09-01T15:42:00Z">
        <w:r>
          <w:rPr>
            <w:color w:val="808080"/>
          </w:rPr>
          <w:t xml:space="preserve">-- Need </w:t>
        </w:r>
      </w:ins>
      <w:ins w:id="148" w:author="After_RAN2#115e-Ericsson" w:date="2021-09-01T15:43:00Z">
        <w:r>
          <w:rPr>
            <w:color w:val="808080"/>
          </w:rPr>
          <w:t>N</w:t>
        </w:r>
      </w:ins>
    </w:p>
    <w:p w14:paraId="24C3A935" w14:textId="77777777" w:rsidR="00B6459F" w:rsidRDefault="001B28CD">
      <w:pPr>
        <w:pStyle w:val="PL"/>
        <w:spacing w:after="0"/>
        <w:rPr>
          <w:ins w:id="149" w:author="After_RAN2#115e-Ericsson" w:date="2021-09-01T12:13:00Z"/>
        </w:rPr>
      </w:pPr>
      <w:ins w:id="150" w:author="After_RAN2#115e-Ericsson" w:date="2021-09-01T12:13:00Z">
        <w:r>
          <w:t xml:space="preserve">    nonCriticalExtension</w:t>
        </w:r>
      </w:ins>
      <w:ins w:id="151" w:author="After_RAN2#115e-Ericsson" w:date="2021-09-01T15:26:00Z">
        <w:r>
          <w:t xml:space="preserve">                </w:t>
        </w:r>
      </w:ins>
      <w:ins w:id="152" w:author="After_RAN2#115e-Ericsson" w:date="2021-09-01T12:13:00Z">
        <w:r>
          <w:t>SEQUENCE {}</w:t>
        </w:r>
      </w:ins>
      <w:ins w:id="153" w:author="After_RAN2#115e-Ericsson" w:date="2021-09-01T15:26:00Z">
        <w:r>
          <w:t xml:space="preserve">                         </w:t>
        </w:r>
      </w:ins>
      <w:ins w:id="154" w:author="After_RAN2#115e-Ericsson" w:date="2021-09-01T15:25:00Z">
        <w:r>
          <w:rPr>
            <w:color w:val="993366"/>
          </w:rPr>
          <w:t>OPTIONAL</w:t>
        </w:r>
      </w:ins>
    </w:p>
    <w:p w14:paraId="013F22AF" w14:textId="77777777" w:rsidR="00B6459F" w:rsidRDefault="001B28CD">
      <w:pPr>
        <w:pStyle w:val="PL"/>
        <w:spacing w:after="0"/>
        <w:rPr>
          <w:ins w:id="155" w:author="After_RAN2#115e-Ericsson" w:date="2021-08-31T13:47:00Z"/>
        </w:rPr>
      </w:pPr>
      <w:ins w:id="156"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57" w:name="_Toc60777108"/>
      <w:bookmarkStart w:id="158" w:name="_Toc90650980"/>
      <w:r>
        <w:rPr>
          <w:lang w:val="en-US"/>
        </w:rPr>
        <w:t>–</w:t>
      </w:r>
      <w:r>
        <w:rPr>
          <w:lang w:val="en-US"/>
        </w:rPr>
        <w:tab/>
      </w:r>
      <w:r>
        <w:rPr>
          <w:i/>
          <w:lang w:val="en-US"/>
        </w:rPr>
        <w:t>RRCReconfiguration</w:t>
      </w:r>
      <w:bookmarkEnd w:id="157"/>
      <w:bookmarkEnd w:id="158"/>
    </w:p>
    <w:p w14:paraId="58C22CF7" w14:textId="77777777" w:rsidR="00B6459F" w:rsidRDefault="001B28CD">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r>
        <w:rPr>
          <w:lang w:val="en-US"/>
        </w:rPr>
        <w:t>Signalling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r>
        <w:rPr>
          <w:bCs/>
          <w:i/>
          <w:iCs/>
          <w:lang w:val="en-US"/>
        </w:rPr>
        <w:t>RRCReconfiguration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r>
        <w:t>RRCReconfiguration ::=                  SEQUENCE {</w:t>
      </w:r>
    </w:p>
    <w:p w14:paraId="22FCF5FB" w14:textId="77777777" w:rsidR="00B6459F" w:rsidRDefault="001B28CD">
      <w:pPr>
        <w:pStyle w:val="PL"/>
        <w:spacing w:after="0"/>
      </w:pPr>
      <w:r>
        <w:t xml:space="preserve">    rrc-TransactionIdentifier               RRC-TransactionIdentifier,</w:t>
      </w:r>
    </w:p>
    <w:p w14:paraId="5D755AA6" w14:textId="77777777" w:rsidR="00B6459F" w:rsidRDefault="001B28CD">
      <w:pPr>
        <w:pStyle w:val="PL"/>
        <w:spacing w:after="0"/>
      </w:pPr>
      <w:r>
        <w:t xml:space="preserve">    criticalExtensions                      CHOICE {</w:t>
      </w:r>
    </w:p>
    <w:p w14:paraId="7A23828B" w14:textId="77777777" w:rsidR="00B6459F" w:rsidRDefault="001B28CD">
      <w:pPr>
        <w:pStyle w:val="PL"/>
        <w:spacing w:after="0"/>
      </w:pPr>
      <w:r>
        <w:t xml:space="preserve">        rrcReconfiguration                      RRCReconfiguration-IEs,</w:t>
      </w:r>
    </w:p>
    <w:p w14:paraId="3F541272" w14:textId="77777777" w:rsidR="00B6459F" w:rsidRDefault="001B28CD">
      <w:pPr>
        <w:pStyle w:val="PL"/>
        <w:spacing w:after="0"/>
      </w:pPr>
      <w:r>
        <w:t xml:space="preserve">        criticalExtensionsFuture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r>
        <w:t>RRCReconfiguration-IEs ::=              SEQUENCE {</w:t>
      </w:r>
    </w:p>
    <w:p w14:paraId="543CED69" w14:textId="77777777" w:rsidR="00B6459F" w:rsidRDefault="001B28CD">
      <w:pPr>
        <w:pStyle w:val="PL"/>
        <w:spacing w:after="0"/>
      </w:pPr>
      <w:r>
        <w:t xml:space="preserve">    radioBearerConfig                       RadioBearerConfig                                                      OPTIONAL, -- Need M</w:t>
      </w:r>
    </w:p>
    <w:p w14:paraId="406CB26E" w14:textId="77777777" w:rsidR="00B6459F" w:rsidRDefault="001B28CD">
      <w:pPr>
        <w:pStyle w:val="PL"/>
        <w:spacing w:after="0"/>
      </w:pPr>
      <w:r>
        <w:t xml:space="preserve">    secondaryCellGroup                      OCTET STRING (CONTAINING CellGroupConfig)                              OPTIONAL, -- Cond SCG</w:t>
      </w:r>
    </w:p>
    <w:p w14:paraId="25060546" w14:textId="77777777" w:rsidR="00B6459F" w:rsidRDefault="001B28CD">
      <w:pPr>
        <w:pStyle w:val="PL"/>
        <w:spacing w:after="0"/>
      </w:pPr>
      <w:r>
        <w:t xml:space="preserve">    measConfig                              MeasConfig                                                             OPTIONAL, -- Need M</w:t>
      </w:r>
    </w:p>
    <w:p w14:paraId="730503B3" w14:textId="77777777" w:rsidR="00B6459F" w:rsidRDefault="001B28CD">
      <w:pPr>
        <w:pStyle w:val="PL"/>
        <w:spacing w:after="0"/>
      </w:pPr>
      <w:r>
        <w:t xml:space="preserve">    lateNonCriticalExtension                OCTET STRING                                                           OPTIONAL,</w:t>
      </w:r>
    </w:p>
    <w:p w14:paraId="226BEFDA" w14:textId="77777777" w:rsidR="00B6459F" w:rsidRDefault="001B28CD">
      <w:pPr>
        <w:pStyle w:val="PL"/>
        <w:spacing w:after="0"/>
      </w:pPr>
      <w:r>
        <w:t xml:space="preserve">    nonCriticalExtension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RRCReconfiguration-v1530-IEs ::=            SEQUENCE {</w:t>
      </w:r>
    </w:p>
    <w:p w14:paraId="0A43FEF3" w14:textId="77777777" w:rsidR="00B6459F" w:rsidRDefault="001B28CD">
      <w:pPr>
        <w:pStyle w:val="PL"/>
        <w:spacing w:after="0"/>
      </w:pPr>
      <w:r>
        <w:t xml:space="preserve">    masterCellGroup                         OCTET STRING (CONTAINING CellGroupConfig)                              OPTIONAL, -- Need M</w:t>
      </w:r>
    </w:p>
    <w:p w14:paraId="6D986A58" w14:textId="77777777" w:rsidR="00B6459F" w:rsidRDefault="001B28CD">
      <w:pPr>
        <w:pStyle w:val="PL"/>
        <w:spacing w:after="0"/>
      </w:pPr>
      <w:r>
        <w:t xml:space="preserve">    fullConfig                              ENUMERATED {true}                                                      OPTIONAL, -- Cond FullConfig</w:t>
      </w:r>
    </w:p>
    <w:p w14:paraId="0B34A968" w14:textId="77777777" w:rsidR="00B6459F" w:rsidRDefault="001B28CD">
      <w:pPr>
        <w:pStyle w:val="PL"/>
        <w:spacing w:after="0"/>
      </w:pPr>
      <w:r>
        <w:t xml:space="preserve">    dedicatedNAS-MessageList                SEQUENCE (SIZE(1..maxDRB)) OF DedicatedNAS-Message                     OPTIONAL, -- Cond nonHO</w:t>
      </w:r>
    </w:p>
    <w:p w14:paraId="7E53C2EF" w14:textId="77777777" w:rsidR="00B6459F" w:rsidRDefault="001B28CD">
      <w:pPr>
        <w:pStyle w:val="PL"/>
        <w:spacing w:after="0"/>
      </w:pPr>
      <w:r>
        <w:t xml:space="preserve">    masterKeyUpdate                         MasterKeyUpdate                                                        OPTIONAL, -- Cond MasterKeyChange</w:t>
      </w:r>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dedicatedSystemInformationDelivery      OCTET STRING (CONTAINING SystemInformation)                            OPTIONAL, -- Need N</w:t>
      </w:r>
    </w:p>
    <w:p w14:paraId="74A56AAB" w14:textId="77777777" w:rsidR="00B6459F" w:rsidRDefault="001B28CD">
      <w:pPr>
        <w:pStyle w:val="PL"/>
        <w:spacing w:after="0"/>
      </w:pPr>
      <w:r>
        <w:t xml:space="preserve">    otherConfig                             OtherConfig                                                            OPTIONAL, -- Need M</w:t>
      </w:r>
    </w:p>
    <w:p w14:paraId="08FA0627" w14:textId="77777777" w:rsidR="00B6459F" w:rsidRDefault="001B28CD">
      <w:pPr>
        <w:pStyle w:val="PL"/>
        <w:spacing w:after="0"/>
      </w:pPr>
      <w:r>
        <w:t xml:space="preserve">    nonCriticalExtension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RRCReconfiguration-v1540-IEs ::=        SEQUENCE {</w:t>
      </w:r>
    </w:p>
    <w:p w14:paraId="1B4F76AA" w14:textId="77777777" w:rsidR="00B6459F" w:rsidRDefault="001B28CD">
      <w:pPr>
        <w:pStyle w:val="PL"/>
        <w:spacing w:after="0"/>
      </w:pPr>
      <w:r>
        <w:t xml:space="preserve">    otherConfig-v1540                       OtherConfig-v1540                                                      OPTIONAL, -- Need M</w:t>
      </w:r>
    </w:p>
    <w:p w14:paraId="5288162C" w14:textId="77777777" w:rsidR="00B6459F" w:rsidRDefault="001B28CD">
      <w:pPr>
        <w:pStyle w:val="PL"/>
        <w:spacing w:after="0"/>
      </w:pPr>
      <w:r>
        <w:t xml:space="preserve">    nonCriticalExtension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RRCReconfiguration-v1560-IEs ::=         SEQUENCE {</w:t>
      </w:r>
    </w:p>
    <w:p w14:paraId="2B25728F" w14:textId="77777777" w:rsidR="00B6459F" w:rsidRDefault="001B28CD">
      <w:pPr>
        <w:pStyle w:val="PL"/>
        <w:spacing w:after="0"/>
      </w:pPr>
      <w:r>
        <w:t xml:space="preserve">    mrdc-SecondaryCellGroupConfig            SetupRelease { MRDC-SecondaryCellGroupConfig }                        OPTIONAL,   -- Need M</w:t>
      </w:r>
    </w:p>
    <w:p w14:paraId="56A893E4" w14:textId="77777777" w:rsidR="00B6459F" w:rsidRDefault="001B28CD">
      <w:pPr>
        <w:pStyle w:val="PL"/>
        <w:spacing w:after="0"/>
      </w:pPr>
      <w:r>
        <w:t xml:space="preserve">    radioBearerConfig2                       OCTET STRING (CONTAINING RadioBearerConfig)                           OPTIONAL,   -- Need M</w:t>
      </w:r>
    </w:p>
    <w:p w14:paraId="1C3E77A8" w14:textId="77777777" w:rsidR="00B6459F" w:rsidRDefault="001B28CD">
      <w:pPr>
        <w:pStyle w:val="PL"/>
        <w:spacing w:after="0"/>
      </w:pPr>
      <w:r>
        <w:t xml:space="preserve">    sk-Counter                               SK-Counter                                                            OPTIONAL,   -- Need N</w:t>
      </w:r>
    </w:p>
    <w:p w14:paraId="23813C1A" w14:textId="77777777" w:rsidR="00B6459F" w:rsidRDefault="001B28CD">
      <w:pPr>
        <w:pStyle w:val="PL"/>
        <w:spacing w:after="0"/>
      </w:pPr>
      <w:r>
        <w:t xml:space="preserve">    nonCriticalExtension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RRCReconfiguration-v1610-IEs ::=        SEQUENCE {</w:t>
      </w:r>
    </w:p>
    <w:p w14:paraId="44029D58" w14:textId="77777777" w:rsidR="00B6459F" w:rsidRDefault="001B28CD">
      <w:pPr>
        <w:pStyle w:val="PL"/>
        <w:spacing w:after="0"/>
      </w:pPr>
      <w:r>
        <w:t xml:space="preserve">    otherConfig-v1610                       OtherConfig-v1610                                                    OPTIONAL, -- Need M</w:t>
      </w:r>
    </w:p>
    <w:p w14:paraId="335B076B" w14:textId="77777777" w:rsidR="00B6459F" w:rsidRDefault="001B28CD">
      <w:pPr>
        <w:pStyle w:val="PL"/>
        <w:spacing w:after="0"/>
      </w:pPr>
      <w:r>
        <w:t xml:space="preserve">    bap-Config-r16                          SetupRelease { BAP-Config-r16 }                                      OPTIONAL, -- Need M</w:t>
      </w:r>
    </w:p>
    <w:p w14:paraId="46387487" w14:textId="77777777" w:rsidR="00B6459F" w:rsidRDefault="001B28CD">
      <w:pPr>
        <w:pStyle w:val="PL"/>
        <w:spacing w:after="0"/>
      </w:pPr>
      <w:r>
        <w:t xml:space="preserve">    iab-IP-AddressConfigurationList-r16     IAB-IP-AddressConfigurationList-r16                                  OPTIONAL, -- Need M</w:t>
      </w:r>
    </w:p>
    <w:p w14:paraId="7EDB4504" w14:textId="77777777" w:rsidR="00B6459F" w:rsidRDefault="001B28CD">
      <w:pPr>
        <w:pStyle w:val="PL"/>
        <w:spacing w:after="0"/>
      </w:pPr>
      <w:r>
        <w:t xml:space="preserve">    conditionalReconfiguration-r16          ConditionalReconfiguration-r16                                       OPTIONAL, -- Need M</w:t>
      </w:r>
    </w:p>
    <w:p w14:paraId="3CF3B2D3" w14:textId="77777777" w:rsidR="00B6459F" w:rsidRDefault="001B28CD">
      <w:pPr>
        <w:pStyle w:val="PL"/>
        <w:spacing w:after="0"/>
      </w:pPr>
      <w:r>
        <w:t xml:space="preserve">    daps-SourceRelease-r16                  ENUMERATED{true}                                                     OPTIONAL, -- Need N</w:t>
      </w:r>
    </w:p>
    <w:p w14:paraId="6C20129B" w14:textId="77777777" w:rsidR="00B6459F" w:rsidRDefault="001B28CD">
      <w:pPr>
        <w:pStyle w:val="PL"/>
        <w:spacing w:after="0"/>
      </w:pPr>
      <w:r>
        <w:t xml:space="preserve">    t316-r16                                SetupRelease {T316-r16}                                              OPTIONAL, -- Need M</w:t>
      </w:r>
    </w:p>
    <w:p w14:paraId="2576A8DD" w14:textId="77777777" w:rsidR="00B6459F" w:rsidRDefault="001B28CD">
      <w:pPr>
        <w:pStyle w:val="PL"/>
        <w:spacing w:after="0"/>
      </w:pPr>
      <w:r>
        <w:t xml:space="preserve">    needForGapsConfigNR-r16                 SetupRelease {NeedForGapsConfigNR-r16}                               OPTIONAL, -- Need M</w:t>
      </w:r>
    </w:p>
    <w:p w14:paraId="5438F722" w14:textId="77777777" w:rsidR="00B6459F" w:rsidRDefault="001B28CD">
      <w:pPr>
        <w:pStyle w:val="PL"/>
        <w:spacing w:after="0"/>
      </w:pPr>
      <w:r>
        <w:t xml:space="preserve">    onDemandSIB-Request-r16                 SetupRelease { OnDemandSIB-Request-r16 }                             OPTIONAL, -- Need M</w:t>
      </w:r>
    </w:p>
    <w:p w14:paraId="286DACD1" w14:textId="77777777" w:rsidR="00B6459F" w:rsidRDefault="001B28CD">
      <w:pPr>
        <w:pStyle w:val="PL"/>
        <w:spacing w:after="0"/>
      </w:pPr>
      <w:r>
        <w:t xml:space="preserve">    dedicatedPosSysInfoDelivery-r16         OCTET STRING (CONTAINING PosSystemInformation-r16-IEs)               OPTIONAL, -- Need N</w:t>
      </w:r>
    </w:p>
    <w:p w14:paraId="128BA31F" w14:textId="77777777" w:rsidR="00B6459F" w:rsidRDefault="001B28CD">
      <w:pPr>
        <w:pStyle w:val="PL"/>
        <w:spacing w:after="0"/>
      </w:pPr>
      <w:r>
        <w:t xml:space="preserve">    sl-ConfigDedicatedNR-r16                SetupRelease {SL-ConfigDedicatedNR-r16}                              OPTIONAL, -- Need M</w:t>
      </w:r>
    </w:p>
    <w:p w14:paraId="11FDA3E5" w14:textId="77777777" w:rsidR="00B6459F" w:rsidRDefault="001B28CD">
      <w:pPr>
        <w:pStyle w:val="PL"/>
        <w:spacing w:after="0"/>
      </w:pPr>
      <w:r>
        <w:t xml:space="preserve">    sl-ConfigDedicatedEUTRA-Info-r16        SetupRelease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nonCriticalExtension                    SEQUENCE {}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MRDC-SecondaryCellGroupConfig ::=       SEQUENCE {</w:t>
      </w:r>
    </w:p>
    <w:p w14:paraId="7EA4F524" w14:textId="77777777" w:rsidR="00B6459F" w:rsidRDefault="001B28CD">
      <w:pPr>
        <w:pStyle w:val="PL"/>
        <w:spacing w:after="0"/>
      </w:pPr>
      <w:r>
        <w:t xml:space="preserve">    mrdc-ReleaseAndAdd                      ENUMERATED {true}                                                     OPTIONAL,   -- Need N</w:t>
      </w:r>
    </w:p>
    <w:p w14:paraId="195D4F81" w14:textId="77777777" w:rsidR="00B6459F" w:rsidRDefault="001B28CD">
      <w:pPr>
        <w:pStyle w:val="PL"/>
        <w:spacing w:after="0"/>
      </w:pPr>
      <w:r>
        <w:t xml:space="preserve">    mrdc-SecondaryCellGroup                 CHOICE {</w:t>
      </w:r>
    </w:p>
    <w:p w14:paraId="2BBFD138" w14:textId="77777777" w:rsidR="00B6459F" w:rsidRDefault="001B28CD">
      <w:pPr>
        <w:pStyle w:val="PL"/>
        <w:spacing w:after="0"/>
      </w:pPr>
      <w:r>
        <w:t xml:space="preserve">        nr-SCG                                  OCTET STRING  (CONTAINING RRCReconfiguration),</w:t>
      </w:r>
    </w:p>
    <w:p w14:paraId="78CA2483" w14:textId="77777777" w:rsidR="00B6459F" w:rsidRDefault="001B28CD">
      <w:pPr>
        <w:pStyle w:val="PL"/>
        <w:spacing w:after="0"/>
      </w:pPr>
      <w:r>
        <w:t xml:space="preserve">        eutra-SCG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BAP-Config-r16 ::=                      SEQUENCE {</w:t>
      </w:r>
    </w:p>
    <w:p w14:paraId="3733EAF0" w14:textId="77777777" w:rsidR="00B6459F" w:rsidRDefault="001B28CD">
      <w:pPr>
        <w:pStyle w:val="PL"/>
        <w:spacing w:after="0"/>
      </w:pPr>
      <w:r>
        <w:t xml:space="preserve">    bap-Address-r16                         BIT STRING (SIZE (10))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{perBH-RLC-Channel, perRoutingID, both}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r>
        <w:t>MasterKeyUpdate ::=                 SEQUENCE {</w:t>
      </w:r>
    </w:p>
    <w:p w14:paraId="03AD86CD" w14:textId="77777777" w:rsidR="00B6459F" w:rsidRDefault="001B28CD">
      <w:pPr>
        <w:pStyle w:val="PL"/>
        <w:spacing w:after="0"/>
      </w:pPr>
      <w:r>
        <w:t xml:space="preserve">    keySetChangeIndicator           BOOLEAN,</w:t>
      </w:r>
    </w:p>
    <w:p w14:paraId="33190678" w14:textId="77777777" w:rsidR="00B6459F" w:rsidRDefault="001B28CD">
      <w:pPr>
        <w:pStyle w:val="PL"/>
        <w:spacing w:after="0"/>
      </w:pPr>
      <w:r>
        <w:t xml:space="preserve">    nextHopChainingCount            NextHopChainingCount,</w:t>
      </w:r>
    </w:p>
    <w:p w14:paraId="6219F292" w14:textId="77777777" w:rsidR="00B6459F" w:rsidRDefault="001B28CD">
      <w:pPr>
        <w:pStyle w:val="PL"/>
        <w:spacing w:after="0"/>
      </w:pPr>
      <w:r>
        <w:t xml:space="preserve">    nas-Container                   OCTET STRING                                                     OPTIONAL,    -- Cond securityNASC</w:t>
      </w:r>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OnDemandSIB-Request-r16 ::=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T316-r16 ::=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IAB-IP-AddressConfigurationList-r16 ::= SEQUENCE {</w:t>
      </w:r>
    </w:p>
    <w:p w14:paraId="6B4BA140" w14:textId="77777777" w:rsidR="00B6459F" w:rsidRDefault="001B28CD">
      <w:pPr>
        <w:pStyle w:val="PL"/>
        <w:spacing w:after="0"/>
      </w:pPr>
      <w:r>
        <w:t xml:space="preserve">    iab-IP-AddressToAddModList-r16      SEQUENCE (SIZE(1..maxIAB-IP-Address-r16)) OF IAB-IP-AddressConfiguration-r16 OPTIONAL, -- Need N</w:t>
      </w:r>
    </w:p>
    <w:p w14:paraId="4F75FD4D" w14:textId="77777777" w:rsidR="00B6459F" w:rsidRDefault="001B28CD">
      <w:pPr>
        <w:pStyle w:val="PL"/>
        <w:spacing w:after="0"/>
      </w:pPr>
      <w:r>
        <w:t xml:space="preserve">    iab-IP-AddressToReleaseList-r16     SEQUENCE (SIZE(1..maxIAB-IP-Address-r16))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IAB-IP-AddressConfiguration-r16 ::=     SEQUENCE {</w:t>
      </w:r>
    </w:p>
    <w:p w14:paraId="05E9D4D4" w14:textId="77777777" w:rsidR="00B6459F" w:rsidRDefault="001B28CD">
      <w:pPr>
        <w:pStyle w:val="PL"/>
        <w:spacing w:after="0"/>
      </w:pPr>
      <w:r>
        <w:t xml:space="preserve">    iab-IP-AddressIndex-r16                 IAB-IP-AddressIndex-r16,</w:t>
      </w:r>
    </w:p>
    <w:p w14:paraId="76967E10" w14:textId="77777777" w:rsidR="00B6459F" w:rsidRDefault="001B28CD">
      <w:pPr>
        <w:pStyle w:val="PL"/>
        <w:spacing w:after="0"/>
      </w:pPr>
      <w:r>
        <w:t xml:space="preserve">    iab-IP-Address-r16                      IAB-IP-Address-r16                                                OPTIONAL,  -- Need M</w:t>
      </w:r>
    </w:p>
    <w:p w14:paraId="066F1CBC" w14:textId="77777777" w:rsidR="00B6459F" w:rsidRDefault="001B28CD">
      <w:pPr>
        <w:pStyle w:val="PL"/>
        <w:spacing w:after="0"/>
      </w:pPr>
      <w:r>
        <w:t xml:space="preserve">    iab-IP-Usage-r16                        IAB-IP-Usage-r16                                                  OPTIONAL,  -- Need M</w:t>
      </w:r>
    </w:p>
    <w:p w14:paraId="6FAE0194" w14:textId="77777777" w:rsidR="00B6459F" w:rsidRDefault="001B28CD">
      <w:pPr>
        <w:pStyle w:val="PL"/>
        <w:spacing w:after="0"/>
      </w:pPr>
      <w:r>
        <w:t xml:space="preserve">    iab-donor-DU-BAP-Address-r16            BIT STRING (SIZE(10))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lastRenderedPageBreak/>
        <w:t xml:space="preserve">    </w:t>
      </w:r>
      <w:r>
        <w:t>sl-ConfigDedicatedEUTRA-r16                    OCTET STRING                                              OPTIONAL,  --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SL-TimeOffsetEUTRA-r16 ::=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59"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60"/>
            <w:ins w:id="161" w:author="After_RAN2#116bis-e" w:date="2022-01-26T17:41:00Z">
              <w:del w:id="162" w:author="After_RAN2#117" w:date="2022-03-03T16:53:00Z">
                <w:r w:rsidDel="00163B23">
                  <w:rPr>
                    <w:rFonts w:eastAsiaTheme="minorEastAsia"/>
                    <w:lang w:val="en-US"/>
                  </w:rPr>
                  <w:delText>Editor´s note: To discuss if</w:delText>
                </w:r>
              </w:del>
            </w:ins>
            <w:ins w:id="163" w:author="After_RAN2#116bis-e" w:date="2022-01-28T10:30:00Z">
              <w:del w:id="164" w:author="After_RAN2#117" w:date="2022-03-03T16:53:00Z">
                <w:r w:rsidR="006B59BA" w:rsidDel="00163B23">
                  <w:rPr>
                    <w:rFonts w:eastAsiaTheme="minorEastAsia"/>
                    <w:lang w:val="en-US"/>
                  </w:rPr>
                  <w:delText xml:space="preserve"> RAN2 can assume</w:delText>
                </w:r>
              </w:del>
            </w:ins>
            <w:ins w:id="165" w:author="After_RAN2#116bis-e" w:date="2022-01-26T17:41:00Z">
              <w:del w:id="166" w:author="After_RAN2#117" w:date="2022-03-03T16:53:00Z">
                <w:r w:rsidDel="00163B23">
                  <w:rPr>
                    <w:rFonts w:eastAsiaTheme="minorEastAsia"/>
                    <w:lang w:val="en-US"/>
                  </w:rPr>
                  <w:delText xml:space="preserve"> </w:delText>
                </w:r>
              </w:del>
            </w:ins>
            <w:ins w:id="167" w:author="After_RAN2#116bis-e" w:date="2022-01-28T10:30:00Z">
              <w:del w:id="168" w:author="After_RAN2#117" w:date="2022-03-03T16:53:00Z">
                <w:r w:rsidR="006B59BA" w:rsidDel="00163B23">
                  <w:rPr>
                    <w:rFonts w:eastAsiaTheme="minorEastAsia"/>
                    <w:lang w:val="en-US"/>
                  </w:rPr>
                  <w:delText xml:space="preserve">that </w:delText>
                </w:r>
              </w:del>
            </w:ins>
            <w:ins w:id="169" w:author="After_RAN2#116bis-e" w:date="2022-01-26T19:48:00Z">
              <w:del w:id="170" w:author="After_RAN2#117" w:date="2022-03-03T16:53:00Z">
                <w:r w:rsidDel="00163B23">
                  <w:rPr>
                    <w:rFonts w:eastAsiaTheme="minorEastAsia"/>
                    <w:lang w:val="en-US"/>
                  </w:rPr>
                  <w:delText>other</w:delText>
                </w:r>
              </w:del>
            </w:ins>
            <w:ins w:id="171" w:author="After_RAN2#116bis-e" w:date="2022-01-26T17:42:00Z">
              <w:del w:id="172" w:author="After_RAN2#117" w:date="2022-03-03T16:53:00Z">
                <w:r w:rsidDel="00163B23">
                  <w:rPr>
                    <w:rFonts w:eastAsiaTheme="minorEastAsia"/>
                    <w:lang w:val="en-US"/>
                  </w:rPr>
                  <w:delText xml:space="preserve"> fields</w:delText>
                </w:r>
              </w:del>
            </w:ins>
            <w:ins w:id="173" w:author="After_RAN2#116bis-e" w:date="2022-01-26T20:53:00Z">
              <w:del w:id="174" w:author="After_RAN2#117" w:date="2022-03-03T16:53:00Z">
                <w:r w:rsidDel="00163B23">
                  <w:rPr>
                    <w:rFonts w:eastAsiaTheme="minorEastAsia"/>
                    <w:lang w:val="en-US"/>
                  </w:rPr>
                  <w:delText xml:space="preserve"> (besides </w:delText>
                </w:r>
              </w:del>
            </w:ins>
            <w:ins w:id="175" w:author="After_RAN2#116bis-e" w:date="2022-01-26T20:54:00Z">
              <w:del w:id="176" w:author="After_RAN2#117" w:date="2022-03-03T16:53:00Z">
                <w:r w:rsidDel="00163B23">
                  <w:rPr>
                    <w:rFonts w:eastAsiaTheme="minorEastAsia"/>
                    <w:lang w:val="en-US"/>
                  </w:rPr>
                  <w:delText xml:space="preserve">the </w:delText>
                </w:r>
                <w:r w:rsidDel="00163B23">
                  <w:rPr>
                    <w:i/>
                    <w:iCs/>
                    <w:lang w:val="en-US"/>
                  </w:rPr>
                  <w:delText>bap-Address</w:delText>
                </w:r>
              </w:del>
            </w:ins>
            <w:ins w:id="177" w:author="After_RAN2#116bis-e" w:date="2022-01-26T20:53:00Z">
              <w:del w:id="178" w:author="After_RAN2#117" w:date="2022-03-03T16:53:00Z">
                <w:r w:rsidDel="00163B23">
                  <w:rPr>
                    <w:rFonts w:eastAsiaTheme="minorEastAsia"/>
                    <w:lang w:val="en-US"/>
                  </w:rPr>
                  <w:delText>)</w:delText>
                </w:r>
              </w:del>
            </w:ins>
            <w:ins w:id="179" w:author="After_RAN2#116bis-e" w:date="2022-01-26T17:42:00Z">
              <w:del w:id="180"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181" w:author="After_RAN2#116bis-e" w:date="2022-01-26T17:49:00Z">
              <w:del w:id="182" w:author="After_RAN2#117" w:date="2022-03-03T16:53:00Z">
                <w:r w:rsidDel="00163B23">
                  <w:rPr>
                    <w:rFonts w:eastAsiaTheme="minorEastAsia"/>
                    <w:i/>
                    <w:iCs/>
                    <w:lang w:val="en-US"/>
                  </w:rPr>
                  <w:delText>c</w:delText>
                </w:r>
              </w:del>
            </w:ins>
            <w:ins w:id="183" w:author="After_RAN2#116bis-e" w:date="2022-01-26T17:42:00Z">
              <w:del w:id="184"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185" w:author="After_RAN2#116bis-e" w:date="2022-01-28T10:30:00Z">
              <w:del w:id="186" w:author="After_RAN2#117" w:date="2022-03-03T16:53:00Z">
                <w:r w:rsidR="006B59BA" w:rsidDel="00163B23">
                  <w:rPr>
                    <w:rFonts w:eastAsiaTheme="minorEastAsia"/>
                    <w:lang w:val="en-US"/>
                  </w:rPr>
                  <w:delText xml:space="preserve">may </w:delText>
                </w:r>
              </w:del>
            </w:ins>
            <w:ins w:id="187" w:author="After_RAN2#116bis-e" w:date="2022-01-26T17:42:00Z">
              <w:del w:id="188" w:author="After_RAN2#117" w:date="2022-03-03T16:53:00Z">
                <w:r w:rsidDel="00163B23">
                  <w:rPr>
                    <w:rFonts w:eastAsiaTheme="minorEastAsia"/>
                    <w:lang w:val="en-US"/>
                  </w:rPr>
                  <w:delText>be included</w:delText>
                </w:r>
              </w:del>
            </w:ins>
            <w:ins w:id="189" w:author="After_RAN2#116bis-e" w:date="2022-01-26T17:48:00Z">
              <w:del w:id="190" w:author="After_RAN2#117" w:date="2022-03-03T16:53:00Z">
                <w:r w:rsidDel="00163B23">
                  <w:rPr>
                    <w:rFonts w:eastAsiaTheme="minorEastAsia"/>
                    <w:lang w:val="en-US"/>
                  </w:rPr>
                  <w:delText xml:space="preserve"> </w:delText>
                </w:r>
              </w:del>
            </w:ins>
            <w:ins w:id="191" w:author="After_RAN2#116bis-e" w:date="2022-01-28T10:30:00Z">
              <w:del w:id="192" w:author="After_RAN2#117" w:date="2022-03-03T16:53:00Z">
                <w:r w:rsidR="006B59BA" w:rsidDel="00163B23">
                  <w:rPr>
                    <w:rFonts w:eastAsiaTheme="minorEastAsia"/>
                    <w:lang w:val="en-US"/>
                  </w:rPr>
                  <w:delText>b</w:delText>
                </w:r>
              </w:del>
            </w:ins>
            <w:ins w:id="193" w:author="After_RAN2#116bis-e" w:date="2022-01-28T10:31:00Z">
              <w:del w:id="194" w:author="After_RAN2#117" w:date="2022-03-03T16:53:00Z">
                <w:r w:rsidR="006B59BA" w:rsidDel="00163B23">
                  <w:rPr>
                    <w:rFonts w:eastAsiaTheme="minorEastAsia"/>
                    <w:lang w:val="en-US"/>
                  </w:rPr>
                  <w:delText xml:space="preserve">y the network </w:delText>
                </w:r>
              </w:del>
            </w:ins>
            <w:ins w:id="195" w:author="After_RAN2#116bis-e" w:date="2022-01-26T17:48:00Z">
              <w:del w:id="196"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197" w:author="After_RAN2#116bis-e" w:date="2022-01-26T17:49:00Z">
              <w:del w:id="198"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60"/>
            <w:r w:rsidR="00163B23">
              <w:rPr>
                <w:rStyle w:val="CommentReference"/>
                <w:color w:val="auto"/>
                <w:lang w:val="en-GB" w:eastAsia="ja-JP"/>
              </w:rPr>
              <w:commentReference w:id="160"/>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r>
              <w:rPr>
                <w:b/>
                <w:bCs/>
                <w:i/>
                <w:lang w:val="en-US" w:eastAsia="en-GB"/>
              </w:rPr>
              <w:t>conditionalReconfiguration</w:t>
            </w:r>
          </w:p>
          <w:p w14:paraId="2E4EEAF7" w14:textId="77777777" w:rsidR="00B6459F" w:rsidRDefault="001B28CD">
            <w:pPr>
              <w:pStyle w:val="TAL"/>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SimSun"/>
                <w:lang w:val="en-US"/>
              </w:rPr>
              <w:t xml:space="preserve">For conditional PSCell change, the field is absent if the </w:t>
            </w:r>
            <w:r>
              <w:rPr>
                <w:rFonts w:eastAsia="SimSun"/>
                <w:i/>
                <w:iCs/>
                <w:lang w:val="en-US"/>
              </w:rPr>
              <w:t xml:space="preserve">secondaryCellGroup </w:t>
            </w:r>
            <w:r>
              <w:rPr>
                <w:rFonts w:eastAsia="SimSun"/>
                <w:lang w:val="en-US"/>
              </w:rPr>
              <w:t xml:space="preserve">includes </w:t>
            </w:r>
            <w:r>
              <w:rPr>
                <w:rFonts w:eastAsia="SimSun"/>
                <w:i/>
                <w:iCs/>
                <w:lang w:val="en-US"/>
              </w:rPr>
              <w:t>ReconfigurationWithSync</w:t>
            </w:r>
            <w:r>
              <w:rPr>
                <w:rFonts w:eastAsia="SimSun"/>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daps-SourceRelease</w:t>
            </w:r>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r>
              <w:rPr>
                <w:b/>
                <w:bCs/>
                <w:i/>
                <w:lang w:val="en-US" w:eastAsia="en-GB"/>
              </w:rPr>
              <w:t>dedicatedNAS-MessageList</w:t>
            </w:r>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r>
              <w:rPr>
                <w:b/>
                <w:i/>
                <w:lang w:val="en-US" w:eastAsia="en-GB"/>
              </w:rPr>
              <w:t>dedicatedPosSysInfoDelivery</w:t>
            </w:r>
          </w:p>
          <w:p w14:paraId="0810A756" w14:textId="77777777" w:rsidR="00B6459F" w:rsidRDefault="001B28CD">
            <w:pPr>
              <w:pStyle w:val="TAL"/>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r>
              <w:rPr>
                <w:b/>
                <w:i/>
                <w:lang w:val="en-US" w:eastAsia="en-GB"/>
              </w:rPr>
              <w:t>dedicatedSystemInformationDelivery</w:t>
            </w:r>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r>
              <w:rPr>
                <w:b/>
                <w:bCs/>
                <w:i/>
                <w:lang w:val="en-US" w:eastAsia="en-GB"/>
              </w:rPr>
              <w:t>defaultUL-BAP-RoutingID</w:t>
            </w:r>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r>
              <w:rPr>
                <w:b/>
                <w:bCs/>
                <w:i/>
                <w:lang w:val="en-US" w:eastAsia="en-GB"/>
              </w:rPr>
              <w:t>defaultUL-BH-RLC-Channel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r>
              <w:rPr>
                <w:b/>
                <w:bCs/>
                <w:i/>
                <w:lang w:val="en-US" w:eastAsia="en-GB"/>
              </w:rPr>
              <w:t>flowControlFeedbackType</w:t>
            </w:r>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r>
              <w:rPr>
                <w:b/>
                <w:bCs/>
                <w:i/>
                <w:lang w:val="en-US" w:eastAsia="en-GB"/>
              </w:rPr>
              <w:lastRenderedPageBreak/>
              <w:t>fullConfig</w:t>
            </w:r>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r>
              <w:rPr>
                <w:rFonts w:cs="Arial"/>
                <w:b/>
                <w:i/>
                <w:szCs w:val="18"/>
                <w:lang w:val="en-US"/>
              </w:rPr>
              <w:t>iab-IP-Address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r>
              <w:rPr>
                <w:rFonts w:cs="Arial"/>
                <w:b/>
                <w:i/>
                <w:szCs w:val="18"/>
                <w:lang w:val="en-US"/>
              </w:rPr>
              <w:t>iab-IP-AddressIndex</w:t>
            </w:r>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r>
              <w:rPr>
                <w:rFonts w:cs="Arial"/>
                <w:b/>
                <w:i/>
                <w:szCs w:val="18"/>
                <w:lang w:val="en-US"/>
              </w:rPr>
              <w:t>iab-IP-AddressToAddModList</w:t>
            </w:r>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r>
              <w:rPr>
                <w:rFonts w:cs="Arial"/>
                <w:b/>
                <w:i/>
                <w:szCs w:val="18"/>
                <w:lang w:val="en-US"/>
              </w:rPr>
              <w:t>iab-IP-AddressToReleaseList</w:t>
            </w:r>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r>
              <w:rPr>
                <w:rFonts w:cs="Arial"/>
                <w:b/>
                <w:i/>
                <w:szCs w:val="18"/>
                <w:lang w:val="en-US"/>
              </w:rPr>
              <w:t>iab-IP-Usage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r>
              <w:rPr>
                <w:rFonts w:cs="Arial"/>
                <w:b/>
                <w:i/>
                <w:szCs w:val="18"/>
                <w:lang w:val="en-US"/>
              </w:rPr>
              <w:t>iab-donor-DU-BAP-Address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r>
              <w:rPr>
                <w:b/>
                <w:i/>
                <w:lang w:val="en-US" w:eastAsia="en-GB"/>
              </w:rPr>
              <w:t>keySetChangeIndicator</w:t>
            </w:r>
          </w:p>
          <w:p w14:paraId="7E8E707D" w14:textId="77777777" w:rsidR="00B6459F" w:rsidRDefault="001B28CD">
            <w:pPr>
              <w:pStyle w:val="TAL"/>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r>
              <w:rPr>
                <w:b/>
                <w:i/>
                <w:szCs w:val="22"/>
                <w:lang w:val="en-US" w:eastAsia="sv-SE"/>
              </w:rPr>
              <w:t>masterCellGroup</w:t>
            </w:r>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r>
              <w:rPr>
                <w:b/>
                <w:i/>
                <w:szCs w:val="22"/>
                <w:lang w:val="en-US" w:eastAsia="sv-SE"/>
              </w:rPr>
              <w:t>mrdc-ReleaseAndAdd</w:t>
            </w:r>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r>
              <w:rPr>
                <w:b/>
                <w:bCs/>
                <w:i/>
                <w:lang w:val="en-US" w:eastAsia="en-GB"/>
              </w:rPr>
              <w:t>mrdc-SecondaryCellGroup</w:t>
            </w:r>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199" w:author="After_RAN2#116bis-e" w:date="2022-01-26T17:30:00Z">
              <w:r>
                <w:rPr>
                  <w:i/>
                  <w:lang w:val="en-US"/>
                </w:rPr>
                <w:t>,</w:t>
              </w:r>
            </w:ins>
            <w:del w:id="200" w:author="After_RAN2#116bis-e" w:date="2022-01-26T17:30:00Z">
              <w:r>
                <w:rPr>
                  <w:lang w:val="en-US" w:eastAsia="sv-SE"/>
                </w:rPr>
                <w:delText xml:space="preserve"> and </w:delText>
              </w:r>
            </w:del>
            <w:r>
              <w:rPr>
                <w:i/>
                <w:lang w:val="en-US" w:eastAsia="sv-SE"/>
              </w:rPr>
              <w:t>measConfig</w:t>
            </w:r>
            <w:ins w:id="201"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r>
              <w:rPr>
                <w:b/>
                <w:bCs/>
                <w:i/>
                <w:lang w:val="en-US" w:eastAsia="en-GB"/>
              </w:rPr>
              <w:t>nas-Container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r>
              <w:rPr>
                <w:b/>
                <w:bCs/>
                <w:i/>
                <w:iCs/>
                <w:lang w:val="en-US" w:eastAsia="en-GB"/>
              </w:rPr>
              <w:t>needForGapsConfigNR</w:t>
            </w:r>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r>
              <w:rPr>
                <w:b/>
                <w:i/>
                <w:lang w:val="en-US" w:eastAsia="en-GB"/>
              </w:rPr>
              <w:t>nextHopChainingCount</w:t>
            </w:r>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r>
              <w:rPr>
                <w:b/>
                <w:bCs/>
                <w:i/>
                <w:iCs/>
                <w:lang w:val="en-US"/>
              </w:rPr>
              <w:t>onDemandSIB-Request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r>
              <w:rPr>
                <w:b/>
                <w:bCs/>
                <w:i/>
                <w:iCs/>
                <w:lang w:val="en-US"/>
              </w:rPr>
              <w:lastRenderedPageBreak/>
              <w:t>onDemandSIB-RequestProhibitTimer</w:t>
            </w:r>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r>
              <w:rPr>
                <w:b/>
                <w:bCs/>
                <w:i/>
                <w:lang w:val="en-US" w:eastAsia="en-GB"/>
              </w:rPr>
              <w:t>otherConfig</w:t>
            </w:r>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SimSun"/>
                <w:bCs/>
                <w:i/>
                <w:lang w:val="en-US"/>
              </w:rPr>
              <w:t>btNameList, wlanNameList, sensorNameList</w:t>
            </w:r>
            <w:r>
              <w:rPr>
                <w:bCs/>
                <w:lang w:val="en-US" w:eastAsia="en-GB"/>
              </w:rPr>
              <w:t xml:space="preserve"> and </w:t>
            </w:r>
            <w:r>
              <w:rPr>
                <w:rFonts w:eastAsia="SimSun"/>
                <w:bCs/>
                <w:i/>
                <w:lang w:val="en-US"/>
              </w:rPr>
              <w:t>obtainCommonLocation</w:t>
            </w:r>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r>
              <w:rPr>
                <w:b/>
                <w:i/>
                <w:szCs w:val="22"/>
                <w:lang w:val="en-US" w:eastAsia="sv-SE"/>
              </w:rPr>
              <w:t>radioBearerConfig</w:t>
            </w:r>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r>
              <w:rPr>
                <w:b/>
                <w:i/>
                <w:szCs w:val="22"/>
                <w:lang w:val="en-US" w:eastAsia="sv-SE"/>
              </w:rPr>
              <w:t>secondaryCellGroup</w:t>
            </w:r>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r>
              <w:rPr>
                <w:b/>
                <w:i/>
                <w:szCs w:val="22"/>
                <w:lang w:val="en-US" w:eastAsia="sv-SE"/>
              </w:rPr>
              <w:t>sk-Counter</w:t>
            </w:r>
          </w:p>
          <w:p w14:paraId="4E1AD1AF" w14:textId="77777777" w:rsidR="00B6459F" w:rsidRDefault="001B28CD">
            <w:pPr>
              <w:pStyle w:val="TAL"/>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r>
              <w:rPr>
                <w:b/>
                <w:bCs/>
                <w:i/>
                <w:iCs/>
                <w:lang w:val="en-US" w:eastAsia="sv-SE"/>
              </w:rPr>
              <w:t>sl-ConfigDedicatedNR</w:t>
            </w:r>
          </w:p>
          <w:p w14:paraId="6F6D88AE" w14:textId="77777777" w:rsidR="00B6459F" w:rsidRDefault="001B28CD">
            <w:pPr>
              <w:pStyle w:val="TAL"/>
              <w:rPr>
                <w:lang w:val="en-US" w:eastAsia="sv-SE"/>
              </w:rPr>
            </w:pPr>
            <w:r>
              <w:rPr>
                <w:bCs/>
                <w:lang w:val="en-US" w:eastAsia="en-GB"/>
              </w:rPr>
              <w:t>This field is used to provide the dedicated configurations for NR sidelink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r>
              <w:rPr>
                <w:b/>
                <w:bCs/>
                <w:i/>
                <w:iCs/>
                <w:lang w:val="en-US" w:eastAsia="sv-SE"/>
              </w:rPr>
              <w:t>sl-ConfigDedicatedEUTRA-Info</w:t>
            </w:r>
          </w:p>
          <w:p w14:paraId="00290FA3" w14:textId="77777777" w:rsidR="00B6459F" w:rsidRDefault="001B28CD">
            <w:pPr>
              <w:pStyle w:val="TAL"/>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r>
              <w:rPr>
                <w:b/>
                <w:bCs/>
                <w:i/>
                <w:iCs/>
                <w:lang w:val="en-US" w:eastAsia="sv-SE"/>
              </w:rPr>
              <w:t>sl-TimeOffsetEUTRA</w:t>
            </w:r>
          </w:p>
          <w:p w14:paraId="4D8E3735" w14:textId="77777777" w:rsidR="00B6459F" w:rsidRDefault="001B28CD">
            <w:pPr>
              <w:pStyle w:val="TAL"/>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r>
              <w:rPr>
                <w:b/>
                <w:bCs/>
                <w:i/>
                <w:iCs/>
                <w:lang w:val="en-US" w:eastAsia="sv-SE"/>
              </w:rPr>
              <w:t>targetCellSMTC-SCG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 </w:t>
            </w:r>
            <w:r>
              <w:rPr>
                <w:rFonts w:ascii="Arial" w:eastAsiaTheme="minorEastAsia" w:hAnsi="Arial" w:cs="Arial"/>
                <w:i/>
                <w:sz w:val="18"/>
                <w:szCs w:val="18"/>
                <w:lang w:val="en-US"/>
              </w:rPr>
              <w:t>RRCResume</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 contained in another </w:t>
            </w:r>
            <w:r>
              <w:rPr>
                <w:rFonts w:ascii="Arial" w:eastAsiaTheme="minorEastAsia" w:hAnsi="Arial" w:cs="Arial"/>
                <w:i/>
                <w:sz w:val="18"/>
                <w:szCs w:val="18"/>
                <w:lang w:val="en-US"/>
              </w:rPr>
              <w:t>RRCReconfiguration</w:t>
            </w:r>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eastAsiaTheme="minorEastAsia" w:hAnsi="Arial" w:cs="Arial"/>
                <w:i/>
                <w:iCs/>
                <w:sz w:val="18"/>
                <w:szCs w:val="18"/>
                <w:lang w:val="en-US"/>
              </w:rPr>
              <w:t>MCGFailureInformation</w:t>
            </w:r>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02" w:name="_Toc60777134"/>
      <w:bookmarkStart w:id="203" w:name="_Toc76423420"/>
      <w:r>
        <w:rPr>
          <w:lang w:val="en-US"/>
        </w:rPr>
        <w:t>–</w:t>
      </w:r>
      <w:r>
        <w:rPr>
          <w:lang w:val="en-US"/>
        </w:rPr>
        <w:tab/>
      </w:r>
      <w:r>
        <w:rPr>
          <w:i/>
          <w:lang w:val="en-US"/>
        </w:rPr>
        <w:t>ULInformationTransfer</w:t>
      </w:r>
      <w:bookmarkEnd w:id="202"/>
      <w:bookmarkEnd w:id="203"/>
    </w:p>
    <w:p w14:paraId="31374F20" w14:textId="77777777" w:rsidR="00B6459F" w:rsidRDefault="001B28CD">
      <w:r>
        <w:t xml:space="preserve">The </w:t>
      </w:r>
      <w:r>
        <w:rPr>
          <w:i/>
        </w:rPr>
        <w:t>ULInformationTransfer</w:t>
      </w:r>
      <w:r>
        <w:t xml:space="preserve"> message is used for the uplink transfer of NAS or non-3GPP dedicated information</w:t>
      </w:r>
      <w:ins w:id="204" w:author="After_RAN2#115e-Ericsson" w:date="2021-09-01T12:14:00Z">
        <w:r>
          <w:t>, or IAB-DU</w:t>
        </w:r>
      </w:ins>
      <w:ins w:id="205" w:author="After_RAN2#115e-Ericsson" w:date="2021-09-10T08:50:00Z">
        <w:r>
          <w:t xml:space="preserve"> </w:t>
        </w:r>
      </w:ins>
      <w:ins w:id="206" w:author="After_RAN2#115e-Ericsson" w:date="2021-09-10T08:44:00Z">
        <w:r>
          <w:t>specific</w:t>
        </w:r>
      </w:ins>
      <w:ins w:id="207" w:author="After_RAN2#115e-Ericsson" w:date="2021-09-01T12:14:00Z">
        <w:r>
          <w:t xml:space="preserve"> F1-C related information</w:t>
        </w:r>
      </w:ins>
      <w:r>
        <w:t>.</w:t>
      </w:r>
    </w:p>
    <w:p w14:paraId="31E33F84" w14:textId="77777777" w:rsidR="00B6459F" w:rsidRDefault="001B28CD">
      <w:pPr>
        <w:pStyle w:val="B1"/>
        <w:rPr>
          <w:lang w:val="en-US"/>
        </w:rPr>
      </w:pPr>
      <w:r>
        <w:rPr>
          <w:lang w:val="en-US"/>
        </w:rPr>
        <w:t>Signalling radio bearer: SRB2 or SRB1 (only if SRB2 not established yet). If SRB2 is suspended, the UE does not send this message until SRB2 is resumed</w:t>
      </w:r>
      <w:ins w:id="208" w:author="After_RAN2#115e-Ericsson" w:date="2021-09-01T15:43:00Z">
        <w:r>
          <w:rPr>
            <w:lang w:val="en-US"/>
          </w:rPr>
          <w:t xml:space="preserve">. If only </w:t>
        </w:r>
        <w:r>
          <w:rPr>
            <w:i/>
            <w:iCs/>
            <w:lang w:val="en-US"/>
          </w:rPr>
          <w:t>dedicatedInfoF1c</w:t>
        </w:r>
        <w:r>
          <w:rPr>
            <w:lang w:val="en-US"/>
          </w:rPr>
          <w:t xml:space="preserve"> is included, SRB2 is used</w:t>
        </w:r>
      </w:ins>
      <w:ins w:id="209"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r>
        <w:rPr>
          <w:bCs/>
          <w:i/>
          <w:iCs/>
          <w:lang w:val="en-US"/>
        </w:rPr>
        <w:lastRenderedPageBreak/>
        <w:t>ULInformationTransfer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r>
        <w:t xml:space="preserve">ULInformationTransfer ::=           </w:t>
      </w:r>
      <w:r>
        <w:rPr>
          <w:color w:val="993366"/>
        </w:rPr>
        <w:t>SEQUENCE</w:t>
      </w:r>
      <w:r>
        <w:t xml:space="preserve"> {</w:t>
      </w:r>
    </w:p>
    <w:p w14:paraId="071E1458" w14:textId="77777777" w:rsidR="00B6459F" w:rsidRDefault="001B28CD">
      <w:pPr>
        <w:pStyle w:val="PL"/>
        <w:spacing w:after="0"/>
      </w:pPr>
      <w:r>
        <w:t xml:space="preserve">    criticalExtensions                  </w:t>
      </w:r>
      <w:r>
        <w:rPr>
          <w:color w:val="993366"/>
        </w:rPr>
        <w:t>CHOICE</w:t>
      </w:r>
      <w:r>
        <w:t xml:space="preserve"> {</w:t>
      </w:r>
    </w:p>
    <w:p w14:paraId="27FF2B7E" w14:textId="77777777" w:rsidR="00B6459F" w:rsidRDefault="001B28CD">
      <w:pPr>
        <w:pStyle w:val="PL"/>
        <w:spacing w:after="0"/>
      </w:pPr>
      <w:r>
        <w:t xml:space="preserve">        ulInformationTransfer               ULInformationTransfer-IEs,</w:t>
      </w:r>
    </w:p>
    <w:p w14:paraId="03344B1B" w14:textId="77777777" w:rsidR="00B6459F" w:rsidRDefault="001B28CD">
      <w:pPr>
        <w:pStyle w:val="PL"/>
        <w:spacing w:after="0"/>
      </w:pPr>
      <w:r>
        <w:t xml:space="preserve">        criticalExtensionsFuture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r>
        <w:t xml:space="preserve">ULInformationTransfer-IEs ::=       </w:t>
      </w:r>
      <w:r>
        <w:rPr>
          <w:color w:val="993366"/>
        </w:rPr>
        <w:t>SEQUENCE</w:t>
      </w:r>
      <w:r>
        <w:t xml:space="preserve"> {</w:t>
      </w:r>
    </w:p>
    <w:p w14:paraId="610D50ED" w14:textId="77777777" w:rsidR="00B6459F" w:rsidRDefault="001B28CD">
      <w:pPr>
        <w:pStyle w:val="PL"/>
        <w:spacing w:after="0"/>
      </w:pPr>
      <w:r>
        <w:t xml:space="preserve">    dedicatedNAS-Message                DedicatedNAS-Message                </w:t>
      </w:r>
      <w:r>
        <w:rPr>
          <w:color w:val="993366"/>
        </w:rPr>
        <w:t>OPTIONAL</w:t>
      </w:r>
      <w:r>
        <w:t>,</w:t>
      </w:r>
    </w:p>
    <w:p w14:paraId="56E68A1C" w14:textId="77777777" w:rsidR="00B6459F" w:rsidRDefault="001B28CD">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nonCriticalExtension                </w:t>
      </w:r>
      <w:ins w:id="210" w:author="After_RAN2#115e-Ericsson" w:date="2021-09-01T15:23:00Z">
        <w:r>
          <w:t>ULInformationTransfer-r17-IEs</w:t>
        </w:r>
      </w:ins>
      <w:del w:id="211"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12" w:author="After_RAN2#115e-Ericsson" w:date="2021-08-31T12:17:00Z"/>
        </w:rPr>
      </w:pPr>
      <w:ins w:id="213" w:author="After_RAN2#115e-Ericsson" w:date="2021-08-31T12:17:00Z">
        <w:r>
          <w:t>ULInformationTransfer-</w:t>
        </w:r>
      </w:ins>
      <w:ins w:id="214" w:author="After_RAN2#115e-Ericsson" w:date="2021-08-31T12:18:00Z">
        <w:r>
          <w:t>r17-</w:t>
        </w:r>
      </w:ins>
      <w:ins w:id="215" w:author="After_RAN2#115e-Ericsson" w:date="2021-08-31T12:17:00Z">
        <w:r>
          <w:t xml:space="preserve">IEs ::=       </w:t>
        </w:r>
        <w:r>
          <w:rPr>
            <w:color w:val="993366"/>
          </w:rPr>
          <w:t>SEQUENCE</w:t>
        </w:r>
        <w:r>
          <w:t xml:space="preserve"> {</w:t>
        </w:r>
      </w:ins>
    </w:p>
    <w:p w14:paraId="3AEBF261" w14:textId="77777777" w:rsidR="00B6459F" w:rsidRDefault="001B28CD">
      <w:pPr>
        <w:pStyle w:val="PL"/>
        <w:spacing w:after="0"/>
        <w:rPr>
          <w:ins w:id="216" w:author="After_RAN2#115e-Ericsson" w:date="2021-09-01T12:15:00Z"/>
        </w:rPr>
      </w:pPr>
      <w:ins w:id="217" w:author="After_RAN2#115e-Ericsson" w:date="2021-09-01T12:15:00Z">
        <w:r>
          <w:t xml:space="preserve">    dedicatedInfoF1c-r17</w:t>
        </w:r>
      </w:ins>
      <w:ins w:id="218" w:author="After_RAN2#115e-Ericsson" w:date="2021-09-01T15:23:00Z">
        <w:r>
          <w:t xml:space="preserve">                </w:t>
        </w:r>
      </w:ins>
      <w:ins w:id="219" w:author="After_RAN2#115e-Ericsson" w:date="2021-09-01T12:15:00Z">
        <w:r>
          <w:t>DedicatedInfoF1c-r17</w:t>
        </w:r>
      </w:ins>
      <w:ins w:id="220" w:author="After_RAN2#115e-Ericsson" w:date="2021-09-01T15:23:00Z">
        <w:r>
          <w:t xml:space="preserve">                </w:t>
        </w:r>
      </w:ins>
      <w:ins w:id="221" w:author="After_RAN2#115e-Ericsson" w:date="2021-09-01T15:25:00Z">
        <w:r>
          <w:rPr>
            <w:color w:val="993366"/>
          </w:rPr>
          <w:t>OPTIONAL</w:t>
        </w:r>
      </w:ins>
      <w:ins w:id="222" w:author="After_RAN2#115e-Ericsson" w:date="2021-09-01T12:15:00Z">
        <w:r>
          <w:t>,</w:t>
        </w:r>
      </w:ins>
    </w:p>
    <w:p w14:paraId="08BE4104" w14:textId="77777777" w:rsidR="00B6459F" w:rsidRDefault="001B28CD">
      <w:pPr>
        <w:pStyle w:val="PL"/>
        <w:spacing w:after="0"/>
        <w:rPr>
          <w:ins w:id="223" w:author="After_RAN2#115e-Ericsson" w:date="2021-09-01T12:16:00Z"/>
        </w:rPr>
      </w:pPr>
      <w:ins w:id="224" w:author="After_RAN2#115e-Ericsson" w:date="2021-09-01T12:15:00Z">
        <w:r>
          <w:t xml:space="preserve">    </w:t>
        </w:r>
      </w:ins>
      <w:ins w:id="225" w:author="After_RAN2#115e-Ericsson" w:date="2021-09-01T12:16:00Z">
        <w:r>
          <w:t xml:space="preserve">nonCriticalExtension                </w:t>
        </w:r>
        <w:r>
          <w:rPr>
            <w:color w:val="993366"/>
          </w:rPr>
          <w:t>SEQUENCE</w:t>
        </w:r>
        <w:r>
          <w:t xml:space="preserve"> {}                         </w:t>
        </w:r>
      </w:ins>
      <w:ins w:id="226" w:author="After_RAN2#115e-Ericsson" w:date="2021-09-01T15:25:00Z">
        <w:r>
          <w:rPr>
            <w:color w:val="993366"/>
          </w:rPr>
          <w:t>OPTIONAL</w:t>
        </w:r>
      </w:ins>
    </w:p>
    <w:p w14:paraId="05D0FEC3" w14:textId="77777777" w:rsidR="00B6459F" w:rsidRDefault="001B28CD">
      <w:pPr>
        <w:pStyle w:val="PL"/>
        <w:spacing w:after="0"/>
        <w:rPr>
          <w:ins w:id="227" w:author="After_RAN2#115e-Ericsson" w:date="2021-08-31T12:17:00Z"/>
        </w:rPr>
      </w:pPr>
      <w:ins w:id="228"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29" w:name="_Toc76423444"/>
      <w:bookmarkStart w:id="230" w:name="_Toc60777158"/>
      <w:bookmarkStart w:id="231" w:name="_Hlk54206873"/>
      <w:bookmarkStart w:id="232" w:name="_Toc76423473"/>
      <w:bookmarkStart w:id="233" w:name="_Toc60777187"/>
      <w:r>
        <w:rPr>
          <w:lang w:val="en-US"/>
        </w:rPr>
        <w:t>6.3.2</w:t>
      </w:r>
      <w:r>
        <w:rPr>
          <w:lang w:val="en-US"/>
        </w:rPr>
        <w:tab/>
        <w:t>Radio resource control information elements</w:t>
      </w:r>
      <w:bookmarkEnd w:id="229"/>
      <w:bookmarkEnd w:id="230"/>
    </w:p>
    <w:bookmarkEnd w:id="231"/>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D27132" w:rsidRDefault="00667B91" w:rsidP="00667B91">
      <w:pPr>
        <w:pStyle w:val="Heading4"/>
        <w:rPr>
          <w:i/>
          <w:iCs/>
        </w:rPr>
      </w:pPr>
      <w:bookmarkStart w:id="234" w:name="_Toc60777165"/>
      <w:bookmarkStart w:id="235" w:name="_Toc90651037"/>
      <w:r w:rsidRPr="00D27132">
        <w:t>–</w:t>
      </w:r>
      <w:r w:rsidRPr="00D27132">
        <w:tab/>
      </w:r>
      <w:r w:rsidRPr="00D27132">
        <w:rPr>
          <w:i/>
          <w:iCs/>
        </w:rPr>
        <w:t>AvailabilityCombinationsPerCell</w:t>
      </w:r>
      <w:bookmarkEnd w:id="234"/>
      <w:bookmarkEnd w:id="235"/>
    </w:p>
    <w:p w14:paraId="5426A172" w14:textId="77777777" w:rsidR="00667B91" w:rsidRPr="00D27132" w:rsidRDefault="00667B91" w:rsidP="00667B91">
      <w:r w:rsidRPr="00D27132">
        <w:t xml:space="preserve">The IE </w:t>
      </w:r>
      <w:r w:rsidRPr="00D27132">
        <w:rPr>
          <w:i/>
        </w:rPr>
        <w:t>AvailabilityCombinationsPerCell</w:t>
      </w:r>
      <w:r w:rsidRPr="00D27132">
        <w:t xml:space="preserve"> is used to configure the </w:t>
      </w:r>
      <w:r w:rsidRPr="00D27132">
        <w:rPr>
          <w:i/>
          <w:iCs/>
        </w:rPr>
        <w:t>AvailabilityCombinations</w:t>
      </w:r>
      <w:r w:rsidRPr="00D27132">
        <w:t xml:space="preserve"> applicable for a cell of the IAB DU (see TS 38.213 [13], clause 14). Note that the IE </w:t>
      </w:r>
      <w:r w:rsidRPr="00D27132">
        <w:rPr>
          <w:i/>
          <w:iCs/>
        </w:rPr>
        <w:t>AvailabilityCombinationsPerCellIndex</w:t>
      </w:r>
      <w:r w:rsidRPr="00D27132">
        <w:t xml:space="preserve"> can only be configured up to 511.</w:t>
      </w:r>
    </w:p>
    <w:p w14:paraId="690C82BB" w14:textId="77777777" w:rsidR="00667B91" w:rsidRPr="00D27132" w:rsidRDefault="00667B91" w:rsidP="00667B91">
      <w:pPr>
        <w:pStyle w:val="TH"/>
      </w:pPr>
      <w:r w:rsidRPr="00D27132">
        <w:rPr>
          <w:i/>
          <w:iCs/>
          <w:lang w:eastAsia="x-none"/>
        </w:rPr>
        <w:t>AvailabilityCombinationsPerCell</w:t>
      </w:r>
      <w:r w:rsidRPr="00D27132">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AvailabilityCombinationsPerCell-r16 ::=     SEQUENCE {</w:t>
      </w:r>
    </w:p>
    <w:p w14:paraId="2A60511D" w14:textId="77777777" w:rsidR="00667B91" w:rsidRPr="00D27132" w:rsidRDefault="00667B91" w:rsidP="00667B91">
      <w:pPr>
        <w:pStyle w:val="PL"/>
        <w:spacing w:after="0"/>
      </w:pPr>
      <w:r w:rsidRPr="00D27132">
        <w:t xml:space="preserve">    availabilityCombinationsPerCellIndex-r16     AvailabilityCombinationsPerCellIndex-r16,</w:t>
      </w:r>
    </w:p>
    <w:p w14:paraId="4C1498EE" w14:textId="77777777" w:rsidR="00667B91" w:rsidRPr="00D27132" w:rsidRDefault="00667B91" w:rsidP="00667B91">
      <w:pPr>
        <w:pStyle w:val="PL"/>
        <w:spacing w:after="0"/>
      </w:pPr>
      <w:r w:rsidRPr="00D27132">
        <w:t xml:space="preserve">    iab-DU-CellIdentity-r16                      CellIdentity,</w:t>
      </w:r>
    </w:p>
    <w:p w14:paraId="4D3BC2AB" w14:textId="77777777" w:rsidR="00667B91" w:rsidRPr="00D27132" w:rsidRDefault="00667B91" w:rsidP="00667B91">
      <w:pPr>
        <w:pStyle w:val="PL"/>
        <w:spacing w:after="0"/>
      </w:pPr>
      <w:r w:rsidRPr="00D27132">
        <w:lastRenderedPageBreak/>
        <w:t xml:space="preserve">    positionInDCI-AI-r16                         INTEGER(0..maxAI-DCI-PayloadSize-1-r16)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(1..maxNrofAvailabilityCombinationsPerSet-r16)) OF AvailabilityCombination-r16,</w:t>
      </w:r>
    </w:p>
    <w:p w14:paraId="756848D9" w14:textId="19C25523" w:rsidR="00617E21" w:rsidRDefault="00667B91" w:rsidP="00617E21">
      <w:pPr>
        <w:pStyle w:val="PL"/>
        <w:spacing w:after="0"/>
        <w:rPr>
          <w:ins w:id="236" w:author="After_RAN2#117" w:date="2022-03-04T14:36:00Z"/>
        </w:rPr>
      </w:pPr>
      <w:r w:rsidRPr="00D27132">
        <w:t xml:space="preserve">    ...</w:t>
      </w:r>
      <w:ins w:id="237"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38" w:author="After_RAN2#117" w:date="2022-03-04T14:36:00Z"/>
        </w:rPr>
      </w:pPr>
      <w:ins w:id="239" w:author="After_RAN2#117" w:date="2022-03-04T14:36:00Z">
        <w:r>
          <w:t xml:space="preserve">    [[</w:t>
        </w:r>
      </w:ins>
    </w:p>
    <w:p w14:paraId="1F2D51BA" w14:textId="6A60BC7E" w:rsidR="00617E21" w:rsidRDefault="00617E21" w:rsidP="00617E21">
      <w:pPr>
        <w:pStyle w:val="PL"/>
        <w:spacing w:after="0"/>
        <w:rPr>
          <w:ins w:id="240" w:author="After_RAN2#117" w:date="2022-03-04T14:36:00Z"/>
        </w:rPr>
      </w:pPr>
      <w:ins w:id="241" w:author="After_RAN2#117" w:date="2022-03-04T14:36:00Z">
        <w:r>
          <w:t xml:space="preserve">    </w:t>
        </w:r>
        <w:r w:rsidRPr="00D27132">
          <w:t>availabilityCombinations</w:t>
        </w:r>
        <w:commentRangeStart w:id="242"/>
        <w:r>
          <w:t>RBGroup</w:t>
        </w:r>
      </w:ins>
      <w:commentRangeEnd w:id="242"/>
      <w:r w:rsidR="00294320">
        <w:rPr>
          <w:rStyle w:val="CommentReference"/>
          <w:rFonts w:ascii="Times New Roman" w:hAnsi="Times New Roman"/>
          <w:lang w:eastAsia="ja-JP"/>
        </w:rPr>
        <w:commentReference w:id="242"/>
      </w:r>
      <w:ins w:id="243" w:author="After_RAN2#117" w:date="2022-03-04T16:37:00Z">
        <w:r w:rsidR="00294320">
          <w:t>s</w:t>
        </w:r>
      </w:ins>
      <w:ins w:id="244" w:author="After_RAN2#117" w:date="2022-03-04T14:36:00Z">
        <w:r w:rsidRPr="00D27132">
          <w:t>-r1</w:t>
        </w:r>
        <w:r>
          <w:t>7</w:t>
        </w:r>
        <w:r w:rsidRPr="00D27132">
          <w:t xml:space="preserve">                 SEQUENCE (SIZE (1..maxNrofAvailabilityCombinationsPerSet-r16)) OF AvailabilityCombination-r1</w:t>
        </w:r>
        <w:r>
          <w:t xml:space="preserve">7    </w:t>
        </w:r>
        <w:r w:rsidRPr="00D27132">
          <w:t>OPTIONAL, -- Need M,</w:t>
        </w:r>
      </w:ins>
    </w:p>
    <w:p w14:paraId="28A51567" w14:textId="77777777" w:rsidR="00617E21" w:rsidRPr="00D27132" w:rsidRDefault="00617E21" w:rsidP="00617E21">
      <w:pPr>
        <w:pStyle w:val="PL"/>
        <w:spacing w:after="0"/>
        <w:rPr>
          <w:ins w:id="245" w:author="After_RAN2#117" w:date="2022-03-04T14:36:00Z"/>
        </w:rPr>
      </w:pPr>
      <w:ins w:id="246"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AvailabilityCombinationsPerCellIndex-r16 ::=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AvailabilityCombination-r16 ::=         SEQUENCE {</w:t>
      </w:r>
    </w:p>
    <w:p w14:paraId="481A75AA" w14:textId="77777777" w:rsidR="00667B91" w:rsidRPr="00D27132" w:rsidRDefault="00667B91" w:rsidP="00667B91">
      <w:pPr>
        <w:pStyle w:val="PL"/>
        <w:spacing w:after="0"/>
      </w:pPr>
      <w:r w:rsidRPr="00D27132">
        <w:t xml:space="preserve">    availabilityCombinationId-r16           AvailabilityCombinationId-r16,</w:t>
      </w:r>
    </w:p>
    <w:p w14:paraId="3A20E2AF" w14:textId="77777777" w:rsidR="00667B91" w:rsidRPr="00D27132" w:rsidRDefault="00667B91" w:rsidP="00667B91">
      <w:pPr>
        <w:pStyle w:val="PL"/>
        <w:spacing w:after="0"/>
      </w:pPr>
      <w:r w:rsidRPr="00D27132">
        <w:t xml:space="preserve">    resourceAvailability-r16                SEQUENCE (SIZE (1..maxNrofResourceAvailabilityPerCombination-r16))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47" w:author="After_RAN2#117" w:date="2022-03-04T14:36:00Z"/>
        </w:rPr>
      </w:pPr>
      <w:r w:rsidRPr="00D27132">
        <w:t>AvailabilityCombinationId-r16 ::=       INTEGER (0..maxNrofAvailabilityCombinationsPerSet-1-r16)</w:t>
      </w:r>
    </w:p>
    <w:p w14:paraId="076E8D2B" w14:textId="659301F3" w:rsidR="00262CAE" w:rsidRDefault="00262CAE" w:rsidP="00667B91">
      <w:pPr>
        <w:pStyle w:val="PL"/>
        <w:spacing w:after="0"/>
        <w:rPr>
          <w:ins w:id="248" w:author="After_RAN2#117" w:date="2022-03-04T14:36:00Z"/>
        </w:rPr>
      </w:pPr>
    </w:p>
    <w:p w14:paraId="662D0656" w14:textId="77777777" w:rsidR="00262CAE" w:rsidRPr="00D27132" w:rsidRDefault="00262CAE" w:rsidP="00262CAE">
      <w:pPr>
        <w:pStyle w:val="PL"/>
        <w:spacing w:after="0"/>
        <w:rPr>
          <w:ins w:id="249" w:author="After_RAN2#117" w:date="2022-03-04T14:36:00Z"/>
        </w:rPr>
      </w:pPr>
      <w:ins w:id="250" w:author="After_RAN2#117" w:date="2022-03-04T14:36:00Z">
        <w:r w:rsidRPr="00D27132">
          <w:t>AvailabilityCombination-r1</w:t>
        </w:r>
        <w:r>
          <w:t>7</w:t>
        </w:r>
        <w:r w:rsidRPr="00D27132">
          <w:t xml:space="preserve"> ::=         </w:t>
        </w:r>
        <w:r>
          <w:t xml:space="preserve">       </w:t>
        </w:r>
        <w:r w:rsidRPr="00D27132">
          <w:t>SEQUENCE {</w:t>
        </w:r>
      </w:ins>
    </w:p>
    <w:p w14:paraId="68590AEC" w14:textId="77777777" w:rsidR="00262CAE" w:rsidRDefault="00262CAE" w:rsidP="00262CAE">
      <w:pPr>
        <w:pStyle w:val="PL"/>
        <w:spacing w:after="0"/>
        <w:rPr>
          <w:ins w:id="251" w:author="After_RAN2#117" w:date="2022-03-04T14:36:00Z"/>
        </w:rPr>
      </w:pPr>
      <w:ins w:id="252" w:author="After_RAN2#117" w:date="2022-03-04T14:36:00Z">
        <w:r w:rsidRPr="00D27132">
          <w:t xml:space="preserve">    avai</w:t>
        </w:r>
        <w:r w:rsidRPr="00AE6D42">
          <w:t>labilit</w:t>
        </w:r>
        <w:r w:rsidRPr="00D27132">
          <w:t xml:space="preserve">yCombinationId-r16           </w:t>
        </w:r>
        <w:r>
          <w:t xml:space="preserve">       </w:t>
        </w:r>
        <w:r w:rsidRPr="00D27132">
          <w:t>AvailabilityCombinationId-r16,</w:t>
        </w:r>
      </w:ins>
    </w:p>
    <w:p w14:paraId="3B04FF56" w14:textId="77777777" w:rsidR="00262CAE" w:rsidRDefault="00262CAE" w:rsidP="00262CAE">
      <w:pPr>
        <w:pStyle w:val="PL"/>
        <w:spacing w:after="0"/>
        <w:rPr>
          <w:ins w:id="253" w:author="After_RAN2#117" w:date="2022-03-04T14:36:00Z"/>
        </w:rPr>
      </w:pPr>
      <w:ins w:id="254" w:author="After_RAN2#117" w:date="2022-03-04T14:36:00Z">
        <w:r>
          <w:t xml:space="preserve">    </w:t>
        </w:r>
        <w:r w:rsidRPr="00AE6D42">
          <w:t xml:space="preserve">rbSetGroups-r17                                </w:t>
        </w:r>
        <w:r w:rsidRPr="00D27132">
          <w:t>SEQUENCE (SIZE (1..maxNrof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77777777" w:rsidR="00262CAE" w:rsidRPr="00D27132" w:rsidRDefault="00262CAE" w:rsidP="00262CAE">
      <w:pPr>
        <w:pStyle w:val="PL"/>
        <w:spacing w:after="0"/>
        <w:rPr>
          <w:ins w:id="255" w:author="After_RAN2#117" w:date="2022-03-04T14:36:00Z"/>
        </w:rPr>
      </w:pPr>
      <w:ins w:id="256" w:author="After_RAN2#117" w:date="2022-03-04T14:36:00Z">
        <w:r>
          <w:t xml:space="preserve">    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0F926130" w14:textId="77777777" w:rsidR="00262CAE" w:rsidRPr="00D27132" w:rsidRDefault="00262CAE" w:rsidP="00262CAE">
      <w:pPr>
        <w:pStyle w:val="PL"/>
        <w:spacing w:after="0"/>
        <w:rPr>
          <w:ins w:id="257" w:author="After_RAN2#117" w:date="2022-03-04T14:36:00Z"/>
        </w:rPr>
      </w:pPr>
      <w:ins w:id="258" w:author="After_RAN2#117" w:date="2022-03-04T14:36:00Z">
        <w:r w:rsidRPr="00D27132">
          <w:t>}</w:t>
        </w:r>
      </w:ins>
    </w:p>
    <w:p w14:paraId="7DA739A9" w14:textId="77777777" w:rsidR="00262CAE" w:rsidRDefault="00262CAE" w:rsidP="00262CAE">
      <w:pPr>
        <w:pStyle w:val="PL"/>
        <w:spacing w:after="0"/>
        <w:rPr>
          <w:ins w:id="259" w:author="After_RAN2#117" w:date="2022-03-04T14:36:00Z"/>
        </w:rPr>
      </w:pPr>
    </w:p>
    <w:p w14:paraId="135C16B0" w14:textId="77777777" w:rsidR="00262CAE" w:rsidRPr="00D27132" w:rsidRDefault="00262CAE" w:rsidP="00262CAE">
      <w:pPr>
        <w:pStyle w:val="PL"/>
        <w:spacing w:after="0"/>
        <w:rPr>
          <w:ins w:id="260" w:author="After_RAN2#117" w:date="2022-03-04T14:36:00Z"/>
        </w:rPr>
      </w:pPr>
      <w:ins w:id="261" w:author="After_RAN2#117" w:date="2022-03-04T14:36:00Z">
        <w:r>
          <w:t>RbS</w:t>
        </w:r>
        <w:r w:rsidRPr="00AE6D42">
          <w:t>etGroup</w:t>
        </w:r>
        <w:r w:rsidRPr="00D27132">
          <w:t>-r1</w:t>
        </w:r>
        <w:r>
          <w:t>7</w:t>
        </w:r>
        <w:r w:rsidRPr="00D27132">
          <w:t xml:space="preserve"> ::=         </w:t>
        </w:r>
        <w:r>
          <w:t xml:space="preserve">                    </w:t>
        </w:r>
        <w:r w:rsidRPr="00D27132">
          <w:t>SEQUENCE {</w:t>
        </w:r>
      </w:ins>
    </w:p>
    <w:p w14:paraId="4EDF0F04" w14:textId="77777777" w:rsidR="00262CAE" w:rsidRPr="00D27132" w:rsidRDefault="00262CAE" w:rsidP="00262CAE">
      <w:pPr>
        <w:pStyle w:val="PL"/>
        <w:spacing w:after="0"/>
        <w:rPr>
          <w:ins w:id="262" w:author="After_RAN2#117" w:date="2022-03-04T14:36:00Z"/>
        </w:rPr>
      </w:pPr>
      <w:ins w:id="263" w:author="After_RAN2#117" w:date="2022-03-04T14:36:00Z">
        <w:r w:rsidRPr="00D27132">
          <w:t xml:space="preserve">    </w:t>
        </w:r>
        <w:r>
          <w:t>r</w:t>
        </w:r>
        <w:r w:rsidRPr="00D27132">
          <w:t xml:space="preserve">esourceAvailability-r16               </w:t>
        </w:r>
        <w:r>
          <w:t xml:space="preserve">        </w:t>
        </w:r>
        <w:r w:rsidRPr="00D27132">
          <w:t>SEQUENCE (SIZE (1..maxNrofResourceAvailabilityPerCombination-r16)) OF INTEGER (0..7)</w:t>
        </w:r>
        <w:r>
          <w:t xml:space="preserve">     </w:t>
        </w:r>
        <w:r w:rsidRPr="00D27132">
          <w:t>OPTIONAL, -- Need M</w:t>
        </w:r>
      </w:ins>
    </w:p>
    <w:p w14:paraId="5E4FE551" w14:textId="77777777" w:rsidR="00262CAE" w:rsidRDefault="00262CAE" w:rsidP="00262CAE">
      <w:pPr>
        <w:pStyle w:val="PL"/>
        <w:spacing w:after="0"/>
        <w:rPr>
          <w:ins w:id="264" w:author="After_RAN2#117" w:date="2022-03-04T14:36:00Z"/>
        </w:rPr>
      </w:pPr>
      <w:ins w:id="265" w:author="After_RAN2#117" w:date="2022-03-04T14:36:00Z">
        <w:r>
          <w:t xml:space="preserve">    rbSets-r17                                     </w:t>
        </w:r>
        <w:r w:rsidRPr="00D27132">
          <w:t>SEQUENCE (SIZE (1..maxNrof</w:t>
        </w:r>
        <w:r>
          <w:t>RbSets</w:t>
        </w:r>
        <w:r w:rsidRPr="00D27132">
          <w:t>-r1</w:t>
        </w:r>
        <w:r>
          <w:t>7</w:t>
        </w:r>
        <w:r w:rsidRPr="00D27132">
          <w:t>)) OF</w:t>
        </w:r>
        <w:r w:rsidRPr="00AE6D42">
          <w:t xml:space="preserve"> </w:t>
        </w:r>
        <w:r w:rsidRPr="00D27132">
          <w:t>INTEGER (0..</w:t>
        </w:r>
        <w:r>
          <w:t xml:space="preserve">7)     </w:t>
        </w:r>
        <w:r w:rsidRPr="00D27132">
          <w:t>OPTIONAL, -- Need M</w:t>
        </w:r>
      </w:ins>
    </w:p>
    <w:p w14:paraId="53BEABE8" w14:textId="70985D6E" w:rsidR="00262CAE" w:rsidRDefault="00262CAE" w:rsidP="00667B91">
      <w:pPr>
        <w:pStyle w:val="PL"/>
        <w:spacing w:after="0"/>
        <w:rPr>
          <w:ins w:id="266" w:author="After_RAN2#117" w:date="2022-03-04T14:36:00Z"/>
        </w:rPr>
      </w:pPr>
      <w:ins w:id="267"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57901">
            <w:pPr>
              <w:pStyle w:val="TAH"/>
              <w:rPr>
                <w:b w:val="0"/>
                <w:i/>
                <w:iCs/>
                <w:lang w:eastAsia="x-none"/>
              </w:rPr>
            </w:pPr>
            <w:r w:rsidRPr="00D27132">
              <w:rPr>
                <w:i/>
                <w:iCs/>
                <w:lang w:eastAsia="x-none"/>
              </w:rPr>
              <w:lastRenderedPageBreak/>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D27132" w:rsidRDefault="00667B91" w:rsidP="00A57901">
            <w:pPr>
              <w:pStyle w:val="TAL"/>
              <w:rPr>
                <w:b/>
                <w:bCs/>
                <w:i/>
                <w:iCs/>
                <w:lang w:eastAsia="x-none"/>
              </w:rPr>
            </w:pPr>
            <w:r w:rsidRPr="00D27132">
              <w:rPr>
                <w:b/>
                <w:bCs/>
                <w:i/>
                <w:iCs/>
                <w:lang w:eastAsia="x-none"/>
              </w:rPr>
              <w:t>resourceAvailability</w:t>
            </w:r>
          </w:p>
          <w:p w14:paraId="3EE4D044" w14:textId="05B11B91" w:rsidR="00667B91" w:rsidRPr="003755E4" w:rsidRDefault="00667B91" w:rsidP="00A57901">
            <w:pPr>
              <w:pStyle w:val="TAL"/>
              <w:rPr>
                <w:lang w:val="en-US" w:eastAsia="sv-SE"/>
              </w:rPr>
            </w:pPr>
            <w:r w:rsidRPr="00D27132">
              <w:rPr>
                <w:lang w:eastAsia="sv-SE"/>
              </w:rPr>
              <w:t>Indicates the resource availability</w:t>
            </w:r>
            <w:r w:rsidRPr="00D27132">
              <w:t xml:space="preserve"> of soft symbols</w:t>
            </w:r>
            <w:r w:rsidRPr="00D27132">
              <w:rPr>
                <w:lang w:eastAsia="sv-SE"/>
              </w:rPr>
              <w:t xml:space="preserve"> for a set of consecutive slots in the time domain. The meaning of this field</w:t>
            </w:r>
            <w:r w:rsidRPr="00D27132">
              <w:t xml:space="preserve"> </w:t>
            </w:r>
            <w:r w:rsidRPr="00D27132">
              <w:rPr>
                <w:szCs w:val="22"/>
              </w:rPr>
              <w:t>is described in TS 38.213 [13], Table 14.3.</w:t>
            </w:r>
            <w:ins w:id="268" w:author="After_RAN2#117" w:date="2022-03-04T14:37:00Z">
              <w:r w:rsidR="004A58AB" w:rsidRPr="003755E4">
                <w:rPr>
                  <w:szCs w:val="22"/>
                  <w:lang w:val="en-US"/>
                </w:rPr>
                <w:t xml:space="preserve"> </w:t>
              </w:r>
              <w:r w:rsidR="004A58AB" w:rsidRPr="00264659">
                <w:rPr>
                  <w:lang w:val="en-US" w:eastAsia="sv-SE"/>
                </w:rPr>
                <w:t xml:space="preserve">If included in </w:t>
              </w:r>
              <w:r w:rsidR="004A58AB" w:rsidRPr="0043378B">
                <w:rPr>
                  <w:i/>
                  <w:iCs/>
                  <w:lang w:val="en-GB"/>
                </w:rPr>
                <w:t>RbSetGroup</w:t>
              </w:r>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r w:rsidR="004A58AB" w:rsidRPr="00C93560">
                <w:rPr>
                  <w:i/>
                  <w:lang w:val="en-GB"/>
                </w:rPr>
                <w:t>rbSetGroups</w:t>
              </w:r>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r w:rsidR="004A58AB" w:rsidRPr="00264659">
                <w:rPr>
                  <w:rFonts w:eastAsia="Gulim" w:cs="Times"/>
                  <w:bCs/>
                  <w:lang w:val="en-US"/>
                </w:rPr>
                <w:t>s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D27132" w:rsidRDefault="00667B91" w:rsidP="00A57901">
            <w:pPr>
              <w:pStyle w:val="TAL"/>
              <w:rPr>
                <w:b/>
                <w:bCs/>
                <w:i/>
                <w:iCs/>
                <w:lang w:eastAsia="x-none"/>
              </w:rPr>
            </w:pPr>
            <w:r w:rsidRPr="00D27132">
              <w:rPr>
                <w:b/>
                <w:bCs/>
                <w:i/>
                <w:iCs/>
                <w:lang w:eastAsia="x-none"/>
              </w:rPr>
              <w:t>availabilityCombinationId</w:t>
            </w:r>
          </w:p>
          <w:p w14:paraId="7A268FE8" w14:textId="77777777" w:rsidR="00667B91" w:rsidRPr="00D27132" w:rsidRDefault="00667B91" w:rsidP="00A57901">
            <w:pPr>
              <w:pStyle w:val="TAL"/>
              <w:rPr>
                <w:lang w:eastAsia="sv-SE"/>
              </w:rPr>
            </w:pPr>
            <w:r w:rsidRPr="00D27132">
              <w:rPr>
                <w:lang w:eastAsia="sv-SE"/>
              </w:rPr>
              <w:t xml:space="preserve">This ID is used in the DCI Format 2_5 payload to dynamically select this </w:t>
            </w:r>
            <w:r w:rsidRPr="00D27132">
              <w:rPr>
                <w:i/>
                <w:iCs/>
                <w:lang w:eastAsia="x-none"/>
              </w:rPr>
              <w:t>AvailabilityCombination</w:t>
            </w:r>
            <w:r w:rsidRPr="00D27132">
              <w:rPr>
                <w:lang w:eastAsia="sv-SE"/>
              </w:rPr>
              <w:t>, see TS 38.213 [13], clause 14.</w:t>
            </w:r>
          </w:p>
        </w:tc>
      </w:tr>
      <w:tr w:rsidR="004A58AB" w:rsidRPr="00E04AB9" w14:paraId="4DF2158E" w14:textId="77777777" w:rsidTr="004A58AB">
        <w:trPr>
          <w:ins w:id="269"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E04AB9" w:rsidRDefault="004A58AB" w:rsidP="00C93560">
            <w:pPr>
              <w:pStyle w:val="TAL"/>
              <w:rPr>
                <w:ins w:id="270" w:author="After_RAN2#117" w:date="2022-03-04T14:37:00Z"/>
                <w:b/>
                <w:bCs/>
                <w:i/>
                <w:iCs/>
                <w:lang w:eastAsia="x-none"/>
              </w:rPr>
            </w:pPr>
            <w:ins w:id="271" w:author="After_RAN2#117" w:date="2022-03-04T14:37:00Z">
              <w:r w:rsidRPr="00D27132">
                <w:rPr>
                  <w:b/>
                  <w:bCs/>
                  <w:i/>
                  <w:iCs/>
                  <w:lang w:eastAsia="x-none"/>
                </w:rPr>
                <w:t>r</w:t>
              </w:r>
              <w:r w:rsidRPr="00E04AB9">
                <w:rPr>
                  <w:b/>
                  <w:bCs/>
                  <w:i/>
                  <w:iCs/>
                  <w:lang w:eastAsia="x-none"/>
                </w:rPr>
                <w:t>bSets</w:t>
              </w:r>
            </w:ins>
          </w:p>
          <w:p w14:paraId="75CCD41B" w14:textId="77777777" w:rsidR="004A58AB" w:rsidRPr="00E04AB9" w:rsidRDefault="004A58AB" w:rsidP="00C93560">
            <w:pPr>
              <w:pStyle w:val="TAL"/>
              <w:rPr>
                <w:ins w:id="272" w:author="After_RAN2#117" w:date="2022-03-04T14:37:00Z"/>
                <w:b/>
                <w:bCs/>
                <w:i/>
                <w:iCs/>
                <w:lang w:eastAsia="x-none"/>
              </w:rPr>
            </w:pPr>
            <w:ins w:id="273" w:author="After_RAN2#117" w:date="2022-03-04T14:37:00Z">
              <w:r w:rsidRPr="008D7D35">
                <w:rPr>
                  <w:lang w:eastAsia="sv-SE"/>
                </w:rPr>
                <w:t>Indicates the RB sets configured for each RB set group.</w:t>
              </w:r>
            </w:ins>
          </w:p>
        </w:tc>
      </w:tr>
      <w:tr w:rsidR="004A58AB" w:rsidRPr="00D35E7D" w14:paraId="31387C8E" w14:textId="77777777" w:rsidTr="004A58AB">
        <w:trPr>
          <w:ins w:id="274"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D27132" w:rsidRDefault="004A58AB" w:rsidP="00C93560">
            <w:pPr>
              <w:pStyle w:val="TAL"/>
              <w:rPr>
                <w:ins w:id="275" w:author="After_RAN2#117" w:date="2022-03-04T14:37:00Z"/>
                <w:b/>
                <w:bCs/>
                <w:i/>
                <w:iCs/>
                <w:lang w:eastAsia="x-none"/>
              </w:rPr>
            </w:pPr>
            <w:ins w:id="276" w:author="After_RAN2#117" w:date="2022-03-04T14:37:00Z">
              <w:r w:rsidRPr="00E04AB9">
                <w:rPr>
                  <w:b/>
                  <w:bCs/>
                  <w:i/>
                  <w:iCs/>
                  <w:lang w:eastAsia="x-none"/>
                </w:rPr>
                <w:t>rbSetGroups</w:t>
              </w:r>
            </w:ins>
          </w:p>
          <w:p w14:paraId="204FD203" w14:textId="77777777" w:rsidR="004A58AB" w:rsidRPr="004A58AB" w:rsidRDefault="004A58AB" w:rsidP="00C93560">
            <w:pPr>
              <w:pStyle w:val="TAL"/>
              <w:rPr>
                <w:ins w:id="277" w:author="After_RAN2#117" w:date="2022-03-04T14:37:00Z"/>
                <w:b/>
                <w:bCs/>
                <w:i/>
                <w:iCs/>
                <w:lang w:eastAsia="x-none"/>
              </w:rPr>
            </w:pPr>
            <w:ins w:id="278" w:author="After_RAN2#117" w:date="2022-03-04T14:37:00Z">
              <w:r w:rsidRPr="008D7D35">
                <w:rPr>
                  <w:lang w:eastAsia="sv-SE"/>
                </w:rPr>
                <w:t>Indicates the RB set groups configured for the availability combination. 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57901">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57901">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57901">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D27132" w:rsidRDefault="00667B91" w:rsidP="00A57901">
            <w:pPr>
              <w:pStyle w:val="TAL"/>
              <w:rPr>
                <w:b/>
                <w:bCs/>
                <w:i/>
                <w:iCs/>
                <w:lang w:eastAsia="x-none"/>
              </w:rPr>
            </w:pPr>
            <w:r w:rsidRPr="00D27132">
              <w:rPr>
                <w:b/>
                <w:bCs/>
                <w:i/>
                <w:iCs/>
                <w:lang w:eastAsia="x-none"/>
              </w:rPr>
              <w:t>iab-DU-CellIdentity</w:t>
            </w:r>
          </w:p>
          <w:p w14:paraId="0566AEA0" w14:textId="77777777" w:rsidR="00667B91" w:rsidRPr="00D27132" w:rsidRDefault="00667B91" w:rsidP="00A57901">
            <w:pPr>
              <w:pStyle w:val="TAL"/>
              <w:rPr>
                <w:lang w:eastAsia="sv-SE"/>
              </w:rPr>
            </w:pPr>
            <w:r w:rsidRPr="00D27132">
              <w:rPr>
                <w:rFonts w:cs="Arial"/>
                <w:szCs w:val="18"/>
              </w:rPr>
              <w:t xml:space="preserve">The ID of the IAB-DU cell for which the </w:t>
            </w:r>
            <w:r w:rsidRPr="00D27132">
              <w:rPr>
                <w:rFonts w:cs="Arial"/>
                <w:i/>
                <w:iCs/>
                <w:szCs w:val="18"/>
              </w:rPr>
              <w:t>availabilityCombinations</w:t>
            </w:r>
            <w:r w:rsidRPr="00D27132">
              <w:rPr>
                <w:rFonts w:cs="Arial"/>
                <w:szCs w:val="18"/>
              </w:rPr>
              <w:t xml:space="preserve"> are applicable.</w:t>
            </w:r>
          </w:p>
        </w:tc>
      </w:tr>
      <w:tr w:rsidR="00667B91" w:rsidRPr="00D27132" w14:paraId="0279A956" w14:textId="77777777" w:rsidTr="00A57901">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D27132" w:rsidRDefault="00667B91" w:rsidP="00A57901">
            <w:pPr>
              <w:pStyle w:val="TAL"/>
              <w:rPr>
                <w:b/>
                <w:bCs/>
                <w:i/>
                <w:iCs/>
                <w:lang w:eastAsia="x-none"/>
              </w:rPr>
            </w:pPr>
            <w:r w:rsidRPr="00D27132">
              <w:rPr>
                <w:b/>
                <w:bCs/>
                <w:i/>
                <w:iCs/>
                <w:lang w:eastAsia="x-none"/>
              </w:rPr>
              <w:t>positionInDCI-AI</w:t>
            </w:r>
          </w:p>
          <w:p w14:paraId="6B2195B8" w14:textId="77777777" w:rsidR="00667B91" w:rsidRPr="00D27132" w:rsidRDefault="00667B91" w:rsidP="00A57901">
            <w:pPr>
              <w:pStyle w:val="TAL"/>
              <w:rPr>
                <w:lang w:eastAsia="sv-SE"/>
              </w:rPr>
            </w:pPr>
            <w:r w:rsidRPr="00D27132">
              <w:rPr>
                <w:lang w:eastAsia="sv-SE"/>
              </w:rPr>
              <w:t xml:space="preserve">The (starting) position (bit) of the </w:t>
            </w:r>
            <w:r w:rsidRPr="00D27132">
              <w:rPr>
                <w:i/>
                <w:iCs/>
                <w:lang w:eastAsia="sv-SE"/>
              </w:rPr>
              <w:t>AvailabilityCombinationId</w:t>
            </w:r>
            <w:r w:rsidRPr="00D27132">
              <w:rPr>
                <w:lang w:eastAsia="sv-SE"/>
              </w:rPr>
              <w:t xml:space="preserve"> for the indicated IAB-DU cell (</w:t>
            </w:r>
            <w:r w:rsidRPr="00D27132">
              <w:rPr>
                <w:i/>
                <w:iCs/>
                <w:szCs w:val="22"/>
              </w:rPr>
              <w:t>iab-DU-CellIdentity</w:t>
            </w:r>
            <w:r w:rsidRPr="00D27132">
              <w:rPr>
                <w:lang w:eastAsia="sv-SE"/>
              </w:rPr>
              <w:t>) within the DCI payload.</w:t>
            </w:r>
          </w:p>
        </w:tc>
      </w:tr>
    </w:tbl>
    <w:p w14:paraId="1FE54D86" w14:textId="5A1D8BF8" w:rsidR="008873F6" w:rsidRDefault="008873F6" w:rsidP="00667B91">
      <w:pPr>
        <w:rPr>
          <w:ins w:id="279" w:author="Post_RAN2#117_Rapporteur" w:date="2022-03-04T17:40:00Z"/>
        </w:rPr>
      </w:pPr>
    </w:p>
    <w:p w14:paraId="3A8F9178" w14:textId="3E503FFD"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280" w:name="_Toc90651059"/>
      <w:r>
        <w:rPr>
          <w:lang w:val="en-US"/>
        </w:rPr>
        <w:t>–</w:t>
      </w:r>
      <w:r>
        <w:rPr>
          <w:lang w:val="en-US"/>
        </w:rPr>
        <w:tab/>
      </w:r>
      <w:r>
        <w:rPr>
          <w:i/>
          <w:lang w:val="en-US"/>
        </w:rPr>
        <w:t>CellGroupConfig</w:t>
      </w:r>
      <w:bookmarkEnd w:id="280"/>
    </w:p>
    <w:p w14:paraId="766E3EE6" w14:textId="77777777" w:rsidR="00B6459F" w:rsidRDefault="001B28CD">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7E6FEA0C" w14:textId="77777777" w:rsidR="00B6459F" w:rsidRDefault="001B28CD">
      <w:pPr>
        <w:pStyle w:val="TH"/>
        <w:rPr>
          <w:lang w:val="en-US"/>
        </w:rPr>
      </w:pPr>
      <w:r>
        <w:rPr>
          <w:bCs/>
          <w:i/>
          <w:iCs/>
          <w:lang w:val="en-US"/>
        </w:rPr>
        <w:t xml:space="preserve">CellGroupConfig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r>
        <w:t>CellGroupConfig ::=                        SEQUENCE {</w:t>
      </w:r>
    </w:p>
    <w:p w14:paraId="0509DEF1" w14:textId="77777777" w:rsidR="00B6459F" w:rsidRDefault="001B28CD">
      <w:pPr>
        <w:pStyle w:val="PL"/>
        <w:spacing w:after="0"/>
      </w:pPr>
      <w:r>
        <w:t xml:space="preserve">    cellGroupId                                CellGroupId,</w:t>
      </w:r>
    </w:p>
    <w:p w14:paraId="66BA7873" w14:textId="77777777" w:rsidR="00B6459F" w:rsidRDefault="001B28CD">
      <w:pPr>
        <w:pStyle w:val="PL"/>
        <w:spacing w:after="0"/>
      </w:pPr>
      <w:r>
        <w:t xml:space="preserve">    rlc-BearerToAddModList                     SEQUENCE (SIZE(1..maxLC-ID)) OF RLC-BearerConfig                        OPTIONAL,   -- Need N</w:t>
      </w:r>
    </w:p>
    <w:p w14:paraId="1AABB6C3" w14:textId="77777777" w:rsidR="00B6459F" w:rsidRDefault="001B28CD">
      <w:pPr>
        <w:pStyle w:val="PL"/>
        <w:spacing w:after="0"/>
      </w:pPr>
      <w:r>
        <w:t xml:space="preserve">    rlc-BearerToReleaseList                    SEQUENCE (SIZE(1..maxLC-ID)) OF LogicalChannelIdentity                  OPTIONAL,   -- Need N</w:t>
      </w:r>
    </w:p>
    <w:p w14:paraId="488F084B" w14:textId="77777777" w:rsidR="00B6459F" w:rsidRDefault="001B28CD">
      <w:pPr>
        <w:pStyle w:val="PL"/>
        <w:spacing w:after="0"/>
      </w:pPr>
      <w:r>
        <w:t xml:space="preserve">    mac-CellGroupConfig                        MAC-CellGroupConfig                                                     OPTIONAL,   -- Need M</w:t>
      </w:r>
    </w:p>
    <w:p w14:paraId="323DFA97" w14:textId="77777777" w:rsidR="00B6459F" w:rsidRDefault="001B28CD">
      <w:pPr>
        <w:pStyle w:val="PL"/>
        <w:spacing w:after="0"/>
      </w:pPr>
      <w:r>
        <w:t xml:space="preserve">    physicalCellGroupConfig                    PhysicalCellGroupConfig                                                 OPTIONAL,   -- Need M</w:t>
      </w:r>
    </w:p>
    <w:p w14:paraId="0EC3486D" w14:textId="77777777" w:rsidR="00B6459F" w:rsidRDefault="001B28CD">
      <w:pPr>
        <w:pStyle w:val="PL"/>
        <w:spacing w:after="0"/>
      </w:pPr>
      <w:r>
        <w:t xml:space="preserve">    spCellConfig                               SpCellConfig                                                            OPTIONAL,   -- Need M</w:t>
      </w:r>
    </w:p>
    <w:p w14:paraId="74BE41B4" w14:textId="77777777" w:rsidR="00B6459F" w:rsidRDefault="001B28CD">
      <w:pPr>
        <w:pStyle w:val="PL"/>
        <w:spacing w:after="0"/>
      </w:pPr>
      <w:r>
        <w:t xml:space="preserve">    sCellToAddModList                          SEQUENCE (SIZE (1..maxNrofSCells)) OF SCellConfig                       OPTIONAL,   -- Need N</w:t>
      </w:r>
    </w:p>
    <w:p w14:paraId="41EB9ADD" w14:textId="77777777" w:rsidR="00B6459F" w:rsidRDefault="001B28CD">
      <w:pPr>
        <w:pStyle w:val="PL"/>
        <w:spacing w:after="0"/>
      </w:pPr>
      <w:r>
        <w:t xml:space="preserve">    sCellToReleaseList                         SEQUENCE (SIZE (1..maxNrofSCells)) OF SCellIndex                        OPTIONAL,   -- Need N</w:t>
      </w:r>
    </w:p>
    <w:p w14:paraId="06A0EF86" w14:textId="77777777" w:rsidR="00B6459F" w:rsidRDefault="001B28CD">
      <w:pPr>
        <w:pStyle w:val="PL"/>
        <w:spacing w:after="0"/>
      </w:pPr>
      <w:r>
        <w:lastRenderedPageBreak/>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reportUplinkTxDirectCurrent                ENUMERATED {true}                                                   OPTIONAL    -- Cond BWP-Reconfig</w:t>
      </w:r>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                                                  OPTIONAL,   -- Need M</w:t>
      </w:r>
    </w:p>
    <w:p w14:paraId="5039F0A4" w14:textId="77777777" w:rsidR="00B6459F" w:rsidRDefault="001B28CD">
      <w:pPr>
        <w:pStyle w:val="PL"/>
        <w:spacing w:after="0"/>
      </w:pPr>
      <w:r>
        <w:t xml:space="preserve">    bh-RLC-ChannelToAddModList-r16             SEQUENCE (SIZE(1..maxBH-RLC-ChannelID-r16)) OF BH-RLC-ChannelConfig-r16 OPTIONAL,   -- Need N</w:t>
      </w:r>
    </w:p>
    <w:p w14:paraId="59D1A43C" w14:textId="77777777" w:rsidR="00B6459F" w:rsidRDefault="001B28CD">
      <w:pPr>
        <w:pStyle w:val="PL"/>
        <w:spacing w:after="0"/>
      </w:pPr>
      <w:r>
        <w:t xml:space="preserve">    bh-RLC-ChannelToReleaseList-r16            SEQUENCE (SIZE(1..maxBH-RLC-ChannelID-r16)) OF BH-RLC-ChannelID-r16     OPTIONAL,   -- Need N</w:t>
      </w:r>
    </w:p>
    <w:p w14:paraId="5A9677C6" w14:textId="77777777" w:rsidR="00B6459F" w:rsidRDefault="001B28CD">
      <w:pPr>
        <w:pStyle w:val="PL"/>
        <w:spacing w:after="0"/>
      </w:pPr>
      <w:r>
        <w:t xml:space="preserve">    f1c-TransferPath-r16                       ENUMERATED {lte, nr, both}                                              OPTIONAL,   -- Need M</w:t>
      </w:r>
    </w:p>
    <w:p w14:paraId="597DC8EF" w14:textId="77777777" w:rsidR="00B6459F" w:rsidRDefault="001B28CD">
      <w:pPr>
        <w:pStyle w:val="PL"/>
        <w:spacing w:after="0"/>
      </w:pPr>
      <w:r>
        <w:t xml:space="preserve">    simultaneousTCI-UpdateList1-r16            SEQUENCE (SIZE (1..maxNrofServingCellsTCI-r16)) OF ServCellIndex        OPTIONAL,   -- Need R</w:t>
      </w:r>
    </w:p>
    <w:p w14:paraId="49926924" w14:textId="77777777" w:rsidR="00B6459F" w:rsidRDefault="001B28CD">
      <w:pPr>
        <w:pStyle w:val="PL"/>
        <w:spacing w:after="0"/>
      </w:pPr>
      <w:r>
        <w:t xml:space="preserve">    simultaneousTCI-UpdateList2-r16            SEQUENCE (SIZE (1..maxNrofServingCellsTCI-r16)) OF ServCellIndex        OPTIONAL,   -- Need R</w:t>
      </w:r>
    </w:p>
    <w:p w14:paraId="10D86EA3" w14:textId="77777777" w:rsidR="00B6459F" w:rsidRDefault="001B28CD">
      <w:pPr>
        <w:pStyle w:val="PL"/>
        <w:spacing w:after="0"/>
      </w:pPr>
      <w:r>
        <w:t xml:space="preserve">    simultaneousSpatial-UpdatedList1-r16       SEQUENCE (SIZE (1..maxNrofServingCellsTCI-r16)) OF ServCellIndex        OPTIONAL,   -- Need R</w:t>
      </w:r>
    </w:p>
    <w:p w14:paraId="5A190D8C" w14:textId="77777777" w:rsidR="00B6459F" w:rsidRDefault="001B28CD">
      <w:pPr>
        <w:pStyle w:val="PL"/>
        <w:spacing w:after="0"/>
      </w:pPr>
      <w:r>
        <w:t xml:space="preserve">    simultaneousSpatial-UpdatedList2-r16       SEQUENCE (SIZE (1..maxNrofServingCellsTCI-r16)) OF ServCellIndex        OPTIONAL,   -- Need R</w:t>
      </w:r>
    </w:p>
    <w:p w14:paraId="0E29A5C1" w14:textId="77777777" w:rsidR="00B6459F" w:rsidRDefault="001B28CD">
      <w:pPr>
        <w:pStyle w:val="PL"/>
        <w:spacing w:after="0"/>
      </w:pPr>
      <w:r>
        <w:t xml:space="preserve">    uplinkTxSwitchingOption-r16                ENUMERATED {switchedUL, dualUL}                                         OPTIONAL,   -- Need R</w:t>
      </w:r>
    </w:p>
    <w:p w14:paraId="6EC8942F" w14:textId="77777777" w:rsidR="00B6459F" w:rsidRDefault="001B28CD">
      <w:pPr>
        <w:pStyle w:val="PL"/>
        <w:spacing w:after="0"/>
      </w:pPr>
      <w:r>
        <w:t xml:space="preserve">    uplinkTxSwitchingPowerBoosting-r16         ENUMERATED {enabled}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reportUplinkTxDirectCurrentTwoCarrier-r16  ENUMERATED {true}                                                       OPTIONAL    -- Need N</w:t>
      </w:r>
    </w:p>
    <w:p w14:paraId="65545077" w14:textId="77777777" w:rsidR="00B6459F" w:rsidRDefault="001B28CD">
      <w:pPr>
        <w:pStyle w:val="PL"/>
        <w:spacing w:after="0"/>
        <w:rPr>
          <w:ins w:id="281" w:author="After_RAN2#116e" w:date="2021-11-15T16:22:00Z"/>
        </w:rPr>
      </w:pPr>
      <w:r>
        <w:t xml:space="preserve">    ]]</w:t>
      </w:r>
      <w:ins w:id="282" w:author="After_RAN2#116e" w:date="2021-11-15T16:22:00Z">
        <w:r>
          <w:t>,</w:t>
        </w:r>
      </w:ins>
    </w:p>
    <w:p w14:paraId="6E9FE0B6" w14:textId="77777777" w:rsidR="00B6459F" w:rsidRDefault="001B28CD">
      <w:pPr>
        <w:pStyle w:val="PL"/>
        <w:spacing w:after="0"/>
        <w:rPr>
          <w:ins w:id="283" w:author="After_RAN2#116e" w:date="2021-11-15T16:22:00Z"/>
        </w:rPr>
      </w:pPr>
      <w:ins w:id="284" w:author="After_RAN2#116e" w:date="2021-11-15T16:22:00Z">
        <w:r>
          <w:t xml:space="preserve">    [[</w:t>
        </w:r>
      </w:ins>
    </w:p>
    <w:p w14:paraId="067C8D26" w14:textId="77777777" w:rsidR="00B6459F" w:rsidRDefault="001B28CD">
      <w:pPr>
        <w:pStyle w:val="PL"/>
        <w:spacing w:after="0"/>
        <w:rPr>
          <w:ins w:id="285" w:author="After_RAN2#116e" w:date="2021-11-15T16:23:00Z"/>
          <w:color w:val="808080"/>
        </w:rPr>
      </w:pPr>
      <w:ins w:id="286" w:author="After_RAN2#116e" w:date="2021-11-15T16:22:00Z">
        <w:r>
          <w:t xml:space="preserve">    f1c-TransferPath</w:t>
        </w:r>
      </w:ins>
      <w:ins w:id="287" w:author="After_RAN2#116e" w:date="2021-11-18T17:06:00Z">
        <w:r>
          <w:t>NRDC</w:t>
        </w:r>
      </w:ins>
      <w:ins w:id="288" w:author="After_RAN2#116e" w:date="2021-11-15T16:22:00Z">
        <w:r>
          <w:t>-r1</w:t>
        </w:r>
      </w:ins>
      <w:ins w:id="289" w:author="After_RAN2#116e" w:date="2021-11-16T14:12:00Z">
        <w:r>
          <w:t>7</w:t>
        </w:r>
      </w:ins>
      <w:ins w:id="290" w:author="After_RAN2#116e" w:date="2021-11-15T16:23:00Z">
        <w:r>
          <w:t xml:space="preserve">                   </w:t>
        </w:r>
        <w:r>
          <w:rPr>
            <w:color w:val="993366"/>
          </w:rPr>
          <w:t>ENUMERATED</w:t>
        </w:r>
        <w:r>
          <w:t xml:space="preserve"> {mcg, scg, both}                         </w:t>
        </w:r>
      </w:ins>
      <w:ins w:id="291" w:author="After_RAN2#116e" w:date="2021-11-19T15:34:00Z">
        <w:r>
          <w:t xml:space="preserve">    </w:t>
        </w:r>
      </w:ins>
      <w:ins w:id="292"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293" w:author="After_RAN2#116e" w:date="2021-11-15T16:23:00Z"/>
          <w:color w:val="808080"/>
        </w:rPr>
      </w:pPr>
      <w:ins w:id="294"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Serving cell specific MAC and PHY parameters for a SpCell:</w:t>
      </w:r>
    </w:p>
    <w:p w14:paraId="23980182" w14:textId="77777777" w:rsidR="00B6459F" w:rsidRDefault="001B28CD">
      <w:pPr>
        <w:pStyle w:val="PL"/>
        <w:spacing w:after="0"/>
      </w:pPr>
      <w:r>
        <w:t>SpCellConfig ::=                        SEQUENCE {</w:t>
      </w:r>
    </w:p>
    <w:p w14:paraId="197E95AC" w14:textId="77777777" w:rsidR="00B6459F" w:rsidRDefault="001B28CD">
      <w:pPr>
        <w:pStyle w:val="PL"/>
        <w:spacing w:after="0"/>
      </w:pPr>
      <w:r>
        <w:t xml:space="preserve">    servCellIndex                       ServCellIndex                                               OPTIONAL,   -- Cond SCG</w:t>
      </w:r>
    </w:p>
    <w:p w14:paraId="284098DD" w14:textId="77777777" w:rsidR="00B6459F" w:rsidRDefault="001B28CD">
      <w:pPr>
        <w:pStyle w:val="PL"/>
        <w:spacing w:after="0"/>
      </w:pPr>
      <w:r>
        <w:t xml:space="preserve">    reconfigurationWithSync             ReconfigurationWithSync                                     OPTIONAL,   -- Cond ReconfWithSync</w:t>
      </w:r>
    </w:p>
    <w:p w14:paraId="513524A9" w14:textId="77777777" w:rsidR="00B6459F" w:rsidRDefault="001B28CD">
      <w:pPr>
        <w:pStyle w:val="PL"/>
        <w:spacing w:after="0"/>
      </w:pPr>
      <w:r>
        <w:t xml:space="preserve">    rlf-TimersAndConstants              SetupRelease { RLF-TimersAndConstants }                     OPTIONAL,   -- Need M</w:t>
      </w:r>
    </w:p>
    <w:p w14:paraId="7ECC4115" w14:textId="77777777" w:rsidR="00B6459F" w:rsidRDefault="001B28CD">
      <w:pPr>
        <w:pStyle w:val="PL"/>
        <w:spacing w:after="0"/>
      </w:pPr>
      <w:r>
        <w:t xml:space="preserve">    rlmInSyncOutOfSyncThreshold         ENUMERATED {n1}                                             OPTIONAL,   -- Need S</w:t>
      </w:r>
    </w:p>
    <w:p w14:paraId="7CE9ACB9" w14:textId="77777777" w:rsidR="00B6459F" w:rsidRDefault="001B28CD">
      <w:pPr>
        <w:pStyle w:val="PL"/>
        <w:spacing w:after="0"/>
      </w:pPr>
      <w:r>
        <w:t xml:space="preserve">    spCellConfigDedicated               ServingCellConfig                                           OPTIONAL,   --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r>
        <w:t>ReconfigurationWithSync ::=         SEQUENCE {</w:t>
      </w:r>
    </w:p>
    <w:p w14:paraId="441AB6BD" w14:textId="77777777" w:rsidR="00B6459F" w:rsidRDefault="001B28CD">
      <w:pPr>
        <w:pStyle w:val="PL"/>
        <w:spacing w:after="0"/>
      </w:pPr>
      <w:r>
        <w:t xml:space="preserve">    spCellConfigCommon                  ServingCellConfigCommon                                     OPTIONAL,   -- Need M</w:t>
      </w:r>
    </w:p>
    <w:p w14:paraId="4FE15CA2" w14:textId="77777777" w:rsidR="00B6459F" w:rsidRDefault="001B28CD">
      <w:pPr>
        <w:pStyle w:val="PL"/>
        <w:spacing w:after="0"/>
      </w:pPr>
      <w:r>
        <w:t xml:space="preserve">    newUE-Identity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rach-ConfigDedicated                CHOICE {</w:t>
      </w:r>
    </w:p>
    <w:p w14:paraId="6D6B812B" w14:textId="77777777" w:rsidR="00B6459F" w:rsidRDefault="001B28CD">
      <w:pPr>
        <w:pStyle w:val="PL"/>
        <w:spacing w:after="0"/>
      </w:pPr>
      <w:r>
        <w:t xml:space="preserve">        uplink                              RACH-ConfigDedicated,</w:t>
      </w:r>
    </w:p>
    <w:p w14:paraId="5047387E" w14:textId="77777777" w:rsidR="00B6459F" w:rsidRDefault="001B28CD">
      <w:pPr>
        <w:pStyle w:val="PL"/>
        <w:spacing w:after="0"/>
      </w:pPr>
      <w:r>
        <w:t xml:space="preserve">        supplementaryUplink                 RACH-ConfigDedicated</w:t>
      </w:r>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smtc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lastRenderedPageBreak/>
        <w:t xml:space="preserve">    [[</w:t>
      </w:r>
    </w:p>
    <w:p w14:paraId="407236C9" w14:textId="77777777" w:rsidR="00B6459F" w:rsidRDefault="001B28CD">
      <w:pPr>
        <w:pStyle w:val="PL"/>
        <w:spacing w:after="0"/>
      </w:pPr>
      <w:r>
        <w:t xml:space="preserve">    daps-UplinkPowerConfig-r16      DAPS-UplinkPowerConfig-r16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DAPS-UplinkPowerConfig-r16 ::=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dynamic }</w:t>
      </w:r>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r>
        <w:t>SCellConfig ::=                     SEQUENCE {</w:t>
      </w:r>
    </w:p>
    <w:p w14:paraId="0654DF02" w14:textId="77777777" w:rsidR="00B6459F" w:rsidRDefault="001B28CD">
      <w:pPr>
        <w:pStyle w:val="PL"/>
        <w:spacing w:after="0"/>
      </w:pPr>
      <w:r>
        <w:t xml:space="preserve">    sCellIndex                          SCellIndex,</w:t>
      </w:r>
    </w:p>
    <w:p w14:paraId="00FBF7E4" w14:textId="77777777" w:rsidR="00B6459F" w:rsidRDefault="001B28CD">
      <w:pPr>
        <w:pStyle w:val="PL"/>
        <w:spacing w:after="0"/>
      </w:pPr>
      <w:r>
        <w:t xml:space="preserve">    sCellConfigCommon                   ServingCellConfigCommon                                     OPTIONAL,   -- Cond SCellAdd</w:t>
      </w:r>
    </w:p>
    <w:p w14:paraId="5D61A717" w14:textId="77777777" w:rsidR="00B6459F" w:rsidRDefault="001B28CD">
      <w:pPr>
        <w:pStyle w:val="PL"/>
        <w:spacing w:after="0"/>
      </w:pPr>
      <w:r>
        <w:t xml:space="preserve">    sCellConfigDedicated                ServingCellConfig                                           OPTIONAL,   -- Cond SCellAddMod</w:t>
      </w:r>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smtc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{activated}                                          OPTIONAL,   -- Cond SCellAddSync</w:t>
      </w:r>
    </w:p>
    <w:p w14:paraId="7EA5F936" w14:textId="77777777" w:rsidR="00B6459F" w:rsidRDefault="001B28CD">
      <w:pPr>
        <w:pStyle w:val="PL"/>
        <w:spacing w:after="0"/>
      </w:pPr>
      <w:r>
        <w:t xml:space="preserve">    secondaryDRX-GroupConfig-r16    ENUMERATED {true}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32"/>
    <w:bookmarkEnd w:id="233"/>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r>
              <w:rPr>
                <w:b/>
                <w:bCs/>
                <w:i/>
                <w:iCs/>
                <w:lang w:val="en-US" w:eastAsia="sv-SE"/>
              </w:rPr>
              <w:t>bh-RLC-ChannelToAddModList</w:t>
            </w:r>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r>
              <w:rPr>
                <w:b/>
                <w:bCs/>
                <w:i/>
                <w:iCs/>
                <w:lang w:val="en-US" w:eastAsia="sv-SE"/>
              </w:rPr>
              <w:t>bh-RLC-ChannelToReleaseList</w:t>
            </w:r>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295"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296" w:author="After_RAN2#116e" w:date="2021-11-18T17:08:00Z"/>
                <w:b/>
                <w:bCs/>
                <w:i/>
                <w:iCs/>
                <w:lang w:val="en-US" w:eastAsia="sv-SE"/>
              </w:rPr>
            </w:pPr>
            <w:ins w:id="297" w:author="After_RAN2#116e" w:date="2021-11-18T17:08:00Z">
              <w:r>
                <w:rPr>
                  <w:b/>
                  <w:bCs/>
                  <w:i/>
                  <w:iCs/>
                  <w:lang w:val="en-US" w:eastAsia="sv-SE"/>
                </w:rPr>
                <w:t>f1c-TransferPath</w:t>
              </w:r>
            </w:ins>
            <w:ins w:id="298" w:author="After_RAN2#116e" w:date="2021-11-18T17:09:00Z">
              <w:r>
                <w:rPr>
                  <w:b/>
                  <w:bCs/>
                  <w:i/>
                  <w:iCs/>
                  <w:lang w:val="en-US" w:eastAsia="sv-SE"/>
                </w:rPr>
                <w:t>NRDC</w:t>
              </w:r>
            </w:ins>
          </w:p>
          <w:p w14:paraId="08816FF7" w14:textId="766E111E" w:rsidR="00B6459F" w:rsidRPr="00DF35C3" w:rsidRDefault="001B28CD" w:rsidP="00DF35C3">
            <w:pPr>
              <w:pStyle w:val="TAL"/>
              <w:rPr>
                <w:ins w:id="299" w:author="After_RAN2#116e" w:date="2021-11-18T17:08:00Z"/>
                <w:lang w:val="en-US" w:eastAsia="sv-SE"/>
              </w:rPr>
            </w:pPr>
            <w:ins w:id="300"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mac-CellGroupConfig</w:t>
            </w:r>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r>
              <w:rPr>
                <w:rFonts w:eastAsia="Calibri"/>
                <w:b/>
                <w:i/>
                <w:szCs w:val="22"/>
                <w:lang w:val="en-US" w:eastAsia="sv-SE"/>
              </w:rPr>
              <w:t>rlc-BearerToAddModList</w:t>
            </w:r>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r>
              <w:rPr>
                <w:rFonts w:eastAsia="Calibri"/>
                <w:b/>
                <w:i/>
                <w:szCs w:val="22"/>
                <w:lang w:val="en-US" w:eastAsia="sv-SE"/>
              </w:rPr>
              <w:t>reportUplinkTxDirectCurrent</w:t>
            </w:r>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r>
              <w:rPr>
                <w:rFonts w:eastAsia="Calibri"/>
                <w:b/>
                <w:i/>
                <w:szCs w:val="22"/>
                <w:lang w:val="en-US" w:eastAsia="sv-SE"/>
              </w:rPr>
              <w:t>reportUplinkTxDirectCurrentTwoCarrier</w:t>
            </w:r>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r>
              <w:rPr>
                <w:rFonts w:eastAsia="Calibri"/>
                <w:b/>
                <w:i/>
                <w:szCs w:val="22"/>
                <w:lang w:val="en-US" w:eastAsia="sv-SE"/>
              </w:rPr>
              <w:t>rlmInSyncOutOfSyncThreshold</w:t>
            </w:r>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r>
              <w:rPr>
                <w:rFonts w:eastAsia="Calibri"/>
                <w:b/>
                <w:i/>
                <w:szCs w:val="22"/>
                <w:lang w:val="en-US" w:eastAsia="sv-SE"/>
              </w:rPr>
              <w:t>sCellState</w:t>
            </w:r>
          </w:p>
          <w:p w14:paraId="065FCF31" w14:textId="77777777" w:rsidR="00B6459F" w:rsidRDefault="001B28CD">
            <w:pPr>
              <w:pStyle w:val="TAL"/>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r>
              <w:rPr>
                <w:rFonts w:eastAsia="Calibri"/>
                <w:b/>
                <w:i/>
                <w:szCs w:val="22"/>
                <w:lang w:val="en-US" w:eastAsia="sv-SE"/>
              </w:rPr>
              <w:t>sCellToAddModList</w:t>
            </w:r>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r>
              <w:rPr>
                <w:rFonts w:eastAsia="Calibri"/>
                <w:b/>
                <w:i/>
                <w:szCs w:val="22"/>
                <w:lang w:val="en-US" w:eastAsia="sv-SE"/>
              </w:rPr>
              <w:t>sCellToReleaseList</w:t>
            </w:r>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(SCells)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r>
              <w:rPr>
                <w:rFonts w:eastAsia="Calibri"/>
                <w:b/>
                <w:bCs/>
                <w:i/>
                <w:iCs/>
                <w:lang w:val="en-US"/>
              </w:rPr>
              <w:t>secondaryDRX-GroupConfig</w:t>
            </w:r>
          </w:p>
          <w:p w14:paraId="3DF0C9D8" w14:textId="77777777" w:rsidR="00B6459F" w:rsidRDefault="001B28CD">
            <w:pPr>
              <w:pStyle w:val="TAL"/>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lastRenderedPageBreak/>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r>
              <w:rPr>
                <w:rFonts w:eastAsia="Calibri"/>
                <w:b/>
                <w:i/>
                <w:szCs w:val="22"/>
                <w:lang w:val="en-US" w:eastAsia="sv-SE"/>
              </w:rPr>
              <w:t>spCellConfig</w:t>
            </w:r>
          </w:p>
          <w:p w14:paraId="3E6047A7" w14:textId="77777777" w:rsidR="00B6459F" w:rsidRDefault="001B28CD">
            <w:pPr>
              <w:pStyle w:val="TAL"/>
              <w:rPr>
                <w:rFonts w:eastAsia="Calibri"/>
                <w:lang w:val="en-US" w:eastAsia="sv-SE"/>
              </w:rPr>
            </w:pPr>
            <w:r>
              <w:rPr>
                <w:rFonts w:eastAsia="Calibri"/>
                <w:lang w:val="en-US" w:eastAsia="sv-SE"/>
              </w:rPr>
              <w:t xml:space="preserve">Parameters for the SpCell of this cell group (PCell of MCG or PSCell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r>
              <w:rPr>
                <w:b/>
                <w:bCs/>
                <w:i/>
                <w:iCs/>
                <w:lang w:val="en-US"/>
              </w:rPr>
              <w:t>uplinkTxSwitchingOption</w:t>
            </w:r>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r>
              <w:rPr>
                <w:b/>
                <w:bCs/>
                <w:i/>
                <w:iCs/>
                <w:lang w:val="en-US"/>
              </w:rPr>
              <w:t>uplinkTxSwitchingPowerBoosting</w:t>
            </w:r>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r>
              <w:rPr>
                <w:b/>
                <w:bCs/>
                <w:i/>
                <w:iCs/>
                <w:lang w:val="en-US" w:eastAsia="sv-SE"/>
              </w:rPr>
              <w:t>uplinkPowerSharingDAPS-Mode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r>
              <w:rPr>
                <w:b/>
                <w:i/>
                <w:szCs w:val="22"/>
                <w:lang w:val="en-US" w:eastAsia="sv-SE"/>
              </w:rPr>
              <w:t>rach-ConfigDedicated</w:t>
            </w:r>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r>
              <w:rPr>
                <w:b/>
                <w:i/>
                <w:szCs w:val="22"/>
                <w:lang w:val="en-US" w:eastAsia="sv-SE"/>
              </w:rPr>
              <w:t>smtc</w:t>
            </w:r>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14:paraId="52DC9C0B" w14:textId="77777777" w:rsidR="00B6459F" w:rsidRDefault="001B28CD">
            <w:pPr>
              <w:pStyle w:val="TAL"/>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lastRenderedPageBreak/>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r>
              <w:rPr>
                <w:b/>
                <w:i/>
                <w:szCs w:val="22"/>
                <w:lang w:val="en-US" w:eastAsia="sv-SE"/>
              </w:rPr>
              <w:t>smtc</w:t>
            </w:r>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r>
              <w:rPr>
                <w:b/>
                <w:i/>
                <w:szCs w:val="22"/>
                <w:lang w:val="en-US" w:eastAsia="sv-SE"/>
              </w:rPr>
              <w:t>reconfigurationWithSync</w:t>
            </w:r>
          </w:p>
          <w:p w14:paraId="4CEDCC7B" w14:textId="77777777" w:rsidR="00B6459F" w:rsidRDefault="001B28CD">
            <w:pPr>
              <w:pStyle w:val="TAL"/>
              <w:rPr>
                <w:szCs w:val="22"/>
                <w:lang w:val="en-US" w:eastAsia="sv-SE"/>
              </w:rPr>
            </w:pPr>
            <w:r>
              <w:rPr>
                <w:szCs w:val="22"/>
                <w:lang w:val="en-US" w:eastAsia="sv-SE"/>
              </w:rPr>
              <w:t>Parameters for the synchronous reconfiguration to the target SpCell.</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r>
              <w:rPr>
                <w:b/>
                <w:i/>
                <w:szCs w:val="22"/>
                <w:lang w:val="en-US" w:eastAsia="sv-SE"/>
              </w:rPr>
              <w:t>rlf-TimersAndConstants</w:t>
            </w:r>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r>
              <w:rPr>
                <w:b/>
                <w:i/>
                <w:szCs w:val="22"/>
                <w:lang w:val="en-US" w:eastAsia="sv-SE"/>
              </w:rPr>
              <w:t>servCellIndex</w:t>
            </w:r>
          </w:p>
          <w:p w14:paraId="00359E6A" w14:textId="77777777" w:rsidR="00B6459F" w:rsidRDefault="001B28CD">
            <w:pPr>
              <w:pStyle w:val="TAL"/>
              <w:rPr>
                <w:szCs w:val="22"/>
                <w:lang w:val="en-US" w:eastAsia="sv-SE"/>
              </w:rPr>
            </w:pPr>
            <w:r>
              <w:rPr>
                <w:szCs w:val="22"/>
                <w:lang w:val="en-US" w:eastAsia="sv-SE"/>
              </w:rPr>
              <w:t>Serving cell ID of a PSCell. The PCell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r>
              <w:rPr>
                <w:rFonts w:ascii="Arial" w:eastAsia="Calibri" w:hAnsi="Arial" w:cs="Arial"/>
                <w:i/>
                <w:sz w:val="18"/>
                <w:szCs w:val="18"/>
                <w:lang w:val="en-US"/>
              </w:rPr>
              <w:t>CellGroupConfig</w:t>
            </w:r>
            <w:r>
              <w:rPr>
                <w:rFonts w:ascii="Arial" w:eastAsia="Calibri" w:hAnsi="Arial" w:cs="Arial"/>
                <w:sz w:val="18"/>
                <w:szCs w:val="18"/>
                <w:lang w:val="en-US"/>
              </w:rPr>
              <w:t xml:space="preserve"> for which the SpCell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r>
              <w:rPr>
                <w:rFonts w:ascii="Arial" w:eastAsia="Calibri" w:hAnsi="Arial"/>
                <w:i/>
                <w:sz w:val="18"/>
                <w:szCs w:val="22"/>
                <w:lang w:val="en-US"/>
              </w:rPr>
              <w:t>masterCellGroup:</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at change of AS security key derived from K</w:t>
            </w:r>
            <w:r>
              <w:rPr>
                <w:rFonts w:ascii="Arial" w:eastAsia="Calibri" w:hAnsi="Arial"/>
                <w:sz w:val="18"/>
                <w:szCs w:val="22"/>
                <w:vertAlign w:val="subscript"/>
                <w:lang w:val="en-US"/>
              </w:rPr>
              <w:t>gNB</w:t>
            </w:r>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r>
              <w:rPr>
                <w:rFonts w:ascii="Arial" w:eastAsia="Calibri" w:hAnsi="Arial"/>
                <w:i/>
                <w:sz w:val="18"/>
                <w:szCs w:val="22"/>
                <w:lang w:val="en-US"/>
              </w:rPr>
              <w:t>secondaryCellGroup</w:t>
            </w:r>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PSCell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PSCell,</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The field is mandatory present upon SCell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01" w:name="_Toc60777249"/>
      <w:bookmarkStart w:id="302"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r>
        <w:rPr>
          <w:rFonts w:eastAsia="SimSun"/>
          <w:i/>
          <w:lang w:val="en-US"/>
        </w:rPr>
        <w:t>LogicalChannelConfig</w:t>
      </w:r>
      <w:bookmarkEnd w:id="301"/>
      <w:bookmarkEnd w:id="302"/>
    </w:p>
    <w:p w14:paraId="2AEC9293" w14:textId="77777777" w:rsidR="00B6459F" w:rsidRDefault="001B28CD">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r>
        <w:rPr>
          <w:i/>
          <w:lang w:val="en-US"/>
        </w:rPr>
        <w:t>LogicalChannelConfig</w:t>
      </w:r>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r>
        <w:t>LogicalChannelConfig ::=            SEQUENCE {</w:t>
      </w:r>
    </w:p>
    <w:p w14:paraId="54B75407" w14:textId="77777777" w:rsidR="00B6459F" w:rsidRDefault="001B28CD">
      <w:pPr>
        <w:pStyle w:val="PL"/>
        <w:spacing w:after="0"/>
      </w:pPr>
      <w:r>
        <w:t xml:space="preserve">    ul-SpecificParameters               SEQUENCE {</w:t>
      </w:r>
    </w:p>
    <w:p w14:paraId="181F6537" w14:textId="77777777" w:rsidR="00B6459F" w:rsidRDefault="001B28CD">
      <w:pPr>
        <w:pStyle w:val="PL"/>
        <w:spacing w:after="0"/>
      </w:pPr>
      <w:r>
        <w:t xml:space="preserve">        priority                            INTEGER (1..16),</w:t>
      </w:r>
    </w:p>
    <w:p w14:paraId="077AAC33" w14:textId="77777777" w:rsidR="00B6459F" w:rsidRDefault="001B28CD">
      <w:pPr>
        <w:pStyle w:val="PL"/>
        <w:spacing w:after="0"/>
      </w:pPr>
      <w:r>
        <w:t xml:space="preserve">        prioritisedBitRate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bucketSizeDuration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r>
        <w:t>allowedServingCells                 SEQUENCE (SIZE (1..maxNrofServingCells-1)) OF ServCellIndex</w:t>
      </w:r>
    </w:p>
    <w:p w14:paraId="3DA64129" w14:textId="77777777" w:rsidR="00B6459F" w:rsidRDefault="001B28CD">
      <w:pPr>
        <w:pStyle w:val="PL"/>
        <w:spacing w:after="0"/>
      </w:pPr>
      <w:r>
        <w:t xml:space="preserve">                                                                                                            OPTIONAL,   -- Cond PDCP-CADuplication</w:t>
      </w:r>
    </w:p>
    <w:p w14:paraId="2E1E89C1" w14:textId="77777777" w:rsidR="00B6459F" w:rsidRDefault="001B28CD">
      <w:pPr>
        <w:pStyle w:val="PL"/>
        <w:spacing w:after="0"/>
      </w:pPr>
      <w:r>
        <w:t xml:space="preserve">        allowedSCS-List                     SEQUENCE (SIZE (1..maxSCSs)) OF SubcarrierSpacing                   OPTIONAL,   -- Need R</w:t>
      </w:r>
    </w:p>
    <w:p w14:paraId="64976C01" w14:textId="77777777" w:rsidR="00B6459F" w:rsidRDefault="001B28CD">
      <w:pPr>
        <w:pStyle w:val="PL"/>
        <w:spacing w:after="0"/>
      </w:pPr>
      <w:r>
        <w:t xml:space="preserve">        maxPUSCH-Duration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{true}                                                   OPTIONAL,   -- Need R</w:t>
      </w:r>
    </w:p>
    <w:p w14:paraId="56B02E9F" w14:textId="77777777" w:rsidR="00B6459F" w:rsidRDefault="001B28CD">
      <w:pPr>
        <w:pStyle w:val="PL"/>
        <w:spacing w:after="0"/>
      </w:pPr>
      <w:r>
        <w:t xml:space="preserve">        logicalChannelGroup                 INTEGER (0..maxLCG-ID)                                              OPTIONAL,   -- Need R</w:t>
      </w:r>
    </w:p>
    <w:p w14:paraId="3FF97882" w14:textId="77777777" w:rsidR="00B6459F" w:rsidRDefault="001B28CD">
      <w:pPr>
        <w:pStyle w:val="PL"/>
        <w:spacing w:after="0"/>
      </w:pPr>
      <w:r>
        <w:t xml:space="preserve">        schedulingRequestID                 SchedulingRequestId                                                 OPTIONAL,   -- Need R</w:t>
      </w:r>
    </w:p>
    <w:p w14:paraId="6090D889" w14:textId="77777777" w:rsidR="00B6459F" w:rsidRDefault="001B28CD">
      <w:pPr>
        <w:pStyle w:val="PL"/>
        <w:spacing w:after="0"/>
      </w:pPr>
      <w:r>
        <w:t xml:space="preserve">        logicalChannelSR-Mask               BOOLEAN,</w:t>
      </w:r>
    </w:p>
    <w:p w14:paraId="2FCFDA49" w14:textId="77777777" w:rsidR="00B6459F" w:rsidRDefault="001B28CD">
      <w:pPr>
        <w:pStyle w:val="PL"/>
        <w:spacing w:after="0"/>
      </w:pPr>
      <w:r>
        <w:t xml:space="preserve">        logicalChannelSR-DelayTimerApplied  BOOLEAN,</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bitRateQueryProhibitTimer       ENUMERATED {s0, s0dot4, s0dot8, s1dot6, s3, s6, s12, s30}               OPTIONAL,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(0..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03" w:author="After_RAN2#115e-Ericsson" w:date="2021-09-01T16:21:00Z">
        <w:r>
          <w:t>,</w:t>
        </w:r>
      </w:ins>
    </w:p>
    <w:p w14:paraId="45DE53B7" w14:textId="77777777" w:rsidR="00B6459F" w:rsidRDefault="001B28CD">
      <w:pPr>
        <w:pStyle w:val="PL"/>
        <w:spacing w:after="0"/>
        <w:rPr>
          <w:ins w:id="304" w:author="After_RAN2#115e-Ericsson" w:date="2021-08-31T10:24:00Z"/>
        </w:rPr>
      </w:pPr>
      <w:ins w:id="305" w:author="After_RAN2#115e-Ericsson" w:date="2021-09-01T16:19:00Z">
        <w:r>
          <w:lastRenderedPageBreak/>
          <w:t xml:space="preserve">        </w:t>
        </w:r>
      </w:ins>
      <w:ins w:id="306" w:author="After_RAN2#115e-Ericsson" w:date="2021-08-31T10:24:00Z">
        <w:r>
          <w:t>[[</w:t>
        </w:r>
      </w:ins>
    </w:p>
    <w:p w14:paraId="7D3E661F" w14:textId="77777777" w:rsidR="00B6459F" w:rsidRDefault="001B28CD">
      <w:pPr>
        <w:pStyle w:val="PL"/>
        <w:spacing w:after="0"/>
        <w:rPr>
          <w:ins w:id="307" w:author="After_RAN2#115e-Ericsson" w:date="2021-08-31T10:24:00Z"/>
          <w:color w:val="808080"/>
        </w:rPr>
      </w:pPr>
      <w:ins w:id="308" w:author="After_RAN2#115e-Ericsson" w:date="2021-09-01T16:19:00Z">
        <w:r>
          <w:t xml:space="preserve">        l</w:t>
        </w:r>
      </w:ins>
      <w:ins w:id="309" w:author="After_RAN2#115e-Ericsson" w:date="2021-08-31T10:25:00Z">
        <w:r>
          <w:t>ogicalChannelGroup</w:t>
        </w:r>
      </w:ins>
      <w:ins w:id="310" w:author="After_RAN2#115e-Ericsson" w:date="2021-09-02T12:51:00Z">
        <w:r>
          <w:t>-</w:t>
        </w:r>
      </w:ins>
      <w:ins w:id="311" w:author="After_RAN2#115e-Ericsson" w:date="2021-09-02T12:50:00Z">
        <w:r>
          <w:t>IABExt</w:t>
        </w:r>
      </w:ins>
      <w:ins w:id="312" w:author="After_RAN2#115e-Ericsson" w:date="2021-08-31T10:31:00Z">
        <w:r>
          <w:t>-</w:t>
        </w:r>
      </w:ins>
      <w:ins w:id="313" w:author="After_RAN2#115e-Ericsson" w:date="2021-08-31T10:25:00Z">
        <w:r>
          <w:t xml:space="preserve">r17      </w:t>
        </w:r>
        <w:r>
          <w:rPr>
            <w:color w:val="993366"/>
          </w:rPr>
          <w:t>INTEGER</w:t>
        </w:r>
        <w:r>
          <w:t xml:space="preserve"> (</w:t>
        </w:r>
      </w:ins>
      <w:ins w:id="314" w:author="After_RAN2#115e-Ericsson" w:date="2021-09-01T16:44:00Z">
        <w:r>
          <w:t>8</w:t>
        </w:r>
      </w:ins>
      <w:ins w:id="315" w:author="After_RAN2#115e-Ericsson" w:date="2021-08-31T10:25:00Z">
        <w:r>
          <w:t>..</w:t>
        </w:r>
      </w:ins>
      <w:ins w:id="316" w:author="After_RAN2#115e-Ericsson" w:date="2021-08-31T10:29:00Z">
        <w:r>
          <w:t>maxLCG-ID-</w:t>
        </w:r>
      </w:ins>
      <w:ins w:id="317" w:author="After_RAN2#115e-Ericsson" w:date="2021-09-01T16:46:00Z">
        <w:r>
          <w:t>IAB</w:t>
        </w:r>
      </w:ins>
      <w:ins w:id="318" w:author="After_RAN2#115e-Ericsson" w:date="2021-08-31T10:29:00Z">
        <w:r>
          <w:t>-r17</w:t>
        </w:r>
      </w:ins>
      <w:ins w:id="319"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20" w:author="After_RAN2#115e-Ericsson" w:date="2021-09-01T16:20:00Z">
        <w:r>
          <w:t xml:space="preserve">        </w:t>
        </w:r>
      </w:ins>
      <w:ins w:id="321"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(1..4)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lastRenderedPageBreak/>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r>
              <w:rPr>
                <w:b/>
                <w:i/>
                <w:lang w:val="en-US" w:eastAsia="en-GB"/>
              </w:rPr>
              <w:t>allowedCG-List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r>
              <w:rPr>
                <w:b/>
                <w:i/>
                <w:lang w:val="en-US" w:eastAsia="en-GB"/>
              </w:rPr>
              <w:t>allowedPHY-PriorityIndex</w:t>
            </w:r>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r>
              <w:rPr>
                <w:b/>
                <w:i/>
                <w:lang w:val="en-US" w:eastAsia="en-GB"/>
              </w:rPr>
              <w:t>allowedSCS-List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r>
              <w:rPr>
                <w:b/>
                <w:i/>
                <w:lang w:val="en-US" w:eastAsia="sv-SE"/>
              </w:rPr>
              <w:t>allowedServingCells</w:t>
            </w:r>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r>
              <w:rPr>
                <w:b/>
                <w:i/>
                <w:lang w:val="en-US" w:eastAsia="en-GB"/>
              </w:rPr>
              <w:t>bitRateMultiplier</w:t>
            </w:r>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r>
              <w:rPr>
                <w:b/>
                <w:i/>
                <w:lang w:val="en-US" w:eastAsia="en-GB"/>
              </w:rPr>
              <w:t>bitRateQueryProhibitTimer</w:t>
            </w:r>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r>
              <w:rPr>
                <w:b/>
                <w:i/>
                <w:lang w:val="en-US" w:eastAsia="sv-SE"/>
              </w:rPr>
              <w:t>bucketSizeDuration</w:t>
            </w:r>
          </w:p>
          <w:p w14:paraId="6BDAF6F6" w14:textId="77777777" w:rsidR="00B6459F" w:rsidRDefault="001B28CD">
            <w:pPr>
              <w:pStyle w:val="TAL"/>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r>
              <w:rPr>
                <w:b/>
                <w:i/>
                <w:lang w:val="en-US" w:eastAsia="sv-SE"/>
              </w:rPr>
              <w:t>channelAccessPriority</w:t>
            </w:r>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r>
              <w:rPr>
                <w:b/>
                <w:i/>
                <w:lang w:val="en-US" w:eastAsia="sv-SE"/>
              </w:rPr>
              <w:t>logicalChannelGroup</w:t>
            </w:r>
            <w:ins w:id="322" w:author="After_RAN2#115e-Ericsson" w:date="2021-09-02T12:45:00Z">
              <w:r>
                <w:rPr>
                  <w:b/>
                  <w:i/>
                  <w:lang w:val="en-US" w:eastAsia="sv-SE"/>
                </w:rPr>
                <w:t>, logicalChannelGroup</w:t>
              </w:r>
            </w:ins>
            <w:ins w:id="323" w:author="After_RAN2#115e-Ericsson" w:date="2021-09-02T12:51:00Z">
              <w:r>
                <w:rPr>
                  <w:b/>
                  <w:i/>
                  <w:lang w:val="en-US" w:eastAsia="sv-SE"/>
                </w:rPr>
                <w:t>-</w:t>
              </w:r>
            </w:ins>
            <w:ins w:id="324" w:author="After_RAN2#115e-Ericsson" w:date="2021-09-02T12:45:00Z">
              <w:r>
                <w:rPr>
                  <w:b/>
                  <w:i/>
                  <w:lang w:val="en-US" w:eastAsia="sv-SE"/>
                </w:rPr>
                <w:t>IABExt</w:t>
              </w:r>
            </w:ins>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25" w:author="After_RAN2#115e-Ericsson" w:date="2021-09-02T12:47:00Z">
              <w:r>
                <w:rPr>
                  <w:iCs/>
                  <w:lang w:val="en-US" w:eastAsia="en-GB"/>
                </w:rPr>
                <w:t xml:space="preserve"> The </w:t>
              </w:r>
              <w:r>
                <w:rPr>
                  <w:bCs/>
                  <w:i/>
                  <w:lang w:val="en-US" w:eastAsia="sv-SE"/>
                </w:rPr>
                <w:t>logicalChannelGroup</w:t>
              </w:r>
            </w:ins>
            <w:ins w:id="326" w:author="After_RAN2#115e-Ericsson" w:date="2021-09-02T12:52:00Z">
              <w:r>
                <w:rPr>
                  <w:bCs/>
                  <w:i/>
                  <w:lang w:val="en-US" w:eastAsia="sv-SE"/>
                </w:rPr>
                <w:t>-</w:t>
              </w:r>
            </w:ins>
            <w:ins w:id="327" w:author="After_RAN2#115e-Ericsson" w:date="2021-09-02T12:47:00Z">
              <w:r>
                <w:rPr>
                  <w:bCs/>
                  <w:i/>
                  <w:lang w:val="en-US" w:eastAsia="sv-SE"/>
                </w:rPr>
                <w:t>IABExt</w:t>
              </w:r>
            </w:ins>
            <w:ins w:id="328" w:author="After_RAN2#115e-Ericsson" w:date="2021-09-02T12:48:00Z">
              <w:r>
                <w:rPr>
                  <w:bCs/>
                  <w:iCs/>
                  <w:lang w:val="en-US" w:eastAsia="sv-SE"/>
                </w:rPr>
                <w:t xml:space="preserve"> is only applicable to the IAB-MT.</w:t>
              </w:r>
            </w:ins>
            <w:ins w:id="329" w:author="After_RAN2#115e-Ericsson" w:date="2021-09-08T16:44:00Z">
              <w:r>
                <w:rPr>
                  <w:bCs/>
                  <w:iCs/>
                  <w:lang w:val="en-US" w:eastAsia="sv-SE"/>
                </w:rPr>
                <w:t xml:space="preserve"> When</w:t>
              </w:r>
            </w:ins>
            <w:ins w:id="330"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31" w:author="After_RAN2#115e-Ericsson" w:date="2021-09-08T16:46:00Z">
              <w:r>
                <w:rPr>
                  <w:bCs/>
                  <w:i/>
                  <w:lang w:val="en-US" w:eastAsia="sv-SE"/>
                </w:rPr>
                <w:t>logicalChannelGroup</w:t>
              </w:r>
              <w:r>
                <w:rPr>
                  <w:bCs/>
                  <w:iCs/>
                  <w:lang w:val="en-US" w:eastAsia="sv-SE"/>
                </w:rPr>
                <w:t xml:space="preserve"> </w:t>
              </w:r>
            </w:ins>
            <w:ins w:id="332" w:author="After_RAN2#115e-Ericsson" w:date="2021-09-10T08:46:00Z">
              <w:r>
                <w:rPr>
                  <w:bCs/>
                  <w:iCs/>
                  <w:lang w:val="en-US" w:eastAsia="sv-SE"/>
                </w:rPr>
                <w:t>shall be ignored</w:t>
              </w:r>
            </w:ins>
            <w:ins w:id="333"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r>
              <w:rPr>
                <w:b/>
                <w:i/>
                <w:lang w:val="en-US" w:eastAsia="sv-SE"/>
              </w:rPr>
              <w:t>logicalChannelSR-Mask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r>
              <w:rPr>
                <w:b/>
                <w:i/>
                <w:lang w:val="en-US" w:eastAsia="en-GB"/>
              </w:rPr>
              <w:t>logicalChannelSR-DelayTimerApplied</w:t>
            </w:r>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r>
              <w:rPr>
                <w:b/>
                <w:i/>
                <w:lang w:val="en-US" w:eastAsia="sv-SE"/>
              </w:rPr>
              <w:lastRenderedPageBreak/>
              <w:t>maxPUSCH-Duration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r>
              <w:rPr>
                <w:b/>
                <w:i/>
                <w:lang w:val="en-US" w:eastAsia="en-GB"/>
              </w:rPr>
              <w:t>prioritisedBitRate</w:t>
            </w:r>
          </w:p>
          <w:p w14:paraId="777540BB" w14:textId="77777777" w:rsidR="00B6459F" w:rsidRDefault="001B28CD">
            <w:pPr>
              <w:pStyle w:val="TAL"/>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r>
              <w:rPr>
                <w:b/>
                <w:i/>
                <w:lang w:val="en-US" w:eastAsia="en-GB"/>
              </w:rPr>
              <w:t>schedulingRequestId</w:t>
            </w:r>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6"/>
      <w:bookmarkEnd w:id="7"/>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34" w:name="_Toc60777300"/>
      <w:bookmarkStart w:id="335" w:name="_Toc90651172"/>
      <w:r>
        <w:rPr>
          <w:rFonts w:eastAsia="SimSun"/>
        </w:rPr>
        <w:t>–</w:t>
      </w:r>
      <w:r>
        <w:rPr>
          <w:rFonts w:eastAsia="SimSun"/>
        </w:rPr>
        <w:tab/>
      </w:r>
      <w:r>
        <w:rPr>
          <w:rFonts w:eastAsia="SimSun"/>
          <w:i/>
        </w:rPr>
        <w:t>PDCP-Config</w:t>
      </w:r>
      <w:bookmarkEnd w:id="334"/>
      <w:bookmarkEnd w:id="335"/>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PDCP-Config ::=         SEQUENCE {</w:t>
      </w:r>
    </w:p>
    <w:p w14:paraId="628F6DBD" w14:textId="77777777" w:rsidR="00B6459F" w:rsidRDefault="001B28CD">
      <w:pPr>
        <w:pStyle w:val="PL"/>
        <w:spacing w:after="0"/>
      </w:pPr>
      <w:r>
        <w:t xml:space="preserve">    drb                     SEQUENCE {</w:t>
      </w:r>
    </w:p>
    <w:p w14:paraId="3371D5C3" w14:textId="77777777" w:rsidR="00B6459F" w:rsidRDefault="001B28CD">
      <w:pPr>
        <w:pStyle w:val="PL"/>
        <w:spacing w:after="0"/>
      </w:pPr>
      <w:r>
        <w:t xml:space="preserve">        discardTimer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pdcp-SN-SizeUL          ENUMERATED {len12bits, len18bits}                               OPTIONAL, -- Cond Setup2</w:t>
      </w:r>
    </w:p>
    <w:p w14:paraId="02B17E1D" w14:textId="77777777" w:rsidR="00B6459F" w:rsidRDefault="001B28CD">
      <w:pPr>
        <w:pStyle w:val="PL"/>
        <w:spacing w:after="0"/>
      </w:pPr>
      <w:r>
        <w:t xml:space="preserve">        pdcp-SN-SizeDL          ENUMERATED {len12bits, len18bits}                               OPTIONAL, -- Cond Setup2</w:t>
      </w:r>
    </w:p>
    <w:p w14:paraId="6E3FC233" w14:textId="77777777" w:rsidR="00B6459F" w:rsidRDefault="001B28CD">
      <w:pPr>
        <w:pStyle w:val="PL"/>
        <w:spacing w:after="0"/>
      </w:pPr>
      <w:r>
        <w:t xml:space="preserve">        headerCompression       CHOICE {</w:t>
      </w:r>
    </w:p>
    <w:p w14:paraId="1F0A0A0E" w14:textId="77777777" w:rsidR="00B6459F" w:rsidRDefault="001B28CD">
      <w:pPr>
        <w:pStyle w:val="PL"/>
        <w:spacing w:after="0"/>
      </w:pPr>
      <w:r>
        <w:t xml:space="preserve">            notUsed                 NULL,</w:t>
      </w:r>
    </w:p>
    <w:p w14:paraId="5F30784D" w14:textId="77777777" w:rsidR="00B6459F" w:rsidRDefault="001B28CD">
      <w:pPr>
        <w:pStyle w:val="PL"/>
        <w:spacing w:after="0"/>
      </w:pPr>
      <w:r>
        <w:t xml:space="preserve">            rohc                    SEQUENCE {</w:t>
      </w:r>
    </w:p>
    <w:p w14:paraId="61840B2C" w14:textId="77777777" w:rsidR="00B6459F" w:rsidRDefault="001B28CD">
      <w:pPr>
        <w:pStyle w:val="PL"/>
        <w:spacing w:after="0"/>
      </w:pPr>
      <w:r>
        <w:t xml:space="preserve">                maxCID                  INTEGER (1..16383)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lastRenderedPageBreak/>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drb-ContinueROHC            ENUMERATED { true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uplinkOnlyROHC          SEQUENCE {</w:t>
      </w:r>
    </w:p>
    <w:p w14:paraId="2771009D" w14:textId="77777777" w:rsidR="00B6459F" w:rsidRDefault="001B28CD">
      <w:pPr>
        <w:pStyle w:val="PL"/>
        <w:spacing w:after="0"/>
      </w:pPr>
      <w:r>
        <w:t xml:space="preserve">                maxCID                  INTEGER (1..16383)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drb-ContinueROHC            ENUMERATED { true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integrityProtection     ENUMERATED { enabled }                                          OPTIONAL,   -- Cond ConnectedTo5GC1</w:t>
      </w:r>
    </w:p>
    <w:p w14:paraId="599E51F5" w14:textId="77777777" w:rsidR="00B6459F" w:rsidRDefault="001B28CD">
      <w:pPr>
        <w:pStyle w:val="PL"/>
        <w:spacing w:after="0"/>
      </w:pPr>
      <w:r>
        <w:t xml:space="preserve">        statusReportRequired    ENUMERATED { true }                                             OPTIONAL,   -- Cond Rlc-AM-UM</w:t>
      </w:r>
    </w:p>
    <w:p w14:paraId="29BB1479" w14:textId="77777777" w:rsidR="00B6459F" w:rsidRDefault="001B28CD">
      <w:pPr>
        <w:pStyle w:val="PL"/>
        <w:spacing w:after="0"/>
      </w:pPr>
      <w:r>
        <w:t xml:space="preserve">        outOfOrderDelivery      ENUMERATED { true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moreThanOneRLC          SEQUENCE {</w:t>
      </w:r>
    </w:p>
    <w:p w14:paraId="7A338E0D" w14:textId="77777777" w:rsidR="00B6459F" w:rsidRDefault="001B28CD">
      <w:pPr>
        <w:pStyle w:val="PL"/>
        <w:spacing w:after="0"/>
      </w:pPr>
      <w:r>
        <w:t xml:space="preserve">        primaryPath             SEQUENCE {</w:t>
      </w:r>
    </w:p>
    <w:p w14:paraId="26DD857B" w14:textId="77777777" w:rsidR="00B6459F" w:rsidRDefault="001B28CD">
      <w:pPr>
        <w:pStyle w:val="PL"/>
        <w:spacing w:after="0"/>
      </w:pPr>
      <w:r>
        <w:t xml:space="preserve">            cellGroup               CellGroupId                                                 OPTIONAL,   -- Need R</w:t>
      </w:r>
    </w:p>
    <w:p w14:paraId="1B5683CC" w14:textId="77777777" w:rsidR="00B6459F" w:rsidRDefault="001B28CD">
      <w:pPr>
        <w:pStyle w:val="PL"/>
        <w:spacing w:after="0"/>
      </w:pPr>
      <w:r>
        <w:t xml:space="preserve">            logicalChannel          LogicalChannelIdentity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ul-DataSplitThreshold   UL-DataSplitThreshold                                           OPTIONAL,   -- Cond SplitBearer</w:t>
      </w:r>
    </w:p>
    <w:p w14:paraId="1BCE106B" w14:textId="77777777" w:rsidR="00B6459F" w:rsidRDefault="001B28CD">
      <w:pPr>
        <w:pStyle w:val="PL"/>
        <w:spacing w:after="0"/>
      </w:pPr>
      <w:r>
        <w:t xml:space="preserve">        pdcp-Duplication            BOOLEAN                                                     OPTIONAL    -- Need R</w:t>
      </w:r>
    </w:p>
    <w:p w14:paraId="4B58963D" w14:textId="77777777" w:rsidR="00B6459F" w:rsidRDefault="001B28CD">
      <w:pPr>
        <w:pStyle w:val="PL"/>
        <w:spacing w:after="0"/>
      </w:pPr>
      <w:r>
        <w:t xml:space="preserve">    }                                                                                           OPTIONAL,   -- Cond MoreThanOneRLC</w:t>
      </w:r>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spare01 }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lastRenderedPageBreak/>
        <w:t xml:space="preserve">    [[</w:t>
      </w:r>
    </w:p>
    <w:p w14:paraId="0D5781AA" w14:textId="77777777" w:rsidR="00B6459F" w:rsidRDefault="001B28CD">
      <w:pPr>
        <w:pStyle w:val="PL"/>
        <w:spacing w:after="0"/>
      </w:pPr>
      <w:r>
        <w:t xml:space="preserve">    cipheringDisabled       ENUMERATED {true}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SetupRelease { DiscardTimerExt-r16 }                                OPTIONAL,    -- Cond DRB2</w:t>
      </w:r>
    </w:p>
    <w:p w14:paraId="464502B8" w14:textId="77777777" w:rsidR="00B6459F" w:rsidRDefault="001B28CD">
      <w:pPr>
        <w:pStyle w:val="PL"/>
        <w:spacing w:after="0"/>
      </w:pPr>
      <w:r>
        <w:t xml:space="preserve">    moreThanTwoRLC-DRB-r16  SEQUENCE {</w:t>
      </w:r>
    </w:p>
    <w:p w14:paraId="60861FCA" w14:textId="77777777" w:rsidR="00B6459F" w:rsidRDefault="001B28CD">
      <w:pPr>
        <w:pStyle w:val="PL"/>
        <w:spacing w:after="0"/>
      </w:pPr>
      <w:r>
        <w:t xml:space="preserve">        splitSecondaryPath-r16  LogicalChannelIdentity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MoreThanTwoRLC-DRB</w:t>
      </w:r>
    </w:p>
    <w:p w14:paraId="6DD4E25C" w14:textId="77777777" w:rsidR="00B6459F" w:rsidRDefault="001B28CD">
      <w:pPr>
        <w:pStyle w:val="PL"/>
        <w:spacing w:after="0"/>
      </w:pPr>
      <w:r>
        <w:t xml:space="preserve">    ethernetHeaderCompression-r16  SetupRelease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EthernetHeaderCompression-r16 ::=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 bits7,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 true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drb-ContinueEHC-UL-r16         ENUMERATED { true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UL-DataSplitThreshold ::=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DiscardTimerExt-r16 ::=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lastRenderedPageBreak/>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r>
              <w:rPr>
                <w:b/>
                <w:i/>
                <w:lang w:val="en-US" w:eastAsia="sv-SE"/>
              </w:rPr>
              <w:t>cipheringDisabled</w:t>
            </w:r>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r>
              <w:rPr>
                <w:b/>
                <w:bCs/>
                <w:i/>
                <w:lang w:val="en-US" w:eastAsia="en-GB"/>
              </w:rPr>
              <w:t>discardTimer</w:t>
            </w:r>
          </w:p>
          <w:p w14:paraId="7C825BF4" w14:textId="77777777" w:rsidR="00B6459F" w:rsidRDefault="001B28CD">
            <w:pPr>
              <w:pStyle w:val="TAL"/>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r>
              <w:rPr>
                <w:b/>
                <w:bCs/>
                <w:i/>
                <w:iCs/>
                <w:lang w:val="en-US"/>
              </w:rPr>
              <w:t>discardTimerExt</w:t>
            </w:r>
          </w:p>
          <w:p w14:paraId="4621268D" w14:textId="77777777" w:rsidR="00B6459F" w:rsidRDefault="001B28CD">
            <w:pPr>
              <w:pStyle w:val="TAL"/>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r>
              <w:rPr>
                <w:b/>
                <w:i/>
                <w:lang w:val="en-US" w:eastAsia="en-GB"/>
              </w:rPr>
              <w:t>drb-ContinueROHC</w:t>
            </w:r>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r>
              <w:rPr>
                <w:b/>
                <w:i/>
                <w:lang w:val="en-US" w:eastAsia="en-GB"/>
              </w:rPr>
              <w:t>duplicationState</w:t>
            </w:r>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r>
              <w:rPr>
                <w:b/>
                <w:i/>
                <w:lang w:val="en-US" w:eastAsia="en-GB"/>
              </w:rPr>
              <w:t>ethernetHeaderCompression</w:t>
            </w:r>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r>
              <w:rPr>
                <w:b/>
                <w:i/>
                <w:lang w:val="en-US" w:eastAsia="en-GB"/>
              </w:rPr>
              <w:t>headerCompression</w:t>
            </w:r>
          </w:p>
          <w:p w14:paraId="04AAF684" w14:textId="77777777" w:rsidR="00B6459F" w:rsidRDefault="001B28CD">
            <w:pPr>
              <w:pStyle w:val="TAL"/>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r>
              <w:rPr>
                <w:b/>
                <w:bCs/>
                <w:i/>
                <w:lang w:val="en-US" w:eastAsia="en-GB"/>
              </w:rPr>
              <w:t>integrityProtection</w:t>
            </w:r>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r>
              <w:rPr>
                <w:b/>
                <w:bCs/>
                <w:i/>
                <w:lang w:val="en-US" w:eastAsia="en-GB"/>
              </w:rPr>
              <w:t>maxCID</w:t>
            </w:r>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r>
              <w:rPr>
                <w:b/>
                <w:bCs/>
                <w:i/>
                <w:lang w:val="en-US" w:eastAsia="en-GB"/>
              </w:rPr>
              <w:t>moreThanOneRLC</w:t>
            </w:r>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r>
              <w:rPr>
                <w:b/>
                <w:bCs/>
                <w:i/>
                <w:lang w:val="en-US" w:eastAsia="en-GB"/>
              </w:rPr>
              <w:t>moreThanTwoRLC-DRB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r>
              <w:rPr>
                <w:b/>
                <w:bCs/>
                <w:i/>
                <w:lang w:val="en-US" w:eastAsia="en-GB"/>
              </w:rPr>
              <w:lastRenderedPageBreak/>
              <w:t>outOfOrderDelivery</w:t>
            </w:r>
          </w:p>
          <w:p w14:paraId="450F473F" w14:textId="77777777" w:rsidR="00B6459F" w:rsidRDefault="001B28CD">
            <w:pPr>
              <w:pStyle w:val="TAL"/>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r>
              <w:rPr>
                <w:b/>
                <w:bCs/>
                <w:i/>
                <w:lang w:val="en-US" w:eastAsia="en-GB"/>
              </w:rPr>
              <w:t>pdcp-</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r>
              <w:rPr>
                <w:b/>
                <w:bCs/>
                <w:i/>
                <w:lang w:val="en-US" w:eastAsia="en-GB"/>
              </w:rPr>
              <w:t>pdcp-SN-SizeDL</w:t>
            </w:r>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r>
              <w:rPr>
                <w:b/>
                <w:bCs/>
                <w:i/>
                <w:lang w:val="en-US" w:eastAsia="en-GB"/>
              </w:rPr>
              <w:t>pdcp-SN-SizeUL</w:t>
            </w:r>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r>
              <w:rPr>
                <w:b/>
                <w:i/>
                <w:iCs/>
                <w:lang w:val="en-US" w:eastAsia="en-GB"/>
              </w:rPr>
              <w:t>primaryPath</w:t>
            </w:r>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36" w:author="After_RAN2#116bis-e" w:date="2022-01-26T17:21:00Z">
              <w:r>
                <w:rPr>
                  <w:iCs/>
                  <w:lang w:val="en-US" w:eastAsia="en-GB"/>
                </w:rPr>
                <w:t xml:space="preserve">, except for the </w:t>
              </w:r>
            </w:ins>
            <w:ins w:id="337" w:author="After_RAN2#116bis-e" w:date="2022-01-27T22:10:00Z">
              <w:r>
                <w:rPr>
                  <w:iCs/>
                  <w:lang w:val="en-US" w:eastAsia="en-GB"/>
                </w:rPr>
                <w:t xml:space="preserve">SRB2 of the </w:t>
              </w:r>
            </w:ins>
            <w:ins w:id="338" w:author="After_RAN2#116bis-e" w:date="2022-01-26T17:21:00Z">
              <w:r>
                <w:rPr>
                  <w:iCs/>
                  <w:lang w:val="en-US" w:eastAsia="en-GB"/>
                </w:rPr>
                <w:t>IAB-MT</w:t>
              </w:r>
            </w:ins>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r>
              <w:rPr>
                <w:b/>
                <w:i/>
                <w:iCs/>
                <w:lang w:val="en-US" w:eastAsia="en-GB"/>
              </w:rPr>
              <w:t>splitSecondaryPath</w:t>
            </w:r>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r>
              <w:rPr>
                <w:b/>
                <w:i/>
                <w:lang w:val="en-US" w:eastAsia="sv-SE"/>
              </w:rPr>
              <w:t>statusReportRequired</w:t>
            </w:r>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ul-DataSplitThreshold</w:t>
            </w:r>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lastRenderedPageBreak/>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r>
              <w:rPr>
                <w:b/>
                <w:i/>
                <w:lang w:val="en-US" w:eastAsia="en-GB"/>
              </w:rPr>
              <w:t>drb-ContinueEHC-DL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r>
              <w:rPr>
                <w:b/>
                <w:i/>
                <w:lang w:val="en-US" w:eastAsia="en-GB"/>
              </w:rPr>
              <w:t>drb-ContinueEHC-UL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r>
              <w:rPr>
                <w:b/>
                <w:i/>
                <w:lang w:val="en-US" w:eastAsia="en-GB"/>
              </w:rPr>
              <w:t>ehc-CID-Length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r>
              <w:rPr>
                <w:b/>
                <w:i/>
                <w:lang w:val="en-US" w:eastAsia="en-GB"/>
              </w:rPr>
              <w:t>ehc-Common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r>
              <w:rPr>
                <w:b/>
                <w:i/>
                <w:lang w:val="en-US" w:eastAsia="en-GB"/>
              </w:rPr>
              <w:t>ehc-Downlink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r>
              <w:rPr>
                <w:b/>
                <w:i/>
                <w:lang w:val="en-US" w:eastAsia="en-GB"/>
              </w:rPr>
              <w:t>ehc-Uplink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r>
              <w:rPr>
                <w:b/>
                <w:i/>
                <w:lang w:val="en-US" w:eastAsia="en-GB"/>
              </w:rPr>
              <w:t>maxCID-EHC-UL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39" w:name="_Toc60777379"/>
      <w:bookmarkStart w:id="340" w:name="_Toc90651251"/>
      <w:r w:rsidRPr="00D27132">
        <w:t>–</w:t>
      </w:r>
      <w:r w:rsidRPr="00D27132">
        <w:tab/>
      </w:r>
      <w:r w:rsidRPr="00D27132">
        <w:rPr>
          <w:i/>
        </w:rPr>
        <w:t>ServingCellConfig</w:t>
      </w:r>
      <w:bookmarkEnd w:id="339"/>
      <w:bookmarkEnd w:id="340"/>
    </w:p>
    <w:p w14:paraId="46C2E861" w14:textId="77777777" w:rsidR="00271637" w:rsidRPr="00D27132" w:rsidRDefault="00271637" w:rsidP="00271637">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E5998F2" w14:textId="77777777" w:rsidR="00271637" w:rsidRPr="00D27132" w:rsidRDefault="00271637" w:rsidP="00271637">
      <w:pPr>
        <w:pStyle w:val="TH"/>
      </w:pPr>
      <w:r w:rsidRPr="00D27132">
        <w:rPr>
          <w:bCs/>
          <w:i/>
          <w:iCs/>
        </w:rPr>
        <w:t xml:space="preserve">ServingCellConfig </w:t>
      </w:r>
      <w:r w:rsidRPr="00D27132">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r w:rsidRPr="00D27132">
        <w:t>ServingCellConfig ::=               SEQUENCE {</w:t>
      </w:r>
    </w:p>
    <w:p w14:paraId="5AEEC73C" w14:textId="77777777" w:rsidR="00271637" w:rsidRPr="00D27132" w:rsidRDefault="00271637" w:rsidP="007761D4">
      <w:pPr>
        <w:pStyle w:val="PL"/>
        <w:spacing w:after="0"/>
      </w:pPr>
      <w:r w:rsidRPr="00D27132">
        <w:t xml:space="preserve">    tdd-UL-DL-ConfigurationDedicated    TDD-UL-DL-ConfigDedicated                                                OPTIONAL,   -- Cond TDD</w:t>
      </w:r>
    </w:p>
    <w:p w14:paraId="155E37B2" w14:textId="77777777" w:rsidR="00271637" w:rsidRPr="00D27132" w:rsidRDefault="00271637" w:rsidP="007761D4">
      <w:pPr>
        <w:pStyle w:val="PL"/>
        <w:spacing w:after="0"/>
      </w:pPr>
      <w:r w:rsidRPr="00D27132">
        <w:lastRenderedPageBreak/>
        <w:t xml:space="preserve">    initialDownlinkBWP                  BWP-DownlinkDedicated                                                    OPTIONAL,   -- Need M</w:t>
      </w:r>
    </w:p>
    <w:p w14:paraId="5A8B548B" w14:textId="77777777" w:rsidR="00271637" w:rsidRPr="00D27132" w:rsidRDefault="00271637" w:rsidP="007761D4">
      <w:pPr>
        <w:pStyle w:val="PL"/>
        <w:spacing w:after="0"/>
      </w:pPr>
      <w:r w:rsidRPr="00D27132">
        <w:t xml:space="preserve">    downlinkBWP-ToReleaseList           SEQUENCE (SIZE (1..maxNrofBWPs)) OF BWP-Id                               OPTIONAL,   -- Need N</w:t>
      </w:r>
    </w:p>
    <w:p w14:paraId="2E375122" w14:textId="77777777" w:rsidR="00271637" w:rsidRPr="00D27132" w:rsidRDefault="00271637" w:rsidP="007761D4">
      <w:pPr>
        <w:pStyle w:val="PL"/>
        <w:spacing w:after="0"/>
      </w:pPr>
      <w:r w:rsidRPr="00D27132">
        <w:t xml:space="preserve">    downlinkBWP-ToAddModList            SEQUENCE (SIZE (1..maxNrofBWPs)) OF BWP-Downlink                         OPTIONAL,   -- Need N</w:t>
      </w:r>
    </w:p>
    <w:p w14:paraId="1B3049C3" w14:textId="77777777" w:rsidR="00271637" w:rsidRPr="00D27132" w:rsidRDefault="00271637" w:rsidP="007761D4">
      <w:pPr>
        <w:pStyle w:val="PL"/>
        <w:spacing w:after="0"/>
      </w:pPr>
      <w:r w:rsidRPr="00D27132">
        <w:t xml:space="preserve">    firstActiveDownlinkBWP-Id           BWP-Id                                                                   OPTIONAL,   -- Cond SyncAndCellAdd</w:t>
      </w:r>
    </w:p>
    <w:p w14:paraId="268A9176" w14:textId="77777777" w:rsidR="00271637" w:rsidRPr="00D27132" w:rsidRDefault="00271637" w:rsidP="007761D4">
      <w:pPr>
        <w:pStyle w:val="PL"/>
        <w:spacing w:after="0"/>
      </w:pPr>
      <w:r w:rsidRPr="00D27132">
        <w:t xml:space="preserve">    bwp-InactivityTimer                 ENUMERATED {ms2, ms3, ms4, ms5, ms6, ms8, ms10, ms20, ms30,</w:t>
      </w:r>
    </w:p>
    <w:p w14:paraId="2CFB2A9E" w14:textId="77777777" w:rsidR="00271637" w:rsidRPr="00D27132" w:rsidRDefault="00271637" w:rsidP="007761D4">
      <w:pPr>
        <w:pStyle w:val="PL"/>
        <w:spacing w:after="0"/>
      </w:pPr>
      <w:r w:rsidRPr="00D27132">
        <w:t xml:space="preserve">                                                    ms40,ms50,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spare1 }    OPTIONAL,   --Need R</w:t>
      </w:r>
    </w:p>
    <w:p w14:paraId="511B5220" w14:textId="77777777" w:rsidR="00271637" w:rsidRPr="00D27132" w:rsidRDefault="00271637" w:rsidP="007761D4">
      <w:pPr>
        <w:pStyle w:val="PL"/>
        <w:spacing w:after="0"/>
      </w:pPr>
      <w:r w:rsidRPr="00D27132">
        <w:t xml:space="preserve">    defaultDownlinkBWP-Id               BWP-Id                                                                  OPTIONAL,   -- Need S</w:t>
      </w:r>
    </w:p>
    <w:p w14:paraId="202A77DC" w14:textId="77777777" w:rsidR="00271637" w:rsidRPr="00D27132" w:rsidRDefault="00271637" w:rsidP="007761D4">
      <w:pPr>
        <w:pStyle w:val="PL"/>
        <w:spacing w:after="0"/>
      </w:pPr>
      <w:r w:rsidRPr="00D27132">
        <w:t xml:space="preserve">    uplinkConfig                        UplinkConfig                                                            OPTIONAL,   -- Need M</w:t>
      </w:r>
    </w:p>
    <w:p w14:paraId="1844EB6C" w14:textId="77777777" w:rsidR="00271637" w:rsidRPr="00D27132" w:rsidRDefault="00271637" w:rsidP="007761D4">
      <w:pPr>
        <w:pStyle w:val="PL"/>
        <w:spacing w:after="0"/>
      </w:pPr>
      <w:r w:rsidRPr="00D27132">
        <w:t xml:space="preserve">    supplementaryUplink                 UplinkConfig                                                            OPTIONAL,   -- Need M</w:t>
      </w:r>
    </w:p>
    <w:p w14:paraId="27084010" w14:textId="77777777" w:rsidR="00271637" w:rsidRPr="00D27132" w:rsidRDefault="00271637" w:rsidP="007761D4">
      <w:pPr>
        <w:pStyle w:val="PL"/>
        <w:spacing w:after="0"/>
      </w:pPr>
      <w:r w:rsidRPr="00D27132">
        <w:t xml:space="preserve">    pdcch-ServingCellConfig             SetupRelease { PDCCH-ServingCellConfig }                                OPTIONAL,   -- Need M</w:t>
      </w:r>
    </w:p>
    <w:p w14:paraId="028E77A3" w14:textId="77777777" w:rsidR="00271637" w:rsidRPr="00D27132" w:rsidRDefault="00271637" w:rsidP="007761D4">
      <w:pPr>
        <w:pStyle w:val="PL"/>
        <w:spacing w:after="0"/>
      </w:pPr>
      <w:r w:rsidRPr="00D27132">
        <w:t xml:space="preserve">    pdsch-ServingCellConfig             SetupRelease { PDSCH-ServingCellConfig }                                OPTIONAL,   -- Need M</w:t>
      </w:r>
    </w:p>
    <w:p w14:paraId="2E90692E" w14:textId="77777777" w:rsidR="00271637" w:rsidRPr="00D27132" w:rsidRDefault="00271637" w:rsidP="007761D4">
      <w:pPr>
        <w:pStyle w:val="PL"/>
        <w:spacing w:after="0"/>
      </w:pPr>
      <w:r w:rsidRPr="00D27132">
        <w:t xml:space="preserve">    csi-MeasConfig                      SetupRelease { CSI-MeasConfig }                                         OPTIONAL,   -- Need M</w:t>
      </w:r>
    </w:p>
    <w:p w14:paraId="751FCFB2" w14:textId="77777777" w:rsidR="00271637" w:rsidRPr="00D27132" w:rsidRDefault="00271637" w:rsidP="007761D4">
      <w:pPr>
        <w:pStyle w:val="PL"/>
        <w:spacing w:after="0"/>
      </w:pPr>
      <w:r w:rsidRPr="00D27132">
        <w:t xml:space="preserve">    sCellDeactivationTimer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spare2,spare1}       OPTIONAL,   -- Cond ServingCellWithoutPUCCH</w:t>
      </w:r>
    </w:p>
    <w:p w14:paraId="073BCC0F" w14:textId="77777777" w:rsidR="00271637" w:rsidRPr="00D27132" w:rsidRDefault="00271637" w:rsidP="007761D4">
      <w:pPr>
        <w:pStyle w:val="PL"/>
        <w:spacing w:after="0"/>
      </w:pPr>
      <w:r w:rsidRPr="00D27132">
        <w:t xml:space="preserve">    crossCarrierSchedulingConfig        CrossCarrierSchedulingConfig                                            OPTIONAL,   -- Need M</w:t>
      </w:r>
    </w:p>
    <w:p w14:paraId="1C100D47" w14:textId="77777777" w:rsidR="00271637" w:rsidRPr="00D27132" w:rsidRDefault="00271637" w:rsidP="007761D4">
      <w:pPr>
        <w:pStyle w:val="PL"/>
        <w:spacing w:after="0"/>
      </w:pPr>
      <w:r w:rsidRPr="00D27132">
        <w:t xml:space="preserve">    tag-Id                              TAG-Id,</w:t>
      </w:r>
    </w:p>
    <w:p w14:paraId="2EDA2E9E" w14:textId="77777777" w:rsidR="00271637" w:rsidRPr="00D27132" w:rsidRDefault="00271637" w:rsidP="007761D4">
      <w:pPr>
        <w:pStyle w:val="PL"/>
        <w:spacing w:after="0"/>
      </w:pPr>
      <w:r w:rsidRPr="00D27132">
        <w:t xml:space="preserve">    dummy1                              ENUMERATED {enabled}                                                    OPTIONAL,   -- Need R</w:t>
      </w:r>
    </w:p>
    <w:p w14:paraId="033B245E" w14:textId="77777777" w:rsidR="00271637" w:rsidRPr="00D27132" w:rsidRDefault="00271637" w:rsidP="007761D4">
      <w:pPr>
        <w:pStyle w:val="PL"/>
        <w:spacing w:after="0"/>
      </w:pPr>
      <w:r w:rsidRPr="00D27132">
        <w:t xml:space="preserve">    pathlossReferenceLinking            ENUMERATED {spCell, sCell}                                              OPTIONAL,   -- Cond SCellOnly</w:t>
      </w:r>
    </w:p>
    <w:p w14:paraId="0EEEC9C6" w14:textId="77777777" w:rsidR="00271637" w:rsidRPr="00D27132" w:rsidRDefault="00271637" w:rsidP="007761D4">
      <w:pPr>
        <w:pStyle w:val="PL"/>
        <w:spacing w:after="0"/>
      </w:pPr>
      <w:r w:rsidRPr="00D27132">
        <w:t xml:space="preserve">    servingCellMO                       MeasObjectId                                                            OPTIONAL,   -- Cond MeasObject</w:t>
      </w:r>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lte-CRS-ToMatchAround               SetupRelease { RateMatchPatternLTE-CRS }                                OPTIONAL,   -- Need M</w:t>
      </w:r>
    </w:p>
    <w:p w14:paraId="527789D8" w14:textId="77777777" w:rsidR="00271637" w:rsidRPr="00D27132" w:rsidRDefault="00271637" w:rsidP="007761D4">
      <w:pPr>
        <w:pStyle w:val="PL"/>
        <w:spacing w:after="0"/>
      </w:pPr>
      <w:r w:rsidRPr="00D27132">
        <w:t xml:space="preserve">    rateMatchPatternToAddModList        SEQUENCE (SIZE (1..maxNrofRateMatchPatterns)) OF RateMatchPattern       OPTIONAL,   -- Need N</w:t>
      </w:r>
    </w:p>
    <w:p w14:paraId="4EEFF811" w14:textId="77777777" w:rsidR="00271637" w:rsidRPr="00D27132" w:rsidRDefault="00271637" w:rsidP="007761D4">
      <w:pPr>
        <w:pStyle w:val="PL"/>
        <w:spacing w:after="0"/>
      </w:pPr>
      <w:r w:rsidRPr="00D27132">
        <w:t xml:space="preserve">    rateMatchPatternToReleaseList       SEQUENCE (SIZE (1..maxNrofRateMatchPatterns)) OF RateMatchPatternId     OPTIONAL,   -- Need N</w:t>
      </w:r>
    </w:p>
    <w:p w14:paraId="670C716D" w14:textId="77777777" w:rsidR="00271637" w:rsidRPr="00D27132" w:rsidRDefault="00271637" w:rsidP="007761D4">
      <w:pPr>
        <w:pStyle w:val="PL"/>
        <w:spacing w:after="0"/>
      </w:pPr>
      <w:r w:rsidRPr="00D27132">
        <w:t xml:space="preserve">    downlinkChannelBW-PerSCS-List       SEQUENCE (SIZE (1..maxSCSs)) OF SCS-SpecificCarrier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{true}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OPTIONAL,   -- Cond TDD_IAB</w:t>
      </w:r>
    </w:p>
    <w:p w14:paraId="1813A681" w14:textId="77777777" w:rsidR="00271637" w:rsidRPr="00D27132" w:rsidRDefault="00271637" w:rsidP="007761D4">
      <w:pPr>
        <w:pStyle w:val="PL"/>
        <w:spacing w:after="0"/>
      </w:pPr>
      <w:r w:rsidRPr="00D27132">
        <w:t xml:space="preserve">    dormantBWP-Config-r16               SetupRelease { DormantBWP-Config-r16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(-2..2),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OPTIONAL,   -- Cond AsyncCA</w:t>
      </w:r>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(1..maxSCSs))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(1..maxSCSs))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{enabled}                                                    OPTIONAL,   -- Need R</w:t>
      </w:r>
    </w:p>
    <w:p w14:paraId="4F0E8EEC" w14:textId="77777777" w:rsidR="00271637" w:rsidRPr="00D27132" w:rsidRDefault="00271637" w:rsidP="007761D4">
      <w:pPr>
        <w:pStyle w:val="PL"/>
        <w:spacing w:after="0"/>
      </w:pPr>
      <w:r w:rsidRPr="00D27132">
        <w:t xml:space="preserve">    lte-CRS-PatternList1-r16            SetupRelease { LTE-CRS-PatternList-r16 }                                OPTIONAL,   -- Need M</w:t>
      </w:r>
    </w:p>
    <w:p w14:paraId="7C8DC075" w14:textId="77777777" w:rsidR="00271637" w:rsidRPr="00D27132" w:rsidRDefault="00271637" w:rsidP="007761D4">
      <w:pPr>
        <w:pStyle w:val="PL"/>
        <w:spacing w:after="0"/>
      </w:pPr>
      <w:r w:rsidRPr="00D27132">
        <w:t xml:space="preserve">    lte-CRS-PatternList2-r16            SetupRelease { LTE-CRS-PatternList-r16 }                                OPTIONAL,   -- Need M</w:t>
      </w:r>
    </w:p>
    <w:p w14:paraId="651D48B4" w14:textId="77777777" w:rsidR="00271637" w:rsidRPr="00D27132" w:rsidRDefault="00271637" w:rsidP="007761D4">
      <w:pPr>
        <w:pStyle w:val="PL"/>
        <w:spacing w:after="0"/>
      </w:pPr>
      <w:r w:rsidRPr="00D27132">
        <w:t xml:space="preserve">    crs-RateMatch-PerCORESETPoolIndex-r16  ENUMERATED {enabled}                                                 OPTIONAL,   -- Need R</w:t>
      </w:r>
    </w:p>
    <w:p w14:paraId="2F7B1981" w14:textId="77777777" w:rsidR="00271637" w:rsidRPr="00D27132" w:rsidRDefault="00271637" w:rsidP="007761D4">
      <w:pPr>
        <w:pStyle w:val="PL"/>
        <w:spacing w:after="0"/>
      </w:pPr>
      <w:r w:rsidRPr="00D27132">
        <w:lastRenderedPageBreak/>
        <w:t xml:space="preserve">    enableTwoDefaultTCI-States-r16      ENUMERATED {enabled}                                                    OPTIONAL,   -- Need R</w:t>
      </w:r>
    </w:p>
    <w:p w14:paraId="208E23DC" w14:textId="77777777" w:rsidR="00271637" w:rsidRPr="00D27132" w:rsidRDefault="00271637" w:rsidP="007761D4">
      <w:pPr>
        <w:pStyle w:val="PL"/>
        <w:spacing w:after="0"/>
      </w:pPr>
      <w:r w:rsidRPr="00D27132">
        <w:t xml:space="preserve">    enableDefaultTCI-StatePerCoresetPoolIndex-r16 ENUMERATED {enabled}                                          OPTIONAL,   -- Need R</w:t>
      </w:r>
    </w:p>
    <w:p w14:paraId="08027908" w14:textId="77777777" w:rsidR="00271637" w:rsidRPr="00D27132" w:rsidRDefault="00271637" w:rsidP="007761D4">
      <w:pPr>
        <w:pStyle w:val="PL"/>
        <w:spacing w:after="0"/>
      </w:pPr>
      <w:r w:rsidRPr="00D27132">
        <w:t xml:space="preserve">    enableBeamSwitchTiming-r16          ENUMERATED {true}                                                       OPTIONAL,   -- Need R</w:t>
      </w:r>
    </w:p>
    <w:p w14:paraId="61E9CDAB" w14:textId="77777777" w:rsidR="00271637" w:rsidRPr="00D27132" w:rsidRDefault="00271637" w:rsidP="007761D4">
      <w:pPr>
        <w:pStyle w:val="PL"/>
        <w:spacing w:after="0"/>
      </w:pPr>
      <w:r w:rsidRPr="00D27132">
        <w:t xml:space="preserve">    cbg-TxDiffTBsProcessingType1-r16    ENUMERATED {enabled}                                                    OPTIONAL,   -- Need R</w:t>
      </w:r>
    </w:p>
    <w:p w14:paraId="618407F0" w14:textId="77777777" w:rsidR="00271637" w:rsidRPr="00D27132" w:rsidRDefault="00271637" w:rsidP="007761D4">
      <w:pPr>
        <w:pStyle w:val="PL"/>
        <w:spacing w:after="0"/>
      </w:pPr>
      <w:r w:rsidRPr="00D27132">
        <w:t xml:space="preserve">    cbg-TxDiffTBsProcessingType2-r16    ENUMERATED {enabled}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{enabled}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r w:rsidRPr="00D27132">
        <w:t>UplinkConfig ::=                    SEQUENCE {</w:t>
      </w:r>
    </w:p>
    <w:p w14:paraId="44B4B3A4" w14:textId="77777777" w:rsidR="00271637" w:rsidRPr="00D27132" w:rsidRDefault="00271637" w:rsidP="007761D4">
      <w:pPr>
        <w:pStyle w:val="PL"/>
        <w:spacing w:after="0"/>
      </w:pPr>
      <w:r w:rsidRPr="00D27132">
        <w:t xml:space="preserve">    initialUplinkBWP                    BWP-UplinkDedicated                                                     OPTIONAL,   -- Need M</w:t>
      </w:r>
    </w:p>
    <w:p w14:paraId="635C8161" w14:textId="77777777" w:rsidR="00271637" w:rsidRPr="00D27132" w:rsidRDefault="00271637" w:rsidP="007761D4">
      <w:pPr>
        <w:pStyle w:val="PL"/>
        <w:spacing w:after="0"/>
      </w:pPr>
      <w:r w:rsidRPr="00D27132">
        <w:t xml:space="preserve">    uplinkBWP-ToReleaseList             SEQUENCE (SIZE (1..maxNrofBWPs)) OF BWP-Id                              OPTIONAL,   -- Need N</w:t>
      </w:r>
    </w:p>
    <w:p w14:paraId="6EDC482B" w14:textId="77777777" w:rsidR="00271637" w:rsidRPr="00D27132" w:rsidRDefault="00271637" w:rsidP="007761D4">
      <w:pPr>
        <w:pStyle w:val="PL"/>
        <w:spacing w:after="0"/>
      </w:pPr>
      <w:r w:rsidRPr="00D27132">
        <w:t xml:space="preserve">    uplinkBWP-ToAddModList              SEQUENCE (SIZE (1..maxNrofBWPs)) OF BWP-Uplink                          OPTIONAL,   -- Need N</w:t>
      </w:r>
    </w:p>
    <w:p w14:paraId="13C982F9" w14:textId="77777777" w:rsidR="00271637" w:rsidRPr="00D27132" w:rsidRDefault="00271637" w:rsidP="007761D4">
      <w:pPr>
        <w:pStyle w:val="PL"/>
        <w:spacing w:after="0"/>
      </w:pPr>
      <w:r w:rsidRPr="00D27132">
        <w:t xml:space="preserve">    firstActiveUplinkBWP-Id             BWP-Id                                                                  OPTIONAL,   -- Cond SyncAndCellAdd</w:t>
      </w:r>
    </w:p>
    <w:p w14:paraId="34B24CEB" w14:textId="77777777" w:rsidR="00271637" w:rsidRPr="00D27132" w:rsidRDefault="00271637" w:rsidP="007761D4">
      <w:pPr>
        <w:pStyle w:val="PL"/>
        <w:spacing w:after="0"/>
      </w:pPr>
      <w:r w:rsidRPr="00D27132">
        <w:t xml:space="preserve">    pusch-ServingCellConfig             SetupRelease { PUSCH-ServingCellConfig }                                OPTIONAL,   -- Need M</w:t>
      </w:r>
    </w:p>
    <w:p w14:paraId="373DB1A2" w14:textId="77777777" w:rsidR="00271637" w:rsidRPr="00D27132" w:rsidRDefault="00271637" w:rsidP="007761D4">
      <w:pPr>
        <w:pStyle w:val="PL"/>
        <w:spacing w:after="0"/>
      </w:pPr>
      <w:r w:rsidRPr="00D27132">
        <w:t xml:space="preserve">    carrierSwitching                    SetupRelease { SRS-CarrierSwitching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OPTIONAL,   -- Need M</w:t>
      </w:r>
    </w:p>
    <w:p w14:paraId="633114A1" w14:textId="77777777" w:rsidR="00271637" w:rsidRPr="00D27132" w:rsidRDefault="00271637" w:rsidP="007761D4">
      <w:pPr>
        <w:pStyle w:val="PL"/>
        <w:spacing w:after="0"/>
      </w:pPr>
      <w:r w:rsidRPr="00D27132">
        <w:t xml:space="preserve">    uplinkChannelBW-PerSCS-List         SEQUENCE (SIZE (1..maxSCSs)) OF SCS-SpecificCarrier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enablePL-RS-UpdateForPUSCH-SRS-r16  ENUMERATED {enabled}                                                    OPTIONAL,   -- Need R</w:t>
      </w:r>
    </w:p>
    <w:p w14:paraId="1BCCF0C6" w14:textId="77777777" w:rsidR="00271637" w:rsidRPr="00D27132" w:rsidRDefault="00271637" w:rsidP="007761D4">
      <w:pPr>
        <w:pStyle w:val="PL"/>
        <w:spacing w:after="0"/>
      </w:pPr>
      <w:r w:rsidRPr="00D27132">
        <w:t xml:space="preserve">    enableDefaultBeamPL-ForPUSCH0-0-r16 ENUMERATED {enabled}                                                    OPTIONAL,   -- Need R</w:t>
      </w:r>
    </w:p>
    <w:p w14:paraId="203DA4D6" w14:textId="77777777" w:rsidR="00271637" w:rsidRPr="00D27132" w:rsidRDefault="00271637" w:rsidP="007761D4">
      <w:pPr>
        <w:pStyle w:val="PL"/>
        <w:spacing w:after="0"/>
      </w:pPr>
      <w:r w:rsidRPr="00D27132">
        <w:t xml:space="preserve">    enableDefaultBeamPL-ForPUCCH-r16    ENUMERATED {enabled}                                                    OPTIONAL,   -- Need R</w:t>
      </w:r>
    </w:p>
    <w:p w14:paraId="77E97576" w14:textId="77777777" w:rsidR="00271637" w:rsidRPr="00D27132" w:rsidRDefault="00271637" w:rsidP="007761D4">
      <w:pPr>
        <w:pStyle w:val="PL"/>
        <w:spacing w:after="0"/>
      </w:pPr>
      <w:r w:rsidRPr="00D27132">
        <w:t xml:space="preserve">    enableDefaultBeamPL-ForSRS-r16      ENUMERATED {enabled}                                                    OPTIONAL,   -- Need R</w:t>
      </w:r>
    </w:p>
    <w:p w14:paraId="524C3A42" w14:textId="77777777" w:rsidR="00271637" w:rsidRPr="00D27132" w:rsidRDefault="00271637" w:rsidP="007761D4">
      <w:pPr>
        <w:pStyle w:val="PL"/>
        <w:spacing w:after="0"/>
      </w:pPr>
      <w:r w:rsidRPr="00D27132">
        <w:t xml:space="preserve">    uplinkTxSwitching-r16               SetupRelease { UplinkTxSwitching-r16 }                                  OPTIONAL,   -- Need M</w:t>
      </w:r>
    </w:p>
    <w:p w14:paraId="5163E2B2" w14:textId="77777777" w:rsidR="00271637" w:rsidRPr="00D27132" w:rsidRDefault="00271637" w:rsidP="007761D4">
      <w:pPr>
        <w:pStyle w:val="PL"/>
        <w:spacing w:after="0"/>
      </w:pPr>
      <w:r w:rsidRPr="00D27132">
        <w:t xml:space="preserve">    mpr-PowerBoost-FR2-r16              ENUMERATED {true}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r w:rsidRPr="00D27132">
        <w:t>DummyJ ::=                          SEQUENCE {</w:t>
      </w:r>
    </w:p>
    <w:p w14:paraId="075F1BCF" w14:textId="77777777" w:rsidR="00271637" w:rsidRPr="00D27132" w:rsidRDefault="00271637" w:rsidP="007761D4">
      <w:pPr>
        <w:pStyle w:val="PL"/>
        <w:spacing w:after="0"/>
      </w:pPr>
      <w:r w:rsidRPr="00D27132">
        <w:t xml:space="preserve">    maxEnergyDetectionThreshold-r16         INTEGER(-85..-52),</w:t>
      </w:r>
    </w:p>
    <w:p w14:paraId="66BA9AC8" w14:textId="77777777" w:rsidR="00271637" w:rsidRPr="00D27132" w:rsidRDefault="00271637" w:rsidP="007761D4">
      <w:pPr>
        <w:pStyle w:val="PL"/>
        <w:spacing w:after="0"/>
      </w:pPr>
      <w:r w:rsidRPr="00D27132">
        <w:t xml:space="preserve">    energyDetectionThresholdOffset-r16      INTEGER (-20..-13),</w:t>
      </w:r>
    </w:p>
    <w:p w14:paraId="1FD0C88B" w14:textId="77777777" w:rsidR="00271637" w:rsidRPr="00D27132" w:rsidRDefault="00271637" w:rsidP="007761D4">
      <w:pPr>
        <w:pStyle w:val="PL"/>
        <w:spacing w:after="0"/>
      </w:pPr>
      <w:r w:rsidRPr="00D27132">
        <w:t xml:space="preserve">    ul-toDL-COT-SharingED-Threshold-r16     INTEGER (-85..-52)                                                  OPTIONAL,   -- Need R</w:t>
      </w:r>
    </w:p>
    <w:p w14:paraId="27AA46D4" w14:textId="77777777" w:rsidR="00271637" w:rsidRPr="00D27132" w:rsidRDefault="00271637" w:rsidP="007761D4">
      <w:pPr>
        <w:pStyle w:val="PL"/>
        <w:spacing w:after="0"/>
      </w:pPr>
      <w:r w:rsidRPr="00D27132">
        <w:t xml:space="preserve">    absenceOfAnyOtherTechnology-r16         ENUMERATED {true}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ChannelAccessConfig-r16 ::=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(-85..-52),</w:t>
      </w:r>
    </w:p>
    <w:p w14:paraId="4E81F6AC" w14:textId="77777777" w:rsidR="00271637" w:rsidRPr="00D27132" w:rsidRDefault="00271637" w:rsidP="007761D4">
      <w:pPr>
        <w:pStyle w:val="PL"/>
        <w:spacing w:after="0"/>
      </w:pPr>
      <w:r w:rsidRPr="00D27132">
        <w:t xml:space="preserve">        energyDetectionThresholdOffset-r16      INTEGER (-13..20)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lastRenderedPageBreak/>
        <w:t xml:space="preserve">    ul-toDL-COT-SharingED-Threshold-r16         INTEGER (-85..-52)                                              OPTIONAL,   -- Need R</w:t>
      </w:r>
    </w:p>
    <w:p w14:paraId="4D053642" w14:textId="77777777" w:rsidR="00271637" w:rsidRPr="00D27132" w:rsidRDefault="00271637" w:rsidP="007761D4">
      <w:pPr>
        <w:pStyle w:val="PL"/>
        <w:spacing w:after="0"/>
      </w:pPr>
      <w:r w:rsidRPr="00D27132">
        <w:t xml:space="preserve">    absenceOfAnyOtherTechnology-r16             ENUMERATED {true}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IntraCellGuardBandsPerSCS-r16 ::=      SEQUENCE {</w:t>
      </w:r>
    </w:p>
    <w:p w14:paraId="7434C427" w14:textId="77777777" w:rsidR="00271637" w:rsidRPr="00D27132" w:rsidRDefault="00271637" w:rsidP="007761D4">
      <w:pPr>
        <w:pStyle w:val="PL"/>
        <w:spacing w:after="0"/>
      </w:pPr>
      <w:r w:rsidRPr="00D27132">
        <w:t xml:space="preserve">    guardBandSCS-r16                       SubcarrierSpacing,</w:t>
      </w:r>
    </w:p>
    <w:p w14:paraId="2756124B" w14:textId="77777777" w:rsidR="00271637" w:rsidRPr="00D27132" w:rsidRDefault="00271637" w:rsidP="007761D4">
      <w:pPr>
        <w:pStyle w:val="PL"/>
        <w:spacing w:after="0"/>
      </w:pPr>
      <w:r w:rsidRPr="00D27132">
        <w:t xml:space="preserve">    intraCellGuardBands-r16                SEQUENCE (SIZE (1..4))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GuardBand-r16 ::=                      SEQUENCE {</w:t>
      </w:r>
    </w:p>
    <w:p w14:paraId="1229B7D1" w14:textId="77777777" w:rsidR="00271637" w:rsidRPr="00D27132" w:rsidRDefault="00271637" w:rsidP="007761D4">
      <w:pPr>
        <w:pStyle w:val="PL"/>
        <w:spacing w:after="0"/>
      </w:pPr>
      <w:r w:rsidRPr="00D27132">
        <w:t xml:space="preserve">     startCRB-r16                          INTEGER (0..274),</w:t>
      </w:r>
    </w:p>
    <w:p w14:paraId="657D814C" w14:textId="77777777" w:rsidR="00271637" w:rsidRPr="00D27132" w:rsidRDefault="00271637" w:rsidP="007761D4">
      <w:pPr>
        <w:pStyle w:val="PL"/>
        <w:spacing w:after="0"/>
      </w:pPr>
      <w:r w:rsidRPr="00D27132">
        <w:t xml:space="preserve">     nrofCRBs-r16                          INTEGER (0..15)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DormancyGroupID-r16 ::=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DormantBWP-Config-r16::=               SEQUENCE {</w:t>
      </w:r>
    </w:p>
    <w:p w14:paraId="1BE44429" w14:textId="77777777" w:rsidR="00271637" w:rsidRPr="00D27132" w:rsidRDefault="00271637" w:rsidP="007761D4">
      <w:pPr>
        <w:pStyle w:val="PL"/>
        <w:spacing w:after="0"/>
      </w:pPr>
      <w:r w:rsidRPr="00D27132">
        <w:t xml:space="preserve">    dormantBWP-Id-r16                      BWP-Id                                                           OPTIONAL,   -- Need M</w:t>
      </w:r>
    </w:p>
    <w:p w14:paraId="1F1799EF" w14:textId="77777777" w:rsidR="00271637" w:rsidRPr="00D27132" w:rsidRDefault="00271637" w:rsidP="007761D4">
      <w:pPr>
        <w:pStyle w:val="PL"/>
        <w:spacing w:after="0"/>
      </w:pPr>
      <w:r w:rsidRPr="00D27132">
        <w:t xml:space="preserve">    withinActiveTimeConfig-r16             SetupRelease { WithinActiveTimeConfig-r16 }                      OPTIONAL,   -- Need M</w:t>
      </w:r>
    </w:p>
    <w:p w14:paraId="677932C6" w14:textId="77777777" w:rsidR="00271637" w:rsidRPr="00D27132" w:rsidRDefault="00271637" w:rsidP="007761D4">
      <w:pPr>
        <w:pStyle w:val="PL"/>
        <w:spacing w:after="0"/>
      </w:pPr>
      <w:r w:rsidRPr="00D27132">
        <w:t xml:space="preserve">    outsideActiveTimeConfig-r16            SetupRelease { OutsideActiveTimeConfig-r16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WithinActiveTimeConfig-r16 ::=         SEQUENCE {</w:t>
      </w:r>
    </w:p>
    <w:p w14:paraId="291DFB05" w14:textId="77777777" w:rsidR="00271637" w:rsidRPr="00D27132" w:rsidRDefault="00271637" w:rsidP="007761D4">
      <w:pPr>
        <w:pStyle w:val="PL"/>
        <w:spacing w:after="0"/>
      </w:pPr>
      <w:r w:rsidRPr="00D27132">
        <w:t xml:space="preserve">   firstWithinActiveTimeBWP-Id-r16         BWP-Id                                                           OPTIONAL,   --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OutsideActiveTimeConfig-r16 ::=        SEQUENCE {</w:t>
      </w:r>
    </w:p>
    <w:p w14:paraId="5E8662CD" w14:textId="77777777" w:rsidR="00271637" w:rsidRPr="00D27132" w:rsidRDefault="00271637" w:rsidP="007761D4">
      <w:pPr>
        <w:pStyle w:val="PL"/>
        <w:spacing w:after="0"/>
      </w:pPr>
      <w:r w:rsidRPr="00D27132">
        <w:t xml:space="preserve">   firstOutsideActiveTimeBWP-Id-r16        BWP-Id                                                           OPTIONAL,   --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UplinkTxSwitching-r16 ::=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3C3E3F">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271637" w:rsidRPr="00D27132" w14:paraId="17A9A24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D27132" w:rsidRDefault="00271637" w:rsidP="003C3E3F">
            <w:pPr>
              <w:pStyle w:val="TAL"/>
              <w:rPr>
                <w:szCs w:val="22"/>
                <w:lang w:eastAsia="sv-SE"/>
              </w:rPr>
            </w:pPr>
            <w:r w:rsidRPr="00D27132">
              <w:rPr>
                <w:b/>
                <w:i/>
                <w:szCs w:val="22"/>
                <w:lang w:eastAsia="sv-SE"/>
              </w:rPr>
              <w:t>absenceOfAnyOtherTechnology</w:t>
            </w:r>
          </w:p>
          <w:p w14:paraId="1BBC08C8" w14:textId="77777777" w:rsidR="00271637" w:rsidRPr="00D27132" w:rsidRDefault="00271637" w:rsidP="003C3E3F">
            <w:pPr>
              <w:pStyle w:val="TAL"/>
              <w:rPr>
                <w:b/>
                <w:i/>
                <w:szCs w:val="22"/>
                <w:lang w:eastAsia="sv-SE"/>
              </w:rPr>
            </w:pPr>
            <w:r w:rsidRPr="00D27132">
              <w:t>Presence of this field indicates absence on a long term basis (e.g. by level of regulation) of any other technology sharing the carrier; absence of this field i</w:t>
            </w:r>
            <w:r w:rsidRPr="00D27132">
              <w:rPr>
                <w:lang w:eastAsia="sv-SE"/>
              </w:rPr>
              <w:t xml:space="preserve">ndicates </w:t>
            </w:r>
            <w:r w:rsidRPr="00D27132">
              <w:t>the</w:t>
            </w:r>
            <w:r w:rsidRPr="00D27132">
              <w:rPr>
                <w:lang w:eastAsia="sv-SE"/>
              </w:rPr>
              <w:t xml:space="preserve"> </w:t>
            </w:r>
            <w:r w:rsidRPr="00D27132">
              <w:t xml:space="preserve">potential </w:t>
            </w:r>
            <w:r w:rsidRPr="00D27132">
              <w:rPr>
                <w:lang w:eastAsia="sv-SE"/>
              </w:rPr>
              <w:t>presence of any other technology sharing the carrier</w:t>
            </w:r>
            <w:r w:rsidRPr="00D27132">
              <w:t>,</w:t>
            </w:r>
            <w:r w:rsidRPr="00D27132">
              <w:rPr>
                <w:lang w:eastAsia="sv-SE"/>
              </w:rPr>
              <w:t xml:space="preserve"> as specified in TS 37.213 [48] clauses 4.2</w:t>
            </w:r>
            <w:r w:rsidRPr="00D27132">
              <w:rPr>
                <w:szCs w:val="22"/>
                <w:lang w:eastAsia="sv-SE"/>
              </w:rPr>
              <w:t>.1 and 4.2.3.</w:t>
            </w:r>
          </w:p>
        </w:tc>
      </w:tr>
      <w:tr w:rsidR="00271637" w:rsidRPr="00D27132" w14:paraId="6794E696" w14:textId="77777777" w:rsidTr="003C3E3F">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D27132" w:rsidRDefault="00271637" w:rsidP="003C3E3F">
            <w:pPr>
              <w:pStyle w:val="TAL"/>
              <w:rPr>
                <w:b/>
                <w:bCs/>
                <w:i/>
                <w:iCs/>
              </w:rPr>
            </w:pPr>
            <w:r w:rsidRPr="00D27132">
              <w:rPr>
                <w:b/>
                <w:bCs/>
                <w:i/>
                <w:iCs/>
              </w:rPr>
              <w:t>energyDetectionConfig</w:t>
            </w:r>
          </w:p>
          <w:p w14:paraId="35B122E8" w14:textId="77777777" w:rsidR="00271637" w:rsidRPr="00D27132" w:rsidRDefault="00271637" w:rsidP="003C3E3F">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3C3E3F">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D27132" w:rsidRDefault="00271637" w:rsidP="003C3E3F">
            <w:pPr>
              <w:pStyle w:val="TAL"/>
              <w:rPr>
                <w:b/>
                <w:bCs/>
                <w:i/>
                <w:iCs/>
              </w:rPr>
            </w:pPr>
            <w:r w:rsidRPr="00D27132">
              <w:rPr>
                <w:b/>
                <w:bCs/>
                <w:i/>
                <w:iCs/>
              </w:rPr>
              <w:t>energyDetectionThresholdOffset</w:t>
            </w:r>
          </w:p>
          <w:p w14:paraId="12BE75CD" w14:textId="77777777" w:rsidR="00271637" w:rsidRPr="00D27132" w:rsidRDefault="00271637" w:rsidP="003C3E3F">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271637" w:rsidRPr="00D27132" w14:paraId="6E1BCF21" w14:textId="77777777" w:rsidTr="003C3E3F">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D27132" w:rsidRDefault="00271637" w:rsidP="003C3E3F">
            <w:pPr>
              <w:pStyle w:val="TAL"/>
              <w:rPr>
                <w:b/>
                <w:bCs/>
                <w:i/>
                <w:iCs/>
              </w:rPr>
            </w:pPr>
            <w:r w:rsidRPr="00D27132">
              <w:rPr>
                <w:b/>
                <w:bCs/>
                <w:i/>
                <w:iCs/>
              </w:rPr>
              <w:t>maxEnergyDetectionThreshold</w:t>
            </w:r>
          </w:p>
          <w:p w14:paraId="7F154598" w14:textId="77777777" w:rsidR="00271637" w:rsidRPr="00D27132" w:rsidRDefault="00271637" w:rsidP="003C3E3F">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D27132" w:rsidRDefault="00271637" w:rsidP="003C3E3F">
            <w:pPr>
              <w:pStyle w:val="TAL"/>
              <w:rPr>
                <w:szCs w:val="22"/>
                <w:lang w:eastAsia="sv-SE"/>
              </w:rPr>
            </w:pPr>
            <w:r w:rsidRPr="00D27132">
              <w:rPr>
                <w:b/>
                <w:i/>
                <w:szCs w:val="22"/>
                <w:lang w:eastAsia="sv-SE"/>
              </w:rPr>
              <w:t>ul-toDL-COT-SharingED-Threshold</w:t>
            </w:r>
          </w:p>
          <w:p w14:paraId="02F4CB2E" w14:textId="77777777" w:rsidR="00271637" w:rsidRPr="00D27132" w:rsidRDefault="00271637" w:rsidP="003C3E3F">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3C3E3F">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271637" w:rsidRPr="00D27132" w14:paraId="49A2367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D27132" w:rsidRDefault="00271637" w:rsidP="003C3E3F">
            <w:pPr>
              <w:pStyle w:val="TAL"/>
              <w:rPr>
                <w:szCs w:val="22"/>
                <w:lang w:eastAsia="sv-SE"/>
              </w:rPr>
            </w:pPr>
            <w:r w:rsidRPr="00D27132">
              <w:rPr>
                <w:b/>
                <w:i/>
                <w:szCs w:val="22"/>
                <w:lang w:eastAsia="sv-SE"/>
              </w:rPr>
              <w:t>bwp-InactivityTimer</w:t>
            </w:r>
          </w:p>
          <w:p w14:paraId="719A5B01" w14:textId="77777777" w:rsidR="00271637" w:rsidRPr="00D27132" w:rsidRDefault="00271637" w:rsidP="003C3E3F">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D27132" w:rsidRDefault="00271637" w:rsidP="003C3E3F">
            <w:pPr>
              <w:pStyle w:val="TAL"/>
              <w:rPr>
                <w:b/>
                <w:bCs/>
                <w:i/>
                <w:iCs/>
                <w:lang w:eastAsia="x-none"/>
              </w:rPr>
            </w:pPr>
            <w:r w:rsidRPr="00D27132">
              <w:rPr>
                <w:b/>
                <w:bCs/>
                <w:i/>
                <w:iCs/>
                <w:lang w:eastAsia="x-none"/>
              </w:rPr>
              <w:t>ca-SlotOffset</w:t>
            </w:r>
          </w:p>
          <w:p w14:paraId="5F3B7F47" w14:textId="77777777" w:rsidR="00271637" w:rsidRPr="00D27132" w:rsidRDefault="00271637" w:rsidP="003C3E3F">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088EBBE9" w14:textId="77777777" w:rsidR="00271637" w:rsidRPr="00D27132" w:rsidRDefault="00271637" w:rsidP="003C3E3F">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271637" w:rsidRPr="00D27132" w14:paraId="0158DB46" w14:textId="77777777" w:rsidTr="003C3E3F">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D27132" w:rsidRDefault="00271637" w:rsidP="003C3E3F">
            <w:pPr>
              <w:pStyle w:val="TAL"/>
              <w:rPr>
                <w:b/>
                <w:i/>
                <w:szCs w:val="22"/>
              </w:rPr>
            </w:pPr>
            <w:r w:rsidRPr="00D27132">
              <w:rPr>
                <w:b/>
                <w:i/>
                <w:szCs w:val="22"/>
              </w:rPr>
              <w:t>cbg-TxDiffTBsProcessingType1, cbg-TxDiffTBsProcessingType2</w:t>
            </w:r>
          </w:p>
          <w:p w14:paraId="1C7CF893" w14:textId="77777777" w:rsidR="00271637" w:rsidRPr="00D27132" w:rsidRDefault="00271637" w:rsidP="003C3E3F">
            <w:pPr>
              <w:pStyle w:val="TAL"/>
              <w:rPr>
                <w:b/>
                <w:bCs/>
                <w:i/>
                <w:iCs/>
                <w:lang w:eastAsia="x-none"/>
              </w:rPr>
            </w:pPr>
            <w:r w:rsidRPr="00D27132">
              <w:rPr>
                <w:szCs w:val="22"/>
              </w:rPr>
              <w:t>Indicates whether processing types 1 and 2 based CBG based operation is enabled according to Rel-16 UE capabilities.</w:t>
            </w:r>
          </w:p>
        </w:tc>
      </w:tr>
      <w:tr w:rsidR="00271637" w:rsidRPr="00D27132" w14:paraId="0E7F442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D27132" w:rsidRDefault="00271637" w:rsidP="003C3E3F">
            <w:pPr>
              <w:pStyle w:val="TAL"/>
              <w:rPr>
                <w:szCs w:val="22"/>
                <w:lang w:eastAsia="sv-SE"/>
              </w:rPr>
            </w:pPr>
            <w:r w:rsidRPr="00D27132">
              <w:rPr>
                <w:b/>
                <w:i/>
                <w:szCs w:val="22"/>
                <w:lang w:eastAsia="sv-SE"/>
              </w:rPr>
              <w:t>channelAccessConfig</w:t>
            </w:r>
          </w:p>
          <w:p w14:paraId="71EF9049" w14:textId="77777777" w:rsidR="00271637" w:rsidRPr="00D27132" w:rsidRDefault="00271637" w:rsidP="003C3E3F">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271637" w:rsidRPr="00D27132" w14:paraId="13B1DA6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D27132" w:rsidRDefault="00271637" w:rsidP="003C3E3F">
            <w:pPr>
              <w:pStyle w:val="TAL"/>
              <w:rPr>
                <w:szCs w:val="22"/>
                <w:lang w:eastAsia="sv-SE"/>
              </w:rPr>
            </w:pPr>
            <w:r w:rsidRPr="00D27132">
              <w:rPr>
                <w:b/>
                <w:i/>
                <w:szCs w:val="22"/>
                <w:lang w:eastAsia="sv-SE"/>
              </w:rPr>
              <w:t>crossCarrierSchedulingConfig</w:t>
            </w:r>
          </w:p>
          <w:p w14:paraId="6237D9F8" w14:textId="77777777" w:rsidR="00271637" w:rsidRPr="00D27132" w:rsidRDefault="00271637" w:rsidP="003C3E3F">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271637" w:rsidRPr="00D27132" w14:paraId="6D147452" w14:textId="77777777" w:rsidTr="003C3E3F">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3C3E3F">
            <w:pPr>
              <w:keepNext/>
              <w:keepLines/>
              <w:spacing w:after="0"/>
              <w:rPr>
                <w:rFonts w:ascii="Arial" w:hAnsi="Arial"/>
                <w:b/>
                <w:i/>
                <w:sz w:val="18"/>
                <w:szCs w:val="22"/>
              </w:rPr>
            </w:pPr>
            <w:r w:rsidRPr="00D27132">
              <w:rPr>
                <w:rFonts w:ascii="Arial" w:hAnsi="Arial"/>
                <w:b/>
                <w:i/>
                <w:sz w:val="18"/>
                <w:szCs w:val="22"/>
              </w:rPr>
              <w:t>crs-RateMatch-PerCORESETPoolIndex</w:t>
            </w:r>
          </w:p>
          <w:p w14:paraId="3C719957" w14:textId="77777777" w:rsidR="00271637" w:rsidRPr="00D27132" w:rsidRDefault="00271637" w:rsidP="003C3E3F">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271637" w:rsidRPr="00D27132" w14:paraId="5E404A8B" w14:textId="77777777" w:rsidTr="003C3E3F">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D27132" w:rsidRDefault="00271637" w:rsidP="003C3E3F">
            <w:pPr>
              <w:pStyle w:val="TAL"/>
              <w:rPr>
                <w:b/>
                <w:bCs/>
                <w:i/>
                <w:iCs/>
              </w:rPr>
            </w:pPr>
            <w:r w:rsidRPr="00D27132">
              <w:rPr>
                <w:b/>
                <w:bCs/>
                <w:i/>
                <w:iCs/>
              </w:rPr>
              <w:t>csi-RS-ValidationWithDCI</w:t>
            </w:r>
          </w:p>
          <w:p w14:paraId="7DC08877" w14:textId="77777777" w:rsidR="00271637" w:rsidRPr="00D27132" w:rsidRDefault="00271637" w:rsidP="003C3E3F">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271637" w:rsidRPr="00D27132" w14:paraId="51A1CE0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D27132" w:rsidRDefault="00271637" w:rsidP="003C3E3F">
            <w:pPr>
              <w:pStyle w:val="TAL"/>
              <w:rPr>
                <w:szCs w:val="22"/>
                <w:lang w:eastAsia="sv-SE"/>
              </w:rPr>
            </w:pPr>
            <w:r w:rsidRPr="00D27132">
              <w:rPr>
                <w:b/>
                <w:i/>
                <w:szCs w:val="22"/>
                <w:lang w:eastAsia="sv-SE"/>
              </w:rPr>
              <w:t>defaultDownlinkBWP-Id</w:t>
            </w:r>
          </w:p>
          <w:p w14:paraId="2698DEA3" w14:textId="77777777" w:rsidR="00271637" w:rsidRPr="00D27132" w:rsidRDefault="00271637" w:rsidP="003C3E3F">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271637" w:rsidRPr="00D27132" w14:paraId="24AA18EE" w14:textId="77777777" w:rsidTr="003C3E3F">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D27132" w:rsidRDefault="00271637" w:rsidP="003C3E3F">
            <w:pPr>
              <w:pStyle w:val="TAL"/>
              <w:rPr>
                <w:b/>
                <w:i/>
                <w:lang w:eastAsia="sv-SE"/>
              </w:rPr>
            </w:pPr>
            <w:r w:rsidRPr="00D27132">
              <w:rPr>
                <w:b/>
                <w:i/>
                <w:lang w:eastAsia="sv-SE"/>
              </w:rPr>
              <w:t>directionalCollisionHandling</w:t>
            </w:r>
          </w:p>
          <w:p w14:paraId="478DC422" w14:textId="79BA7489" w:rsidR="00271637" w:rsidRPr="00D27132" w:rsidRDefault="00271637" w:rsidP="003C3E3F">
            <w:pPr>
              <w:pStyle w:val="TAL"/>
              <w:rPr>
                <w:b/>
                <w:i/>
                <w:szCs w:val="22"/>
                <w:lang w:eastAsia="sv-SE"/>
              </w:rPr>
            </w:pPr>
            <w:r w:rsidRPr="00D27132">
              <w:rPr>
                <w:szCs w:val="22"/>
                <w:lang w:eastAsia="sv-SE"/>
              </w:rPr>
              <w:t xml:space="preserve">Indicates that this serving cell is using </w:t>
            </w:r>
            <w:r w:rsidRPr="00D27132">
              <w:rPr>
                <w:lang w:eastAsia="sv-SE"/>
              </w:rPr>
              <w:t xml:space="preserve">directional collision handling between a reference and other cell(s) for half-duplex operation in TDD CA with same SCS </w:t>
            </w:r>
            <w:ins w:id="341" w:author="After_RAN2#117" w:date="2022-03-03T23:29:00Z">
              <w:r w:rsidR="00C931F8" w:rsidRPr="00C931F8">
                <w:rPr>
                  <w:lang w:eastAsia="sv-SE"/>
                </w:rPr>
                <w:t xml:space="preserve">or </w:t>
              </w:r>
            </w:ins>
            <w:ins w:id="342" w:author="After_RAN2#117" w:date="2022-03-03T23:30:00Z">
              <w:r w:rsidR="00E36763" w:rsidRPr="00E36763">
                <w:rPr>
                  <w:lang w:val="en-US" w:eastAsia="sv-SE"/>
                </w:rPr>
                <w:t xml:space="preserve">in </w:t>
              </w:r>
            </w:ins>
            <w:ins w:id="343" w:author="After_RAN2#117" w:date="2022-03-03T23:29:00Z">
              <w:r w:rsidR="00C931F8" w:rsidRPr="00C931F8">
                <w:rPr>
                  <w:lang w:eastAsia="sv-SE"/>
                </w:rPr>
                <w:t>TDD NR-DC with same SCS within same cell group or cross different cell groups</w:t>
              </w:r>
            </w:ins>
            <w:ins w:id="344" w:author="Post_RAN2#117_Rapporteur" w:date="2022-03-04T17:41:00Z">
              <w:r w:rsidR="00182FB6" w:rsidRPr="00364429">
                <w:rPr>
                  <w:lang w:val="en-US" w:eastAsia="sv-SE"/>
                </w:rPr>
                <w:t>,</w:t>
              </w:r>
            </w:ins>
            <w:ins w:id="345" w:author="After_RAN2#117" w:date="2022-03-03T23:30:00Z">
              <w:r w:rsidR="00C931F8" w:rsidRPr="00E36763">
                <w:rPr>
                  <w:lang w:val="en-US" w:eastAsia="sv-SE"/>
                </w:rPr>
                <w:t xml:space="preserve"> </w:t>
              </w:r>
            </w:ins>
            <w:r w:rsidRPr="00D27132">
              <w:rPr>
                <w:lang w:eastAsia="sv-SE"/>
              </w:rPr>
              <w:t>as specified in TS 38.213 [13], clause 11.1. The half-duplex operation only applies within the same frequency range and cell group. The network only configures this field for TDD serving cells that are using the same SCS.</w:t>
            </w:r>
          </w:p>
        </w:tc>
      </w:tr>
      <w:tr w:rsidR="00271637" w:rsidRPr="00D27132" w14:paraId="79F5CEAA" w14:textId="77777777" w:rsidTr="003C3E3F">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D27132" w:rsidRDefault="00271637" w:rsidP="003C3E3F">
            <w:pPr>
              <w:pStyle w:val="TAL"/>
              <w:rPr>
                <w:b/>
                <w:i/>
                <w:szCs w:val="22"/>
              </w:rPr>
            </w:pPr>
            <w:r w:rsidRPr="00D27132">
              <w:rPr>
                <w:b/>
                <w:i/>
                <w:szCs w:val="22"/>
              </w:rPr>
              <w:t>dormantBWP-Config</w:t>
            </w:r>
          </w:p>
          <w:p w14:paraId="727E7FB2" w14:textId="77777777" w:rsidR="00271637" w:rsidRPr="00D27132" w:rsidRDefault="00271637" w:rsidP="003C3E3F">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271637" w:rsidRPr="00D27132" w14:paraId="37DE0174"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D27132" w:rsidRDefault="00271637" w:rsidP="003C3E3F">
            <w:pPr>
              <w:pStyle w:val="TAL"/>
              <w:rPr>
                <w:szCs w:val="22"/>
                <w:lang w:eastAsia="sv-SE"/>
              </w:rPr>
            </w:pPr>
            <w:r w:rsidRPr="00D27132">
              <w:rPr>
                <w:b/>
                <w:i/>
                <w:szCs w:val="22"/>
                <w:lang w:eastAsia="sv-SE"/>
              </w:rPr>
              <w:t>downlinkBWP-ToAddModList</w:t>
            </w:r>
          </w:p>
          <w:p w14:paraId="1A89E9E0" w14:textId="77777777" w:rsidR="00271637" w:rsidRPr="00D27132" w:rsidRDefault="00271637" w:rsidP="003C3E3F">
            <w:pPr>
              <w:pStyle w:val="TAL"/>
              <w:rPr>
                <w:szCs w:val="22"/>
                <w:lang w:eastAsia="sv-SE"/>
              </w:rPr>
            </w:pPr>
            <w:r w:rsidRPr="00D27132">
              <w:rPr>
                <w:szCs w:val="22"/>
                <w:lang w:eastAsia="sv-SE"/>
              </w:rPr>
              <w:t>List of additional downlink bandwidth parts to be added or modified. (see TS 38.213 [13], clause 12).</w:t>
            </w:r>
          </w:p>
        </w:tc>
      </w:tr>
      <w:tr w:rsidR="00271637" w:rsidRPr="00D27132" w14:paraId="51C9CCB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D27132" w:rsidRDefault="00271637" w:rsidP="003C3E3F">
            <w:pPr>
              <w:pStyle w:val="TAL"/>
              <w:rPr>
                <w:szCs w:val="22"/>
                <w:lang w:eastAsia="sv-SE"/>
              </w:rPr>
            </w:pPr>
            <w:r w:rsidRPr="00D27132">
              <w:rPr>
                <w:b/>
                <w:i/>
                <w:szCs w:val="22"/>
                <w:lang w:eastAsia="sv-SE"/>
              </w:rPr>
              <w:t>downlinkBWP-ToReleaseList</w:t>
            </w:r>
          </w:p>
          <w:p w14:paraId="75016698" w14:textId="77777777" w:rsidR="00271637" w:rsidRPr="00D27132" w:rsidRDefault="00271637" w:rsidP="003C3E3F">
            <w:pPr>
              <w:pStyle w:val="TAL"/>
              <w:rPr>
                <w:szCs w:val="22"/>
                <w:lang w:eastAsia="sv-SE"/>
              </w:rPr>
            </w:pPr>
            <w:r w:rsidRPr="00D27132">
              <w:rPr>
                <w:szCs w:val="22"/>
                <w:lang w:eastAsia="sv-SE"/>
              </w:rPr>
              <w:t>List of additional downlink bandwidth parts to be released. (see TS 38.213 [13], clause 12).</w:t>
            </w:r>
          </w:p>
        </w:tc>
      </w:tr>
      <w:tr w:rsidR="00271637" w:rsidRPr="00D27132" w14:paraId="0590D915"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D27132" w:rsidRDefault="00271637" w:rsidP="003C3E3F">
            <w:pPr>
              <w:pStyle w:val="TAL"/>
              <w:rPr>
                <w:b/>
                <w:i/>
                <w:szCs w:val="22"/>
                <w:lang w:eastAsia="sv-SE"/>
              </w:rPr>
            </w:pPr>
            <w:r w:rsidRPr="00D27132">
              <w:rPr>
                <w:b/>
                <w:i/>
                <w:szCs w:val="22"/>
                <w:lang w:eastAsia="sv-SE"/>
              </w:rPr>
              <w:lastRenderedPageBreak/>
              <w:t>downlinkChannelBW-PerSCS-List</w:t>
            </w:r>
          </w:p>
          <w:p w14:paraId="6F8CBF39" w14:textId="77777777" w:rsidR="00271637" w:rsidRPr="00D27132" w:rsidRDefault="00271637" w:rsidP="003C3E3F">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271637" w:rsidRPr="00D27132" w14:paraId="08523AAD" w14:textId="77777777" w:rsidTr="003C3E3F">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D27132" w:rsidRDefault="00271637" w:rsidP="003C3E3F">
            <w:pPr>
              <w:pStyle w:val="TAL"/>
              <w:rPr>
                <w:b/>
                <w:i/>
                <w:szCs w:val="22"/>
                <w:lang w:eastAsia="sv-SE"/>
              </w:rPr>
            </w:pPr>
            <w:r w:rsidRPr="00D27132">
              <w:rPr>
                <w:b/>
                <w:i/>
                <w:szCs w:val="22"/>
                <w:lang w:eastAsia="sv-SE"/>
              </w:rPr>
              <w:t>dummy1, dummy 2</w:t>
            </w:r>
          </w:p>
          <w:p w14:paraId="01A74016" w14:textId="77777777" w:rsidR="00271637" w:rsidRPr="00D27132" w:rsidRDefault="00271637" w:rsidP="003C3E3F">
            <w:pPr>
              <w:pStyle w:val="TAL"/>
              <w:rPr>
                <w:b/>
                <w:i/>
                <w:szCs w:val="22"/>
                <w:lang w:eastAsia="sv-SE"/>
              </w:rPr>
            </w:pPr>
            <w:r w:rsidRPr="00D27132">
              <w:rPr>
                <w:szCs w:val="22"/>
                <w:lang w:eastAsia="sv-SE"/>
              </w:rPr>
              <w:t>This field is not used in the specification. If received it shall be ignored by the UE.</w:t>
            </w:r>
          </w:p>
        </w:tc>
      </w:tr>
      <w:tr w:rsidR="00271637" w:rsidRPr="00D27132" w14:paraId="5FEB6827" w14:textId="77777777" w:rsidTr="003C3E3F">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D27132" w:rsidRDefault="00271637" w:rsidP="003C3E3F">
            <w:pPr>
              <w:pStyle w:val="TAL"/>
              <w:rPr>
                <w:b/>
                <w:i/>
                <w:szCs w:val="22"/>
              </w:rPr>
            </w:pPr>
            <w:r w:rsidRPr="00D27132">
              <w:rPr>
                <w:b/>
                <w:i/>
                <w:szCs w:val="22"/>
              </w:rPr>
              <w:t>enableBeamSwitchTiming</w:t>
            </w:r>
          </w:p>
          <w:p w14:paraId="38318C98" w14:textId="77777777" w:rsidR="00271637" w:rsidRPr="00D27132" w:rsidRDefault="00271637" w:rsidP="003C3E3F">
            <w:pPr>
              <w:pStyle w:val="TAL"/>
              <w:rPr>
                <w:b/>
                <w:i/>
                <w:szCs w:val="22"/>
                <w:lang w:eastAsia="sv-SE"/>
              </w:rPr>
            </w:pPr>
            <w:r w:rsidRPr="00D27132">
              <w:rPr>
                <w:szCs w:val="22"/>
              </w:rPr>
              <w:t>Indicates the aperiodic CSI-RS triggering with beam switching triggering behaviour as defined in clause 5.2.1.5.1 of TS 38.214 [19].</w:t>
            </w:r>
          </w:p>
        </w:tc>
      </w:tr>
      <w:tr w:rsidR="00271637" w:rsidRPr="00D27132" w14:paraId="5EABFC52" w14:textId="77777777" w:rsidTr="003C3E3F">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D27132" w:rsidRDefault="00271637" w:rsidP="003C3E3F">
            <w:pPr>
              <w:pStyle w:val="TAL"/>
              <w:rPr>
                <w:b/>
                <w:bCs/>
                <w:i/>
                <w:iCs/>
                <w:lang w:eastAsia="fi-FI"/>
              </w:rPr>
            </w:pPr>
            <w:r w:rsidRPr="00D27132">
              <w:rPr>
                <w:b/>
                <w:bCs/>
                <w:i/>
                <w:iCs/>
                <w:lang w:eastAsia="fi-FI"/>
              </w:rPr>
              <w:t>enableDefaultTCI-StatePerCoresetPoolIndex</w:t>
            </w:r>
          </w:p>
          <w:p w14:paraId="6B816927" w14:textId="77777777" w:rsidR="00271637" w:rsidRPr="00D27132" w:rsidRDefault="00271637" w:rsidP="003C3E3F">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271637" w:rsidRPr="00D27132" w14:paraId="16E26D83" w14:textId="77777777" w:rsidTr="003C3E3F">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D27132" w:rsidRDefault="00271637" w:rsidP="003C3E3F">
            <w:pPr>
              <w:pStyle w:val="TAL"/>
              <w:rPr>
                <w:b/>
                <w:bCs/>
                <w:i/>
                <w:iCs/>
                <w:lang w:eastAsia="fi-FI"/>
              </w:rPr>
            </w:pPr>
            <w:r w:rsidRPr="00D27132">
              <w:rPr>
                <w:b/>
                <w:bCs/>
                <w:i/>
                <w:iCs/>
                <w:lang w:eastAsia="fi-FI"/>
              </w:rPr>
              <w:t>enableTwoDefaultTCI-States</w:t>
            </w:r>
          </w:p>
          <w:p w14:paraId="01F7B4DF" w14:textId="77777777" w:rsidR="00271637" w:rsidRPr="00D27132" w:rsidRDefault="00271637" w:rsidP="003C3E3F">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D27132" w:rsidRDefault="00271637" w:rsidP="003C3E3F">
            <w:pPr>
              <w:pStyle w:val="TAL"/>
              <w:rPr>
                <w:szCs w:val="22"/>
                <w:lang w:eastAsia="sv-SE"/>
              </w:rPr>
            </w:pPr>
            <w:r w:rsidRPr="00D27132">
              <w:rPr>
                <w:b/>
                <w:i/>
                <w:szCs w:val="22"/>
                <w:lang w:eastAsia="sv-SE"/>
              </w:rPr>
              <w:t>firstActiveDownlinkBWP-Id</w:t>
            </w:r>
          </w:p>
          <w:p w14:paraId="37428FA3" w14:textId="77777777" w:rsidR="00271637" w:rsidRPr="00D27132" w:rsidRDefault="00271637" w:rsidP="003C3E3F">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0F8D2F91" w14:textId="77777777" w:rsidR="00271637" w:rsidRPr="00D27132" w:rsidRDefault="00271637" w:rsidP="003C3E3F">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36668EDD" w14:textId="77777777" w:rsidR="00271637" w:rsidRPr="00D27132" w:rsidRDefault="00271637" w:rsidP="003C3E3F">
            <w:pPr>
              <w:pStyle w:val="TAL"/>
              <w:rPr>
                <w:szCs w:val="22"/>
                <w:lang w:eastAsia="sv-SE"/>
              </w:rPr>
            </w:pPr>
            <w:r w:rsidRPr="00D27132">
              <w:rPr>
                <w:szCs w:val="22"/>
                <w:lang w:eastAsia="sv-SE"/>
              </w:rPr>
              <w:t xml:space="preserve">Upon reconfiguration with </w:t>
            </w:r>
            <w:r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271637" w:rsidRPr="00D27132" w14:paraId="6554651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D27132" w:rsidRDefault="00271637" w:rsidP="003C3E3F">
            <w:pPr>
              <w:pStyle w:val="TAL"/>
              <w:rPr>
                <w:szCs w:val="22"/>
                <w:lang w:eastAsia="sv-SE"/>
              </w:rPr>
            </w:pPr>
            <w:r w:rsidRPr="00D27132">
              <w:rPr>
                <w:b/>
                <w:i/>
                <w:szCs w:val="22"/>
                <w:lang w:eastAsia="sv-SE"/>
              </w:rPr>
              <w:t>initialDownlinkBWP</w:t>
            </w:r>
          </w:p>
          <w:p w14:paraId="1DC68E78" w14:textId="77777777" w:rsidR="00271637" w:rsidRPr="00D27132" w:rsidRDefault="00271637" w:rsidP="003C3E3F">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271637" w:rsidRPr="00D27132" w14:paraId="6CE86B88" w14:textId="77777777" w:rsidTr="003C3E3F">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D27132" w:rsidRDefault="00271637" w:rsidP="003C3E3F">
            <w:pPr>
              <w:pStyle w:val="TAL"/>
              <w:rPr>
                <w:szCs w:val="22"/>
              </w:rPr>
            </w:pPr>
            <w:r w:rsidRPr="00D27132">
              <w:rPr>
                <w:b/>
                <w:i/>
                <w:szCs w:val="22"/>
              </w:rPr>
              <w:t>intraCellGuardBandsDL-List, intraCellGuardBandsUL-List</w:t>
            </w:r>
          </w:p>
          <w:p w14:paraId="6DDDB151" w14:textId="77777777" w:rsidR="00271637" w:rsidRPr="00D27132" w:rsidRDefault="00271637" w:rsidP="003C3E3F">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D27132" w:rsidRDefault="00271637" w:rsidP="003C3E3F">
            <w:pPr>
              <w:pStyle w:val="TAL"/>
              <w:rPr>
                <w:b/>
                <w:i/>
                <w:lang w:eastAsia="sv-SE"/>
              </w:rPr>
            </w:pPr>
            <w:r w:rsidRPr="00D27132">
              <w:rPr>
                <w:b/>
                <w:i/>
                <w:lang w:eastAsia="sv-SE"/>
              </w:rPr>
              <w:t>lte-CRS-PatternList1</w:t>
            </w:r>
          </w:p>
          <w:p w14:paraId="55E997AA" w14:textId="77777777" w:rsidR="00271637" w:rsidRPr="00D27132" w:rsidRDefault="00271637" w:rsidP="003C3E3F">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271637" w:rsidRPr="00D27132" w14:paraId="1734C79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D27132" w:rsidRDefault="00271637" w:rsidP="003C3E3F">
            <w:pPr>
              <w:pStyle w:val="TAL"/>
              <w:rPr>
                <w:b/>
                <w:i/>
                <w:lang w:eastAsia="sv-SE"/>
              </w:rPr>
            </w:pPr>
            <w:r w:rsidRPr="00D27132">
              <w:rPr>
                <w:b/>
                <w:i/>
                <w:lang w:eastAsia="sv-SE"/>
              </w:rPr>
              <w:t>lte-CRS-PatternList2</w:t>
            </w:r>
          </w:p>
          <w:p w14:paraId="2073D811" w14:textId="77777777" w:rsidR="00271637" w:rsidRPr="00D27132" w:rsidRDefault="00271637" w:rsidP="003C3E3F">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271637" w:rsidRPr="00D27132" w14:paraId="6AD3050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D27132" w:rsidRDefault="00271637" w:rsidP="003C3E3F">
            <w:pPr>
              <w:pStyle w:val="TAL"/>
              <w:rPr>
                <w:szCs w:val="22"/>
                <w:lang w:eastAsia="sv-SE"/>
              </w:rPr>
            </w:pPr>
            <w:r w:rsidRPr="00D27132">
              <w:rPr>
                <w:b/>
                <w:i/>
                <w:szCs w:val="22"/>
                <w:lang w:eastAsia="sv-SE"/>
              </w:rPr>
              <w:t>lte-CRS-ToMatchAround</w:t>
            </w:r>
          </w:p>
          <w:p w14:paraId="02FE24B6" w14:textId="77777777" w:rsidR="00271637" w:rsidRPr="00D27132" w:rsidRDefault="00271637" w:rsidP="003C3E3F">
            <w:pPr>
              <w:pStyle w:val="TAL"/>
              <w:rPr>
                <w:b/>
                <w:i/>
                <w:szCs w:val="22"/>
                <w:lang w:eastAsia="sv-SE"/>
              </w:rPr>
            </w:pPr>
            <w:r w:rsidRPr="00D27132">
              <w:rPr>
                <w:szCs w:val="22"/>
                <w:lang w:eastAsia="sv-SE"/>
              </w:rPr>
              <w:t>Parameters to determine an LTE CRS pattern that the UE shall rate match around.</w:t>
            </w:r>
          </w:p>
        </w:tc>
      </w:tr>
      <w:tr w:rsidR="00271637" w:rsidRPr="00D27132" w14:paraId="2EACE09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D27132" w:rsidRDefault="00271637" w:rsidP="003C3E3F">
            <w:pPr>
              <w:pStyle w:val="TAL"/>
              <w:rPr>
                <w:szCs w:val="22"/>
                <w:lang w:eastAsia="sv-SE"/>
              </w:rPr>
            </w:pPr>
            <w:r w:rsidRPr="00D27132">
              <w:rPr>
                <w:b/>
                <w:i/>
                <w:szCs w:val="22"/>
                <w:lang w:eastAsia="sv-SE"/>
              </w:rPr>
              <w:lastRenderedPageBreak/>
              <w:t>pathlossReferenceLinking</w:t>
            </w:r>
          </w:p>
          <w:p w14:paraId="07A060C3" w14:textId="77777777" w:rsidR="00271637" w:rsidRPr="00D27132" w:rsidRDefault="00271637" w:rsidP="003C3E3F">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271637" w:rsidRPr="00D27132" w14:paraId="6FB86821"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D27132" w:rsidRDefault="00271637" w:rsidP="003C3E3F">
            <w:pPr>
              <w:pStyle w:val="TAL"/>
              <w:rPr>
                <w:szCs w:val="22"/>
                <w:lang w:eastAsia="sv-SE"/>
              </w:rPr>
            </w:pPr>
            <w:r w:rsidRPr="00D27132">
              <w:rPr>
                <w:b/>
                <w:i/>
                <w:szCs w:val="22"/>
                <w:lang w:eastAsia="sv-SE"/>
              </w:rPr>
              <w:t>pdsch-ServingCellConfig</w:t>
            </w:r>
          </w:p>
          <w:p w14:paraId="5051DDD7" w14:textId="77777777" w:rsidR="00271637" w:rsidRPr="00D27132" w:rsidRDefault="00271637" w:rsidP="003C3E3F">
            <w:pPr>
              <w:pStyle w:val="TAL"/>
              <w:rPr>
                <w:szCs w:val="22"/>
                <w:lang w:eastAsia="sv-SE"/>
              </w:rPr>
            </w:pPr>
            <w:r w:rsidRPr="00D27132">
              <w:rPr>
                <w:szCs w:val="22"/>
                <w:lang w:eastAsia="sv-SE"/>
              </w:rPr>
              <w:t>PDSCH related parameters that are not BWP-specific.</w:t>
            </w:r>
          </w:p>
        </w:tc>
      </w:tr>
      <w:tr w:rsidR="00271637" w:rsidRPr="00D27132" w14:paraId="1DC6F5C2"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D27132" w:rsidRDefault="00271637" w:rsidP="003C3E3F">
            <w:pPr>
              <w:pStyle w:val="TAL"/>
              <w:tabs>
                <w:tab w:val="left" w:pos="5823"/>
              </w:tabs>
              <w:rPr>
                <w:szCs w:val="22"/>
                <w:lang w:eastAsia="sv-SE"/>
              </w:rPr>
            </w:pPr>
            <w:r w:rsidRPr="00D27132">
              <w:rPr>
                <w:b/>
                <w:i/>
                <w:szCs w:val="22"/>
                <w:lang w:eastAsia="sv-SE"/>
              </w:rPr>
              <w:t>rateMatchPatternToAddModList</w:t>
            </w:r>
          </w:p>
          <w:p w14:paraId="0DAF6BCB" w14:textId="77777777" w:rsidR="00271637" w:rsidRPr="00D27132" w:rsidRDefault="00271637" w:rsidP="003C3E3F">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271637" w:rsidRPr="00D27132" w14:paraId="21F853CE"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D27132" w:rsidRDefault="00271637" w:rsidP="003C3E3F">
            <w:pPr>
              <w:pStyle w:val="TAL"/>
              <w:rPr>
                <w:szCs w:val="22"/>
                <w:lang w:eastAsia="sv-SE"/>
              </w:rPr>
            </w:pPr>
            <w:r w:rsidRPr="00D27132">
              <w:rPr>
                <w:b/>
                <w:i/>
                <w:szCs w:val="22"/>
                <w:lang w:eastAsia="sv-SE"/>
              </w:rPr>
              <w:t>sCellDeactivationTimer</w:t>
            </w:r>
          </w:p>
          <w:p w14:paraId="3D347EFC" w14:textId="77777777" w:rsidR="00271637" w:rsidRPr="00D27132" w:rsidRDefault="00271637" w:rsidP="003C3E3F">
            <w:pPr>
              <w:pStyle w:val="TAL"/>
              <w:rPr>
                <w:szCs w:val="22"/>
                <w:lang w:eastAsia="sv-SE"/>
              </w:rPr>
            </w:pPr>
            <w:r w:rsidRPr="00D27132">
              <w:rPr>
                <w:szCs w:val="22"/>
                <w:lang w:eastAsia="sv-SE"/>
              </w:rPr>
              <w:t>SCell deactivation timer in TS 38.321 [3]. If the field is absent, the UE applies the value infinity.</w:t>
            </w:r>
          </w:p>
        </w:tc>
      </w:tr>
      <w:tr w:rsidR="00271637" w:rsidRPr="00D27132" w14:paraId="6E445A5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D27132" w:rsidRDefault="00271637" w:rsidP="003C3E3F">
            <w:pPr>
              <w:pStyle w:val="TAL"/>
              <w:rPr>
                <w:b/>
                <w:i/>
                <w:szCs w:val="22"/>
                <w:lang w:eastAsia="sv-SE"/>
              </w:rPr>
            </w:pPr>
            <w:r w:rsidRPr="00D27132">
              <w:rPr>
                <w:b/>
                <w:i/>
                <w:szCs w:val="22"/>
                <w:lang w:eastAsia="sv-SE"/>
              </w:rPr>
              <w:t>servingCellMO</w:t>
            </w:r>
          </w:p>
          <w:p w14:paraId="5FE1A358" w14:textId="77777777" w:rsidR="00271637" w:rsidRPr="00D27132" w:rsidRDefault="00271637" w:rsidP="003C3E3F">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271637" w:rsidRPr="00D27132" w14:paraId="536AECA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D27132" w:rsidRDefault="00271637" w:rsidP="003C3E3F">
            <w:pPr>
              <w:pStyle w:val="TAL"/>
              <w:rPr>
                <w:b/>
                <w:i/>
                <w:szCs w:val="22"/>
                <w:lang w:eastAsia="sv-SE"/>
              </w:rPr>
            </w:pPr>
            <w:r w:rsidRPr="00D27132">
              <w:rPr>
                <w:b/>
                <w:i/>
                <w:szCs w:val="22"/>
                <w:lang w:eastAsia="sv-SE"/>
              </w:rPr>
              <w:t>supplementaryUplink</w:t>
            </w:r>
          </w:p>
          <w:p w14:paraId="16804F32" w14:textId="77777777" w:rsidR="00271637" w:rsidRPr="00D27132" w:rsidRDefault="00271637" w:rsidP="003C3E3F">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271637" w:rsidRPr="00D27132" w14:paraId="7DF5587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D27132" w:rsidRDefault="00271637" w:rsidP="003C3E3F">
            <w:pPr>
              <w:pStyle w:val="TAL"/>
              <w:rPr>
                <w:b/>
                <w:bCs/>
                <w:i/>
                <w:iCs/>
                <w:lang w:eastAsia="x-none"/>
              </w:rPr>
            </w:pPr>
            <w:r w:rsidRPr="00D27132">
              <w:rPr>
                <w:b/>
                <w:bCs/>
                <w:i/>
                <w:iCs/>
                <w:lang w:eastAsia="x-none"/>
              </w:rPr>
              <w:t>supplementaryUplinkRelease</w:t>
            </w:r>
          </w:p>
          <w:p w14:paraId="215967F1" w14:textId="77777777" w:rsidR="00271637" w:rsidRPr="00D27132" w:rsidRDefault="00271637" w:rsidP="003C3E3F">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271637" w:rsidRPr="00D27132" w14:paraId="15EEAC8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D27132" w:rsidRDefault="00271637" w:rsidP="003C3E3F">
            <w:pPr>
              <w:pStyle w:val="TAL"/>
              <w:rPr>
                <w:szCs w:val="22"/>
                <w:lang w:eastAsia="sv-SE"/>
              </w:rPr>
            </w:pPr>
            <w:r w:rsidRPr="00D27132">
              <w:rPr>
                <w:b/>
                <w:i/>
                <w:szCs w:val="22"/>
                <w:lang w:eastAsia="sv-SE"/>
              </w:rPr>
              <w:t>tag-Id</w:t>
            </w:r>
          </w:p>
          <w:p w14:paraId="657007F8" w14:textId="77777777" w:rsidR="00271637" w:rsidRPr="00D27132" w:rsidRDefault="00271637" w:rsidP="003C3E3F">
            <w:pPr>
              <w:pStyle w:val="TAL"/>
              <w:rPr>
                <w:szCs w:val="22"/>
                <w:lang w:eastAsia="sv-SE"/>
              </w:rPr>
            </w:pPr>
            <w:r w:rsidRPr="00D27132">
              <w:rPr>
                <w:szCs w:val="22"/>
                <w:lang w:eastAsia="sv-SE"/>
              </w:rPr>
              <w:t>Timing Advance Group ID, as specified in TS 38.321 [3], which this cell belongs to.</w:t>
            </w:r>
          </w:p>
        </w:tc>
      </w:tr>
      <w:tr w:rsidR="00271637" w:rsidRPr="00D27132" w14:paraId="3D3D7E5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D27132" w:rsidRDefault="00271637" w:rsidP="003C3E3F">
            <w:pPr>
              <w:pStyle w:val="TAL"/>
              <w:rPr>
                <w:szCs w:val="22"/>
                <w:lang w:eastAsia="sv-SE"/>
              </w:rPr>
            </w:pPr>
            <w:r w:rsidRPr="00D27132">
              <w:rPr>
                <w:b/>
                <w:i/>
                <w:szCs w:val="22"/>
                <w:lang w:eastAsia="sv-SE"/>
              </w:rPr>
              <w:t>tdd-UL-DL-ConfigurationDedicated-IAB-MT</w:t>
            </w:r>
          </w:p>
          <w:p w14:paraId="239F9C57" w14:textId="77777777" w:rsidR="00271637" w:rsidRPr="00D27132" w:rsidRDefault="00271637" w:rsidP="003C3E3F">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271637" w:rsidRPr="00D27132" w14:paraId="784015AD"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D27132" w:rsidRDefault="00271637" w:rsidP="003C3E3F">
            <w:pPr>
              <w:pStyle w:val="TAL"/>
              <w:rPr>
                <w:b/>
                <w:i/>
                <w:szCs w:val="22"/>
                <w:lang w:eastAsia="sv-SE"/>
              </w:rPr>
            </w:pPr>
            <w:r w:rsidRPr="00D27132">
              <w:rPr>
                <w:b/>
                <w:i/>
                <w:szCs w:val="22"/>
                <w:lang w:eastAsia="sv-SE"/>
              </w:rPr>
              <w:t>uplinkConfig</w:t>
            </w:r>
          </w:p>
          <w:p w14:paraId="6990EF7A" w14:textId="77777777" w:rsidR="00271637" w:rsidRPr="00D27132" w:rsidRDefault="00271637" w:rsidP="003C3E3F">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3C3E3F">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271637" w:rsidRPr="00D27132" w14:paraId="14BE0C49"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D27132" w:rsidRDefault="00271637" w:rsidP="003C3E3F">
            <w:pPr>
              <w:pStyle w:val="TAL"/>
              <w:rPr>
                <w:szCs w:val="22"/>
                <w:lang w:eastAsia="sv-SE"/>
              </w:rPr>
            </w:pPr>
            <w:r w:rsidRPr="00D27132">
              <w:rPr>
                <w:b/>
                <w:i/>
                <w:szCs w:val="22"/>
                <w:lang w:eastAsia="sv-SE"/>
              </w:rPr>
              <w:t>carrierSwitching</w:t>
            </w:r>
          </w:p>
          <w:p w14:paraId="70D7755B" w14:textId="77777777" w:rsidR="00271637" w:rsidRPr="00D27132" w:rsidRDefault="00271637" w:rsidP="003C3E3F">
            <w:pPr>
              <w:pStyle w:val="TAL"/>
              <w:rPr>
                <w:b/>
                <w:i/>
                <w:szCs w:val="22"/>
                <w:lang w:eastAsia="sv-SE"/>
              </w:rPr>
            </w:pPr>
            <w:r w:rsidRPr="00D27132">
              <w:rPr>
                <w:szCs w:val="22"/>
                <w:lang w:eastAsia="sv-SE"/>
              </w:rPr>
              <w:t>Includes parameters for configuration of carrier based SRS switching (see TS 38.214 [19], clause 6.2.1.3.</w:t>
            </w:r>
          </w:p>
        </w:tc>
      </w:tr>
      <w:tr w:rsidR="00271637" w:rsidRPr="00D27132" w14:paraId="205371E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D27132" w:rsidRDefault="00271637" w:rsidP="003C3E3F">
            <w:pPr>
              <w:pStyle w:val="TAL"/>
              <w:rPr>
                <w:b/>
                <w:i/>
                <w:szCs w:val="22"/>
                <w:lang w:eastAsia="sv-SE"/>
              </w:rPr>
            </w:pPr>
            <w:r w:rsidRPr="00D27132">
              <w:rPr>
                <w:b/>
                <w:i/>
                <w:szCs w:val="22"/>
                <w:lang w:eastAsia="sv-SE"/>
              </w:rPr>
              <w:t>enableDefaultBeamPL-ForPUSCH0-0, enableDefaultBeamPL-ForPUCCH, enableDefaultBeamPL-ForSRS</w:t>
            </w:r>
          </w:p>
          <w:p w14:paraId="04DFFF57" w14:textId="77777777" w:rsidR="00271637" w:rsidRPr="00D27132" w:rsidRDefault="00271637" w:rsidP="003C3E3F">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271637" w:rsidRPr="00D27132" w14:paraId="59201444"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D27132" w:rsidRDefault="00271637" w:rsidP="003C3E3F">
            <w:pPr>
              <w:pStyle w:val="TAL"/>
              <w:rPr>
                <w:b/>
                <w:i/>
                <w:szCs w:val="22"/>
                <w:lang w:eastAsia="sv-SE"/>
              </w:rPr>
            </w:pPr>
            <w:r w:rsidRPr="00D27132">
              <w:rPr>
                <w:b/>
                <w:i/>
                <w:szCs w:val="22"/>
                <w:lang w:eastAsia="sv-SE"/>
              </w:rPr>
              <w:t>enablePL-RS-UpdateForPUSCH-SRS</w:t>
            </w:r>
          </w:p>
          <w:p w14:paraId="635BF057" w14:textId="77777777" w:rsidR="00271637" w:rsidRPr="00D27132" w:rsidRDefault="00271637" w:rsidP="003C3E3F">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271637" w:rsidRPr="00D27132" w14:paraId="6B804DE6"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D27132" w:rsidRDefault="00271637" w:rsidP="003C3E3F">
            <w:pPr>
              <w:pStyle w:val="TAL"/>
              <w:rPr>
                <w:szCs w:val="22"/>
                <w:lang w:eastAsia="sv-SE"/>
              </w:rPr>
            </w:pPr>
            <w:r w:rsidRPr="00D27132">
              <w:rPr>
                <w:b/>
                <w:i/>
                <w:szCs w:val="22"/>
                <w:lang w:eastAsia="sv-SE"/>
              </w:rPr>
              <w:t>firstActiveUplinkBWP-Id</w:t>
            </w:r>
          </w:p>
          <w:p w14:paraId="7773882D" w14:textId="77777777" w:rsidR="00271637" w:rsidRPr="00D27132" w:rsidRDefault="00271637" w:rsidP="003C3E3F">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3C3E3F">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271637" w:rsidRPr="00D27132" w14:paraId="479071DB"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D27132" w:rsidRDefault="00271637" w:rsidP="003C3E3F">
            <w:pPr>
              <w:pStyle w:val="TAL"/>
              <w:rPr>
                <w:szCs w:val="22"/>
                <w:lang w:eastAsia="sv-SE"/>
              </w:rPr>
            </w:pPr>
            <w:r w:rsidRPr="00D27132">
              <w:rPr>
                <w:b/>
                <w:i/>
                <w:szCs w:val="22"/>
                <w:lang w:eastAsia="sv-SE"/>
              </w:rPr>
              <w:t>initialUplinkBWP</w:t>
            </w:r>
          </w:p>
          <w:p w14:paraId="1A263A1F" w14:textId="77777777" w:rsidR="00271637" w:rsidRPr="00D27132" w:rsidRDefault="00271637" w:rsidP="003C3E3F">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271637" w:rsidRPr="00D27132" w14:paraId="1E7BBC8F" w14:textId="77777777" w:rsidTr="003C3E3F">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D27132" w:rsidRDefault="00271637" w:rsidP="003C3E3F">
            <w:pPr>
              <w:pStyle w:val="TAL"/>
              <w:rPr>
                <w:b/>
                <w:i/>
                <w:szCs w:val="22"/>
                <w:lang w:eastAsia="sv-SE"/>
              </w:rPr>
            </w:pPr>
            <w:r w:rsidRPr="00D27132">
              <w:rPr>
                <w:b/>
                <w:i/>
                <w:szCs w:val="22"/>
                <w:lang w:eastAsia="sv-SE"/>
              </w:rPr>
              <w:t>mpr-PowerBoost-FR2</w:t>
            </w:r>
          </w:p>
          <w:p w14:paraId="652A2FE1" w14:textId="77777777" w:rsidR="00271637" w:rsidRPr="00D27132" w:rsidRDefault="00271637" w:rsidP="003C3E3F">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271637" w:rsidRPr="00D27132" w14:paraId="3C8B536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D27132" w:rsidRDefault="00271637" w:rsidP="003C3E3F">
            <w:pPr>
              <w:pStyle w:val="TAL"/>
              <w:rPr>
                <w:b/>
                <w:i/>
                <w:szCs w:val="22"/>
                <w:lang w:eastAsia="sv-SE"/>
              </w:rPr>
            </w:pPr>
            <w:r w:rsidRPr="00D27132">
              <w:rPr>
                <w:b/>
                <w:i/>
                <w:szCs w:val="22"/>
                <w:lang w:eastAsia="sv-SE"/>
              </w:rPr>
              <w:t>powerBoostPi2BPSK</w:t>
            </w:r>
          </w:p>
          <w:p w14:paraId="13DA6618" w14:textId="77777777" w:rsidR="00271637" w:rsidRPr="00D27132" w:rsidRDefault="00271637" w:rsidP="003C3E3F">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271637" w:rsidRPr="00D27132" w14:paraId="66728C1F"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D27132" w:rsidRDefault="00271637" w:rsidP="003C3E3F">
            <w:pPr>
              <w:pStyle w:val="TAL"/>
              <w:rPr>
                <w:szCs w:val="22"/>
                <w:lang w:eastAsia="sv-SE"/>
              </w:rPr>
            </w:pPr>
            <w:r w:rsidRPr="00D27132">
              <w:rPr>
                <w:b/>
                <w:i/>
                <w:szCs w:val="22"/>
                <w:lang w:eastAsia="sv-SE"/>
              </w:rPr>
              <w:t>pusch-ServingCellConfig</w:t>
            </w:r>
          </w:p>
          <w:p w14:paraId="531BA415" w14:textId="77777777" w:rsidR="00271637" w:rsidRPr="00D27132" w:rsidRDefault="00271637" w:rsidP="003C3E3F">
            <w:pPr>
              <w:pStyle w:val="TAL"/>
              <w:rPr>
                <w:szCs w:val="22"/>
                <w:lang w:eastAsia="sv-SE"/>
              </w:rPr>
            </w:pPr>
            <w:r w:rsidRPr="00D27132">
              <w:rPr>
                <w:szCs w:val="22"/>
                <w:lang w:eastAsia="sv-SE"/>
              </w:rPr>
              <w:t>PUSCH related parameters that are not BWP-specific.</w:t>
            </w:r>
          </w:p>
        </w:tc>
      </w:tr>
      <w:tr w:rsidR="00271637" w:rsidRPr="00D27132" w14:paraId="42512913"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D27132" w:rsidRDefault="00271637" w:rsidP="003C3E3F">
            <w:pPr>
              <w:pStyle w:val="TAL"/>
              <w:rPr>
                <w:b/>
                <w:i/>
                <w:szCs w:val="22"/>
                <w:lang w:eastAsia="sv-SE"/>
              </w:rPr>
            </w:pPr>
            <w:r w:rsidRPr="00D27132">
              <w:rPr>
                <w:b/>
                <w:i/>
                <w:szCs w:val="22"/>
                <w:lang w:eastAsia="sv-SE"/>
              </w:rPr>
              <w:t>uplinkBWP-ToAddModList</w:t>
            </w:r>
          </w:p>
          <w:p w14:paraId="043D64D0" w14:textId="77777777" w:rsidR="00271637" w:rsidRPr="00D27132" w:rsidRDefault="00271637" w:rsidP="003C3E3F">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271637" w:rsidRPr="00D27132" w14:paraId="643B5FD3"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D27132" w:rsidRDefault="00271637" w:rsidP="003C3E3F">
            <w:pPr>
              <w:pStyle w:val="TAL"/>
              <w:rPr>
                <w:szCs w:val="22"/>
                <w:lang w:eastAsia="sv-SE"/>
              </w:rPr>
            </w:pPr>
            <w:r w:rsidRPr="00D27132">
              <w:rPr>
                <w:b/>
                <w:i/>
                <w:szCs w:val="22"/>
                <w:lang w:eastAsia="sv-SE"/>
              </w:rPr>
              <w:t>uplinkBWP-ToReleaseList</w:t>
            </w:r>
          </w:p>
          <w:p w14:paraId="5624FE44" w14:textId="77777777" w:rsidR="00271637" w:rsidRPr="00D27132" w:rsidRDefault="00271637" w:rsidP="003C3E3F">
            <w:pPr>
              <w:pStyle w:val="TAL"/>
              <w:rPr>
                <w:szCs w:val="22"/>
                <w:lang w:eastAsia="sv-SE"/>
              </w:rPr>
            </w:pPr>
            <w:r w:rsidRPr="00D27132">
              <w:rPr>
                <w:szCs w:val="22"/>
                <w:lang w:eastAsia="sv-SE"/>
              </w:rPr>
              <w:t>The additional bandwidth parts for uplink to be released.</w:t>
            </w:r>
          </w:p>
        </w:tc>
      </w:tr>
      <w:tr w:rsidR="00271637" w:rsidRPr="00D27132" w14:paraId="29A34FAE"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D27132" w:rsidRDefault="00271637" w:rsidP="003C3E3F">
            <w:pPr>
              <w:pStyle w:val="TAL"/>
              <w:rPr>
                <w:b/>
                <w:i/>
                <w:szCs w:val="22"/>
                <w:lang w:eastAsia="sv-SE"/>
              </w:rPr>
            </w:pPr>
            <w:r w:rsidRPr="00D27132">
              <w:rPr>
                <w:b/>
                <w:i/>
                <w:szCs w:val="22"/>
                <w:lang w:eastAsia="sv-SE"/>
              </w:rPr>
              <w:t>uplinkChannelBW-PerSCS-List</w:t>
            </w:r>
          </w:p>
          <w:p w14:paraId="01AECAB6" w14:textId="77777777" w:rsidR="00271637" w:rsidRPr="00D27132" w:rsidRDefault="00271637" w:rsidP="003C3E3F">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271637" w:rsidRPr="00D27132" w14:paraId="5B416DB3" w14:textId="77777777" w:rsidTr="003C3E3F">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D27132" w:rsidRDefault="00271637" w:rsidP="003C3E3F">
            <w:pPr>
              <w:pStyle w:val="TAL"/>
              <w:rPr>
                <w:b/>
                <w:i/>
                <w:szCs w:val="22"/>
                <w:lang w:eastAsia="sv-SE"/>
              </w:rPr>
            </w:pPr>
            <w:r w:rsidRPr="00D27132">
              <w:rPr>
                <w:b/>
                <w:i/>
                <w:szCs w:val="22"/>
                <w:lang w:eastAsia="sv-SE"/>
              </w:rPr>
              <w:lastRenderedPageBreak/>
              <w:t>uplinkTxSwitchingPeriodLocation</w:t>
            </w:r>
          </w:p>
          <w:p w14:paraId="7263019A" w14:textId="77777777" w:rsidR="00271637" w:rsidRPr="00D27132" w:rsidRDefault="00271637" w:rsidP="003C3E3F">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271637" w:rsidRPr="00D27132" w14:paraId="1FBC21E8" w14:textId="77777777" w:rsidTr="003C3E3F">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D27132" w:rsidRDefault="00271637" w:rsidP="003C3E3F">
            <w:pPr>
              <w:pStyle w:val="TAL"/>
              <w:rPr>
                <w:b/>
                <w:i/>
                <w:szCs w:val="22"/>
                <w:lang w:eastAsia="sv-SE"/>
              </w:rPr>
            </w:pPr>
            <w:r w:rsidRPr="00D27132">
              <w:rPr>
                <w:b/>
                <w:i/>
                <w:szCs w:val="22"/>
                <w:lang w:eastAsia="sv-SE"/>
              </w:rPr>
              <w:t>uplinkTxSwitchingCarrier</w:t>
            </w:r>
          </w:p>
          <w:p w14:paraId="25754A9D" w14:textId="77777777" w:rsidR="00271637" w:rsidRPr="00D27132" w:rsidRDefault="00271637" w:rsidP="003C3E3F">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3C3E3F">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D27132" w:rsidRDefault="00271637" w:rsidP="003C3E3F">
            <w:pPr>
              <w:pStyle w:val="TAL"/>
              <w:rPr>
                <w:b/>
                <w:i/>
                <w:szCs w:val="22"/>
                <w:lang w:eastAsia="sv-SE"/>
              </w:rPr>
            </w:pPr>
            <w:r w:rsidRPr="00D27132">
              <w:rPr>
                <w:b/>
                <w:i/>
                <w:szCs w:val="22"/>
                <w:lang w:eastAsia="sv-SE"/>
              </w:rPr>
              <w:t>dormancyGroupWithinActiveTime</w:t>
            </w:r>
          </w:p>
          <w:p w14:paraId="643F5F9E" w14:textId="77777777" w:rsidR="00271637" w:rsidRPr="00D27132" w:rsidRDefault="00271637" w:rsidP="003C3E3F">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271637" w:rsidRPr="00D27132" w14:paraId="413C421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D27132" w:rsidRDefault="00271637" w:rsidP="003C3E3F">
            <w:pPr>
              <w:pStyle w:val="TAL"/>
              <w:rPr>
                <w:b/>
                <w:i/>
                <w:szCs w:val="22"/>
                <w:lang w:eastAsia="sv-SE"/>
              </w:rPr>
            </w:pPr>
            <w:r w:rsidRPr="00D27132">
              <w:rPr>
                <w:b/>
                <w:i/>
                <w:szCs w:val="22"/>
                <w:lang w:eastAsia="sv-SE"/>
              </w:rPr>
              <w:t>dormancyGroupOutsideActiveTime</w:t>
            </w:r>
          </w:p>
          <w:p w14:paraId="3F5F2C88" w14:textId="77777777" w:rsidR="00271637" w:rsidRPr="00D27132" w:rsidRDefault="00271637" w:rsidP="003C3E3F">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271637" w:rsidRPr="00D27132" w14:paraId="02A9F53C"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D27132" w:rsidRDefault="00271637" w:rsidP="003C3E3F">
            <w:pPr>
              <w:pStyle w:val="TAL"/>
              <w:rPr>
                <w:b/>
                <w:i/>
                <w:szCs w:val="22"/>
                <w:lang w:eastAsia="sv-SE"/>
              </w:rPr>
            </w:pPr>
            <w:r w:rsidRPr="00D27132">
              <w:rPr>
                <w:b/>
                <w:i/>
                <w:szCs w:val="22"/>
                <w:lang w:eastAsia="sv-SE"/>
              </w:rPr>
              <w:t>dormantBWP-Id</w:t>
            </w:r>
          </w:p>
          <w:p w14:paraId="6BC86A7C" w14:textId="77777777" w:rsidR="00271637" w:rsidRPr="00D27132" w:rsidRDefault="00271637" w:rsidP="003C3E3F">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rPr>
              <w:t xml:space="preserve">If this field is configured, its value is different from </w:t>
            </w:r>
            <w:r w:rsidRPr="00D27132">
              <w:rPr>
                <w:bCs/>
                <w:i/>
                <w:szCs w:val="22"/>
              </w:rPr>
              <w:t>defaultDownlinkBWP-Id</w:t>
            </w:r>
            <w:r w:rsidRPr="00D27132">
              <w:rPr>
                <w:bCs/>
                <w:iCs/>
                <w:szCs w:val="22"/>
              </w:rPr>
              <w:t xml:space="preserve">, and at least one of the </w:t>
            </w:r>
            <w:r w:rsidRPr="00D27132">
              <w:rPr>
                <w:bCs/>
                <w:i/>
                <w:iCs/>
                <w:szCs w:val="22"/>
              </w:rPr>
              <w:t>withinActiveTimeConfig</w:t>
            </w:r>
            <w:r w:rsidRPr="00D27132">
              <w:rPr>
                <w:bCs/>
                <w:iCs/>
                <w:szCs w:val="22"/>
              </w:rPr>
              <w:t xml:space="preserve"> and </w:t>
            </w:r>
            <w:r w:rsidRPr="00D27132">
              <w:rPr>
                <w:bCs/>
                <w:i/>
                <w:iCs/>
                <w:szCs w:val="22"/>
              </w:rPr>
              <w:t>outsideActiveTimeConfig</w:t>
            </w:r>
            <w:r w:rsidRPr="00D27132">
              <w:rPr>
                <w:bCs/>
                <w:iCs/>
                <w:szCs w:val="22"/>
              </w:rPr>
              <w:t xml:space="preserve"> should be configured.</w:t>
            </w:r>
          </w:p>
        </w:tc>
      </w:tr>
      <w:tr w:rsidR="00271637" w:rsidRPr="00D27132" w14:paraId="0459F4B1"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D27132" w:rsidRDefault="00271637" w:rsidP="003C3E3F">
            <w:pPr>
              <w:pStyle w:val="TAL"/>
              <w:rPr>
                <w:b/>
                <w:i/>
                <w:szCs w:val="22"/>
                <w:lang w:eastAsia="sv-SE"/>
              </w:rPr>
            </w:pPr>
            <w:r w:rsidRPr="00D27132">
              <w:rPr>
                <w:b/>
                <w:i/>
                <w:szCs w:val="22"/>
                <w:lang w:eastAsia="sv-SE"/>
              </w:rPr>
              <w:t>firstOutsideActiveTimeBWP-Id</w:t>
            </w:r>
          </w:p>
          <w:p w14:paraId="086E23A4" w14:textId="77777777" w:rsidR="00271637" w:rsidRPr="00D27132" w:rsidRDefault="00271637" w:rsidP="003C3E3F">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271637" w:rsidRPr="00D27132" w14:paraId="2BB0F88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D27132" w:rsidRDefault="00271637" w:rsidP="003C3E3F">
            <w:pPr>
              <w:pStyle w:val="TAL"/>
              <w:rPr>
                <w:b/>
                <w:i/>
                <w:szCs w:val="22"/>
                <w:lang w:eastAsia="sv-SE"/>
              </w:rPr>
            </w:pPr>
            <w:r w:rsidRPr="00D27132">
              <w:rPr>
                <w:b/>
                <w:i/>
                <w:szCs w:val="22"/>
                <w:lang w:eastAsia="sv-SE"/>
              </w:rPr>
              <w:t>firstWithinActiveTimeBWP-Id</w:t>
            </w:r>
          </w:p>
          <w:p w14:paraId="2B1DA789" w14:textId="77777777" w:rsidR="00271637" w:rsidRPr="00D27132" w:rsidRDefault="00271637" w:rsidP="003C3E3F">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271637" w:rsidRPr="00D27132" w14:paraId="432C644E"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D27132" w:rsidRDefault="00271637" w:rsidP="003C3E3F">
            <w:pPr>
              <w:pStyle w:val="TAL"/>
              <w:rPr>
                <w:b/>
                <w:i/>
                <w:szCs w:val="22"/>
                <w:lang w:eastAsia="sv-SE"/>
              </w:rPr>
            </w:pPr>
            <w:r w:rsidRPr="00D27132">
              <w:rPr>
                <w:b/>
                <w:i/>
                <w:szCs w:val="22"/>
                <w:lang w:eastAsia="sv-SE"/>
              </w:rPr>
              <w:t>outsideActiveTimeConfig</w:t>
            </w:r>
          </w:p>
          <w:p w14:paraId="5CD3C4A9" w14:textId="77777777" w:rsidR="00271637" w:rsidRPr="00D27132" w:rsidRDefault="00271637" w:rsidP="003C3E3F">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271637" w:rsidRPr="00D27132" w14:paraId="4DAEDA16"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D27132" w:rsidRDefault="00271637" w:rsidP="003C3E3F">
            <w:pPr>
              <w:pStyle w:val="TAL"/>
              <w:rPr>
                <w:b/>
                <w:i/>
                <w:szCs w:val="22"/>
                <w:lang w:eastAsia="sv-SE"/>
              </w:rPr>
            </w:pPr>
            <w:r w:rsidRPr="00D27132">
              <w:rPr>
                <w:b/>
                <w:i/>
                <w:szCs w:val="22"/>
                <w:lang w:eastAsia="sv-SE"/>
              </w:rPr>
              <w:t>withinActiveTimeConfig</w:t>
            </w:r>
          </w:p>
          <w:p w14:paraId="38812680" w14:textId="77777777" w:rsidR="00271637" w:rsidRPr="00D27132" w:rsidRDefault="00271637" w:rsidP="003C3E3F">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3C3E3F">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D27132" w:rsidRDefault="00271637" w:rsidP="003C3E3F">
            <w:pPr>
              <w:pStyle w:val="TAL"/>
              <w:rPr>
                <w:b/>
                <w:i/>
                <w:szCs w:val="22"/>
                <w:lang w:eastAsia="sv-SE"/>
              </w:rPr>
            </w:pPr>
            <w:r w:rsidRPr="00D27132">
              <w:rPr>
                <w:b/>
                <w:i/>
                <w:szCs w:val="22"/>
                <w:lang w:eastAsia="sv-SE"/>
              </w:rPr>
              <w:t>startCRB</w:t>
            </w:r>
          </w:p>
          <w:p w14:paraId="17BB58DF" w14:textId="77777777" w:rsidR="00271637" w:rsidRPr="00D27132" w:rsidRDefault="00271637" w:rsidP="003C3E3F">
            <w:pPr>
              <w:pStyle w:val="TAL"/>
              <w:rPr>
                <w:b/>
                <w:i/>
                <w:szCs w:val="22"/>
                <w:lang w:eastAsia="sv-SE"/>
              </w:rPr>
            </w:pPr>
            <w:r w:rsidRPr="00D27132">
              <w:t>Indicates the starting RB of the guard band.</w:t>
            </w:r>
          </w:p>
        </w:tc>
      </w:tr>
      <w:tr w:rsidR="00271637" w:rsidRPr="00D27132" w14:paraId="42AB9500" w14:textId="77777777" w:rsidTr="003C3E3F">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D27132" w:rsidRDefault="00271637" w:rsidP="003C3E3F">
            <w:pPr>
              <w:pStyle w:val="TAL"/>
              <w:rPr>
                <w:b/>
                <w:i/>
                <w:szCs w:val="22"/>
                <w:lang w:eastAsia="sv-SE"/>
              </w:rPr>
            </w:pPr>
            <w:r w:rsidRPr="00D27132">
              <w:rPr>
                <w:b/>
                <w:i/>
                <w:szCs w:val="22"/>
                <w:lang w:eastAsia="sv-SE"/>
              </w:rPr>
              <w:t>nrofCRB</w:t>
            </w:r>
          </w:p>
          <w:p w14:paraId="1D3CDB08" w14:textId="77777777" w:rsidR="00271637" w:rsidRPr="00D27132" w:rsidRDefault="00271637" w:rsidP="003C3E3F">
            <w:pPr>
              <w:pStyle w:val="TAL"/>
              <w:rPr>
                <w:b/>
                <w:i/>
                <w:szCs w:val="22"/>
                <w:lang w:eastAsia="sv-SE"/>
              </w:rPr>
            </w:pPr>
            <w:r w:rsidRPr="00D27132">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D27132" w:rsidRDefault="00271637" w:rsidP="00271637">
      <w:pPr>
        <w:pStyle w:val="NO"/>
        <w:rPr>
          <w:rFonts w:eastAsia="SimSun"/>
        </w:rPr>
      </w:pPr>
      <w:r w:rsidRPr="00D27132">
        <w:rPr>
          <w:rFonts w:eastAsia="SimSun"/>
        </w:rPr>
        <w:lastRenderedPageBreak/>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3C3E3F">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3C3E3F">
            <w:pPr>
              <w:pStyle w:val="TAH"/>
              <w:rPr>
                <w:lang w:eastAsia="sv-SE"/>
              </w:rPr>
            </w:pPr>
            <w:r w:rsidRPr="00D27132">
              <w:rPr>
                <w:lang w:eastAsia="sv-SE"/>
              </w:rPr>
              <w:t>Explanation</w:t>
            </w:r>
          </w:p>
        </w:tc>
      </w:tr>
      <w:tr w:rsidR="00271637" w:rsidRPr="00D27132" w14:paraId="0C97A5E5"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3C3E3F">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3C3E3F">
            <w:pPr>
              <w:pStyle w:val="TAL"/>
              <w:rPr>
                <w:lang w:eastAsia="sv-SE"/>
              </w:rPr>
            </w:pPr>
            <w:r w:rsidRPr="00D27132">
              <w:rPr>
                <w:lang w:eastAsia="sv-SE"/>
              </w:rPr>
              <w:t>This field is mandatory present for SCells whose slot offset between the SpCell is not 0. Otherwise it is absent, Need S.</w:t>
            </w:r>
          </w:p>
        </w:tc>
      </w:tr>
      <w:tr w:rsidR="00271637" w:rsidRPr="00D27132" w14:paraId="2867008D"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3C3E3F">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D27132" w:rsidRDefault="00271637" w:rsidP="003C3E3F">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271637" w:rsidRPr="00D27132" w14:paraId="64526668"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3C3E3F">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3C3E3F">
            <w:pPr>
              <w:pStyle w:val="TAL"/>
              <w:rPr>
                <w:lang w:eastAsia="sv-SE"/>
              </w:rPr>
            </w:pPr>
            <w:r w:rsidRPr="00D27132">
              <w:rPr>
                <w:lang w:eastAsia="sv-SE"/>
              </w:rPr>
              <w:t xml:space="preserve">This field is optionally present, Need R, for SCells. It is absent otherwise. </w:t>
            </w:r>
          </w:p>
        </w:tc>
      </w:tr>
      <w:tr w:rsidR="00271637" w:rsidRPr="00D27132" w14:paraId="3BB42699"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3C3E3F">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3C3E3F">
            <w:pPr>
              <w:pStyle w:val="TAL"/>
              <w:rPr>
                <w:lang w:eastAsia="sv-SE"/>
              </w:rPr>
            </w:pPr>
            <w:r w:rsidRPr="00D27132">
              <w:rPr>
                <w:lang w:eastAsia="sv-SE"/>
              </w:rPr>
              <w:t>This field is optionally present, Need S, for SCells except PUCCH SCells. It is absent otherwise.</w:t>
            </w:r>
          </w:p>
        </w:tc>
      </w:tr>
      <w:tr w:rsidR="00271637" w:rsidRPr="00D27132" w14:paraId="6B492861"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3C3E3F">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D27132" w:rsidRDefault="00271637" w:rsidP="003C3E3F">
            <w:pPr>
              <w:pStyle w:val="TAL"/>
              <w:rPr>
                <w:lang w:eastAsia="sv-SE"/>
              </w:rPr>
            </w:pPr>
            <w:r w:rsidRPr="00D27132">
              <w:rPr>
                <w:lang w:eastAsia="sv-SE"/>
              </w:rPr>
              <w:t xml:space="preserve">This field is mandatory present for a SpCell upon reconfiguration with </w:t>
            </w:r>
            <w:r w:rsidRPr="00D27132">
              <w:rPr>
                <w:i/>
                <w:lang w:eastAsia="sv-SE"/>
              </w:rPr>
              <w:t>reconfigurationWithSync</w:t>
            </w:r>
            <w:r w:rsidRPr="00D27132">
              <w:rPr>
                <w:lang w:eastAsia="sv-SE"/>
              </w:rPr>
              <w:t xml:space="preserve"> 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75B6D600" w14:textId="77777777" w:rsidR="00271637" w:rsidRPr="00D27132" w:rsidRDefault="00271637" w:rsidP="003C3E3F">
            <w:pPr>
              <w:pStyle w:val="TAL"/>
              <w:rPr>
                <w:lang w:eastAsia="sv-SE"/>
              </w:rPr>
            </w:pPr>
            <w:r w:rsidRPr="00D27132">
              <w:rPr>
                <w:lang w:eastAsia="sv-SE"/>
              </w:rPr>
              <w:t xml:space="preserve">The field is optionally present for an SpCell, Need N, upon reconfiguration without </w:t>
            </w:r>
            <w:r w:rsidRPr="00D27132">
              <w:rPr>
                <w:i/>
                <w:lang w:eastAsia="sv-SE"/>
              </w:rPr>
              <w:t>reconfigurationWithSync</w:t>
            </w:r>
            <w:r w:rsidRPr="00D27132">
              <w:rPr>
                <w:lang w:eastAsia="sv-SE"/>
              </w:rPr>
              <w:t>.</w:t>
            </w:r>
          </w:p>
          <w:p w14:paraId="023CA316" w14:textId="77777777" w:rsidR="00271637" w:rsidRPr="00D27132" w:rsidRDefault="00271637" w:rsidP="003C3E3F">
            <w:pPr>
              <w:pStyle w:val="TAL"/>
              <w:rPr>
                <w:rFonts w:cs="Arial"/>
              </w:rPr>
            </w:pPr>
            <w:r w:rsidRPr="00D27132">
              <w:rPr>
                <w:rFonts w:cs="Arial"/>
              </w:rPr>
              <w:t>The field is mandatory present for an SCell upon addition, and absent for SCell in other cases, Need M.</w:t>
            </w:r>
          </w:p>
        </w:tc>
      </w:tr>
      <w:tr w:rsidR="00271637" w:rsidRPr="00D27132" w14:paraId="3D7B7E11"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3C3E3F">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3C3E3F">
            <w:pPr>
              <w:pStyle w:val="TAL"/>
              <w:rPr>
                <w:lang w:eastAsia="sv-SE"/>
              </w:rPr>
            </w:pPr>
            <w:r w:rsidRPr="00D27132">
              <w:rPr>
                <w:lang w:eastAsia="sv-SE"/>
              </w:rPr>
              <w:t>This field is optionally present, Need R, for TDD cells. It is absent otherwise.</w:t>
            </w:r>
          </w:p>
        </w:tc>
      </w:tr>
      <w:tr w:rsidR="00271637" w:rsidRPr="00D27132" w14:paraId="28252AC8" w14:textId="77777777" w:rsidTr="003C3E3F">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3C3E3F">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3C3E3F">
            <w:pPr>
              <w:pStyle w:val="TAL"/>
            </w:pPr>
            <w:r w:rsidRPr="00D27132">
              <w:t>For IAB-MT, this field is optionally present, Need R, for TDD cells. 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346" w:name="_Toc76423715"/>
      <w:bookmarkStart w:id="347" w:name="_Toc60777428"/>
      <w:bookmarkStart w:id="348" w:name="_Toc76423781"/>
      <w:bookmarkStart w:id="349" w:name="_Toc60777493"/>
      <w:commentRangeStart w:id="350"/>
      <w:r>
        <w:t>6.3.3</w:t>
      </w:r>
      <w:r>
        <w:tab/>
        <w:t>UE capability information elements</w:t>
      </w:r>
      <w:bookmarkEnd w:id="346"/>
      <w:bookmarkEnd w:id="347"/>
      <w:commentRangeEnd w:id="350"/>
      <w:r w:rsidR="00853E73">
        <w:rPr>
          <w:rStyle w:val="CommentReference"/>
          <w:rFonts w:ascii="Times New Roman" w:hAnsi="Times New Roman"/>
          <w:lang w:val="en-GB" w:eastAsia="ja-JP"/>
        </w:rPr>
        <w:commentReference w:id="350"/>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351" w:name="_Toc90651332"/>
      <w:bookmarkStart w:id="352" w:name="_Toc60777459"/>
      <w:r>
        <w:rPr>
          <w:rFonts w:eastAsia="Malgun Gothic"/>
        </w:rPr>
        <w:t>–</w:t>
      </w:r>
      <w:r>
        <w:rPr>
          <w:rFonts w:eastAsia="Malgun Gothic"/>
        </w:rPr>
        <w:tab/>
      </w:r>
      <w:r>
        <w:rPr>
          <w:rFonts w:eastAsia="Malgun Gothic"/>
          <w:i/>
        </w:rPr>
        <w:t>MAC-Parameters</w:t>
      </w:r>
      <w:bookmarkEnd w:id="351"/>
      <w:bookmarkEnd w:id="352"/>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MAC-Parameters ::= SEQUENCE {</w:t>
      </w:r>
    </w:p>
    <w:p w14:paraId="4FA6DB7D" w14:textId="77777777" w:rsidR="00B6459F" w:rsidRDefault="001B28CD">
      <w:pPr>
        <w:pStyle w:val="PL"/>
        <w:spacing w:after="0"/>
      </w:pPr>
      <w:r>
        <w:t xml:space="preserve">    mac-ParametersCommon            MAC-ParametersCommon        OPTIONAL,</w:t>
      </w:r>
    </w:p>
    <w:p w14:paraId="4F3F21A0" w14:textId="77777777" w:rsidR="00B6459F" w:rsidRDefault="001B28CD">
      <w:pPr>
        <w:pStyle w:val="PL"/>
        <w:spacing w:after="0"/>
      </w:pPr>
      <w:r>
        <w:t xml:space="preserve">    mac-ParametersXDD-Diff          MAC-ParametersXDD-Diff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MAC-Parameters-v1610 ::= SEQUENCE {</w:t>
      </w:r>
    </w:p>
    <w:p w14:paraId="7A793508" w14:textId="77777777" w:rsidR="00B6459F" w:rsidRDefault="001B28CD">
      <w:pPr>
        <w:pStyle w:val="PL"/>
        <w:spacing w:after="0"/>
      </w:pPr>
      <w:r>
        <w:lastRenderedPageBreak/>
        <w:t xml:space="preserve">    mac-ParametersFRX-Diff-r16      MAC-ParametersFRX-Diff-r16  OPTIONAL</w:t>
      </w:r>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MAC-ParametersCommon ::=    SEQUENCE {</w:t>
      </w:r>
    </w:p>
    <w:p w14:paraId="7F298FA3" w14:textId="77777777" w:rsidR="00B6459F" w:rsidRDefault="001B28CD">
      <w:pPr>
        <w:pStyle w:val="PL"/>
        <w:spacing w:after="0"/>
      </w:pPr>
      <w:r>
        <w:t xml:space="preserve">    lcp-Restriction                         ENUMERATED {supported}      OPTIONAL,</w:t>
      </w:r>
    </w:p>
    <w:p w14:paraId="78786390" w14:textId="77777777" w:rsidR="00B6459F" w:rsidRDefault="001B28CD">
      <w:pPr>
        <w:pStyle w:val="PL"/>
        <w:spacing w:after="0"/>
      </w:pPr>
      <w:r>
        <w:t xml:space="preserve">    dummy                                   ENUMERATED {supported}      OPTIONAL,</w:t>
      </w:r>
    </w:p>
    <w:p w14:paraId="3D907530" w14:textId="77777777" w:rsidR="00B6459F" w:rsidRDefault="001B28CD">
      <w:pPr>
        <w:pStyle w:val="PL"/>
        <w:spacing w:after="0"/>
      </w:pPr>
      <w:r>
        <w:t xml:space="preserve">    lch-ToSCellRestriction                  ENUMERATED {supported}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recommendedBitRate                      ENUMERATED {supported}      OPTIONAL,</w:t>
      </w:r>
    </w:p>
    <w:p w14:paraId="6A09EDB4" w14:textId="77777777" w:rsidR="00B6459F" w:rsidRDefault="001B28CD">
      <w:pPr>
        <w:pStyle w:val="PL"/>
        <w:spacing w:after="0"/>
      </w:pPr>
      <w:r>
        <w:t xml:space="preserve">    recommendedBitRateQuery                 ENUMERATED {supported}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{supported}     OPTIONAL,</w:t>
      </w:r>
    </w:p>
    <w:p w14:paraId="077A0F9D" w14:textId="77777777" w:rsidR="00B6459F" w:rsidRDefault="001B28CD">
      <w:pPr>
        <w:pStyle w:val="PL"/>
        <w:spacing w:after="0"/>
      </w:pPr>
      <w:r>
        <w:t xml:space="preserve">    preEmptiveBSR-r16                        ENUMERATED {supported}     OPTIONAL,</w:t>
      </w:r>
    </w:p>
    <w:p w14:paraId="70B5B441" w14:textId="77777777" w:rsidR="00B6459F" w:rsidRDefault="001B28CD">
      <w:pPr>
        <w:pStyle w:val="PL"/>
        <w:spacing w:after="0"/>
      </w:pPr>
      <w:r>
        <w:t xml:space="preserve">    autonomousTransmission-r16               ENUMERATED {supported}     OPTIONAL,</w:t>
      </w:r>
    </w:p>
    <w:p w14:paraId="05D1179F" w14:textId="77777777" w:rsidR="00B6459F" w:rsidRDefault="001B28CD">
      <w:pPr>
        <w:pStyle w:val="PL"/>
        <w:spacing w:after="0"/>
      </w:pPr>
      <w:r>
        <w:t xml:space="preserve">    lch-PriorityBasedPrioritization-r16      ENUMERATED {supported}     OPTIONAL,</w:t>
      </w:r>
    </w:p>
    <w:p w14:paraId="4183D640" w14:textId="77777777" w:rsidR="00B6459F" w:rsidRDefault="001B28CD">
      <w:pPr>
        <w:pStyle w:val="PL"/>
        <w:spacing w:after="0"/>
      </w:pPr>
      <w:r>
        <w:t xml:space="preserve">    lch-ToConfiguredGrantMapping-r16         ENUMERATED {supported}     OPTIONAL,</w:t>
      </w:r>
    </w:p>
    <w:p w14:paraId="79BF2485" w14:textId="77777777" w:rsidR="00B6459F" w:rsidRDefault="001B28CD">
      <w:pPr>
        <w:pStyle w:val="PL"/>
        <w:spacing w:after="0"/>
      </w:pPr>
      <w:r>
        <w:t xml:space="preserve">    lch-ToGrantPriorityRestriction-r16       ENUMERATED {supported}     OPTIONAL,</w:t>
      </w:r>
    </w:p>
    <w:p w14:paraId="34E90943" w14:textId="77777777" w:rsidR="00B6459F" w:rsidRDefault="001B28CD">
      <w:pPr>
        <w:pStyle w:val="PL"/>
        <w:spacing w:after="0"/>
      </w:pPr>
      <w:r>
        <w:t xml:space="preserve">    singlePHR-P-r16                          ENUMERATED {supported}     OPTIONAL,</w:t>
      </w:r>
    </w:p>
    <w:p w14:paraId="6B152E6C" w14:textId="77777777" w:rsidR="00B6459F" w:rsidRDefault="001B28CD">
      <w:pPr>
        <w:pStyle w:val="PL"/>
        <w:spacing w:after="0"/>
      </w:pPr>
      <w:r>
        <w:t xml:space="preserve">    ul-LBT-FailureDetectionRecovery-r16      ENUMERATED {supported}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{supported}     OPTIONAL,</w:t>
      </w:r>
    </w:p>
    <w:p w14:paraId="758AE7B0" w14:textId="77777777" w:rsidR="00B6459F" w:rsidRDefault="001B28CD">
      <w:pPr>
        <w:pStyle w:val="PL"/>
        <w:spacing w:after="0"/>
      </w:pPr>
      <w:r>
        <w:t xml:space="preserve">    lcid-ExtensionIAB-r16                    ENUMERATED {supported}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{supported}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{supported}     OPTIONAL</w:t>
      </w:r>
    </w:p>
    <w:p w14:paraId="5A01C7A0" w14:textId="77777777" w:rsidR="00B6459F" w:rsidRDefault="001B28CD">
      <w:pPr>
        <w:pStyle w:val="PL"/>
        <w:spacing w:after="0"/>
        <w:rPr>
          <w:ins w:id="353" w:author="After_RAN2#115e-Ericsson" w:date="2021-09-01T16:52:00Z"/>
        </w:rPr>
      </w:pPr>
      <w:r>
        <w:t xml:space="preserve">    ]]</w:t>
      </w:r>
      <w:ins w:id="354" w:author="After_RAN2#115e-Ericsson" w:date="2021-09-01T16:52:00Z">
        <w:r>
          <w:t>,</w:t>
        </w:r>
      </w:ins>
    </w:p>
    <w:p w14:paraId="1154276F" w14:textId="77777777" w:rsidR="00B6459F" w:rsidRDefault="001B28CD">
      <w:pPr>
        <w:pStyle w:val="PL"/>
        <w:spacing w:after="0"/>
        <w:rPr>
          <w:ins w:id="355" w:author="After_RAN2#115e-Ericsson" w:date="2021-09-01T16:52:00Z"/>
        </w:rPr>
      </w:pPr>
      <w:ins w:id="356" w:author="After_RAN2#115e-Ericsson" w:date="2021-09-01T16:53:00Z">
        <w:r>
          <w:t xml:space="preserve">    </w:t>
        </w:r>
      </w:ins>
      <w:ins w:id="357" w:author="After_RAN2#115e-Ericsson" w:date="2021-09-01T16:52:00Z">
        <w:r>
          <w:t>[[</w:t>
        </w:r>
      </w:ins>
    </w:p>
    <w:p w14:paraId="64798CC9" w14:textId="77777777" w:rsidR="00B6459F" w:rsidRDefault="001B28CD">
      <w:pPr>
        <w:pStyle w:val="PL"/>
        <w:spacing w:after="0"/>
        <w:rPr>
          <w:ins w:id="358" w:author="After_RAN2#115e-Ericsson" w:date="2021-09-01T16:52:00Z"/>
        </w:rPr>
      </w:pPr>
      <w:ins w:id="359" w:author="After_RAN2#115e-Ericsson" w:date="2021-09-01T16:52:00Z">
        <w:r>
          <w:t xml:space="preserve">    lcg-ExtensionIAB-r17                   </w:t>
        </w:r>
      </w:ins>
      <w:ins w:id="360" w:author="After_RAN2#115e-Ericsson" w:date="2021-09-01T16:53:00Z">
        <w:r>
          <w:t xml:space="preserve">  </w:t>
        </w:r>
      </w:ins>
      <w:ins w:id="361" w:author="After_RAN2#115e-Ericsson" w:date="2021-09-01T16:52:00Z">
        <w:r>
          <w:rPr>
            <w:color w:val="993366"/>
          </w:rPr>
          <w:t>ENUMERATED</w:t>
        </w:r>
        <w:r>
          <w:t xml:space="preserve"> {supported}     </w:t>
        </w:r>
        <w:r>
          <w:rPr>
            <w:color w:val="993366"/>
          </w:rPr>
          <w:t>OPTIONAL</w:t>
        </w:r>
      </w:ins>
    </w:p>
    <w:p w14:paraId="261AF574" w14:textId="77777777" w:rsidR="00B6459F" w:rsidRDefault="001B28CD">
      <w:pPr>
        <w:pStyle w:val="PL"/>
        <w:spacing w:after="0"/>
      </w:pPr>
      <w:ins w:id="362"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MAC-ParametersFRX-Diff-r16 ::=  SEQUENCE {</w:t>
      </w:r>
    </w:p>
    <w:p w14:paraId="74AE8FD1" w14:textId="77777777" w:rsidR="00B6459F" w:rsidRDefault="001B28CD">
      <w:pPr>
        <w:pStyle w:val="PL"/>
        <w:spacing w:after="0"/>
      </w:pPr>
      <w:r>
        <w:t xml:space="preserve">    directMCG-SCellActivation-r16           ENUMERATED {supported}      OPTIONAL,</w:t>
      </w:r>
    </w:p>
    <w:p w14:paraId="67D044FA" w14:textId="77777777" w:rsidR="00B6459F" w:rsidRDefault="001B28CD">
      <w:pPr>
        <w:pStyle w:val="PL"/>
        <w:spacing w:after="0"/>
      </w:pPr>
      <w:r>
        <w:t xml:space="preserve">    directMCG-SCellActivationResume-r16     ENUMERATED {supported}      OPTIONAL,</w:t>
      </w:r>
    </w:p>
    <w:p w14:paraId="3BF314FF" w14:textId="77777777" w:rsidR="00B6459F" w:rsidRDefault="001B28CD">
      <w:pPr>
        <w:pStyle w:val="PL"/>
        <w:spacing w:after="0"/>
      </w:pPr>
      <w:r>
        <w:t xml:space="preserve">    directSCG-SCellActivation-r16           ENUMERATED {supported}      OPTIONAL,</w:t>
      </w:r>
    </w:p>
    <w:p w14:paraId="77793CDF" w14:textId="77777777" w:rsidR="00B6459F" w:rsidRDefault="001B28CD">
      <w:pPr>
        <w:pStyle w:val="PL"/>
        <w:spacing w:after="0"/>
      </w:pPr>
      <w:r>
        <w:t xml:space="preserve">    directSCG-SCellActivationResume-r16     ENUMERATED {supported}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lastRenderedPageBreak/>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MAC-ParametersXDD-Diff ::=  SEQUENCE {</w:t>
      </w:r>
    </w:p>
    <w:p w14:paraId="377F3A32" w14:textId="77777777" w:rsidR="00B6459F" w:rsidRDefault="001B28CD">
      <w:pPr>
        <w:pStyle w:val="PL"/>
        <w:spacing w:after="0"/>
      </w:pPr>
      <w:r>
        <w:t xml:space="preserve">    skipUplinkTxDynamic                     ENUMERATED {supported}     OPTIONAL,</w:t>
      </w:r>
    </w:p>
    <w:p w14:paraId="26E860B7" w14:textId="77777777" w:rsidR="00B6459F" w:rsidRDefault="001B28CD">
      <w:pPr>
        <w:pStyle w:val="PL"/>
        <w:spacing w:after="0"/>
      </w:pPr>
      <w:r>
        <w:t xml:space="preserve">    logicalChannelSR-DelayTimer             ENUMERATED {supported}     OPTIONAL,</w:t>
      </w:r>
    </w:p>
    <w:p w14:paraId="3BD30A12" w14:textId="77777777" w:rsidR="00B6459F" w:rsidRDefault="001B28CD">
      <w:pPr>
        <w:pStyle w:val="PL"/>
        <w:spacing w:after="0"/>
      </w:pPr>
      <w:r>
        <w:t xml:space="preserve">    longDRX-Cycle                           ENUMERATED {supported}     OPTIONAL,</w:t>
      </w:r>
    </w:p>
    <w:p w14:paraId="2A363A38" w14:textId="77777777" w:rsidR="00B6459F" w:rsidRDefault="001B28CD">
      <w:pPr>
        <w:pStyle w:val="PL"/>
        <w:spacing w:after="0"/>
      </w:pPr>
      <w:r>
        <w:t xml:space="preserve">    shortDRX-Cycle                          ENUMERATED {supported}     OPTIONAL,</w:t>
      </w:r>
    </w:p>
    <w:p w14:paraId="7D643C79" w14:textId="77777777" w:rsidR="00B6459F" w:rsidRDefault="001B28CD">
      <w:pPr>
        <w:pStyle w:val="PL"/>
        <w:spacing w:after="0"/>
      </w:pPr>
      <w:r>
        <w:t xml:space="preserve">    multipleSR-Configurations               ENUMERATED {supported}     OPTIONAL,</w:t>
      </w:r>
    </w:p>
    <w:p w14:paraId="0970EEC3" w14:textId="77777777" w:rsidR="00B6459F" w:rsidRDefault="001B28CD">
      <w:pPr>
        <w:pStyle w:val="PL"/>
        <w:spacing w:after="0"/>
      </w:pPr>
      <w:r>
        <w:t xml:space="preserve">    multipleConfiguredGrants                ENUMERATED {supported}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{supported}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{supported}     OPTIONAL,</w:t>
      </w:r>
    </w:p>
    <w:p w14:paraId="72C4854E" w14:textId="77777777" w:rsidR="00B6459F" w:rsidRDefault="001B28CD">
      <w:pPr>
        <w:pStyle w:val="PL"/>
        <w:spacing w:after="0"/>
      </w:pPr>
      <w:r>
        <w:t xml:space="preserve">    enhancedSkipUplinkTxConfigured-r16      ENUMERATED {supported}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MinTimeGap-r16 ::=</w:t>
      </w:r>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363" w:name="_Toc60777466"/>
      <w:bookmarkStart w:id="364" w:name="_Toc90651339"/>
      <w:r>
        <w:rPr>
          <w:lang w:val="en-US"/>
        </w:rPr>
        <w:t>–</w:t>
      </w:r>
      <w:r>
        <w:rPr>
          <w:lang w:val="en-US"/>
        </w:rPr>
        <w:tab/>
      </w:r>
      <w:r>
        <w:rPr>
          <w:i/>
          <w:lang w:val="en-US"/>
        </w:rPr>
        <w:t>NRDC-Parameters</w:t>
      </w:r>
      <w:bookmarkEnd w:id="363"/>
      <w:bookmarkEnd w:id="364"/>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NRDC-Parameters ::=                 SEQUENCE {</w:t>
      </w:r>
    </w:p>
    <w:p w14:paraId="47E1B4E6" w14:textId="77777777" w:rsidR="00B6459F" w:rsidRDefault="001B28CD">
      <w:pPr>
        <w:pStyle w:val="PL"/>
        <w:spacing w:after="0"/>
      </w:pPr>
      <w:r>
        <w:t xml:space="preserve">    measAndMobParametersNRDC            MeasAndMobParametersMRDC                    OPTIONAL,</w:t>
      </w:r>
    </w:p>
    <w:p w14:paraId="38E5B758" w14:textId="77777777" w:rsidR="00B6459F" w:rsidRDefault="001B28CD">
      <w:pPr>
        <w:pStyle w:val="PL"/>
        <w:spacing w:after="0"/>
      </w:pPr>
      <w:r>
        <w:lastRenderedPageBreak/>
        <w:t xml:space="preserve">    generalParametersNRDC               GeneralParametersMRDC-XDD-Diff              OPTIONAL,</w:t>
      </w:r>
    </w:p>
    <w:p w14:paraId="5FB77200" w14:textId="77777777" w:rsidR="00B6459F" w:rsidRDefault="001B28CD">
      <w:pPr>
        <w:pStyle w:val="PL"/>
        <w:spacing w:after="0"/>
      </w:pPr>
      <w:r>
        <w:t xml:space="preserve">    fdd-Add-UE-NRDC-Capabilities        UE-MRDC-CapabilityAddXDD-Mode               OPTIONAL,</w:t>
      </w:r>
    </w:p>
    <w:p w14:paraId="1B9D4B56" w14:textId="77777777" w:rsidR="00B6459F" w:rsidRDefault="001B28CD">
      <w:pPr>
        <w:pStyle w:val="PL"/>
        <w:spacing w:after="0"/>
      </w:pPr>
      <w:r>
        <w:t xml:space="preserve">    tdd-Add-UE-NRDC-Capabilities        UE-MRDC-CapabilityAddXDD-Mode               OPTIONAL,</w:t>
      </w:r>
    </w:p>
    <w:p w14:paraId="7C5FD3D7" w14:textId="77777777" w:rsidR="00B6459F" w:rsidRDefault="001B28CD">
      <w:pPr>
        <w:pStyle w:val="PL"/>
        <w:spacing w:after="0"/>
      </w:pPr>
      <w:r>
        <w:t xml:space="preserve">    fr1-Add-UE-NRDC-Capabilities        UE-MRDC-CapabilityAddFRX-Mode               OPTIONAL,</w:t>
      </w:r>
    </w:p>
    <w:p w14:paraId="034EE8C1" w14:textId="77777777" w:rsidR="00B6459F" w:rsidRDefault="001B28CD">
      <w:pPr>
        <w:pStyle w:val="PL"/>
        <w:spacing w:after="0"/>
      </w:pPr>
      <w:r>
        <w:t xml:space="preserve">    fr2-Add-UE-NRDC-Capabilities        UE-MRDC-CapabilityAddFRX-Mode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NRDC-Parameters-v1570 ::=           SEQUENCE {</w:t>
      </w:r>
    </w:p>
    <w:p w14:paraId="1A80DEDB" w14:textId="77777777" w:rsidR="00B6459F" w:rsidRDefault="001B28CD">
      <w:pPr>
        <w:pStyle w:val="PL"/>
        <w:spacing w:after="0"/>
      </w:pPr>
      <w:r>
        <w:t xml:space="preserve">    sfn-SyncNRDC                        ENUMERATED {supported}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NRDC-Parameters-v15c0 ::=           SEQUENCE {</w:t>
      </w:r>
    </w:p>
    <w:p w14:paraId="4A985AD5" w14:textId="77777777" w:rsidR="00B6459F" w:rsidRDefault="001B28CD">
      <w:pPr>
        <w:pStyle w:val="PL"/>
        <w:spacing w:after="0"/>
      </w:pPr>
      <w:r>
        <w:t xml:space="preserve">    pdcp-DuplicationSplitSRB            ENUMERATED {supported}                      OPTIONAL,</w:t>
      </w:r>
    </w:p>
    <w:p w14:paraId="51E17292" w14:textId="77777777" w:rsidR="00B6459F" w:rsidRDefault="001B28CD">
      <w:pPr>
        <w:pStyle w:val="PL"/>
        <w:spacing w:after="0"/>
      </w:pPr>
      <w:r>
        <w:t xml:space="preserve">    pdcp-DuplicationSplitDRB            ENUMERATED {supported}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NRDC-Parameters-v1610 ::=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365" w:author="After_RAN2#116bis-e" w:date="2022-01-26T19:09:00Z"/>
        </w:rPr>
      </w:pPr>
      <w:r>
        <w:t>}</w:t>
      </w:r>
    </w:p>
    <w:p w14:paraId="1CC6A324" w14:textId="77777777" w:rsidR="00B6459F" w:rsidRDefault="001B28CD">
      <w:pPr>
        <w:pStyle w:val="PL"/>
        <w:spacing w:after="0"/>
        <w:rPr>
          <w:ins w:id="366" w:author="After_RAN2#116bis-e" w:date="2022-01-26T19:10:00Z"/>
        </w:rPr>
      </w:pPr>
      <w:ins w:id="367" w:author="After_RAN2#116bis-e" w:date="2022-01-26T19:10:00Z">
        <w:r>
          <w:t>NRDC-Parameters-v17xy ::=           SEQUENCE {</w:t>
        </w:r>
      </w:ins>
    </w:p>
    <w:p w14:paraId="0B6D5BD8" w14:textId="77777777" w:rsidR="00B6459F" w:rsidRDefault="001B28CD">
      <w:pPr>
        <w:pStyle w:val="PL"/>
        <w:spacing w:after="0"/>
        <w:rPr>
          <w:ins w:id="368" w:author="After_RAN2#116bis-e" w:date="2022-01-26T19:10:00Z"/>
        </w:rPr>
      </w:pPr>
      <w:ins w:id="369" w:author="After_RAN2#116bis-e" w:date="2022-01-26T19:10:00Z">
        <w:r>
          <w:t xml:space="preserve">    f1c-OverNR-RRC</w:t>
        </w:r>
      </w:ins>
      <w:ins w:id="370" w:author="After_RAN2#116bis-e" w:date="2022-01-27T22:10:00Z">
        <w:r>
          <w:t>-r17</w:t>
        </w:r>
      </w:ins>
      <w:ins w:id="371" w:author="After_RAN2#116bis-e" w:date="2022-01-26T19:10:00Z">
        <w:r>
          <w:t xml:space="preserve">                  ENUMERATED {supported}                      OPTIONAL</w:t>
        </w:r>
      </w:ins>
    </w:p>
    <w:p w14:paraId="4C641AB4" w14:textId="77777777" w:rsidR="00B6459F" w:rsidRDefault="001B28CD">
      <w:pPr>
        <w:pStyle w:val="PL"/>
        <w:spacing w:after="0"/>
        <w:rPr>
          <w:ins w:id="372" w:author="After_RAN2#116bis-e" w:date="2022-01-26T19:10:00Z"/>
        </w:rPr>
      </w:pPr>
      <w:ins w:id="373"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374" w:name="_Toc90651366"/>
      <w:bookmarkStart w:id="375" w:name="_Toc60777491"/>
      <w:bookmarkStart w:id="376" w:name="_Hlk54199415"/>
      <w:r>
        <w:rPr>
          <w:lang w:val="en-US"/>
        </w:rPr>
        <w:t>–</w:t>
      </w:r>
      <w:r>
        <w:rPr>
          <w:lang w:val="en-US"/>
        </w:rPr>
        <w:tab/>
      </w:r>
      <w:r>
        <w:rPr>
          <w:i/>
          <w:lang w:val="en-US"/>
        </w:rPr>
        <w:t>UE-NR-Capability</w:t>
      </w:r>
      <w:bookmarkEnd w:id="374"/>
      <w:bookmarkEnd w:id="375"/>
    </w:p>
    <w:bookmarkEnd w:id="376"/>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lastRenderedPageBreak/>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UE-NR-Capability ::=            SEQUENCE {</w:t>
      </w:r>
    </w:p>
    <w:p w14:paraId="1A2DD450" w14:textId="77777777" w:rsidR="00B6459F" w:rsidRDefault="001B28CD">
      <w:pPr>
        <w:pStyle w:val="PL"/>
        <w:spacing w:after="0"/>
      </w:pPr>
      <w:r>
        <w:t xml:space="preserve">    accessStratumRelease            AccessStratumRelease,</w:t>
      </w:r>
    </w:p>
    <w:p w14:paraId="6B36B715" w14:textId="77777777" w:rsidR="00B6459F" w:rsidRDefault="001B28CD">
      <w:pPr>
        <w:pStyle w:val="PL"/>
        <w:spacing w:after="0"/>
      </w:pPr>
      <w:r>
        <w:t xml:space="preserve">    pdcp-Parameters                 PDCP-Parameters,</w:t>
      </w:r>
    </w:p>
    <w:p w14:paraId="2D1A9F69" w14:textId="77777777" w:rsidR="00B6459F" w:rsidRDefault="001B28CD">
      <w:pPr>
        <w:pStyle w:val="PL"/>
        <w:spacing w:after="0"/>
      </w:pPr>
      <w:r>
        <w:t xml:space="preserve">    rlc-Parameters                  RLC-Parameters                                                        OPTIONAL,</w:t>
      </w:r>
    </w:p>
    <w:p w14:paraId="71623F81" w14:textId="77777777" w:rsidR="00B6459F" w:rsidRDefault="001B28CD">
      <w:pPr>
        <w:pStyle w:val="PL"/>
        <w:spacing w:after="0"/>
      </w:pPr>
      <w:r>
        <w:t xml:space="preserve">    mac-Parameters                  MAC-Parameters                                                        OPTIONAL,</w:t>
      </w:r>
    </w:p>
    <w:p w14:paraId="612B3930" w14:textId="77777777" w:rsidR="00B6459F" w:rsidRDefault="001B28CD">
      <w:pPr>
        <w:pStyle w:val="PL"/>
        <w:spacing w:after="0"/>
      </w:pPr>
      <w:r>
        <w:t xml:space="preserve">    phy-Parameters                  Phy-Parameters,</w:t>
      </w:r>
    </w:p>
    <w:p w14:paraId="523DD40F" w14:textId="77777777" w:rsidR="00B6459F" w:rsidRDefault="001B28CD">
      <w:pPr>
        <w:pStyle w:val="PL"/>
        <w:spacing w:after="0"/>
      </w:pPr>
      <w:r>
        <w:t xml:space="preserve">    rf-Parameters                   RF-Parameters,</w:t>
      </w:r>
    </w:p>
    <w:p w14:paraId="28FD1353" w14:textId="77777777" w:rsidR="00B6459F" w:rsidRDefault="001B28CD">
      <w:pPr>
        <w:pStyle w:val="PL"/>
        <w:spacing w:after="0"/>
      </w:pPr>
      <w:r>
        <w:t xml:space="preserve">    measAndMobParameters            MeasAndMobParameters                                                  OPTIONAL,</w:t>
      </w:r>
    </w:p>
    <w:p w14:paraId="0FDB22C2" w14:textId="77777777" w:rsidR="00B6459F" w:rsidRDefault="001B28CD">
      <w:pPr>
        <w:pStyle w:val="PL"/>
        <w:spacing w:after="0"/>
      </w:pPr>
      <w:r>
        <w:t xml:space="preserve">    fdd-Add-UE-NR-Capabilities      UE-NR-CapabilityAddXDD-Mode                                           OPTIONAL,</w:t>
      </w:r>
    </w:p>
    <w:p w14:paraId="64D12A84" w14:textId="77777777" w:rsidR="00B6459F" w:rsidRDefault="001B28CD">
      <w:pPr>
        <w:pStyle w:val="PL"/>
        <w:spacing w:after="0"/>
      </w:pPr>
      <w:r>
        <w:t xml:space="preserve">    tdd-Add-UE-NR-Capabilities      UE-NR-CapabilityAddXDD-Mode                                           OPTIONAL,</w:t>
      </w:r>
    </w:p>
    <w:p w14:paraId="4758F314" w14:textId="77777777" w:rsidR="00B6459F" w:rsidRDefault="001B28CD">
      <w:pPr>
        <w:pStyle w:val="PL"/>
        <w:spacing w:after="0"/>
      </w:pPr>
      <w:r>
        <w:t xml:space="preserve">    fr1-Add-UE-NR-Capabilities      UE-NR-CapabilityAddFRX-Mode                                           OPTIONAL,</w:t>
      </w:r>
    </w:p>
    <w:p w14:paraId="3A721A09" w14:textId="77777777" w:rsidR="00B6459F" w:rsidRDefault="001B28CD">
      <w:pPr>
        <w:pStyle w:val="PL"/>
        <w:spacing w:after="0"/>
      </w:pPr>
      <w:r>
        <w:t xml:space="preserve">    fr2-Add-UE-NR-Capabilities      UE-NR-CapabilityAddFRX-Mode                                           OPTIONAL,</w:t>
      </w:r>
    </w:p>
    <w:p w14:paraId="465DA7F5" w14:textId="77777777" w:rsidR="00B6459F" w:rsidRDefault="001B28CD">
      <w:pPr>
        <w:pStyle w:val="PL"/>
        <w:spacing w:after="0"/>
      </w:pPr>
      <w:r>
        <w:t xml:space="preserve">    featureSets                     FeatureSets                                                           OPTIONAL,</w:t>
      </w:r>
    </w:p>
    <w:p w14:paraId="12012FEF" w14:textId="77777777" w:rsidR="00B6459F" w:rsidRDefault="001B28CD">
      <w:pPr>
        <w:pStyle w:val="PL"/>
        <w:spacing w:after="0"/>
      </w:pPr>
      <w:r>
        <w:t xml:space="preserve">    featureSetCombinations          SEQUENCE (SIZE (1..maxFeatureSetCombinations)) OF FeatureSetCombination         OPTIONAL,</w:t>
      </w:r>
    </w:p>
    <w:p w14:paraId="529893B4" w14:textId="77777777" w:rsidR="00B6459F" w:rsidRDefault="001B28CD">
      <w:pPr>
        <w:pStyle w:val="PL"/>
        <w:spacing w:after="0"/>
      </w:pPr>
      <w:r>
        <w:t xml:space="preserve">    lateNonCriticalExtension        OCTET STRING (CONTAINING UE-NR-Capability-v15c0)                      OPTIONAL,</w:t>
      </w:r>
    </w:p>
    <w:p w14:paraId="42673CDA" w14:textId="77777777" w:rsidR="00B6459F" w:rsidRDefault="001B28CD">
      <w:pPr>
        <w:pStyle w:val="PL"/>
        <w:spacing w:after="0"/>
      </w:pPr>
      <w:r>
        <w:t xml:space="preserve">    nonCriticalExtension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UE-NR-Capability-v1530 ::=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{supported}                                       OPTIONAL,</w:t>
      </w:r>
    </w:p>
    <w:p w14:paraId="08E736DD" w14:textId="77777777" w:rsidR="00B6459F" w:rsidRDefault="001B28CD">
      <w:pPr>
        <w:pStyle w:val="PL"/>
        <w:spacing w:after="0"/>
      </w:pPr>
      <w:r>
        <w:t xml:space="preserve">    interRAT-Parameters                      InterRAT-Parameters                                          OPTIONAL,</w:t>
      </w:r>
    </w:p>
    <w:p w14:paraId="29306EDD" w14:textId="77777777" w:rsidR="00B6459F" w:rsidRDefault="001B28CD">
      <w:pPr>
        <w:pStyle w:val="PL"/>
        <w:spacing w:after="0"/>
      </w:pPr>
      <w:r>
        <w:t xml:space="preserve">    inactiveState                            ENUMERATED {supported}                                       OPTIONAL,</w:t>
      </w:r>
    </w:p>
    <w:p w14:paraId="4219DF10" w14:textId="77777777" w:rsidR="00B6459F" w:rsidRDefault="001B28CD">
      <w:pPr>
        <w:pStyle w:val="PL"/>
        <w:spacing w:after="0"/>
      </w:pPr>
      <w:r>
        <w:t xml:space="preserve">    delayBudgetReporting                     ENUMERATED {supported}                                       OPTIONAL,</w:t>
      </w:r>
    </w:p>
    <w:p w14:paraId="758F4D4A" w14:textId="77777777" w:rsidR="00B6459F" w:rsidRDefault="001B28CD">
      <w:pPr>
        <w:pStyle w:val="PL"/>
        <w:spacing w:after="0"/>
      </w:pPr>
      <w:r>
        <w:t xml:space="preserve">    nonCriticalExtension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UE-NR-Capability-v1540 ::=              SEQUENCE {</w:t>
      </w:r>
    </w:p>
    <w:p w14:paraId="3BB26070" w14:textId="77777777" w:rsidR="00B6459F" w:rsidRDefault="001B28CD">
      <w:pPr>
        <w:pStyle w:val="PL"/>
        <w:spacing w:after="0"/>
      </w:pPr>
      <w:r>
        <w:t xml:space="preserve">    sdap-Parameters                         SDAP-Parameters                                               OPTIONAL,</w:t>
      </w:r>
    </w:p>
    <w:p w14:paraId="452A6A53" w14:textId="77777777" w:rsidR="00B6459F" w:rsidRDefault="001B28CD">
      <w:pPr>
        <w:pStyle w:val="PL"/>
        <w:spacing w:after="0"/>
      </w:pPr>
      <w:r>
        <w:t xml:space="preserve">    overheatingInd                          ENUMERATED {supported}                                        OPTIONAL,</w:t>
      </w:r>
    </w:p>
    <w:p w14:paraId="073DD07E" w14:textId="77777777" w:rsidR="00B6459F" w:rsidRDefault="001B28CD">
      <w:pPr>
        <w:pStyle w:val="PL"/>
        <w:spacing w:after="0"/>
      </w:pPr>
      <w:r>
        <w:t xml:space="preserve">    ims-Parameters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UE-NR-CapabilityAddFRX-Mode                                   OPTIONAL,</w:t>
      </w:r>
    </w:p>
    <w:p w14:paraId="434D8534" w14:textId="77777777" w:rsidR="00B6459F" w:rsidRDefault="001B28CD">
      <w:pPr>
        <w:pStyle w:val="PL"/>
        <w:spacing w:after="0"/>
      </w:pPr>
      <w:r>
        <w:t xml:space="preserve">    nonCriticalExtension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UE-NR-Capability-v1550 ::=               SEQUENCE {</w:t>
      </w:r>
    </w:p>
    <w:p w14:paraId="031A3B0A" w14:textId="77777777" w:rsidR="00B6459F" w:rsidRDefault="001B28CD">
      <w:pPr>
        <w:pStyle w:val="PL"/>
        <w:spacing w:after="0"/>
      </w:pPr>
      <w:r>
        <w:t xml:space="preserve">    reducedCP-Latency                        ENUMERATED {supported}                                       OPTIONAL,</w:t>
      </w:r>
    </w:p>
    <w:p w14:paraId="2057AC3A" w14:textId="77777777" w:rsidR="00B6459F" w:rsidRDefault="001B28CD">
      <w:pPr>
        <w:pStyle w:val="PL"/>
        <w:spacing w:after="0"/>
      </w:pPr>
      <w:r>
        <w:t xml:space="preserve">    nonCriticalExtension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lastRenderedPageBreak/>
        <w:t>UE-NR-Capability-v1560 ::=               SEQUENCE {</w:t>
      </w:r>
    </w:p>
    <w:p w14:paraId="78DB7ACD" w14:textId="77777777" w:rsidR="00B6459F" w:rsidRDefault="001B28CD">
      <w:pPr>
        <w:pStyle w:val="PL"/>
        <w:spacing w:after="0"/>
      </w:pPr>
      <w:r>
        <w:t xml:space="preserve">    nrdc-Parameters                         NRDC-Parameters                                               OPTIONAL,</w:t>
      </w:r>
    </w:p>
    <w:p w14:paraId="17030F8C" w14:textId="77777777" w:rsidR="00B6459F" w:rsidRDefault="001B28CD">
      <w:pPr>
        <w:pStyle w:val="PL"/>
        <w:spacing w:after="0"/>
      </w:pPr>
      <w:r>
        <w:t xml:space="preserve">    receivedFilters                         OCTET STRING (CONTAINING UECapabilityEnquiry-v1560-IEs)       OPTIONAL,</w:t>
      </w:r>
    </w:p>
    <w:p w14:paraId="6B78381C" w14:textId="77777777" w:rsidR="00B6459F" w:rsidRDefault="001B28CD">
      <w:pPr>
        <w:pStyle w:val="PL"/>
        <w:spacing w:after="0"/>
      </w:pPr>
      <w:r>
        <w:t xml:space="preserve">    nonCriticalExtension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UE-NR-Capability-v1570 ::=               SEQUENCE {</w:t>
      </w:r>
    </w:p>
    <w:p w14:paraId="542093BC" w14:textId="77777777" w:rsidR="00B6459F" w:rsidRDefault="001B28CD">
      <w:pPr>
        <w:pStyle w:val="PL"/>
        <w:spacing w:after="0"/>
      </w:pPr>
      <w:r>
        <w:t xml:space="preserve">    nrdc-Parameters-v1570                   NRDC-Parameters-v1570                                         OPTIONAL,</w:t>
      </w:r>
    </w:p>
    <w:p w14:paraId="00D0777B" w14:textId="77777777" w:rsidR="00B6459F" w:rsidRDefault="001B28CD">
      <w:pPr>
        <w:pStyle w:val="PL"/>
        <w:spacing w:after="0"/>
      </w:pPr>
      <w:r>
        <w:t xml:space="preserve">    nonCriticalExtension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UE-NR-Capability-v15c0 ::=               SEQUENCE {</w:t>
      </w:r>
    </w:p>
    <w:p w14:paraId="2E760CC5" w14:textId="77777777" w:rsidR="00B6459F" w:rsidRDefault="001B28CD">
      <w:pPr>
        <w:pStyle w:val="PL"/>
        <w:spacing w:after="0"/>
      </w:pPr>
      <w:r>
        <w:t xml:space="preserve">    nrdc-Parameters-v15c0                    NRDC-Parameters-v15c0                                        OPTIONAL,</w:t>
      </w:r>
    </w:p>
    <w:p w14:paraId="01D4A502" w14:textId="77777777" w:rsidR="00B6459F" w:rsidRDefault="001B28CD">
      <w:pPr>
        <w:pStyle w:val="PL"/>
        <w:spacing w:after="0"/>
      </w:pPr>
      <w:r>
        <w:t xml:space="preserve">    partialFR2-FallbackRX-Req                ENUMERATED {true}                                            OPTIONAL,</w:t>
      </w:r>
    </w:p>
    <w:p w14:paraId="55CADD1F" w14:textId="77777777" w:rsidR="00B6459F" w:rsidRDefault="001B28CD">
      <w:pPr>
        <w:pStyle w:val="PL"/>
        <w:spacing w:after="0"/>
      </w:pPr>
      <w:r>
        <w:t xml:space="preserve">    nonCriticalExtension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UE-NR-Capability-v15g0 ::=               SEQUENCE {</w:t>
      </w:r>
    </w:p>
    <w:p w14:paraId="409EABB2" w14:textId="77777777" w:rsidR="00B6459F" w:rsidRDefault="001B28CD">
      <w:pPr>
        <w:pStyle w:val="PL"/>
        <w:spacing w:after="0"/>
      </w:pPr>
      <w:r>
        <w:t xml:space="preserve">    rf-Parameters-v15g0                      RF-Parameters-v15g0                                          OPTIONAL,</w:t>
      </w:r>
    </w:p>
    <w:p w14:paraId="222D9578" w14:textId="77777777" w:rsidR="00B6459F" w:rsidRDefault="001B28CD">
      <w:pPr>
        <w:pStyle w:val="PL"/>
        <w:spacing w:after="0"/>
      </w:pPr>
      <w:r>
        <w:t xml:space="preserve">    nonCriticalExtension                     SEQUENCE {}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377" w:name="_Hlk54199402"/>
      <w:r>
        <w:t>-- Regular non-critical extensions:</w:t>
      </w:r>
    </w:p>
    <w:p w14:paraId="635B4B0C" w14:textId="77777777" w:rsidR="00B6459F" w:rsidRDefault="001B28CD">
      <w:pPr>
        <w:pStyle w:val="PL"/>
        <w:spacing w:after="0"/>
      </w:pPr>
      <w:r>
        <w:t>UE-NR-Capability-v1610 ::=               SEQUENCE {</w:t>
      </w:r>
    </w:p>
    <w:p w14:paraId="405AFB74" w14:textId="77777777" w:rsidR="00B6459F" w:rsidRDefault="001B28CD">
      <w:pPr>
        <w:pStyle w:val="PL"/>
        <w:spacing w:after="0"/>
      </w:pPr>
      <w:r>
        <w:t xml:space="preserve">    inDeviceCoexInd-r16                     ENUMERATED {supported}                                        OPTIONAL,</w:t>
      </w:r>
    </w:p>
    <w:p w14:paraId="7D6D60C9" w14:textId="77777777" w:rsidR="00B6459F" w:rsidRDefault="001B28CD">
      <w:pPr>
        <w:pStyle w:val="PL"/>
        <w:spacing w:after="0"/>
      </w:pPr>
      <w:r>
        <w:t xml:space="preserve">    dl-DedicatedMessageSegmentation-r16     ENUMERATED {supported}                                        OPTIONAL,</w:t>
      </w:r>
    </w:p>
    <w:p w14:paraId="68270271" w14:textId="77777777" w:rsidR="00B6459F" w:rsidRDefault="001B28CD">
      <w:pPr>
        <w:pStyle w:val="PL"/>
        <w:spacing w:after="0"/>
      </w:pPr>
      <w:r>
        <w:t xml:space="preserve">    nrdc-Parameters-v1610                   NRDC-Parameters-v1610                                         OPTIONAL,</w:t>
      </w:r>
    </w:p>
    <w:p w14:paraId="3B9599F8" w14:textId="77777777" w:rsidR="00B6459F" w:rsidRDefault="001B28CD">
      <w:pPr>
        <w:pStyle w:val="PL"/>
        <w:spacing w:after="0"/>
      </w:pPr>
      <w:r>
        <w:t xml:space="preserve">    powSav-Parameters-r16                   PowSav-Parameters-r16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{supported}                                        OPTIONAL,</w:t>
      </w:r>
    </w:p>
    <w:p w14:paraId="1513E45D" w14:textId="77777777" w:rsidR="00B6459F" w:rsidRDefault="001B28CD">
      <w:pPr>
        <w:pStyle w:val="PL"/>
        <w:spacing w:after="0"/>
      </w:pPr>
      <w:r>
        <w:t xml:space="preserve">    directSN-AdditionFirstRRC-IAB-r16       ENUMERATED {supported}                                        OPTIONAL,</w:t>
      </w:r>
    </w:p>
    <w:p w14:paraId="372C7B28" w14:textId="77777777" w:rsidR="00B6459F" w:rsidRDefault="001B28CD">
      <w:pPr>
        <w:pStyle w:val="PL"/>
        <w:spacing w:after="0"/>
      </w:pPr>
      <w:r>
        <w:t xml:space="preserve">    bap-Parameters-r16                      BAP-Parameters-r16                                            OPTIONAL,</w:t>
      </w:r>
    </w:p>
    <w:p w14:paraId="407D9049" w14:textId="77777777" w:rsidR="00B6459F" w:rsidRDefault="001B28CD">
      <w:pPr>
        <w:pStyle w:val="PL"/>
        <w:spacing w:after="0"/>
      </w:pPr>
      <w:r>
        <w:t xml:space="preserve">    referenceTimeProvision-r16              ENUMERATED {supported}                                        OPTIONAL,</w:t>
      </w:r>
    </w:p>
    <w:p w14:paraId="2C1529CC" w14:textId="77777777" w:rsidR="00B6459F" w:rsidRDefault="001B28CD">
      <w:pPr>
        <w:pStyle w:val="PL"/>
        <w:spacing w:after="0"/>
      </w:pPr>
      <w:r>
        <w:t xml:space="preserve">    sidelinkParameters-r16                  SidelinkParameters-r16                                        OPTIONAL,</w:t>
      </w:r>
    </w:p>
    <w:p w14:paraId="42F13274" w14:textId="77777777" w:rsidR="00B6459F" w:rsidRDefault="001B28CD">
      <w:pPr>
        <w:pStyle w:val="PL"/>
        <w:spacing w:after="0"/>
      </w:pPr>
      <w:r>
        <w:t xml:space="preserve">    highSpeedParameters-r16                 HighSpeedParameters-r16                                       OPTIONAL,</w:t>
      </w:r>
    </w:p>
    <w:p w14:paraId="3A296096" w14:textId="77777777" w:rsidR="00B6459F" w:rsidRDefault="001B28CD">
      <w:pPr>
        <w:pStyle w:val="PL"/>
        <w:spacing w:after="0"/>
      </w:pPr>
      <w:r>
        <w:t xml:space="preserve">    mac-Parameters-v1610                    MAC-Parameters-v1610                                          OPTIONAL,</w:t>
      </w:r>
    </w:p>
    <w:p w14:paraId="606B292A" w14:textId="77777777" w:rsidR="00B6459F" w:rsidRDefault="001B28CD">
      <w:pPr>
        <w:pStyle w:val="PL"/>
        <w:spacing w:after="0"/>
      </w:pPr>
      <w:r>
        <w:t xml:space="preserve">    mcgRLF-RecoveryViaSCG-r16               ENUMERATED {supported}                                        OPTIONAL,</w:t>
      </w:r>
    </w:p>
    <w:p w14:paraId="0A1725D3" w14:textId="77777777" w:rsidR="00B6459F" w:rsidRDefault="001B28CD">
      <w:pPr>
        <w:pStyle w:val="PL"/>
        <w:spacing w:after="0"/>
      </w:pPr>
      <w:r>
        <w:t xml:space="preserve">    resumeWithStoredMCG-SCells-r16          ENUMERATED {supported}                                        OPTIONAL,</w:t>
      </w:r>
    </w:p>
    <w:p w14:paraId="3512C2E7" w14:textId="77777777" w:rsidR="00B6459F" w:rsidRDefault="001B28CD">
      <w:pPr>
        <w:pStyle w:val="PL"/>
        <w:spacing w:after="0"/>
      </w:pPr>
      <w:r>
        <w:t xml:space="preserve">    resumeWithStoredSCG-r16                 ENUMERATED {supported}                                        OPTIONAL,</w:t>
      </w:r>
    </w:p>
    <w:p w14:paraId="2BCBFB0D" w14:textId="77777777" w:rsidR="00B6459F" w:rsidRDefault="001B28CD">
      <w:pPr>
        <w:pStyle w:val="PL"/>
        <w:spacing w:after="0"/>
      </w:pPr>
      <w:r>
        <w:t xml:space="preserve">    resumeWithSCG-Config-r16                ENUMERATED {supported}                                        OPTIONAL,</w:t>
      </w:r>
    </w:p>
    <w:p w14:paraId="4B6AE11D" w14:textId="77777777" w:rsidR="00B6459F" w:rsidRDefault="001B28CD">
      <w:pPr>
        <w:pStyle w:val="PL"/>
        <w:spacing w:after="0"/>
      </w:pPr>
      <w:r>
        <w:t xml:space="preserve">    ue-BasedPerfMeas-Parameters-r16         UE-BasedPerfMeas-Parameters-r16                               OPTIONAL,</w:t>
      </w:r>
    </w:p>
    <w:p w14:paraId="5E4AE2A3" w14:textId="77777777" w:rsidR="00B6459F" w:rsidRDefault="001B28CD">
      <w:pPr>
        <w:pStyle w:val="PL"/>
        <w:spacing w:after="0"/>
      </w:pPr>
      <w:r>
        <w:t xml:space="preserve">    son-Parameters-r16                      SON-Parameters-r16                                            OPTIONAL,</w:t>
      </w:r>
    </w:p>
    <w:p w14:paraId="79E55D87" w14:textId="77777777" w:rsidR="00B6459F" w:rsidRDefault="001B28CD">
      <w:pPr>
        <w:pStyle w:val="PL"/>
        <w:spacing w:after="0"/>
      </w:pPr>
      <w:r>
        <w:t xml:space="preserve">    onDemandSIB-Connected-r16               ENUMERATED {supported}                                        OPTIONAL,</w:t>
      </w:r>
    </w:p>
    <w:p w14:paraId="6F420DD5" w14:textId="77777777" w:rsidR="00B6459F" w:rsidRDefault="001B28CD">
      <w:pPr>
        <w:pStyle w:val="PL"/>
        <w:spacing w:after="0"/>
      </w:pPr>
      <w:r>
        <w:t xml:space="preserve">    nonCriticalExtension                    UE-NR-Capability-v1640                                        OPTIONAL</w:t>
      </w:r>
    </w:p>
    <w:p w14:paraId="5419A614" w14:textId="77777777" w:rsidR="00B6459F" w:rsidRDefault="001B28CD">
      <w:pPr>
        <w:pStyle w:val="PL"/>
        <w:spacing w:after="0"/>
      </w:pPr>
      <w:r>
        <w:lastRenderedPageBreak/>
        <w:t>}</w:t>
      </w:r>
    </w:p>
    <w:p w14:paraId="77053749" w14:textId="77777777" w:rsidR="00B6459F" w:rsidRDefault="00B6459F">
      <w:pPr>
        <w:pStyle w:val="PL"/>
        <w:spacing w:after="0"/>
      </w:pPr>
    </w:p>
    <w:bookmarkEnd w:id="377"/>
    <w:p w14:paraId="1E26EC8C" w14:textId="77777777" w:rsidR="00B6459F" w:rsidRDefault="001B28CD">
      <w:pPr>
        <w:pStyle w:val="PL"/>
        <w:spacing w:after="0"/>
      </w:pPr>
      <w:r>
        <w:t>UE-NR-Capability-v1640 ::=               SEQUENCE {</w:t>
      </w:r>
    </w:p>
    <w:p w14:paraId="564D889B" w14:textId="77777777" w:rsidR="00B6459F" w:rsidRDefault="001B28CD">
      <w:pPr>
        <w:pStyle w:val="PL"/>
        <w:spacing w:after="0"/>
      </w:pPr>
      <w:r>
        <w:t xml:space="preserve">    redirectAtResumeByNAS-r16               ENUMERATED {supported}                                        OPTIONAL,</w:t>
      </w:r>
    </w:p>
    <w:p w14:paraId="777E82AA" w14:textId="77777777" w:rsidR="00B6459F" w:rsidRDefault="001B28CD">
      <w:pPr>
        <w:pStyle w:val="PL"/>
        <w:spacing w:after="0"/>
      </w:pPr>
      <w:r>
        <w:t xml:space="preserve">    phy-ParametersSharedSpectrumChAccess-r16  Phy-ParametersSharedSpectrumChAccess-r16                    OPTIONAL,</w:t>
      </w:r>
    </w:p>
    <w:p w14:paraId="4B67A43A" w14:textId="77777777" w:rsidR="00B6459F" w:rsidRDefault="001B28CD">
      <w:pPr>
        <w:pStyle w:val="PL"/>
        <w:spacing w:after="0"/>
      </w:pPr>
      <w:r>
        <w:t xml:space="preserve">    nonCriticalExtension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UE-NR-Capability-v1650 ::=               SEQUENCE {</w:t>
      </w:r>
    </w:p>
    <w:p w14:paraId="0681D940" w14:textId="77777777" w:rsidR="00B6459F" w:rsidRDefault="001B28CD">
      <w:pPr>
        <w:pStyle w:val="PL"/>
        <w:spacing w:after="0"/>
      </w:pPr>
      <w:r>
        <w:t xml:space="preserve">    mpsPriorityIndication-r16                ENUMERATED {supported}                                       OPTIONAL,</w:t>
      </w:r>
    </w:p>
    <w:p w14:paraId="3E782CC4" w14:textId="77777777" w:rsidR="00B6459F" w:rsidRDefault="001B28CD">
      <w:pPr>
        <w:pStyle w:val="PL"/>
        <w:spacing w:after="0"/>
      </w:pPr>
      <w:r>
        <w:t xml:space="preserve">    highSpeedParameters-v1650                HighSpeedParameters-v1650                                    OPTIONAL,</w:t>
      </w:r>
    </w:p>
    <w:p w14:paraId="235A1DBE" w14:textId="77777777" w:rsidR="00B6459F" w:rsidRDefault="001B28CD">
      <w:pPr>
        <w:pStyle w:val="PL"/>
        <w:spacing w:after="0"/>
      </w:pPr>
      <w:r>
        <w:t xml:space="preserve">    nonCriticalExtension                     </w:t>
      </w:r>
      <w:ins w:id="378" w:author="After_RAN2#116bis-e" w:date="2022-01-26T17:59:00Z">
        <w:r>
          <w:t>UE-NR-Capability-v17xy</w:t>
        </w:r>
      </w:ins>
      <w:del w:id="379"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380" w:author="After_RAN2#116bis-e" w:date="2022-01-26T18:00:00Z"/>
        </w:rPr>
      </w:pPr>
    </w:p>
    <w:p w14:paraId="3ABC6DC1" w14:textId="77777777" w:rsidR="00B6459F" w:rsidRDefault="001B28CD">
      <w:pPr>
        <w:pStyle w:val="PL"/>
        <w:spacing w:after="0"/>
        <w:rPr>
          <w:ins w:id="381" w:author="After_RAN2#116bis-e" w:date="2022-01-26T19:06:00Z"/>
        </w:rPr>
      </w:pPr>
      <w:ins w:id="382" w:author="After_RAN2#116bis-e" w:date="2022-01-26T18:00:00Z">
        <w:r>
          <w:t>UE-NR-Capability-v17xy ::=               SEQUENCE {</w:t>
        </w:r>
      </w:ins>
    </w:p>
    <w:p w14:paraId="69CB65EB" w14:textId="77777777" w:rsidR="00B6459F" w:rsidRDefault="001B28CD">
      <w:pPr>
        <w:pStyle w:val="PL"/>
        <w:spacing w:after="0"/>
        <w:rPr>
          <w:ins w:id="383" w:author="After_RAN2#116bis-e" w:date="2022-01-26T18:00:00Z"/>
        </w:rPr>
      </w:pPr>
      <w:ins w:id="384" w:author="After_RAN2#116bis-e" w:date="2022-01-26T19:06:00Z">
        <w:r>
          <w:t xml:space="preserve">    nrdc-Parameters-</w:t>
        </w:r>
      </w:ins>
      <w:ins w:id="385" w:author="After_RAN2#116bis-e" w:date="2022-01-26T19:07:00Z">
        <w:r>
          <w:t>v</w:t>
        </w:r>
      </w:ins>
      <w:ins w:id="386" w:author="After_RAN2#116bis-e" w:date="2022-01-26T19:06:00Z">
        <w:r>
          <w:t>17</w:t>
        </w:r>
      </w:ins>
      <w:ins w:id="387" w:author="After_RAN2#116bis-e" w:date="2022-01-26T19:07:00Z">
        <w:r>
          <w:t>xy</w:t>
        </w:r>
      </w:ins>
      <w:ins w:id="388" w:author="After_RAN2#116bis-e" w:date="2022-01-26T19:06:00Z">
        <w:r>
          <w:t xml:space="preserve">                    NRDC-Parameters-v1</w:t>
        </w:r>
      </w:ins>
      <w:ins w:id="389" w:author="After_RAN2#116bis-e" w:date="2022-01-26T19:07:00Z">
        <w:r>
          <w:t>7</w:t>
        </w:r>
      </w:ins>
      <w:ins w:id="390" w:author="After_RAN2#116bis-e" w:date="2022-01-26T19:08:00Z">
        <w:r>
          <w:t>xy</w:t>
        </w:r>
      </w:ins>
      <w:ins w:id="391" w:author="After_RAN2#116bis-e" w:date="2022-01-26T19:06:00Z">
        <w:r>
          <w:t xml:space="preserve">                                        OPTIONAL,</w:t>
        </w:r>
      </w:ins>
    </w:p>
    <w:p w14:paraId="3B11DC49" w14:textId="77777777" w:rsidR="00B6459F" w:rsidRDefault="001B28CD">
      <w:pPr>
        <w:pStyle w:val="PL"/>
        <w:spacing w:after="0"/>
        <w:rPr>
          <w:ins w:id="392" w:author="After_RAN2#116bis-e" w:date="2022-01-26T18:01:00Z"/>
        </w:rPr>
      </w:pPr>
      <w:ins w:id="393" w:author="After_RAN2#116bis-e" w:date="2022-01-26T18:00:00Z">
        <w:r>
          <w:t xml:space="preserve">    bap-Parameters-r17                       BAP-Parameters-r17                                           OPTIONAL,</w:t>
        </w:r>
      </w:ins>
    </w:p>
    <w:p w14:paraId="373CB649" w14:textId="77777777" w:rsidR="00B6459F" w:rsidRDefault="001B28CD">
      <w:pPr>
        <w:pStyle w:val="PL"/>
        <w:spacing w:after="0"/>
        <w:rPr>
          <w:ins w:id="394" w:author="After_RAN2#116bis-e" w:date="2022-01-26T18:00:00Z"/>
        </w:rPr>
      </w:pPr>
      <w:ins w:id="395" w:author="After_RAN2#116bis-e" w:date="2022-01-26T18:01:00Z">
        <w:r>
          <w:t xml:space="preserve">    nonCriticalExtension                </w:t>
        </w:r>
      </w:ins>
      <w:ins w:id="396" w:author="After_RAN2#116bis-e" w:date="2022-01-26T18:02:00Z">
        <w:r>
          <w:t xml:space="preserve">     </w:t>
        </w:r>
      </w:ins>
      <w:ins w:id="397" w:author="After_RAN2#116bis-e" w:date="2022-01-26T18:01:00Z">
        <w:r>
          <w:t xml:space="preserve">SEQUENCE {}            </w:t>
        </w:r>
      </w:ins>
      <w:ins w:id="398" w:author="After_RAN2#116bis-e" w:date="2022-01-26T18:02:00Z">
        <w:r>
          <w:t xml:space="preserve">                         </w:t>
        </w:r>
      </w:ins>
      <w:ins w:id="399" w:author="After_RAN2#116bis-e" w:date="2022-01-26T18:01:00Z">
        <w:r>
          <w:t xml:space="preserve">             </w:t>
        </w:r>
        <w:r>
          <w:rPr>
            <w:color w:val="993366"/>
          </w:rPr>
          <w:t>OPTIONAL</w:t>
        </w:r>
      </w:ins>
    </w:p>
    <w:p w14:paraId="2F29D939" w14:textId="77777777" w:rsidR="00B6459F" w:rsidRDefault="001B28CD">
      <w:pPr>
        <w:pStyle w:val="PL"/>
        <w:spacing w:after="0"/>
        <w:rPr>
          <w:ins w:id="400" w:author="After_RAN2#116bis-e" w:date="2022-01-26T18:00:00Z"/>
        </w:rPr>
      </w:pPr>
      <w:ins w:id="401"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UE-NR-CapabilityAddXDD-Mode ::=         SEQUENCE {</w:t>
      </w:r>
    </w:p>
    <w:p w14:paraId="39235C84" w14:textId="77777777" w:rsidR="00B6459F" w:rsidRDefault="001B28CD">
      <w:pPr>
        <w:pStyle w:val="PL"/>
        <w:spacing w:after="0"/>
      </w:pPr>
      <w:r>
        <w:t xml:space="preserve">    phy-ParametersXDD-Diff                  Phy-ParametersXDD-Diff                                        OPTIONAL,</w:t>
      </w:r>
    </w:p>
    <w:p w14:paraId="1CA0F538" w14:textId="77777777" w:rsidR="00B6459F" w:rsidRDefault="001B28CD">
      <w:pPr>
        <w:pStyle w:val="PL"/>
        <w:spacing w:after="0"/>
      </w:pPr>
      <w:r>
        <w:t xml:space="preserve">    mac-ParametersXDD-Diff                  MAC-ParametersXDD-Diff                                        OPTIONAL,</w:t>
      </w:r>
    </w:p>
    <w:p w14:paraId="65EC20D6" w14:textId="77777777" w:rsidR="00B6459F" w:rsidRDefault="001B28CD">
      <w:pPr>
        <w:pStyle w:val="PL"/>
        <w:spacing w:after="0"/>
      </w:pPr>
      <w:r>
        <w:t xml:space="preserve">    measAndMobParametersXDD-Diff            MeasAndMobParametersXDD-Diff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UE-NR-CapabilityAddXDD-Mode-v1530 ::=    SEQUENCE {</w:t>
      </w:r>
    </w:p>
    <w:p w14:paraId="4C8B14A0" w14:textId="77777777" w:rsidR="00B6459F" w:rsidRDefault="001B28CD">
      <w:pPr>
        <w:pStyle w:val="PL"/>
        <w:spacing w:after="0"/>
      </w:pPr>
      <w:r>
        <w:t xml:space="preserve">    eutra-ParametersXDD-Diff                 EUTRA-ParametersXDD-Diff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UE-NR-CapabilityAddFRX-Mode ::= SEQUENCE {</w:t>
      </w:r>
    </w:p>
    <w:p w14:paraId="00E63D46" w14:textId="77777777" w:rsidR="00B6459F" w:rsidRDefault="001B28CD">
      <w:pPr>
        <w:pStyle w:val="PL"/>
        <w:spacing w:after="0"/>
      </w:pPr>
      <w:r>
        <w:t xml:space="preserve">    phy-ParametersFRX-Diff              Phy-ParametersFRX-Diff                                            OPTIONAL,</w:t>
      </w:r>
    </w:p>
    <w:p w14:paraId="1BC948D3" w14:textId="77777777" w:rsidR="00B6459F" w:rsidRDefault="001B28CD">
      <w:pPr>
        <w:pStyle w:val="PL"/>
        <w:spacing w:after="0"/>
      </w:pPr>
      <w:r>
        <w:t xml:space="preserve">    measAndMobParametersFRX-Diff        MeasAndMobParametersFRX-Diff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UE-NR-CapabilityAddFRX-Mode-v1540 ::=    SEQUENCE {</w:t>
      </w:r>
    </w:p>
    <w:p w14:paraId="7BDBBB30" w14:textId="77777777" w:rsidR="00B6459F" w:rsidRDefault="001B28CD">
      <w:pPr>
        <w:pStyle w:val="PL"/>
        <w:spacing w:after="0"/>
      </w:pPr>
      <w:r>
        <w:t xml:space="preserve">    ims-ParametersFRX-Diff                   IMS-ParametersFRX-Diff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UE-NR-CapabilityAddFRX-Mode-v1610 ::=    SEQUENCE {</w:t>
      </w:r>
    </w:p>
    <w:p w14:paraId="5D97992A" w14:textId="77777777" w:rsidR="00B6459F" w:rsidRDefault="001B28CD">
      <w:pPr>
        <w:pStyle w:val="PL"/>
        <w:spacing w:after="0"/>
      </w:pPr>
      <w:r>
        <w:t xml:space="preserve">    powSav-ParametersFRX-Diff-r16            PowSav-ParametersFRX-Diff-r16                                OPTIONAL,</w:t>
      </w:r>
    </w:p>
    <w:p w14:paraId="1BDBDA18" w14:textId="77777777" w:rsidR="00B6459F" w:rsidRDefault="001B28CD">
      <w:pPr>
        <w:pStyle w:val="PL"/>
        <w:spacing w:after="0"/>
      </w:pPr>
      <w:r>
        <w:t xml:space="preserve">    mac-ParametersFRX-Diff-r16               MAC-ParametersFRX-Diff-r16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BAP-Parameters-r16 ::=                   SEQUENCE {</w:t>
      </w:r>
    </w:p>
    <w:p w14:paraId="7C7E86AA" w14:textId="77777777" w:rsidR="00B6459F" w:rsidRDefault="001B28CD">
      <w:pPr>
        <w:pStyle w:val="PL"/>
        <w:spacing w:after="0"/>
      </w:pPr>
      <w:r>
        <w:t xml:space="preserve">    flowControlBH-RLC-ChannelBased-r16       ENUMERATED {supported}                                       OPTIONAL,</w:t>
      </w:r>
    </w:p>
    <w:p w14:paraId="1D013334" w14:textId="77777777" w:rsidR="00B6459F" w:rsidRDefault="001B28CD">
      <w:pPr>
        <w:pStyle w:val="PL"/>
        <w:spacing w:after="0"/>
      </w:pPr>
      <w:r>
        <w:lastRenderedPageBreak/>
        <w:t xml:space="preserve">    flowControlRouting-ID-Based-r16          ENUMERATED {supported}                                       OPTIONAL</w:t>
      </w:r>
    </w:p>
    <w:p w14:paraId="521606B7" w14:textId="77777777" w:rsidR="00B6459F" w:rsidRDefault="001B28CD">
      <w:pPr>
        <w:pStyle w:val="PL"/>
        <w:spacing w:after="0"/>
        <w:rPr>
          <w:ins w:id="402" w:author="After_RAN2#116bis-e" w:date="2022-01-26T18:01:00Z"/>
        </w:rPr>
      </w:pPr>
      <w:r>
        <w:t>}</w:t>
      </w:r>
    </w:p>
    <w:p w14:paraId="320C767E" w14:textId="77777777" w:rsidR="00B6459F" w:rsidRDefault="00B6459F">
      <w:pPr>
        <w:pStyle w:val="PL"/>
        <w:spacing w:after="0"/>
        <w:rPr>
          <w:ins w:id="403" w:author="After_RAN2#116bis-e" w:date="2022-01-26T18:01:00Z"/>
        </w:rPr>
      </w:pPr>
    </w:p>
    <w:p w14:paraId="232A9BB6" w14:textId="77777777" w:rsidR="00B6459F" w:rsidRDefault="001B28CD">
      <w:pPr>
        <w:pStyle w:val="PL"/>
        <w:spacing w:after="0"/>
        <w:rPr>
          <w:ins w:id="404" w:author="After_RAN2#116bis-e" w:date="2022-01-26T18:01:00Z"/>
        </w:rPr>
      </w:pPr>
      <w:ins w:id="405" w:author="After_RAN2#116bis-e" w:date="2022-01-26T18:01:00Z">
        <w:r>
          <w:t>BAP-Parameters-r17 ::=                   SEQUENCE {</w:t>
        </w:r>
      </w:ins>
    </w:p>
    <w:p w14:paraId="34A46A16" w14:textId="2D0DDF83" w:rsidR="00B6459F" w:rsidRDefault="001B28CD">
      <w:pPr>
        <w:pStyle w:val="PL"/>
        <w:spacing w:after="0"/>
        <w:rPr>
          <w:ins w:id="406" w:author="After_RAN2#116bis-e" w:date="2022-01-26T18:01:00Z"/>
        </w:rPr>
      </w:pPr>
      <w:ins w:id="407" w:author="After_RAN2#116bis-e" w:date="2022-01-26T18:01:00Z">
        <w:r>
          <w:t xml:space="preserve">    </w:t>
        </w:r>
      </w:ins>
      <w:ins w:id="408" w:author="After_RAN2#116bis-e" w:date="2022-01-26T18:50:00Z">
        <w:r>
          <w:t>bhRLF-</w:t>
        </w:r>
      </w:ins>
      <w:ins w:id="409" w:author="After_RAN2#116bis-e" w:date="2022-01-26T18:52:00Z">
        <w:r>
          <w:t>DetectionRecoveryIndication</w:t>
        </w:r>
      </w:ins>
      <w:ins w:id="410" w:author="After_RAN2#116bis-e" w:date="2022-01-26T18:01:00Z">
        <w:r>
          <w:t>-r1</w:t>
        </w:r>
      </w:ins>
      <w:ins w:id="411" w:author="After_RAN2#116bis-e" w:date="2022-01-27T22:11:00Z">
        <w:r>
          <w:t>7</w:t>
        </w:r>
      </w:ins>
      <w:ins w:id="412" w:author="After_RAN2#116bis-e" w:date="2022-01-26T18:01:00Z">
        <w:r>
          <w:t xml:space="preserve">    </w:t>
        </w:r>
      </w:ins>
      <w:ins w:id="413" w:author="After_RAN2#116bis-e" w:date="2022-01-28T10:50:00Z">
        <w:r w:rsidR="00241736">
          <w:t xml:space="preserve">   </w:t>
        </w:r>
      </w:ins>
      <w:ins w:id="414" w:author="After_RAN2#116bis-e" w:date="2022-01-26T18:01:00Z">
        <w:r>
          <w:t>ENUMERATED {supported}                                       OPTIONAL,</w:t>
        </w:r>
      </w:ins>
    </w:p>
    <w:p w14:paraId="18A19D0E" w14:textId="7794E0B4" w:rsidR="00B6459F" w:rsidRDefault="001B28CD">
      <w:pPr>
        <w:pStyle w:val="PL"/>
        <w:spacing w:after="0"/>
        <w:rPr>
          <w:ins w:id="415" w:author="After_RAN2#116bis-e" w:date="2022-01-26T18:55:00Z"/>
        </w:rPr>
      </w:pPr>
      <w:ins w:id="416" w:author="After_RAN2#116bis-e" w:date="2022-01-26T18:01:00Z">
        <w:r>
          <w:t xml:space="preserve">    </w:t>
        </w:r>
      </w:ins>
      <w:ins w:id="417" w:author="After_RAN2#116bis-e" w:date="2022-01-26T18:53:00Z">
        <w:r>
          <w:t>bapHeaderRewriting</w:t>
        </w:r>
      </w:ins>
      <w:ins w:id="418" w:author="After_RAN2#116bis-e" w:date="2022-01-28T10:49:00Z">
        <w:r w:rsidR="00241736">
          <w:t>-InterDonorCURouting</w:t>
        </w:r>
      </w:ins>
      <w:ins w:id="419" w:author="After_RAN2#116bis-e" w:date="2022-01-26T18:01:00Z">
        <w:r>
          <w:t>-r1</w:t>
        </w:r>
      </w:ins>
      <w:ins w:id="420" w:author="After_RAN2#116bis-e" w:date="2022-01-27T22:11:00Z">
        <w:r>
          <w:t>7</w:t>
        </w:r>
      </w:ins>
      <w:ins w:id="421" w:author="After_RAN2#116bis-e" w:date="2022-01-26T18:01:00Z">
        <w:r>
          <w:t xml:space="preserve"> </w:t>
        </w:r>
      </w:ins>
      <w:ins w:id="422" w:author="After_RAN2#116bis-e" w:date="2022-01-26T18:53:00Z">
        <w:r>
          <w:t xml:space="preserve"> </w:t>
        </w:r>
      </w:ins>
      <w:ins w:id="423" w:author="After_RAN2#116bis-e" w:date="2022-01-26T18:01:00Z">
        <w:r>
          <w:t>ENUMERATED {supported}                                       OPTIONAL</w:t>
        </w:r>
      </w:ins>
      <w:ins w:id="424" w:author="After_RAN2#116bis-e" w:date="2022-01-26T18:55:00Z">
        <w:r>
          <w:t>,</w:t>
        </w:r>
      </w:ins>
    </w:p>
    <w:p w14:paraId="0003BE25" w14:textId="77777777" w:rsidR="00B6459F" w:rsidRDefault="001B28CD">
      <w:pPr>
        <w:pStyle w:val="PL"/>
        <w:spacing w:after="0"/>
        <w:rPr>
          <w:ins w:id="425" w:author="After_RAN2#116bis-e" w:date="2022-01-26T18:01:00Z"/>
        </w:rPr>
      </w:pPr>
      <w:ins w:id="426"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r>
              <w:rPr>
                <w:b/>
                <w:i/>
                <w:szCs w:val="22"/>
                <w:lang w:val="en-US" w:eastAsia="sv-SE"/>
              </w:rPr>
              <w:t>featureSetCombinations</w:t>
            </w:r>
          </w:p>
          <w:p w14:paraId="66DA20B5" w14:textId="77777777" w:rsidR="00B6459F" w:rsidRDefault="001B28CD">
            <w:pPr>
              <w:pStyle w:val="TAL"/>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14:paraId="60BB6B97" w14:textId="77777777" w:rsidR="00B6459F" w:rsidRDefault="00B6459F">
      <w:pPr>
        <w:rPr>
          <w:ins w:id="427" w:author="After_RAN2#116bis-e" w:date="2022-01-26T19:14:00Z"/>
        </w:rPr>
      </w:pPr>
    </w:p>
    <w:p w14:paraId="111B6649" w14:textId="1E88E6B3" w:rsidR="00B6459F" w:rsidDel="006A0930" w:rsidRDefault="001B28CD">
      <w:pPr>
        <w:pStyle w:val="EditorsNote"/>
        <w:rPr>
          <w:del w:id="428" w:author="After_RAN2#117" w:date="2022-03-03T16:58:00Z"/>
          <w:lang w:val="en-US"/>
        </w:rPr>
      </w:pPr>
      <w:ins w:id="429" w:author="After_RAN2#116bis-e" w:date="2022-01-26T19:14:00Z">
        <w:del w:id="430" w:author="After_RAN2#117" w:date="2022-03-03T16:58:00Z">
          <w:r w:rsidDel="006A0930">
            <w:rPr>
              <w:lang w:val="en-US"/>
            </w:rPr>
            <w:delText>Editor´s note: FFS UE capability for Rel-17 intra-donor DU local-rerouting and inter-donor DU re-routing</w:delText>
          </w:r>
        </w:del>
      </w:ins>
      <w:ins w:id="431" w:author="After_RAN2#116bis-e" w:date="2022-01-26T19:15:00Z">
        <w:del w:id="432"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348"/>
      <w:bookmarkEnd w:id="349"/>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433" w:author="After_RAN2#115e-Ericsson" w:date="2021-08-31T13:56:00Z"/>
          <w:i/>
          <w:iCs/>
          <w:lang w:val="en-US"/>
        </w:rPr>
      </w:pPr>
      <w:bookmarkStart w:id="434" w:name="_Toc76423782"/>
      <w:bookmarkStart w:id="435" w:name="_Toc60777494"/>
      <w:r>
        <w:rPr>
          <w:lang w:val="en-US"/>
        </w:rPr>
        <w:t>–</w:t>
      </w:r>
      <w:r>
        <w:rPr>
          <w:lang w:val="en-US"/>
        </w:rPr>
        <w:tab/>
      </w:r>
      <w:bookmarkEnd w:id="434"/>
      <w:bookmarkEnd w:id="435"/>
      <w:ins w:id="436" w:author="After_RAN2#115e-Ericsson" w:date="2021-08-31T13:56:00Z">
        <w:r>
          <w:rPr>
            <w:i/>
            <w:iCs/>
            <w:lang w:val="en-US"/>
          </w:rPr>
          <w:t>DedicatedInfoF1</w:t>
        </w:r>
      </w:ins>
      <w:ins w:id="437" w:author="After_RAN2#115e-Ericsson" w:date="2021-09-01T15:47:00Z">
        <w:r>
          <w:rPr>
            <w:i/>
            <w:iCs/>
            <w:lang w:val="en-US"/>
          </w:rPr>
          <w:t>c</w:t>
        </w:r>
      </w:ins>
    </w:p>
    <w:p w14:paraId="75A49F26" w14:textId="77777777" w:rsidR="00B6459F" w:rsidRDefault="001B28CD">
      <w:pPr>
        <w:pStyle w:val="EditorsNote"/>
        <w:ind w:left="0" w:firstLine="0"/>
        <w:rPr>
          <w:ins w:id="438" w:author="After_RAN2#115e-Ericsson" w:date="2021-08-31T13:56:00Z"/>
          <w:rFonts w:eastAsia="Malgun Gothic"/>
          <w:color w:val="auto"/>
          <w:lang w:val="en-GB" w:eastAsia="ja-JP"/>
        </w:rPr>
      </w:pPr>
      <w:ins w:id="439"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40" w:author="After_RAN2#115e-Ericsson" w:date="2021-09-01T15:47:00Z">
        <w:r>
          <w:rPr>
            <w:rFonts w:eastAsia="Malgun Gothic"/>
            <w:i/>
            <w:iCs/>
            <w:color w:val="auto"/>
            <w:lang w:val="en-GB" w:eastAsia="ja-JP"/>
          </w:rPr>
          <w:t>c</w:t>
        </w:r>
      </w:ins>
      <w:ins w:id="441" w:author="After_RAN2#115e-Ericsson" w:date="2021-08-31T13:56:00Z">
        <w:r>
          <w:rPr>
            <w:rFonts w:eastAsia="Malgun Gothic"/>
            <w:color w:val="auto"/>
            <w:lang w:val="en-GB" w:eastAsia="ja-JP"/>
          </w:rPr>
          <w:t xml:space="preserve"> is used to transfer IAB-DU</w:t>
        </w:r>
      </w:ins>
      <w:ins w:id="442" w:author="After_RAN2#115e-Ericsson" w:date="2021-09-10T08:50:00Z">
        <w:r>
          <w:rPr>
            <w:rFonts w:eastAsia="Malgun Gothic"/>
            <w:color w:val="auto"/>
            <w:lang w:val="en-GB" w:eastAsia="ja-JP"/>
          </w:rPr>
          <w:t xml:space="preserve"> </w:t>
        </w:r>
      </w:ins>
      <w:ins w:id="443" w:author="After_RAN2#115e-Ericsson" w:date="2021-09-10T08:47:00Z">
        <w:r>
          <w:rPr>
            <w:rFonts w:eastAsia="Malgun Gothic"/>
            <w:color w:val="auto"/>
            <w:lang w:val="en-GB" w:eastAsia="ja-JP"/>
          </w:rPr>
          <w:t>specifi</w:t>
        </w:r>
      </w:ins>
      <w:ins w:id="444" w:author="After_RAN2#115e-Ericsson" w:date="2021-09-10T08:48:00Z">
        <w:r>
          <w:rPr>
            <w:rFonts w:eastAsia="Malgun Gothic"/>
            <w:color w:val="auto"/>
            <w:lang w:val="en-GB" w:eastAsia="ja-JP"/>
          </w:rPr>
          <w:t xml:space="preserve">c </w:t>
        </w:r>
      </w:ins>
      <w:ins w:id="445" w:author="After_RAN2#115e-Ericsson" w:date="2021-08-31T13:56:00Z">
        <w:r>
          <w:rPr>
            <w:rFonts w:eastAsia="Malgun Gothic"/>
            <w:color w:val="auto"/>
            <w:lang w:val="en-GB" w:eastAsia="ja-JP"/>
          </w:rPr>
          <w:t>F1</w:t>
        </w:r>
      </w:ins>
      <w:ins w:id="446" w:author="After_RAN2#115e-Ericsson" w:date="2021-09-01T16:59:00Z">
        <w:r>
          <w:rPr>
            <w:rFonts w:eastAsia="Malgun Gothic"/>
            <w:color w:val="auto"/>
            <w:lang w:val="en-GB" w:eastAsia="ja-JP"/>
          </w:rPr>
          <w:t>-C</w:t>
        </w:r>
      </w:ins>
      <w:ins w:id="447" w:author="After_RAN2#115e-Ericsson" w:date="2021-08-31T13:56:00Z">
        <w:r>
          <w:rPr>
            <w:rFonts w:eastAsia="Malgun Gothic"/>
            <w:color w:val="auto"/>
            <w:lang w:val="en-GB" w:eastAsia="ja-JP"/>
          </w:rPr>
          <w:t xml:space="preserve"> related information between the network and the IAB </w:t>
        </w:r>
      </w:ins>
      <w:ins w:id="448" w:author="After_RAN2#115e-Ericsson" w:date="2021-09-02T12:54:00Z">
        <w:r>
          <w:rPr>
            <w:rFonts w:eastAsia="Malgun Gothic"/>
            <w:color w:val="auto"/>
            <w:lang w:val="en-GB" w:eastAsia="ja-JP"/>
          </w:rPr>
          <w:t>n</w:t>
        </w:r>
      </w:ins>
      <w:ins w:id="449" w:author="After_RAN2#115e-Ericsson" w:date="2021-08-31T13:56:00Z">
        <w:r>
          <w:rPr>
            <w:rFonts w:eastAsia="Malgun Gothic"/>
            <w:color w:val="auto"/>
            <w:lang w:val="en-GB" w:eastAsia="ja-JP"/>
          </w:rPr>
          <w:t xml:space="preserve">ode. The carried information consists of F1AP message encapsulated in SCTP/IP or F1-C related </w:t>
        </w:r>
      </w:ins>
      <w:ins w:id="450" w:author="After_RAN2#115e-Ericsson" w:date="2021-09-10T08:49:00Z">
        <w:r>
          <w:rPr>
            <w:rFonts w:eastAsia="Malgun Gothic"/>
            <w:color w:val="auto"/>
            <w:lang w:val="en-GB" w:eastAsia="ja-JP"/>
          </w:rPr>
          <w:t>(</w:t>
        </w:r>
      </w:ins>
      <w:ins w:id="451" w:author="After_RAN2#115e-Ericsson" w:date="2021-08-31T13:56:00Z">
        <w:r>
          <w:rPr>
            <w:rFonts w:eastAsia="Malgun Gothic"/>
            <w:color w:val="auto"/>
            <w:lang w:val="en-GB" w:eastAsia="ja-JP"/>
          </w:rPr>
          <w:t>SCTP</w:t>
        </w:r>
      </w:ins>
      <w:ins w:id="452" w:author="After_RAN2#115e-Ericsson" w:date="2021-09-10T08:48:00Z">
        <w:r>
          <w:rPr>
            <w:rFonts w:eastAsia="Malgun Gothic"/>
            <w:color w:val="auto"/>
            <w:lang w:val="en-GB" w:eastAsia="ja-JP"/>
          </w:rPr>
          <w:t>)</w:t>
        </w:r>
      </w:ins>
      <w:ins w:id="453" w:author="After_RAN2#115e-Ericsson" w:date="2021-08-31T13:56:00Z">
        <w:r>
          <w:rPr>
            <w:rFonts w:eastAsia="Malgun Gothic"/>
            <w:color w:val="auto"/>
            <w:lang w:val="en-GB" w:eastAsia="ja-JP"/>
          </w:rPr>
          <w:t>/IP packet</w:t>
        </w:r>
      </w:ins>
      <w:ins w:id="454" w:author="After_RAN2#115e-Ericsson" w:date="2021-09-01T15:49:00Z">
        <w:r>
          <w:rPr>
            <w:rFonts w:eastAsia="Malgun Gothic"/>
            <w:color w:val="auto"/>
            <w:lang w:val="en-GB" w:eastAsia="ja-JP"/>
          </w:rPr>
          <w:t>, see</w:t>
        </w:r>
      </w:ins>
      <w:ins w:id="455" w:author="After_RAN2#115e-Ericsson" w:date="2021-08-31T13:56:00Z">
        <w:r>
          <w:rPr>
            <w:rFonts w:eastAsia="Malgun Gothic"/>
            <w:color w:val="auto"/>
            <w:lang w:val="en-GB" w:eastAsia="ja-JP"/>
          </w:rPr>
          <w:t xml:space="preserve"> TS 38.472</w:t>
        </w:r>
      </w:ins>
      <w:ins w:id="456" w:author="After_RAN2#115e-Ericsson" w:date="2021-09-08T17:10:00Z">
        <w:r>
          <w:rPr>
            <w:rFonts w:eastAsia="Malgun Gothic"/>
            <w:color w:val="auto"/>
            <w:lang w:val="en-GB" w:eastAsia="ja-JP"/>
          </w:rPr>
          <w:t xml:space="preserve"> [</w:t>
        </w:r>
      </w:ins>
      <w:ins w:id="457" w:author="After_RAN2#115e-Ericsson" w:date="2021-09-08T17:18:00Z">
        <w:r>
          <w:rPr>
            <w:rFonts w:eastAsia="Malgun Gothic"/>
            <w:color w:val="auto"/>
            <w:lang w:val="en-GB" w:eastAsia="ja-JP"/>
          </w:rPr>
          <w:t>X</w:t>
        </w:r>
      </w:ins>
      <w:ins w:id="458" w:author="After_RAN2#115e-Ericsson" w:date="2021-09-08T17:10:00Z">
        <w:r>
          <w:rPr>
            <w:rFonts w:eastAsia="Malgun Gothic"/>
            <w:color w:val="auto"/>
            <w:lang w:val="en-GB" w:eastAsia="ja-JP"/>
          </w:rPr>
          <w:t>]</w:t>
        </w:r>
      </w:ins>
      <w:ins w:id="459"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460" w:author="After_RAN2#115e-Ericsson" w:date="2021-09-01T15:53:00Z"/>
          <w:rFonts w:eastAsiaTheme="minorEastAsia"/>
          <w:lang w:val="en-US"/>
        </w:rPr>
      </w:pPr>
      <w:ins w:id="461" w:author="After_RAN2#115e-Ericsson" w:date="2021-09-01T15:50:00Z">
        <w:r>
          <w:rPr>
            <w:bCs/>
            <w:i/>
            <w:iCs/>
            <w:lang w:val="en-US"/>
          </w:rPr>
          <w:lastRenderedPageBreak/>
          <w:t>DedicatedInfoF1c</w:t>
        </w:r>
        <w:r>
          <w:rPr>
            <w:lang w:val="en-US"/>
          </w:rPr>
          <w:t xml:space="preserve"> information element</w:t>
        </w:r>
      </w:ins>
    </w:p>
    <w:p w14:paraId="3D6C5C21" w14:textId="77777777" w:rsidR="00B6459F" w:rsidRDefault="001B28CD">
      <w:pPr>
        <w:pStyle w:val="PL"/>
        <w:spacing w:after="0"/>
        <w:rPr>
          <w:ins w:id="462" w:author="After_RAN2#115e-Ericsson" w:date="2021-09-01T15:53:00Z"/>
          <w:color w:val="808080"/>
        </w:rPr>
      </w:pPr>
      <w:ins w:id="463" w:author="After_RAN2#115e-Ericsson" w:date="2021-09-01T15:53:00Z">
        <w:r>
          <w:rPr>
            <w:color w:val="808080"/>
          </w:rPr>
          <w:t>-- ASN1START</w:t>
        </w:r>
      </w:ins>
    </w:p>
    <w:p w14:paraId="01173B5A" w14:textId="77777777" w:rsidR="00B6459F" w:rsidRDefault="001B28CD">
      <w:pPr>
        <w:pStyle w:val="PL"/>
        <w:spacing w:after="0"/>
        <w:rPr>
          <w:ins w:id="464" w:author="After_RAN2#115e-Ericsson" w:date="2021-09-01T15:53:00Z"/>
          <w:color w:val="808080"/>
        </w:rPr>
      </w:pPr>
      <w:ins w:id="465" w:author="After_RAN2#115e-Ericsson" w:date="2021-09-01T15:53:00Z">
        <w:r>
          <w:rPr>
            <w:color w:val="808080"/>
          </w:rPr>
          <w:t>-- TAG-DEDICATEDINFOF1C-START</w:t>
        </w:r>
      </w:ins>
    </w:p>
    <w:p w14:paraId="734CAB9B" w14:textId="77777777" w:rsidR="00B6459F" w:rsidRDefault="00B6459F">
      <w:pPr>
        <w:pStyle w:val="PL"/>
        <w:spacing w:after="0"/>
        <w:rPr>
          <w:ins w:id="466" w:author="After_RAN2#115e-Ericsson" w:date="2021-09-01T15:53:00Z"/>
        </w:rPr>
      </w:pPr>
    </w:p>
    <w:p w14:paraId="5F605730" w14:textId="77777777" w:rsidR="00B6459F" w:rsidRDefault="001B28CD">
      <w:pPr>
        <w:pStyle w:val="PL"/>
        <w:spacing w:after="0"/>
        <w:rPr>
          <w:ins w:id="467" w:author="After_RAN2#115e-Ericsson" w:date="2021-09-01T15:53:00Z"/>
        </w:rPr>
      </w:pPr>
      <w:ins w:id="468" w:author="After_RAN2#115e-Ericsson" w:date="2021-09-01T15:54:00Z">
        <w:r>
          <w:rPr>
            <w:lang w:val="en-US"/>
          </w:rPr>
          <w:t>DedicatedInfoF1c-r17</w:t>
        </w:r>
      </w:ins>
      <w:ins w:id="469" w:author="After_RAN2#115e-Ericsson" w:date="2021-09-01T15:53:00Z">
        <w:r>
          <w:t xml:space="preserve"> ::=        </w:t>
        </w:r>
        <w:r>
          <w:rPr>
            <w:color w:val="993366"/>
          </w:rPr>
          <w:t>OCTET</w:t>
        </w:r>
        <w:r>
          <w:t xml:space="preserve"> </w:t>
        </w:r>
        <w:r>
          <w:rPr>
            <w:color w:val="993366"/>
          </w:rPr>
          <w:t>STRING</w:t>
        </w:r>
      </w:ins>
    </w:p>
    <w:p w14:paraId="0DFDB7D0" w14:textId="77777777" w:rsidR="00B6459F" w:rsidRDefault="00B6459F">
      <w:pPr>
        <w:pStyle w:val="PL"/>
        <w:spacing w:after="0"/>
        <w:rPr>
          <w:ins w:id="470" w:author="After_RAN2#115e-Ericsson" w:date="2021-09-01T15:53:00Z"/>
        </w:rPr>
      </w:pPr>
    </w:p>
    <w:p w14:paraId="59816534" w14:textId="77777777" w:rsidR="00B6459F" w:rsidRDefault="001B28CD">
      <w:pPr>
        <w:pStyle w:val="PL"/>
        <w:spacing w:after="0"/>
        <w:rPr>
          <w:ins w:id="471" w:author="After_RAN2#115e-Ericsson" w:date="2021-09-01T15:53:00Z"/>
          <w:color w:val="808080"/>
        </w:rPr>
      </w:pPr>
      <w:ins w:id="472" w:author="After_RAN2#115e-Ericsson" w:date="2021-09-01T15:53:00Z">
        <w:r>
          <w:rPr>
            <w:color w:val="808080"/>
          </w:rPr>
          <w:t>-- TAG-</w:t>
        </w:r>
      </w:ins>
      <w:ins w:id="473" w:author="After_RAN2#115e-Ericsson" w:date="2021-09-01T15:54:00Z">
        <w:r>
          <w:rPr>
            <w:color w:val="808080"/>
          </w:rPr>
          <w:t xml:space="preserve">DEDICATEDINFOF1C </w:t>
        </w:r>
      </w:ins>
      <w:ins w:id="474" w:author="After_RAN2#115e-Ericsson" w:date="2021-09-01T15:53:00Z">
        <w:r>
          <w:rPr>
            <w:color w:val="808080"/>
          </w:rPr>
          <w:t>-STOP</w:t>
        </w:r>
      </w:ins>
    </w:p>
    <w:p w14:paraId="54145009" w14:textId="77777777" w:rsidR="00B6459F" w:rsidRDefault="001B28CD">
      <w:pPr>
        <w:pStyle w:val="PL"/>
        <w:spacing w:after="0"/>
        <w:rPr>
          <w:ins w:id="475" w:author="After_RAN2#115e-Ericsson" w:date="2021-09-01T15:53:00Z"/>
          <w:color w:val="808080"/>
        </w:rPr>
      </w:pPr>
      <w:ins w:id="476"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7"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478"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479" w:name="_Toc60777558"/>
      <w:bookmarkStart w:id="480" w:name="_Toc76423846"/>
      <w:r>
        <w:rPr>
          <w:lang w:val="en-US"/>
        </w:rPr>
        <w:t>6.4</w:t>
      </w:r>
      <w:r>
        <w:rPr>
          <w:lang w:val="en-US"/>
        </w:rPr>
        <w:tab/>
        <w:t>RRC multiplicity and type constraint values</w:t>
      </w:r>
      <w:bookmarkEnd w:id="479"/>
      <w:bookmarkEnd w:id="480"/>
    </w:p>
    <w:p w14:paraId="0DE89498" w14:textId="77777777" w:rsidR="00B6459F" w:rsidRDefault="001B28CD">
      <w:pPr>
        <w:pStyle w:val="Heading3"/>
        <w:rPr>
          <w:lang w:val="en-US"/>
        </w:rPr>
      </w:pPr>
      <w:bookmarkStart w:id="481" w:name="_Toc90651434"/>
      <w:r>
        <w:rPr>
          <w:lang w:val="en-US"/>
        </w:rPr>
        <w:t>–</w:t>
      </w:r>
      <w:r>
        <w:rPr>
          <w:lang w:val="en-US"/>
        </w:rPr>
        <w:tab/>
        <w:t>Multiplicity and type constraint definitions</w:t>
      </w:r>
      <w:bookmarkEnd w:id="481"/>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maxAI-DCI-PayloadSize-r16               INTEGER ::= 128      --Maximum size of the DCI payload scrambled with ai-RNTI</w:t>
      </w:r>
    </w:p>
    <w:p w14:paraId="1866BE8B" w14:textId="77777777" w:rsidR="00B6459F" w:rsidRDefault="001B28CD">
      <w:pPr>
        <w:pStyle w:val="PL"/>
        <w:spacing w:after="0"/>
      </w:pPr>
      <w:r>
        <w:t>maxAI-DCI-PayloadSize-1-r16             INTEGER ::= 127      --Maximum size of the DCI payload scrambled with ai-RNTI minus 1</w:t>
      </w:r>
    </w:p>
    <w:p w14:paraId="38A8AC3E" w14:textId="77777777" w:rsidR="00B6459F" w:rsidRDefault="001B28CD">
      <w:pPr>
        <w:pStyle w:val="PL"/>
        <w:spacing w:after="0"/>
      </w:pPr>
      <w:r>
        <w:t>maxBandComb                             INTEGER ::= 65536   -- Maximum number of DL band combinations</w:t>
      </w:r>
    </w:p>
    <w:p w14:paraId="39E4A6E2" w14:textId="77777777" w:rsidR="00B6459F" w:rsidRDefault="001B28CD">
      <w:pPr>
        <w:pStyle w:val="PL"/>
        <w:spacing w:after="0"/>
      </w:pPr>
      <w:r>
        <w:t>maxBandsUTRA-FDD-r16                    INTEGER ::= 64      -- Maximum number of bands listed in UTRA-FDD UE caps</w:t>
      </w:r>
    </w:p>
    <w:p w14:paraId="13E2F635" w14:textId="77777777" w:rsidR="00B6459F" w:rsidRDefault="001B28CD">
      <w:pPr>
        <w:pStyle w:val="PL"/>
        <w:spacing w:after="0"/>
      </w:pPr>
      <w:r>
        <w:t>maxBH-RLC-ChannelID-r16                 INTEGER ::= 65536   -- Maximum value of BH RLC Channel ID</w:t>
      </w:r>
    </w:p>
    <w:p w14:paraId="050C1B63" w14:textId="77777777" w:rsidR="00B6459F" w:rsidRDefault="001B28CD">
      <w:pPr>
        <w:pStyle w:val="PL"/>
        <w:spacing w:after="0"/>
      </w:pPr>
      <w:r>
        <w:t>maxBT-IdReport-r16                      INTEGER ::= 32      -- Maximum number of Bluetooth IDs to report</w:t>
      </w:r>
    </w:p>
    <w:p w14:paraId="3C83470F" w14:textId="77777777" w:rsidR="00B6459F" w:rsidRDefault="001B28CD">
      <w:pPr>
        <w:pStyle w:val="PL"/>
        <w:spacing w:after="0"/>
      </w:pPr>
      <w:r>
        <w:t>maxBT-Name-r16                          INTEGER ::= 4       -- Maximum number of Bluetooth name</w:t>
      </w:r>
    </w:p>
    <w:p w14:paraId="1349D6BB" w14:textId="77777777" w:rsidR="00B6459F" w:rsidRDefault="001B28CD">
      <w:pPr>
        <w:pStyle w:val="PL"/>
        <w:spacing w:after="0"/>
      </w:pPr>
      <w:r>
        <w:t>maxCAG-Cell-r16                         INTEGER ::= 16      -- Maximum number of NR CAG cell ranges in SIB3, SIB4</w:t>
      </w:r>
    </w:p>
    <w:p w14:paraId="12BF73F7" w14:textId="77777777" w:rsidR="00B6459F" w:rsidRDefault="001B28CD">
      <w:pPr>
        <w:pStyle w:val="PL"/>
        <w:spacing w:after="0"/>
      </w:pPr>
      <w:r>
        <w:t>maxTwoPUCCH-Grp-ConfigList-r16          INTEGER ::=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maxCBR-Config-r16                       INTEGER ::= 8       -- Maximum number of CBR range configurations for sidelink communication</w:t>
      </w:r>
    </w:p>
    <w:p w14:paraId="09092F54" w14:textId="77777777" w:rsidR="00B6459F" w:rsidRDefault="001B28CD">
      <w:pPr>
        <w:pStyle w:val="PL"/>
        <w:spacing w:after="0"/>
      </w:pPr>
      <w:r>
        <w:lastRenderedPageBreak/>
        <w:t xml:space="preserve">                                                            -- congestion control</w:t>
      </w:r>
    </w:p>
    <w:p w14:paraId="40695772" w14:textId="77777777" w:rsidR="00B6459F" w:rsidRDefault="001B28CD">
      <w:pPr>
        <w:pStyle w:val="PL"/>
        <w:spacing w:after="0"/>
      </w:pPr>
      <w:r>
        <w:t>maxCBR-Config-1-r16                     INTEGER ::= 7       -- Maximum number of CBR range configurations for sidelink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maxCBR-Level-r16                        INTEGER ::= 16      -- Maximum number of CBR levels</w:t>
      </w:r>
    </w:p>
    <w:p w14:paraId="022D4D8F" w14:textId="77777777" w:rsidR="00B6459F" w:rsidRDefault="001B28CD">
      <w:pPr>
        <w:pStyle w:val="PL"/>
        <w:spacing w:after="0"/>
      </w:pPr>
      <w:r>
        <w:t>maxCBR-Level-1-r16                      INTEGER ::= 15      -- Maximum number of CBR levels minus 1</w:t>
      </w:r>
    </w:p>
    <w:p w14:paraId="1F052AC3" w14:textId="77777777" w:rsidR="00B6459F" w:rsidRDefault="001B28CD">
      <w:pPr>
        <w:pStyle w:val="PL"/>
        <w:spacing w:after="0"/>
      </w:pPr>
      <w:r>
        <w:t>maxCellBlack                            INTEGER ::= 16      -- Maximum number of NR blacklisted cell ranges in SIB3, SIB4</w:t>
      </w:r>
    </w:p>
    <w:p w14:paraId="24463D15" w14:textId="77777777" w:rsidR="00B6459F" w:rsidRDefault="001B28CD">
      <w:pPr>
        <w:pStyle w:val="PL"/>
        <w:spacing w:after="0"/>
      </w:pPr>
      <w:r>
        <w:t>maxCellGroupings-r16                    INTEGER ::= 32      -- Maximum number of cell groupings for NR-DC</w:t>
      </w:r>
    </w:p>
    <w:p w14:paraId="35A208A0" w14:textId="77777777" w:rsidR="00B6459F" w:rsidRDefault="001B28CD">
      <w:pPr>
        <w:pStyle w:val="PL"/>
        <w:spacing w:after="0"/>
      </w:pPr>
      <w:r>
        <w:t>maxCellHistory-r16                      INTEGER ::= 16      -- Maximum number of visited cells reported</w:t>
      </w:r>
    </w:p>
    <w:p w14:paraId="2431AC3B" w14:textId="77777777" w:rsidR="00B6459F" w:rsidRDefault="001B28CD">
      <w:pPr>
        <w:pStyle w:val="PL"/>
        <w:spacing w:after="0"/>
      </w:pPr>
      <w:r>
        <w:t>maxCellInter                            INTEGER ::= 16      -- Maximum number of inter-Freq cells listed in SIB4</w:t>
      </w:r>
    </w:p>
    <w:p w14:paraId="20A91F90" w14:textId="77777777" w:rsidR="00B6459F" w:rsidRDefault="001B28CD">
      <w:pPr>
        <w:pStyle w:val="PL"/>
        <w:spacing w:after="0"/>
      </w:pPr>
      <w:r>
        <w:t>maxCellIntra                            INTEGER ::= 16      -- Maximum number of intra-Freq cells listed in SIB3</w:t>
      </w:r>
    </w:p>
    <w:p w14:paraId="132C9FC5" w14:textId="77777777" w:rsidR="00B6459F" w:rsidRDefault="001B28CD">
      <w:pPr>
        <w:pStyle w:val="PL"/>
        <w:spacing w:after="0"/>
      </w:pPr>
      <w:r>
        <w:t>maxCellMeasEUTRA                        INTEGER ::= 32      -- Maximum number of cells in E-UTRAN</w:t>
      </w:r>
    </w:p>
    <w:p w14:paraId="31FA14D8" w14:textId="77777777" w:rsidR="00B6459F" w:rsidRDefault="001B28CD">
      <w:pPr>
        <w:pStyle w:val="PL"/>
        <w:spacing w:after="0"/>
      </w:pPr>
      <w:r>
        <w:t>maxCellMeasIdle-r16                     INTEGER ::= 8       -- Maximum number of cells per carrier for idle/inactive measurements</w:t>
      </w:r>
    </w:p>
    <w:p w14:paraId="61FE78DC" w14:textId="77777777" w:rsidR="00B6459F" w:rsidRDefault="001B28CD">
      <w:pPr>
        <w:pStyle w:val="PL"/>
        <w:spacing w:after="0"/>
      </w:pPr>
      <w:r>
        <w:t>maxCellMeasUTRA-FDD-r16                 INTEGER ::= 32      -- Maximum number of cells in FDD UTRAN</w:t>
      </w:r>
    </w:p>
    <w:p w14:paraId="7A6F7A51" w14:textId="77777777" w:rsidR="00B6459F" w:rsidRDefault="001B28CD">
      <w:pPr>
        <w:pStyle w:val="PL"/>
        <w:spacing w:after="0"/>
      </w:pPr>
      <w:r>
        <w:t>maxCellWhite                            INTEGER ::= 16      -- Maximum number of NR whitelisted cell ranges in SIB3, SIB4</w:t>
      </w:r>
    </w:p>
    <w:p w14:paraId="21B472EF" w14:textId="77777777" w:rsidR="00B6459F" w:rsidRDefault="001B28CD">
      <w:pPr>
        <w:pStyle w:val="PL"/>
        <w:spacing w:after="0"/>
      </w:pPr>
      <w:r>
        <w:t>maxEARFCN                               INTEGER ::= 262143  -- Maximum value of E-UTRA carrier frequency</w:t>
      </w:r>
    </w:p>
    <w:p w14:paraId="22A9F7E5" w14:textId="77777777" w:rsidR="00B6459F" w:rsidRDefault="001B28CD">
      <w:pPr>
        <w:pStyle w:val="PL"/>
        <w:spacing w:after="0"/>
      </w:pPr>
      <w:r>
        <w:t>maxEUTRA-CellBlack                      INTEGER ::=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r>
        <w:t>maxEUTRA-NS-Pmax                        INTEGER ::= 8       -- Maximum number of NS and P-Max values per band</w:t>
      </w:r>
    </w:p>
    <w:p w14:paraId="714A2521" w14:textId="77777777" w:rsidR="00B6459F" w:rsidRDefault="001B28CD">
      <w:pPr>
        <w:pStyle w:val="PL"/>
        <w:spacing w:after="0"/>
      </w:pPr>
      <w:r>
        <w:t>maxLogMeasReport-r16                    INTEGER ::= 520     -- Maximum number of entries for logged measurements</w:t>
      </w:r>
    </w:p>
    <w:p w14:paraId="447F65BD" w14:textId="77777777" w:rsidR="00B6459F" w:rsidRDefault="001B28CD">
      <w:pPr>
        <w:pStyle w:val="PL"/>
        <w:spacing w:after="0"/>
      </w:pPr>
      <w:r>
        <w:t>maxMultiBands                           INTEGER ::= 8       -- Maximum number of additional frequency bands that a cell belongs to</w:t>
      </w:r>
    </w:p>
    <w:p w14:paraId="666EDC26" w14:textId="77777777" w:rsidR="00B6459F" w:rsidRDefault="001B28CD">
      <w:pPr>
        <w:pStyle w:val="PL"/>
        <w:spacing w:after="0"/>
      </w:pPr>
      <w:r>
        <w:t>maxNARFCN                               INTEGER ::= 3279165 -- Maximum value of NR carrier frequency</w:t>
      </w:r>
    </w:p>
    <w:p w14:paraId="46008B80" w14:textId="77777777" w:rsidR="00B6459F" w:rsidRDefault="001B28CD">
      <w:pPr>
        <w:pStyle w:val="PL"/>
        <w:spacing w:after="0"/>
      </w:pPr>
      <w:r>
        <w:t>maxNR-NS-Pmax                           INTEGER ::= 8       -- Maximum number of NS and P-Max values per band</w:t>
      </w:r>
    </w:p>
    <w:p w14:paraId="1DF48458" w14:textId="77777777" w:rsidR="00B6459F" w:rsidRDefault="001B28CD">
      <w:pPr>
        <w:pStyle w:val="PL"/>
        <w:spacing w:after="0"/>
      </w:pPr>
      <w:r>
        <w:t>maxFreqIdle-r16                         INTEGER ::= 8       -- Maximum number of carrier frequencies for idle/inactive measurements</w:t>
      </w:r>
    </w:p>
    <w:p w14:paraId="4885EB73" w14:textId="77777777" w:rsidR="00B6459F" w:rsidRDefault="001B28CD">
      <w:pPr>
        <w:pStyle w:val="PL"/>
        <w:spacing w:after="0"/>
      </w:pPr>
      <w:r>
        <w:t>maxNrofServingCells                     INTEGER ::= 32      -- Max number of serving cells (SpCells + SCells)</w:t>
      </w:r>
    </w:p>
    <w:p w14:paraId="54A67F8E" w14:textId="77777777" w:rsidR="00B6459F" w:rsidRDefault="001B28CD">
      <w:pPr>
        <w:pStyle w:val="PL"/>
        <w:spacing w:after="0"/>
      </w:pPr>
      <w:r>
        <w:t>maxNrofServingCells-1                   INTEGER ::= 31      -- Max number of serving cells (SpCells + SCells) minus 1</w:t>
      </w:r>
    </w:p>
    <w:p w14:paraId="12785031" w14:textId="77777777" w:rsidR="00B6459F" w:rsidRDefault="001B28CD">
      <w:pPr>
        <w:pStyle w:val="PL"/>
        <w:spacing w:after="0"/>
      </w:pPr>
      <w:r>
        <w:t>maxNrofAggregatedCellsPerCellGroup      INTEGER ::= 16</w:t>
      </w:r>
    </w:p>
    <w:p w14:paraId="2CA926F8" w14:textId="77777777" w:rsidR="00B6459F" w:rsidRDefault="001B28CD">
      <w:pPr>
        <w:pStyle w:val="PL"/>
        <w:spacing w:after="0"/>
      </w:pPr>
      <w:r>
        <w:t>maxNrofAggregatedCellsPerCellGroupMinus4-r16   INTEGER ::= 12</w:t>
      </w:r>
    </w:p>
    <w:p w14:paraId="7048B04A" w14:textId="77777777" w:rsidR="00B6459F" w:rsidRDefault="001B28CD">
      <w:pPr>
        <w:pStyle w:val="PL"/>
        <w:spacing w:after="0"/>
      </w:pPr>
      <w:r>
        <w:t>maxNrofDUCells-r16                      INTEGER ::= 512     -- Max number of cells configured on the collocated IAB-DU</w:t>
      </w:r>
    </w:p>
    <w:p w14:paraId="2F9FE991" w14:textId="77777777" w:rsidR="00B6459F" w:rsidRDefault="001B28CD">
      <w:pPr>
        <w:pStyle w:val="PL"/>
        <w:spacing w:after="0"/>
      </w:pPr>
      <w:r>
        <w:t>maxNrofAvailabilityCombinationsPerSet-r16   INTEGER ::= 512 -- Max number of AvailabilityCombinationId used in the DCI format 2_5</w:t>
      </w:r>
    </w:p>
    <w:p w14:paraId="24D01BB2" w14:textId="77777777" w:rsidR="00B6459F" w:rsidRDefault="001B28CD">
      <w:pPr>
        <w:pStyle w:val="PL"/>
        <w:spacing w:after="0"/>
      </w:pPr>
      <w:r>
        <w:t>maxNrofAvailabilityCombinationsPerSet-1-r16 INTEGER ::= 511 -- Max number of AvailabilityCombinationId used in the DCI format 2_5 minus 1</w:t>
      </w:r>
    </w:p>
    <w:p w14:paraId="5EC34218" w14:textId="77777777" w:rsidR="00B6459F" w:rsidRDefault="001B28CD">
      <w:pPr>
        <w:pStyle w:val="PL"/>
        <w:spacing w:after="0"/>
      </w:pPr>
      <w:r>
        <w:t>maxNrofSCells                           INTEGER ::= 31      -- Max number of secondary serving cells per cell group</w:t>
      </w:r>
    </w:p>
    <w:p w14:paraId="03CB8909" w14:textId="77777777" w:rsidR="00B6459F" w:rsidRDefault="001B28CD">
      <w:pPr>
        <w:pStyle w:val="PL"/>
        <w:spacing w:after="0"/>
      </w:pPr>
      <w:r>
        <w:t>maxNrofCellMeas                         INTEGER ::= 32      -- Maximum number of entries in each of the cell lists in a measurement object</w:t>
      </w:r>
    </w:p>
    <w:p w14:paraId="3254CA7A" w14:textId="77777777" w:rsidR="00B6459F" w:rsidRDefault="001B28CD">
      <w:pPr>
        <w:pStyle w:val="PL"/>
        <w:spacing w:after="0"/>
      </w:pPr>
      <w:r>
        <w:t>maxNrofCG-SL-r16                        INTEGER ::= 8       -- Max number of sidelink configured grant</w:t>
      </w:r>
    </w:p>
    <w:p w14:paraId="79E88A9A" w14:textId="77777777" w:rsidR="00B6459F" w:rsidRDefault="001B28CD">
      <w:pPr>
        <w:pStyle w:val="PL"/>
        <w:spacing w:after="0"/>
      </w:pPr>
      <w:r>
        <w:t>maxNrofCG-SL-1-r16                      INTEGER ::= 7       -- Max number of sidelink configured grant minus 1</w:t>
      </w:r>
    </w:p>
    <w:p w14:paraId="691A1F71" w14:textId="77777777" w:rsidR="00B6459F" w:rsidRDefault="001B28CD">
      <w:pPr>
        <w:pStyle w:val="PL"/>
        <w:spacing w:after="0"/>
      </w:pPr>
      <w:r>
        <w:t>maxNrofSS-BlocksToAverage               INTEGER ::= 16      -- Max number for the (max) number of SS blocks to average to determine cell measurement</w:t>
      </w:r>
    </w:p>
    <w:p w14:paraId="2A3528AA" w14:textId="77777777" w:rsidR="00B6459F" w:rsidRDefault="001B28CD">
      <w:pPr>
        <w:pStyle w:val="PL"/>
        <w:spacing w:after="0"/>
      </w:pPr>
      <w:r>
        <w:t>maxNrofCondCells-r16                    INTEGER ::= 8       -- Max number of conditional candidate SpCells</w:t>
      </w:r>
    </w:p>
    <w:p w14:paraId="5465C9D7" w14:textId="77777777" w:rsidR="00B6459F" w:rsidRDefault="001B28CD">
      <w:pPr>
        <w:pStyle w:val="PL"/>
        <w:spacing w:after="0"/>
      </w:pPr>
      <w:r>
        <w:t>maxNrofCSI-RS-ResourcesToAverage        INTEGER ::= 16      -- Max number for the (max) number of CSI-RS to average to determine cell measurement</w:t>
      </w:r>
    </w:p>
    <w:p w14:paraId="5FFD0CE7" w14:textId="77777777" w:rsidR="00B6459F" w:rsidRDefault="001B28CD">
      <w:pPr>
        <w:pStyle w:val="PL"/>
        <w:spacing w:after="0"/>
      </w:pPr>
      <w:r>
        <w:t>maxNrofDL-Allocations                   INTEGER ::= 16      -- Maximum number of PDSCH time domain resource allocations</w:t>
      </w:r>
    </w:p>
    <w:p w14:paraId="09E4E4EB" w14:textId="77777777" w:rsidR="00B6459F" w:rsidRDefault="001B28CD">
      <w:pPr>
        <w:pStyle w:val="PL"/>
        <w:spacing w:after="0"/>
      </w:pPr>
      <w:r>
        <w:t>maxNrofSR-ConfigPerCellGroup            INTEGER ::= 8       -- Maximum number of SR configurations per cell group</w:t>
      </w:r>
    </w:p>
    <w:p w14:paraId="2D2ECD89" w14:textId="77777777" w:rsidR="00B6459F" w:rsidRDefault="001B28CD">
      <w:pPr>
        <w:pStyle w:val="PL"/>
        <w:spacing w:after="0"/>
      </w:pPr>
      <w:r>
        <w:t>maxLCG-ID                               INTEGER ::= 7       -- Maximum value of LCG ID</w:t>
      </w:r>
    </w:p>
    <w:p w14:paraId="778FC327" w14:textId="77777777" w:rsidR="00B6459F" w:rsidRDefault="001B28CD">
      <w:pPr>
        <w:pStyle w:val="PL"/>
        <w:spacing w:after="0"/>
        <w:rPr>
          <w:color w:val="808080"/>
        </w:rPr>
      </w:pPr>
      <w:ins w:id="482" w:author="After_RAN2#115e-Ericsson" w:date="2021-08-31T09:25:00Z">
        <w:r>
          <w:t>maxLCG-ID</w:t>
        </w:r>
      </w:ins>
      <w:ins w:id="483" w:author="After_RAN2#115e-Ericsson" w:date="2021-08-31T09:26:00Z">
        <w:r>
          <w:t>-I</w:t>
        </w:r>
      </w:ins>
      <w:ins w:id="484" w:author="After_RAN2#115e-Ericsson" w:date="2021-09-01T16:49:00Z">
        <w:r>
          <w:t>AB</w:t>
        </w:r>
      </w:ins>
      <w:ins w:id="485" w:author="After_RAN2#115e-Ericsson" w:date="2021-08-31T09:26:00Z">
        <w:r>
          <w:t>-r17</w:t>
        </w:r>
      </w:ins>
      <w:ins w:id="486" w:author="After_RAN2#115e-Ericsson" w:date="2021-08-31T09:25:00Z">
        <w:r>
          <w:t xml:space="preserve">                       </w:t>
        </w:r>
        <w:r>
          <w:rPr>
            <w:color w:val="993366"/>
          </w:rPr>
          <w:t>INTEGER</w:t>
        </w:r>
        <w:r>
          <w:t xml:space="preserve"> ::= </w:t>
        </w:r>
      </w:ins>
      <w:ins w:id="487" w:author="After_RAN2#115e-Ericsson" w:date="2021-08-31T09:26:00Z">
        <w:r>
          <w:t>25</w:t>
        </w:r>
      </w:ins>
      <w:ins w:id="488" w:author="After_RAN2#115e-Ericsson" w:date="2021-09-01T16:49:00Z">
        <w:r>
          <w:t>5</w:t>
        </w:r>
      </w:ins>
      <w:ins w:id="489" w:author="After_RAN2#115e-Ericsson" w:date="2021-08-31T09:25:00Z">
        <w:r>
          <w:t xml:space="preserve">     </w:t>
        </w:r>
        <w:r>
          <w:rPr>
            <w:color w:val="808080"/>
          </w:rPr>
          <w:t>-- Maximum value of LCG ID</w:t>
        </w:r>
      </w:ins>
      <w:ins w:id="490" w:author="After_RAN2#115e-Ericsson" w:date="2021-08-31T09:28:00Z">
        <w:r>
          <w:rPr>
            <w:color w:val="808080"/>
          </w:rPr>
          <w:t xml:space="preserve"> for </w:t>
        </w:r>
      </w:ins>
      <w:ins w:id="491" w:author="After_RAN2#115e-Ericsson" w:date="2021-09-01T16:50:00Z">
        <w:r>
          <w:rPr>
            <w:color w:val="808080"/>
          </w:rPr>
          <w:t>IAB-</w:t>
        </w:r>
      </w:ins>
      <w:ins w:id="492" w:author="After_RAN2#115e-Ericsson" w:date="2021-08-31T09:29:00Z">
        <w:r>
          <w:rPr>
            <w:color w:val="808080"/>
          </w:rPr>
          <w:t>MT</w:t>
        </w:r>
      </w:ins>
    </w:p>
    <w:p w14:paraId="613EACD2" w14:textId="77777777" w:rsidR="00B6459F" w:rsidRDefault="001B28CD">
      <w:pPr>
        <w:pStyle w:val="PL"/>
        <w:spacing w:after="0"/>
      </w:pPr>
      <w:r>
        <w:t>maxLC-ID                                INTEGER ::= 32      -- Maximum value of Logical Channel ID</w:t>
      </w:r>
    </w:p>
    <w:p w14:paraId="3C78E5A8" w14:textId="77777777" w:rsidR="00B6459F" w:rsidRDefault="001B28CD">
      <w:pPr>
        <w:pStyle w:val="PL"/>
        <w:spacing w:after="0"/>
      </w:pPr>
      <w:r>
        <w:t>maxLC-ID-Iab-r16                        INTEGER ::= 65855   -- Maximum value of BH Logical Channel ID extension</w:t>
      </w:r>
    </w:p>
    <w:p w14:paraId="050F310E" w14:textId="77777777" w:rsidR="00B6459F" w:rsidRDefault="001B28CD">
      <w:pPr>
        <w:pStyle w:val="PL"/>
        <w:spacing w:after="0"/>
      </w:pPr>
      <w:r>
        <w:t>maxLTE-CRS-Patterns-r16                 INTEGER ::= 3       -- Maximum number of additional LTE CRS rate matching patterns</w:t>
      </w:r>
    </w:p>
    <w:p w14:paraId="32D9A374" w14:textId="77777777" w:rsidR="00B6459F" w:rsidRDefault="001B28CD">
      <w:pPr>
        <w:pStyle w:val="PL"/>
        <w:spacing w:after="0"/>
      </w:pPr>
      <w:r>
        <w:t>maxNrofTAGs                             INTEGER ::= 4       -- Maximum number of Timing Advance Groups</w:t>
      </w:r>
    </w:p>
    <w:p w14:paraId="626069E9" w14:textId="77777777" w:rsidR="00B6459F" w:rsidRDefault="001B28CD">
      <w:pPr>
        <w:pStyle w:val="PL"/>
        <w:spacing w:after="0"/>
      </w:pPr>
      <w:r>
        <w:t>maxNrofTAGs-1                           INTEGER ::= 3       -- Maximum number of Timing Advance Groups minus 1</w:t>
      </w:r>
    </w:p>
    <w:p w14:paraId="27CC0881" w14:textId="77777777" w:rsidR="00B6459F" w:rsidRDefault="001B28CD">
      <w:pPr>
        <w:pStyle w:val="PL"/>
        <w:spacing w:after="0"/>
      </w:pPr>
      <w:r>
        <w:lastRenderedPageBreak/>
        <w:t>maxNrofBWPs                             INTEGER ::= 4       -- Maximum number of BWPs per serving cell</w:t>
      </w:r>
    </w:p>
    <w:p w14:paraId="596F162D" w14:textId="77777777" w:rsidR="00B6459F" w:rsidRDefault="001B28CD">
      <w:pPr>
        <w:pStyle w:val="PL"/>
        <w:spacing w:after="0"/>
      </w:pPr>
      <w:r>
        <w:t>maxNrofCombIDC                          INTEGER ::= 128     -- Maximum number of reported MR-DC combinations for IDC</w:t>
      </w:r>
    </w:p>
    <w:p w14:paraId="15B2A9F8" w14:textId="77777777" w:rsidR="00B6459F" w:rsidRDefault="001B28CD">
      <w:pPr>
        <w:pStyle w:val="PL"/>
        <w:spacing w:after="0"/>
      </w:pPr>
      <w:r>
        <w:t>maxNrofSymbols-1                        INTEGER ::= 13      -- Maximum index identifying a symbol within a slot (14 symbols, indexed from 0..13)</w:t>
      </w:r>
    </w:p>
    <w:p w14:paraId="022F5EF9" w14:textId="77777777" w:rsidR="00B6459F" w:rsidRDefault="001B28CD">
      <w:pPr>
        <w:pStyle w:val="PL"/>
        <w:spacing w:after="0"/>
      </w:pPr>
      <w:r>
        <w:t>maxNrofSlots                            INTEGER ::= 320     -- Maximum number of slots in a 10 ms period</w:t>
      </w:r>
    </w:p>
    <w:p w14:paraId="6E5B1BB2" w14:textId="77777777" w:rsidR="00B6459F" w:rsidRDefault="001B28CD">
      <w:pPr>
        <w:pStyle w:val="PL"/>
        <w:spacing w:after="0"/>
      </w:pPr>
      <w:r>
        <w:t>maxNrofSlots-1                          INTEGER ::= 319     -- Maximum number of slots in a 10 ms period minus 1</w:t>
      </w:r>
    </w:p>
    <w:p w14:paraId="38426012" w14:textId="77777777" w:rsidR="00B6459F" w:rsidRDefault="001B28CD">
      <w:pPr>
        <w:pStyle w:val="PL"/>
        <w:spacing w:after="0"/>
      </w:pPr>
      <w:r>
        <w:t>maxNrofPhysicalResourceBlocks           INTEGER ::= 275     -- Maximum number of PRBs</w:t>
      </w:r>
    </w:p>
    <w:p w14:paraId="656C6C60" w14:textId="77777777" w:rsidR="00B6459F" w:rsidRDefault="001B28CD">
      <w:pPr>
        <w:pStyle w:val="PL"/>
        <w:spacing w:after="0"/>
      </w:pPr>
      <w:r>
        <w:t>maxNrofPhysicalResourceBlocks-1         INTEGER ::= 274     -- Maximum number of PRBs minus 1</w:t>
      </w:r>
    </w:p>
    <w:p w14:paraId="0B8696EA" w14:textId="77777777" w:rsidR="00B6459F" w:rsidRDefault="001B28CD">
      <w:pPr>
        <w:pStyle w:val="PL"/>
        <w:spacing w:after="0"/>
      </w:pPr>
      <w:r>
        <w:t>maxNrofPhysicalResourceBlocksPlus1      INTEGER ::= 276     -- Maximum number of PRBs plus 1</w:t>
      </w:r>
    </w:p>
    <w:p w14:paraId="45584209" w14:textId="77777777" w:rsidR="00B6459F" w:rsidRDefault="001B28CD">
      <w:pPr>
        <w:pStyle w:val="PL"/>
        <w:spacing w:after="0"/>
      </w:pPr>
      <w:r>
        <w:t>maxNrofControlResourceSets              INTEGER ::= 12      -- Max number of CoReSets configurable on a serving cell</w:t>
      </w:r>
    </w:p>
    <w:p w14:paraId="65EA217E" w14:textId="77777777" w:rsidR="00B6459F" w:rsidRDefault="001B28CD">
      <w:pPr>
        <w:pStyle w:val="PL"/>
        <w:spacing w:after="0"/>
      </w:pPr>
      <w:r>
        <w:t>maxNrofControlResourceSets-1            INTEGER ::= 11      -- Max number of CoReSets configurable on a serving cell minus 1</w:t>
      </w:r>
    </w:p>
    <w:p w14:paraId="6213D0E3" w14:textId="77777777" w:rsidR="00B6459F" w:rsidRDefault="001B28CD">
      <w:pPr>
        <w:pStyle w:val="PL"/>
        <w:spacing w:after="0"/>
      </w:pPr>
      <w:r>
        <w:t>maxNrofControlResourceSets-1-r16        INTEGER ::= 15      -- Max number of CoReSets configurable on a serving cell extended in minus 1</w:t>
      </w:r>
    </w:p>
    <w:p w14:paraId="2D4186CF" w14:textId="77777777" w:rsidR="00B6459F" w:rsidRDefault="001B28CD">
      <w:pPr>
        <w:pStyle w:val="PL"/>
        <w:spacing w:after="0"/>
      </w:pPr>
      <w:r>
        <w:t>maxNrofCoresetPools-r16                 INTEGER ::= 2       -- Maximum number of CORESET pools</w:t>
      </w:r>
    </w:p>
    <w:p w14:paraId="45DD6DB8" w14:textId="77777777" w:rsidR="00B6459F" w:rsidRDefault="001B28CD">
      <w:pPr>
        <w:pStyle w:val="PL"/>
        <w:spacing w:after="0"/>
      </w:pPr>
      <w:r>
        <w:t>maxCoReSetDuration                      INTEGER ::= 3       -- Max number of OFDM symbols in a control resource set</w:t>
      </w:r>
    </w:p>
    <w:p w14:paraId="5AC7005D" w14:textId="77777777" w:rsidR="00B6459F" w:rsidRDefault="001B28CD">
      <w:pPr>
        <w:pStyle w:val="PL"/>
        <w:spacing w:after="0"/>
      </w:pPr>
      <w:r>
        <w:t>maxNrofSearchSpaces-1                   INTEGER ::= 39      -- Max number of Search Spaces minus 1</w:t>
      </w:r>
    </w:p>
    <w:p w14:paraId="1F65C56E" w14:textId="77777777" w:rsidR="00B6459F" w:rsidRDefault="001B28CD">
      <w:pPr>
        <w:pStyle w:val="PL"/>
        <w:spacing w:after="0"/>
      </w:pPr>
      <w:r>
        <w:t>maxSFI-DCI-PayloadSize                  INTEGER ::= 128     -- Max number payload of a DCI scrambled with SFI-RNTI</w:t>
      </w:r>
    </w:p>
    <w:p w14:paraId="1E53D80B" w14:textId="77777777" w:rsidR="00B6459F" w:rsidRDefault="001B28CD">
      <w:pPr>
        <w:pStyle w:val="PL"/>
        <w:spacing w:after="0"/>
      </w:pPr>
      <w:r>
        <w:t>maxSFI-DCI-PayloadSize-1                INTEGER ::= 127     -- Max number payload of a DCI scrambled with SFI-RNTI minus 1</w:t>
      </w:r>
    </w:p>
    <w:p w14:paraId="1193D1A0" w14:textId="77777777" w:rsidR="00B6459F" w:rsidRDefault="001B28CD">
      <w:pPr>
        <w:pStyle w:val="PL"/>
        <w:spacing w:after="0"/>
      </w:pPr>
      <w:r>
        <w:t>maxIAB-IP-Address-r16                   INTEGER ::= 32      -- Max number of assigned IP addresses</w:t>
      </w:r>
    </w:p>
    <w:p w14:paraId="6EDDA05E" w14:textId="77777777" w:rsidR="00B6459F" w:rsidRDefault="001B28CD">
      <w:pPr>
        <w:pStyle w:val="PL"/>
        <w:spacing w:after="0"/>
      </w:pPr>
      <w:r>
        <w:t>maxINT-DCI-PayloadSize                  INTEGER ::= 126     -- Max number payload of a DCI scrambled with INT-RNTI</w:t>
      </w:r>
    </w:p>
    <w:p w14:paraId="475E2DA9" w14:textId="77777777" w:rsidR="00B6459F" w:rsidRDefault="001B28CD">
      <w:pPr>
        <w:pStyle w:val="PL"/>
        <w:spacing w:after="0"/>
      </w:pPr>
      <w:r>
        <w:t>maxINT-DCI-PayloadSize-1                INTEGER ::= 125     -- Max number payload of a DCI scrambled with INT-RNTI minus 1</w:t>
      </w:r>
    </w:p>
    <w:p w14:paraId="030A7B73" w14:textId="77777777" w:rsidR="00B6459F" w:rsidRDefault="001B28CD">
      <w:pPr>
        <w:pStyle w:val="PL"/>
        <w:spacing w:after="0"/>
      </w:pPr>
      <w:r>
        <w:t>maxNrofRateMatchPatterns                INTEGER ::= 4       -- Max number of rate matching patterns that may be configured</w:t>
      </w:r>
    </w:p>
    <w:p w14:paraId="442E9017" w14:textId="77777777" w:rsidR="00B6459F" w:rsidRDefault="001B28CD">
      <w:pPr>
        <w:pStyle w:val="PL"/>
        <w:spacing w:after="0"/>
      </w:pPr>
      <w:r>
        <w:t>maxNrofRateMatchPatterns-1              INTEGER ::= 3       -- Max number of rate matching patterns that may be configured minus 1</w:t>
      </w:r>
    </w:p>
    <w:p w14:paraId="495AADBB" w14:textId="77777777" w:rsidR="00B6459F" w:rsidRDefault="001B28CD">
      <w:pPr>
        <w:pStyle w:val="PL"/>
        <w:spacing w:after="0"/>
      </w:pPr>
      <w:r>
        <w:t>maxNrofRateMatchPatternsPerGroup        INTEGER ::= 8       -- Max number of rate matching patterns that may be configured in one group</w:t>
      </w:r>
    </w:p>
    <w:p w14:paraId="36C7B494" w14:textId="77777777" w:rsidR="00B6459F" w:rsidRDefault="001B28CD">
      <w:pPr>
        <w:pStyle w:val="PL"/>
        <w:spacing w:after="0"/>
      </w:pPr>
      <w:r>
        <w:t>maxNrofCSI-ReportConfigurations         INTEGER ::= 48      -- Maximum number of report configurations</w:t>
      </w:r>
    </w:p>
    <w:p w14:paraId="26675CD8" w14:textId="77777777" w:rsidR="00B6459F" w:rsidRDefault="001B28CD">
      <w:pPr>
        <w:pStyle w:val="PL"/>
        <w:spacing w:after="0"/>
      </w:pPr>
      <w:r>
        <w:t>maxNrofCSI-ReportConfigurations-1       INTEGER ::= 47      -- Maximum number of report configurations minus 1</w:t>
      </w:r>
    </w:p>
    <w:p w14:paraId="6661A475" w14:textId="77777777" w:rsidR="00B6459F" w:rsidRDefault="001B28CD">
      <w:pPr>
        <w:pStyle w:val="PL"/>
        <w:spacing w:after="0"/>
      </w:pPr>
      <w:r>
        <w:t>maxNrofCSI-ResourceConfigurations       INTEGER ::= 112     -- Maximum number of resource configurations</w:t>
      </w:r>
    </w:p>
    <w:p w14:paraId="4AEEFC1D" w14:textId="77777777" w:rsidR="00B6459F" w:rsidRDefault="001B28CD">
      <w:pPr>
        <w:pStyle w:val="PL"/>
        <w:spacing w:after="0"/>
      </w:pPr>
      <w:r>
        <w:t>maxNrofCSI-ResourceConfigurations-1     INTEGER ::= 111     -- Maximum number of resource configurations minus 1</w:t>
      </w:r>
    </w:p>
    <w:p w14:paraId="4D4AB5AF" w14:textId="77777777" w:rsidR="00B6459F" w:rsidRDefault="001B28CD">
      <w:pPr>
        <w:pStyle w:val="PL"/>
        <w:spacing w:after="0"/>
      </w:pPr>
      <w:r>
        <w:t>maxNrofAP-CSI-RS-ResourcesPerSet        INTEGER ::= 16</w:t>
      </w:r>
    </w:p>
    <w:p w14:paraId="4628C98C" w14:textId="77777777" w:rsidR="00B6459F" w:rsidRDefault="001B28CD">
      <w:pPr>
        <w:pStyle w:val="PL"/>
        <w:spacing w:after="0"/>
      </w:pPr>
      <w:r>
        <w:t>maxNrOfCSI-AperiodicTriggers            INTEGER ::= 128     -- Maximum number of triggers for aperiodic CSI reporting</w:t>
      </w:r>
    </w:p>
    <w:p w14:paraId="25C8EAEF" w14:textId="77777777" w:rsidR="00B6459F" w:rsidRDefault="001B28CD">
      <w:pPr>
        <w:pStyle w:val="PL"/>
        <w:spacing w:after="0"/>
      </w:pPr>
      <w:r>
        <w:t>maxNrofReportConfigPerAperiodicTrigger  INTEGER ::= 16      -- Maximum number of report configurations per trigger state for aperiodic reporting</w:t>
      </w:r>
    </w:p>
    <w:p w14:paraId="27E99BF5" w14:textId="77777777" w:rsidR="00B6459F" w:rsidRDefault="001B28CD">
      <w:pPr>
        <w:pStyle w:val="PL"/>
        <w:spacing w:after="0"/>
      </w:pPr>
      <w:r>
        <w:t>maxNrofNZP-CSI-RS-Resources             INTEGER ::= 192     -- Maximum number of Non-Zero-Power (NZP) CSI-RS resources</w:t>
      </w:r>
    </w:p>
    <w:p w14:paraId="4810C445" w14:textId="77777777" w:rsidR="00B6459F" w:rsidRDefault="001B28CD">
      <w:pPr>
        <w:pStyle w:val="PL"/>
        <w:spacing w:after="0"/>
      </w:pPr>
      <w:r>
        <w:t>maxNrofNZP-CSI-RS-Resources-1           INTEGER ::= 191     -- Maximum number of Non-Zero-Power (NZP) CSI-RS resources minus 1</w:t>
      </w:r>
    </w:p>
    <w:p w14:paraId="464662BC" w14:textId="77777777" w:rsidR="00B6459F" w:rsidRDefault="001B28CD">
      <w:pPr>
        <w:pStyle w:val="PL"/>
        <w:spacing w:after="0"/>
      </w:pPr>
      <w:r>
        <w:t>maxNrofNZP-CSI-RS-ResourcesPerSet       INTEGER ::= 64      -- Maximum number of NZP CSI-RS resources per resource set</w:t>
      </w:r>
    </w:p>
    <w:p w14:paraId="15468DB5" w14:textId="77777777" w:rsidR="00B6459F" w:rsidRDefault="001B28CD">
      <w:pPr>
        <w:pStyle w:val="PL"/>
        <w:spacing w:after="0"/>
      </w:pPr>
      <w:r>
        <w:t>maxNrofNZP-CSI-RS-ResourceSets          INTEGER ::= 64      -- Maximum number of NZP CSI-RS resource sets per cell</w:t>
      </w:r>
    </w:p>
    <w:p w14:paraId="4EB71033" w14:textId="77777777" w:rsidR="00B6459F" w:rsidRDefault="001B28CD">
      <w:pPr>
        <w:pStyle w:val="PL"/>
        <w:spacing w:after="0"/>
      </w:pPr>
      <w:r>
        <w:t>maxNrofNZP-CSI-RS-ResourceSets-1        INTEGER ::= 63      -- Maximum number of NZP CSI-RS resource sets per cell minus 1</w:t>
      </w:r>
    </w:p>
    <w:p w14:paraId="5FF55E40" w14:textId="77777777" w:rsidR="00B6459F" w:rsidRDefault="001B28CD">
      <w:pPr>
        <w:pStyle w:val="PL"/>
        <w:spacing w:after="0"/>
      </w:pPr>
      <w:r>
        <w:t>maxNrofNZP-CSI-RS-ResourceSetsPerConfig INTEGER ::= 16      -- Maximum number of resource sets per resource configuration</w:t>
      </w:r>
    </w:p>
    <w:p w14:paraId="632DA267" w14:textId="77777777" w:rsidR="00B6459F" w:rsidRDefault="001B28CD">
      <w:pPr>
        <w:pStyle w:val="PL"/>
        <w:spacing w:after="0"/>
      </w:pPr>
      <w:r>
        <w:t>maxNrofNZP-CSI-RS-ResourcesPerConfig    INTEGER ::= 128     -- Maximum number of resources per resource configuration</w:t>
      </w:r>
    </w:p>
    <w:p w14:paraId="68BC2B7F" w14:textId="77777777" w:rsidR="00B6459F" w:rsidRDefault="001B28CD">
      <w:pPr>
        <w:pStyle w:val="PL"/>
        <w:spacing w:after="0"/>
      </w:pPr>
      <w:r>
        <w:t>maxNrofZP-CSI-RS-Resources              INTEGER ::= 32      -- Maximum number of Zero-Power (ZP) CSI-RS resources</w:t>
      </w:r>
    </w:p>
    <w:p w14:paraId="15DD9E6D" w14:textId="77777777" w:rsidR="00B6459F" w:rsidRDefault="001B28CD">
      <w:pPr>
        <w:pStyle w:val="PL"/>
        <w:spacing w:after="0"/>
      </w:pPr>
      <w:r>
        <w:t>maxNrofZP-CSI-RS-Resources-1            INTEGER ::= 31      -- Maximum number of Zero-Power (ZP) CSI-RS resources minus 1</w:t>
      </w:r>
    </w:p>
    <w:p w14:paraId="721375AA" w14:textId="77777777" w:rsidR="00B6459F" w:rsidRDefault="001B28CD">
      <w:pPr>
        <w:pStyle w:val="PL"/>
        <w:spacing w:after="0"/>
      </w:pPr>
      <w:r>
        <w:t>maxNrofZP-CSI-RS-ResourceSets-1         INTEGER ::= 15</w:t>
      </w:r>
    </w:p>
    <w:p w14:paraId="6F95F231" w14:textId="77777777" w:rsidR="00B6459F" w:rsidRDefault="001B28CD">
      <w:pPr>
        <w:pStyle w:val="PL"/>
        <w:spacing w:after="0"/>
      </w:pPr>
      <w:r>
        <w:t>maxNrofZP-CSI-RS-ResourcesPerSet        INTEGER ::= 16</w:t>
      </w:r>
    </w:p>
    <w:p w14:paraId="66793051" w14:textId="77777777" w:rsidR="00B6459F" w:rsidRDefault="001B28CD">
      <w:pPr>
        <w:pStyle w:val="PL"/>
        <w:spacing w:after="0"/>
      </w:pPr>
      <w:r>
        <w:t>maxNrofZP-CSI-RS-ResourceSets           INTEGER ::= 16</w:t>
      </w:r>
    </w:p>
    <w:p w14:paraId="523F90A1" w14:textId="77777777" w:rsidR="00B6459F" w:rsidRDefault="001B28CD">
      <w:pPr>
        <w:pStyle w:val="PL"/>
        <w:spacing w:after="0"/>
      </w:pPr>
      <w:r>
        <w:t>maxNrofCSI-IM-Resources                 INTEGER ::= 32      -- Maximum number of CSI-IM resources</w:t>
      </w:r>
    </w:p>
    <w:p w14:paraId="6B9C5E55" w14:textId="77777777" w:rsidR="00B6459F" w:rsidRDefault="001B28CD">
      <w:pPr>
        <w:pStyle w:val="PL"/>
        <w:spacing w:after="0"/>
      </w:pPr>
      <w:r>
        <w:t>maxNrofCSI-IM-Resources-1               INTEGER ::= 31      -- Maximum number of CSI-IM resources minus 1</w:t>
      </w:r>
    </w:p>
    <w:p w14:paraId="68DBC7A8" w14:textId="77777777" w:rsidR="00B6459F" w:rsidRDefault="001B28CD">
      <w:pPr>
        <w:pStyle w:val="PL"/>
        <w:spacing w:after="0"/>
      </w:pPr>
      <w:r>
        <w:t>maxNrofCSI-IM-ResourcesPerSet           INTEGER ::= 8       -- Maximum number of CSI-IM resources per set</w:t>
      </w:r>
    </w:p>
    <w:p w14:paraId="52875DB5" w14:textId="77777777" w:rsidR="00B6459F" w:rsidRDefault="001B28CD">
      <w:pPr>
        <w:pStyle w:val="PL"/>
        <w:spacing w:after="0"/>
      </w:pPr>
      <w:r>
        <w:t>maxNrofCSI-IM-ResourceSets              INTEGER ::= 64      -- Maximum number of NZP CSI-IM resource sets per cell</w:t>
      </w:r>
    </w:p>
    <w:p w14:paraId="2E22D540" w14:textId="77777777" w:rsidR="00B6459F" w:rsidRDefault="001B28CD">
      <w:pPr>
        <w:pStyle w:val="PL"/>
        <w:spacing w:after="0"/>
      </w:pPr>
      <w:r>
        <w:t>maxNrofCSI-IM-ResourceSets-1            INTEGER ::= 63      -- Maximum number of NZP CSI-IM resource sets per cell minus 1</w:t>
      </w:r>
    </w:p>
    <w:p w14:paraId="095BD2B1" w14:textId="77777777" w:rsidR="00B6459F" w:rsidRDefault="001B28CD">
      <w:pPr>
        <w:pStyle w:val="PL"/>
        <w:spacing w:after="0"/>
      </w:pPr>
      <w:r>
        <w:lastRenderedPageBreak/>
        <w:t>maxNrofCSI-IM-ResourceSetsPerConfig     INTEGER ::= 16      -- Maximum number of CSI IM resource sets per resource configuration</w:t>
      </w:r>
    </w:p>
    <w:p w14:paraId="22AE8CFF" w14:textId="77777777" w:rsidR="00B6459F" w:rsidRDefault="001B28CD">
      <w:pPr>
        <w:pStyle w:val="PL"/>
        <w:spacing w:after="0"/>
      </w:pPr>
      <w:r>
        <w:t>maxNrofCSI-SSB-ResourcePerSet           INTEGER ::= 64      -- Maximum number of SSB resources in a resource set</w:t>
      </w:r>
    </w:p>
    <w:p w14:paraId="1D63CB0F" w14:textId="77777777" w:rsidR="00B6459F" w:rsidRDefault="001B28CD">
      <w:pPr>
        <w:pStyle w:val="PL"/>
        <w:spacing w:after="0"/>
      </w:pPr>
      <w:r>
        <w:t>maxNrofCSI-SSB-ResourceSets             INTEGER ::= 64      -- Maximum number of CSI SSB resource sets per cell</w:t>
      </w:r>
    </w:p>
    <w:p w14:paraId="1871CFAD" w14:textId="77777777" w:rsidR="00B6459F" w:rsidRDefault="001B28CD">
      <w:pPr>
        <w:pStyle w:val="PL"/>
        <w:spacing w:after="0"/>
      </w:pPr>
      <w:r>
        <w:t>maxNrofCSI-SSB-ResourceSets-1           INTEGER ::= 63      -- Maximum number of CSI SSB resource sets per cell minus 1</w:t>
      </w:r>
    </w:p>
    <w:p w14:paraId="6138CF6D" w14:textId="77777777" w:rsidR="00B6459F" w:rsidRDefault="001B28CD">
      <w:pPr>
        <w:pStyle w:val="PL"/>
        <w:spacing w:after="0"/>
      </w:pPr>
      <w:r>
        <w:t>maxNrofCSI-SSB-ResourceSetsPerConfig    INTEGER ::= 1       -- Maximum number of CSI SSB resource sets per resource configuration</w:t>
      </w:r>
    </w:p>
    <w:p w14:paraId="5B7A6F8C" w14:textId="77777777" w:rsidR="00B6459F" w:rsidRDefault="001B28CD">
      <w:pPr>
        <w:pStyle w:val="PL"/>
        <w:spacing w:after="0"/>
      </w:pPr>
      <w:r>
        <w:t>maxNrofFailureDetectionResources        INTEGER ::= 10      -- Maximum number of failure detection resources</w:t>
      </w:r>
    </w:p>
    <w:p w14:paraId="03163DBB" w14:textId="77777777" w:rsidR="00B6459F" w:rsidRDefault="001B28CD">
      <w:pPr>
        <w:pStyle w:val="PL"/>
        <w:spacing w:after="0"/>
      </w:pPr>
      <w:r>
        <w:t>maxNrofFailureDetectionResources-1      INTEGER ::= 9       -- Maximum number of failure detection resources minus 1</w:t>
      </w:r>
    </w:p>
    <w:p w14:paraId="074AE9AE" w14:textId="77777777" w:rsidR="00B6459F" w:rsidRDefault="001B28CD">
      <w:pPr>
        <w:pStyle w:val="PL"/>
        <w:spacing w:after="0"/>
      </w:pPr>
      <w:r>
        <w:t>maxNrofFreqSL-r16                       INTEGER ::= 8       -- Maximum number of carrier frequency for NR sidelink communication</w:t>
      </w:r>
    </w:p>
    <w:p w14:paraId="5FF37B46" w14:textId="77777777" w:rsidR="00B6459F" w:rsidRDefault="001B28CD">
      <w:pPr>
        <w:pStyle w:val="PL"/>
        <w:spacing w:after="0"/>
      </w:pPr>
      <w:r>
        <w:t>maxNrofSL-BWPs-r16                      INTEGER ::= 4       -- Maximum number of BWP for NR sidelink communication</w:t>
      </w:r>
    </w:p>
    <w:p w14:paraId="1ACD0CB5" w14:textId="77777777" w:rsidR="00B6459F" w:rsidRDefault="001B28CD">
      <w:pPr>
        <w:pStyle w:val="PL"/>
        <w:spacing w:after="0"/>
      </w:pPr>
      <w:r>
        <w:t>maxFreqSL-EUTRA-r16                     INTEGER ::= 8       -- Maximum number of EUTRA anchor carrier frequency for NR sidelink communication</w:t>
      </w:r>
    </w:p>
    <w:p w14:paraId="476D2F9B" w14:textId="77777777" w:rsidR="00B6459F" w:rsidRDefault="001B28CD">
      <w:pPr>
        <w:pStyle w:val="PL"/>
        <w:spacing w:after="0"/>
      </w:pPr>
      <w:r>
        <w:t>maxNrofSL-MeasId-r16                    INTEGER ::= 64      -- Maximum number of sidelink measurement identity (RSRP) per destination</w:t>
      </w:r>
    </w:p>
    <w:p w14:paraId="42C81B75" w14:textId="77777777" w:rsidR="00B6459F" w:rsidRDefault="001B28CD">
      <w:pPr>
        <w:pStyle w:val="PL"/>
        <w:spacing w:after="0"/>
      </w:pPr>
      <w:r>
        <w:t>maxNrofSL-ObjectId-r16                  INTEGER ::= 64      -- Maximum number of sidelink measurement objects (RSRP) per destination</w:t>
      </w:r>
    </w:p>
    <w:p w14:paraId="11D242A8" w14:textId="77777777" w:rsidR="00B6459F" w:rsidRDefault="001B28CD">
      <w:pPr>
        <w:pStyle w:val="PL"/>
        <w:spacing w:after="0"/>
      </w:pPr>
      <w:r>
        <w:t>maxNrofSL-ReportConfigId-r16            INTEGER ::= 64      -- Maximum number of sidelink measurement reporting configuration(RSRP) per destination</w:t>
      </w:r>
    </w:p>
    <w:p w14:paraId="4A53D0C4" w14:textId="77777777" w:rsidR="00B6459F" w:rsidRDefault="001B28CD">
      <w:pPr>
        <w:pStyle w:val="PL"/>
        <w:spacing w:after="0"/>
      </w:pPr>
      <w:r>
        <w:t>maxNrofSL-PoolToMeasureNR-r16           INTEGER ::= 8       -- Maximum number of resource pool for NR sidelink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maxFreqSL-NR-r16                        INTEGER ::= 8       -- Maximum number of NR anchor carrier frequency for NR sidelink communication</w:t>
      </w:r>
    </w:p>
    <w:p w14:paraId="50EB55C7" w14:textId="77777777" w:rsidR="00B6459F" w:rsidRDefault="001B28CD">
      <w:pPr>
        <w:pStyle w:val="PL"/>
        <w:spacing w:after="0"/>
      </w:pPr>
      <w:r>
        <w:t>maxNrofSL-QFIs-r16                      INTEGER ::= 2048    -- Maximum number of QoS flow for NR sidelink communication per UE</w:t>
      </w:r>
    </w:p>
    <w:p w14:paraId="6F46A2DC" w14:textId="77777777" w:rsidR="00B6459F" w:rsidRDefault="001B28CD">
      <w:pPr>
        <w:pStyle w:val="PL"/>
        <w:spacing w:after="0"/>
      </w:pPr>
      <w:r>
        <w:t>maxNrofSL-QFIsPerDest-r16               INTEGER ::= 64      -- Maximum number of QoS flow per destination for NR sidelink communication</w:t>
      </w:r>
    </w:p>
    <w:p w14:paraId="03E2BD86" w14:textId="77777777" w:rsidR="00B6459F" w:rsidRDefault="001B28CD">
      <w:pPr>
        <w:pStyle w:val="PL"/>
        <w:spacing w:after="0"/>
      </w:pPr>
      <w:r>
        <w:t>maxNrofObjectId                         INTEGER ::= 64      -- Maximum number of measurement objects</w:t>
      </w:r>
    </w:p>
    <w:p w14:paraId="2C8D6ADD" w14:textId="77777777" w:rsidR="00B6459F" w:rsidRDefault="001B28CD">
      <w:pPr>
        <w:pStyle w:val="PL"/>
        <w:spacing w:after="0"/>
      </w:pPr>
      <w:r>
        <w:t>maxNrofPageRec                          INTEGER ::= 32      -- Maximum number of page records</w:t>
      </w:r>
    </w:p>
    <w:p w14:paraId="48496811" w14:textId="77777777" w:rsidR="00B6459F" w:rsidRDefault="001B28CD">
      <w:pPr>
        <w:pStyle w:val="PL"/>
        <w:spacing w:after="0"/>
      </w:pPr>
      <w:r>
        <w:t>maxNrofPCI-Ranges                       INTEGER ::= 8       -- Maximum number of PCI ranges</w:t>
      </w:r>
    </w:p>
    <w:p w14:paraId="432A2E77" w14:textId="77777777" w:rsidR="00B6459F" w:rsidRDefault="001B28CD">
      <w:pPr>
        <w:pStyle w:val="PL"/>
        <w:spacing w:after="0"/>
      </w:pPr>
      <w:r>
        <w:t>maxPLMN                                 INTEGER ::= 12      -- Maximum number of PLMNs broadcast and reported by UE at establishment</w:t>
      </w:r>
    </w:p>
    <w:p w14:paraId="44456059" w14:textId="77777777" w:rsidR="00B6459F" w:rsidRDefault="001B28CD">
      <w:pPr>
        <w:pStyle w:val="PL"/>
        <w:spacing w:after="0"/>
      </w:pPr>
      <w:r>
        <w:t>maxNrofCSI-RS-ResourcesRRM              INTEGER ::= 96      -- Maximum number of CSI-RS resources per cell for an RRM measurement object</w:t>
      </w:r>
    </w:p>
    <w:p w14:paraId="348E1D5C" w14:textId="77777777" w:rsidR="00B6459F" w:rsidRDefault="001B28CD">
      <w:pPr>
        <w:pStyle w:val="PL"/>
        <w:spacing w:after="0"/>
      </w:pPr>
      <w:r>
        <w:t>maxNrofCSI-RS-ResourcesRRM-1            INTEGER ::= 95      -- Maximum number of CSI-RS resources per cell for an RRM measurement object minus 1</w:t>
      </w:r>
    </w:p>
    <w:p w14:paraId="4B0922E5" w14:textId="77777777" w:rsidR="00B6459F" w:rsidRDefault="001B28CD">
      <w:pPr>
        <w:pStyle w:val="PL"/>
        <w:spacing w:after="0"/>
      </w:pPr>
      <w:r>
        <w:t>maxNrofMeasId                           INTEGER ::= 64      -- Maximum number of configured measurements</w:t>
      </w:r>
    </w:p>
    <w:p w14:paraId="388C882E" w14:textId="77777777" w:rsidR="00B6459F" w:rsidRDefault="001B28CD">
      <w:pPr>
        <w:pStyle w:val="PL"/>
        <w:spacing w:after="0"/>
      </w:pPr>
      <w:r>
        <w:t>maxNrofQuantityConfig                   INTEGER ::= 2       -- Maximum number of quantity configurations</w:t>
      </w:r>
    </w:p>
    <w:p w14:paraId="02511027" w14:textId="77777777" w:rsidR="00B6459F" w:rsidRDefault="001B28CD">
      <w:pPr>
        <w:pStyle w:val="PL"/>
        <w:spacing w:after="0"/>
      </w:pPr>
      <w:r>
        <w:t>maxNrofCSI-RS-CellsRRM                  INTEGER ::= 96      -- Maximum number of cells with CSI-RS resources for an RRM measurement object</w:t>
      </w:r>
    </w:p>
    <w:p w14:paraId="7AE5478F" w14:textId="77777777" w:rsidR="00B6459F" w:rsidRDefault="001B28CD">
      <w:pPr>
        <w:pStyle w:val="PL"/>
        <w:spacing w:after="0"/>
      </w:pPr>
      <w:r>
        <w:t>maxNrofSL-Dest-r16                      INTEGER ::= 32      -- Maximum number of destination for NR sidelink communication</w:t>
      </w:r>
    </w:p>
    <w:p w14:paraId="48F73D46" w14:textId="77777777" w:rsidR="00B6459F" w:rsidRDefault="001B28CD">
      <w:pPr>
        <w:pStyle w:val="PL"/>
        <w:spacing w:after="0"/>
      </w:pPr>
      <w:r>
        <w:t>maxNrofSL-Dest-1-r16                    INTEGER ::= 31      -- Highest index of destination for NR sidelink communication</w:t>
      </w:r>
    </w:p>
    <w:p w14:paraId="4FF68ECE" w14:textId="77777777" w:rsidR="00B6459F" w:rsidRDefault="001B28CD">
      <w:pPr>
        <w:pStyle w:val="PL"/>
        <w:spacing w:after="0"/>
      </w:pPr>
      <w:r>
        <w:t>maxNrofSLRB-r16                         INTEGER ::= 512     -- Maximum number of radio bearer for NR sidelink communication per UE</w:t>
      </w:r>
    </w:p>
    <w:p w14:paraId="40D14FA6" w14:textId="77777777" w:rsidR="00B6459F" w:rsidRDefault="001B28CD">
      <w:pPr>
        <w:pStyle w:val="PL"/>
        <w:spacing w:after="0"/>
      </w:pPr>
      <w:r>
        <w:t>maxSL-LCID-r16                          INTEGER ::= 512     -- Maximum number of RLC bearer for NR sidelink communication per UE</w:t>
      </w:r>
    </w:p>
    <w:p w14:paraId="38E972D7" w14:textId="77777777" w:rsidR="00B6459F" w:rsidRDefault="001B28CD">
      <w:pPr>
        <w:pStyle w:val="PL"/>
        <w:spacing w:after="0"/>
      </w:pPr>
      <w:r>
        <w:t>maxSL-SyncConfig-r16                    INTEGER ::= 16      -- Maximum number of sidelink Sync configurations</w:t>
      </w:r>
    </w:p>
    <w:p w14:paraId="6EE76C48" w14:textId="77777777" w:rsidR="00B6459F" w:rsidRDefault="001B28CD">
      <w:pPr>
        <w:pStyle w:val="PL"/>
        <w:spacing w:after="0"/>
      </w:pPr>
      <w:r>
        <w:t>maxNrofRXPool-r16                       INTEGER ::= 16      -- Maximum number of Rx resource pool for NR sidelink communication</w:t>
      </w:r>
    </w:p>
    <w:p w14:paraId="3F31FF9E" w14:textId="77777777" w:rsidR="00B6459F" w:rsidRDefault="001B28CD">
      <w:pPr>
        <w:pStyle w:val="PL"/>
        <w:spacing w:after="0"/>
      </w:pPr>
      <w:r>
        <w:t>maxNrofTXPool-r16                       INTEGER ::= 8       -- Maximum number of Tx resource pool for NR sidelink communication</w:t>
      </w:r>
    </w:p>
    <w:p w14:paraId="7C2814CE" w14:textId="77777777" w:rsidR="00B6459F" w:rsidRDefault="001B28CD">
      <w:pPr>
        <w:pStyle w:val="PL"/>
        <w:spacing w:after="0"/>
      </w:pPr>
      <w:r>
        <w:t>maxNrofPoolID-r16                       INTEGER ::= 16      -- Maximum index of resource pool for NR sidelink communication</w:t>
      </w:r>
    </w:p>
    <w:p w14:paraId="28B31CD2" w14:textId="77777777" w:rsidR="00B6459F" w:rsidRDefault="001B28CD">
      <w:pPr>
        <w:pStyle w:val="PL"/>
        <w:spacing w:after="0"/>
      </w:pPr>
      <w:r>
        <w:t>maxNrofSRS-PathlossReferenceRS-r16      INTEGER ::= 64      -- Maximum number of RSs used as pathloss reference for SRS power control.</w:t>
      </w:r>
    </w:p>
    <w:p w14:paraId="7A657309" w14:textId="77777777" w:rsidR="00B6459F" w:rsidRDefault="001B28CD">
      <w:pPr>
        <w:pStyle w:val="PL"/>
        <w:spacing w:after="0"/>
      </w:pPr>
      <w:r>
        <w:t>maxNrofSRS-PathlossReferenceRS-1-r16    INTEGER ::= 63      -- Maximum number of RSs used as pathloss reference for SRS power control minus 1.</w:t>
      </w:r>
    </w:p>
    <w:p w14:paraId="20FB1CCD" w14:textId="77777777" w:rsidR="00B6459F" w:rsidRDefault="001B28CD">
      <w:pPr>
        <w:pStyle w:val="PL"/>
        <w:spacing w:after="0"/>
      </w:pPr>
      <w:r>
        <w:t>maxNrofSRS-ResourceSets                 INTEGER ::= 16      -- Maximum number of SRS resource sets in a BWP.</w:t>
      </w:r>
    </w:p>
    <w:p w14:paraId="5C8CBA1D" w14:textId="77777777" w:rsidR="00B6459F" w:rsidRDefault="001B28CD">
      <w:pPr>
        <w:pStyle w:val="PL"/>
        <w:spacing w:after="0"/>
      </w:pPr>
      <w:r>
        <w:t>maxNrofSRS-ResourceSets-1               INTEGER ::= 15      -- Maximum number of SRS resource sets in a BWP minus 1.</w:t>
      </w:r>
    </w:p>
    <w:p w14:paraId="1DCCDBFB" w14:textId="77777777" w:rsidR="00B6459F" w:rsidRDefault="001B28CD">
      <w:pPr>
        <w:pStyle w:val="PL"/>
        <w:spacing w:after="0"/>
      </w:pPr>
      <w:r>
        <w:t>maxNrofSRS-PosResourceSets-r16          INTEGER ::= 16      -- Maximum number of SRS Positioning resource sets in a BWP.</w:t>
      </w:r>
    </w:p>
    <w:p w14:paraId="571FDFCF" w14:textId="77777777" w:rsidR="00B6459F" w:rsidRDefault="001B28CD">
      <w:pPr>
        <w:pStyle w:val="PL"/>
        <w:spacing w:after="0"/>
      </w:pPr>
      <w:r>
        <w:t>maxNrofSRS-PosResourceSets-1-r16        INTEGER ::= 15      -- Maximum number of SRS Positioning resource sets in a BWP minus 1.</w:t>
      </w:r>
    </w:p>
    <w:p w14:paraId="7CD9E7CE" w14:textId="77777777" w:rsidR="00B6459F" w:rsidRDefault="001B28CD">
      <w:pPr>
        <w:pStyle w:val="PL"/>
        <w:spacing w:after="0"/>
      </w:pPr>
      <w:r>
        <w:t>maxNrofSRS-Resources                    INTEGER ::= 64      -- Maximum number of SRS resources.</w:t>
      </w:r>
    </w:p>
    <w:p w14:paraId="4E9EC159" w14:textId="77777777" w:rsidR="00B6459F" w:rsidRDefault="001B28CD">
      <w:pPr>
        <w:pStyle w:val="PL"/>
        <w:spacing w:after="0"/>
      </w:pPr>
      <w:r>
        <w:t>maxNrofSRS-Resources-1                  INTEGER ::= 63      -- Maximum number of SRS resources minus 1.</w:t>
      </w:r>
    </w:p>
    <w:p w14:paraId="3B6C4262" w14:textId="77777777" w:rsidR="00B6459F" w:rsidRDefault="001B28CD">
      <w:pPr>
        <w:pStyle w:val="PL"/>
        <w:spacing w:after="0"/>
      </w:pPr>
      <w:r>
        <w:t>maxNrofSRS-PosResources-r16             INTEGER ::= 64      -- Maximum number of SRS Positioning resources.</w:t>
      </w:r>
    </w:p>
    <w:p w14:paraId="433B7547" w14:textId="77777777" w:rsidR="00B6459F" w:rsidRDefault="001B28CD">
      <w:pPr>
        <w:pStyle w:val="PL"/>
        <w:spacing w:after="0"/>
      </w:pPr>
      <w:r>
        <w:t>maxNrofSRS-PosResources-1-r16           INTEGER ::=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r>
        <w:lastRenderedPageBreak/>
        <w:t>maxNrofSRS-ResourcesPerSet              INTEGER ::= 16      -- Maximum number of SRS resources in an SRS resource set</w:t>
      </w:r>
    </w:p>
    <w:p w14:paraId="57D2DE7C" w14:textId="77777777" w:rsidR="00B6459F" w:rsidRDefault="001B28CD">
      <w:pPr>
        <w:pStyle w:val="PL"/>
        <w:spacing w:after="0"/>
      </w:pPr>
      <w:r>
        <w:t>maxNrofSRS-TriggerStates-1              INTEGER ::= 3       -- Maximum number of SRS trigger states minus 1, i.e., the largest code point.</w:t>
      </w:r>
    </w:p>
    <w:p w14:paraId="4FAE1449" w14:textId="77777777" w:rsidR="00B6459F" w:rsidRDefault="001B28CD">
      <w:pPr>
        <w:pStyle w:val="PL"/>
        <w:spacing w:after="0"/>
      </w:pPr>
      <w:r>
        <w:t>maxNrofSRS-TriggerStates-2              INTEGER ::= 2       -- Maximum number of SRS trigger states minus 2.</w:t>
      </w:r>
    </w:p>
    <w:p w14:paraId="644D1B2B" w14:textId="77777777" w:rsidR="00B6459F" w:rsidRDefault="001B28CD">
      <w:pPr>
        <w:pStyle w:val="PL"/>
        <w:spacing w:after="0"/>
      </w:pPr>
      <w:r>
        <w:t>maxRAT-CapabilityContainers             INTEGER ::= 8       -- Maximum number of interworking RAT containers (incl NR and MRDC)</w:t>
      </w:r>
    </w:p>
    <w:p w14:paraId="7D183AFA" w14:textId="77777777" w:rsidR="00B6459F" w:rsidRDefault="001B28CD">
      <w:pPr>
        <w:pStyle w:val="PL"/>
        <w:spacing w:after="0"/>
      </w:pPr>
      <w:r>
        <w:t>maxSimultaneousBands                    INTEGER ::= 32      -- Maximum number of simultaneously aggregated bands</w:t>
      </w:r>
    </w:p>
    <w:p w14:paraId="259B7A6A" w14:textId="77777777" w:rsidR="00B6459F" w:rsidRDefault="001B28CD">
      <w:pPr>
        <w:pStyle w:val="PL"/>
        <w:spacing w:after="0"/>
      </w:pPr>
      <w:r>
        <w:t>maxULTxSwitchingBandPairs               INTEGER ::= 32      -- Maximum number of band pairs supporting dynamic UL Tx switching in a band combination</w:t>
      </w:r>
    </w:p>
    <w:p w14:paraId="58B3F612" w14:textId="77777777" w:rsidR="00B6459F" w:rsidRDefault="001B28CD">
      <w:pPr>
        <w:pStyle w:val="PL"/>
        <w:spacing w:after="0"/>
      </w:pPr>
      <w:r>
        <w:t>maxNrofSlotFormatCombinationsPerSet     INTEGER ::= 512     -- Maximum number of Slot Format Combinations in a SF-Set.</w:t>
      </w:r>
    </w:p>
    <w:p w14:paraId="0AF3E7E9" w14:textId="77777777" w:rsidR="00B6459F" w:rsidRDefault="001B28CD">
      <w:pPr>
        <w:pStyle w:val="PL"/>
        <w:spacing w:after="0"/>
      </w:pPr>
      <w:r>
        <w:t>maxNrofSlotFormatCombinationsPerSet-1   INTEGER ::= 511     -- Maximum number of Slot Format Combinations in a SF-Set minus 1.</w:t>
      </w:r>
    </w:p>
    <w:p w14:paraId="4A14812D" w14:textId="77777777" w:rsidR="00B6459F" w:rsidRDefault="001B28CD">
      <w:pPr>
        <w:pStyle w:val="PL"/>
        <w:spacing w:after="0"/>
      </w:pPr>
      <w:r>
        <w:t>maxNrofTrafficPattern-r16               INTEGER ::= 8       -- Maximum number of Traffic Pattern for NR sidelink communication.</w:t>
      </w:r>
    </w:p>
    <w:p w14:paraId="0FAC89A5" w14:textId="77777777" w:rsidR="00B6459F" w:rsidRDefault="001B28CD">
      <w:pPr>
        <w:pStyle w:val="PL"/>
        <w:spacing w:after="0"/>
      </w:pPr>
      <w:r>
        <w:t>maxNrofPUCCH-Resources                  INTEGER ::= 128</w:t>
      </w:r>
    </w:p>
    <w:p w14:paraId="692940CD" w14:textId="77777777" w:rsidR="00B6459F" w:rsidRDefault="001B28CD">
      <w:pPr>
        <w:pStyle w:val="PL"/>
        <w:spacing w:after="0"/>
      </w:pPr>
      <w:r>
        <w:t>maxNrofPUCCH-Resources-1                INTEGER ::= 127</w:t>
      </w:r>
    </w:p>
    <w:p w14:paraId="6EA7EBB6" w14:textId="77777777" w:rsidR="00B6459F" w:rsidRDefault="001B28CD">
      <w:pPr>
        <w:pStyle w:val="PL"/>
        <w:spacing w:after="0"/>
      </w:pPr>
      <w:r>
        <w:t>maxNrofPUCCH-ResourceSets               INTEGER ::= 4       -- Maximum number of PUCCH Resource Sets</w:t>
      </w:r>
    </w:p>
    <w:p w14:paraId="3B0A8CE5" w14:textId="77777777" w:rsidR="00B6459F" w:rsidRDefault="001B28CD">
      <w:pPr>
        <w:pStyle w:val="PL"/>
        <w:spacing w:after="0"/>
      </w:pPr>
      <w:r>
        <w:t>maxNrofPUCCH-ResourceSets-1             INTEGER ::= 3       -- Maximum number of PUCCH Resource Sets minus 1.</w:t>
      </w:r>
    </w:p>
    <w:p w14:paraId="1ECBF6B3" w14:textId="77777777" w:rsidR="00B6459F" w:rsidRDefault="001B28CD">
      <w:pPr>
        <w:pStyle w:val="PL"/>
        <w:spacing w:after="0"/>
      </w:pPr>
      <w:r>
        <w:t>maxNrofPUCCH-ResourcesPerSet            INTEGER ::= 32      -- Maximum number of PUCCH Resources per PUCCH-ResourceSet</w:t>
      </w:r>
    </w:p>
    <w:p w14:paraId="11C3EBC6" w14:textId="77777777" w:rsidR="00B6459F" w:rsidRDefault="001B28CD">
      <w:pPr>
        <w:pStyle w:val="PL"/>
        <w:spacing w:after="0"/>
      </w:pPr>
      <w:r>
        <w:t>maxNrofPUCCH-P0-PerSet                  INTEGER ::= 8       -- Maximum number of P0-pucch present in a p0-pucch set</w:t>
      </w:r>
    </w:p>
    <w:p w14:paraId="2438CDFE" w14:textId="77777777" w:rsidR="00B6459F" w:rsidRDefault="001B28CD">
      <w:pPr>
        <w:pStyle w:val="PL"/>
        <w:spacing w:after="0"/>
      </w:pPr>
      <w:r>
        <w:t>maxNrofPUCCH-PathlossReferenceRSs       INTEGER ::= 4       -- Maximum number of RSs used as pathloss reference for PUCCH power control.</w:t>
      </w:r>
    </w:p>
    <w:p w14:paraId="3243528E" w14:textId="77777777" w:rsidR="00B6459F" w:rsidRDefault="001B28CD">
      <w:pPr>
        <w:pStyle w:val="PL"/>
        <w:spacing w:after="0"/>
      </w:pPr>
      <w:r>
        <w:t>maxNrofPUCCH-PathlossReferenceRSs-1     INTEGER ::= 3       -- Maximum number of RSs used as pathloss reference for PUCCH power control minus 1.</w:t>
      </w:r>
    </w:p>
    <w:p w14:paraId="5BC2DDC9" w14:textId="77777777" w:rsidR="00B6459F" w:rsidRDefault="001B28CD">
      <w:pPr>
        <w:pStyle w:val="PL"/>
        <w:spacing w:after="0"/>
      </w:pPr>
      <w:r>
        <w:t>maxNrofPUCCH-PathlossReferenceRSs-r16   INTEGER ::= 64      -- Maximum number of RSs used as pathloss reference for PUCCH power control extended.</w:t>
      </w:r>
    </w:p>
    <w:p w14:paraId="5DC35DCE" w14:textId="77777777" w:rsidR="00B6459F" w:rsidRDefault="001B28CD">
      <w:pPr>
        <w:pStyle w:val="PL"/>
        <w:spacing w:after="0"/>
      </w:pPr>
      <w:r>
        <w:t>maxNrofPUCCH-PathlossReferenceRSs-1-r16 INTEGER ::=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maxNrofPUCCH-PathlossReferenceRSsDiff-r16 INTEGER ::= 60    -- Difference between the extended maximum and the non-extended maximum</w:t>
      </w:r>
    </w:p>
    <w:p w14:paraId="1CF64088" w14:textId="77777777" w:rsidR="00B6459F" w:rsidRDefault="001B28CD">
      <w:pPr>
        <w:pStyle w:val="PL"/>
        <w:spacing w:after="0"/>
      </w:pPr>
      <w:r>
        <w:t>maxNrofPUCCH-ResourceGroups-r16         INTEGER ::= 4       -- Maximum number of PUCCH resources groups.</w:t>
      </w:r>
    </w:p>
    <w:p w14:paraId="2E1663F2" w14:textId="77777777" w:rsidR="00B6459F" w:rsidRDefault="001B28CD">
      <w:pPr>
        <w:pStyle w:val="PL"/>
        <w:spacing w:after="0"/>
      </w:pPr>
      <w:r>
        <w:t>maxNrofPUCCH-ResourcesPerGroup-r16      INTEGER ::= 128     -- Maximum number of PUCCH resources in a PUCCH group.</w:t>
      </w:r>
    </w:p>
    <w:p w14:paraId="2C04F9C8" w14:textId="77777777" w:rsidR="00B6459F" w:rsidRDefault="001B28CD">
      <w:pPr>
        <w:pStyle w:val="PL"/>
        <w:spacing w:after="0"/>
      </w:pPr>
      <w:r>
        <w:t>maxNrofMultiplePUSCHs-r16               INTEGER ::= 8       -- Maximum number of multiple PUSCHs in PUSCH TDRA list</w:t>
      </w:r>
    </w:p>
    <w:p w14:paraId="55EF3057" w14:textId="77777777" w:rsidR="00B6459F" w:rsidRDefault="001B28CD">
      <w:pPr>
        <w:pStyle w:val="PL"/>
        <w:spacing w:after="0"/>
      </w:pPr>
      <w:r>
        <w:t>maxNrofP0-PUSCH-AlphaSets               INTEGER ::= 30      -- Maximum number of P0-pusch-alpha-sets (see TS 38.213 [13], clause 7.1)</w:t>
      </w:r>
    </w:p>
    <w:p w14:paraId="541E6CC5" w14:textId="77777777" w:rsidR="00B6459F" w:rsidRDefault="001B28CD">
      <w:pPr>
        <w:pStyle w:val="PL"/>
        <w:spacing w:after="0"/>
      </w:pPr>
      <w:r>
        <w:t>maxNrofP0-PUSCH-AlphaSets-1             INTEGER ::= 29      -- Maximum number of P0-pusch-alpha-sets minus 1 (see TS 38.213 [13], clause 7.1)</w:t>
      </w:r>
    </w:p>
    <w:p w14:paraId="2E3FA260" w14:textId="77777777" w:rsidR="00B6459F" w:rsidRDefault="001B28CD">
      <w:pPr>
        <w:pStyle w:val="PL"/>
        <w:spacing w:after="0"/>
      </w:pPr>
      <w:r>
        <w:t>maxNrofPUSCH-PathlossReferenceRSs       INTEGER ::= 4       -- Maximum number of RSs used as pathloss reference for PUSCH power control.</w:t>
      </w:r>
    </w:p>
    <w:p w14:paraId="5A450A6D" w14:textId="77777777" w:rsidR="00B6459F" w:rsidRDefault="001B28CD">
      <w:pPr>
        <w:pStyle w:val="PL"/>
        <w:spacing w:after="0"/>
      </w:pPr>
      <w:r>
        <w:t>maxNrofPUSCH-PathlossReferenceRSs-1     INTEGER ::= 3       -- Maximum number of RSs used as pathloss reference for PUSCH power control minus 1.</w:t>
      </w:r>
    </w:p>
    <w:p w14:paraId="25ADD15D" w14:textId="77777777" w:rsidR="00B6459F" w:rsidRDefault="001B28CD">
      <w:pPr>
        <w:pStyle w:val="PL"/>
        <w:spacing w:after="0"/>
      </w:pPr>
      <w:r>
        <w:t>maxNrofPUSCH-PathlossReferenceRSs-r16   INTEGER ::= 64      -- Maximum number of RSs used as pathloss reference for PUSCH power control extended</w:t>
      </w:r>
    </w:p>
    <w:p w14:paraId="1845A77E" w14:textId="77777777" w:rsidR="00B6459F" w:rsidRDefault="001B28CD">
      <w:pPr>
        <w:pStyle w:val="PL"/>
        <w:spacing w:after="0"/>
      </w:pPr>
      <w:r>
        <w:t>maxNrofPUSCH-PathlossReferenceRSs-1-r16 INTEGER ::=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maxNrofPUSCH-PathlossReferenceRSsDiff-r16  INTEGER ::= 60   -- Difference between maxNrofPUSCH-PathlossReferenceRSs-r16 and</w:t>
      </w:r>
    </w:p>
    <w:p w14:paraId="31DF83C4" w14:textId="77777777" w:rsidR="00B6459F" w:rsidRDefault="001B28CD">
      <w:pPr>
        <w:pStyle w:val="PL"/>
        <w:spacing w:after="0"/>
      </w:pPr>
      <w:r>
        <w:t xml:space="preserve">                                                            -- maxNrofPUSCH-PathlossReferenceRSs</w:t>
      </w:r>
    </w:p>
    <w:p w14:paraId="66CED6C9" w14:textId="77777777" w:rsidR="00B6459F" w:rsidRDefault="001B28CD">
      <w:pPr>
        <w:pStyle w:val="PL"/>
        <w:spacing w:after="0"/>
      </w:pPr>
      <w:r>
        <w:t>maxNrofNAICS-Entries                    INTEGER ::= 8       -- Maximum number of supported NAICS capability set</w:t>
      </w:r>
    </w:p>
    <w:p w14:paraId="2812BC08" w14:textId="77777777" w:rsidR="00B6459F" w:rsidRDefault="001B28CD">
      <w:pPr>
        <w:pStyle w:val="PL"/>
        <w:spacing w:after="0"/>
      </w:pPr>
      <w:r>
        <w:t>maxBands                                INTEGER ::=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r>
        <w:t>maxDRB                                  INTEGER ::= 29      -- Maximum number of DRBs (that can be added in DRB-ToAddModList).</w:t>
      </w:r>
    </w:p>
    <w:p w14:paraId="3A9DAB01" w14:textId="77777777" w:rsidR="00B6459F" w:rsidRDefault="001B28CD">
      <w:pPr>
        <w:pStyle w:val="PL"/>
        <w:spacing w:after="0"/>
      </w:pPr>
      <w:r>
        <w:t>maxFreq                                 INTEGER ::= 8       -- Max number of frequencies.</w:t>
      </w:r>
    </w:p>
    <w:p w14:paraId="4DB60ECB" w14:textId="77777777" w:rsidR="00B6459F" w:rsidRDefault="001B28CD">
      <w:pPr>
        <w:pStyle w:val="PL"/>
        <w:spacing w:after="0"/>
      </w:pPr>
      <w:r>
        <w:rPr>
          <w:rFonts w:eastAsiaTheme="minorEastAsia"/>
        </w:rPr>
        <w:t>maxFreqLayers</w:t>
      </w:r>
      <w:r>
        <w:t xml:space="preserve">                           </w:t>
      </w:r>
      <w:r>
        <w:rPr>
          <w:rFonts w:eastAsiaTheme="minorEastAsia"/>
        </w:rPr>
        <w:t>INTEGER ::= 4</w:t>
      </w:r>
      <w:r>
        <w:t xml:space="preserve">       -- Max number of frequency layers.</w:t>
      </w:r>
    </w:p>
    <w:p w14:paraId="5C625BE2" w14:textId="77777777" w:rsidR="00B6459F" w:rsidRDefault="001B28CD">
      <w:pPr>
        <w:pStyle w:val="PL"/>
        <w:spacing w:after="0"/>
      </w:pPr>
      <w:r>
        <w:t>maxFreqIDC-r16                          INTEGER ::= 128     -- Max number of frequencies for IDC indication.</w:t>
      </w:r>
    </w:p>
    <w:p w14:paraId="446BDAA6" w14:textId="77777777" w:rsidR="00B6459F" w:rsidRDefault="001B28CD">
      <w:pPr>
        <w:pStyle w:val="PL"/>
        <w:spacing w:after="0"/>
      </w:pPr>
      <w:r>
        <w:t>maxCombIDC-r16                          INTEGER ::= 128     -- Max number of reported UL CA for IDC indication.</w:t>
      </w:r>
    </w:p>
    <w:p w14:paraId="78AFDB35" w14:textId="77777777" w:rsidR="00B6459F" w:rsidRDefault="001B28CD">
      <w:pPr>
        <w:pStyle w:val="PL"/>
        <w:spacing w:after="0"/>
      </w:pPr>
      <w:r>
        <w:t>maxFreqIDC-MRDC                         INTEGER ::= 32      -- Maximum number of candidate NR frequencies for MR-DC IDC indication</w:t>
      </w:r>
    </w:p>
    <w:p w14:paraId="0D797658" w14:textId="77777777" w:rsidR="00B6459F" w:rsidRDefault="001B28CD">
      <w:pPr>
        <w:pStyle w:val="PL"/>
        <w:spacing w:after="0"/>
      </w:pPr>
      <w:r>
        <w:t>maxNrofCandidateBeams                   INTEGER ::= 16      -- Max number of PRACH-ResourceDedicatedBFR in BFR config.</w:t>
      </w:r>
    </w:p>
    <w:p w14:paraId="07BDCBA3" w14:textId="77777777" w:rsidR="00B6459F" w:rsidRDefault="001B28CD">
      <w:pPr>
        <w:pStyle w:val="PL"/>
        <w:spacing w:after="0"/>
      </w:pPr>
      <w:r>
        <w:t>maxNrofCandidateBeams-r16               INTEGER ::= 64      -- Max number of candidate beam resources in BFR config.</w:t>
      </w:r>
    </w:p>
    <w:p w14:paraId="1739F280" w14:textId="77777777" w:rsidR="00B6459F" w:rsidRDefault="001B28CD">
      <w:pPr>
        <w:pStyle w:val="PL"/>
        <w:spacing w:after="0"/>
      </w:pPr>
      <w:r>
        <w:lastRenderedPageBreak/>
        <w:t>maxNrofCandidateBeamsExt-r16            INTEGER ::= 48      -- Max number of PRACH-ResourceDedicatedBFR in the CandidateBeamRSListExt</w:t>
      </w:r>
    </w:p>
    <w:p w14:paraId="2518DA84" w14:textId="77777777" w:rsidR="00B6459F" w:rsidRDefault="001B28CD">
      <w:pPr>
        <w:pStyle w:val="PL"/>
        <w:spacing w:after="0"/>
      </w:pPr>
      <w:r>
        <w:t>maxNrofPCIsPerSMTC                      INTEGER ::= 64      -- Maximum number of PCIs per SMTC.</w:t>
      </w:r>
    </w:p>
    <w:p w14:paraId="4583AE67" w14:textId="77777777" w:rsidR="00B6459F" w:rsidRDefault="001B28CD">
      <w:pPr>
        <w:pStyle w:val="PL"/>
        <w:spacing w:after="0"/>
      </w:pPr>
      <w:r>
        <w:t>maxNrofQFIs                             INTEGER ::= 64</w:t>
      </w:r>
    </w:p>
    <w:p w14:paraId="67C684F3" w14:textId="77777777" w:rsidR="00B6459F" w:rsidRDefault="001B28CD">
      <w:pPr>
        <w:pStyle w:val="PL"/>
        <w:spacing w:after="0"/>
      </w:pPr>
      <w:r>
        <w:t>maxNrofResourceAvailabilityPerCombination-r16 INTEGER ::= 256</w:t>
      </w:r>
    </w:p>
    <w:p w14:paraId="45E74ED2" w14:textId="77777777" w:rsidR="00B6459F" w:rsidRDefault="001B28CD">
      <w:pPr>
        <w:pStyle w:val="PL"/>
        <w:spacing w:after="0"/>
      </w:pPr>
      <w:r>
        <w:t>maxNrOfSemiPersistentPUSCH-Triggers     INTEGER ::= 64      -- Maximum number of triggers for semi persistent reporting on PUSCH</w:t>
      </w:r>
    </w:p>
    <w:p w14:paraId="55C7A162" w14:textId="77777777" w:rsidR="00B6459F" w:rsidRDefault="001B28CD">
      <w:pPr>
        <w:pStyle w:val="PL"/>
        <w:spacing w:after="0"/>
      </w:pPr>
      <w:r>
        <w:t>maxNrofSR-Resources                     INTEGER ::= 8       -- Maximum number of SR resources per BWP in a cell.</w:t>
      </w:r>
    </w:p>
    <w:p w14:paraId="6687174C" w14:textId="77777777" w:rsidR="00B6459F" w:rsidRDefault="001B28CD">
      <w:pPr>
        <w:pStyle w:val="PL"/>
        <w:spacing w:after="0"/>
      </w:pPr>
      <w:r>
        <w:t>maxNrofSlotFormatsPerCombination        INTEGER ::= 256</w:t>
      </w:r>
    </w:p>
    <w:p w14:paraId="6795B19F" w14:textId="77777777" w:rsidR="00B6459F" w:rsidRDefault="001B28CD">
      <w:pPr>
        <w:pStyle w:val="PL"/>
        <w:spacing w:after="0"/>
      </w:pPr>
      <w:r>
        <w:t>maxNrofSpatialRelationInfos             INTEGER ::= 8</w:t>
      </w:r>
    </w:p>
    <w:p w14:paraId="74CC19FE" w14:textId="77777777" w:rsidR="00B6459F" w:rsidRDefault="001B28CD">
      <w:pPr>
        <w:pStyle w:val="PL"/>
        <w:spacing w:after="0"/>
      </w:pPr>
      <w:r>
        <w:t>maxNrofSpatialRelationInfos-plus-1      INTEGER ::= 9</w:t>
      </w:r>
    </w:p>
    <w:p w14:paraId="550E216E" w14:textId="77777777" w:rsidR="00B6459F" w:rsidRDefault="001B28CD">
      <w:pPr>
        <w:pStyle w:val="PL"/>
        <w:spacing w:after="0"/>
      </w:pPr>
      <w:r>
        <w:t>maxNrofSpatialRelationInfos-r16         INTEGER ::= 64</w:t>
      </w:r>
    </w:p>
    <w:p w14:paraId="1A25520E" w14:textId="77777777" w:rsidR="00B6459F" w:rsidRDefault="001B28CD">
      <w:pPr>
        <w:pStyle w:val="PL"/>
        <w:spacing w:after="0"/>
      </w:pPr>
      <w:r>
        <w:t>maxNrofSpatialRelationInfosDiff-r16     INTEGER ::= 56      -- Difference between maxNrofSpatialRelationInfos-r16 and maxNrofSpatialRelationInfos</w:t>
      </w:r>
    </w:p>
    <w:p w14:paraId="24C99571" w14:textId="77777777" w:rsidR="00B6459F" w:rsidRDefault="001B28CD">
      <w:pPr>
        <w:pStyle w:val="PL"/>
        <w:spacing w:after="0"/>
      </w:pPr>
      <w:r>
        <w:t>maxNrofIndexesToReport                  INTEGER ::= 32</w:t>
      </w:r>
    </w:p>
    <w:p w14:paraId="6476C5EC" w14:textId="77777777" w:rsidR="00B6459F" w:rsidRDefault="001B28CD">
      <w:pPr>
        <w:pStyle w:val="PL"/>
        <w:spacing w:after="0"/>
      </w:pPr>
      <w:r>
        <w:t>maxNrofIndexesToReport2                 INTEGER ::= 64</w:t>
      </w:r>
    </w:p>
    <w:p w14:paraId="3B93DF94" w14:textId="77777777" w:rsidR="00B6459F" w:rsidRDefault="001B28CD">
      <w:pPr>
        <w:pStyle w:val="PL"/>
        <w:spacing w:after="0"/>
      </w:pPr>
      <w:r>
        <w:t>maxNrofSSBs-r16                         INTEGER ::= 64      -- Maximum number of SSB resources in a resource set.</w:t>
      </w:r>
    </w:p>
    <w:p w14:paraId="32F4F95F" w14:textId="77777777" w:rsidR="00B6459F" w:rsidRDefault="001B28CD">
      <w:pPr>
        <w:pStyle w:val="PL"/>
        <w:spacing w:after="0"/>
      </w:pPr>
      <w:r>
        <w:t>maxNrofSSBs-1                           INTEGER ::= 63      -- Maximum number of SSB resources in a resource set minus 1.</w:t>
      </w:r>
    </w:p>
    <w:p w14:paraId="7B0F8BB9" w14:textId="77777777" w:rsidR="00B6459F" w:rsidRDefault="001B28CD">
      <w:pPr>
        <w:pStyle w:val="PL"/>
        <w:spacing w:after="0"/>
      </w:pPr>
      <w:r>
        <w:t>maxNrofS-NSSAI                          INTEGER ::= 8       -- Maximum number of S-NSSAI.</w:t>
      </w:r>
    </w:p>
    <w:p w14:paraId="1E702CB9" w14:textId="77777777" w:rsidR="00B6459F" w:rsidRDefault="001B28CD">
      <w:pPr>
        <w:pStyle w:val="PL"/>
        <w:spacing w:after="0"/>
      </w:pPr>
      <w:r>
        <w:t>maxNrofTCI-StatesPDCCH                  INTEGER ::= 64</w:t>
      </w:r>
    </w:p>
    <w:p w14:paraId="50707A11" w14:textId="77777777" w:rsidR="00B6459F" w:rsidRDefault="001B28CD">
      <w:pPr>
        <w:pStyle w:val="PL"/>
        <w:spacing w:after="0"/>
      </w:pPr>
      <w:r>
        <w:t>maxNrofTCI-States                       INTEGER ::= 128     -- Maximum number of TCI states.</w:t>
      </w:r>
    </w:p>
    <w:p w14:paraId="0607B53F" w14:textId="77777777" w:rsidR="00B6459F" w:rsidRDefault="001B28CD">
      <w:pPr>
        <w:pStyle w:val="PL"/>
        <w:spacing w:after="0"/>
      </w:pPr>
      <w:r>
        <w:t>maxNrofTCI-States-1                     INTEGER ::= 127     -- Maximum number of TCI states minus 1.</w:t>
      </w:r>
    </w:p>
    <w:p w14:paraId="70C0E7E8" w14:textId="77777777" w:rsidR="00B6459F" w:rsidRDefault="001B28CD">
      <w:pPr>
        <w:pStyle w:val="PL"/>
        <w:spacing w:after="0"/>
      </w:pPr>
      <w:r>
        <w:t>maxNrofUL-Allocations                   INTEGER ::= 16      -- Maximum number of PUSCH time domain resource allocations.</w:t>
      </w:r>
    </w:p>
    <w:p w14:paraId="338DAE10" w14:textId="77777777" w:rsidR="00B6459F" w:rsidRDefault="001B28CD">
      <w:pPr>
        <w:pStyle w:val="PL"/>
        <w:spacing w:after="0"/>
      </w:pPr>
      <w:r>
        <w:t>maxQFI                                  INTEGER ::= 63</w:t>
      </w:r>
    </w:p>
    <w:p w14:paraId="5D5B5C2D" w14:textId="77777777" w:rsidR="00B6459F" w:rsidRDefault="001B28CD">
      <w:pPr>
        <w:pStyle w:val="PL"/>
        <w:spacing w:after="0"/>
      </w:pPr>
      <w:r>
        <w:t>maxRA-CSIRS-Resources                   INTEGER ::= 96</w:t>
      </w:r>
    </w:p>
    <w:p w14:paraId="14EC0550" w14:textId="77777777" w:rsidR="00B6459F" w:rsidRDefault="001B28CD">
      <w:pPr>
        <w:pStyle w:val="PL"/>
        <w:spacing w:after="0"/>
      </w:pPr>
      <w:r>
        <w:t>maxRA-OccasionsPerCSIRS                 INTEGER ::= 64      -- Maximum number of RA occasions for one CSI-RS</w:t>
      </w:r>
    </w:p>
    <w:p w14:paraId="3D94952C" w14:textId="77777777" w:rsidR="00B6459F" w:rsidRDefault="001B28CD">
      <w:pPr>
        <w:pStyle w:val="PL"/>
        <w:spacing w:after="0"/>
      </w:pPr>
      <w:r>
        <w:t>maxRA-Occasions-1                       INTEGER ::= 511     -- Maximum number of RA occasions in the system</w:t>
      </w:r>
    </w:p>
    <w:p w14:paraId="082B7AED" w14:textId="77777777" w:rsidR="00B6459F" w:rsidRDefault="001B28CD">
      <w:pPr>
        <w:pStyle w:val="PL"/>
        <w:spacing w:after="0"/>
      </w:pPr>
      <w:r>
        <w:t>maxRA-SSB-Resources                     INTEGER ::= 64</w:t>
      </w:r>
    </w:p>
    <w:p w14:paraId="07178395" w14:textId="77777777" w:rsidR="00B6459F" w:rsidRDefault="001B28CD">
      <w:pPr>
        <w:pStyle w:val="PL"/>
        <w:spacing w:after="0"/>
      </w:pPr>
      <w:r>
        <w:t>maxSCSs                                 INTEGER ::= 5</w:t>
      </w:r>
    </w:p>
    <w:p w14:paraId="2C1FA86C" w14:textId="77777777" w:rsidR="00B6459F" w:rsidRDefault="001B28CD">
      <w:pPr>
        <w:pStyle w:val="PL"/>
        <w:spacing w:after="0"/>
      </w:pPr>
      <w:r>
        <w:t>maxSecondaryCellGroups                  INTEGER ::=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r>
        <w:t>maxCellSFTD                             INTEGER ::= 3       -- Maximum number of cells for SFTD reporting</w:t>
      </w:r>
    </w:p>
    <w:p w14:paraId="23C9DB3F" w14:textId="77777777" w:rsidR="00B6459F" w:rsidRDefault="001B28CD">
      <w:pPr>
        <w:pStyle w:val="PL"/>
        <w:spacing w:after="0"/>
      </w:pPr>
      <w:r>
        <w:t>maxReportConfigId                       INTEGER ::= 64</w:t>
      </w:r>
    </w:p>
    <w:p w14:paraId="11ECC9B2" w14:textId="77777777" w:rsidR="00B6459F" w:rsidRDefault="001B28CD">
      <w:pPr>
        <w:pStyle w:val="PL"/>
        <w:spacing w:after="0"/>
      </w:pPr>
      <w:r>
        <w:t>maxNrofCodebooks                        INTEGER ::= 16      -- Maximum number of codebooks supported by the UE</w:t>
      </w:r>
    </w:p>
    <w:p w14:paraId="440261EB" w14:textId="77777777" w:rsidR="00B6459F" w:rsidRDefault="001B28CD">
      <w:pPr>
        <w:pStyle w:val="PL"/>
        <w:spacing w:after="0"/>
      </w:pPr>
      <w:r>
        <w:t>maxNrofCSI-RS-ResourcesExt-r16          INTEGER ::= 16      -- Maximum number of codebook resources supported by the UE for eType2/Codebook combo</w:t>
      </w:r>
    </w:p>
    <w:p w14:paraId="2A734D50" w14:textId="77777777" w:rsidR="00B6459F" w:rsidRDefault="001B28CD">
      <w:pPr>
        <w:pStyle w:val="PL"/>
        <w:spacing w:after="0"/>
      </w:pPr>
      <w:r>
        <w:t>maxNrofCSI-RS-Resources                 INTEGER ::=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r>
        <w:t>maxSIB                                  INTEGER::= 32       -- Maximum number of SIBs</w:t>
      </w:r>
    </w:p>
    <w:p w14:paraId="65B689AA" w14:textId="77777777" w:rsidR="00B6459F" w:rsidRDefault="001B28CD">
      <w:pPr>
        <w:pStyle w:val="PL"/>
        <w:spacing w:after="0"/>
      </w:pPr>
      <w:r>
        <w:t>maxSI-Message                           INTEGER::= 32       -- Maximum number of SI messages</w:t>
      </w:r>
    </w:p>
    <w:p w14:paraId="26CC26C3" w14:textId="77777777" w:rsidR="00B6459F" w:rsidRDefault="001B28CD">
      <w:pPr>
        <w:pStyle w:val="PL"/>
        <w:spacing w:after="0"/>
      </w:pPr>
      <w:r>
        <w:t>maxPO-perPF                             INTEGER ::= 4       -- Maximum number of paging occasion per paging frame</w:t>
      </w:r>
    </w:p>
    <w:p w14:paraId="00F7BED1" w14:textId="77777777" w:rsidR="00B6459F" w:rsidRDefault="001B28CD">
      <w:pPr>
        <w:pStyle w:val="PL"/>
        <w:spacing w:after="0"/>
      </w:pPr>
      <w:r>
        <w:t>maxAccessCat-1                          INTEGER ::= 63      -- Maximum number of Access Categories minus 1</w:t>
      </w:r>
    </w:p>
    <w:p w14:paraId="3B5FFF57" w14:textId="77777777" w:rsidR="00B6459F" w:rsidRDefault="001B28CD">
      <w:pPr>
        <w:pStyle w:val="PL"/>
        <w:spacing w:after="0"/>
      </w:pPr>
      <w:r>
        <w:t>maxBarringInfoSet                       INTEGER ::= 8       -- Maximum number of access control parameter sets</w:t>
      </w:r>
    </w:p>
    <w:p w14:paraId="6CD374E9" w14:textId="77777777" w:rsidR="00B6459F" w:rsidRDefault="001B28CD">
      <w:pPr>
        <w:pStyle w:val="PL"/>
        <w:spacing w:after="0"/>
      </w:pPr>
      <w:r>
        <w:t>maxCellEUTRA                            INTEGER ::= 8       -- Maximum number of E-UTRA cells in SIB list</w:t>
      </w:r>
    </w:p>
    <w:p w14:paraId="0738FED1" w14:textId="77777777" w:rsidR="00B6459F" w:rsidRDefault="001B28CD">
      <w:pPr>
        <w:pStyle w:val="PL"/>
        <w:spacing w:after="0"/>
      </w:pPr>
      <w:r>
        <w:t>maxEUTRA-Carrier                        INTEGER ::= 8       -- Maximum number of E-UTRA carriers in SIB list</w:t>
      </w:r>
    </w:p>
    <w:p w14:paraId="30944841" w14:textId="77777777" w:rsidR="00B6459F" w:rsidRDefault="001B28CD">
      <w:pPr>
        <w:pStyle w:val="PL"/>
        <w:spacing w:after="0"/>
      </w:pPr>
      <w:r>
        <w:lastRenderedPageBreak/>
        <w:t>maxPLMNIdentities                       INTEGER ::= 8       -- Maximum number of PLMN identities in RAN area configurations</w:t>
      </w:r>
    </w:p>
    <w:p w14:paraId="43A4C586" w14:textId="77777777" w:rsidR="00B6459F" w:rsidRDefault="001B28CD">
      <w:pPr>
        <w:pStyle w:val="PL"/>
        <w:spacing w:after="0"/>
      </w:pPr>
      <w:r>
        <w:t>maxDownlinkFeatureSets                  INTEGER ::= 1024    -- (for NR DL) Total number of FeatureSets (size of the pool)</w:t>
      </w:r>
    </w:p>
    <w:p w14:paraId="233A6C57" w14:textId="77777777" w:rsidR="00B6459F" w:rsidRDefault="001B28CD">
      <w:pPr>
        <w:pStyle w:val="PL"/>
        <w:spacing w:after="0"/>
      </w:pPr>
      <w:r>
        <w:t>maxUplinkFeatureSets                    INTEGER ::= 1024    -- (for NR UL) Total number of FeatureSets (size of the pool)</w:t>
      </w:r>
    </w:p>
    <w:p w14:paraId="135B0419" w14:textId="77777777" w:rsidR="00B6459F" w:rsidRDefault="001B28CD">
      <w:pPr>
        <w:pStyle w:val="PL"/>
        <w:spacing w:after="0"/>
      </w:pPr>
      <w:r>
        <w:t>maxEUTRA-DL-FeatureSets                 INTEGER ::= 256     -- (for E-UTRA) Total number of FeatureSets (size of the pool)</w:t>
      </w:r>
    </w:p>
    <w:p w14:paraId="25B8F94B" w14:textId="77777777" w:rsidR="00B6459F" w:rsidRDefault="001B28CD">
      <w:pPr>
        <w:pStyle w:val="PL"/>
        <w:spacing w:after="0"/>
      </w:pPr>
      <w:r>
        <w:t>maxEUTRA-UL-FeatureSets                 INTEGER ::= 256     -- (for E-UTRA) Total number of FeatureSets (size of the pool)</w:t>
      </w:r>
    </w:p>
    <w:p w14:paraId="44406D4A" w14:textId="77777777" w:rsidR="00B6459F" w:rsidRDefault="001B28CD">
      <w:pPr>
        <w:pStyle w:val="PL"/>
        <w:spacing w:after="0"/>
      </w:pPr>
      <w:r>
        <w:t>maxFeatureSetsPerBand                   INTEGER ::= 128     -- (for NR) The number of feature sets associated with one band.</w:t>
      </w:r>
    </w:p>
    <w:p w14:paraId="76AD8ED0" w14:textId="77777777" w:rsidR="00B6459F" w:rsidRDefault="001B28CD">
      <w:pPr>
        <w:pStyle w:val="PL"/>
        <w:spacing w:after="0"/>
      </w:pPr>
      <w:r>
        <w:t>maxPerCC-FeatureSets                    INTEGER ::= 1024    -- (for NR) Total number of CC-specific FeatureSets (size of the pool)</w:t>
      </w:r>
    </w:p>
    <w:p w14:paraId="7B4CC715" w14:textId="77777777" w:rsidR="00B6459F" w:rsidRDefault="001B28CD">
      <w:pPr>
        <w:pStyle w:val="PL"/>
        <w:spacing w:after="0"/>
      </w:pPr>
      <w:r>
        <w:t>maxFeatureSetCombinations               INTEGER ::= 1024    -- (for MR-DC/NR)Total number of Feature set combinations (size of the pool)</w:t>
      </w:r>
    </w:p>
    <w:p w14:paraId="4B7E64D8" w14:textId="77777777" w:rsidR="00B6459F" w:rsidRDefault="001B28CD">
      <w:pPr>
        <w:pStyle w:val="PL"/>
        <w:spacing w:after="0"/>
      </w:pPr>
      <w:r>
        <w:t>maxInterRAT-RSTD-Freq                   INTEGER ::= 3</w:t>
      </w:r>
    </w:p>
    <w:p w14:paraId="4AEF81D1" w14:textId="77777777" w:rsidR="00B6459F" w:rsidRDefault="001B28CD">
      <w:pPr>
        <w:pStyle w:val="PL"/>
        <w:spacing w:after="0"/>
      </w:pPr>
      <w:r>
        <w:t>maxHRNN-Len-r16                         INTEGER ::= 48      -- Maximum length of HRNNs</w:t>
      </w:r>
    </w:p>
    <w:p w14:paraId="6154167A" w14:textId="77777777" w:rsidR="00B6459F" w:rsidRDefault="001B28CD">
      <w:pPr>
        <w:pStyle w:val="PL"/>
        <w:spacing w:after="0"/>
      </w:pPr>
      <w:r>
        <w:t>maxNPN-r16                              INTEGER ::= 12      -- Maximum number of NPNs broadcast and reported by UE at establishment</w:t>
      </w:r>
    </w:p>
    <w:p w14:paraId="71EF2135" w14:textId="77777777" w:rsidR="00B6459F" w:rsidRDefault="001B28CD">
      <w:pPr>
        <w:pStyle w:val="PL"/>
        <w:spacing w:after="0"/>
      </w:pPr>
      <w:r>
        <w:t>maxNrOfMinSchedulingOffsetValues-r16    INTEGER ::= 2       -- Maximum number of min. scheduling offset (K0/K2) configurations</w:t>
      </w:r>
    </w:p>
    <w:p w14:paraId="7DD9D4C1" w14:textId="77777777" w:rsidR="00B6459F" w:rsidRDefault="001B28CD">
      <w:pPr>
        <w:pStyle w:val="PL"/>
        <w:spacing w:after="0"/>
      </w:pPr>
      <w:r>
        <w:t>maxK0-SchedulingOffset-r16              INTEGER ::= 16      -- Maximum number of slots configured as min. scheduling offset (K0)</w:t>
      </w:r>
    </w:p>
    <w:p w14:paraId="28C3DC89" w14:textId="77777777" w:rsidR="00B6459F" w:rsidRDefault="001B28CD">
      <w:pPr>
        <w:pStyle w:val="PL"/>
        <w:spacing w:after="0"/>
      </w:pPr>
      <w:r>
        <w:t>maxK2-SchedulingOffset-r16              INTEGER ::= 16      -- Maximum number of slots configured as min. scheduling offset (K2)</w:t>
      </w:r>
    </w:p>
    <w:p w14:paraId="7CF04750" w14:textId="77777777" w:rsidR="00B6459F" w:rsidRDefault="001B28CD">
      <w:pPr>
        <w:pStyle w:val="PL"/>
        <w:spacing w:after="0"/>
      </w:pPr>
      <w:r>
        <w:t>maxDCI-2-6-Size-r16                     INTEGER ::= 140     -- Maximum size of DCI format 2-6</w:t>
      </w:r>
    </w:p>
    <w:p w14:paraId="28ECB635" w14:textId="77777777" w:rsidR="00B6459F" w:rsidRDefault="001B28CD">
      <w:pPr>
        <w:pStyle w:val="PL"/>
        <w:spacing w:after="0"/>
      </w:pPr>
      <w:r>
        <w:t>maxDCI-2-6-Size-1-r16                   INTEGER ::= 139     -- Maximum DCI format 2-6 size minus 1</w:t>
      </w:r>
    </w:p>
    <w:p w14:paraId="1C16E9B2" w14:textId="77777777" w:rsidR="00B6459F" w:rsidRDefault="001B28CD">
      <w:pPr>
        <w:pStyle w:val="PL"/>
        <w:spacing w:after="0"/>
      </w:pPr>
      <w:r>
        <w:t>maxNrofUL-Allocations-r16               INTEGER ::= 64      -- Maximum number of PUSCH time domain resource allocations</w:t>
      </w:r>
    </w:p>
    <w:p w14:paraId="36100E5B" w14:textId="77777777" w:rsidR="00B6459F" w:rsidRDefault="001B28CD">
      <w:pPr>
        <w:pStyle w:val="PL"/>
        <w:spacing w:after="0"/>
      </w:pPr>
      <w:r>
        <w:t>maxNrofP0-PUSCH-Set-r16                 INTEGER ::= 2       -- Maximum number of P0 PUSCH set(s)</w:t>
      </w:r>
    </w:p>
    <w:p w14:paraId="210397D8" w14:textId="77777777" w:rsidR="00B6459F" w:rsidRDefault="001B28CD">
      <w:pPr>
        <w:pStyle w:val="PL"/>
        <w:spacing w:after="0"/>
      </w:pPr>
      <w:r>
        <w:t>maxOnDemandSIB-r16                      INTEGER ::= 8       -- Maximum number of SIB(s) that can be requested on-demand</w:t>
      </w:r>
    </w:p>
    <w:p w14:paraId="21E50AB1" w14:textId="77777777" w:rsidR="00B6459F" w:rsidRDefault="001B28CD">
      <w:pPr>
        <w:pStyle w:val="PL"/>
        <w:spacing w:after="0"/>
      </w:pPr>
      <w:r>
        <w:t>maxOnDemandPosSIB-r16                   INTEGER ::= 32      -- Maximum number of posSIB(s) that can be requested on-demand</w:t>
      </w:r>
    </w:p>
    <w:p w14:paraId="6AD7FE3E" w14:textId="77777777" w:rsidR="00B6459F" w:rsidRDefault="001B28CD">
      <w:pPr>
        <w:pStyle w:val="PL"/>
        <w:spacing w:after="0"/>
      </w:pPr>
      <w:r>
        <w:t>maxCI-DCI-PayloadSize-r16               INTEGER ::= 126     -- Maximum number of the DCI size for CI</w:t>
      </w:r>
    </w:p>
    <w:p w14:paraId="7B417779" w14:textId="77777777" w:rsidR="00B6459F" w:rsidRDefault="001B28CD">
      <w:pPr>
        <w:pStyle w:val="PL"/>
        <w:spacing w:after="0"/>
      </w:pPr>
      <w:r>
        <w:t>maxCI-DCI-PayloadSize-1-r16             INTEGER ::= 125     -- Maximum number of the DCI size for CI minus 1</w:t>
      </w:r>
    </w:p>
    <w:p w14:paraId="19914CFA" w14:textId="77777777" w:rsidR="00B6459F" w:rsidRDefault="001B28CD">
      <w:pPr>
        <w:pStyle w:val="PL"/>
        <w:spacing w:after="0"/>
      </w:pPr>
      <w:r>
        <w:t>maxWLAN-Id-Report-r16                   INTEGER ::= 32      -- Maximum number of WLAN IDs to report</w:t>
      </w:r>
    </w:p>
    <w:p w14:paraId="7642DB93" w14:textId="77777777" w:rsidR="00B6459F" w:rsidRDefault="001B28CD">
      <w:pPr>
        <w:pStyle w:val="PL"/>
        <w:spacing w:after="0"/>
      </w:pPr>
      <w:r>
        <w:t>maxWLAN-Name-r16                        INTEGER ::= 4       -- Maximum number of WLAN name</w:t>
      </w:r>
    </w:p>
    <w:p w14:paraId="7DEE7E8D" w14:textId="77777777" w:rsidR="00B6459F" w:rsidRDefault="001B28CD">
      <w:pPr>
        <w:pStyle w:val="PL"/>
        <w:spacing w:after="0"/>
      </w:pPr>
      <w:r>
        <w:rPr>
          <w:rFonts w:eastAsia="DengXian"/>
        </w:rPr>
        <w:t>maxRAReport-r16</w:t>
      </w:r>
      <w:r>
        <w:t xml:space="preserve">                         INTEGER ::= 8       -- Maximum number of RA procedures information to be included in the RA report</w:t>
      </w:r>
    </w:p>
    <w:p w14:paraId="4179D3A5" w14:textId="77777777" w:rsidR="00B6459F" w:rsidRDefault="001B28CD">
      <w:pPr>
        <w:pStyle w:val="PL"/>
        <w:spacing w:after="0"/>
      </w:pPr>
      <w:r>
        <w:t>maxTxConfig-r16                         INTEGER ::= 64      -- Maximum number of sidelink transmission parameters configurations</w:t>
      </w:r>
    </w:p>
    <w:p w14:paraId="79B9347C" w14:textId="77777777" w:rsidR="00B6459F" w:rsidRDefault="001B28CD">
      <w:pPr>
        <w:pStyle w:val="PL"/>
        <w:spacing w:after="0"/>
      </w:pPr>
      <w:r>
        <w:t>maxTxConfig-1-r16                       INTEGER ::= 63      -- Maximum number of sidelink transmission parameters configurations minus 1</w:t>
      </w:r>
    </w:p>
    <w:p w14:paraId="511F6731" w14:textId="77777777" w:rsidR="00B6459F" w:rsidRDefault="001B28CD">
      <w:pPr>
        <w:pStyle w:val="PL"/>
        <w:spacing w:after="0"/>
      </w:pPr>
      <w:r>
        <w:t>maxPSSCH-TxConfig-r16                   INTEGER ::= 16      -- Maximum number of PSSCH TX configurations</w:t>
      </w:r>
    </w:p>
    <w:p w14:paraId="3CC69D3D" w14:textId="77777777" w:rsidR="00B6459F" w:rsidRDefault="001B28CD">
      <w:pPr>
        <w:pStyle w:val="PL"/>
        <w:spacing w:after="0"/>
      </w:pPr>
      <w:r>
        <w:t>maxNrofCLI-RSSI-Resources-r16           INTEGER ::= 64      -- Maximum number of CLI-RSSI resources for UE</w:t>
      </w:r>
    </w:p>
    <w:p w14:paraId="2A8B1038" w14:textId="77777777" w:rsidR="00B6459F" w:rsidRDefault="001B28CD">
      <w:pPr>
        <w:pStyle w:val="PL"/>
        <w:spacing w:after="0"/>
      </w:pPr>
      <w:r>
        <w:t>maxNrofCLI-RSSI-Resources-1-r16         INTEGER ::= 63      -- Maximum number of CLI-RSSI resources for UE minus 1</w:t>
      </w:r>
    </w:p>
    <w:p w14:paraId="33F9ECC4" w14:textId="77777777" w:rsidR="00B6459F" w:rsidRDefault="001B28CD">
      <w:pPr>
        <w:pStyle w:val="PL"/>
        <w:spacing w:after="0"/>
      </w:pPr>
      <w:r>
        <w:t>maxNrofCLI-SRS-Resources-r16            INTEGER ::= 32      -- Maximum number of SRS resources for CLI measurement for UE</w:t>
      </w:r>
    </w:p>
    <w:p w14:paraId="15FCEC6E" w14:textId="77777777" w:rsidR="00B6459F" w:rsidRDefault="001B28CD">
      <w:pPr>
        <w:pStyle w:val="PL"/>
        <w:spacing w:after="0"/>
      </w:pPr>
      <w:r>
        <w:t>maxCLI-Report-r16                       INTEGER ::= 8</w:t>
      </w:r>
    </w:p>
    <w:p w14:paraId="2306E78B" w14:textId="77777777" w:rsidR="00B6459F" w:rsidRDefault="001B28CD">
      <w:pPr>
        <w:pStyle w:val="PL"/>
        <w:spacing w:after="0"/>
      </w:pPr>
      <w:r>
        <w:t>maxNrofConfiguredGrantConfig-r16        INTEGER ::= 12      -- Maximum number of configured grant configurations per BWP</w:t>
      </w:r>
    </w:p>
    <w:p w14:paraId="5AED8015" w14:textId="77777777" w:rsidR="00B6459F" w:rsidRDefault="001B28CD">
      <w:pPr>
        <w:pStyle w:val="PL"/>
        <w:spacing w:after="0"/>
      </w:pPr>
      <w:r>
        <w:t>maxNrofConfiguredGrantConfig-1-r16      INTEGER ::= 11      -- Maximum number of configured grant configurations per BWP minus 1</w:t>
      </w:r>
    </w:p>
    <w:p w14:paraId="6457957F" w14:textId="77777777" w:rsidR="00B6459F" w:rsidRDefault="001B28CD">
      <w:pPr>
        <w:pStyle w:val="PL"/>
        <w:spacing w:after="0"/>
      </w:pPr>
      <w:r>
        <w:t>maxNrofCG-Type2DeactivationState        INTEGER ::= 16      -- Maximum number of deactivation state for type 2 configured grants per BWP</w:t>
      </w:r>
    </w:p>
    <w:p w14:paraId="0F0F0A3F" w14:textId="77777777" w:rsidR="00B6459F" w:rsidRDefault="001B28CD">
      <w:pPr>
        <w:pStyle w:val="PL"/>
        <w:spacing w:after="0"/>
      </w:pPr>
      <w:r>
        <w:t>maxNrofConfiguredGrantConfigMAC-1-r16   INTEGER ::= 31      -- Maximum number of configured grant configurations per MAC entity minus 1</w:t>
      </w:r>
    </w:p>
    <w:p w14:paraId="4F08D5F2" w14:textId="77777777" w:rsidR="00B6459F" w:rsidRDefault="001B28CD">
      <w:pPr>
        <w:pStyle w:val="PL"/>
        <w:spacing w:after="0"/>
      </w:pPr>
      <w:r>
        <w:t>maxNrofSPS-Config-r16                   INTEGER ::= 8       -- Maximum number of SPS configurations per BWP</w:t>
      </w:r>
    </w:p>
    <w:p w14:paraId="2104948F" w14:textId="77777777" w:rsidR="00B6459F" w:rsidRDefault="001B28CD">
      <w:pPr>
        <w:pStyle w:val="PL"/>
        <w:spacing w:after="0"/>
      </w:pPr>
      <w:r>
        <w:t>maxNrofSPS-Config-1-r16                 INTEGER ::= 7       -- Maximum number of SPS configurations per BWP minus 1</w:t>
      </w:r>
    </w:p>
    <w:p w14:paraId="47C3FE27" w14:textId="77777777" w:rsidR="00B6459F" w:rsidRDefault="001B28CD">
      <w:pPr>
        <w:pStyle w:val="PL"/>
        <w:spacing w:after="0"/>
      </w:pPr>
      <w:r>
        <w:t>maxNrofSPS-DeactivationState            INTEGER ::= 16      -- Maximum number of deactivation state for SPS per BWP</w:t>
      </w:r>
    </w:p>
    <w:p w14:paraId="44F9ED98" w14:textId="77777777" w:rsidR="00B6459F" w:rsidRDefault="001B28CD">
      <w:pPr>
        <w:pStyle w:val="PL"/>
        <w:spacing w:after="0"/>
      </w:pPr>
      <w:r>
        <w:t>maxNrofDormancyGroups                   INTEGER ::= 5       --</w:t>
      </w:r>
    </w:p>
    <w:p w14:paraId="431CA860" w14:textId="77777777" w:rsidR="00B6459F" w:rsidRDefault="001B28CD">
      <w:pPr>
        <w:pStyle w:val="PL"/>
        <w:spacing w:after="0"/>
      </w:pPr>
      <w:r>
        <w:t>maxNrofPUCCH-ResourceGroups-1-r16       INTEGER ::= 3       --</w:t>
      </w:r>
    </w:p>
    <w:p w14:paraId="3D7441A4" w14:textId="77777777" w:rsidR="00B6459F" w:rsidRDefault="001B28CD">
      <w:pPr>
        <w:pStyle w:val="PL"/>
        <w:spacing w:after="0"/>
      </w:pPr>
      <w:r>
        <w:t>maxNrofServingCellsTCI-r16              INTEGER ::= 32      -- Maximum number of serving cells in simultaneousTCI-UpdateList</w:t>
      </w:r>
    </w:p>
    <w:p w14:paraId="30071775" w14:textId="77777777" w:rsidR="00B6459F" w:rsidRDefault="001B28CD">
      <w:pPr>
        <w:pStyle w:val="PL"/>
        <w:spacing w:after="0"/>
      </w:pPr>
      <w:r>
        <w:t>maxNrofTxDC-TwoCarrier-r16              INTEGER ::= 64      -- Maximum number of UL Tx DC locations reported by the UE for 2CC uplink CA</w:t>
      </w:r>
    </w:p>
    <w:p w14:paraId="442900F7" w14:textId="2B024462" w:rsidR="00C96B93" w:rsidRDefault="00C96B93" w:rsidP="00C96B93">
      <w:pPr>
        <w:pStyle w:val="PL"/>
        <w:spacing w:after="0"/>
        <w:rPr>
          <w:ins w:id="493" w:author="After_RAN2#117" w:date="2022-03-03T23:00:00Z"/>
        </w:rPr>
      </w:pPr>
      <w:ins w:id="494" w:author="After_RAN2#117" w:date="2022-03-03T22:59:00Z">
        <w:r w:rsidRPr="00D27132">
          <w:t>maxNrof</w:t>
        </w:r>
        <w:r>
          <w:t>RbSetGroups</w:t>
        </w:r>
        <w:r w:rsidRPr="00D27132">
          <w:t>-r1</w:t>
        </w:r>
        <w:r>
          <w:t xml:space="preserve">7                  INTEGER ::= </w:t>
        </w:r>
      </w:ins>
      <w:ins w:id="495" w:author="After_RAN2#117" w:date="2022-03-03T23:00:00Z">
        <w:r>
          <w:t>FFS</w:t>
        </w:r>
      </w:ins>
      <w:ins w:id="496" w:author="After_RAN2#117" w:date="2022-03-03T22:59:00Z">
        <w:r>
          <w:t xml:space="preserve">     -- Maximum number of </w:t>
        </w:r>
      </w:ins>
      <w:ins w:id="497" w:author="After_RAN2#117" w:date="2022-03-03T23:00:00Z">
        <w:r>
          <w:t>RB set groups</w:t>
        </w:r>
      </w:ins>
    </w:p>
    <w:p w14:paraId="11062E02" w14:textId="3AA3B6B7" w:rsidR="007B556E" w:rsidRDefault="007B556E" w:rsidP="00C96B93">
      <w:pPr>
        <w:pStyle w:val="PL"/>
        <w:spacing w:after="0"/>
        <w:rPr>
          <w:ins w:id="498" w:author="After_RAN2#117" w:date="2022-03-03T22:59:00Z"/>
        </w:rPr>
      </w:pPr>
      <w:ins w:id="499" w:author="After_RAN2#117" w:date="2022-03-03T23:00:00Z">
        <w:r w:rsidRPr="00D27132">
          <w:t>maxNrof</w:t>
        </w:r>
        <w:r>
          <w:t>RbSet</w:t>
        </w:r>
      </w:ins>
      <w:ins w:id="500" w:author="After_RAN2#117" w:date="2022-03-03T23:01:00Z">
        <w:r>
          <w:t>s</w:t>
        </w:r>
      </w:ins>
      <w:ins w:id="501" w:author="After_RAN2#117" w:date="2022-03-03T23:00:00Z">
        <w:r w:rsidRPr="00D27132">
          <w:t>-r1</w:t>
        </w:r>
        <w:r>
          <w:t xml:space="preserve">7 </w:t>
        </w:r>
      </w:ins>
      <w:ins w:id="502" w:author="After_RAN2#117" w:date="2022-03-03T23:01:00Z">
        <w:r>
          <w:t xml:space="preserve">     </w:t>
        </w:r>
      </w:ins>
      <w:ins w:id="503" w:author="After_RAN2#117" w:date="2022-03-03T23:00:00Z">
        <w:r>
          <w:t xml:space="preserve">                 INTEGER ::= FFS     -- Maximum number of RB se</w:t>
        </w:r>
      </w:ins>
      <w:ins w:id="504" w:author="After_RAN2#117" w:date="2022-03-03T23:01:00Z">
        <w:r>
          <w:t>ts</w:t>
        </w:r>
      </w:ins>
    </w:p>
    <w:p w14:paraId="1B1BA60B" w14:textId="7416D420" w:rsidR="00B6459F" w:rsidRDefault="00B6459F">
      <w:pPr>
        <w:pStyle w:val="PL"/>
        <w:spacing w:after="0"/>
        <w:rPr>
          <w:ins w:id="505"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reduction in signaling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lastRenderedPageBreak/>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reduction in signaling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506" w:name="_Ref178064866"/>
      <w:r>
        <w:rPr>
          <w:lang w:val="en-US"/>
        </w:rPr>
        <w:t>2</w:t>
      </w:r>
      <w:r>
        <w:rPr>
          <w:lang w:val="en-US"/>
        </w:rPr>
        <w:tab/>
      </w:r>
      <w:bookmarkEnd w:id="506"/>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ISSUES: eIAB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lastRenderedPageBreak/>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ISSUES: In the first instance, eIAB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lastRenderedPageBreak/>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RAN2 to support type-2/3 RLF indication (FFS specified behavior(s)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lastRenderedPageBreak/>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lastRenderedPageBreak/>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lastRenderedPageBreak/>
        <w:t xml:space="preserve">When the Extended BSR is configured, if the maximum LCGID among the configured LCGs is 7 or lower, legacy format is always sent; otherwise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lastRenderedPageBreak/>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 ,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lastRenderedPageBreak/>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lastRenderedPageBreak/>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The network is allowed to configure the primaryPath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FFS if The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lastRenderedPageBreak/>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eIAB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[051] Following open issues of Rel-17 eIAB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lastRenderedPageBreak/>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lastRenderedPageBreak/>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w:date="2022-03-05T15:16:00Z" w:initials="Apple">
    <w:p w14:paraId="4C56A436" w14:textId="412D682E" w:rsidR="001A15C4" w:rsidRDefault="001A15C4">
      <w:pPr>
        <w:pStyle w:val="CommentText"/>
        <w:rPr>
          <w:noProof/>
        </w:rPr>
      </w:pPr>
      <w:r>
        <w:rPr>
          <w:rStyle w:val="CommentReference"/>
        </w:rPr>
        <w:annotationRef/>
      </w:r>
      <w:r w:rsidR="00E811F8">
        <w:rPr>
          <w:noProof/>
        </w:rPr>
        <w:t xml:space="preserve">An </w:t>
      </w:r>
      <w:r w:rsidR="00E811F8">
        <w:rPr>
          <w:noProof/>
        </w:rPr>
        <w:t>entr</w:t>
      </w:r>
      <w:r w:rsidR="00E811F8">
        <w:rPr>
          <w:noProof/>
        </w:rPr>
        <w:t xml:space="preserve">y </w:t>
      </w:r>
      <w:r w:rsidR="00E811F8">
        <w:rPr>
          <w:noProof/>
        </w:rPr>
        <w:t xml:space="preserve">with a </w:t>
      </w:r>
      <w:r w:rsidR="00E811F8">
        <w:rPr>
          <w:noProof/>
        </w:rPr>
        <w:t>su</w:t>
      </w:r>
      <w:r w:rsidR="00E811F8">
        <w:rPr>
          <w:noProof/>
        </w:rPr>
        <w:t>b</w:t>
      </w:r>
      <w:r w:rsidR="00E811F8">
        <w:rPr>
          <w:noProof/>
        </w:rPr>
        <w:t xml:space="preserve">heading like </w:t>
      </w:r>
      <w:r w:rsidR="00E811F8">
        <w:rPr>
          <w:noProof/>
        </w:rPr>
        <w:t>"Fro</w:t>
      </w:r>
      <w:r w:rsidR="00E811F8">
        <w:rPr>
          <w:noProof/>
        </w:rPr>
        <w:t xml:space="preserve">m </w:t>
      </w:r>
      <w:r w:rsidR="00E811F8">
        <w:rPr>
          <w:noProof/>
        </w:rPr>
        <w:t>RAN2#</w:t>
      </w:r>
      <w:r w:rsidR="00E811F8">
        <w:rPr>
          <w:noProof/>
        </w:rPr>
        <w:t>117</w:t>
      </w:r>
      <w:r w:rsidR="00E811F8">
        <w:rPr>
          <w:noProof/>
        </w:rPr>
        <w:t>e</w:t>
      </w:r>
      <w:r w:rsidR="00E811F8">
        <w:rPr>
          <w:noProof/>
        </w:rPr>
        <w:t>"</w:t>
      </w:r>
      <w:r w:rsidR="00E811F8">
        <w:rPr>
          <w:noProof/>
        </w:rPr>
        <w:t xml:space="preserve"> seems m</w:t>
      </w:r>
      <w:r w:rsidR="00E811F8">
        <w:rPr>
          <w:noProof/>
        </w:rPr>
        <w:t>issing</w:t>
      </w:r>
      <w:r w:rsidR="00E811F8">
        <w:rPr>
          <w:noProof/>
        </w:rPr>
        <w:t xml:space="preserve">. </w:t>
      </w:r>
      <w:r w:rsidR="00E811F8">
        <w:rPr>
          <w:noProof/>
        </w:rPr>
        <w:t>Additionall</w:t>
      </w:r>
      <w:r w:rsidR="00E811F8">
        <w:rPr>
          <w:noProof/>
        </w:rPr>
        <w:t xml:space="preserve">y </w:t>
      </w:r>
      <w:r w:rsidR="00E811F8">
        <w:rPr>
          <w:noProof/>
        </w:rPr>
        <w:t xml:space="preserve">some </w:t>
      </w:r>
      <w:r w:rsidR="00E811F8">
        <w:rPr>
          <w:noProof/>
        </w:rPr>
        <w:t xml:space="preserve">respective </w:t>
      </w:r>
      <w:r w:rsidR="00E811F8">
        <w:rPr>
          <w:noProof/>
        </w:rPr>
        <w:t>ag</w:t>
      </w:r>
      <w:r w:rsidR="00E811F8">
        <w:rPr>
          <w:noProof/>
        </w:rPr>
        <w:t>gree</w:t>
      </w:r>
      <w:r w:rsidR="00E811F8">
        <w:rPr>
          <w:noProof/>
        </w:rPr>
        <w:t xml:space="preserve">ments </w:t>
      </w:r>
      <w:r w:rsidR="00E811F8">
        <w:rPr>
          <w:noProof/>
        </w:rPr>
        <w:t xml:space="preserve">could </w:t>
      </w:r>
      <w:r w:rsidR="00E811F8">
        <w:rPr>
          <w:noProof/>
        </w:rPr>
        <w:t>be added</w:t>
      </w:r>
      <w:r w:rsidR="00E811F8">
        <w:rPr>
          <w:noProof/>
        </w:rPr>
        <w:t xml:space="preserve">, </w:t>
      </w:r>
      <w:r w:rsidR="00E811F8">
        <w:rPr>
          <w:noProof/>
        </w:rPr>
        <w:t>for example this one</w:t>
      </w:r>
      <w:r w:rsidR="00E811F8">
        <w:rPr>
          <w:noProof/>
        </w:rPr>
        <w:t xml:space="preserve">: </w:t>
      </w:r>
    </w:p>
    <w:p w14:paraId="032FB038" w14:textId="77777777" w:rsidR="00155E46" w:rsidRPr="00593791" w:rsidRDefault="00155E46" w:rsidP="00155E46">
      <w:pPr>
        <w:pStyle w:val="Agreement"/>
        <w:tabs>
          <w:tab w:val="num" w:pos="1619"/>
        </w:tabs>
        <w:spacing w:line="240" w:lineRule="auto"/>
      </w:pPr>
      <w:r w:rsidRPr="00593791">
        <w:t>The Rel-16 term “BH RLF indication” is used for type-4 indication in Rel-17.</w:t>
      </w:r>
    </w:p>
    <w:p w14:paraId="10612DE6" w14:textId="627F651B" w:rsidR="00155E46" w:rsidRDefault="00155E46">
      <w:pPr>
        <w:pStyle w:val="CommentText"/>
      </w:pPr>
    </w:p>
  </w:comment>
  <w:comment w:id="160" w:author="After_RAN2#117" w:date="2022-03-03T16:54:00Z" w:initials="Ericsson">
    <w:p w14:paraId="11E28819" w14:textId="0BBE84BA" w:rsidR="00163B23" w:rsidRDefault="00163B23">
      <w:pPr>
        <w:pStyle w:val="CommentText"/>
      </w:pPr>
      <w:r>
        <w:rPr>
          <w:rStyle w:val="CommentReference"/>
        </w:rPr>
        <w:annotationRef/>
      </w:r>
      <w:r>
        <w:t xml:space="preserve">As commented by some companies in the previous email discussion, it can be assumed for the moment that the parameters to be included in the BAP configuration can be solved by the </w:t>
      </w:r>
      <w:r w:rsidR="001D5A96">
        <w:t xml:space="preserve">NW </w:t>
      </w:r>
      <w:r>
        <w:t>implementation.</w:t>
      </w:r>
    </w:p>
  </w:comment>
  <w:comment w:id="242" w:author="After_RAN2#117" w:date="2022-03-04T16:36:00Z" w:initials="Ericsson">
    <w:p w14:paraId="3B0E68AF" w14:textId="7A215F56" w:rsidR="00294320" w:rsidRDefault="00294320">
      <w:pPr>
        <w:pStyle w:val="CommentText"/>
      </w:pPr>
      <w:r>
        <w:rPr>
          <w:rStyle w:val="CommentReference"/>
        </w:rPr>
        <w:annotationRef/>
      </w:r>
      <w:r>
        <w:t>Rapporteur´s understanding</w:t>
      </w:r>
      <w:r w:rsidR="00755D64">
        <w:t xml:space="preserve"> given the current RAN1 status</w:t>
      </w:r>
      <w:r>
        <w:t xml:space="preserve"> is that both the legacy </w:t>
      </w:r>
      <w:r w:rsidRPr="00D27132">
        <w:t>availabilityCombinations-r16</w:t>
      </w:r>
      <w:r>
        <w:t xml:space="preserve"> and th</w:t>
      </w:r>
      <w:r w:rsidR="001C40FB">
        <w:t>e</w:t>
      </w:r>
      <w:r>
        <w:t xml:space="preserve"> new </w:t>
      </w:r>
      <w:r w:rsidRPr="00D27132">
        <w:t>availabilityCombinations-r1</w:t>
      </w:r>
      <w:r>
        <w:t>7 can be configured together at the IAB node. Hence to avoid confusion</w:t>
      </w:r>
      <w:r w:rsidR="00DA7FE5">
        <w:t>,</w:t>
      </w:r>
      <w:r>
        <w:t xml:space="preserve"> a new name is assigned to the </w:t>
      </w:r>
      <w:r w:rsidRPr="00D27132">
        <w:t>availabilityCombinations-r1</w:t>
      </w:r>
      <w:r>
        <w:t xml:space="preserve">7, i.e. </w:t>
      </w:r>
      <w:r w:rsidRPr="00D27132">
        <w:t>availabilityCombinations</w:t>
      </w:r>
      <w:r>
        <w:t>RBGroup</w:t>
      </w:r>
      <w:r>
        <w:rPr>
          <w:rStyle w:val="CommentReference"/>
        </w:rPr>
        <w:annotationRef/>
      </w:r>
      <w:r>
        <w:t>s</w:t>
      </w:r>
      <w:r w:rsidR="00645160">
        <w:t>.</w:t>
      </w:r>
    </w:p>
  </w:comment>
  <w:comment w:id="350" w:author="After_RAN2#117" w:date="2022-03-03T16:56:00Z" w:initials="Ericsson">
    <w:p w14:paraId="5A20B4D5" w14:textId="2F59B018" w:rsidR="00853E73" w:rsidRDefault="00853E73">
      <w:pPr>
        <w:pStyle w:val="CommentText"/>
      </w:pPr>
      <w:r>
        <w:rPr>
          <w:rStyle w:val="CommentReference"/>
        </w:rPr>
        <w:annotationRef/>
      </w:r>
      <w:r>
        <w:t>The whole capabilities are already addressed in another CR. So this entire section will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12DE6" w15:done="0"/>
  <w15:commentEx w15:paraId="11E28819" w15:done="0"/>
  <w15:commentEx w15:paraId="3B0E68AF" w15:done="0"/>
  <w15:commentEx w15:paraId="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FD56" w16cex:dateUtc="2022-03-05T14:16:00Z"/>
  <w16cex:commentExtensible w16cex:durableId="25CB712E" w16cex:dateUtc="2022-03-03T15:54:00Z"/>
  <w16cex:commentExtensible w16cex:durableId="25CCBE71" w16cex:dateUtc="2022-03-04T15:36:00Z"/>
  <w16cex:commentExtensible w16cex:durableId="25CB71C4" w16cex:dateUtc="2022-03-0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12DE6" w16cid:durableId="25CDFD56"/>
  <w16cid:commentId w16cid:paraId="11E28819" w16cid:durableId="25CB712E"/>
  <w16cid:commentId w16cid:paraId="3B0E68AF" w16cid:durableId="25CCBE71"/>
  <w16cid:commentId w16cid:paraId="5A20B4D5" w16cid:durableId="25CB7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F9C0" w14:textId="77777777" w:rsidR="00E811F8" w:rsidRDefault="00E811F8">
      <w:pPr>
        <w:spacing w:after="0" w:line="240" w:lineRule="auto"/>
      </w:pPr>
      <w:r>
        <w:separator/>
      </w:r>
    </w:p>
  </w:endnote>
  <w:endnote w:type="continuationSeparator" w:id="0">
    <w:p w14:paraId="481B976F" w14:textId="77777777" w:rsidR="00E811F8" w:rsidRDefault="00E8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336B70" w:rsidRDefault="00336B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9237" w14:textId="77777777" w:rsidR="00E811F8" w:rsidRDefault="00E811F8">
      <w:pPr>
        <w:spacing w:after="0" w:line="240" w:lineRule="auto"/>
      </w:pPr>
      <w:r>
        <w:separator/>
      </w:r>
    </w:p>
  </w:footnote>
  <w:footnote w:type="continuationSeparator" w:id="0">
    <w:p w14:paraId="202ACFA5" w14:textId="77777777" w:rsidR="00E811F8" w:rsidRDefault="00E81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336B70" w:rsidRDefault="00336B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13FFA843" w:rsidR="00336B70" w:rsidRDefault="00336B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C15B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336B70" w:rsidRDefault="00336B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1810">
      <w:rPr>
        <w:rFonts w:ascii="Arial" w:hAnsi="Arial" w:cs="Arial"/>
        <w:b/>
        <w:noProof/>
        <w:sz w:val="18"/>
        <w:szCs w:val="18"/>
      </w:rPr>
      <w:t>68</w:t>
    </w:r>
    <w:r>
      <w:rPr>
        <w:rFonts w:ascii="Arial" w:hAnsi="Arial" w:cs="Arial"/>
        <w:b/>
        <w:sz w:val="18"/>
        <w:szCs w:val="18"/>
      </w:rPr>
      <w:fldChar w:fldCharType="end"/>
    </w:r>
  </w:p>
  <w:p w14:paraId="16EC3F96" w14:textId="7C9B2F99" w:rsidR="00336B70" w:rsidRDefault="00336B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C15B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336B70" w:rsidRDefault="00336B70">
    <w:pPr>
      <w:pStyle w:val="Header"/>
    </w:pPr>
  </w:p>
  <w:p w14:paraId="1E70802F" w14:textId="77777777" w:rsidR="00336B70" w:rsidRDefault="00336B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Post_RAN2#117_Rapporteur">
    <w15:presenceInfo w15:providerId="None" w15:userId="Post_RAN2#117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DA3"/>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styleId="UnresolvedMention">
    <w:name w:val="Unresolved Mention"/>
    <w:basedOn w:val="DefaultParagraphFont"/>
    <w:uiPriority w:val="99"/>
    <w:unhideWhenUsed/>
    <w:rsid w:val="00346D82"/>
    <w:rPr>
      <w:color w:val="605E5C"/>
      <w:shd w:val="clear" w:color="auto" w:fill="E1DFDD"/>
    </w:rPr>
  </w:style>
  <w:style w:type="character" w:styleId="Mention">
    <w:name w:val="Mention"/>
    <w:basedOn w:val="DefaultParagraphFont"/>
    <w:uiPriority w:val="99"/>
    <w:unhideWhenUsed/>
    <w:rsid w:val="00346D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F751DB1-5168-43B0-8C67-1618C2911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3.xml><?xml version="1.0" encoding="utf-8"?>
<ds:datastoreItem xmlns:ds="http://schemas.openxmlformats.org/officeDocument/2006/customXml" ds:itemID="{939A7745-8624-43A9-A5B9-D9E606EE790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8</TotalTime>
  <Pages>81</Pages>
  <Words>30274</Words>
  <Characters>172567</Characters>
  <Application>Microsoft Office Word</Application>
  <DocSecurity>0</DocSecurity>
  <Lines>1438</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Apple</cp:lastModifiedBy>
  <cp:revision>3</cp:revision>
  <cp:lastPrinted>2017-05-08T10:55:00Z</cp:lastPrinted>
  <dcterms:created xsi:type="dcterms:W3CDTF">2022-03-05T14:20:00Z</dcterms:created>
  <dcterms:modified xsi:type="dcterms:W3CDTF">2022-03-05T14:32:00Z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