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14AA" w14:textId="29985853" w:rsidR="00521CF7" w:rsidRPr="004A1A95" w:rsidRDefault="00521CF7" w:rsidP="00521CF7">
      <w:pPr>
        <w:pStyle w:val="3GPPHeader"/>
        <w:spacing w:after="60"/>
        <w:rPr>
          <w:sz w:val="32"/>
          <w:szCs w:val="32"/>
        </w:rPr>
      </w:pPr>
      <w:bookmarkStart w:id="0" w:name="page1"/>
      <w:r>
        <w:t>3GPP RAN WG2 Meeting #</w:t>
      </w:r>
      <w:r w:rsidR="00E5555F">
        <w:t>117</w:t>
      </w:r>
      <w:r w:rsidR="00E960D4">
        <w:t>-</w:t>
      </w:r>
      <w:r>
        <w:t>e</w:t>
      </w:r>
      <w:r w:rsidRPr="004A1A95">
        <w:tab/>
      </w:r>
      <w:r w:rsidRPr="31D03E73">
        <w:rPr>
          <w:rFonts w:cs="Arial"/>
          <w:sz w:val="26"/>
          <w:szCs w:val="26"/>
        </w:rPr>
        <w:t>R2-</w:t>
      </w:r>
      <w:r w:rsidR="00E5555F" w:rsidRPr="31D03E73">
        <w:rPr>
          <w:rFonts w:cs="Arial"/>
          <w:sz w:val="26"/>
          <w:szCs w:val="26"/>
        </w:rPr>
        <w:t>2</w:t>
      </w:r>
      <w:r w:rsidR="00E5555F">
        <w:rPr>
          <w:rFonts w:cs="Arial"/>
          <w:sz w:val="26"/>
          <w:szCs w:val="26"/>
        </w:rPr>
        <w:t>2xxxxx</w:t>
      </w:r>
    </w:p>
    <w:p w14:paraId="3E307CEC" w14:textId="1588767E" w:rsidR="00521CF7" w:rsidRPr="00702A88" w:rsidRDefault="00521CF7" w:rsidP="00521CF7">
      <w:pPr>
        <w:pStyle w:val="3GPPHeader"/>
      </w:pPr>
      <w:proofErr w:type="spellStart"/>
      <w:r w:rsidRPr="00CD2CD7">
        <w:t>eMeeting</w:t>
      </w:r>
      <w:proofErr w:type="spellEnd"/>
      <w:r w:rsidRPr="00CD2CD7">
        <w:t xml:space="preserve"> </w:t>
      </w:r>
      <w:r w:rsidR="00E5555F">
        <w:t>February 21</w:t>
      </w:r>
      <w:r w:rsidR="00E5555F">
        <w:rPr>
          <w:vertAlign w:val="superscript"/>
        </w:rPr>
        <w:t>st</w:t>
      </w:r>
      <w:r w:rsidR="00E5555F">
        <w:t xml:space="preserve"> </w:t>
      </w:r>
      <w:r>
        <w:t xml:space="preserve">– </w:t>
      </w:r>
      <w:r w:rsidR="00E5555F">
        <w:t>March 03</w:t>
      </w:r>
      <w:r w:rsidR="00E5555F">
        <w:rPr>
          <w:vertAlign w:val="superscript"/>
        </w:rPr>
        <w:t>rd</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commentRangeStart w:id="1"/>
            <w:r>
              <w:rPr>
                <w:b/>
                <w:sz w:val="28"/>
              </w:rPr>
              <w:t>draft</w:t>
            </w:r>
            <w:commentRangeEnd w:id="1"/>
            <w:r w:rsidR="005864FE">
              <w:rPr>
                <w:rStyle w:val="a8"/>
                <w:rFonts w:ascii="Times New Roman" w:eastAsia="Times New Roman" w:hAnsi="Times New Roman"/>
                <w:lang w:eastAsia="ja-JP"/>
              </w:rPr>
              <w:commentReference w:id="1"/>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commentRangeStart w:id="2"/>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commentRangeEnd w:id="2"/>
            <w:r w:rsidR="005864FE">
              <w:rPr>
                <w:rStyle w:val="a8"/>
                <w:rFonts w:ascii="Times New Roman" w:eastAsia="Times New Roman" w:hAnsi="Times New Roman"/>
                <w:lang w:eastAsia="ja-JP"/>
              </w:rPr>
              <w:commentReference w:id="2"/>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10" w:anchor="_blank" w:history="1">
              <w:r>
                <w:rPr>
                  <w:rStyle w:val="a5"/>
                  <w:rFonts w:cs="Arial"/>
                  <w:i/>
                  <w:color w:val="FF0000"/>
                </w:rPr>
                <w:t>HE</w:t>
              </w:r>
              <w:bookmarkStart w:id="3" w:name="_Hlt497126619"/>
              <w:r>
                <w:rPr>
                  <w:rStyle w:val="a5"/>
                  <w:rFonts w:cs="Arial"/>
                  <w:i/>
                  <w:color w:val="FF0000"/>
                </w:rPr>
                <w:t>L</w:t>
              </w:r>
              <w:bookmarkEnd w:id="3"/>
              <w:r>
                <w:rPr>
                  <w:rStyle w:val="a5"/>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5"/>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proofErr w:type="spellStart"/>
            <w:r w:rsidRPr="00107B9B">
              <w:t>LTE_NBIOT_eMTC_NTN</w:t>
            </w:r>
            <w:proofErr w:type="spellEnd"/>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1715A28" w:rsidR="00521CF7" w:rsidRDefault="0098191D" w:rsidP="00781151">
            <w:pPr>
              <w:pStyle w:val="CRCoverPage"/>
              <w:spacing w:after="0"/>
              <w:ind w:left="100"/>
            </w:pPr>
            <w:r>
              <w:t>2022</w:t>
            </w:r>
            <w:r w:rsidR="00521CF7">
              <w:t>-</w:t>
            </w:r>
            <w:r>
              <w:t>01</w:t>
            </w:r>
            <w:r w:rsidR="00521CF7">
              <w:t>-</w:t>
            </w:r>
            <w:r>
              <w:t>26</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2" w:history="1">
              <w:r>
                <w:rPr>
                  <w:rStyle w:val="a5"/>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r w:rsidR="00292E9C">
              <w:t>eMTC and NB-</w:t>
            </w:r>
            <w:proofErr w:type="spellStart"/>
            <w:r w:rsidR="00292E9C">
              <w:t>IoT</w:t>
            </w:r>
            <w:proofErr w:type="spellEnd"/>
            <w:r w:rsidR="00292E9C">
              <w:t xml:space="preserve">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commentRangeStart w:id="4"/>
            <w:r>
              <w:rPr>
                <w:b/>
                <w:caps/>
              </w:rPr>
              <w:t>N</w:t>
            </w:r>
            <w:commentRangeEnd w:id="4"/>
            <w:r w:rsidR="005864FE">
              <w:rPr>
                <w:rStyle w:val="a8"/>
                <w:rFonts w:ascii="Times New Roman" w:eastAsia="Times New Roman" w:hAnsi="Times New Roman"/>
                <w:lang w:eastAsia="ja-JP"/>
              </w:rPr>
              <w:commentReference w:id="4"/>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commentRangeStart w:id="5"/>
            <w:r>
              <w:t>TS</w:t>
            </w:r>
            <w:commentRangeEnd w:id="5"/>
            <w:r w:rsidR="005864FE">
              <w:rPr>
                <w:rStyle w:val="a8"/>
                <w:rFonts w:ascii="Times New Roman" w:eastAsia="Times New Roman" w:hAnsi="Times New Roman"/>
                <w:lang w:eastAsia="ja-JP"/>
              </w:rPr>
              <w:commentReference w:id="5"/>
            </w:r>
            <w:r>
              <w:t xml:space="preserve">/TR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宋体"/>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108pt" o:ole="">
            <v:imagedata r:id="rId13" o:title=""/>
          </v:shape>
          <o:OLEObject Type="Embed" ProgID="Visio.Drawing.11" ShapeID="_x0000_i1025" DrawAspect="Content" ObjectID="_1708213312" r:id="rId14"/>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proofErr w:type="spellStart"/>
      <w:r w:rsidRPr="005B17C0">
        <w:rPr>
          <w:b/>
          <w:i/>
        </w:rPr>
        <w:t>drx-RetransmissionTimer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proofErr w:type="spellStart"/>
      <w:r w:rsidRPr="005B17C0">
        <w:rPr>
          <w:b/>
          <w:i/>
        </w:rPr>
        <w:t>drx-ULRetransmissionTimer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宋体"/>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6" w:author="Abhishek Roy" w:date="2021-11-15T11:24:00Z"/>
          <w:rFonts w:eastAsia="Malgun Gothic"/>
          <w:lang w:eastAsia="ko-KR"/>
        </w:rPr>
      </w:pPr>
      <w:r w:rsidRPr="005B17C0">
        <w:rPr>
          <w:b/>
        </w:rPr>
        <w:t xml:space="preserve">NR </w:t>
      </w:r>
      <w:proofErr w:type="spellStart"/>
      <w:r w:rsidRPr="005B17C0">
        <w:rPr>
          <w:b/>
        </w:rPr>
        <w:t>sidelink</w:t>
      </w:r>
      <w:proofErr w:type="spellEnd"/>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7"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proofErr w:type="spellStart"/>
      <w:r w:rsidRPr="005B17C0">
        <w:rPr>
          <w:i/>
        </w:rPr>
        <w:t>npdcch</w:t>
      </w:r>
      <w:proofErr w:type="spellEnd"/>
      <w:r w:rsidRPr="005B17C0">
        <w:rPr>
          <w:i/>
        </w:rPr>
        <w:t>-</w:t>
      </w:r>
      <w:proofErr w:type="spellStart"/>
      <w:r w:rsidRPr="005B17C0">
        <w:rPr>
          <w:i/>
        </w:rPr>
        <w:t>NumRepetitions</w:t>
      </w:r>
      <w:proofErr w:type="spellEnd"/>
      <w:r w:rsidRPr="005B17C0">
        <w:rPr>
          <w:i/>
        </w:rPr>
        <w:t>-RA</w:t>
      </w:r>
      <w:r w:rsidRPr="005B17C0">
        <w:t xml:space="preserve"> when the UE uses the common search space or by </w:t>
      </w:r>
      <w:proofErr w:type="spellStart"/>
      <w:r w:rsidRPr="005B17C0">
        <w:rPr>
          <w:i/>
        </w:rPr>
        <w:t>npdcch-NumRepetitions</w:t>
      </w:r>
      <w:proofErr w:type="spellEnd"/>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proofErr w:type="spellStart"/>
      <w:r w:rsidRPr="005B17C0">
        <w:rPr>
          <w:i/>
        </w:rPr>
        <w:t>tdd-Config</w:t>
      </w:r>
      <w:proofErr w:type="spellEnd"/>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宋体"/>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宋体"/>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xml:space="preserve">: Refers to </w:t>
      </w:r>
      <w:proofErr w:type="spellStart"/>
      <w:r w:rsidRPr="005B17C0">
        <w:rPr>
          <w:bCs/>
        </w:rPr>
        <w:t>subframe</w:t>
      </w:r>
      <w:proofErr w:type="spellEnd"/>
      <w:r w:rsidRPr="005B17C0">
        <w:rPr>
          <w:bCs/>
        </w:rPr>
        <w:t>-</w:t>
      </w:r>
      <w:r w:rsidRPr="005B17C0">
        <w:rPr>
          <w:bCs/>
          <w:lang w:eastAsia="zh-CN"/>
        </w:rPr>
        <w:t>PDSCH/slot-PDSCH/</w:t>
      </w:r>
      <w:proofErr w:type="spellStart"/>
      <w:r w:rsidRPr="005B17C0">
        <w:rPr>
          <w:bCs/>
          <w:lang w:eastAsia="zh-CN"/>
        </w:rPr>
        <w:t>subslot</w:t>
      </w:r>
      <w:proofErr w:type="spellEnd"/>
      <w:r w:rsidRPr="005B17C0">
        <w:rPr>
          <w:bCs/>
          <w:lang w:eastAsia="zh-CN"/>
        </w:rPr>
        <w:t>-PDSCH</w:t>
      </w:r>
      <w:r w:rsidRPr="005B17C0">
        <w:rPr>
          <w:bCs/>
        </w:rPr>
        <w:t xml:space="preserve"> or for NB-</w:t>
      </w:r>
      <w:proofErr w:type="spellStart"/>
      <w:r w:rsidRPr="005B17C0">
        <w:rPr>
          <w:bCs/>
        </w:rPr>
        <w:t>IoT</w:t>
      </w:r>
      <w:proofErr w:type="spellEnd"/>
      <w:r w:rsidRPr="005B17C0">
        <w:rPr>
          <w:bCs/>
        </w:rPr>
        <w:t xml:space="preserve">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宋体"/>
          <w:b/>
          <w:bCs/>
        </w:rPr>
        <w:t>PRACH</w:t>
      </w:r>
      <w:r w:rsidRPr="005B17C0">
        <w:rPr>
          <w:rFonts w:eastAsia="宋体"/>
          <w:bCs/>
        </w:rPr>
        <w:t>: Refers to PRACH or for NB-IoT to NPRACH.</w:t>
      </w:r>
    </w:p>
    <w:p w14:paraId="522D8060" w14:textId="77777777" w:rsidR="00B24D30" w:rsidRPr="005B17C0" w:rsidRDefault="00B24D30" w:rsidP="00B24D30">
      <w:pPr>
        <w:rPr>
          <w:rFonts w:eastAsia="宋体"/>
          <w:lang w:eastAsia="zh-CN"/>
        </w:rPr>
      </w:pPr>
      <w:r w:rsidRPr="005B17C0">
        <w:rPr>
          <w:rFonts w:eastAsia="宋体"/>
          <w:b/>
          <w:bCs/>
          <w:lang w:eastAsia="zh-CN"/>
        </w:rPr>
        <w:t>PRACH Resource Index</w:t>
      </w:r>
      <w:r w:rsidRPr="005B17C0">
        <w:rPr>
          <w:rFonts w:eastAsia="宋体"/>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宋体"/>
          <w:lang w:eastAsia="zh-CN"/>
        </w:rPr>
      </w:pPr>
      <w:r w:rsidRPr="005B17C0">
        <w:rPr>
          <w:b/>
        </w:rPr>
        <w:t xml:space="preserve">PUCCH </w:t>
      </w:r>
      <w:proofErr w:type="spellStart"/>
      <w:r w:rsidRPr="005B17C0">
        <w:rPr>
          <w:b/>
        </w:rPr>
        <w:t>SCell</w:t>
      </w:r>
      <w:proofErr w:type="spellEnd"/>
      <w:r w:rsidRPr="005B17C0">
        <w:rPr>
          <w:b/>
        </w:rPr>
        <w:t>:</w:t>
      </w:r>
      <w:r w:rsidRPr="005B17C0">
        <w:t xml:space="preserve"> An </w:t>
      </w:r>
      <w:proofErr w:type="spellStart"/>
      <w:r w:rsidRPr="005B17C0">
        <w:t>SCell</w:t>
      </w:r>
      <w:proofErr w:type="spellEnd"/>
      <w:r w:rsidRPr="005B17C0">
        <w:t xml:space="preserve">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xml:space="preserve">: Refers to </w:t>
      </w:r>
      <w:proofErr w:type="spellStart"/>
      <w:r w:rsidRPr="005B17C0">
        <w:rPr>
          <w:bCs/>
        </w:rPr>
        <w:t>subframe</w:t>
      </w:r>
      <w:proofErr w:type="spellEnd"/>
      <w:r w:rsidRPr="005B17C0">
        <w:rPr>
          <w:bCs/>
        </w:rPr>
        <w:t>-</w:t>
      </w:r>
      <w:r w:rsidRPr="005B17C0">
        <w:rPr>
          <w:bCs/>
          <w:lang w:eastAsia="zh-CN"/>
        </w:rPr>
        <w:t>PUSCH/slot-PUSCH/</w:t>
      </w:r>
      <w:proofErr w:type="spellStart"/>
      <w:r w:rsidRPr="005B17C0">
        <w:rPr>
          <w:bCs/>
          <w:lang w:eastAsia="zh-CN"/>
        </w:rPr>
        <w:t>subslot</w:t>
      </w:r>
      <w:proofErr w:type="spellEnd"/>
      <w:r w:rsidRPr="005B17C0">
        <w:rPr>
          <w:bCs/>
          <w:lang w:eastAsia="zh-CN"/>
        </w:rPr>
        <w:t>-PUSCH</w:t>
      </w:r>
      <w:r w:rsidRPr="005B17C0">
        <w:rPr>
          <w:bCs/>
        </w:rPr>
        <w:t xml:space="preserve"> or for NB-</w:t>
      </w:r>
      <w:proofErr w:type="spellStart"/>
      <w:r w:rsidRPr="005B17C0">
        <w:rPr>
          <w:bCs/>
        </w:rPr>
        <w:t>IoT</w:t>
      </w:r>
      <w:proofErr w:type="spellEnd"/>
      <w:r w:rsidRPr="005B17C0">
        <w:rPr>
          <w:bCs/>
        </w:rPr>
        <w:t xml:space="preserve">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宋体"/>
          <w:b/>
          <w:bCs/>
          <w:lang w:eastAsia="zh-CN"/>
        </w:rPr>
        <w:t>:</w:t>
      </w:r>
      <w:r w:rsidRPr="005B17C0">
        <w:rPr>
          <w:rFonts w:eastAsia="宋体"/>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proofErr w:type="spellStart"/>
      <w:r w:rsidRPr="005B17C0">
        <w:rPr>
          <w:rFonts w:eastAsia="宋体"/>
          <w:lang w:eastAsia="zh-CN"/>
        </w:rPr>
        <w:t>sidelink</w:t>
      </w:r>
      <w:proofErr w:type="spellEnd"/>
      <w:r w:rsidRPr="005B17C0">
        <w:t xml:space="preserve"> communication, </w:t>
      </w:r>
      <w:proofErr w:type="spellStart"/>
      <w:r w:rsidRPr="005B17C0">
        <w:rPr>
          <w:rFonts w:eastAsia="宋体"/>
          <w:lang w:eastAsia="zh-CN"/>
        </w:rPr>
        <w:t>sidelink</w:t>
      </w:r>
      <w:proofErr w:type="spellEnd"/>
      <w:r w:rsidRPr="005B17C0">
        <w:t xml:space="preserve"> discovery and V2X </w:t>
      </w:r>
      <w:proofErr w:type="spellStart"/>
      <w:r w:rsidRPr="005B17C0">
        <w:t>sidelink</w:t>
      </w:r>
      <w:proofErr w:type="spellEnd"/>
      <w:r w:rsidRPr="005B17C0">
        <w:t xml:space="preserve"> communication. </w:t>
      </w:r>
      <w:r w:rsidRPr="005B17C0">
        <w:rPr>
          <w:rFonts w:eastAsia="宋体"/>
          <w:lang w:eastAsia="zh-CN"/>
        </w:rPr>
        <w:t xml:space="preserve">The </w:t>
      </w:r>
      <w:proofErr w:type="spellStart"/>
      <w:r w:rsidRPr="005B17C0">
        <w:rPr>
          <w:rFonts w:eastAsia="宋体"/>
          <w:lang w:eastAsia="zh-CN"/>
        </w:rPr>
        <w:t>sidelink</w:t>
      </w:r>
      <w:proofErr w:type="spellEnd"/>
      <w:r w:rsidRPr="005B17C0">
        <w:t xml:space="preserve"> corresponds to the PC5 interface</w:t>
      </w:r>
      <w:r w:rsidRPr="005B17C0">
        <w:rPr>
          <w:rFonts w:eastAsia="宋体"/>
          <w:lang w:eastAsia="zh-CN"/>
        </w:rPr>
        <w:t xml:space="preserve"> as defined in TS 23.303 [13] </w:t>
      </w:r>
      <w:r w:rsidRPr="005B17C0">
        <w:t xml:space="preserve">for </w:t>
      </w:r>
      <w:proofErr w:type="spellStart"/>
      <w:r w:rsidRPr="005B17C0">
        <w:t>sidelink</w:t>
      </w:r>
      <w:proofErr w:type="spellEnd"/>
      <w:r w:rsidRPr="005B17C0">
        <w:t xml:space="preserve"> communication and </w:t>
      </w:r>
      <w:proofErr w:type="spellStart"/>
      <w:r w:rsidRPr="005B17C0">
        <w:t>sidelink</w:t>
      </w:r>
      <w:proofErr w:type="spellEnd"/>
      <w:r w:rsidRPr="005B17C0">
        <w:t xml:space="preserve"> discovery, and </w:t>
      </w:r>
      <w:r w:rsidRPr="005B17C0">
        <w:rPr>
          <w:rFonts w:eastAsia="宋体"/>
          <w:lang w:eastAsia="zh-CN"/>
        </w:rPr>
        <w:t xml:space="preserve">as defined in TS 23.285 [14] for </w:t>
      </w:r>
      <w:r w:rsidRPr="005B17C0">
        <w:t xml:space="preserve">V2X </w:t>
      </w:r>
      <w:proofErr w:type="spellStart"/>
      <w:r w:rsidRPr="005B17C0">
        <w:t>sidelink</w:t>
      </w:r>
      <w:proofErr w:type="spellEnd"/>
      <w:r w:rsidRPr="005B17C0">
        <w:t xml:space="preserve"> communication.</w:t>
      </w:r>
    </w:p>
    <w:p w14:paraId="4DE52DD4" w14:textId="77777777" w:rsidR="00B24D30" w:rsidRPr="005B17C0" w:rsidRDefault="00B24D30" w:rsidP="00B24D30">
      <w:proofErr w:type="spellStart"/>
      <w:r w:rsidRPr="005B17C0">
        <w:rPr>
          <w:b/>
        </w:rPr>
        <w:t>Sidelink</w:t>
      </w:r>
      <w:proofErr w:type="spellEnd"/>
      <w:r w:rsidRPr="005B17C0">
        <w:rPr>
          <w:b/>
        </w:rPr>
        <w:t xml:space="preserve"> communication</w:t>
      </w:r>
      <w:r w:rsidRPr="005B17C0">
        <w:t xml:space="preserve">: AS functionality enabling </w:t>
      </w:r>
      <w:proofErr w:type="spellStart"/>
      <w:r w:rsidRPr="005B17C0">
        <w:t>ProSe</w:t>
      </w:r>
      <w:proofErr w:type="spellEnd"/>
      <w:r w:rsidRPr="005B17C0">
        <w:t xml:space="preserve"> Direct Communication as defined in TS 23.303 [13], between two or more nearby UEs, using E-UTRA technology but not traversing any network node.</w:t>
      </w:r>
    </w:p>
    <w:p w14:paraId="6C1BEC50" w14:textId="77777777" w:rsidR="00B24D30" w:rsidRPr="005B17C0" w:rsidRDefault="00B24D30" w:rsidP="00B24D30">
      <w:proofErr w:type="spellStart"/>
      <w:r w:rsidRPr="005B17C0">
        <w:rPr>
          <w:b/>
        </w:rPr>
        <w:t>Sidelink</w:t>
      </w:r>
      <w:proofErr w:type="spellEnd"/>
      <w:r w:rsidRPr="005B17C0">
        <w:rPr>
          <w:b/>
        </w:rPr>
        <w:t xml:space="preserve">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proofErr w:type="spellStart"/>
      <w:r w:rsidRPr="005B17C0">
        <w:rPr>
          <w:b/>
        </w:rPr>
        <w:t>Sidelink</w:t>
      </w:r>
      <w:proofErr w:type="spellEnd"/>
      <w:r w:rsidRPr="005B17C0">
        <w:rPr>
          <w:b/>
        </w:rPr>
        <w:t xml:space="preserve"> Discovery Gap for Transmission: </w:t>
      </w:r>
      <w:r w:rsidRPr="005B17C0">
        <w:t xml:space="preserve">Time period during which the UE prioritizes transmission of </w:t>
      </w:r>
      <w:proofErr w:type="spellStart"/>
      <w:r w:rsidRPr="005B17C0">
        <w:t>sidelink</w:t>
      </w:r>
      <w:proofErr w:type="spellEnd"/>
      <w:r w:rsidRPr="005B17C0">
        <w:t xml:space="preserve">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5095F7A2" w:rsidR="00B24D30" w:rsidRDefault="00B24D30" w:rsidP="00B24D30">
      <w:pPr>
        <w:rPr>
          <w:ins w:id="8" w:author="Abhishek Roy" w:date="2021-11-19T11:02:00Z"/>
          <w:lang w:eastAsia="zh-CN"/>
        </w:rPr>
      </w:pPr>
      <w:ins w:id="9" w:author="Abhishek Roy" w:date="2021-11-15T11:24:00Z">
        <w:r w:rsidRPr="00B24D30">
          <w:rPr>
            <w:lang w:eastAsia="zh-CN"/>
          </w:rPr>
          <w:lastRenderedPageBreak/>
          <w:t>UE-</w:t>
        </w:r>
        <w:proofErr w:type="spellStart"/>
        <w:r w:rsidR="00781151">
          <w:rPr>
            <w:lang w:eastAsia="zh-CN"/>
          </w:rPr>
          <w:t>e</w:t>
        </w:r>
        <w:r w:rsidRPr="00B24D30">
          <w:rPr>
            <w:lang w:eastAsia="zh-CN"/>
          </w:rPr>
          <w:t>NB</w:t>
        </w:r>
        <w:proofErr w:type="spellEnd"/>
        <w:r w:rsidRPr="00B24D30">
          <w:rPr>
            <w:lang w:eastAsia="zh-CN"/>
          </w:rPr>
          <w:t xml:space="preserve"> RTT: </w:t>
        </w:r>
        <w:r>
          <w:rPr>
            <w:lang w:eastAsia="zh-CN"/>
          </w:rPr>
          <w:t xml:space="preserve"> </w:t>
        </w:r>
        <w:r w:rsidRPr="00B24D30">
          <w:rPr>
            <w:lang w:eastAsia="zh-CN"/>
          </w:rPr>
          <w:t>For non-terrestrial networks, the sum of the UE</w:t>
        </w:r>
      </w:ins>
      <w:ins w:id="10" w:author="Abhishek Roy [2]" w:date="2022-01-28T09:23:00Z">
        <w:r w:rsidR="00E25AC7">
          <w:rPr>
            <w:lang w:eastAsia="zh-CN"/>
          </w:rPr>
          <w:t>’</w:t>
        </w:r>
      </w:ins>
      <w:ins w:id="11" w:author="Abhishek Roy" w:date="2021-11-15T11:24:00Z">
        <w:r w:rsidRPr="00B24D30">
          <w:rPr>
            <w:lang w:eastAsia="zh-CN"/>
          </w:rPr>
          <w:t xml:space="preserve">s Timing Advance </w:t>
        </w:r>
      </w:ins>
      <w:ins w:id="12" w:author="Abhishek Roy [2]" w:date="2022-01-28T09:24:00Z">
        <w:r w:rsidR="00E25AC7" w:rsidRPr="00B24D30">
          <w:rPr>
            <w:lang w:eastAsia="zh-CN"/>
          </w:rPr>
          <w:t>[Y]</w:t>
        </w:r>
        <w:r w:rsidR="00E25AC7">
          <w:rPr>
            <w:lang w:eastAsia="zh-CN"/>
          </w:rPr>
          <w:t xml:space="preserve"> </w:t>
        </w:r>
      </w:ins>
      <w:ins w:id="13" w:author="Abhishek Roy" w:date="2021-11-15T11:24:00Z">
        <w:r w:rsidRPr="00B24D30">
          <w:rPr>
            <w:lang w:eastAsia="zh-CN"/>
          </w:rPr>
          <w:t xml:space="preserve">value and </w:t>
        </w:r>
        <w:proofErr w:type="spellStart"/>
        <w:r w:rsidRPr="00B24D30">
          <w:rPr>
            <w:lang w:eastAsia="zh-CN"/>
          </w:rPr>
          <w:t>K_mac</w:t>
        </w:r>
        <w:proofErr w:type="spellEnd"/>
        <w:del w:id="14" w:author="Abhishek Roy [2]" w:date="2022-01-28T08:34:00Z">
          <w:r w:rsidRPr="00B24D30" w:rsidDel="0009206A">
            <w:rPr>
              <w:lang w:eastAsia="zh-CN"/>
            </w:rPr>
            <w:delText>,</w:delText>
          </w:r>
        </w:del>
        <w:r w:rsidRPr="00B24D30">
          <w:rPr>
            <w:lang w:eastAsia="zh-CN"/>
          </w:rPr>
          <w:t xml:space="preserve"> see TS 3</w:t>
        </w:r>
        <w:r>
          <w:rPr>
            <w:lang w:eastAsia="zh-CN"/>
          </w:rPr>
          <w:t>6</w:t>
        </w:r>
        <w:r w:rsidRPr="00B24D30">
          <w:rPr>
            <w:lang w:eastAsia="zh-CN"/>
          </w:rPr>
          <w:t xml:space="preserve">.2XX </w:t>
        </w:r>
        <w:del w:id="15" w:author="Abhishek Roy [2]" w:date="2022-01-28T09:24:00Z">
          <w:r w:rsidRPr="00B24D30" w:rsidDel="00E25AC7">
            <w:rPr>
              <w:lang w:eastAsia="zh-CN"/>
            </w:rPr>
            <w:delText>[Y]</w:delText>
          </w:r>
        </w:del>
        <w:r w:rsidRPr="00B24D30">
          <w:rPr>
            <w:lang w:eastAsia="zh-CN"/>
          </w:rPr>
          <w:t xml:space="preserve"> clause X.X</w:t>
        </w:r>
        <w:r>
          <w:rPr>
            <w:lang w:eastAsia="zh-CN"/>
          </w:rPr>
          <w:t>.</w:t>
        </w:r>
      </w:ins>
    </w:p>
    <w:p w14:paraId="34D4DAE4" w14:textId="77777777" w:rsidR="00781151" w:rsidRDefault="00781151" w:rsidP="00781151">
      <w:pPr>
        <w:rPr>
          <w:ins w:id="16" w:author="Abhishek Roy" w:date="2021-11-19T11:02:00Z"/>
          <w:lang w:eastAsia="zh-CN"/>
        </w:rPr>
      </w:pPr>
      <w:ins w:id="17" w:author="Abhishek Roy"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 xml:space="preserve">V2X </w:t>
      </w:r>
      <w:proofErr w:type="spellStart"/>
      <w:r w:rsidRPr="005B17C0">
        <w:rPr>
          <w:b/>
          <w:lang w:eastAsia="zh-CN"/>
        </w:rPr>
        <w:t>s</w:t>
      </w:r>
      <w:r w:rsidRPr="005B17C0">
        <w:rPr>
          <w:b/>
        </w:rPr>
        <w:t>idelink</w:t>
      </w:r>
      <w:proofErr w:type="spellEnd"/>
      <w:r w:rsidRPr="005B17C0">
        <w:rPr>
          <w:b/>
        </w:rPr>
        <w:t xml:space="preserve">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3"/>
        <w:rPr>
          <w:noProof/>
        </w:rPr>
      </w:pPr>
      <w:bookmarkStart w:id="18" w:name="_Toc29242953"/>
      <w:bookmarkStart w:id="19" w:name="_Toc37256210"/>
      <w:bookmarkStart w:id="20" w:name="_Toc37256364"/>
      <w:bookmarkStart w:id="21" w:name="_Toc46500303"/>
      <w:bookmarkStart w:id="22" w:name="_Toc52536212"/>
      <w:bookmarkStart w:id="23" w:name="_Toc76556752"/>
      <w:r w:rsidRPr="00E62EF8">
        <w:rPr>
          <w:noProof/>
        </w:rPr>
        <w:t>5.1.4</w:t>
      </w:r>
      <w:r w:rsidRPr="00E62EF8">
        <w:rPr>
          <w:noProof/>
        </w:rPr>
        <w:tab/>
        <w:t>Random Access Response reception</w:t>
      </w:r>
      <w:bookmarkEnd w:id="18"/>
      <w:bookmarkEnd w:id="19"/>
      <w:bookmarkEnd w:id="20"/>
      <w:bookmarkEnd w:id="21"/>
      <w:bookmarkEnd w:id="22"/>
      <w:bookmarkEnd w:id="23"/>
    </w:p>
    <w:p w14:paraId="62429753" w14:textId="77777777" w:rsidR="00AF33BF" w:rsidRDefault="006405E9" w:rsidP="001E7E1B">
      <w:pPr>
        <w:jc w:val="both"/>
        <w:rPr>
          <w:ins w:id="24"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25" w:author="Abhishek Roy" w:date="2021-11-19T11:06:00Z"/>
        </w:rPr>
      </w:pPr>
      <w:ins w:id="26"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27" w:author="Abhishek Roy" w:date="2021-11-19T11:06:00Z"/>
          <w:noProof/>
        </w:rPr>
      </w:pPr>
      <w:ins w:id="28"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77777777" w:rsidR="00AF33BF" w:rsidRDefault="00AF33BF" w:rsidP="00AF33BF">
      <w:pPr>
        <w:pStyle w:val="B2"/>
        <w:rPr>
          <w:ins w:id="29" w:author="Abhishek Roy" w:date="2021-11-19T11:06:00Z"/>
          <w:noProof/>
        </w:rPr>
      </w:pPr>
      <w:ins w:id="30"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w:t>
        </w:r>
        <w:proofErr w:type="spellStart"/>
        <w:r>
          <w:t>eNB</w:t>
        </w:r>
        <w:proofErr w:type="spellEnd"/>
        <w:r>
          <w:t xml:space="preserve"> RTT</w:t>
        </w:r>
        <w:r w:rsidRPr="00650E17">
          <w:t xml:space="preserve"> </w:t>
        </w:r>
        <w:proofErr w:type="spellStart"/>
        <w:r w:rsidRPr="00650E17">
          <w:t>subframes</w:t>
        </w:r>
        <w:proofErr w:type="spellEnd"/>
        <w:r>
          <w:t xml:space="preserve">, </w:t>
        </w:r>
        <w:r w:rsidRPr="00650E17">
          <w:t>as specified in TS 36.2XX [6] 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31" w:author="Abhishek Roy" w:date="2021-11-19T11:06:00Z"/>
          <w:noProof/>
        </w:rPr>
      </w:pPr>
      <w:ins w:id="32" w:author="Abhishek Roy" w:date="2021-11-19T11:06:00Z">
        <w:r>
          <w:rPr>
            <w:noProof/>
          </w:rPr>
          <w:t>-</w:t>
        </w:r>
        <w:r>
          <w:rPr>
            <w:noProof/>
          </w:rPr>
          <w:tab/>
          <w:t>else:</w:t>
        </w:r>
      </w:ins>
    </w:p>
    <w:p w14:paraId="248A3AB5" w14:textId="77777777" w:rsidR="00AF33BF" w:rsidRDefault="00AF33BF" w:rsidP="00AF33BF">
      <w:pPr>
        <w:pStyle w:val="B2"/>
        <w:rPr>
          <w:ins w:id="33" w:author="Abhishek Roy" w:date="2021-11-19T11:06:00Z"/>
          <w:noProof/>
        </w:rPr>
      </w:pPr>
      <w:ins w:id="34"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9A77A9">
          <w:rPr>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35" w:author="Abhishek Roy" w:date="2021-11-19T11:06:00Z"/>
        </w:rPr>
      </w:pPr>
      <w:ins w:id="36" w:author="Abhishek Roy" w:date="2021-11-19T11:06:00Z">
        <w:r w:rsidRPr="00027359">
          <w:t>If the UE is an NB-IoT UE</w:t>
        </w:r>
        <w:r>
          <w:t>:</w:t>
        </w:r>
      </w:ins>
    </w:p>
    <w:p w14:paraId="6846B6ED" w14:textId="77777777" w:rsidR="00AF33BF" w:rsidRDefault="00AF33BF" w:rsidP="00AF33BF">
      <w:pPr>
        <w:pStyle w:val="B1"/>
        <w:rPr>
          <w:ins w:id="37" w:author="Abhishek Roy" w:date="2021-11-19T11:06:00Z"/>
          <w:noProof/>
        </w:rPr>
      </w:pPr>
      <w:ins w:id="38"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77777777" w:rsidR="00AF33BF" w:rsidRDefault="00AF33BF" w:rsidP="00AF33BF">
      <w:pPr>
        <w:pStyle w:val="B2"/>
        <w:rPr>
          <w:ins w:id="39" w:author="Abhishek Roy" w:date="2021-11-19T11:06:00Z"/>
          <w:noProof/>
        </w:rPr>
      </w:pPr>
      <w:ins w:id="40"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w:t>
        </w:r>
        <w:proofErr w:type="spellStart"/>
        <w:r>
          <w:t>eNB</w:t>
        </w:r>
        <w:proofErr w:type="spellEnd"/>
        <w:r>
          <w:t xml:space="preserve"> RTT</w:t>
        </w:r>
        <w:r w:rsidRPr="00650E17">
          <w:t xml:space="preserve"> </w:t>
        </w:r>
        <w:proofErr w:type="spellStart"/>
        <w:r w:rsidRPr="00650E17">
          <w:t>subframes</w:t>
        </w:r>
        <w:proofErr w:type="spellEnd"/>
        <w:r>
          <w:t xml:space="preserve">, </w:t>
        </w:r>
        <w:r w:rsidRPr="00650E17">
          <w:t>as specified in TS 36.2XX [6] clause X.</w:t>
        </w:r>
        <w:r>
          <w:t>X</w:t>
        </w:r>
        <w:r w:rsidRPr="00650E17">
          <w:t xml:space="preserve"> and has length </w:t>
        </w:r>
        <w:proofErr w:type="spellStart"/>
        <w:r w:rsidRPr="00650E17">
          <w:rPr>
            <w:i/>
          </w:rPr>
          <w:t>ra-ResponseWindowSize</w:t>
        </w:r>
        <w:proofErr w:type="spellEnd"/>
        <w:r w:rsidRPr="00650E17">
          <w:t xml:space="preserve"> for the corresponding enhanced coverage level, where value X is determined from Table 5.1.4-1 based on the used preamble format and the number of NPRACH repetitions</w:t>
        </w:r>
        <w:r>
          <w:rPr>
            <w:noProof/>
          </w:rPr>
          <w:t>;</w:t>
        </w:r>
      </w:ins>
    </w:p>
    <w:p w14:paraId="0BE004E9" w14:textId="77777777" w:rsidR="00AF33BF" w:rsidRDefault="00AF33BF" w:rsidP="00AF33BF">
      <w:pPr>
        <w:pStyle w:val="B1"/>
        <w:rPr>
          <w:ins w:id="41" w:author="Abhishek Roy" w:date="2021-11-19T11:06:00Z"/>
          <w:noProof/>
        </w:rPr>
      </w:pPr>
      <w:ins w:id="42" w:author="Abhishek Roy" w:date="2021-11-19T11:06:00Z">
        <w:r>
          <w:rPr>
            <w:noProof/>
          </w:rPr>
          <w:t>-</w:t>
        </w:r>
        <w:r>
          <w:rPr>
            <w:noProof/>
          </w:rPr>
          <w:tab/>
          <w:t>else:</w:t>
        </w:r>
      </w:ins>
    </w:p>
    <w:p w14:paraId="2C29053C" w14:textId="77777777" w:rsidR="00AF33BF" w:rsidRDefault="00AF33BF" w:rsidP="00AF33BF">
      <w:pPr>
        <w:pStyle w:val="B2"/>
        <w:rPr>
          <w:ins w:id="43" w:author="Abhishek Roy" w:date="2021-11-19T11:06:00Z"/>
          <w:noProof/>
        </w:rPr>
      </w:pPr>
      <w:ins w:id="44" w:author="Abhishek Roy" w:date="2021-11-19T11:06:00Z">
        <w:r>
          <w:rPr>
            <w:noProof/>
          </w:rPr>
          <w:t>-</w:t>
        </w:r>
        <w:r>
          <w:rPr>
            <w:noProof/>
          </w:rPr>
          <w:tab/>
        </w:r>
        <w:r w:rsidRPr="00E62EF8">
          <w:t xml:space="preserve">RA Response window starts at the subframe that contains the end of the last preamble repetition plus X subframes and has length </w:t>
        </w:r>
        <w:proofErr w:type="spellStart"/>
        <w:r w:rsidRPr="00E62EF8">
          <w:rPr>
            <w:i/>
          </w:rPr>
          <w:t>ra-ResponseWindowSize</w:t>
        </w:r>
        <w:proofErr w:type="spellEnd"/>
        <w:r w:rsidRPr="00E62EF8">
          <w:t xml:space="preserve"> for the corresponding enhanced coverage level, where value X is determined from Table 5.1.4-1 based on the used preamble format and the number of NPRACH repetitions.</w:t>
        </w:r>
      </w:ins>
    </w:p>
    <w:p w14:paraId="719BD977" w14:textId="5FEDCF59" w:rsidR="00650E17" w:rsidRDefault="006405E9" w:rsidP="001E7E1B">
      <w:pPr>
        <w:jc w:val="both"/>
      </w:pPr>
      <w:del w:id="45" w:author="Abhishek Roy"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del>
    </w:p>
    <w:p w14:paraId="70E64AA4" w14:textId="3E3F9C9C" w:rsidR="00DC3A78" w:rsidRPr="005C3B64" w:rsidRDefault="009D339C" w:rsidP="00166930">
      <w:pPr>
        <w:pStyle w:val="EditorsNote"/>
        <w:rPr>
          <w:rFonts w:eastAsia="宋体"/>
          <w:color w:val="auto"/>
        </w:rPr>
      </w:pPr>
      <w:del w:id="46" w:author="Abhishek Roy" w:date="2021-11-15T11:43:00Z">
        <w:r w:rsidRPr="005C3B64" w:rsidDel="00650E17">
          <w:rPr>
            <w:color w:val="auto"/>
          </w:rPr>
          <w:delText xml:space="preserve">Editor’s Note: </w:delText>
        </w:r>
        <w:r w:rsidRPr="005C3B64" w:rsidDel="00650E17">
          <w:rPr>
            <w:rFonts w:eastAsia="宋体"/>
            <w:color w:val="auto"/>
          </w:rPr>
          <w:delText xml:space="preserve">An offset is applied to delay the start of </w:delText>
        </w:r>
        <w:r w:rsidRPr="005C3B64" w:rsidDel="00650E17">
          <w:rPr>
            <w:rFonts w:eastAsia="宋体"/>
            <w:i/>
            <w:iCs/>
            <w:color w:val="auto"/>
          </w:rPr>
          <w:delText>ra-ResponseWindow</w:delText>
        </w:r>
        <w:r w:rsidRPr="005C3B64" w:rsidDel="00650E17">
          <w:rPr>
            <w:rFonts w:eastAsia="宋体"/>
            <w:color w:val="auto"/>
          </w:rPr>
          <w:delText xml:space="preserve"> in NTN for both LEO and GEO scenarios. Decision on starting </w:delText>
        </w:r>
        <w:r w:rsidRPr="005C3B64" w:rsidDel="00650E17">
          <w:rPr>
            <w:rFonts w:eastAsia="宋体"/>
            <w:i/>
            <w:iCs/>
            <w:color w:val="auto"/>
          </w:rPr>
          <w:delText>ra-ResponseWindow</w:delText>
        </w:r>
        <w:r w:rsidRPr="005C3B64" w:rsidDel="00650E17">
          <w:rPr>
            <w:rFonts w:eastAsia="宋体"/>
            <w:color w:val="auto"/>
          </w:rPr>
          <w:delText xml:space="preserve"> is postponed until further progress in RAN1 regarding UE-pre-compensation method and TA estimation accuracy</w:delText>
        </w:r>
      </w:del>
      <w:r w:rsidRPr="005C3B64">
        <w:rPr>
          <w:rFonts w:eastAsia="宋体"/>
          <w:color w:val="auto"/>
        </w:rPr>
        <w:t xml:space="preserve">. </w:t>
      </w:r>
    </w:p>
    <w:p w14:paraId="0440BA2B" w14:textId="4AF576CF" w:rsidR="00AF33BF" w:rsidDel="00E25AC7" w:rsidRDefault="00AF33BF" w:rsidP="00AF33BF">
      <w:pPr>
        <w:pStyle w:val="EditorsNote"/>
        <w:rPr>
          <w:ins w:id="47" w:author="Abhishek Roy" w:date="2021-11-19T11:06:00Z"/>
          <w:del w:id="48" w:author="Abhishek Roy [2]" w:date="2022-01-28T09:24:00Z"/>
          <w:rFonts w:eastAsia="宋体"/>
          <w:color w:val="auto"/>
        </w:rPr>
      </w:pPr>
      <w:ins w:id="49" w:author="Abhishek Roy" w:date="2021-11-19T11:06:00Z">
        <w:del w:id="50" w:author="Abhishek Roy [2]" w:date="2022-01-28T09:24:00Z">
          <w:r w:rsidRPr="005C3B64" w:rsidDel="00E25AC7">
            <w:rPr>
              <w:rFonts w:eastAsia="宋体"/>
              <w:color w:val="auto"/>
            </w:rPr>
            <w:delText xml:space="preserve">Editor’s Note: If the start of the RA Response window is accurately compensated by UE-eNB RTT and no extension of repetition is required, there is no need to extend the </w:delText>
          </w:r>
          <w:r w:rsidRPr="005C3B64" w:rsidDel="00E25AC7">
            <w:rPr>
              <w:rFonts w:eastAsia="宋体"/>
              <w:i/>
              <w:color w:val="auto"/>
            </w:rPr>
            <w:delText>ra-ResponseWindowSize</w:delText>
          </w:r>
          <w:r w:rsidRPr="005C3B64" w:rsidDel="00E25AC7">
            <w:rPr>
              <w:rFonts w:eastAsia="宋体"/>
              <w:color w:val="auto"/>
            </w:rPr>
            <w:delText xml:space="preserve"> for IoT NTN.</w:delText>
          </w:r>
        </w:del>
      </w:ins>
    </w:p>
    <w:p w14:paraId="2967D0EF" w14:textId="7302589F" w:rsidR="00650E17" w:rsidDel="000D6403" w:rsidRDefault="00650E17" w:rsidP="00802FAF">
      <w:pPr>
        <w:pStyle w:val="EditorsNote"/>
        <w:rPr>
          <w:del w:id="51" w:author="Abhishek Roy [2]" w:date="2022-01-26T09:58:00Z"/>
        </w:rPr>
      </w:pPr>
      <w:ins w:id="52" w:author="Abhishek Roy" w:date="2021-11-15T11:43:00Z">
        <w:del w:id="53" w:author="Abhishek Roy [2]" w:date="2022-01-26T09:58:00Z">
          <w:r w:rsidDel="000D6403">
            <w:rPr>
              <w:rFonts w:eastAsia="宋体"/>
              <w:color w:val="auto"/>
            </w:rPr>
            <w:delText xml:space="preserve">Editor’s Note: </w:delText>
          </w:r>
        </w:del>
      </w:ins>
      <w:ins w:id="54" w:author="Abhishek Roy" w:date="2021-11-15T11:44:00Z">
        <w:del w:id="55" w:author="Abhishek Roy [2]" w:date="2022-01-26T09:58:00Z">
          <w:r w:rsidDel="000D6403">
            <w:delText>FFS if applicable to NB-IoT 41ms offset</w:delText>
          </w:r>
        </w:del>
      </w:ins>
      <w:ins w:id="56" w:author="Abhishek Roy" w:date="2021-11-15T12:26:00Z">
        <w:del w:id="57" w:author="Abhishek Roy [2]" w:date="2022-01-26T09:58:00Z">
          <w:r w:rsidR="007C03FA" w:rsidDel="000D6403">
            <w:delText>.</w:delText>
          </w:r>
        </w:del>
      </w:ins>
    </w:p>
    <w:p w14:paraId="4C86D6EE" w14:textId="77777777" w:rsidR="006405E9" w:rsidRPr="00E62EF8" w:rsidRDefault="006405E9" w:rsidP="006405E9">
      <w:pPr>
        <w:pStyle w:val="TH"/>
      </w:pPr>
      <w:r w:rsidRPr="00E62EF8">
        <w:lastRenderedPageBreak/>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2pt;height:14.5pt" o:ole="">
            <v:imagedata r:id="rId21" o:title=""/>
          </v:shape>
          <o:OLEObject Type="Embed" ProgID="Equation.3" ShapeID="_x0000_i1026" DrawAspect="Content" ObjectID="_1708213313" r:id="rId22"/>
        </w:object>
      </w:r>
      <w:r w:rsidRPr="00E62EF8">
        <w:t xml:space="preserve">, where </w:t>
      </w:r>
      <w:r w:rsidRPr="00E62EF8">
        <w:rPr>
          <w:position w:val="-10"/>
        </w:rPr>
        <w:object w:dxaOrig="380" w:dyaOrig="300" w14:anchorId="7441BBB8">
          <v:shape id="_x0000_i1027" type="#_x0000_t75" style="width:22pt;height:14.5pt" o:ole="">
            <v:imagedata r:id="rId21" o:title=""/>
          </v:shape>
          <o:OLEObject Type="Embed" ProgID="Equation.3" ShapeID="_x0000_i1027" DrawAspect="Content" ObjectID="_1708213314" r:id="rId23"/>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w:t>
      </w:r>
      <w:proofErr w:type="spellStart"/>
      <w:r w:rsidRPr="00E62EF8">
        <w:rPr>
          <w:rFonts w:eastAsia="MS PGothic" w:cs="Arial"/>
          <w:bCs/>
        </w:rPr>
        <w:t>f_id</w:t>
      </w:r>
      <w:proofErr w:type="spellEnd"/>
      <w:r w:rsidRPr="00E62EF8">
        <w:rPr>
          <w:rFonts w:eastAsia="MS PGothic" w:cs="Arial"/>
          <w:bCs/>
        </w:rPr>
        <w:t> + 60*(</w:t>
      </w:r>
      <w:proofErr w:type="spellStart"/>
      <w:r w:rsidRPr="00E62EF8">
        <w:rPr>
          <w:rFonts w:eastAsia="MS PGothic" w:cs="Arial"/>
          <w:bCs/>
        </w:rPr>
        <w:t>SFN_id</w:t>
      </w:r>
      <w:proofErr w:type="spellEnd"/>
      <w:r w:rsidRPr="00E62EF8">
        <w:rPr>
          <w:rFonts w:eastAsia="MS PGothic" w:cs="Arial"/>
          <w:bCs/>
        </w:rPr>
        <w:t xml:space="preserve"> mod (</w:t>
      </w:r>
      <w:proofErr w:type="spellStart"/>
      <w:r w:rsidRPr="00E62EF8">
        <w:rPr>
          <w:rFonts w:eastAsia="MS PGothic" w:cs="Arial"/>
          <w:bCs/>
        </w:rPr>
        <w:t>Wmax</w:t>
      </w:r>
      <w:proofErr w:type="spellEnd"/>
      <w:r w:rsidRPr="00E62EF8">
        <w:rPr>
          <w:rFonts w:eastAsia="MS PGothic" w:cs="Arial"/>
          <w:bCs/>
        </w:rPr>
        <w:t>/10))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2pt;height:14.5pt" o:ole="">
            <v:imagedata r:id="rId21" o:title=""/>
          </v:shape>
          <o:OLEObject Type="Embed" ProgID="Equation.3" ShapeID="_x0000_i1028" DrawAspect="Content" ObjectID="_1708213315" r:id="rId24"/>
        </w:object>
      </w:r>
      <w:r w:rsidRPr="00E62EF8">
        <w:t xml:space="preserve">, where </w:t>
      </w:r>
      <w:r w:rsidRPr="00E62EF8">
        <w:rPr>
          <w:position w:val="-10"/>
        </w:rPr>
        <w:object w:dxaOrig="380" w:dyaOrig="300" w14:anchorId="50578E8E">
          <v:shape id="_x0000_i1029" type="#_x0000_t75" style="width:22pt;height:14.5pt" o:ole="">
            <v:imagedata r:id="rId21" o:title=""/>
          </v:shape>
          <o:OLEObject Type="Embed" ProgID="Equation.3" ShapeID="_x0000_i1029" DrawAspect="Content" ObjectID="_1708213316" r:id="rId25"/>
        </w:object>
      </w:r>
      <w:r w:rsidRPr="00E62EF8">
        <w:rPr>
          <w:noProof/>
        </w:rPr>
        <w:t xml:space="preserve"> is defined in clause 5.7.1 of TS 36.211 [7].</w:t>
      </w:r>
    </w:p>
    <w:p w14:paraId="62924535" w14:textId="77777777" w:rsidR="006405E9" w:rsidRPr="00E62EF8" w:rsidRDefault="006405E9" w:rsidP="006405E9">
      <w:r w:rsidRPr="00E62EF8">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proofErr w:type="gramStart"/>
      <w:r w:rsidRPr="00E62EF8">
        <w:rPr>
          <w:rFonts w:cs="Arial"/>
          <w:bCs/>
          <w:lang w:eastAsia="zh-CN"/>
        </w:rPr>
        <w:t>floor(</w:t>
      </w:r>
      <w:proofErr w:type="spellStart"/>
      <w:proofErr w:type="gramEnd"/>
      <w:r w:rsidRPr="00E62EF8">
        <w:rPr>
          <w:rFonts w:eastAsia="MS PGothic" w:cs="Arial"/>
          <w:bCs/>
        </w:rPr>
        <w:t>SFN_id</w:t>
      </w:r>
      <w:proofErr w:type="spellEnd"/>
      <w:r w:rsidRPr="00E62EF8">
        <w:rPr>
          <w:rFonts w:eastAsia="MS PGothic" w:cs="Arial"/>
          <w:bCs/>
        </w:rPr>
        <w:t>/4</w:t>
      </w:r>
      <w:r w:rsidRPr="00E62EF8">
        <w:rPr>
          <w:rFonts w:cs="Arial"/>
          <w:bCs/>
          <w:lang w:eastAsia="zh-CN"/>
        </w:rPr>
        <w:t>) + 256*</w:t>
      </w:r>
      <w:proofErr w:type="spellStart"/>
      <w:r w:rsidRPr="00E62EF8">
        <w:rPr>
          <w:rFonts w:cs="Arial"/>
          <w:bCs/>
          <w:lang w:eastAsia="zh-CN"/>
        </w:rPr>
        <w:t>carrier_id</w:t>
      </w:r>
      <w:proofErr w:type="spellEnd"/>
    </w:p>
    <w:p w14:paraId="6566AC6E" w14:textId="77777777" w:rsidR="006405E9" w:rsidRPr="00E62EF8" w:rsidRDefault="006405E9" w:rsidP="006405E9">
      <w:pPr>
        <w:rPr>
          <w:noProof/>
        </w:rPr>
      </w:pPr>
      <w:r w:rsidRPr="00E62EF8">
        <w:t xml:space="preserve">where </w:t>
      </w:r>
      <w:proofErr w:type="spellStart"/>
      <w:r w:rsidRPr="00E62EF8">
        <w:t>SFN_id</w:t>
      </w:r>
      <w:proofErr w:type="spellEnd"/>
      <w:r w:rsidRPr="00E62EF8">
        <w:t xml:space="preserve"> is the index of the first radio frame of the specified PRACH and </w:t>
      </w:r>
      <w:proofErr w:type="spellStart"/>
      <w:r w:rsidRPr="00E62EF8">
        <w:t>carrier_id</w:t>
      </w:r>
      <w:proofErr w:type="spellEnd"/>
      <w:r w:rsidRPr="00E62EF8">
        <w:t xml:space="preserve"> is the index of the UL carrier associated with the specified PRACH. The </w:t>
      </w:r>
      <w:proofErr w:type="spellStart"/>
      <w:r w:rsidRPr="00E62EF8">
        <w:t>carrier_id</w:t>
      </w:r>
      <w:proofErr w:type="spellEnd"/>
      <w:r w:rsidRPr="00E62EF8">
        <w:t xml:space="preserve">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lastRenderedPageBreak/>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proofErr w:type="spellStart"/>
      <w:r w:rsidRPr="00E62EF8">
        <w:rPr>
          <w:i/>
          <w:iCs/>
        </w:rPr>
        <w:t>preambleInitialReceivedTargetPower</w:t>
      </w:r>
      <w:proofErr w:type="spellEnd"/>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proofErr w:type="spellStart"/>
      <w:r w:rsidRPr="00E62EF8">
        <w:rPr>
          <w:i/>
          <w:iCs/>
        </w:rPr>
        <w:t>powerRampingStep</w:t>
      </w:r>
      <w:proofErr w:type="spellEnd"/>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 xml:space="preserve">indicate to upper layers that EDT is </w:t>
      </w:r>
      <w:bookmarkStart w:id="58" w:name="_GoBack"/>
      <w:r w:rsidRPr="00E62EF8">
        <w:rPr>
          <w:noProof/>
        </w:rPr>
        <w:t>cancel</w:t>
      </w:r>
      <w:bookmarkEnd w:id="58"/>
      <w:r w:rsidRPr="00E62EF8">
        <w:rPr>
          <w:noProof/>
        </w:rPr>
        <w:t>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lastRenderedPageBreak/>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3"/>
        <w:rPr>
          <w:noProof/>
        </w:rPr>
      </w:pPr>
      <w:bookmarkStart w:id="59" w:name="_Toc29242954"/>
      <w:bookmarkStart w:id="60" w:name="_Toc37256211"/>
      <w:bookmarkStart w:id="61" w:name="_Toc37256365"/>
      <w:bookmarkStart w:id="62" w:name="_Toc46500304"/>
      <w:bookmarkStart w:id="63" w:name="_Toc52536213"/>
      <w:bookmarkStart w:id="64" w:name="_Toc76556753"/>
      <w:r w:rsidRPr="00E62EF8">
        <w:rPr>
          <w:noProof/>
        </w:rPr>
        <w:t>5.1.5</w:t>
      </w:r>
      <w:r w:rsidRPr="00E62EF8">
        <w:rPr>
          <w:noProof/>
        </w:rPr>
        <w:tab/>
        <w:t>Contention Resolution</w:t>
      </w:r>
      <w:bookmarkEnd w:id="59"/>
      <w:bookmarkEnd w:id="60"/>
      <w:bookmarkEnd w:id="61"/>
      <w:bookmarkEnd w:id="62"/>
      <w:bookmarkEnd w:id="63"/>
      <w:bookmarkEnd w:id="64"/>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宋体"/>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65" w:author="Abhishek Roy" w:date="2021-11-15T11:34:00Z"/>
          <w:noProof/>
        </w:rPr>
      </w:pPr>
      <w:ins w:id="66" w:author="Abhishek Roy" w:date="2021-11-15T11:35:00Z">
        <w:r>
          <w:rPr>
            <w:noProof/>
          </w:rPr>
          <w:t>-</w:t>
        </w:r>
        <w:r>
          <w:rPr>
            <w:noProof/>
          </w:rPr>
          <w:tab/>
        </w:r>
      </w:ins>
      <w:ins w:id="67" w:author="Abhishek Roy" w:date="2021-11-15T11:33:00Z">
        <w:r>
          <w:rPr>
            <w:noProof/>
          </w:rPr>
          <w:t xml:space="preserve">if </w:t>
        </w:r>
      </w:ins>
      <w:ins w:id="68"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69" w:author="Abhishek Roy" w:date="2021-11-15T11:35:00Z"/>
          <w:noProof/>
          <w:lang w:eastAsia="zh-CN"/>
        </w:rPr>
      </w:pPr>
      <w:ins w:id="70" w:author="Abhishek Roy" w:date="2021-11-15T11:34:00Z">
        <w:r>
          <w:rPr>
            <w:noProof/>
          </w:rPr>
          <w:tab/>
        </w:r>
      </w:ins>
      <w:ins w:id="71"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E9BC1D8" w:rsidR="00B24D30" w:rsidRPr="00B24D30" w:rsidRDefault="00B24D30" w:rsidP="007C03FA">
      <w:pPr>
        <w:pStyle w:val="B3"/>
        <w:jc w:val="both"/>
        <w:rPr>
          <w:ins w:id="72" w:author="Abhishek Roy" w:date="2021-11-15T11:35:00Z"/>
          <w:noProof/>
        </w:rPr>
      </w:pPr>
      <w:ins w:id="73"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w:t>
        </w:r>
      </w:ins>
      <w:ins w:id="74" w:author="Abhishek Roy" w:date="2021-11-19T12:41:00Z">
        <w:r w:rsidR="006F5E6C">
          <w:rPr>
            <w:noProof/>
          </w:rPr>
          <w:tab/>
        </w:r>
      </w:ins>
      <w:ins w:id="75" w:author="Abhishek Roy" w:date="2021-11-15T11:35:00Z">
        <w:r w:rsidRPr="00B24D30">
          <w:rPr>
            <w:noProof/>
          </w:rPr>
          <w:t xml:space="preserve">retransmission of the bundle in the subframe corresponding to the last subframe of a PUSCH transmission corresponding to the largest TBS indicated by the UL grant </w:t>
        </w:r>
        <w:r w:rsidRPr="00B24D30">
          <w:t xml:space="preserve">plus </w:t>
        </w:r>
      </w:ins>
      <w:ins w:id="76" w:author="Abhishek Roy" w:date="2021-11-15T11:37:00Z">
        <w:r>
          <w:t>UE-</w:t>
        </w:r>
        <w:proofErr w:type="spellStart"/>
        <w:r>
          <w:t>eNB</w:t>
        </w:r>
        <w:proofErr w:type="spellEnd"/>
        <w:r>
          <w:t xml:space="preserve"> RTT</w:t>
        </w:r>
      </w:ins>
      <w:ins w:id="77" w:author="Abhishek Roy" w:date="2021-11-15T11:35:00Z">
        <w:r>
          <w:t xml:space="preserve"> </w:t>
        </w:r>
        <w:proofErr w:type="spellStart"/>
        <w:r>
          <w:t>subframes</w:t>
        </w:r>
      </w:ins>
      <w:proofErr w:type="spellEnd"/>
      <w:ins w:id="78" w:author="Abhishek Roy" w:date="2021-11-15T11:38:00Z">
        <w:r w:rsidR="00AE4C68">
          <w:t>,</w:t>
        </w:r>
      </w:ins>
      <w:ins w:id="79" w:author="Abhishek Roy" w:date="2021-11-15T11:35:00Z">
        <w:r w:rsidRPr="00B24D30">
          <w:t>.</w:t>
        </w:r>
      </w:ins>
    </w:p>
    <w:p w14:paraId="7510B16E" w14:textId="20FE01C6" w:rsidR="00B24D30" w:rsidRPr="00B24D30" w:rsidRDefault="00B24D30" w:rsidP="007C03FA">
      <w:pPr>
        <w:pStyle w:val="B2"/>
        <w:jc w:val="both"/>
        <w:rPr>
          <w:ins w:id="80" w:author="Abhishek Roy" w:date="2021-11-15T11:35:00Z"/>
          <w:noProof/>
        </w:rPr>
      </w:pPr>
      <w:ins w:id="81" w:author="Abhishek Roy" w:date="2021-11-15T11:36:00Z">
        <w:r w:rsidRPr="00B24D30">
          <w:rPr>
            <w:noProof/>
          </w:rPr>
          <w:tab/>
        </w:r>
      </w:ins>
      <w:ins w:id="82" w:author="Abhishek Roy" w:date="2021-11-15T11:35:00Z">
        <w:r w:rsidRPr="00B24D30">
          <w:rPr>
            <w:noProof/>
          </w:rPr>
          <w:t>- else</w:t>
        </w:r>
        <w:r w:rsidRPr="00B24D30">
          <w:rPr>
            <w:noProof/>
            <w:lang w:eastAsia="zh-CN"/>
          </w:rPr>
          <w:t>:</w:t>
        </w:r>
      </w:ins>
    </w:p>
    <w:p w14:paraId="1C73B4EF" w14:textId="0F208DED" w:rsidR="00B24D30" w:rsidRDefault="00AE4C68" w:rsidP="007C03FA">
      <w:pPr>
        <w:pStyle w:val="B3"/>
        <w:jc w:val="both"/>
        <w:rPr>
          <w:ins w:id="83" w:author="Abhishek Roy" w:date="2021-11-15T11:35:00Z"/>
          <w:noProof/>
          <w:lang w:eastAsia="zh-CN"/>
        </w:rPr>
      </w:pPr>
      <w:ins w:id="84" w:author="Abhishek Roy" w:date="2021-11-15T11:38:00Z">
        <w:r>
          <w:rPr>
            <w:noProof/>
          </w:rPr>
          <w:tab/>
        </w:r>
      </w:ins>
      <w:ins w:id="85"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86" w:author="Abhishek Roy" w:date="2021-11-15T11:39:00Z">
        <w:r w:rsidR="0071646A">
          <w:t>UE-</w:t>
        </w:r>
        <w:proofErr w:type="spellStart"/>
        <w:r w:rsidR="0071646A">
          <w:t>eNB</w:t>
        </w:r>
        <w:proofErr w:type="spellEnd"/>
        <w:r w:rsidR="0071646A">
          <w:t xml:space="preserve"> RTT </w:t>
        </w:r>
        <w:proofErr w:type="spellStart"/>
        <w:r w:rsidR="0071646A">
          <w:t>subframes</w:t>
        </w:r>
        <w:proofErr w:type="spellEnd"/>
        <w:r w:rsidR="0071646A">
          <w:t>,</w:t>
        </w:r>
      </w:ins>
      <w:ins w:id="87" w:author="Abhishek Roy" w:date="2021-11-15T11:35:00Z">
        <w:del w:id="88" w:author="Abhishek" w:date="2022-03-04T16:28:00Z">
          <w:r w:rsidR="00B24D30" w:rsidRPr="00B24D30" w:rsidDel="0040255E">
            <w:delText>.</w:delText>
          </w:r>
        </w:del>
      </w:ins>
    </w:p>
    <w:p w14:paraId="532CD8F4" w14:textId="374FB519" w:rsidR="00B24D30" w:rsidRDefault="0071646A" w:rsidP="007C03FA">
      <w:pPr>
        <w:pStyle w:val="B2"/>
        <w:jc w:val="both"/>
        <w:rPr>
          <w:ins w:id="89" w:author="Abhishek Roy" w:date="2021-11-15T11:33:00Z"/>
          <w:noProof/>
        </w:rPr>
      </w:pPr>
      <w:ins w:id="90" w:author="Abhishek Roy" w:date="2021-11-15T11:39:00Z">
        <w:r>
          <w:rPr>
            <w:noProof/>
          </w:rPr>
          <w:t>- else</w:t>
        </w:r>
      </w:ins>
    </w:p>
    <w:p w14:paraId="1BA4CEBB" w14:textId="07E33F2D" w:rsidR="006405E9" w:rsidRPr="00E62EF8" w:rsidRDefault="0071646A" w:rsidP="006405E9">
      <w:pPr>
        <w:pStyle w:val="B2"/>
        <w:rPr>
          <w:noProof/>
          <w:lang w:eastAsia="zh-CN"/>
        </w:rPr>
      </w:pPr>
      <w:ins w:id="91" w:author="Abhishek Roy" w:date="2021-11-15T11:39:00Z">
        <w:r>
          <w:rPr>
            <w:noProof/>
          </w:rPr>
          <w:lastRenderedPageBreak/>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92"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93"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94"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15CACA03" w:rsidR="008348A2" w:rsidDel="00E25AC7" w:rsidRDefault="008348A2" w:rsidP="008348A2">
      <w:pPr>
        <w:pStyle w:val="EditorsNote"/>
        <w:rPr>
          <w:ins w:id="95" w:author="Abhishek Roy" w:date="2021-11-19T13:10:00Z"/>
          <w:del w:id="96" w:author="Abhishek Roy [2]" w:date="2022-01-28T09:25:00Z"/>
          <w:color w:val="auto"/>
        </w:rPr>
      </w:pPr>
      <w:ins w:id="97" w:author="Abhishek Roy" w:date="2021-11-19T13:10:00Z">
        <w:del w:id="98" w:author="Abhishek Roy [2]" w:date="2022-01-28T09:25:00Z">
          <w:r w:rsidRPr="005C3B64" w:rsidDel="00E25AC7">
            <w:rPr>
              <w:color w:val="auto"/>
            </w:rPr>
            <w:delText xml:space="preserve">Editor’s Note: If the start of </w:delText>
          </w:r>
          <w:r w:rsidRPr="005C3B64" w:rsidDel="00E25AC7">
            <w:rPr>
              <w:i/>
              <w:color w:val="auto"/>
            </w:rPr>
            <w:delText>mac-contentionResolutionTimer</w:delText>
          </w:r>
          <w:r w:rsidRPr="005C3B64" w:rsidDel="00E25AC7">
            <w:rPr>
              <w:color w:val="auto"/>
            </w:rPr>
            <w:delText xml:space="preserve"> is accurately compensated by UE-eNB RTT and no extension of repetition is required, there is no need to extend the </w:delText>
          </w:r>
          <w:r w:rsidRPr="005C3B64" w:rsidDel="00E25AC7">
            <w:rPr>
              <w:i/>
              <w:color w:val="auto"/>
            </w:rPr>
            <w:delText>mac-Cont entionResolutionTimer</w:delText>
          </w:r>
          <w:r w:rsidRPr="005C3B64" w:rsidDel="00E25AC7">
            <w:rPr>
              <w:color w:val="auto"/>
            </w:rPr>
            <w:delText xml:space="preserve"> for IoT NTN.</w:delText>
          </w:r>
        </w:del>
      </w:ins>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lastRenderedPageBreak/>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2"/>
        <w:rPr>
          <w:rFonts w:ascii="Arial" w:hAnsi="Arial" w:cs="Arial"/>
          <w:noProof/>
          <w:color w:val="auto"/>
          <w:sz w:val="32"/>
        </w:rPr>
      </w:pPr>
      <w:bookmarkStart w:id="99" w:name="_Toc29242956"/>
      <w:bookmarkStart w:id="100" w:name="_Toc37256213"/>
      <w:bookmarkStart w:id="101" w:name="_Toc37256367"/>
      <w:bookmarkStart w:id="102" w:name="_Toc46500306"/>
      <w:bookmarkStart w:id="103" w:name="_Toc52536215"/>
      <w:bookmarkStart w:id="104"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99"/>
      <w:bookmarkEnd w:id="100"/>
      <w:bookmarkEnd w:id="101"/>
      <w:bookmarkEnd w:id="102"/>
      <w:bookmarkEnd w:id="103"/>
      <w:bookmarkEnd w:id="104"/>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lastRenderedPageBreak/>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proofErr w:type="spellStart"/>
      <w:r w:rsidRPr="00E62EF8">
        <w:rPr>
          <w:i/>
          <w:iCs/>
        </w:rPr>
        <w:t>timeAlignmentTimer</w:t>
      </w:r>
      <w:proofErr w:type="spellEnd"/>
      <w:r w:rsidRPr="00E62EF8">
        <w:t xml:space="preserve"> is associated with the </w:t>
      </w:r>
      <w:proofErr w:type="spellStart"/>
      <w:r w:rsidRPr="00E62EF8">
        <w:t>pTAG</w:t>
      </w:r>
      <w:proofErr w:type="spellEnd"/>
      <w:r w:rsidRPr="00E62EF8">
        <w:t>:</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r>
      <w:proofErr w:type="gramStart"/>
      <w:r w:rsidRPr="00E62EF8">
        <w:t>clear</w:t>
      </w:r>
      <w:proofErr w:type="gramEnd"/>
      <w:r w:rsidRPr="00E62EF8">
        <w:t xml:space="preserve">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proofErr w:type="spellStart"/>
      <w:r w:rsidRPr="00E62EF8">
        <w:rPr>
          <w:i/>
        </w:rPr>
        <w:t>timeAlignmentTimer</w:t>
      </w:r>
      <w:r w:rsidRPr="00E62EF8">
        <w:t>s</w:t>
      </w:r>
      <w:proofErr w:type="spellEnd"/>
      <w:r w:rsidRPr="00E62EF8">
        <w:t xml:space="preserve">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w:t>
      </w:r>
      <w:proofErr w:type="spellStart"/>
      <w:r w:rsidRPr="00E62EF8">
        <w:rPr>
          <w:i/>
        </w:rPr>
        <w:t>timeAlignmentTimer</w:t>
      </w:r>
      <w:proofErr w:type="spellEnd"/>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w:t>
      </w:r>
      <w:proofErr w:type="spellStart"/>
      <w:r w:rsidRPr="00E62EF8">
        <w:t>SCell</w:t>
      </w:r>
      <w:proofErr w:type="spellEnd"/>
      <w:r w:rsidRPr="00E62EF8">
        <w:t xml:space="preserve">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proofErr w:type="spellStart"/>
      <w:r w:rsidRPr="00E62EF8">
        <w:rPr>
          <w:i/>
          <w:iCs/>
        </w:rPr>
        <w:t>timeAlignmentTimer</w:t>
      </w:r>
      <w:proofErr w:type="spellEnd"/>
      <w:r w:rsidRPr="00E62EF8">
        <w:t xml:space="preserve"> associated with the </w:t>
      </w:r>
      <w:proofErr w:type="spellStart"/>
      <w:r w:rsidRPr="00E62EF8">
        <w:t>SCell</w:t>
      </w:r>
      <w:proofErr w:type="spellEnd"/>
      <w:r w:rsidRPr="00E62EF8">
        <w:t xml:space="preserve">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105" w:author="Abhishek Roy" w:date="2021-11-19T12:50:00Z"/>
          <w:color w:val="auto"/>
        </w:rPr>
      </w:pPr>
      <w:del w:id="106" w:author="Abhishek Roy"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28F1D918" w14:textId="77777777" w:rsidR="00FA1E09" w:rsidRDefault="00FA1E09" w:rsidP="00FA1E09">
      <w:pPr>
        <w:pStyle w:val="NO"/>
        <w:ind w:left="0" w:firstLine="0"/>
        <w:rPr>
          <w:ins w:id="107" w:author="Abhishek Roy [2]" w:date="2022-03-04T13:45:00Z"/>
        </w:rPr>
      </w:pPr>
    </w:p>
    <w:p w14:paraId="612226D0" w14:textId="0FDE9CB0" w:rsidR="00FA1E09" w:rsidRDefault="00FA1E09" w:rsidP="00E635FB">
      <w:pPr>
        <w:pStyle w:val="3"/>
        <w:rPr>
          <w:ins w:id="108" w:author="Abhishek Roy [2]" w:date="2022-03-04T13:45:00Z"/>
        </w:rPr>
      </w:pPr>
      <w:ins w:id="109" w:author="Abhishek Roy [2]" w:date="2022-03-04T13:45:00Z">
        <w:r>
          <w:t>5</w:t>
        </w:r>
        <w:r w:rsidRPr="00A54A57">
          <w:t>.</w:t>
        </w:r>
        <w:r>
          <w:t>2</w:t>
        </w:r>
        <w:proofErr w:type="gramStart"/>
        <w:r>
          <w:t>.XX</w:t>
        </w:r>
        <w:proofErr w:type="gramEnd"/>
        <w:r w:rsidRPr="00A54A57">
          <w:tab/>
        </w:r>
      </w:ins>
      <w:ins w:id="110" w:author="Abhishek Roy [2]" w:date="2022-03-04T13:46:00Z">
        <w:r w:rsidRPr="00FA1E09">
          <w:t>Mainte</w:t>
        </w:r>
        <w:r>
          <w:t>n</w:t>
        </w:r>
        <w:r w:rsidRPr="00FA1E09">
          <w:t>ance</w:t>
        </w:r>
      </w:ins>
      <w:ins w:id="111" w:author="Abhishek Roy [2]" w:date="2022-03-04T13:45:00Z">
        <w:r w:rsidRPr="00FA1E09">
          <w:t xml:space="preserve"> of UL time alignment</w:t>
        </w:r>
      </w:ins>
    </w:p>
    <w:p w14:paraId="265D472C" w14:textId="45EF4D9E" w:rsidR="00C7768E" w:rsidRDefault="00C7768E" w:rsidP="00FA1E09">
      <w:pPr>
        <w:pStyle w:val="B2"/>
        <w:ind w:left="0" w:firstLine="0"/>
        <w:rPr>
          <w:ins w:id="112" w:author="Abhishek Roy [2]" w:date="2022-03-04T13:46:00Z"/>
          <w:noProof/>
        </w:rPr>
      </w:pPr>
      <w:commentRangeStart w:id="113"/>
      <w:ins w:id="114" w:author="Abhishek Roy [2]" w:date="2022-03-04T13:46:00Z">
        <w:r w:rsidRPr="00C7768E">
          <w:rPr>
            <w:noProof/>
          </w:rPr>
          <w:t xml:space="preserve">RRC configures the following parameters </w:t>
        </w:r>
      </w:ins>
      <w:ins w:id="115" w:author="Abhishek Roy [2]" w:date="2022-03-04T13:47:00Z">
        <w:r w:rsidRPr="00E62EF8">
          <w:rPr>
            <w:noProof/>
          </w:rPr>
          <w:t xml:space="preserve">to </w:t>
        </w:r>
        <w:r>
          <w:rPr>
            <w:noProof/>
          </w:rPr>
          <w:t>check the validity of the system information</w:t>
        </w:r>
        <w:r w:rsidRPr="00C7768E">
          <w:rPr>
            <w:noProof/>
          </w:rPr>
          <w:t xml:space="preserve"> </w:t>
        </w:r>
        <w:r>
          <w:rPr>
            <w:noProof/>
          </w:rPr>
          <w:t>and</w:t>
        </w:r>
      </w:ins>
      <w:ins w:id="116" w:author="Abhishek Roy [2]" w:date="2022-03-04T13:46:00Z">
        <w:r w:rsidRPr="00C7768E">
          <w:rPr>
            <w:noProof/>
          </w:rPr>
          <w:t xml:space="preserve"> maint</w:t>
        </w:r>
      </w:ins>
      <w:ins w:id="117" w:author="Abhishek Roy [2]" w:date="2022-03-04T13:47:00Z">
        <w:r>
          <w:rPr>
            <w:noProof/>
          </w:rPr>
          <w:t>aining</w:t>
        </w:r>
      </w:ins>
      <w:ins w:id="118" w:author="Abhishek Roy [2]" w:date="2022-03-04T13:46:00Z">
        <w:r w:rsidRPr="00C7768E">
          <w:rPr>
            <w:noProof/>
          </w:rPr>
          <w:t xml:space="preserve"> UL time alignment</w:t>
        </w:r>
      </w:ins>
    </w:p>
    <w:p w14:paraId="59118CEE" w14:textId="74708A77" w:rsidR="00FA1E09" w:rsidRDefault="00FA1E09" w:rsidP="00E635FB">
      <w:pPr>
        <w:pStyle w:val="B2"/>
        <w:numPr>
          <w:ilvl w:val="0"/>
          <w:numId w:val="5"/>
        </w:numPr>
        <w:rPr>
          <w:ins w:id="119" w:author="Abhishek Roy [2]" w:date="2022-03-04T13:45:00Z"/>
          <w:noProof/>
        </w:rPr>
      </w:pPr>
      <w:ins w:id="120" w:author="Abhishek Roy [2]" w:date="2022-03-04T13:45:00Z">
        <w:r w:rsidRPr="00CD67CF">
          <w:rPr>
            <w:i/>
            <w:noProof/>
          </w:rPr>
          <w:t>si-ValidityTim</w:t>
        </w:r>
        <w:r>
          <w:rPr>
            <w:i/>
            <w:noProof/>
          </w:rPr>
          <w:t>e</w:t>
        </w:r>
        <w:r>
          <w:rPr>
            <w:noProof/>
          </w:rPr>
          <w:t>.</w:t>
        </w:r>
      </w:ins>
      <w:commentRangeEnd w:id="113"/>
      <w:r w:rsidR="005864FE">
        <w:rPr>
          <w:rStyle w:val="a8"/>
        </w:rPr>
        <w:commentReference w:id="113"/>
      </w:r>
    </w:p>
    <w:p w14:paraId="4ADD12B2" w14:textId="77777777" w:rsidR="00C7768E" w:rsidRPr="00E62EF8" w:rsidRDefault="00C7768E" w:rsidP="00E635FB">
      <w:pPr>
        <w:rPr>
          <w:ins w:id="121" w:author="Abhishek Roy [2]" w:date="2022-03-04T13:48:00Z"/>
          <w:noProof/>
        </w:rPr>
      </w:pPr>
      <w:commentRangeStart w:id="122"/>
      <w:ins w:id="123" w:author="Abhishek Roy [2]" w:date="2022-03-04T13:48:00Z">
        <w:r w:rsidRPr="00E62EF8">
          <w:rPr>
            <w:noProof/>
          </w:rPr>
          <w:t xml:space="preserve">The </w:t>
        </w:r>
      </w:ins>
      <w:commentRangeEnd w:id="122"/>
      <w:r w:rsidR="005864FE">
        <w:rPr>
          <w:rStyle w:val="a8"/>
        </w:rPr>
        <w:commentReference w:id="122"/>
      </w:r>
      <w:ins w:id="124" w:author="Abhishek Roy [2]" w:date="2022-03-04T13:48:00Z">
        <w:r w:rsidRPr="00E62EF8">
          <w:rPr>
            <w:noProof/>
          </w:rPr>
          <w:t>MAC entity shall:</w:t>
        </w:r>
      </w:ins>
    </w:p>
    <w:p w14:paraId="115870CA" w14:textId="709ECC91" w:rsidR="00FA1E09" w:rsidRPr="00E62EF8" w:rsidRDefault="00FA1E09" w:rsidP="00C7768E">
      <w:pPr>
        <w:pStyle w:val="B2"/>
        <w:numPr>
          <w:ilvl w:val="0"/>
          <w:numId w:val="5"/>
        </w:numPr>
        <w:rPr>
          <w:ins w:id="125" w:author="Abhishek Roy [2]" w:date="2022-03-04T13:45:00Z"/>
          <w:noProof/>
        </w:rPr>
      </w:pPr>
      <w:ins w:id="126" w:author="Abhishek Roy [2]" w:date="2022-03-04T13:45:00Z">
        <w:r>
          <w:rPr>
            <w:noProof/>
          </w:rPr>
          <w:t>w</w:t>
        </w:r>
        <w:r w:rsidRPr="00E62EF8">
          <w:rPr>
            <w:noProof/>
          </w:rPr>
          <w:t xml:space="preserve">hen </w:t>
        </w:r>
        <w:r>
          <w:rPr>
            <w:noProof/>
          </w:rPr>
          <w:t xml:space="preserve">the </w:t>
        </w:r>
        <w:r w:rsidRPr="0047030E">
          <w:rPr>
            <w:i/>
            <w:iCs/>
            <w:noProof/>
          </w:rPr>
          <w:t>si-ValidityTime</w:t>
        </w:r>
        <w:r w:rsidRPr="00E70B82" w:rsidDel="00E70B82">
          <w:rPr>
            <w:noProof/>
          </w:rPr>
          <w:t xml:space="preserve"> </w:t>
        </w:r>
        <w:r w:rsidRPr="00E62EF8">
          <w:rPr>
            <w:noProof/>
          </w:rPr>
          <w:t>expires:</w:t>
        </w:r>
      </w:ins>
    </w:p>
    <w:p w14:paraId="08EB9F32" w14:textId="77777777" w:rsidR="00FA1E09" w:rsidRPr="00E62EF8" w:rsidRDefault="00FA1E09" w:rsidP="00C7768E">
      <w:pPr>
        <w:pStyle w:val="B2"/>
        <w:numPr>
          <w:ilvl w:val="1"/>
          <w:numId w:val="5"/>
        </w:numPr>
        <w:rPr>
          <w:ins w:id="127" w:author="Abhishek Roy [2]" w:date="2022-03-04T13:45:00Z"/>
          <w:noProof/>
        </w:rPr>
      </w:pPr>
      <w:ins w:id="128" w:author="Abhishek Roy [2]" w:date="2022-03-04T13:45:00Z">
        <w:r w:rsidRPr="00E62EF8">
          <w:rPr>
            <w:noProof/>
          </w:rPr>
          <w:t>flush all HARQ buffers for all serving cells;</w:t>
        </w:r>
      </w:ins>
    </w:p>
    <w:p w14:paraId="59E7B404" w14:textId="77777777" w:rsidR="00FA1E09" w:rsidRDefault="00FA1E09" w:rsidP="00166930">
      <w:pPr>
        <w:pStyle w:val="EditorsNote"/>
        <w:rPr>
          <w:color w:val="auto"/>
        </w:rPr>
      </w:pPr>
    </w:p>
    <w:p w14:paraId="5409E926" w14:textId="44CA7585" w:rsidR="00A91AB7" w:rsidRDefault="00A91AB7" w:rsidP="00CA7E21">
      <w:pPr>
        <w:rPr>
          <w:ins w:id="129" w:author="Abhishek Roy [2]" w:date="2022-03-04T13:50:00Z"/>
        </w:rPr>
      </w:pPr>
      <w:bookmarkStart w:id="130" w:name="_Hlk94082796"/>
      <w:ins w:id="131" w:author="Abhishek Roy [2]" w:date="2022-03-04T13:50:00Z">
        <w:r>
          <w:t>Editor’s Note: Procedure</w:t>
        </w:r>
        <w:r w:rsidRPr="00A91AB7">
          <w:t xml:space="preserve"> if UE re-acquires SIB</w:t>
        </w:r>
        <w:r>
          <w:t>.</w:t>
        </w:r>
      </w:ins>
    </w:p>
    <w:p w14:paraId="6535419B" w14:textId="4CAE413F" w:rsidR="00E07013" w:rsidRDefault="00E07013" w:rsidP="00CA7E21">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ED8B4B2" w14:textId="77777777" w:rsidR="004A66FD" w:rsidRPr="004A66FD" w:rsidRDefault="004A66FD" w:rsidP="004A66FD">
      <w:pPr>
        <w:keepNext/>
        <w:keepLines/>
        <w:spacing w:before="120" w:line="240" w:lineRule="auto"/>
        <w:ind w:left="1418" w:hanging="1418"/>
        <w:outlineLvl w:val="3"/>
        <w:rPr>
          <w:rFonts w:ascii="Arial" w:hAnsi="Arial"/>
          <w:noProof/>
          <w:sz w:val="24"/>
        </w:rPr>
      </w:pPr>
      <w:bookmarkStart w:id="132" w:name="_Toc29242969"/>
      <w:bookmarkStart w:id="133" w:name="_Toc37256226"/>
      <w:bookmarkStart w:id="134" w:name="_Toc37256380"/>
      <w:bookmarkStart w:id="135" w:name="_Toc46500319"/>
      <w:bookmarkStart w:id="136" w:name="_Toc52536228"/>
      <w:bookmarkStart w:id="137" w:name="_Toc83651784"/>
      <w:bookmarkEnd w:id="130"/>
      <w:r w:rsidRPr="004A66FD">
        <w:rPr>
          <w:rFonts w:ascii="Arial" w:hAnsi="Arial"/>
          <w:noProof/>
          <w:sz w:val="24"/>
        </w:rPr>
        <w:t>5.4.3.1</w:t>
      </w:r>
      <w:r w:rsidRPr="004A66FD">
        <w:rPr>
          <w:rFonts w:ascii="Arial" w:hAnsi="Arial"/>
          <w:noProof/>
          <w:sz w:val="24"/>
        </w:rPr>
        <w:tab/>
        <w:t>Logical channel prioritization</w:t>
      </w:r>
      <w:bookmarkEnd w:id="132"/>
      <w:bookmarkEnd w:id="133"/>
      <w:bookmarkEnd w:id="134"/>
      <w:bookmarkEnd w:id="135"/>
      <w:bookmarkEnd w:id="136"/>
      <w:bookmarkEnd w:id="137"/>
    </w:p>
    <w:p w14:paraId="7A98C21D" w14:textId="77777777" w:rsidR="004A66FD" w:rsidRPr="004A66FD" w:rsidRDefault="004A66FD" w:rsidP="004A66FD">
      <w:pPr>
        <w:spacing w:line="240" w:lineRule="auto"/>
        <w:rPr>
          <w:noProof/>
        </w:rPr>
      </w:pPr>
      <w:r w:rsidRPr="004A66FD">
        <w:rPr>
          <w:noProof/>
        </w:rPr>
        <w:t>The Logical Channel Prioritization procedure is applied when a new transmission is performed.</w:t>
      </w:r>
    </w:p>
    <w:p w14:paraId="515BCE3E" w14:textId="77777777" w:rsidR="004A66FD" w:rsidRPr="004A66FD" w:rsidRDefault="004A66FD" w:rsidP="004A66FD">
      <w:pPr>
        <w:spacing w:line="240" w:lineRule="auto"/>
        <w:rPr>
          <w:noProof/>
        </w:rPr>
      </w:pPr>
      <w:r w:rsidRPr="004A66FD">
        <w:rPr>
          <w:noProof/>
        </w:rPr>
        <w:t xml:space="preserve">RRC controls the scheduling of uplink data by signalling for each logical channel: </w:t>
      </w:r>
      <w:r w:rsidRPr="004A66FD">
        <w:rPr>
          <w:i/>
          <w:noProof/>
        </w:rPr>
        <w:t>priority</w:t>
      </w:r>
      <w:r w:rsidRPr="004A66FD">
        <w:rPr>
          <w:noProof/>
        </w:rPr>
        <w:t xml:space="preserve"> where an increasing </w:t>
      </w:r>
      <w:r w:rsidRPr="004A66FD">
        <w:rPr>
          <w:i/>
          <w:noProof/>
        </w:rPr>
        <w:t>priority</w:t>
      </w:r>
      <w:r w:rsidRPr="004A66FD">
        <w:rPr>
          <w:noProof/>
        </w:rPr>
        <w:t xml:space="preserve"> value indicates a lower priority level, </w:t>
      </w:r>
      <w:proofErr w:type="spellStart"/>
      <w:r w:rsidRPr="004A66FD">
        <w:rPr>
          <w:i/>
        </w:rPr>
        <w:t>prioritisedBitRate</w:t>
      </w:r>
      <w:proofErr w:type="spellEnd"/>
      <w:r w:rsidRPr="004A66FD">
        <w:rPr>
          <w:i/>
        </w:rPr>
        <w:t xml:space="preserve"> </w:t>
      </w:r>
      <w:r w:rsidRPr="004A66FD">
        <w:t>which sets the</w:t>
      </w:r>
      <w:r w:rsidRPr="004A66FD">
        <w:rPr>
          <w:noProof/>
        </w:rPr>
        <w:t xml:space="preserve"> Prioritized Bit Rate (PBR), </w:t>
      </w:r>
      <w:r w:rsidRPr="004A66FD">
        <w:rPr>
          <w:i/>
          <w:noProof/>
        </w:rPr>
        <w:t>bucketSizeDuration</w:t>
      </w:r>
      <w:r w:rsidRPr="004A66FD">
        <w:rPr>
          <w:noProof/>
        </w:rPr>
        <w:t xml:space="preserve"> which sets the Bucket Size Duration (BSD), and optionally </w:t>
      </w:r>
      <w:r w:rsidRPr="004A66FD">
        <w:rPr>
          <w:i/>
          <w:noProof/>
        </w:rPr>
        <w:t>allowedTTI-Lengths</w:t>
      </w:r>
      <w:r w:rsidRPr="004A66FD">
        <w:rPr>
          <w:noProof/>
        </w:rPr>
        <w:t xml:space="preserve"> which sets the allowed TTI lengths. For NB-IoT, </w:t>
      </w:r>
      <w:r w:rsidRPr="004A66FD">
        <w:rPr>
          <w:i/>
          <w:noProof/>
        </w:rPr>
        <w:t>prioritisedBitRate</w:t>
      </w:r>
      <w:r w:rsidRPr="004A66FD">
        <w:rPr>
          <w:noProof/>
        </w:rPr>
        <w:t xml:space="preserve">, </w:t>
      </w:r>
      <w:r w:rsidRPr="004A66FD">
        <w:rPr>
          <w:i/>
          <w:noProof/>
        </w:rPr>
        <w:t>bucketSizeDuration</w:t>
      </w:r>
      <w:r w:rsidRPr="004A66FD">
        <w:rPr>
          <w:noProof/>
        </w:rPr>
        <w:t xml:space="preserve"> and the corresponding steps of the Logical Channel Prioritisation procedure (i.e., Step 1 and Step 2 below) are not applicable.</w:t>
      </w:r>
    </w:p>
    <w:p w14:paraId="4A03F62B" w14:textId="77777777" w:rsidR="004A66FD" w:rsidRPr="004A66FD" w:rsidRDefault="004A66FD" w:rsidP="004A66FD">
      <w:pPr>
        <w:spacing w:line="240" w:lineRule="auto"/>
        <w:rPr>
          <w:noProof/>
        </w:rPr>
      </w:pPr>
      <w:r w:rsidRPr="004A66FD">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15079AB4" w14:textId="77777777" w:rsidR="004A66FD" w:rsidRPr="004A66FD" w:rsidRDefault="004A66FD" w:rsidP="004A66FD">
      <w:pPr>
        <w:spacing w:line="240" w:lineRule="auto"/>
      </w:pPr>
      <w:r w:rsidRPr="004A66FD">
        <w:t>Before the successful completion of the contention based Random Access procedure initiated for DAPS handover, the target MAC entity shall not select the logical channel(s) corresponding to non-DAPS DRB(s) for the uplink grant received in a Random Access Response. The source MAC entity shall select only the logical channel(s) corresponding to DAPS DRB(s) during DAPS handover.</w:t>
      </w:r>
    </w:p>
    <w:p w14:paraId="5FC69F04" w14:textId="77777777" w:rsidR="004A66FD" w:rsidRPr="004A66FD" w:rsidRDefault="004A66FD" w:rsidP="004A66FD">
      <w:pPr>
        <w:spacing w:line="240" w:lineRule="auto"/>
        <w:rPr>
          <w:noProof/>
        </w:rPr>
      </w:pPr>
      <w:r w:rsidRPr="004A66FD">
        <w:rPr>
          <w:noProof/>
        </w:rPr>
        <w:lastRenderedPageBreak/>
        <w:t>The MAC entity shall perform the following Logical Channel Prioritization procedure when a new transmission is performed on an UL grant with a certain TTI length:</w:t>
      </w:r>
    </w:p>
    <w:p w14:paraId="61CF3C0F" w14:textId="77777777" w:rsidR="004A66FD" w:rsidRPr="004A66FD" w:rsidRDefault="004A66FD" w:rsidP="004A66FD">
      <w:pPr>
        <w:spacing w:line="240" w:lineRule="auto"/>
        <w:ind w:left="568" w:hanging="284"/>
        <w:rPr>
          <w:noProof/>
        </w:rPr>
      </w:pPr>
      <w:r w:rsidRPr="004A66FD">
        <w:rPr>
          <w:noProof/>
        </w:rPr>
        <w:t>-</w:t>
      </w:r>
      <w:r w:rsidRPr="004A66FD">
        <w:rPr>
          <w:noProof/>
        </w:rPr>
        <w:tab/>
        <w:t>The MAC entity shall allocate resources to the logical channels that are allowed to transmit using the TTI length of the grant, in the following steps:</w:t>
      </w:r>
    </w:p>
    <w:p w14:paraId="664002F5" w14:textId="77777777" w:rsidR="004A66FD" w:rsidRPr="004A66FD" w:rsidRDefault="004A66FD" w:rsidP="004A66FD">
      <w:pPr>
        <w:spacing w:line="240" w:lineRule="auto"/>
        <w:ind w:left="851" w:hanging="284"/>
        <w:rPr>
          <w:noProof/>
        </w:rPr>
      </w:pPr>
      <w:r w:rsidRPr="004A66FD">
        <w:rPr>
          <w:noProof/>
        </w:rPr>
        <w:t>-</w:t>
      </w:r>
      <w:r w:rsidRPr="004A66FD">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40BE6658" w14:textId="77777777" w:rsidR="004A66FD" w:rsidRPr="004A66FD" w:rsidRDefault="004A66FD" w:rsidP="004A66FD">
      <w:pPr>
        <w:spacing w:line="240" w:lineRule="auto"/>
        <w:ind w:left="851" w:hanging="284"/>
        <w:rPr>
          <w:noProof/>
        </w:rPr>
      </w:pPr>
      <w:r w:rsidRPr="004A66FD">
        <w:rPr>
          <w:noProof/>
        </w:rPr>
        <w:t>-</w:t>
      </w:r>
      <w:r w:rsidRPr="004A66FD">
        <w:rPr>
          <w:noProof/>
        </w:rPr>
        <w:tab/>
        <w:t>Step 2: the MAC entity shall decrement Bj by the total size of MAC SDUs served to logical channel j in Step 1;</w:t>
      </w:r>
    </w:p>
    <w:p w14:paraId="636902AD" w14:textId="77777777" w:rsidR="004A66FD" w:rsidRPr="004A66FD" w:rsidRDefault="004A66FD" w:rsidP="004A66FD">
      <w:pPr>
        <w:keepLines/>
        <w:spacing w:line="240" w:lineRule="auto"/>
        <w:ind w:left="1135" w:hanging="851"/>
        <w:rPr>
          <w:noProof/>
        </w:rPr>
      </w:pPr>
      <w:r w:rsidRPr="004A66FD">
        <w:rPr>
          <w:noProof/>
        </w:rPr>
        <w:t>NOTE 1:</w:t>
      </w:r>
      <w:r w:rsidRPr="004A66FD">
        <w:rPr>
          <w:noProof/>
        </w:rPr>
        <w:tab/>
        <w:t>The value of Bj can be negative.</w:t>
      </w:r>
    </w:p>
    <w:p w14:paraId="4E989657" w14:textId="77777777" w:rsidR="004A66FD" w:rsidRPr="004A66FD" w:rsidRDefault="004A66FD" w:rsidP="004A66FD">
      <w:pPr>
        <w:spacing w:line="240" w:lineRule="auto"/>
        <w:ind w:left="851" w:hanging="284"/>
        <w:rPr>
          <w:noProof/>
        </w:rPr>
      </w:pPr>
      <w:r w:rsidRPr="004A66FD">
        <w:rPr>
          <w:noProof/>
        </w:rPr>
        <w:t>-</w:t>
      </w:r>
      <w:r w:rsidRPr="004A66FD">
        <w:rPr>
          <w:noProof/>
        </w:rPr>
        <w:tab/>
        <w:t>Step 3: if any resources remain, all the allowed logical channels are served in a strict decreasing priority order (regardless of the value of Bj) until either the data for that logical channel or the UL grant is exhausted, whichever comes first. Logical channels configured with equal priority should be served equally.</w:t>
      </w:r>
    </w:p>
    <w:p w14:paraId="4ECC6C3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shall also follow the rules below during the scheduling procedures above:</w:t>
      </w:r>
    </w:p>
    <w:p w14:paraId="1361117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 xml:space="preserve">UE </w:t>
      </w:r>
      <w:r w:rsidRPr="004A66FD">
        <w:rPr>
          <w:noProof/>
        </w:rPr>
        <w:t>should not segment an RLC SDU (or partially transmitted SDU or retransmitted RLC PDU) if the whole SDU (or partially transmitted SDU or retransmitted RLC PDU) fits into the remaining resources</w:t>
      </w:r>
      <w:r w:rsidRPr="004A66FD">
        <w:rPr>
          <w:noProof/>
          <w:lang w:eastAsia="zh-CN"/>
        </w:rPr>
        <w:t xml:space="preserve"> of the associated </w:t>
      </w:r>
      <w:r w:rsidRPr="004A66FD">
        <w:rPr>
          <w:noProof/>
        </w:rPr>
        <w:t>MAC entity;</w:t>
      </w:r>
    </w:p>
    <w:p w14:paraId="0DE7C9A4"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if the </w:t>
      </w:r>
      <w:r w:rsidRPr="004A66FD">
        <w:rPr>
          <w:noProof/>
          <w:lang w:eastAsia="zh-CN"/>
        </w:rPr>
        <w:t>UE</w:t>
      </w:r>
      <w:r w:rsidRPr="004A66FD">
        <w:rPr>
          <w:noProof/>
        </w:rPr>
        <w:t xml:space="preserve"> segments an RLC SDU from the logical channel, it shall maximize the size of the segment to fill the grant </w:t>
      </w:r>
      <w:r w:rsidRPr="004A66FD">
        <w:rPr>
          <w:noProof/>
          <w:lang w:eastAsia="zh-CN"/>
        </w:rPr>
        <w:t xml:space="preserve">of the associated </w:t>
      </w:r>
      <w:r w:rsidRPr="004A66FD">
        <w:rPr>
          <w:noProof/>
        </w:rPr>
        <w:t>MAC entity as much as possible;</w:t>
      </w:r>
    </w:p>
    <w:p w14:paraId="102F500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should maximise the transmission of data.</w:t>
      </w:r>
    </w:p>
    <w:p w14:paraId="021DDFE8" w14:textId="77777777" w:rsidR="004A66FD" w:rsidRPr="004A66FD" w:rsidRDefault="004A66FD" w:rsidP="004A66FD">
      <w:pPr>
        <w:spacing w:line="240" w:lineRule="auto"/>
        <w:ind w:left="851" w:hanging="284"/>
        <w:rPr>
          <w:noProof/>
        </w:rPr>
      </w:pPr>
      <w:r w:rsidRPr="004A66FD">
        <w:rPr>
          <w:noProof/>
        </w:rPr>
        <w:t>-</w:t>
      </w:r>
      <w:r w:rsidRPr="004A66FD">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4F238612" w14:textId="77777777" w:rsidR="004A66FD" w:rsidRPr="004A66FD" w:rsidRDefault="004A66FD" w:rsidP="004A66FD">
      <w:pPr>
        <w:spacing w:line="240" w:lineRule="auto"/>
        <w:ind w:left="851" w:hanging="284"/>
      </w:pPr>
      <w:r w:rsidRPr="004A66FD">
        <w:rPr>
          <w:noProof/>
        </w:rPr>
        <w:t>-</w:t>
      </w:r>
      <w:r w:rsidRPr="004A66FD">
        <w:rPr>
          <w:noProof/>
        </w:rPr>
        <w:tab/>
        <w:t xml:space="preserve">for transmissions on serving cells operating according to Frame Structure Type 3, the </w:t>
      </w:r>
      <w:r w:rsidRPr="004A66FD">
        <w:t xml:space="preserve">MAC entity shall only consider logical channels for which </w:t>
      </w:r>
      <w:proofErr w:type="spellStart"/>
      <w:r w:rsidRPr="004A66FD">
        <w:rPr>
          <w:i/>
        </w:rPr>
        <w:t>laa</w:t>
      </w:r>
      <w:proofErr w:type="spellEnd"/>
      <w:r w:rsidRPr="004A66FD">
        <w:rPr>
          <w:i/>
        </w:rPr>
        <w:t>-UL-Allowed</w:t>
      </w:r>
      <w:r w:rsidRPr="004A66FD">
        <w:t xml:space="preserve"> has been configured;</w:t>
      </w:r>
    </w:p>
    <w:p w14:paraId="20DB42A0" w14:textId="77777777" w:rsidR="004A66FD" w:rsidRPr="004A66FD" w:rsidRDefault="004A66FD" w:rsidP="004A66FD">
      <w:pPr>
        <w:spacing w:line="240" w:lineRule="auto"/>
        <w:ind w:left="851" w:hanging="284"/>
        <w:rPr>
          <w:noProof/>
        </w:rPr>
      </w:pPr>
      <w:r w:rsidRPr="004A66FD">
        <w:t>-</w:t>
      </w:r>
      <w:r w:rsidRPr="004A66FD">
        <w:tab/>
        <w:t xml:space="preserve">if a logical channel has been configured with </w:t>
      </w:r>
      <w:proofErr w:type="spellStart"/>
      <w:r w:rsidRPr="004A66FD">
        <w:rPr>
          <w:i/>
        </w:rPr>
        <w:t>lch-CellRestriction</w:t>
      </w:r>
      <w:proofErr w:type="spellEnd"/>
      <w:r w:rsidRPr="004A66FD">
        <w:t xml:space="preserve"> and if PDCP duplication </w:t>
      </w:r>
      <w:r w:rsidRPr="004A66FD">
        <w:rPr>
          <w:lang w:eastAsia="ko-KR"/>
        </w:rPr>
        <w:t xml:space="preserve">within the same MAC entity (i.e. CA duplication) </w:t>
      </w:r>
      <w:r w:rsidRPr="004A66FD">
        <w:t xml:space="preserve">is activated, for this logical channel the MAC entity shall consider the cells indicated by </w:t>
      </w:r>
      <w:proofErr w:type="spellStart"/>
      <w:r w:rsidRPr="004A66FD">
        <w:rPr>
          <w:i/>
        </w:rPr>
        <w:t>lch-CellRestriction</w:t>
      </w:r>
      <w:proofErr w:type="spellEnd"/>
      <w:r w:rsidRPr="004A66FD">
        <w:t xml:space="preserve"> to be restricted for transmission</w:t>
      </w:r>
      <w:r w:rsidRPr="004A66FD">
        <w:rPr>
          <w:noProof/>
        </w:rPr>
        <w:t>.</w:t>
      </w:r>
    </w:p>
    <w:p w14:paraId="1697B5B1"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for NB-IoT UEs, BL UEs or UEs in enhanced coverage, if </w:t>
      </w:r>
      <w:r w:rsidRPr="004A66FD">
        <w:rPr>
          <w:i/>
          <w:noProof/>
        </w:rPr>
        <w:t>edt-SmallTBS-Enabled</w:t>
      </w:r>
      <w:r w:rsidRPr="004A66FD">
        <w:rPr>
          <w:noProof/>
        </w:rPr>
        <w:t xml:space="preserve"> is set to </w:t>
      </w:r>
      <w:r w:rsidRPr="004A66FD">
        <w:rPr>
          <w:i/>
          <w:noProof/>
        </w:rPr>
        <w:t>TRUE</w:t>
      </w:r>
      <w:r w:rsidRPr="004A66FD">
        <w:rPr>
          <w:noProof/>
        </w:rPr>
        <w:t xml:space="preserve"> for the corresponding PRACH resource, the UE shall choose a TB size among the set of possible TB sizes as described in clauses 8.6.2 and 16.3.3 of TS 36.213 [2]</w:t>
      </w:r>
    </w:p>
    <w:p w14:paraId="5521F84E" w14:textId="77777777" w:rsidR="004A66FD" w:rsidRPr="004A66FD" w:rsidRDefault="004A66FD" w:rsidP="004A66FD">
      <w:pPr>
        <w:spacing w:line="240" w:lineRule="auto"/>
      </w:pPr>
      <w:r w:rsidRPr="004A66FD">
        <w:t xml:space="preserve">The </w:t>
      </w:r>
      <w:r w:rsidRPr="004A66FD">
        <w:rPr>
          <w:noProof/>
        </w:rPr>
        <w:t>MAC entity</w:t>
      </w:r>
      <w:r w:rsidRPr="004A66FD">
        <w:t xml:space="preserve"> shall not transmit data for a logical channel corresponding to a radio bearer that is suspended (the conditions for when a radio bearer is considered suspended are defined in TS 36.331 [8]).</w:t>
      </w:r>
    </w:p>
    <w:p w14:paraId="133F9A3C" w14:textId="77777777" w:rsidR="004A66FD" w:rsidRPr="004A66FD" w:rsidRDefault="004A66FD" w:rsidP="004A66FD">
      <w:pPr>
        <w:spacing w:line="240" w:lineRule="auto"/>
        <w:rPr>
          <w:noProof/>
        </w:rPr>
      </w:pPr>
      <w:r w:rsidRPr="004A66FD">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0A0CB7BB"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skipUplinkTxDynamic</w:t>
      </w:r>
      <w:r w:rsidRPr="004A66FD">
        <w:rPr>
          <w:noProof/>
        </w:rPr>
        <w:t xml:space="preserve"> and the grant indicated to the HARQ entity was addressed to a C-RNTI; or</w:t>
      </w:r>
    </w:p>
    <w:p w14:paraId="24F142C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skipUplinkTxSPS</w:t>
      </w:r>
      <w:r w:rsidRPr="004A66FD">
        <w:rPr>
          <w:noProof/>
        </w:rPr>
        <w:t xml:space="preserve"> and the grant indicated to the HARQ entity is a configured uplink grant activated by the MAC entity's Semi-Persistent Scheduling C-RNTI or by the MAC entity's UL Semi-Persistent Scheduling V-RNTI; or</w:t>
      </w:r>
    </w:p>
    <w:p w14:paraId="569C58FC" w14:textId="77777777" w:rsidR="004A66FD" w:rsidRPr="004A66FD" w:rsidRDefault="004A66FD" w:rsidP="004A66FD">
      <w:pPr>
        <w:spacing w:line="240" w:lineRule="auto"/>
        <w:ind w:left="568" w:hanging="284"/>
        <w:rPr>
          <w:noProof/>
        </w:rPr>
      </w:pPr>
      <w:r w:rsidRPr="004A66FD">
        <w:rPr>
          <w:noProof/>
        </w:rPr>
        <w:lastRenderedPageBreak/>
        <w:t>-</w:t>
      </w:r>
      <w:r w:rsidRPr="004A66FD">
        <w:rPr>
          <w:noProof/>
        </w:rPr>
        <w:tab/>
        <w:t>in case the grant indicated to the HARQ entity is a configured uplink grant activated by the MAC entity's AUL C-RNTI; or</w:t>
      </w:r>
    </w:p>
    <w:p w14:paraId="470EA353" w14:textId="77777777" w:rsidR="004A66FD" w:rsidRPr="004A66FD" w:rsidRDefault="004A66FD" w:rsidP="004A66FD">
      <w:pPr>
        <w:spacing w:line="240" w:lineRule="auto"/>
        <w:ind w:left="568" w:hanging="284"/>
      </w:pPr>
      <w:r w:rsidRPr="004A66FD">
        <w:rPr>
          <w:noProof/>
        </w:rPr>
        <w:t>-</w:t>
      </w:r>
      <w:r w:rsidRPr="004A66FD">
        <w:rPr>
          <w:noProof/>
        </w:rPr>
        <w:tab/>
        <w:t>in case the grant indicated to the HARQ entity is a preconfigured uplink grant.</w:t>
      </w:r>
    </w:p>
    <w:p w14:paraId="179C7096" w14:textId="77777777" w:rsidR="004A66FD" w:rsidRPr="004A66FD" w:rsidRDefault="004A66FD" w:rsidP="004A66FD">
      <w:pPr>
        <w:keepLines/>
        <w:spacing w:line="240" w:lineRule="auto"/>
        <w:ind w:left="1135" w:hanging="851"/>
        <w:rPr>
          <w:noProof/>
        </w:rPr>
      </w:pPr>
      <w:r w:rsidRPr="004A66FD">
        <w:rPr>
          <w:noProof/>
        </w:rPr>
        <w:t>NOTE 1a:</w:t>
      </w:r>
      <w:r w:rsidRPr="004A66FD">
        <w:rPr>
          <w:noProof/>
        </w:rPr>
        <w:tab/>
        <w:t>If at least one MAC PDU is to be generated for the HARQ entity for this TTI, the MAC entity generates MAC PDUs corresponding to all UL grants indicated to the HARQ entity for this TTI.</w:t>
      </w:r>
    </w:p>
    <w:p w14:paraId="6797DE44" w14:textId="77777777" w:rsidR="004A66FD" w:rsidRPr="004A66FD" w:rsidRDefault="004A66FD" w:rsidP="004A66FD">
      <w:pPr>
        <w:spacing w:line="240" w:lineRule="auto"/>
      </w:pPr>
      <w:r w:rsidRPr="004A66FD">
        <w:rPr>
          <w:noProof/>
        </w:rPr>
        <w:t>For the Logical Channel Prioritization procedure, the MAC entity shall take into account the following relative priority in decreasing order:</w:t>
      </w:r>
    </w:p>
    <w:p w14:paraId="4836C440"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C-RNTI or data from UL-CCCH;</w:t>
      </w:r>
    </w:p>
    <w:p w14:paraId="78139427"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DPR;</w:t>
      </w:r>
    </w:p>
    <w:p w14:paraId="2227924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SPS confirmation;</w:t>
      </w:r>
    </w:p>
    <w:p w14:paraId="6322ABA4" w14:textId="1FDBF5FB" w:rsidR="004A66FD" w:rsidRDefault="004A66FD" w:rsidP="004A66FD">
      <w:pPr>
        <w:spacing w:line="240" w:lineRule="auto"/>
        <w:ind w:left="568" w:hanging="284"/>
        <w:rPr>
          <w:ins w:id="138" w:author="Abhishek Roy [2]" w:date="2022-03-04T09:15:00Z"/>
          <w:noProof/>
        </w:rPr>
      </w:pPr>
      <w:r w:rsidRPr="004A66FD">
        <w:rPr>
          <w:noProof/>
        </w:rPr>
        <w:t>-</w:t>
      </w:r>
      <w:r w:rsidRPr="004A66FD">
        <w:rPr>
          <w:noProof/>
        </w:rPr>
        <w:tab/>
        <w:t>MAC control element for AUL confirmation;</w:t>
      </w:r>
    </w:p>
    <w:p w14:paraId="5478618B" w14:textId="5499C0C2" w:rsidR="00C66A34" w:rsidRDefault="00C66A34" w:rsidP="004A66FD">
      <w:pPr>
        <w:spacing w:line="240" w:lineRule="auto"/>
        <w:ind w:left="568" w:hanging="284"/>
        <w:rPr>
          <w:ins w:id="139" w:author="Abhishek Roy [2]" w:date="2022-01-26T09:48:00Z"/>
          <w:noProof/>
        </w:rPr>
      </w:pPr>
      <w:ins w:id="140" w:author="Abhishek Roy [2]" w:date="2022-03-04T09:15:00Z">
        <w:r>
          <w:rPr>
            <w:noProof/>
          </w:rPr>
          <w:t xml:space="preserve">- </w:t>
        </w:r>
        <w:r>
          <w:rPr>
            <w:noProof/>
          </w:rPr>
          <w:tab/>
        </w:r>
      </w:ins>
      <w:ins w:id="141" w:author="Abhishek Roy [2]" w:date="2022-03-04T09:16:00Z">
        <w:r>
          <w:rPr>
            <w:noProof/>
          </w:rPr>
          <w:t xml:space="preserve">MAC </w:t>
        </w:r>
        <w:r w:rsidRPr="004A66FD">
          <w:rPr>
            <w:noProof/>
          </w:rPr>
          <w:t xml:space="preserve">control element for </w:t>
        </w:r>
      </w:ins>
      <w:ins w:id="142" w:author="Abhishek Roy [2]" w:date="2022-03-04T09:15:00Z">
        <w:r w:rsidRPr="00C66A34">
          <w:rPr>
            <w:noProof/>
          </w:rPr>
          <w:t>Timing Advance Report</w:t>
        </w:r>
      </w:ins>
      <w:ins w:id="143" w:author="Abhishek Roy [2]" w:date="2022-03-04T09:16:00Z">
        <w:r>
          <w:rPr>
            <w:noProof/>
          </w:rPr>
          <w:t xml:space="preserve">; </w:t>
        </w:r>
      </w:ins>
    </w:p>
    <w:p w14:paraId="441F9F39" w14:textId="7F162BF0" w:rsidR="004A66FD" w:rsidRPr="004A66FD" w:rsidRDefault="00E5555F" w:rsidP="004A66FD">
      <w:pPr>
        <w:spacing w:line="240" w:lineRule="auto"/>
        <w:ind w:left="568" w:hanging="284"/>
        <w:rPr>
          <w:noProof/>
        </w:rPr>
      </w:pPr>
      <w:r>
        <w:rPr>
          <w:noProof/>
        </w:rPr>
        <w:t>-</w:t>
      </w:r>
      <w:r>
        <w:rPr>
          <w:noProof/>
        </w:rPr>
        <w:tab/>
      </w:r>
      <w:r w:rsidR="004A66FD" w:rsidRPr="004A66FD">
        <w:rPr>
          <w:noProof/>
        </w:rPr>
        <w:t>MAC control element for BSR, with exception of BSR included for padding;</w:t>
      </w:r>
    </w:p>
    <w:p w14:paraId="0C2C3616"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PHR, Extended PHR, or Dual Connectivity PHR;</w:t>
      </w:r>
    </w:p>
    <w:p w14:paraId="17239E7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with exception of Sidelink BSR included for padding;</w:t>
      </w:r>
    </w:p>
    <w:p w14:paraId="4C823495"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DCQR and AS RAI, with exception of when DCQR is to be included in Msg3;</w:t>
      </w:r>
    </w:p>
    <w:p w14:paraId="3A2828AC" w14:textId="77777777" w:rsidR="004A66FD" w:rsidRPr="004A66FD" w:rsidRDefault="004A66FD" w:rsidP="004A66FD">
      <w:pPr>
        <w:spacing w:line="240" w:lineRule="auto"/>
        <w:ind w:left="568" w:hanging="284"/>
        <w:rPr>
          <w:noProof/>
        </w:rPr>
      </w:pPr>
      <w:r w:rsidRPr="004A66FD">
        <w:rPr>
          <w:noProof/>
        </w:rPr>
        <w:t>-</w:t>
      </w:r>
      <w:r w:rsidRPr="004A66FD">
        <w:rPr>
          <w:noProof/>
        </w:rPr>
        <w:tab/>
        <w:t>data from any Logical Channel, except data from UL-CCCH;</w:t>
      </w:r>
    </w:p>
    <w:p w14:paraId="31AD2195" w14:textId="77777777" w:rsidR="004A66FD" w:rsidRPr="004A66FD" w:rsidRDefault="004A66FD" w:rsidP="004A66FD">
      <w:pPr>
        <w:spacing w:line="240" w:lineRule="auto"/>
        <w:ind w:left="568" w:hanging="284"/>
      </w:pPr>
      <w:r w:rsidRPr="004A66FD">
        <w:t>-</w:t>
      </w:r>
      <w:r w:rsidRPr="004A66FD">
        <w:tab/>
        <w:t>MAC control element for DCQR and AS RAI, when DCQR is to be included in Msg3;</w:t>
      </w:r>
    </w:p>
    <w:p w14:paraId="59EE1576" w14:textId="77777777" w:rsidR="004A66FD" w:rsidRPr="004A66FD" w:rsidRDefault="004A66FD" w:rsidP="004A66FD">
      <w:pPr>
        <w:spacing w:line="240" w:lineRule="auto"/>
        <w:ind w:left="568" w:hanging="284"/>
      </w:pPr>
      <w:r w:rsidRPr="004A66FD">
        <w:t>-</w:t>
      </w:r>
      <w:r w:rsidRPr="004A66FD">
        <w:tab/>
        <w:t>MAC control element for Recommended bit rate query;</w:t>
      </w:r>
    </w:p>
    <w:p w14:paraId="1DBA42E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included for padding;</w:t>
      </w:r>
    </w:p>
    <w:p w14:paraId="0DA4AAFA"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included for padding.</w:t>
      </w:r>
    </w:p>
    <w:p w14:paraId="013FE841" w14:textId="77777777" w:rsidR="004A66FD" w:rsidRPr="004A66FD" w:rsidRDefault="004A66FD" w:rsidP="004A66FD">
      <w:pPr>
        <w:spacing w:line="240" w:lineRule="auto"/>
        <w:rPr>
          <w:noProof/>
        </w:rPr>
      </w:pPr>
      <w:r w:rsidRPr="004A66FD">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BBDB845" w14:textId="77777777" w:rsidR="004A66FD" w:rsidRPr="004A66FD" w:rsidRDefault="004A66FD" w:rsidP="004A66FD">
      <w:pPr>
        <w:keepLines/>
        <w:spacing w:line="240" w:lineRule="auto"/>
        <w:ind w:left="1135" w:hanging="851"/>
        <w:rPr>
          <w:noProof/>
        </w:rPr>
      </w:pPr>
      <w:r w:rsidRPr="004A66FD">
        <w:rPr>
          <w:noProof/>
        </w:rPr>
        <w:t>NOTE 2:</w:t>
      </w:r>
      <w:r w:rsidRPr="004A66FD">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4DDF5D40" w14:textId="77777777" w:rsidR="00E25AC7" w:rsidRDefault="004A66FD" w:rsidP="004A66FD">
      <w:pPr>
        <w:rPr>
          <w:ins w:id="144" w:author="Abhishek Roy [2]" w:date="2022-01-28T09:26:00Z"/>
        </w:rPr>
      </w:pPr>
      <w:r>
        <w:t xml:space="preserve">      </w:t>
      </w:r>
    </w:p>
    <w:p w14:paraId="0D093752" w14:textId="30E1CB7B" w:rsidR="00E25AC7" w:rsidRPr="005C3B64" w:rsidDel="00E5555F" w:rsidRDefault="00E25AC7" w:rsidP="00E25AC7">
      <w:pPr>
        <w:pStyle w:val="EditorsNote"/>
        <w:rPr>
          <w:ins w:id="145" w:author="Abhishek Roy [2]" w:date="2022-01-28T09:26:00Z"/>
          <w:del w:id="146" w:author="Abhishek Roy [2]" w:date="2022-03-04T11:31:00Z"/>
          <w:noProof/>
          <w:color w:val="auto"/>
        </w:rPr>
      </w:pPr>
      <w:ins w:id="147" w:author="Abhishek Roy [2]" w:date="2022-01-28T09:26:00Z">
        <w:del w:id="148" w:author="Abhishek Roy [2]" w:date="2022-03-04T11:31:00Z">
          <w:r w:rsidRPr="005C3B64" w:rsidDel="00E5555F">
            <w:rPr>
              <w:rStyle w:val="EditorsNoteChar"/>
              <w:color w:val="auto"/>
            </w:rPr>
            <w:delText xml:space="preserve">Editor’s Note: </w:delText>
          </w:r>
          <w:r w:rsidDel="00E5555F">
            <w:rPr>
              <w:rStyle w:val="EditorsNoteChar"/>
              <w:color w:val="auto"/>
            </w:rPr>
            <w:delText>Include a suitable MAC CE for UE’s TA Report</w:delText>
          </w:r>
          <w:r w:rsidRPr="005C3B64" w:rsidDel="00E5555F">
            <w:rPr>
              <w:color w:val="auto"/>
            </w:rPr>
            <w:delText>.</w:delText>
          </w:r>
        </w:del>
      </w:ins>
    </w:p>
    <w:p w14:paraId="49A64BC5" w14:textId="4CFE2BB3" w:rsidR="004A66FD" w:rsidRDefault="004A66FD" w:rsidP="004A66FD">
      <w:r>
        <w:t xml:space="preserve">  </w:t>
      </w:r>
    </w:p>
    <w:p w14:paraId="0BB59D96" w14:textId="77777777" w:rsidR="004A66FD" w:rsidRPr="002047C3" w:rsidRDefault="004A66FD" w:rsidP="004A66F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AB1BF22" w14:textId="77777777" w:rsidR="004A66FD" w:rsidRDefault="004A66FD"/>
    <w:p w14:paraId="1657249E" w14:textId="77777777" w:rsidR="000334AA" w:rsidRPr="00E62EF8" w:rsidRDefault="000334AA" w:rsidP="000334AA">
      <w:pPr>
        <w:pStyle w:val="3"/>
        <w:rPr>
          <w:noProof/>
        </w:rPr>
      </w:pPr>
      <w:bookmarkStart w:id="149" w:name="_Toc29242971"/>
      <w:bookmarkStart w:id="150" w:name="_Toc37256228"/>
      <w:bookmarkStart w:id="151" w:name="_Toc37256382"/>
      <w:bookmarkStart w:id="152" w:name="_Toc46500321"/>
      <w:bookmarkStart w:id="153" w:name="_Toc52536230"/>
      <w:bookmarkStart w:id="154" w:name="_Toc76556770"/>
      <w:r w:rsidRPr="00E62EF8">
        <w:rPr>
          <w:noProof/>
        </w:rPr>
        <w:t>5.4.4</w:t>
      </w:r>
      <w:r w:rsidRPr="00E62EF8">
        <w:rPr>
          <w:noProof/>
          <w:szCs w:val="24"/>
        </w:rPr>
        <w:tab/>
      </w:r>
      <w:r w:rsidRPr="00E62EF8">
        <w:rPr>
          <w:noProof/>
        </w:rPr>
        <w:t>Scheduling Request</w:t>
      </w:r>
      <w:bookmarkEnd w:id="149"/>
      <w:bookmarkEnd w:id="150"/>
      <w:bookmarkEnd w:id="151"/>
      <w:bookmarkEnd w:id="152"/>
      <w:bookmarkEnd w:id="153"/>
      <w:bookmarkEnd w:id="154"/>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lastRenderedPageBreak/>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09B91267" w:rsidR="008348A2" w:rsidRPr="005C3B64" w:rsidDel="00A36716" w:rsidRDefault="008348A2" w:rsidP="008348A2">
      <w:pPr>
        <w:pStyle w:val="EditorsNote"/>
        <w:rPr>
          <w:ins w:id="155" w:author="Abhishek Roy" w:date="2021-11-19T13:11:00Z"/>
          <w:del w:id="156" w:author="Abhishek" w:date="2022-03-04T16:30:00Z"/>
          <w:noProof/>
          <w:color w:val="auto"/>
        </w:rPr>
      </w:pPr>
      <w:ins w:id="157" w:author="Abhishek Roy" w:date="2021-11-19T13:11:00Z">
        <w:del w:id="158" w:author="Abhishek" w:date="2022-03-04T16:30:00Z">
          <w:r w:rsidRPr="005C3B64" w:rsidDel="00A36716">
            <w:rPr>
              <w:rStyle w:val="EditorsNoteChar"/>
              <w:color w:val="auto"/>
            </w:rPr>
            <w:delText xml:space="preserve">Editor’s Note: RAN2 assumes that </w:delText>
          </w:r>
          <w:r w:rsidRPr="005C3B64" w:rsidDel="00A36716">
            <w:rPr>
              <w:rStyle w:val="EditorsNoteChar"/>
              <w:i/>
              <w:color w:val="auto"/>
            </w:rPr>
            <w:delText>sr-ProhibitTimer</w:delText>
          </w:r>
          <w:r w:rsidRPr="005C3B64" w:rsidDel="00A36716">
            <w:rPr>
              <w:rStyle w:val="EditorsNoteChar"/>
              <w:color w:val="auto"/>
            </w:rPr>
            <w:delText xml:space="preserve"> needs to be extended. The treatment of </w:delText>
          </w:r>
          <w:r w:rsidRPr="005C3B64" w:rsidDel="00A36716">
            <w:rPr>
              <w:rStyle w:val="EditorsNoteChar"/>
              <w:i/>
              <w:color w:val="auto"/>
            </w:rPr>
            <w:delText>sr-ProhibitTimer</w:delText>
          </w:r>
          <w:r w:rsidRPr="005C3B64" w:rsidDel="00A36716">
            <w:rPr>
              <w:rStyle w:val="EditorsNoteChar"/>
              <w:color w:val="auto"/>
            </w:rPr>
            <w:delText xml:space="preserve"> values is postponed until the NR NTN details have been decided</w:delText>
          </w:r>
          <w:r w:rsidRPr="005C3B64" w:rsidDel="00A36716">
            <w:rPr>
              <w:color w:val="auto"/>
            </w:rPr>
            <w:delText>.</w:delText>
          </w:r>
        </w:del>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宋体"/>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lastRenderedPageBreak/>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5DF69CEE" w:rsidR="008348A2" w:rsidRPr="005C3B64" w:rsidDel="00A36716" w:rsidRDefault="008348A2" w:rsidP="008348A2">
      <w:pPr>
        <w:pStyle w:val="EditorsNote"/>
        <w:rPr>
          <w:ins w:id="159" w:author="Abhishek Roy" w:date="2021-11-19T13:11:00Z"/>
          <w:del w:id="160" w:author="Abhishek" w:date="2022-03-04T16:31:00Z"/>
          <w:noProof/>
          <w:color w:val="auto"/>
        </w:rPr>
      </w:pPr>
      <w:ins w:id="161" w:author="Abhishek Roy" w:date="2021-11-19T13:11:00Z">
        <w:del w:id="162" w:author="Abhishek" w:date="2022-03-04T16:31:00Z">
          <w:r w:rsidRPr="005C3B64" w:rsidDel="00A36716">
            <w:rPr>
              <w:noProof/>
              <w:color w:val="auto"/>
            </w:rPr>
            <w:delText xml:space="preserve">Editor’s Note: </w:delText>
          </w:r>
          <w:r w:rsidRPr="005C3B64" w:rsidDel="00A36716">
            <w:rPr>
              <w:color w:val="auto"/>
            </w:rPr>
            <w:delText xml:space="preserve">RAN2 assumes that </w:delText>
          </w:r>
          <w:r w:rsidRPr="005C3B64" w:rsidDel="00A36716">
            <w:rPr>
              <w:i/>
              <w:color w:val="auto"/>
            </w:rPr>
            <w:delText>sr-ProhibitTimer</w:delText>
          </w:r>
          <w:r w:rsidRPr="005C3B64" w:rsidDel="00A36716">
            <w:rPr>
              <w:color w:val="auto"/>
            </w:rPr>
            <w:delText xml:space="preserve"> needs to be extended. The treatment of </w:delText>
          </w:r>
          <w:r w:rsidRPr="005C3B64" w:rsidDel="00A36716">
            <w:rPr>
              <w:i/>
              <w:color w:val="auto"/>
            </w:rPr>
            <w:delText>sr-ProhibitTimer</w:delText>
          </w:r>
          <w:r w:rsidRPr="005C3B64" w:rsidDel="00A36716">
            <w:rPr>
              <w:color w:val="auto"/>
            </w:rPr>
            <w:delText xml:space="preserve"> values is postponed until the NR NTN details have been decided.</w:delText>
          </w:r>
        </w:del>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3"/>
        <w:rPr>
          <w:noProof/>
        </w:rPr>
      </w:pPr>
      <w:bookmarkStart w:id="163" w:name="_Toc37256232"/>
      <w:bookmarkStart w:id="164" w:name="_Toc37256386"/>
      <w:bookmarkStart w:id="165" w:name="_Toc46500325"/>
      <w:bookmarkStart w:id="166" w:name="_Toc52536234"/>
      <w:bookmarkStart w:id="167" w:name="_Toc76556774"/>
      <w:bookmarkStart w:id="168" w:name="_Hlk34724908"/>
      <w:r w:rsidRPr="00E62EF8">
        <w:rPr>
          <w:noProof/>
        </w:rPr>
        <w:t>5.4.7</w:t>
      </w:r>
      <w:r w:rsidRPr="00E62EF8">
        <w:rPr>
          <w:noProof/>
        </w:rPr>
        <w:tab/>
        <w:t>Preconfigured Uplink Resource</w:t>
      </w:r>
      <w:bookmarkEnd w:id="163"/>
      <w:bookmarkEnd w:id="164"/>
      <w:bookmarkEnd w:id="165"/>
      <w:bookmarkEnd w:id="166"/>
      <w:bookmarkEnd w:id="167"/>
    </w:p>
    <w:p w14:paraId="6CB3D543" w14:textId="77777777" w:rsidR="00C925DD" w:rsidRDefault="00C925DD" w:rsidP="00C925DD">
      <w:pPr>
        <w:pStyle w:val="4"/>
        <w:rPr>
          <w:rFonts w:ascii="Arial" w:hAnsi="Arial" w:cs="Arial"/>
          <w:i w:val="0"/>
          <w:noProof/>
          <w:color w:val="auto"/>
          <w:sz w:val="24"/>
        </w:rPr>
      </w:pPr>
      <w:bookmarkStart w:id="169" w:name="_Toc37256233"/>
      <w:bookmarkStart w:id="170" w:name="_Toc37256387"/>
      <w:bookmarkStart w:id="171" w:name="_Toc46500326"/>
      <w:bookmarkStart w:id="172" w:name="_Toc52536235"/>
      <w:bookmarkStart w:id="173"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69"/>
      <w:bookmarkEnd w:id="170"/>
      <w:bookmarkEnd w:id="171"/>
      <w:bookmarkEnd w:id="172"/>
      <w:bookmarkEnd w:id="173"/>
    </w:p>
    <w:bookmarkEnd w:id="168"/>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proofErr w:type="spellStart"/>
      <w:r w:rsidRPr="00E62EF8">
        <w:rPr>
          <w:i/>
          <w:iCs/>
        </w:rPr>
        <w:t>pur-ResponseWindowSize</w:t>
      </w:r>
      <w:proofErr w:type="spellEnd"/>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77777777" w:rsidR="009F4E37" w:rsidRDefault="00C925DD" w:rsidP="00C925DD">
      <w:pPr>
        <w:rPr>
          <w:ins w:id="174" w:author="Abhishek Roy" w:date="2021-11-19T13:01:00Z"/>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t>
      </w:r>
    </w:p>
    <w:p w14:paraId="01A3C5C0" w14:textId="77777777" w:rsidR="009F4E37" w:rsidRDefault="009F4E37" w:rsidP="009F4E37">
      <w:pPr>
        <w:jc w:val="both"/>
        <w:rPr>
          <w:ins w:id="175" w:author="Abhishek Roy" w:date="2021-11-19T13:01:00Z"/>
        </w:rPr>
      </w:pPr>
      <w:ins w:id="176" w:author="Abhishek Roy" w:date="2021-11-19T13:01:00Z">
        <w:r>
          <w:t>If PUR</w:t>
        </w:r>
        <w:r>
          <w:rPr>
            <w:noProof/>
          </w:rPr>
          <w:t xml:space="preserve"> was transmitted in a non-terrestrial network</w:t>
        </w:r>
        <w:r>
          <w:t>:</w:t>
        </w:r>
      </w:ins>
    </w:p>
    <w:p w14:paraId="02E5FE2B" w14:textId="77777777" w:rsidR="009F4E37" w:rsidRDefault="009F4E37" w:rsidP="009F4E37">
      <w:pPr>
        <w:pStyle w:val="B1"/>
        <w:rPr>
          <w:ins w:id="177" w:author="Abhishek Roy" w:date="2021-11-19T13:01:00Z"/>
          <w:noProof/>
        </w:rPr>
      </w:pPr>
      <w:ins w:id="178" w:author="Abhishek Roy"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w:t>
        </w:r>
        <w:proofErr w:type="spellStart"/>
        <w:r>
          <w:t>eNB</w:t>
        </w:r>
        <w:proofErr w:type="spellEnd"/>
        <w:r>
          <w:t xml:space="preserve"> RTT</w:t>
        </w:r>
        <w:r w:rsidRPr="00E62EF8">
          <w:rPr>
            <w:noProof/>
          </w:rPr>
          <w:t xml:space="preserve"> subframes, and has the length </w:t>
        </w:r>
        <w:r w:rsidRPr="00E62EF8">
          <w:rPr>
            <w:i/>
            <w:noProof/>
          </w:rPr>
          <w:t>pur-ResponseWindowSize</w:t>
        </w:r>
        <w:r w:rsidRPr="00E62EF8">
          <w:rPr>
            <w:noProof/>
          </w:rPr>
          <w:t>:</w:t>
        </w:r>
      </w:ins>
    </w:p>
    <w:p w14:paraId="36741461" w14:textId="77777777" w:rsidR="009F4E37" w:rsidRDefault="009F4E37" w:rsidP="004F501B">
      <w:pPr>
        <w:jc w:val="both"/>
        <w:rPr>
          <w:ins w:id="179" w:author="Abhishek Roy" w:date="2021-11-19T13:02:00Z"/>
        </w:rPr>
      </w:pPr>
      <w:ins w:id="180" w:author="Abhishek Roy" w:date="2021-11-19T13:01:00Z">
        <w:r>
          <w:t>else:</w:t>
        </w:r>
      </w:ins>
    </w:p>
    <w:p w14:paraId="04DA3242" w14:textId="29D14942" w:rsidR="00C925DD" w:rsidRPr="00E62EF8" w:rsidRDefault="009F4E37" w:rsidP="004F501B">
      <w:pPr>
        <w:pStyle w:val="B1"/>
      </w:pPr>
      <w:ins w:id="181"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182"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r w:rsidR="00C925DD" w:rsidRPr="00E62EF8">
        <w:rPr>
          <w:noProof/>
        </w:rPr>
        <w:t xml:space="preserve"> </w:t>
      </w:r>
      <w:del w:id="183" w:author="Abhishek Roy [2]" w:date="2022-01-28T09:29:00Z">
        <w:r w:rsidR="00C925DD" w:rsidRPr="00E62EF8" w:rsidDel="00E25AC7">
          <w:rPr>
            <w:noProof/>
          </w:rPr>
          <w:delText xml:space="preserve">While </w:delText>
        </w:r>
        <w:r w:rsidR="00C925DD" w:rsidRPr="00E62EF8" w:rsidDel="00E25AC7">
          <w:rPr>
            <w:i/>
            <w:noProof/>
          </w:rPr>
          <w:delText xml:space="preserve">pur-ResponseWindowTimer </w:delText>
        </w:r>
        <w:r w:rsidR="00C925DD" w:rsidRPr="00E62EF8" w:rsidDel="00E25AC7">
          <w:rPr>
            <w:noProof/>
          </w:rPr>
          <w:delText>is running, the MAC entity shall:</w:delText>
        </w:r>
      </w:del>
    </w:p>
    <w:p w14:paraId="53B574E4" w14:textId="392EC88A" w:rsidR="00E25AC7" w:rsidRDefault="00E25AC7" w:rsidP="00E25AC7">
      <w:pPr>
        <w:jc w:val="both"/>
        <w:rPr>
          <w:ins w:id="184" w:author="Abhishek Roy [2]" w:date="2022-01-28T09:29:00Z"/>
        </w:rPr>
      </w:pPr>
      <w:ins w:id="185" w:author="Abhishek Roy [2]" w:date="2022-01-28T09:29:00Z">
        <w:r w:rsidRPr="00E25AC7">
          <w:t xml:space="preserve">While </w:t>
        </w:r>
        <w:proofErr w:type="spellStart"/>
        <w:r w:rsidRPr="00E25AC7">
          <w:t>pur-ResponseWindowTimer</w:t>
        </w:r>
        <w:proofErr w:type="spellEnd"/>
        <w:r w:rsidRPr="00E25AC7">
          <w:t xml:space="preserve"> is running, the MAC entity shall</w:t>
        </w:r>
        <w:r>
          <w:t>:</w:t>
        </w:r>
      </w:ins>
    </w:p>
    <w:p w14:paraId="41C6B8FC" w14:textId="51E4A4F4" w:rsidR="00C925DD" w:rsidRPr="00E62EF8" w:rsidRDefault="00C925DD" w:rsidP="00C925DD">
      <w:pPr>
        <w:pStyle w:val="B1"/>
      </w:pPr>
      <w:r w:rsidRPr="00E62EF8">
        <w:lastRenderedPageBreak/>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186" w:author="Abhishek Roy" w:date="2021-11-19T13:12:00Z"/>
          <w:noProof/>
          <w:color w:val="auto"/>
        </w:rPr>
      </w:pPr>
      <w:del w:id="187" w:author="Abhishek Roy"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a8"/>
            <w:noProof/>
            <w:color w:val="auto"/>
            <w:sz w:val="20"/>
            <w:szCs w:val="20"/>
          </w:rPr>
          <w:delText xml:space="preserve"> </w:delText>
        </w:r>
      </w:del>
    </w:p>
    <w:p w14:paraId="3C4946D3" w14:textId="5CA4017B" w:rsidR="00C925DD" w:rsidDel="008348A2" w:rsidRDefault="00C925DD" w:rsidP="000334AA">
      <w:pPr>
        <w:pStyle w:val="NO"/>
        <w:rPr>
          <w:del w:id="188" w:author="Abhishek Roy"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1117B6C2" w:rsidR="004F3A57" w:rsidDel="004707C3" w:rsidRDefault="004F3A57" w:rsidP="000334AA">
      <w:pPr>
        <w:pStyle w:val="NO"/>
        <w:rPr>
          <w:del w:id="189" w:author="Abhishek Roy" w:date="2021-11-19T12:52:00Z"/>
          <w:noProof/>
        </w:rPr>
      </w:pPr>
    </w:p>
    <w:p w14:paraId="781E038E" w14:textId="6147F996" w:rsidR="004707C3" w:rsidRPr="00A54A57" w:rsidRDefault="004707C3" w:rsidP="004707C3">
      <w:pPr>
        <w:pStyle w:val="2"/>
        <w:rPr>
          <w:ins w:id="190" w:author="Abhishek Roy" w:date="2021-11-19T12:52:00Z"/>
          <w:rFonts w:ascii="Arial" w:hAnsi="Arial" w:cs="Arial"/>
          <w:color w:val="auto"/>
          <w:sz w:val="28"/>
          <w:szCs w:val="32"/>
        </w:rPr>
      </w:pPr>
      <w:ins w:id="191" w:author="Abhishek Roy"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ins>
      <w:ins w:id="192" w:author="Abhishek Roy [2]" w:date="2022-03-04T09:35:00Z">
        <w:r w:rsidR="00FA37BE">
          <w:rPr>
            <w:rFonts w:ascii="Arial" w:hAnsi="Arial" w:cs="Arial"/>
            <w:color w:val="auto"/>
            <w:sz w:val="28"/>
            <w:szCs w:val="32"/>
          </w:rPr>
          <w:t>Timing Advance</w:t>
        </w:r>
      </w:ins>
      <w:ins w:id="193" w:author="Abhishek Roy" w:date="2021-11-19T12:52:00Z">
        <w:r>
          <w:rPr>
            <w:rFonts w:ascii="Arial" w:hAnsi="Arial" w:cs="Arial"/>
            <w:color w:val="auto"/>
            <w:sz w:val="28"/>
            <w:szCs w:val="32"/>
          </w:rPr>
          <w:t xml:space="preserve"> Reporting</w:t>
        </w:r>
      </w:ins>
    </w:p>
    <w:p w14:paraId="327B5726" w14:textId="77777777" w:rsidR="004707C3" w:rsidRDefault="004707C3" w:rsidP="004707C3">
      <w:pPr>
        <w:rPr>
          <w:ins w:id="194" w:author="Abhishek Roy" w:date="2021-11-19T12:52:00Z"/>
        </w:rPr>
      </w:pPr>
    </w:p>
    <w:p w14:paraId="40CB0A52" w14:textId="0E405645" w:rsidR="004707C3" w:rsidRDefault="004707C3" w:rsidP="004707C3">
      <w:pPr>
        <w:rPr>
          <w:ins w:id="195" w:author="Abhishek Roy [2]" w:date="2022-01-26T09:09:00Z"/>
        </w:rPr>
      </w:pPr>
      <w:ins w:id="196" w:author="Abhishek Roy" w:date="2021-11-19T12:52:00Z">
        <w:r w:rsidRPr="007B2F77">
          <w:t>The UE may</w:t>
        </w:r>
        <w:r>
          <w:t xml:space="preserve"> be configured to</w:t>
        </w:r>
        <w:r w:rsidRPr="007B2F77">
          <w:t xml:space="preserve"> </w:t>
        </w:r>
        <w:r>
          <w:t>report information about UE specific timing advance during a Random Access procedure</w:t>
        </w:r>
      </w:ins>
      <w:ins w:id="197" w:author="Abhishek Roy [2]" w:date="2022-01-28T08:44:00Z">
        <w:r w:rsidR="000B29F9">
          <w:t xml:space="preserve"> and also in </w:t>
        </w:r>
        <w:r w:rsidR="000B29F9" w:rsidRPr="00282A2B">
          <w:t>RRC_</w:t>
        </w:r>
      </w:ins>
      <w:ins w:id="198" w:author="Abhishek Roy [2]" w:date="2022-01-28T09:33:00Z">
        <w:r w:rsidR="006A3B8A" w:rsidRPr="00282A2B">
          <w:t>CONN</w:t>
        </w:r>
      </w:ins>
      <w:ins w:id="199" w:author="Abhishek Roy [2]" w:date="2022-01-28T09:34:00Z">
        <w:r w:rsidR="006A3B8A" w:rsidRPr="00282A2B">
          <w:t>ECTED</w:t>
        </w:r>
      </w:ins>
      <w:ins w:id="200" w:author="Abhishek Roy [2]" w:date="2022-01-28T08:44:00Z">
        <w:r w:rsidR="000B29F9" w:rsidRPr="00282A2B">
          <w:t xml:space="preserve"> Mode</w:t>
        </w:r>
      </w:ins>
      <w:ins w:id="201" w:author="Abhishek Roy" w:date="2021-11-19T12:52:00Z">
        <w:r w:rsidRPr="00282A2B">
          <w:t>.</w:t>
        </w:r>
      </w:ins>
    </w:p>
    <w:p w14:paraId="13F46A0D" w14:textId="5AB8D05E" w:rsidR="00F67F40" w:rsidRDefault="00F67F40" w:rsidP="00F67F40">
      <w:pPr>
        <w:rPr>
          <w:ins w:id="202" w:author="Abhishek Roy [2]" w:date="2022-01-26T09:09:00Z"/>
        </w:rPr>
      </w:pPr>
      <w:ins w:id="203" w:author="Abhishek Roy [2]" w:date="2022-01-26T09:09:00Z">
        <w:r>
          <w:t xml:space="preserve">The </w:t>
        </w:r>
        <w:del w:id="204" w:author="Abhishek Roy [2]" w:date="2022-03-04T09:35:00Z">
          <w:r w:rsidDel="00FA37BE">
            <w:delText>UE-specific TA</w:delText>
          </w:r>
        </w:del>
      </w:ins>
      <w:ins w:id="205" w:author="Abhishek Roy [2]" w:date="2022-03-04T09:35:00Z">
        <w:r w:rsidR="00FA37BE">
          <w:t>Timing Advance</w:t>
        </w:r>
      </w:ins>
      <w:ins w:id="206" w:author="Abhishek Roy [2]" w:date="2022-01-26T09:09:00Z">
        <w:r>
          <w:t xml:space="preserve"> reporting procedure is used in a non-terrestrial network to provide the </w:t>
        </w:r>
      </w:ins>
      <w:proofErr w:type="spellStart"/>
      <w:ins w:id="207" w:author="Abhishek Roy [2]" w:date="2022-01-26T11:33:00Z">
        <w:r w:rsidR="0098191D">
          <w:t>e</w:t>
        </w:r>
      </w:ins>
      <w:ins w:id="208" w:author="Abhishek Roy [2]" w:date="2022-01-26T09:09:00Z">
        <w:r>
          <w:t>NB</w:t>
        </w:r>
        <w:proofErr w:type="spellEnd"/>
        <w:r>
          <w:t xml:space="preserve"> with a</w:t>
        </w:r>
      </w:ins>
      <w:ins w:id="209" w:author="Abhishek Roy [2]" w:date="2022-01-28T08:52:00Z">
        <w:r w:rsidR="00DE6C9F">
          <w:t xml:space="preserve">n </w:t>
        </w:r>
      </w:ins>
      <w:ins w:id="210" w:author="Abhishek Roy [2]" w:date="2022-01-26T09:09:00Z">
        <w:r>
          <w:t xml:space="preserve">estimate of </w:t>
        </w:r>
      </w:ins>
      <w:ins w:id="211" w:author="Abhishek Roy [2]" w:date="2022-01-28T08:52:00Z">
        <w:del w:id="212" w:author="Abhishek Roy [2]" w:date="2022-03-04T09:35:00Z">
          <w:r w:rsidR="00DE6C9F" w:rsidDel="00FA37BE">
            <w:delText>UE-specific TA</w:delText>
          </w:r>
        </w:del>
      </w:ins>
      <w:ins w:id="213" w:author="Abhishek Roy [2]" w:date="2022-03-04T09:35:00Z">
        <w:r w:rsidR="00FA37BE">
          <w:t>Timing Advance</w:t>
        </w:r>
      </w:ins>
      <w:ins w:id="214" w:author="Abhishek Roy [2]" w:date="2022-01-26T09:09:00Z">
        <w:r>
          <w:t xml:space="preserve"> </w:t>
        </w:r>
        <w:r>
          <w:rPr>
            <w:lang w:val="en-US"/>
          </w:rPr>
          <w:t>(i.e., T_TA as defined in the UE’s TA formula)</w:t>
        </w:r>
        <w:r>
          <w:t>.</w:t>
        </w:r>
      </w:ins>
    </w:p>
    <w:p w14:paraId="229526B4" w14:textId="527C836C" w:rsidR="00F67F40" w:rsidRDefault="00F67F40" w:rsidP="00F67F40">
      <w:pPr>
        <w:rPr>
          <w:ins w:id="215" w:author="Abhishek Roy [2]" w:date="2022-01-26T09:09:00Z"/>
          <w:lang w:eastAsia="ko-KR"/>
        </w:rPr>
      </w:pPr>
      <w:ins w:id="216" w:author="Abhishek Roy [2]" w:date="2022-01-26T09:09:00Z">
        <w:r>
          <w:rPr>
            <w:lang w:eastAsia="ko-KR"/>
          </w:rPr>
          <w:t xml:space="preserve">RRC controls </w:t>
        </w:r>
        <w:del w:id="217" w:author="Abhishek Roy [2]" w:date="2022-03-04T09:35:00Z">
          <w:r w:rsidDel="00FA37BE">
            <w:rPr>
              <w:lang w:eastAsia="ko-KR"/>
            </w:rPr>
            <w:delText>UE-specific TA</w:delText>
          </w:r>
        </w:del>
      </w:ins>
      <w:ins w:id="218" w:author="Abhishek Roy [2]" w:date="2022-03-04T09:35:00Z">
        <w:r w:rsidR="00FA37BE">
          <w:rPr>
            <w:lang w:eastAsia="ko-KR"/>
          </w:rPr>
          <w:t>Timing Advance</w:t>
        </w:r>
      </w:ins>
      <w:ins w:id="219" w:author="Abhishek Roy [2]" w:date="2022-01-26T09:09:00Z">
        <w:r>
          <w:rPr>
            <w:lang w:eastAsia="ko-KR"/>
          </w:rPr>
          <w:t xml:space="preserve"> reporting by configuring the following parameters:</w:t>
        </w:r>
      </w:ins>
    </w:p>
    <w:p w14:paraId="4EFA80C9" w14:textId="2D4BBF66" w:rsidR="00F67F40" w:rsidRDefault="00F67F40" w:rsidP="00F67F40">
      <w:pPr>
        <w:pStyle w:val="B1"/>
        <w:rPr>
          <w:ins w:id="220" w:author="Abhishek Roy [2]" w:date="2022-03-04T12:21:00Z"/>
          <w:i/>
          <w:iCs/>
          <w:lang w:eastAsia="ko-KR"/>
        </w:rPr>
      </w:pPr>
      <w:ins w:id="221" w:author="Abhishek Roy [2]" w:date="2022-01-26T09:09:00Z">
        <w:r>
          <w:rPr>
            <w:i/>
            <w:iCs/>
            <w:lang w:eastAsia="ko-KR"/>
          </w:rPr>
          <w:lastRenderedPageBreak/>
          <w:t>-</w:t>
        </w:r>
        <w:r>
          <w:rPr>
            <w:i/>
            <w:iCs/>
            <w:lang w:eastAsia="ko-KR"/>
          </w:rPr>
          <w:tab/>
        </w:r>
        <w:proofErr w:type="spellStart"/>
        <w:r>
          <w:rPr>
            <w:i/>
            <w:iCs/>
            <w:lang w:eastAsia="ko-KR"/>
          </w:rPr>
          <w:t>enableTA</w:t>
        </w:r>
        <w:proofErr w:type="spellEnd"/>
        <w:r>
          <w:rPr>
            <w:i/>
            <w:iCs/>
            <w:lang w:eastAsia="ko-KR"/>
          </w:rPr>
          <w:t>-Report</w:t>
        </w:r>
      </w:ins>
    </w:p>
    <w:p w14:paraId="4DFA733C" w14:textId="38547B6C" w:rsidR="00B93015" w:rsidRDefault="00B93015" w:rsidP="00F67F40">
      <w:pPr>
        <w:pStyle w:val="B1"/>
        <w:rPr>
          <w:ins w:id="222" w:author="Abhishek Roy [2]" w:date="2022-01-26T09:09:00Z"/>
          <w:i/>
          <w:iCs/>
          <w:lang w:eastAsia="ko-KR"/>
        </w:rPr>
      </w:pPr>
      <w:ins w:id="223" w:author="Abhishek Roy [2]" w:date="2022-03-04T12:21:00Z">
        <w:r w:rsidRPr="00686C3A">
          <w:rPr>
            <w:i/>
            <w:iCs/>
            <w:lang w:eastAsia="ko-KR"/>
          </w:rPr>
          <w:t>-</w:t>
        </w:r>
        <w:r w:rsidRPr="00686C3A">
          <w:rPr>
            <w:i/>
            <w:iCs/>
            <w:lang w:eastAsia="ko-KR"/>
          </w:rPr>
          <w:tab/>
        </w:r>
        <w:proofErr w:type="spellStart"/>
        <w:proofErr w:type="gramStart"/>
        <w:r>
          <w:rPr>
            <w:i/>
            <w:iCs/>
            <w:lang w:eastAsia="ko-KR"/>
          </w:rPr>
          <w:t>offsetThresholdTA</w:t>
        </w:r>
        <w:proofErr w:type="spellEnd"/>
        <w:proofErr w:type="gramEnd"/>
        <w:r>
          <w:rPr>
            <w:i/>
            <w:iCs/>
            <w:lang w:eastAsia="ko-KR"/>
          </w:rPr>
          <w:t>;</w:t>
        </w:r>
      </w:ins>
    </w:p>
    <w:p w14:paraId="7B2B7E1A" w14:textId="33E42E20" w:rsidR="00F67F40" w:rsidRDefault="00F67F40" w:rsidP="00F67F40">
      <w:pPr>
        <w:rPr>
          <w:ins w:id="224" w:author="Abhishek Roy [2]" w:date="2022-01-26T09:09:00Z"/>
        </w:rPr>
      </w:pPr>
      <w:ins w:id="225" w:author="Abhishek Roy [2]" w:date="2022-01-26T09:09:00Z">
        <w:r>
          <w:t xml:space="preserve">If configured, </w:t>
        </w:r>
        <w:del w:id="226" w:author="Abhishek Roy [2]" w:date="2022-03-04T09:35:00Z">
          <w:r w:rsidDel="00FA37BE">
            <w:delText>UE-specific TA</w:delText>
          </w:r>
        </w:del>
      </w:ins>
      <w:ins w:id="227" w:author="Abhishek Roy [2]" w:date="2022-03-04T09:35:00Z">
        <w:r w:rsidR="00FA37BE">
          <w:t>Timing Advance</w:t>
        </w:r>
      </w:ins>
      <w:ins w:id="228" w:author="Abhishek Roy [2]" w:date="2022-01-26T09:09:00Z">
        <w:r>
          <w:t xml:space="preserve"> reporting may be triggered if any of the following events occur:</w:t>
        </w:r>
      </w:ins>
    </w:p>
    <w:p w14:paraId="4E91988A" w14:textId="3C27572D" w:rsidR="00F67F40" w:rsidRDefault="00F67F40" w:rsidP="00F67F40">
      <w:pPr>
        <w:pStyle w:val="B1"/>
        <w:rPr>
          <w:ins w:id="229" w:author="Abhishek Roy [2]" w:date="2022-01-26T09:09:00Z"/>
          <w:rFonts w:eastAsia="Malgun Gothic"/>
          <w:lang w:eastAsia="ko-KR"/>
        </w:rPr>
      </w:pPr>
      <w:ins w:id="230" w:author="Abhishek Roy [2]" w:date="2022-01-26T09:09:00Z">
        <w:r>
          <w:rPr>
            <w:rFonts w:eastAsia="Malgun Gothic"/>
            <w:lang w:eastAsia="ko-KR"/>
          </w:rPr>
          <w:t>-</w:t>
        </w:r>
        <w:r>
          <w:rPr>
            <w:rFonts w:eastAsia="Malgun Gothic"/>
            <w:lang w:eastAsia="ko-KR"/>
          </w:rPr>
          <w:tab/>
          <w:t xml:space="preserve">if </w:t>
        </w:r>
        <w:proofErr w:type="spellStart"/>
        <w:r>
          <w:rPr>
            <w:i/>
            <w:iCs/>
            <w:lang w:eastAsia="ko-KR"/>
          </w:rPr>
          <w:t>enableTA</w:t>
        </w:r>
        <w:proofErr w:type="spellEnd"/>
        <w:r>
          <w:rPr>
            <w:i/>
            <w:iCs/>
            <w:lang w:eastAsia="ko-KR"/>
          </w:rPr>
          <w:t>-Report</w:t>
        </w:r>
        <w:r>
          <w:rPr>
            <w:rFonts w:eastAsia="Malgun Gothic"/>
            <w:lang w:eastAsia="ko-KR"/>
          </w:rPr>
          <w:t xml:space="preserve"> is configured with value enabled, upon initiation of </w:t>
        </w:r>
        <w:r>
          <w:t>Random Access procedure</w:t>
        </w:r>
      </w:ins>
      <w:ins w:id="231" w:author="Abhishek Roy [2]" w:date="2022-01-28T08:54:00Z">
        <w:r w:rsidR="00DE6C9F">
          <w:t xml:space="preserve"> </w:t>
        </w:r>
      </w:ins>
      <w:ins w:id="232" w:author="Abhishek Roy [2]" w:date="2022-03-04T12:29:00Z">
        <w:r w:rsidR="001939C6" w:rsidRPr="001939C6">
          <w:t>due to initial access, or RRC re-establishment procedure;</w:t>
        </w:r>
        <w:r w:rsidR="001939C6">
          <w:t xml:space="preserve"> </w:t>
        </w:r>
      </w:ins>
      <w:ins w:id="233" w:author="Abhishek Roy [2]" w:date="2022-01-28T08:54:00Z">
        <w:del w:id="234" w:author="Abhishek Roy [2]" w:date="2022-03-04T12:29:00Z">
          <w:r w:rsidR="00DE6C9F" w:rsidRPr="0013726D" w:rsidDel="001939C6">
            <w:delText>from RRC_I</w:delText>
          </w:r>
        </w:del>
      </w:ins>
      <w:ins w:id="235" w:author="Abhishek Roy [2]" w:date="2022-01-28T09:41:00Z">
        <w:del w:id="236" w:author="Abhishek Roy [2]" w:date="2022-03-04T12:29:00Z">
          <w:r w:rsidR="006A3B8A" w:rsidRPr="0013726D" w:rsidDel="001939C6">
            <w:delText>DLE</w:delText>
          </w:r>
        </w:del>
      </w:ins>
      <w:ins w:id="237" w:author="Abhishek Roy [2]" w:date="2022-01-28T08:54:00Z">
        <w:del w:id="238" w:author="Abhishek Roy [2]" w:date="2022-03-04T12:29:00Z">
          <w:r w:rsidR="00DE6C9F" w:rsidRPr="0013726D" w:rsidDel="001939C6">
            <w:delText xml:space="preserve"> state</w:delText>
          </w:r>
        </w:del>
      </w:ins>
      <w:ins w:id="239" w:author="Abhishek Roy [2]" w:date="2022-01-26T09:09:00Z">
        <w:r>
          <w:t>;</w:t>
        </w:r>
      </w:ins>
    </w:p>
    <w:p w14:paraId="5836EE32" w14:textId="7799F35D" w:rsidR="00667EC5" w:rsidRDefault="00F67F40" w:rsidP="00667EC5">
      <w:pPr>
        <w:pStyle w:val="B1"/>
        <w:rPr>
          <w:ins w:id="240" w:author="Abhishek Roy [2]" w:date="2022-03-04T12:30:00Z"/>
          <w:lang w:val="en-US"/>
        </w:rPr>
      </w:pPr>
      <w:ins w:id="241" w:author="Abhishek Roy [2]" w:date="2022-01-26T09:09:00Z">
        <w:r>
          <w:rPr>
            <w:rFonts w:eastAsia="Malgun Gothic"/>
            <w:lang w:eastAsia="ko-KR"/>
          </w:rPr>
          <w:t>-</w:t>
        </w:r>
        <w:r>
          <w:rPr>
            <w:rFonts w:eastAsia="Malgun Gothic"/>
            <w:lang w:eastAsia="ko-KR"/>
          </w:rPr>
          <w:tab/>
        </w:r>
      </w:ins>
      <w:proofErr w:type="gramStart"/>
      <w:ins w:id="242" w:author="Abhishek Roy [2]" w:date="2022-03-04T12:24:00Z">
        <w:r w:rsidR="001939C6" w:rsidRPr="001939C6">
          <w:rPr>
            <w:lang w:val="en-US"/>
          </w:rPr>
          <w:t>if</w:t>
        </w:r>
        <w:proofErr w:type="gramEnd"/>
        <w:r w:rsidR="001939C6" w:rsidRPr="001939C6">
          <w:rPr>
            <w:lang w:val="en-US"/>
          </w:rPr>
          <w:t xml:space="preserve"> indicated in the </w:t>
        </w:r>
        <w:r w:rsidR="001939C6">
          <w:rPr>
            <w:lang w:val="en-US"/>
          </w:rPr>
          <w:t>RRC Connection Reconfig</w:t>
        </w:r>
      </w:ins>
      <w:ins w:id="243" w:author="Abhishek Roy [2]" w:date="2022-03-04T12:27:00Z">
        <w:r w:rsidR="001939C6">
          <w:rPr>
            <w:lang w:val="en-US"/>
          </w:rPr>
          <w:t>u</w:t>
        </w:r>
      </w:ins>
      <w:ins w:id="244" w:author="Abhishek Roy [2]" w:date="2022-03-04T12:24:00Z">
        <w:r w:rsidR="001939C6">
          <w:rPr>
            <w:lang w:val="en-US"/>
          </w:rPr>
          <w:t>ration message</w:t>
        </w:r>
        <w:r w:rsidR="001939C6" w:rsidRPr="001939C6">
          <w:rPr>
            <w:lang w:val="en-US"/>
          </w:rPr>
          <w:t>, upon initiation of Random Access procedure due to handover;</w:t>
        </w:r>
      </w:ins>
    </w:p>
    <w:p w14:paraId="681A1F9C" w14:textId="64FAD5BB" w:rsidR="001939C6" w:rsidRPr="001939C6" w:rsidRDefault="001939C6" w:rsidP="00667EC5">
      <w:pPr>
        <w:pStyle w:val="B1"/>
        <w:rPr>
          <w:ins w:id="245" w:author="Abhishek Roy [2]" w:date="2022-03-04T12:28:00Z"/>
          <w:lang w:val="en-US"/>
        </w:rPr>
      </w:pPr>
      <w:r>
        <w:rPr>
          <w:rFonts w:eastAsia="Malgun Gothic"/>
          <w:lang w:eastAsia="ko-KR"/>
        </w:rPr>
        <w:t>-</w:t>
      </w:r>
      <w:r>
        <w:rPr>
          <w:rFonts w:eastAsia="Malgun Gothic"/>
          <w:lang w:eastAsia="ko-KR"/>
        </w:rPr>
        <w:tab/>
      </w:r>
      <w:proofErr w:type="gramStart"/>
      <w:ins w:id="246" w:author="Abhishek Roy [2]" w:date="2022-03-04T12:30:00Z">
        <w:r w:rsidRPr="001939C6">
          <w:rPr>
            <w:rFonts w:eastAsia="Malgun Gothic"/>
            <w:lang w:eastAsia="ko-KR"/>
          </w:rPr>
          <w:t>upon</w:t>
        </w:r>
        <w:proofErr w:type="gramEnd"/>
        <w:r w:rsidRPr="001939C6">
          <w:rPr>
            <w:rFonts w:eastAsia="Malgun Gothic"/>
            <w:lang w:eastAsia="ko-KR"/>
          </w:rPr>
          <w:t xml:space="preserve"> configuration or reconfiguration of </w:t>
        </w:r>
        <w:proofErr w:type="spellStart"/>
        <w:r w:rsidRPr="001939C6">
          <w:rPr>
            <w:rFonts w:eastAsia="Malgun Gothic"/>
            <w:i/>
            <w:iCs/>
            <w:lang w:eastAsia="ko-KR"/>
          </w:rPr>
          <w:t>offsetThresholdTA</w:t>
        </w:r>
        <w:proofErr w:type="spellEnd"/>
        <w:r w:rsidRPr="001939C6">
          <w:rPr>
            <w:rFonts w:eastAsia="Malgun Gothic"/>
            <w:lang w:eastAsia="ko-KR"/>
          </w:rPr>
          <w:t>, if the UE has not previously reported Timing Advance value to current Serving Cell;</w:t>
        </w:r>
      </w:ins>
    </w:p>
    <w:p w14:paraId="4D4E6344" w14:textId="2EBEAA57" w:rsidR="001939C6" w:rsidRDefault="001939C6" w:rsidP="00667EC5">
      <w:pPr>
        <w:pStyle w:val="B1"/>
        <w:rPr>
          <w:ins w:id="247" w:author="Abhishek Roy [2]" w:date="2022-03-04T09:21:00Z"/>
          <w:lang w:val="en-US"/>
        </w:rPr>
      </w:pPr>
      <w:r>
        <w:rPr>
          <w:lang w:val="en-US"/>
        </w:rPr>
        <w:t>-</w:t>
      </w:r>
      <w:r>
        <w:rPr>
          <w:lang w:val="en-US"/>
        </w:rPr>
        <w:tab/>
      </w:r>
      <w:ins w:id="248" w:author="Abhishek Roy [2]" w:date="2022-03-04T12:27:00Z">
        <w:r w:rsidRPr="001939C6">
          <w:rPr>
            <w:lang w:val="en-US"/>
          </w:rPr>
          <w:t xml:space="preserve">if the variation between current information about Timing Advance and the last successfully reported information about Timing Advance is equal to or larger than </w:t>
        </w:r>
        <w:proofErr w:type="spellStart"/>
        <w:r w:rsidRPr="001939C6">
          <w:rPr>
            <w:i/>
            <w:iCs/>
            <w:lang w:val="en-US"/>
          </w:rPr>
          <w:t>offsetThresholdTA</w:t>
        </w:r>
        <w:proofErr w:type="spellEnd"/>
        <w:r w:rsidRPr="001939C6">
          <w:rPr>
            <w:lang w:val="en-US"/>
          </w:rPr>
          <w:t>, if configured</w:t>
        </w:r>
      </w:ins>
    </w:p>
    <w:p w14:paraId="699039F0" w14:textId="640BECBD" w:rsidR="007801C9" w:rsidDel="0013726D" w:rsidRDefault="007801C9" w:rsidP="00F67F40">
      <w:pPr>
        <w:pStyle w:val="B1"/>
        <w:rPr>
          <w:ins w:id="249" w:author="Abhishek Roy [2]" w:date="2022-01-28T08:56:00Z"/>
          <w:del w:id="250" w:author="Abhishek Roy [2]" w:date="2022-03-04T11:50:00Z"/>
          <w:lang w:val="en-US"/>
        </w:rPr>
      </w:pPr>
    </w:p>
    <w:p w14:paraId="3E56095F" w14:textId="1B69E005" w:rsidR="00DE6C9F" w:rsidDel="00936EEF" w:rsidRDefault="00DE6C9F" w:rsidP="00DE6C9F">
      <w:pPr>
        <w:pStyle w:val="NO"/>
        <w:ind w:left="0" w:firstLine="0"/>
        <w:rPr>
          <w:ins w:id="251" w:author="Abhishek Roy [2]" w:date="2022-01-28T08:56:00Z"/>
          <w:del w:id="252" w:author="Abhishek Roy [2]" w:date="2022-03-04T09:30:00Z"/>
        </w:rPr>
      </w:pPr>
      <w:ins w:id="253" w:author="Abhishek Roy [2]" w:date="2022-01-28T08:56:00Z">
        <w:del w:id="254" w:author="Abhishek Roy [2]" w:date="2022-03-04T09:30:00Z">
          <w:r w:rsidDel="00936EEF">
            <w:delText>Editor’s Note: FFS whether we need different behaviour for different re-configurations e.g., Handover.</w:delText>
          </w:r>
        </w:del>
      </w:ins>
    </w:p>
    <w:p w14:paraId="08A46618" w14:textId="185C70CC" w:rsidR="00F67F40" w:rsidRDefault="00F67F40" w:rsidP="00F67F40">
      <w:pPr>
        <w:pStyle w:val="B1"/>
        <w:rPr>
          <w:ins w:id="255" w:author="Abhishek Roy [2]" w:date="2022-01-28T08:58:00Z"/>
          <w:lang w:val="en-US"/>
        </w:rPr>
      </w:pPr>
      <w:ins w:id="256" w:author="Abhishek Roy [2]" w:date="2022-01-26T09:09:00Z">
        <w:r>
          <w:rPr>
            <w:rFonts w:eastAsia="Malgun Gothic"/>
            <w:lang w:eastAsia="ko-KR"/>
          </w:rPr>
          <w:t>-</w:t>
        </w:r>
        <w:r>
          <w:rPr>
            <w:rFonts w:eastAsia="Malgun Gothic"/>
            <w:lang w:eastAsia="ko-KR"/>
          </w:rPr>
          <w:tab/>
        </w:r>
        <w:r w:rsidRPr="00685DAF">
          <w:rPr>
            <w:rFonts w:eastAsia="Malgun Gothic"/>
            <w:lang w:eastAsia="ko-KR"/>
          </w:rPr>
          <w:t xml:space="preserve">if </w:t>
        </w:r>
      </w:ins>
      <w:ins w:id="257" w:author="Abhishek Roy [2]" w:date="2022-03-04T09:32:00Z">
        <w:r w:rsidR="00F1138C" w:rsidRPr="00685DAF">
          <w:rPr>
            <w:rFonts w:eastAsia="Malgun Gothic"/>
            <w:lang w:eastAsia="ko-KR"/>
          </w:rPr>
          <w:t>(</w:t>
        </w:r>
      </w:ins>
      <w:proofErr w:type="spellStart"/>
      <w:ins w:id="258" w:author="Abhishek Roy [2]" w:date="2022-03-04T12:33:00Z">
        <w:r w:rsidR="00685DAF" w:rsidRPr="00685DAF">
          <w:rPr>
            <w:i/>
            <w:iCs/>
            <w:lang w:eastAsia="ko-KR"/>
          </w:rPr>
          <w:t>offsetThresholdTA</w:t>
        </w:r>
      </w:ins>
      <w:proofErr w:type="spellEnd"/>
      <w:ins w:id="259" w:author="Abhishek Roy [2]" w:date="2022-03-04T09:32:00Z">
        <w:r w:rsidR="00F1138C" w:rsidRPr="00685DAF">
          <w:rPr>
            <w:i/>
            <w:iCs/>
            <w:lang w:eastAsia="ko-KR"/>
          </w:rPr>
          <w:t>)</w:t>
        </w:r>
      </w:ins>
      <w:ins w:id="260" w:author="Abhishek Roy [2]" w:date="2022-01-28T08:58:00Z">
        <w:r w:rsidR="00DE6C9F" w:rsidRPr="00685DAF">
          <w:rPr>
            <w:rFonts w:eastAsia="Malgun Gothic"/>
            <w:lang w:eastAsia="ko-KR"/>
          </w:rPr>
          <w:t xml:space="preserve"> is configured and </w:t>
        </w:r>
      </w:ins>
      <w:ins w:id="261" w:author="Abhishek Roy [2]" w:date="2022-01-26T09:09:00Z">
        <w:r w:rsidRPr="00685DAF">
          <w:rPr>
            <w:rFonts w:eastAsia="Malgun Gothic"/>
            <w:lang w:eastAsia="ko-KR"/>
          </w:rPr>
          <w:t xml:space="preserve">the </w:t>
        </w:r>
        <w:r w:rsidRPr="00685DAF">
          <w:rPr>
            <w:lang w:val="en-US"/>
          </w:rPr>
          <w:t>current information about UE specific TA and the last successfully reported information about UE specific TA is equal to or larger than an offset threshold</w:t>
        </w:r>
        <w:r w:rsidRPr="00E5555F">
          <w:rPr>
            <w:highlight w:val="cyan"/>
            <w:lang w:val="en-US"/>
          </w:rPr>
          <w:t>.</w:t>
        </w:r>
      </w:ins>
    </w:p>
    <w:p w14:paraId="00C1736D" w14:textId="77777777" w:rsidR="00E5555F" w:rsidRDefault="00DE6C9F" w:rsidP="006A3B8A">
      <w:pPr>
        <w:pStyle w:val="B1"/>
        <w:ind w:left="0" w:firstLine="0"/>
        <w:rPr>
          <w:ins w:id="262" w:author="Abhishek Roy [2]" w:date="2022-03-04T11:33:00Z"/>
          <w:i/>
          <w:iCs/>
          <w:lang w:eastAsia="ko-KR"/>
        </w:rPr>
      </w:pPr>
      <w:ins w:id="263" w:author="Abhishek Roy [2]" w:date="2022-01-28T08:58:00Z">
        <w:del w:id="264" w:author="Abhishek Roy [2]" w:date="2022-03-04T09:32:00Z">
          <w:r w:rsidDel="00F1138C">
            <w:rPr>
              <w:rFonts w:eastAsia="Malgun Gothic"/>
              <w:lang w:val="en-US" w:eastAsia="ko-KR"/>
            </w:rPr>
            <w:delText xml:space="preserve">Editor’s Note: FFS on </w:delText>
          </w:r>
        </w:del>
      </w:ins>
      <w:ins w:id="265" w:author="Abhishek Roy [2]" w:date="2022-01-28T08:59:00Z">
        <w:del w:id="266" w:author="Abhishek Roy [2]" w:date="2022-03-04T09:32:00Z">
          <w:r w:rsidDel="00F1138C">
            <w:rPr>
              <w:rFonts w:eastAsia="Malgun Gothic"/>
              <w:lang w:val="en-US" w:eastAsia="ko-KR"/>
            </w:rPr>
            <w:delText xml:space="preserve">naming of the parameter of </w:delText>
          </w:r>
          <w:r w:rsidDel="00F1138C">
            <w:rPr>
              <w:i/>
              <w:iCs/>
              <w:lang w:eastAsia="ko-KR"/>
            </w:rPr>
            <w:delText>TA_Offset_threshold</w:delText>
          </w:r>
        </w:del>
      </w:ins>
    </w:p>
    <w:p w14:paraId="79392B90" w14:textId="1875CB81" w:rsidR="00F1138C" w:rsidRPr="006A3B8A" w:rsidRDefault="00DE6C9F" w:rsidP="006A3B8A">
      <w:pPr>
        <w:pStyle w:val="B1"/>
        <w:ind w:left="0" w:firstLine="0"/>
        <w:rPr>
          <w:ins w:id="267" w:author="Abhishek Roy [2]" w:date="2022-01-26T09:09:00Z"/>
          <w:rFonts w:eastAsia="Malgun Gothic"/>
          <w:lang w:val="en-US" w:eastAsia="ko-KR"/>
        </w:rPr>
      </w:pPr>
      <w:ins w:id="268" w:author="Abhishek Roy [2]" w:date="2022-01-28T08:59:00Z">
        <w:del w:id="269" w:author="Abhishek Roy [2]" w:date="2022-03-04T09:31:00Z">
          <w:r w:rsidDel="00F1138C">
            <w:rPr>
              <w:i/>
              <w:iCs/>
              <w:lang w:eastAsia="ko-KR"/>
            </w:rPr>
            <w:delText xml:space="preserve"> </w:delText>
          </w:r>
        </w:del>
      </w:ins>
      <w:ins w:id="270" w:author="Abhishek Roy [2]" w:date="2022-03-04T11:33:00Z">
        <w:r w:rsidR="00E5555F">
          <w:rPr>
            <w:i/>
            <w:iCs/>
            <w:lang w:eastAsia="ko-KR"/>
          </w:rPr>
          <w:t xml:space="preserve"> </w:t>
        </w:r>
      </w:ins>
      <w:ins w:id="271" w:author="Abhishek Roy [2]" w:date="2022-03-04T09:32:00Z">
        <w:r w:rsidR="00F1138C">
          <w:rPr>
            <w:rFonts w:eastAsia="Malgun Gothic"/>
            <w:lang w:val="en-US" w:eastAsia="ko-KR"/>
          </w:rPr>
          <w:t xml:space="preserve">Editor’s Note: Align name of indication and </w:t>
        </w:r>
        <w:proofErr w:type="spellStart"/>
        <w:r w:rsidR="00F1138C" w:rsidRPr="0013726D">
          <w:rPr>
            <w:rFonts w:eastAsia="Malgun Gothic"/>
            <w:i/>
            <w:iCs/>
            <w:lang w:val="en-US" w:eastAsia="ko-KR"/>
          </w:rPr>
          <w:t>TA_Offset_thres</w:t>
        </w:r>
      </w:ins>
      <w:ins w:id="272" w:author="Abhishek Roy [2]" w:date="2022-03-04T09:33:00Z">
        <w:r w:rsidR="00F1138C" w:rsidRPr="0013726D">
          <w:rPr>
            <w:rFonts w:eastAsia="Malgun Gothic"/>
            <w:i/>
            <w:iCs/>
            <w:lang w:val="en-US" w:eastAsia="ko-KR"/>
          </w:rPr>
          <w:t>hold</w:t>
        </w:r>
      </w:ins>
      <w:proofErr w:type="spellEnd"/>
      <w:ins w:id="273" w:author="Abhishek Roy [2]" w:date="2022-03-04T09:32:00Z">
        <w:r w:rsidR="00F1138C">
          <w:rPr>
            <w:rFonts w:eastAsia="Malgun Gothic"/>
            <w:lang w:val="en-US" w:eastAsia="ko-KR"/>
          </w:rPr>
          <w:t xml:space="preserve"> with RRC Spec</w:t>
        </w:r>
      </w:ins>
    </w:p>
    <w:p w14:paraId="517B4B99" w14:textId="18F386CB" w:rsidR="00F67F40" w:rsidRPr="005B17C0" w:rsidRDefault="00F67F40" w:rsidP="00F67F40">
      <w:pPr>
        <w:rPr>
          <w:ins w:id="274" w:author="Abhishek Roy [2]" w:date="2022-01-26T09:26:00Z"/>
          <w:noProof/>
        </w:rPr>
      </w:pPr>
      <w:ins w:id="275" w:author="Abhishek Roy [2]" w:date="2022-01-26T09:26:00Z">
        <w:r w:rsidRPr="005B17C0">
          <w:rPr>
            <w:noProof/>
          </w:rPr>
          <w:t xml:space="preserve">If the </w:t>
        </w:r>
        <w:del w:id="276" w:author="Abhishek Roy [2]" w:date="2022-03-04T09:35:00Z">
          <w:r w:rsidDel="00FA37BE">
            <w:rPr>
              <w:noProof/>
            </w:rPr>
            <w:delText>UE-specific TA</w:delText>
          </w:r>
        </w:del>
      </w:ins>
      <w:ins w:id="277" w:author="Abhishek Roy [2]" w:date="2022-03-04T09:35:00Z">
        <w:r w:rsidR="00FA37BE">
          <w:rPr>
            <w:noProof/>
          </w:rPr>
          <w:t>Timing Advance</w:t>
        </w:r>
      </w:ins>
      <w:ins w:id="278" w:author="Abhishek Roy [2]" w:date="2022-01-26T09:26:00Z">
        <w:r w:rsidRPr="005B17C0">
          <w:rPr>
            <w:noProof/>
          </w:rPr>
          <w:t xml:space="preserve"> reporting procedure determines that at least one </w:t>
        </w:r>
        <w:del w:id="279" w:author="Abhishek Roy [2]" w:date="2022-03-04T09:35:00Z">
          <w:r w:rsidDel="00FA37BE">
            <w:rPr>
              <w:noProof/>
            </w:rPr>
            <w:delText>UE-specific TA</w:delText>
          </w:r>
        </w:del>
      </w:ins>
      <w:ins w:id="280" w:author="Abhishek Roy [2]" w:date="2022-03-04T09:35:00Z">
        <w:r w:rsidR="00FA37BE">
          <w:rPr>
            <w:noProof/>
          </w:rPr>
          <w:t>Timing Advance</w:t>
        </w:r>
      </w:ins>
      <w:ins w:id="281" w:author="Abhishek Roy [2]" w:date="2022-01-26T09:26:00Z">
        <w:r>
          <w:rPr>
            <w:noProof/>
          </w:rPr>
          <w:t xml:space="preserve"> report</w:t>
        </w:r>
        <w:r w:rsidRPr="005B17C0">
          <w:rPr>
            <w:noProof/>
          </w:rPr>
          <w:t xml:space="preserve"> has been triggered and not cancelled:</w:t>
        </w:r>
      </w:ins>
    </w:p>
    <w:p w14:paraId="0210138A" w14:textId="77777777" w:rsidR="00F67F40" w:rsidRPr="005B17C0" w:rsidRDefault="00F67F40" w:rsidP="00F67F40">
      <w:pPr>
        <w:pStyle w:val="B1"/>
        <w:rPr>
          <w:ins w:id="282" w:author="Abhishek Roy [2]" w:date="2022-01-26T09:26:00Z"/>
          <w:noProof/>
        </w:rPr>
      </w:pPr>
      <w:ins w:id="283" w:author="Abhishek Roy [2]" w:date="2022-01-26T09:26:00Z">
        <w:r w:rsidRPr="005B17C0">
          <w:rPr>
            <w:noProof/>
          </w:rPr>
          <w:t>-</w:t>
        </w:r>
        <w:r w:rsidRPr="005B17C0">
          <w:rPr>
            <w:noProof/>
          </w:rPr>
          <w:tab/>
          <w:t>if the MAC entity has UL resources allocated for new transmission for this TTI:</w:t>
        </w:r>
      </w:ins>
    </w:p>
    <w:p w14:paraId="1ED283C3" w14:textId="3AA71EF3" w:rsidR="00F67F40" w:rsidRDefault="00F67F40" w:rsidP="00F67F40">
      <w:pPr>
        <w:pStyle w:val="B3"/>
        <w:rPr>
          <w:ins w:id="284" w:author="Abhishek Roy [2]" w:date="2022-01-26T09:28:00Z"/>
          <w:rFonts w:eastAsia="Malgun Gothic"/>
          <w:noProof/>
        </w:rPr>
      </w:pPr>
      <w:ins w:id="285" w:author="Abhishek Roy [2]" w:date="2022-01-26T09:26:00Z">
        <w:r w:rsidRPr="005B17C0">
          <w:rPr>
            <w:noProof/>
          </w:rPr>
          <w:t>-</w:t>
        </w:r>
        <w:r w:rsidRPr="005B17C0">
          <w:rPr>
            <w:noProof/>
          </w:rPr>
          <w:tab/>
          <w:t xml:space="preserve">instruct the Multiplexing and Assembly procedure to generate the </w:t>
        </w:r>
      </w:ins>
      <w:ins w:id="286" w:author="Abhishek Roy [2]" w:date="2022-01-26T09:27:00Z">
        <w:del w:id="287" w:author="Abhishek Roy [2]" w:date="2022-03-04T09:35:00Z">
          <w:r w:rsidDel="00FA37BE">
            <w:rPr>
              <w:noProof/>
            </w:rPr>
            <w:delText>UE-specific TA</w:delText>
          </w:r>
        </w:del>
      </w:ins>
      <w:ins w:id="288" w:author="Abhishek Roy [2]" w:date="2022-03-04T09:35:00Z">
        <w:r w:rsidR="00FA37BE">
          <w:rPr>
            <w:noProof/>
          </w:rPr>
          <w:t>Timing Advance</w:t>
        </w:r>
      </w:ins>
      <w:ins w:id="289" w:author="Abhishek Roy [2]" w:date="2022-01-26T09:27:00Z">
        <w:r>
          <w:rPr>
            <w:noProof/>
          </w:rPr>
          <w:t xml:space="preserve"> report</w:t>
        </w:r>
      </w:ins>
      <w:ins w:id="290" w:author="Abhishek Roy [2]" w:date="2022-01-26T09:26:00Z">
        <w:r w:rsidRPr="005B17C0">
          <w:rPr>
            <w:noProof/>
          </w:rPr>
          <w:t xml:space="preserve"> MAC control element</w:t>
        </w:r>
      </w:ins>
      <w:ins w:id="291" w:author="Abhishek Roy [2]" w:date="2022-01-26T09:28:00Z">
        <w:r>
          <w:rPr>
            <w:noProof/>
          </w:rPr>
          <w:t xml:space="preserve"> </w:t>
        </w:r>
        <w:r>
          <w:rPr>
            <w:rFonts w:eastAsia="Malgun Gothic"/>
            <w:lang w:eastAsia="ko-KR"/>
          </w:rPr>
          <w:t>as defined in clause 6.1.3.XX</w:t>
        </w:r>
        <w:r>
          <w:rPr>
            <w:rFonts w:eastAsia="Malgun Gothic"/>
            <w:noProof/>
          </w:rPr>
          <w:t>.</w:t>
        </w:r>
      </w:ins>
    </w:p>
    <w:p w14:paraId="42A8E160" w14:textId="5E0C77B2" w:rsidR="00F67F40" w:rsidRDefault="00F67F40" w:rsidP="00F67F40">
      <w:pPr>
        <w:rPr>
          <w:ins w:id="292" w:author="Abhishek Roy [2]" w:date="2022-01-26T09:09:00Z"/>
          <w:rFonts w:eastAsia="Malgun Gothic"/>
          <w:lang w:eastAsia="ko-KR"/>
        </w:rPr>
      </w:pPr>
      <w:ins w:id="293" w:author="Abhishek Roy [2]" w:date="2022-01-26T09:09:00Z">
        <w:r>
          <w:rPr>
            <w:lang w:eastAsia="ko-KR"/>
          </w:rPr>
          <w:t xml:space="preserve">A MAC PDU shall contain at most one </w:t>
        </w:r>
        <w:del w:id="294" w:author="Abhishek Roy [2]" w:date="2022-03-04T09:35:00Z">
          <w:r w:rsidDel="00FA37BE">
            <w:rPr>
              <w:lang w:eastAsia="ko-KR"/>
            </w:rPr>
            <w:delText>UE-Specific TA</w:delText>
          </w:r>
        </w:del>
      </w:ins>
      <w:ins w:id="295" w:author="Abhishek Roy [2]" w:date="2022-03-04T09:35:00Z">
        <w:r w:rsidR="00FA37BE">
          <w:rPr>
            <w:lang w:eastAsia="ko-KR"/>
          </w:rPr>
          <w:t>Timing Advance</w:t>
        </w:r>
      </w:ins>
      <w:ins w:id="296" w:author="Abhishek Roy [2]" w:date="2022-01-26T09:09:00Z">
        <w:r>
          <w:rPr>
            <w:lang w:eastAsia="ko-KR"/>
          </w:rPr>
          <w:t xml:space="preserve"> Report MAC CE, even when multiple events have triggered a </w:t>
        </w:r>
        <w:del w:id="297" w:author="Abhishek Roy [2]" w:date="2022-03-04T09:35:00Z">
          <w:r w:rsidDel="00FA37BE">
            <w:rPr>
              <w:lang w:eastAsia="ko-KR"/>
            </w:rPr>
            <w:delText>UE-specific TA</w:delText>
          </w:r>
        </w:del>
      </w:ins>
      <w:ins w:id="298" w:author="Abhishek Roy [2]" w:date="2022-03-04T09:35:00Z">
        <w:r w:rsidR="00FA37BE">
          <w:rPr>
            <w:lang w:eastAsia="ko-KR"/>
          </w:rPr>
          <w:t>Timing Advance</w:t>
        </w:r>
      </w:ins>
      <w:ins w:id="299" w:author="Abhishek Roy [2]" w:date="2022-01-26T09:09:00Z">
        <w:r>
          <w:rPr>
            <w:lang w:eastAsia="ko-KR"/>
          </w:rPr>
          <w:t xml:space="preserve"> report.</w:t>
        </w:r>
      </w:ins>
      <w:ins w:id="300" w:author="Abhishek Roy [2]" w:date="2022-01-28T08:44:00Z">
        <w:r w:rsidR="000B29F9">
          <w:rPr>
            <w:lang w:eastAsia="ko-KR"/>
          </w:rPr>
          <w:t xml:space="preserve"> </w:t>
        </w:r>
      </w:ins>
    </w:p>
    <w:p w14:paraId="63DB0780" w14:textId="16744655" w:rsidR="00F67F40" w:rsidRDefault="00F67F40" w:rsidP="00F67F40">
      <w:pPr>
        <w:rPr>
          <w:ins w:id="301" w:author="Abhishek Roy [2]" w:date="2022-01-26T09:09:00Z"/>
        </w:rPr>
      </w:pPr>
      <w:ins w:id="302" w:author="Abhishek Roy [2]" w:date="2022-01-26T09:30:00Z">
        <w:r w:rsidRPr="005B17C0">
          <w:t xml:space="preserve">All triggered </w:t>
        </w:r>
        <w:del w:id="303" w:author="Abhishek Roy [2]" w:date="2022-03-04T09:35:00Z">
          <w:r w:rsidDel="00FA37BE">
            <w:delText>UE-specific TA</w:delText>
          </w:r>
        </w:del>
      </w:ins>
      <w:ins w:id="304" w:author="Abhishek Roy [2]" w:date="2022-03-04T09:35:00Z">
        <w:r w:rsidR="00FA37BE">
          <w:t>Timing Advance</w:t>
        </w:r>
      </w:ins>
      <w:ins w:id="305" w:author="Abhishek Roy [2]" w:date="2022-01-26T09:30:00Z">
        <w:r>
          <w:t xml:space="preserve"> reports</w:t>
        </w:r>
        <w:r w:rsidRPr="005B17C0">
          <w:t xml:space="preserve"> shall be cancelled when a </w:t>
        </w:r>
        <w:del w:id="306" w:author="Abhishek Roy [2]" w:date="2022-03-04T09:35:00Z">
          <w:r w:rsidDel="00FA37BE">
            <w:delText>UE-specific TA</w:delText>
          </w:r>
        </w:del>
      </w:ins>
      <w:ins w:id="307" w:author="Abhishek Roy [2]" w:date="2022-03-04T09:35:00Z">
        <w:r w:rsidR="00FA37BE">
          <w:t>Timing Advance</w:t>
        </w:r>
      </w:ins>
      <w:ins w:id="308" w:author="Abhishek Roy [2]" w:date="2022-01-26T09:30:00Z">
        <w:r w:rsidRPr="005B17C0">
          <w:t xml:space="preserve"> </w:t>
        </w:r>
        <w:r>
          <w:t xml:space="preserve">report </w:t>
        </w:r>
        <w:r w:rsidRPr="005B17C0">
          <w:t>is included in a MAC PDU for transmission</w:t>
        </w:r>
        <w:r>
          <w:t>.</w:t>
        </w:r>
      </w:ins>
    </w:p>
    <w:p w14:paraId="3CF2FC46" w14:textId="779BFE83" w:rsidR="0013190E" w:rsidRDefault="0013190E" w:rsidP="0013190E">
      <w:pPr>
        <w:pStyle w:val="NO"/>
        <w:ind w:left="0" w:firstLine="0"/>
        <w:rPr>
          <w:ins w:id="309" w:author="Abhishek Roy [2]" w:date="2022-01-28T08:42:00Z"/>
        </w:rPr>
      </w:pPr>
    </w:p>
    <w:p w14:paraId="10B04C13" w14:textId="2B236F1E" w:rsidR="000B29F9" w:rsidDel="00E5555F" w:rsidRDefault="000B29F9" w:rsidP="0013190E">
      <w:pPr>
        <w:pStyle w:val="NO"/>
        <w:ind w:left="0" w:firstLine="0"/>
        <w:rPr>
          <w:ins w:id="310" w:author="Abhishek Roy [2]" w:date="2022-01-28T08:42:00Z"/>
          <w:del w:id="311" w:author="Abhishek Roy [2]" w:date="2022-03-04T11:33:00Z"/>
        </w:rPr>
      </w:pPr>
      <w:ins w:id="312" w:author="Abhishek Roy [2]" w:date="2022-01-28T08:42:00Z">
        <w:del w:id="313" w:author="Abhishek Roy [2]" w:date="2022-03-04T11:33:00Z">
          <w:r w:rsidDel="00E5555F">
            <w:delText xml:space="preserve">Editor’s Note: Naming </w:delText>
          </w:r>
        </w:del>
      </w:ins>
      <w:ins w:id="314" w:author="Abhishek Roy [2]" w:date="2022-01-28T09:37:00Z">
        <w:del w:id="315" w:author="Abhishek Roy [2]" w:date="2022-03-04T11:33:00Z">
          <w:r w:rsidR="006A3B8A" w:rsidDel="00E5555F">
            <w:delText>of UE-Specific T</w:delText>
          </w:r>
        </w:del>
      </w:ins>
      <w:ins w:id="316" w:author="Abhishek Roy [2]" w:date="2022-01-28T09:38:00Z">
        <w:del w:id="317" w:author="Abhishek Roy [2]" w:date="2022-03-04T11:33:00Z">
          <w:r w:rsidR="006A3B8A" w:rsidDel="00E5555F">
            <w:delText>A</w:delText>
          </w:r>
        </w:del>
      </w:ins>
      <w:ins w:id="318" w:author="Abhishek Roy [2]" w:date="2022-03-04T09:35:00Z">
        <w:del w:id="319" w:author="Abhishek Roy [2]" w:date="2022-03-04T11:33:00Z">
          <w:r w:rsidR="00FA37BE" w:rsidDel="00E5555F">
            <w:delText>Timing Advance</w:delText>
          </w:r>
        </w:del>
      </w:ins>
      <w:ins w:id="320" w:author="Abhishek Roy [2]" w:date="2022-01-28T09:38:00Z">
        <w:del w:id="321" w:author="Abhishek Roy [2]" w:date="2022-03-04T11:33:00Z">
          <w:r w:rsidR="006A3B8A" w:rsidDel="00E5555F">
            <w:delText xml:space="preserve"> will</w:delText>
          </w:r>
        </w:del>
      </w:ins>
      <w:ins w:id="322" w:author="Abhishek Roy [2]" w:date="2022-01-28T08:42:00Z">
        <w:del w:id="323" w:author="Abhishek Roy [2]" w:date="2022-03-04T11:33:00Z">
          <w:r w:rsidDel="00E5555F">
            <w:delText xml:space="preserve"> be revised if necessary</w:delText>
          </w:r>
        </w:del>
      </w:ins>
    </w:p>
    <w:p w14:paraId="6DE151DF" w14:textId="3138B556" w:rsidR="00781240" w:rsidDel="00E5555F" w:rsidRDefault="000B29F9" w:rsidP="000B29F9">
      <w:pPr>
        <w:pStyle w:val="NO"/>
        <w:ind w:left="0" w:firstLine="0"/>
        <w:rPr>
          <w:ins w:id="324" w:author="Abhishek Roy [2]" w:date="2022-01-28T08:42:00Z"/>
          <w:del w:id="325" w:author="Abhishek Roy [2]" w:date="2022-03-04T11:34:00Z"/>
        </w:rPr>
      </w:pPr>
      <w:ins w:id="326" w:author="Abhishek Roy [2]" w:date="2022-01-28T08:42:00Z">
        <w:del w:id="327" w:author="Abhishek Roy [2]" w:date="2022-03-04T11:34:00Z">
          <w:r w:rsidDel="00E5555F">
            <w:delText>Editor’s Note: TA reporting procedure is made based on NR</w:delText>
          </w:r>
        </w:del>
      </w:ins>
      <w:ins w:id="328" w:author="Abhishek Roy [2]" w:date="2022-01-28T08:43:00Z">
        <w:del w:id="329" w:author="Abhishek Roy [2]" w:date="2022-03-04T11:34:00Z">
          <w:r w:rsidDel="00E5555F">
            <w:delText>-NTN as the baseline, as agreed in RAN2#116bis-e</w:delText>
          </w:r>
        </w:del>
      </w:ins>
      <w:ins w:id="330" w:author="Abhishek Roy [2]" w:date="2022-01-28T09:44:00Z">
        <w:del w:id="331" w:author="Abhishek Roy [2]" w:date="2022-03-04T11:34:00Z">
          <w:r w:rsidR="00781240" w:rsidDel="00E5555F">
            <w:delText>, i.e.,  “</w:delText>
          </w:r>
          <w:r w:rsidR="00781240" w:rsidRPr="00781240" w:rsidDel="00E5555F">
            <w:delText>Reuse NR NTN’s TA reporting trigger event in IoT NTN, i.e., a TA offset threshold between current TA and the last successfully reported TA is used for event-triggered TA reporting..</w:delText>
          </w:r>
        </w:del>
      </w:ins>
      <w:ins w:id="332" w:author="Abhishek Roy [2]" w:date="2022-01-28T09:45:00Z">
        <w:del w:id="333" w:author="Abhishek Roy [2]" w:date="2022-03-04T11:34:00Z">
          <w:r w:rsidR="00781240" w:rsidDel="00E5555F">
            <w:delText>” FFS: If any procedural change is needed.</w:delText>
          </w:r>
        </w:del>
      </w:ins>
    </w:p>
    <w:p w14:paraId="2A16246F" w14:textId="77777777" w:rsidR="000B29F9" w:rsidRDefault="005864FE" w:rsidP="0013190E">
      <w:pPr>
        <w:pStyle w:val="NO"/>
        <w:ind w:left="0" w:firstLine="0"/>
        <w:rPr>
          <w:ins w:id="334" w:author="Abhishek Roy [2]" w:date="2022-01-28T08:42:00Z"/>
        </w:rPr>
      </w:pPr>
      <w:r>
        <w:rPr>
          <w:rStyle w:val="a8"/>
        </w:rPr>
        <w:commentReference w:id="335"/>
      </w:r>
    </w:p>
    <w:p w14:paraId="0B620684" w14:textId="77777777" w:rsidR="00AF2D49" w:rsidRDefault="00AF2D49" w:rsidP="0013190E">
      <w:pPr>
        <w:pStyle w:val="NO"/>
        <w:ind w:left="0" w:firstLine="0"/>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336" w:name="_Toc29243055"/>
      <w:bookmarkStart w:id="337" w:name="_Toc37256319"/>
      <w:bookmarkStart w:id="338" w:name="_Toc37256473"/>
      <w:bookmarkStart w:id="339" w:name="_Toc46500412"/>
      <w:bookmarkStart w:id="340" w:name="_Toc52536321"/>
      <w:bookmarkStart w:id="341" w:name="_Toc83651877"/>
      <w:r>
        <w:rPr>
          <w:noProof/>
          <w:sz w:val="32"/>
          <w:lang w:eastAsia="zh-CN"/>
        </w:rPr>
        <w:t>Next change</w:t>
      </w:r>
    </w:p>
    <w:p w14:paraId="14FDF742" w14:textId="06CA280E" w:rsidR="004F501B" w:rsidRPr="00A54A57" w:rsidRDefault="004F501B" w:rsidP="004F501B">
      <w:pPr>
        <w:pStyle w:val="2"/>
        <w:rPr>
          <w:rFonts w:ascii="Arial" w:hAnsi="Arial" w:cs="Arial"/>
          <w:color w:val="auto"/>
          <w:sz w:val="28"/>
          <w:szCs w:val="32"/>
        </w:rPr>
      </w:pPr>
      <w:r>
        <w:rPr>
          <w:rFonts w:ascii="Arial" w:hAnsi="Arial" w:cs="Arial"/>
          <w:color w:val="auto"/>
          <w:sz w:val="28"/>
          <w:szCs w:val="32"/>
        </w:rPr>
        <w:lastRenderedPageBreak/>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501AC8E9" w14:textId="67916222" w:rsidR="0000578C" w:rsidRPr="0000578C" w:rsidRDefault="0000578C" w:rsidP="0000578C">
      <w:pPr>
        <w:keepNext/>
        <w:keepLines/>
        <w:spacing w:before="120" w:line="240" w:lineRule="auto"/>
        <w:ind w:left="1418" w:hanging="1418"/>
        <w:outlineLvl w:val="3"/>
        <w:rPr>
          <w:ins w:id="342" w:author="Abhishek Roy [2]" w:date="2022-01-26T09:37:00Z"/>
          <w:rFonts w:ascii="Arial" w:hAnsi="Arial"/>
          <w:noProof/>
          <w:sz w:val="24"/>
        </w:rPr>
      </w:pPr>
      <w:bookmarkStart w:id="343" w:name="_Toc29243030"/>
      <w:bookmarkStart w:id="344" w:name="_Toc37256292"/>
      <w:bookmarkStart w:id="345" w:name="_Toc37256446"/>
      <w:bookmarkStart w:id="346" w:name="_Toc46500385"/>
      <w:bookmarkStart w:id="347" w:name="_Toc52536294"/>
      <w:bookmarkStart w:id="348" w:name="_Toc83651850"/>
      <w:ins w:id="349" w:author="Abhishek Roy [2]" w:date="2022-01-26T09:37:00Z">
        <w:r w:rsidRPr="0000578C">
          <w:rPr>
            <w:rFonts w:ascii="Arial" w:hAnsi="Arial"/>
            <w:noProof/>
            <w:sz w:val="24"/>
          </w:rPr>
          <w:t>6.1.3.</w:t>
        </w:r>
        <w:r>
          <w:rPr>
            <w:rFonts w:ascii="Arial" w:hAnsi="Arial"/>
            <w:noProof/>
            <w:sz w:val="24"/>
          </w:rPr>
          <w:t>XX</w:t>
        </w:r>
        <w:r w:rsidRPr="0000578C">
          <w:rPr>
            <w:rFonts w:ascii="Arial" w:hAnsi="Arial"/>
            <w:noProof/>
            <w:sz w:val="24"/>
          </w:rPr>
          <w:tab/>
        </w:r>
      </w:ins>
      <w:ins w:id="350" w:author="Abhishek Roy [2]" w:date="2022-03-04T09:35:00Z">
        <w:r w:rsidR="00FA37BE">
          <w:rPr>
            <w:rFonts w:ascii="Arial" w:hAnsi="Arial"/>
            <w:noProof/>
            <w:sz w:val="24"/>
          </w:rPr>
          <w:t>Timing Advance</w:t>
        </w:r>
      </w:ins>
      <w:ins w:id="351" w:author="Abhishek Roy [2]" w:date="2022-01-26T09:38:00Z">
        <w:r>
          <w:rPr>
            <w:rFonts w:ascii="Arial" w:hAnsi="Arial"/>
            <w:noProof/>
            <w:sz w:val="24"/>
          </w:rPr>
          <w:t xml:space="preserve"> Report</w:t>
        </w:r>
      </w:ins>
      <w:ins w:id="352" w:author="Abhishek Roy [2]" w:date="2022-01-26T09:37:00Z">
        <w:r w:rsidRPr="0000578C">
          <w:rPr>
            <w:rFonts w:ascii="Arial" w:hAnsi="Arial"/>
            <w:noProof/>
            <w:sz w:val="24"/>
          </w:rPr>
          <w:t xml:space="preserve"> MAC Control Element</w:t>
        </w:r>
        <w:bookmarkEnd w:id="343"/>
        <w:bookmarkEnd w:id="344"/>
        <w:bookmarkEnd w:id="345"/>
        <w:bookmarkEnd w:id="346"/>
        <w:bookmarkEnd w:id="347"/>
        <w:bookmarkEnd w:id="348"/>
      </w:ins>
    </w:p>
    <w:p w14:paraId="4A9DD883" w14:textId="52660AB9" w:rsidR="00781240" w:rsidRPr="007B2F77" w:rsidRDefault="00781240" w:rsidP="00781240">
      <w:pPr>
        <w:rPr>
          <w:ins w:id="353" w:author="Abhishek Roy [2]" w:date="2022-01-28T09:46:00Z"/>
          <w:noProof/>
        </w:rPr>
      </w:pPr>
      <w:ins w:id="354" w:author="Abhishek Roy [2]" w:date="2022-01-28T09:46:00Z">
        <w:r w:rsidRPr="007B2F77">
          <w:rPr>
            <w:noProof/>
          </w:rPr>
          <w:t xml:space="preserve">The </w:t>
        </w:r>
        <w:del w:id="355" w:author="Abhishek Roy [2]" w:date="2022-03-04T09:34:00Z">
          <w:r w:rsidDel="00FA37BE">
            <w:rPr>
              <w:noProof/>
            </w:rPr>
            <w:delText>UE-Specific TA</w:delText>
          </w:r>
        </w:del>
      </w:ins>
      <w:ins w:id="356" w:author="Abhishek Roy [2]" w:date="2022-03-04T09:34:00Z">
        <w:r w:rsidR="00FA37BE">
          <w:rPr>
            <w:noProof/>
          </w:rPr>
          <w:t>Timing Advance</w:t>
        </w:r>
      </w:ins>
      <w:ins w:id="357" w:author="Abhishek Roy [2]" w:date="2022-01-28T09:46: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2487F4EF" w14:textId="77777777" w:rsidR="00781240" w:rsidRPr="007B2F77" w:rsidRDefault="00781240" w:rsidP="00781240">
      <w:pPr>
        <w:rPr>
          <w:ins w:id="358" w:author="Abhishek Roy [2]" w:date="2022-01-28T09:46:00Z"/>
          <w:noProof/>
        </w:rPr>
      </w:pPr>
      <w:ins w:id="359" w:author="Abhishek Roy [2]" w:date="2022-01-28T09:46:00Z">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ins>
    </w:p>
    <w:p w14:paraId="549CE435" w14:textId="77777777" w:rsidR="00E5555F" w:rsidRDefault="00781240" w:rsidP="00930F98">
      <w:pPr>
        <w:rPr>
          <w:ins w:id="360" w:author="Abhishek Roy [2]" w:date="2022-03-04T11:35:00Z"/>
          <w:noProof/>
        </w:rPr>
      </w:pPr>
      <w:ins w:id="361" w:author="Abhishek Roy [2]" w:date="2022-01-28T09:46:00Z">
        <w:r>
          <w:rPr>
            <w:noProof/>
          </w:rPr>
          <w:t xml:space="preserve">- </w:t>
        </w:r>
        <w:del w:id="362" w:author="Abhishek Roy [2]" w:date="2022-03-04T09:34:00Z">
          <w:r w:rsidDel="00FA37BE">
            <w:rPr>
              <w:noProof/>
            </w:rPr>
            <w:delText>UE-specific TA</w:delText>
          </w:r>
        </w:del>
      </w:ins>
    </w:p>
    <w:p w14:paraId="5C9B9108" w14:textId="71D541C4" w:rsidR="00930F98" w:rsidRDefault="00C16B2F" w:rsidP="00930F98">
      <w:pPr>
        <w:rPr>
          <w:ins w:id="363" w:author="Abhishek Roy [2]" w:date="2022-03-04T09:38:00Z"/>
          <w:noProof/>
        </w:rPr>
      </w:pPr>
      <w:ins w:id="364" w:author="Abhishek Roy [2]" w:date="2022-03-04T14:04:00Z">
        <w:r>
          <w:rPr>
            <w:noProof/>
          </w:rPr>
          <w:t xml:space="preserve">- </w:t>
        </w:r>
      </w:ins>
      <w:ins w:id="365" w:author="Abhishek Roy [2]" w:date="2022-03-04T09:38:00Z">
        <w:r w:rsidR="00930F98">
          <w:rPr>
            <w:noProof/>
          </w:rPr>
          <w:t>R: Reserved bit, set to 0;</w:t>
        </w:r>
      </w:ins>
    </w:p>
    <w:p w14:paraId="5F38C325" w14:textId="77777777" w:rsidR="00E5555F" w:rsidRDefault="00930F98" w:rsidP="00930F98">
      <w:pPr>
        <w:rPr>
          <w:ins w:id="366" w:author="Abhishek Roy [2]" w:date="2022-03-04T11:35:00Z"/>
          <w:noProof/>
        </w:rPr>
      </w:pPr>
      <w:ins w:id="367" w:author="Abhishek Roy [2]" w:date="2022-03-04T09:38:00Z">
        <w:r>
          <w:rPr>
            <w:noProof/>
          </w:rPr>
          <w:t>- Timing Advance: The Timing Advance field indicates the least integer number of subframes greater than or equal to the Timing Advance value (see TS 36.211 [7] section 8.1). The length of the field is 14 bits.</w:t>
        </w:r>
      </w:ins>
    </w:p>
    <w:p w14:paraId="0ECC290D" w14:textId="4F6E8D8A" w:rsidR="00781240" w:rsidDel="00930F98" w:rsidRDefault="00781240" w:rsidP="00930F98">
      <w:pPr>
        <w:rPr>
          <w:ins w:id="368" w:author="Abhishek Roy [2]" w:date="2022-01-28T09:46:00Z"/>
          <w:del w:id="369" w:author="Abhishek Roy [2]" w:date="2022-03-04T09:38:00Z"/>
          <w:noProof/>
        </w:rPr>
      </w:pPr>
      <w:ins w:id="370" w:author="Abhishek Roy [2]" w:date="2022-01-28T09:46:00Z">
        <w:del w:id="371" w:author="Abhishek Roy [2]" w:date="2022-03-04T09:38:00Z">
          <w:r w:rsidRPr="007B2F77" w:rsidDel="00930F98">
            <w:rPr>
              <w:noProof/>
            </w:rPr>
            <w:delText>: This field contains the</w:delText>
          </w:r>
          <w:r w:rsidDel="00930F98">
            <w:rPr>
              <w:noProof/>
            </w:rPr>
            <w:delText xml:space="preserve"> UE estimate of the</w:delText>
          </w:r>
          <w:r w:rsidRPr="007B2F77" w:rsidDel="00930F98">
            <w:rPr>
              <w:noProof/>
            </w:rPr>
            <w:delText xml:space="preserve"> </w:delText>
          </w:r>
        </w:del>
        <w:del w:id="372" w:author="Abhishek Roy [2]" w:date="2022-03-04T09:35:00Z">
          <w:r w:rsidDel="00FA37BE">
            <w:rPr>
              <w:noProof/>
            </w:rPr>
            <w:delText>UE-specific TA</w:delText>
          </w:r>
        </w:del>
        <w:del w:id="373" w:author="Abhishek Roy [2]" w:date="2022-03-04T09:38:00Z">
          <w:r w:rsidRPr="007B2F77" w:rsidDel="00930F98">
            <w:rPr>
              <w:noProof/>
            </w:rPr>
            <w:delText xml:space="preserve">. The length of the field is </w:delText>
          </w:r>
          <w:r w:rsidDel="00930F98">
            <w:rPr>
              <w:noProof/>
              <w:lang w:eastAsia="ko-KR"/>
            </w:rPr>
            <w:delText>16</w:delText>
          </w:r>
          <w:r w:rsidRPr="007B2F77" w:rsidDel="00930F98">
            <w:rPr>
              <w:noProof/>
            </w:rPr>
            <w:delText xml:space="preserve"> bits</w:delText>
          </w:r>
        </w:del>
      </w:ins>
    </w:p>
    <w:p w14:paraId="059C4FCD" w14:textId="77777777" w:rsidR="00781240" w:rsidRDefault="00781240" w:rsidP="00613723">
      <w:pPr>
        <w:rPr>
          <w:ins w:id="374" w:author="Abhishek Roy [2]" w:date="2022-01-28T09:46:00Z"/>
          <w:noProof/>
        </w:rPr>
      </w:pPr>
    </w:p>
    <w:p w14:paraId="120D4B51" w14:textId="1AF450C7" w:rsidR="00BB5282" w:rsidDel="00930F98" w:rsidRDefault="00BB5282" w:rsidP="0000578C">
      <w:pPr>
        <w:rPr>
          <w:del w:id="375" w:author="Abhishek Roy" w:date="2021-11-19T13:40:00Z"/>
          <w:noProof/>
        </w:rPr>
      </w:pPr>
    </w:p>
    <w:p w14:paraId="29CB941F" w14:textId="77777777" w:rsidR="00930F98" w:rsidRDefault="00930F98" w:rsidP="00BB5282">
      <w:pPr>
        <w:pStyle w:val="NO"/>
        <w:rPr>
          <w:ins w:id="376" w:author="Abhishek Roy [2]" w:date="2022-03-04T09:39:00Z"/>
          <w:noProof/>
        </w:rPr>
      </w:pPr>
    </w:p>
    <w:p w14:paraId="5C4C56B5" w14:textId="77777777" w:rsidR="0000578C" w:rsidRDefault="0000578C" w:rsidP="0000578C">
      <w:pPr>
        <w:rPr>
          <w:ins w:id="377" w:author="Abhishek Roy [2]" w:date="2022-01-26T09:39:00Z"/>
          <w:noProof/>
        </w:rPr>
      </w:pPr>
    </w:p>
    <w:p w14:paraId="77A73258" w14:textId="79921B4A" w:rsidR="0000578C" w:rsidRDefault="0000578C" w:rsidP="0000578C">
      <w:pPr>
        <w:pStyle w:val="TF"/>
        <w:rPr>
          <w:ins w:id="378" w:author="Abhishek Roy [2]" w:date="2022-01-26T09:39:00Z"/>
          <w:noProof/>
          <w:lang w:val="en-US" w:eastAsia="ko-KR"/>
        </w:rPr>
      </w:pPr>
      <w:ins w:id="379" w:author="Abhishek Roy [2]" w:date="2022-01-26T09:39:00Z">
        <w:r>
          <w:rPr>
            <w:noProof/>
            <w:lang w:val="en-US" w:eastAsia="ko-KR"/>
          </w:rPr>
          <w:t xml:space="preserve">Figure 6.1.3.X-X: </w:t>
        </w:r>
      </w:ins>
      <w:ins w:id="380" w:author="Abhishek Roy [2]" w:date="2022-03-04T09:36:00Z">
        <w:r w:rsidR="00FA37BE">
          <w:rPr>
            <w:noProof/>
            <w:lang w:val="en-US" w:eastAsia="ko-KR"/>
          </w:rPr>
          <w:t>Timing Advance</w:t>
        </w:r>
      </w:ins>
      <w:ins w:id="381" w:author="Abhishek Roy [2]" w:date="2022-01-26T09:39:00Z">
        <w:r>
          <w:rPr>
            <w:noProof/>
            <w:lang w:val="en-US" w:eastAsia="ko-KR"/>
          </w:rPr>
          <w:t xml:space="preserve"> MAC CE</w:t>
        </w:r>
      </w:ins>
    </w:p>
    <w:p w14:paraId="73052841" w14:textId="62163C66" w:rsidR="00781240" w:rsidDel="004124D5" w:rsidRDefault="00781240" w:rsidP="00781240">
      <w:pPr>
        <w:pStyle w:val="NO"/>
        <w:ind w:left="0" w:firstLine="0"/>
        <w:rPr>
          <w:ins w:id="382" w:author="Abhishek Roy [2]" w:date="2022-01-28T09:49:00Z"/>
          <w:del w:id="383" w:author="Abhishek Roy [2]" w:date="2022-03-04T09:43:00Z"/>
          <w:noProof/>
          <w:lang w:val="en-US"/>
        </w:rPr>
      </w:pPr>
      <w:ins w:id="384" w:author="Abhishek Roy [2]" w:date="2022-01-28T09:49:00Z">
        <w:del w:id="385" w:author="Abhishek Roy [2]" w:date="2022-03-04T09:43:00Z">
          <w:r w:rsidDel="004124D5">
            <w:rPr>
              <w:noProof/>
              <w:lang w:val="en-US"/>
            </w:rPr>
            <w:delText xml:space="preserve">Editor’s Note: </w:delText>
          </w:r>
          <w:r w:rsidRPr="00832A47" w:rsidDel="004124D5">
            <w:rPr>
              <w:noProof/>
              <w:lang w:val="en-US"/>
            </w:rPr>
            <w:delText xml:space="preserve">Introduce a new MAC CE for UE specific </w:delText>
          </w:r>
          <w:r w:rsidDel="004124D5">
            <w:rPr>
              <w:noProof/>
              <w:lang w:val="en-US"/>
            </w:rPr>
            <w:delText>TA Report</w:delText>
          </w:r>
          <w:r w:rsidRPr="00832A47" w:rsidDel="004124D5">
            <w:rPr>
              <w:noProof/>
              <w:lang w:val="en-US"/>
            </w:rPr>
            <w:delText>. FFS on the MAC CE’s name</w:delText>
          </w:r>
          <w:r w:rsidDel="004124D5">
            <w:rPr>
              <w:noProof/>
              <w:lang w:val="en-US"/>
            </w:rPr>
            <w:delText xml:space="preserve"> and contents.</w:delText>
          </w:r>
        </w:del>
      </w:ins>
    </w:p>
    <w:p w14:paraId="77A4EBE5" w14:textId="0A1808F9" w:rsidR="00781240" w:rsidDel="004124D5" w:rsidRDefault="00781240" w:rsidP="0000578C">
      <w:pPr>
        <w:keepNext/>
        <w:keepLines/>
        <w:spacing w:before="120" w:line="240" w:lineRule="auto"/>
        <w:ind w:left="1418" w:hanging="1418"/>
        <w:outlineLvl w:val="3"/>
        <w:rPr>
          <w:ins w:id="386" w:author="Abhishek Roy [2]" w:date="2022-01-28T09:49:00Z"/>
          <w:del w:id="387" w:author="Abhishek Roy [2]" w:date="2022-03-04T09:43:00Z"/>
          <w:rFonts w:ascii="Arial" w:hAnsi="Arial"/>
          <w:noProof/>
          <w:sz w:val="24"/>
        </w:rPr>
      </w:pPr>
    </w:p>
    <w:p w14:paraId="1E5E3839" w14:textId="21EB9E59" w:rsidR="0000578C" w:rsidRPr="0000578C" w:rsidRDefault="0000578C" w:rsidP="0000578C">
      <w:pPr>
        <w:keepNext/>
        <w:keepLines/>
        <w:spacing w:before="120" w:line="240" w:lineRule="auto"/>
        <w:ind w:left="1418" w:hanging="1418"/>
        <w:outlineLvl w:val="3"/>
        <w:rPr>
          <w:ins w:id="388" w:author="Abhishek Roy [2]" w:date="2022-01-26T09:40:00Z"/>
          <w:rFonts w:ascii="Arial" w:hAnsi="Arial"/>
          <w:noProof/>
          <w:sz w:val="24"/>
        </w:rPr>
      </w:pPr>
      <w:ins w:id="389" w:author="Abhishek Roy [2]" w:date="2022-01-26T09:40:00Z">
        <w:r w:rsidRPr="0000578C">
          <w:rPr>
            <w:rFonts w:ascii="Arial" w:hAnsi="Arial"/>
            <w:noProof/>
            <w:sz w:val="24"/>
          </w:rPr>
          <w:t>6.1.3.</w:t>
        </w:r>
        <w:r>
          <w:rPr>
            <w:rFonts w:ascii="Arial" w:hAnsi="Arial"/>
            <w:noProof/>
            <w:sz w:val="24"/>
          </w:rPr>
          <w:t>XX</w:t>
        </w:r>
        <w:r w:rsidRPr="0000578C">
          <w:rPr>
            <w:rFonts w:ascii="Arial" w:hAnsi="Arial"/>
            <w:noProof/>
            <w:sz w:val="24"/>
          </w:rPr>
          <w:tab/>
        </w:r>
        <w:r>
          <w:rPr>
            <w:rFonts w:ascii="Arial" w:hAnsi="Arial"/>
            <w:noProof/>
            <w:sz w:val="24"/>
          </w:rPr>
          <w:t>Different</w:t>
        </w:r>
      </w:ins>
      <w:ins w:id="390" w:author="Abhishek Roy [2]" w:date="2022-01-26T09:41:00Z">
        <w:r>
          <w:rPr>
            <w:rFonts w:ascii="Arial" w:hAnsi="Arial"/>
            <w:noProof/>
            <w:sz w:val="24"/>
          </w:rPr>
          <w:t>ial K</w:t>
        </w:r>
        <w:r w:rsidR="004A66FD">
          <w:rPr>
            <w:rFonts w:ascii="Arial" w:hAnsi="Arial"/>
            <w:noProof/>
            <w:sz w:val="24"/>
          </w:rPr>
          <w:t>_O</w:t>
        </w:r>
        <w:r>
          <w:rPr>
            <w:rFonts w:ascii="Arial" w:hAnsi="Arial"/>
            <w:noProof/>
            <w:sz w:val="24"/>
          </w:rPr>
          <w:t>ffset</w:t>
        </w:r>
      </w:ins>
      <w:ins w:id="391" w:author="Abhishek Roy [2]" w:date="2022-01-26T09:40:00Z">
        <w:r w:rsidRPr="0000578C">
          <w:rPr>
            <w:rFonts w:ascii="Arial" w:hAnsi="Arial"/>
            <w:noProof/>
            <w:sz w:val="24"/>
          </w:rPr>
          <w:t xml:space="preserve"> MAC </w:t>
        </w:r>
      </w:ins>
      <w:ins w:id="392" w:author="Abhishek Roy [2]" w:date="2022-01-26T09:41:00Z">
        <w:r w:rsidR="004A66FD">
          <w:rPr>
            <w:rFonts w:ascii="Arial" w:hAnsi="Arial"/>
            <w:noProof/>
            <w:sz w:val="24"/>
          </w:rPr>
          <w:t>CE</w:t>
        </w:r>
      </w:ins>
    </w:p>
    <w:p w14:paraId="3322E97E" w14:textId="4C282CEE" w:rsidR="003744EA" w:rsidRPr="007B2F77" w:rsidRDefault="003744EA" w:rsidP="003744EA">
      <w:pPr>
        <w:rPr>
          <w:ins w:id="393" w:author="Abhishek Roy [2]" w:date="2022-03-04T09:42:00Z"/>
          <w:noProof/>
        </w:rPr>
      </w:pPr>
      <w:ins w:id="394" w:author="Abhishek Roy [2]" w:date="2022-03-04T09:42:00Z">
        <w:r w:rsidRPr="007B2F77">
          <w:rPr>
            <w:noProof/>
          </w:rPr>
          <w:t xml:space="preserve">The </w:t>
        </w:r>
        <w:r w:rsidRPr="003744EA">
          <w:rPr>
            <w:noProof/>
          </w:rPr>
          <w:t xml:space="preserve">Differential K_Offset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5D645BE4" w14:textId="24586ACD" w:rsidR="003744EA" w:rsidRDefault="003744EA" w:rsidP="003744EA">
      <w:pPr>
        <w:rPr>
          <w:ins w:id="395" w:author="Abhishek Roy [2]" w:date="2022-03-04T09:43:00Z"/>
          <w:noProof/>
        </w:rPr>
      </w:pPr>
      <w:ins w:id="396" w:author="Abhishek Roy [2]" w:date="2022-03-04T09:42:00Z">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ins>
    </w:p>
    <w:p w14:paraId="0B3763FE" w14:textId="153168A6" w:rsidR="003744EA" w:rsidRDefault="003744EA" w:rsidP="003744EA">
      <w:pPr>
        <w:rPr>
          <w:ins w:id="397" w:author="Abhishek Roy [2]" w:date="2022-03-04T09:43:00Z"/>
          <w:noProof/>
        </w:rPr>
      </w:pPr>
      <w:ins w:id="398" w:author="Abhishek Roy [2]" w:date="2022-03-04T09:43:00Z">
        <w:r>
          <w:rPr>
            <w:noProof/>
          </w:rPr>
          <w:t>- R: Reserved bit, set to 0;</w:t>
        </w:r>
      </w:ins>
    </w:p>
    <w:p w14:paraId="6F060D1E" w14:textId="238868F8" w:rsidR="003744EA" w:rsidRPr="007B2F77" w:rsidRDefault="003744EA" w:rsidP="003744EA">
      <w:pPr>
        <w:rPr>
          <w:ins w:id="399" w:author="Abhishek Roy [2]" w:date="2022-03-04T09:42:00Z"/>
          <w:noProof/>
        </w:rPr>
      </w:pPr>
      <w:ins w:id="400" w:author="Abhishek Roy [2]" w:date="2022-03-04T09:43:00Z">
        <w:r>
          <w:rPr>
            <w:noProof/>
          </w:rPr>
          <w:t>- Differential Koffset: This field contains the differential Koffset. The length of the field is 6 bits.</w:t>
        </w:r>
      </w:ins>
    </w:p>
    <w:p w14:paraId="1FBDA30B" w14:textId="2C2C8294" w:rsidR="003744EA" w:rsidDel="00E5555F" w:rsidRDefault="003744EA" w:rsidP="0098191D">
      <w:pPr>
        <w:pStyle w:val="NO"/>
        <w:ind w:left="0" w:firstLine="0"/>
        <w:rPr>
          <w:del w:id="401" w:author="Abhishek Roy [2]" w:date="2022-03-04T11:35:00Z"/>
          <w:noProof/>
        </w:rPr>
      </w:pPr>
    </w:p>
    <w:p w14:paraId="429A2B34" w14:textId="2310EF01" w:rsidR="00E5555F" w:rsidRDefault="00E5555F" w:rsidP="0098191D">
      <w:pPr>
        <w:pStyle w:val="NO"/>
        <w:ind w:left="0" w:firstLine="0"/>
        <w:rPr>
          <w:ins w:id="402" w:author="Abhishek Roy [2]" w:date="2022-03-04T11:36:00Z"/>
          <w:noProof/>
        </w:rPr>
      </w:pPr>
    </w:p>
    <w:p w14:paraId="5BADAFE9" w14:textId="77777777" w:rsidR="00E5555F" w:rsidRDefault="00E5555F" w:rsidP="0098191D">
      <w:pPr>
        <w:pStyle w:val="NO"/>
        <w:ind w:left="0" w:firstLine="0"/>
        <w:rPr>
          <w:ins w:id="403" w:author="Abhishek Roy [2]" w:date="2022-03-04T11:36:00Z"/>
          <w:noProof/>
        </w:rPr>
      </w:pPr>
    </w:p>
    <w:p w14:paraId="2E5397D3" w14:textId="752DD8D2" w:rsidR="00E5555F" w:rsidRDefault="00E5555F" w:rsidP="00E5555F">
      <w:pPr>
        <w:pStyle w:val="TF"/>
        <w:rPr>
          <w:noProof/>
          <w:lang w:val="en-US" w:eastAsia="ko-KR"/>
        </w:rPr>
      </w:pPr>
      <w:r>
        <w:rPr>
          <w:noProof/>
          <w:lang w:val="en-US" w:eastAsia="ko-KR"/>
        </w:rPr>
        <w:t>Figure 6.1.3.X-X</w:t>
      </w:r>
      <w:r w:rsidR="00324AD8">
        <w:rPr>
          <w:noProof/>
          <w:lang w:val="en-US" w:eastAsia="ko-KR"/>
        </w:rPr>
        <w:t>X</w:t>
      </w:r>
      <w:r>
        <w:rPr>
          <w:noProof/>
          <w:lang w:val="en-US" w:eastAsia="ko-KR"/>
        </w:rPr>
        <w:t xml:space="preserve">: </w:t>
      </w:r>
      <w:r w:rsidRPr="004124D5">
        <w:rPr>
          <w:noProof/>
          <w:lang w:val="en-US" w:eastAsia="ko-KR"/>
        </w:rPr>
        <w:t xml:space="preserve">Differential K_Offset </w:t>
      </w:r>
      <w:r>
        <w:rPr>
          <w:noProof/>
          <w:lang w:val="en-US" w:eastAsia="ko-KR"/>
        </w:rPr>
        <w:t>MAC CE</w:t>
      </w:r>
    </w:p>
    <w:p w14:paraId="1F31456A" w14:textId="48710BD0" w:rsidR="004124D5" w:rsidRPr="00E5555F" w:rsidDel="00E5555F" w:rsidRDefault="004124D5" w:rsidP="0098191D">
      <w:pPr>
        <w:pStyle w:val="NO"/>
        <w:ind w:left="0" w:firstLine="0"/>
        <w:rPr>
          <w:ins w:id="404" w:author="Abhishek Roy [2]" w:date="2022-03-04T09:42:00Z"/>
          <w:del w:id="405" w:author="Abhishek Roy [2]" w:date="2022-03-04T11:35:00Z"/>
          <w:noProof/>
          <w:lang w:val="en-US"/>
        </w:rPr>
      </w:pPr>
    </w:p>
    <w:p w14:paraId="2CC73272" w14:textId="43AE0CCD" w:rsidR="0000578C" w:rsidDel="004124D5" w:rsidRDefault="00832A47" w:rsidP="00BB5282">
      <w:pPr>
        <w:pStyle w:val="NO"/>
        <w:rPr>
          <w:del w:id="406" w:author="Abhishek Roy [2]" w:date="2022-03-04T09:43:00Z"/>
          <w:noProof/>
          <w:lang w:val="en-US"/>
        </w:rPr>
      </w:pPr>
      <w:ins w:id="407" w:author="Abhishek Roy [2]" w:date="2022-01-26T09:50:00Z">
        <w:del w:id="408" w:author="Abhishek Roy [2]" w:date="2022-03-04T09:43:00Z">
          <w:r w:rsidDel="004124D5">
            <w:rPr>
              <w:noProof/>
              <w:lang w:val="en-US"/>
            </w:rPr>
            <w:delText xml:space="preserve">Editor’s Note: </w:delText>
          </w:r>
          <w:r w:rsidRPr="00832A47" w:rsidDel="004124D5">
            <w:rPr>
              <w:noProof/>
              <w:lang w:val="en-US"/>
            </w:rPr>
            <w:delText>Introduce a new MAC CE for provision of UE specific K_offset and the size is fixed to 1 byte. FFS on the MAC CE’s name</w:delText>
          </w:r>
        </w:del>
      </w:ins>
      <w:ins w:id="409" w:author="Abhishek Roy [2]" w:date="2022-01-28T09:48:00Z">
        <w:del w:id="410" w:author="Abhishek Roy [2]" w:date="2022-03-04T09:43:00Z">
          <w:r w:rsidR="00781240" w:rsidDel="004124D5">
            <w:rPr>
              <w:noProof/>
              <w:lang w:val="en-US"/>
            </w:rPr>
            <w:delText xml:space="preserve"> and contents</w:delText>
          </w:r>
        </w:del>
      </w:ins>
      <w:ins w:id="411" w:author="Abhishek Roy [2]" w:date="2022-01-28T09:49:00Z">
        <w:del w:id="412" w:author="Abhishek Roy [2]" w:date="2022-03-04T09:43:00Z">
          <w:r w:rsidR="00781240" w:rsidDel="004124D5">
            <w:rPr>
              <w:noProof/>
              <w:lang w:val="en-US"/>
            </w:rPr>
            <w:delText>.</w:delText>
          </w:r>
        </w:del>
      </w:ins>
    </w:p>
    <w:p w14:paraId="7881EB1F" w14:textId="4040B2F9" w:rsidR="0000578C" w:rsidDel="004124D5" w:rsidRDefault="0000578C" w:rsidP="00BB5282">
      <w:pPr>
        <w:pStyle w:val="NO"/>
        <w:rPr>
          <w:ins w:id="413" w:author="Abhishek Roy [2]" w:date="2022-01-26T09:39:00Z"/>
          <w:del w:id="414" w:author="Abhishek Roy [2]" w:date="2022-03-04T09:44:00Z"/>
          <w:noProof/>
        </w:rPr>
      </w:pPr>
    </w:p>
    <w:p w14:paraId="692D8184" w14:textId="0D1ECE88" w:rsidR="0000578C" w:rsidDel="004124D5" w:rsidRDefault="0000578C" w:rsidP="00BB5282">
      <w:pPr>
        <w:pStyle w:val="NO"/>
        <w:rPr>
          <w:ins w:id="415" w:author="Abhishek Roy [2]" w:date="2022-01-26T09:39:00Z"/>
          <w:del w:id="416" w:author="Abhishek Roy [2]" w:date="2022-03-04T09:44:00Z"/>
          <w:noProof/>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3AEBEAAD" w14:textId="4C819126" w:rsidR="00D92CF1" w:rsidRPr="00A54A57" w:rsidRDefault="00D92CF1" w:rsidP="00D92CF1">
      <w:pPr>
        <w:pStyle w:val="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p w14:paraId="61C03192" w14:textId="77777777" w:rsidR="00C66A34" w:rsidRPr="005B17C0" w:rsidRDefault="00C66A34" w:rsidP="00C66A34">
      <w:pPr>
        <w:pStyle w:val="3"/>
        <w:rPr>
          <w:noProof/>
        </w:rPr>
      </w:pPr>
      <w:bookmarkStart w:id="417" w:name="_Toc29243066"/>
      <w:bookmarkStart w:id="418" w:name="_Toc37256330"/>
      <w:bookmarkStart w:id="419" w:name="_Toc37256484"/>
      <w:bookmarkStart w:id="420" w:name="_Toc46500423"/>
      <w:bookmarkStart w:id="421" w:name="_Toc52536332"/>
      <w:bookmarkStart w:id="422" w:name="_Toc76556872"/>
      <w:bookmarkEnd w:id="336"/>
      <w:bookmarkEnd w:id="337"/>
      <w:bookmarkEnd w:id="338"/>
      <w:bookmarkEnd w:id="339"/>
      <w:bookmarkEnd w:id="340"/>
      <w:bookmarkEnd w:id="341"/>
      <w:r w:rsidRPr="005B17C0">
        <w:rPr>
          <w:noProof/>
        </w:rPr>
        <w:t>6.2.1</w:t>
      </w:r>
      <w:r w:rsidRPr="005B17C0">
        <w:rPr>
          <w:noProof/>
        </w:rPr>
        <w:tab/>
        <w:t>MAC header for DL-SCH, UL-SCH and MCH</w:t>
      </w:r>
    </w:p>
    <w:p w14:paraId="253AA613" w14:textId="77777777" w:rsidR="00C66A34" w:rsidRPr="005B17C0" w:rsidRDefault="00C66A34" w:rsidP="00C66A34">
      <w:pPr>
        <w:jc w:val="both"/>
        <w:rPr>
          <w:noProof/>
        </w:rPr>
      </w:pPr>
      <w:r w:rsidRPr="005B17C0">
        <w:rPr>
          <w:noProof/>
        </w:rPr>
        <w:t>The MAC header is of variable size and consists of the following fields:</w:t>
      </w:r>
    </w:p>
    <w:p w14:paraId="5602004A" w14:textId="77777777" w:rsidR="00C66A34" w:rsidRPr="005B17C0" w:rsidRDefault="00C66A34" w:rsidP="00C66A3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w:t>
      </w:r>
      <w:proofErr w:type="spellStart"/>
      <w:r w:rsidRPr="005B17C0">
        <w:t>subheader</w:t>
      </w:r>
      <w:proofErr w:type="spellEnd"/>
      <w:r w:rsidRPr="005B17C0">
        <w:t xml:space="preserve"> containing the </w:t>
      </w:r>
      <w:proofErr w:type="spellStart"/>
      <w:r w:rsidRPr="005B17C0">
        <w:t>eLCID</w:t>
      </w:r>
      <w:proofErr w:type="spellEnd"/>
      <w:r w:rsidRPr="005B17C0">
        <w:t xml:space="preserve"> field and this additional octet follows the octet containing LCID field. </w:t>
      </w:r>
      <w:r w:rsidRPr="005B17C0">
        <w:rPr>
          <w:rFonts w:eastAsia="宋体"/>
          <w:noProof/>
        </w:rPr>
        <w:t>A UE of Category 0, as specified in TS 36.306 </w:t>
      </w:r>
      <w:r w:rsidRPr="005B17C0">
        <w:t>[</w:t>
      </w:r>
      <w:r w:rsidRPr="005B17C0">
        <w:rPr>
          <w:rFonts w:eastAsia="宋体"/>
          <w:lang w:eastAsia="zh-CN"/>
        </w:rPr>
        <w:t>12</w:t>
      </w:r>
      <w:r w:rsidRPr="005B17C0">
        <w:t>],</w:t>
      </w:r>
      <w:r w:rsidRPr="005B17C0">
        <w:rPr>
          <w:rFonts w:eastAsia="宋体"/>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宋体"/>
          <w:noProof/>
        </w:rPr>
        <w:t xml:space="preserve">shall indicate CCCH using LCID </w:t>
      </w:r>
      <w:r w:rsidRPr="005B17C0">
        <w:t>"</w:t>
      </w:r>
      <w:r w:rsidRPr="005B17C0">
        <w:rPr>
          <w:rFonts w:eastAsia="宋体"/>
          <w:noProof/>
        </w:rPr>
        <w:t>01011</w:t>
      </w:r>
      <w:r w:rsidRPr="005B17C0">
        <w:t>"</w:t>
      </w:r>
      <w:r w:rsidRPr="005B17C0">
        <w:rPr>
          <w:rFonts w:eastAsia="宋体"/>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宋体"/>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宋体"/>
          <w:noProof/>
        </w:rPr>
        <w:t xml:space="preserve">indicate CCCH using LCID </w:t>
      </w:r>
      <w:r w:rsidRPr="005B17C0">
        <w:t>"</w:t>
      </w:r>
      <w:r w:rsidRPr="005B17C0">
        <w:rPr>
          <w:rFonts w:eastAsia="宋体"/>
          <w:noProof/>
        </w:rPr>
        <w:t>01100</w:t>
      </w:r>
      <w:r w:rsidRPr="005B17C0">
        <w:t xml:space="preserve">", </w:t>
      </w:r>
      <w:r w:rsidRPr="005B17C0">
        <w:rPr>
          <w:rFonts w:eastAsia="宋体"/>
          <w:noProof/>
        </w:rPr>
        <w:t xml:space="preserve">otherwise the UE shall indicate CCCH using LCID </w:t>
      </w:r>
      <w:r w:rsidRPr="005B17C0">
        <w:t>"</w:t>
      </w:r>
      <w:r w:rsidRPr="005B17C0">
        <w:rPr>
          <w:rFonts w:eastAsia="宋体"/>
          <w:noProof/>
        </w:rPr>
        <w:t>00000</w:t>
      </w:r>
      <w:r w:rsidRPr="005B17C0">
        <w:t>"</w:t>
      </w:r>
      <w:r w:rsidRPr="005B17C0">
        <w:rPr>
          <w:rFonts w:eastAsia="宋体"/>
          <w:noProof/>
        </w:rPr>
        <w:t>.</w:t>
      </w:r>
      <w:r w:rsidRPr="005B17C0">
        <w:rPr>
          <w:rFonts w:eastAsia="宋体"/>
          <w:noProof/>
          <w:lang w:eastAsia="zh-CN"/>
        </w:rPr>
        <w:t xml:space="preserve"> A short DCQR may be included in the MAC PDU subheader with LCID set to "00000", </w:t>
      </w:r>
      <w:r w:rsidRPr="005B17C0">
        <w:t>"01011", "01100" or "01101".</w:t>
      </w:r>
      <w:r w:rsidRPr="005B17C0">
        <w:rPr>
          <w:rFonts w:eastAsia="宋体"/>
          <w:noProof/>
          <w:lang w:eastAsia="zh-CN"/>
        </w:rPr>
        <w:t xml:space="preserve"> </w:t>
      </w:r>
      <w:r w:rsidRPr="005B17C0">
        <w:rPr>
          <w:noProof/>
        </w:rPr>
        <w:t>The LCID field size is 5 bits;</w:t>
      </w:r>
    </w:p>
    <w:p w14:paraId="25D20B79" w14:textId="77777777" w:rsidR="00C66A34" w:rsidRPr="005B17C0" w:rsidRDefault="00C66A34" w:rsidP="00C66A3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060EECB7" w14:textId="77777777" w:rsidR="00C66A34" w:rsidRPr="005B17C0" w:rsidRDefault="00C66A34" w:rsidP="00C66A3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059BCE19" w14:textId="77777777" w:rsidR="00C66A34" w:rsidRPr="005B17C0" w:rsidRDefault="00C66A34" w:rsidP="00C66A3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453E4F9A" w14:textId="77777777" w:rsidR="00C66A34" w:rsidRPr="005B17C0" w:rsidRDefault="00C66A34" w:rsidP="00C66A3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宋体"/>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02809B78" w14:textId="77777777" w:rsidR="00C66A34" w:rsidRPr="005B17C0" w:rsidRDefault="00C66A34" w:rsidP="00C66A3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1AD8F9E0" w14:textId="77777777" w:rsidR="00C66A34" w:rsidRPr="005B17C0" w:rsidRDefault="00C66A34" w:rsidP="00C66A3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10F6D175" w14:textId="77777777" w:rsidR="00C66A34" w:rsidRPr="005B17C0" w:rsidRDefault="00C66A34" w:rsidP="00C66A34">
      <w:pPr>
        <w:rPr>
          <w:noProof/>
        </w:rPr>
      </w:pPr>
      <w:r w:rsidRPr="005B17C0">
        <w:rPr>
          <w:noProof/>
        </w:rPr>
        <w:t>The MAC header and subheaders are octet aligned.</w:t>
      </w:r>
    </w:p>
    <w:p w14:paraId="67CE4021" w14:textId="77777777" w:rsidR="00C66A34" w:rsidRPr="005B17C0" w:rsidRDefault="00C66A34" w:rsidP="00C66A3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C66A34" w:rsidRPr="005B17C0" w14:paraId="7335EF4E" w14:textId="77777777" w:rsidTr="007801C9">
        <w:trPr>
          <w:jc w:val="center"/>
        </w:trPr>
        <w:tc>
          <w:tcPr>
            <w:tcW w:w="1626" w:type="dxa"/>
          </w:tcPr>
          <w:p w14:paraId="6E7F2EE4" w14:textId="77777777" w:rsidR="00C66A34" w:rsidRPr="005B17C0" w:rsidRDefault="00C66A34" w:rsidP="007801C9">
            <w:pPr>
              <w:pStyle w:val="TAH"/>
              <w:rPr>
                <w:noProof/>
                <w:lang w:eastAsia="ko-KR"/>
              </w:rPr>
            </w:pPr>
            <w:r w:rsidRPr="005B17C0">
              <w:rPr>
                <w:noProof/>
                <w:lang w:eastAsia="ko-KR"/>
              </w:rPr>
              <w:t>Codepoint/Index</w:t>
            </w:r>
          </w:p>
        </w:tc>
        <w:tc>
          <w:tcPr>
            <w:tcW w:w="3060" w:type="dxa"/>
          </w:tcPr>
          <w:p w14:paraId="2036D92A"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355248B5" w14:textId="77777777" w:rsidTr="007801C9">
        <w:trPr>
          <w:jc w:val="center"/>
        </w:trPr>
        <w:tc>
          <w:tcPr>
            <w:tcW w:w="1626" w:type="dxa"/>
          </w:tcPr>
          <w:p w14:paraId="772A7560"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32E5CF66" w14:textId="77777777" w:rsidR="00C66A34" w:rsidRPr="005B17C0" w:rsidRDefault="00C66A34" w:rsidP="007801C9">
            <w:pPr>
              <w:pStyle w:val="TAC"/>
              <w:rPr>
                <w:noProof/>
                <w:lang w:eastAsia="ko-KR"/>
              </w:rPr>
            </w:pPr>
            <w:r w:rsidRPr="005B17C0">
              <w:rPr>
                <w:noProof/>
                <w:lang w:eastAsia="ko-KR"/>
              </w:rPr>
              <w:t>CCCH</w:t>
            </w:r>
          </w:p>
        </w:tc>
      </w:tr>
      <w:tr w:rsidR="00C66A34" w:rsidRPr="005B17C0" w14:paraId="772BAD62" w14:textId="77777777" w:rsidTr="007801C9">
        <w:trPr>
          <w:jc w:val="center"/>
        </w:trPr>
        <w:tc>
          <w:tcPr>
            <w:tcW w:w="1626" w:type="dxa"/>
          </w:tcPr>
          <w:p w14:paraId="30BC1AA0" w14:textId="77777777" w:rsidR="00C66A34" w:rsidRPr="005B17C0" w:rsidRDefault="00C66A34" w:rsidP="007801C9">
            <w:pPr>
              <w:pStyle w:val="TAC"/>
              <w:rPr>
                <w:noProof/>
                <w:lang w:eastAsia="ko-KR"/>
              </w:rPr>
            </w:pPr>
            <w:r w:rsidRPr="005B17C0">
              <w:rPr>
                <w:noProof/>
                <w:lang w:eastAsia="ko-KR"/>
              </w:rPr>
              <w:t>00001-01010</w:t>
            </w:r>
          </w:p>
        </w:tc>
        <w:tc>
          <w:tcPr>
            <w:tcW w:w="3060" w:type="dxa"/>
          </w:tcPr>
          <w:p w14:paraId="3B5641EB"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445F404C" w14:textId="77777777" w:rsidTr="007801C9">
        <w:trPr>
          <w:jc w:val="center"/>
        </w:trPr>
        <w:tc>
          <w:tcPr>
            <w:tcW w:w="1626" w:type="dxa"/>
          </w:tcPr>
          <w:p w14:paraId="61A780B6" w14:textId="7B16E381" w:rsidR="00C66A34" w:rsidRPr="005B17C0" w:rsidRDefault="00C66A34" w:rsidP="007801C9">
            <w:pPr>
              <w:pStyle w:val="TAC"/>
              <w:rPr>
                <w:noProof/>
                <w:lang w:eastAsia="ko-KR"/>
              </w:rPr>
            </w:pPr>
            <w:r w:rsidRPr="005B17C0">
              <w:rPr>
                <w:noProof/>
                <w:lang w:eastAsia="ko-KR"/>
              </w:rPr>
              <w:t>01011-0111</w:t>
            </w:r>
            <w:ins w:id="423" w:author="Abhishek Roy [2]" w:date="2022-03-04T11:39:00Z">
              <w:r w:rsidR="00AE69B5">
                <w:rPr>
                  <w:noProof/>
                  <w:lang w:eastAsia="ko-KR"/>
                </w:rPr>
                <w:t>0</w:t>
              </w:r>
            </w:ins>
            <w:del w:id="424" w:author="Abhishek Roy [2]" w:date="2022-03-04T11:39:00Z">
              <w:r w:rsidR="00AE69B5" w:rsidDel="00AE69B5">
                <w:rPr>
                  <w:noProof/>
                  <w:lang w:eastAsia="ko-KR"/>
                </w:rPr>
                <w:delText>1</w:delText>
              </w:r>
            </w:del>
          </w:p>
        </w:tc>
        <w:tc>
          <w:tcPr>
            <w:tcW w:w="3060" w:type="dxa"/>
          </w:tcPr>
          <w:p w14:paraId="7201A68C" w14:textId="77777777" w:rsidR="00C66A34" w:rsidRPr="005B17C0" w:rsidRDefault="00C66A34" w:rsidP="007801C9">
            <w:pPr>
              <w:pStyle w:val="TAC"/>
              <w:rPr>
                <w:noProof/>
                <w:lang w:eastAsia="ko-KR"/>
              </w:rPr>
            </w:pPr>
            <w:r w:rsidRPr="005B17C0">
              <w:rPr>
                <w:noProof/>
                <w:lang w:eastAsia="ko-KR"/>
              </w:rPr>
              <w:t>Reserved</w:t>
            </w:r>
          </w:p>
        </w:tc>
      </w:tr>
      <w:tr w:rsidR="00AE69B5" w:rsidRPr="005B17C0" w14:paraId="6FFA54F8" w14:textId="77777777" w:rsidTr="007801C9">
        <w:trPr>
          <w:jc w:val="center"/>
        </w:trPr>
        <w:tc>
          <w:tcPr>
            <w:tcW w:w="1626" w:type="dxa"/>
          </w:tcPr>
          <w:p w14:paraId="15326BC5" w14:textId="6454DCA1" w:rsidR="00AE69B5" w:rsidRPr="005B17C0" w:rsidRDefault="00AE69B5" w:rsidP="00AE69B5">
            <w:pPr>
              <w:pStyle w:val="TAC"/>
              <w:rPr>
                <w:noProof/>
                <w:lang w:eastAsia="ko-KR"/>
              </w:rPr>
            </w:pPr>
            <w:ins w:id="425" w:author="Abhishek Roy [2]" w:date="2022-03-04T11:39:00Z">
              <w:r>
                <w:rPr>
                  <w:noProof/>
                  <w:lang w:eastAsia="ko-KR"/>
                </w:rPr>
                <w:t>01111</w:t>
              </w:r>
            </w:ins>
          </w:p>
        </w:tc>
        <w:tc>
          <w:tcPr>
            <w:tcW w:w="3060" w:type="dxa"/>
          </w:tcPr>
          <w:p w14:paraId="4A5D14F8" w14:textId="26A0F803" w:rsidR="00AE69B5" w:rsidRPr="005B17C0" w:rsidRDefault="00AE69B5" w:rsidP="00AE69B5">
            <w:pPr>
              <w:pStyle w:val="TAC"/>
              <w:rPr>
                <w:noProof/>
                <w:lang w:eastAsia="ko-KR"/>
              </w:rPr>
            </w:pPr>
            <w:ins w:id="426" w:author="Abhishek Roy [2]" w:date="2022-03-04T11:39:00Z">
              <w:r w:rsidRPr="00DF3046">
                <w:rPr>
                  <w:noProof/>
                  <w:lang w:eastAsia="ko-KR"/>
                </w:rPr>
                <w:t>Differential Koffset</w:t>
              </w:r>
            </w:ins>
          </w:p>
        </w:tc>
      </w:tr>
      <w:tr w:rsidR="00C66A34" w:rsidRPr="005B17C0" w14:paraId="4A1EDEA0" w14:textId="77777777" w:rsidTr="007801C9">
        <w:trPr>
          <w:jc w:val="center"/>
        </w:trPr>
        <w:tc>
          <w:tcPr>
            <w:tcW w:w="1626" w:type="dxa"/>
          </w:tcPr>
          <w:p w14:paraId="719A96FE" w14:textId="77777777" w:rsidR="00C66A34" w:rsidRPr="005B17C0" w:rsidRDefault="00C66A34" w:rsidP="007801C9">
            <w:pPr>
              <w:pStyle w:val="TAC"/>
              <w:rPr>
                <w:noProof/>
                <w:lang w:eastAsia="ko-KR"/>
              </w:rPr>
            </w:pPr>
            <w:r w:rsidRPr="005B17C0">
              <w:rPr>
                <w:noProof/>
                <w:lang w:eastAsia="ko-KR"/>
              </w:rPr>
              <w:t>10000</w:t>
            </w:r>
          </w:p>
        </w:tc>
        <w:tc>
          <w:tcPr>
            <w:tcW w:w="3060" w:type="dxa"/>
          </w:tcPr>
          <w:p w14:paraId="529F7380" w14:textId="77777777" w:rsidR="00C66A34" w:rsidRPr="005B17C0" w:rsidRDefault="00C66A34" w:rsidP="007801C9">
            <w:pPr>
              <w:pStyle w:val="TAC"/>
              <w:rPr>
                <w:noProof/>
                <w:lang w:eastAsia="ko-KR"/>
              </w:rPr>
            </w:pPr>
            <w:r w:rsidRPr="005B17C0">
              <w:rPr>
                <w:noProof/>
                <w:lang w:eastAsia="ko-KR"/>
              </w:rPr>
              <w:t>Extended logical channel ID field</w:t>
            </w:r>
          </w:p>
        </w:tc>
      </w:tr>
      <w:tr w:rsidR="00C66A34" w:rsidRPr="005B17C0" w14:paraId="744829A9" w14:textId="77777777" w:rsidTr="007801C9">
        <w:trPr>
          <w:jc w:val="center"/>
        </w:trPr>
        <w:tc>
          <w:tcPr>
            <w:tcW w:w="1626" w:type="dxa"/>
          </w:tcPr>
          <w:p w14:paraId="1D4F73E6" w14:textId="77777777" w:rsidR="00C66A34" w:rsidRPr="005B17C0" w:rsidRDefault="00C66A34" w:rsidP="007801C9">
            <w:pPr>
              <w:pStyle w:val="TAC"/>
              <w:rPr>
                <w:noProof/>
                <w:lang w:eastAsia="ko-KR"/>
              </w:rPr>
            </w:pPr>
            <w:r w:rsidRPr="005B17C0">
              <w:rPr>
                <w:noProof/>
                <w:lang w:eastAsia="ko-KR"/>
              </w:rPr>
              <w:t>10001</w:t>
            </w:r>
          </w:p>
        </w:tc>
        <w:tc>
          <w:tcPr>
            <w:tcW w:w="3060" w:type="dxa"/>
          </w:tcPr>
          <w:p w14:paraId="0C1DF4E2" w14:textId="77777777" w:rsidR="00C66A34" w:rsidRPr="005B17C0" w:rsidRDefault="00C66A34" w:rsidP="007801C9">
            <w:pPr>
              <w:pStyle w:val="TAC"/>
              <w:rPr>
                <w:noProof/>
                <w:lang w:eastAsia="ko-KR"/>
              </w:rPr>
            </w:pPr>
            <w:r w:rsidRPr="005B17C0">
              <w:rPr>
                <w:noProof/>
                <w:lang w:eastAsia="ko-KR"/>
              </w:rPr>
              <w:t>DCQR Command</w:t>
            </w:r>
          </w:p>
        </w:tc>
      </w:tr>
      <w:tr w:rsidR="00C66A34" w:rsidRPr="005B17C0" w14:paraId="120AF720" w14:textId="77777777" w:rsidTr="007801C9">
        <w:trPr>
          <w:jc w:val="center"/>
        </w:trPr>
        <w:tc>
          <w:tcPr>
            <w:tcW w:w="1626" w:type="dxa"/>
          </w:tcPr>
          <w:p w14:paraId="0F733501" w14:textId="77777777" w:rsidR="00C66A34" w:rsidRPr="005B17C0" w:rsidRDefault="00C66A34" w:rsidP="007801C9">
            <w:pPr>
              <w:pStyle w:val="TAC"/>
              <w:rPr>
                <w:noProof/>
                <w:lang w:eastAsia="ko-KR"/>
              </w:rPr>
            </w:pPr>
            <w:r w:rsidRPr="005B17C0">
              <w:rPr>
                <w:noProof/>
                <w:lang w:eastAsia="ko-KR"/>
              </w:rPr>
              <w:t>10010</w:t>
            </w:r>
          </w:p>
        </w:tc>
        <w:tc>
          <w:tcPr>
            <w:tcW w:w="3060" w:type="dxa"/>
          </w:tcPr>
          <w:p w14:paraId="51C51D89" w14:textId="77777777" w:rsidR="00C66A34" w:rsidRPr="005B17C0" w:rsidRDefault="00C66A34" w:rsidP="007801C9">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C66A34" w:rsidRPr="005B17C0" w14:paraId="0D0A0283" w14:textId="77777777" w:rsidTr="007801C9">
        <w:trPr>
          <w:jc w:val="center"/>
        </w:trPr>
        <w:tc>
          <w:tcPr>
            <w:tcW w:w="1626" w:type="dxa"/>
          </w:tcPr>
          <w:p w14:paraId="49B73EBF" w14:textId="77777777" w:rsidR="00C66A34" w:rsidRPr="005B17C0" w:rsidRDefault="00C66A34" w:rsidP="007801C9">
            <w:pPr>
              <w:pStyle w:val="TAC"/>
              <w:rPr>
                <w:noProof/>
                <w:lang w:eastAsia="ko-KR"/>
              </w:rPr>
            </w:pPr>
            <w:r w:rsidRPr="005B17C0">
              <w:t>10011</w:t>
            </w:r>
          </w:p>
        </w:tc>
        <w:tc>
          <w:tcPr>
            <w:tcW w:w="3060" w:type="dxa"/>
          </w:tcPr>
          <w:p w14:paraId="15EF011A" w14:textId="77777777" w:rsidR="00C66A34" w:rsidRPr="005B17C0" w:rsidRDefault="00C66A34" w:rsidP="007801C9">
            <w:pPr>
              <w:pStyle w:val="TAC"/>
              <w:rPr>
                <w:noProof/>
                <w:lang w:eastAsia="ko-KR"/>
              </w:rPr>
            </w:pPr>
            <w:r w:rsidRPr="005B17C0">
              <w:t>Hibernation (1 octet)</w:t>
            </w:r>
          </w:p>
        </w:tc>
      </w:tr>
      <w:tr w:rsidR="00C66A34" w:rsidRPr="005B17C0" w14:paraId="4B180B46" w14:textId="77777777" w:rsidTr="007801C9">
        <w:trPr>
          <w:jc w:val="center"/>
        </w:trPr>
        <w:tc>
          <w:tcPr>
            <w:tcW w:w="1626" w:type="dxa"/>
          </w:tcPr>
          <w:p w14:paraId="540F1AAE" w14:textId="77777777" w:rsidR="00C66A34" w:rsidRPr="005B17C0" w:rsidRDefault="00C66A34" w:rsidP="007801C9">
            <w:pPr>
              <w:pStyle w:val="TAC"/>
              <w:rPr>
                <w:noProof/>
                <w:lang w:eastAsia="ko-KR"/>
              </w:rPr>
            </w:pPr>
            <w:r w:rsidRPr="005B17C0">
              <w:t>10100</w:t>
            </w:r>
          </w:p>
        </w:tc>
        <w:tc>
          <w:tcPr>
            <w:tcW w:w="3060" w:type="dxa"/>
          </w:tcPr>
          <w:p w14:paraId="627F5CCD" w14:textId="77777777" w:rsidR="00C66A34" w:rsidRPr="005B17C0" w:rsidRDefault="00C66A34" w:rsidP="007801C9">
            <w:pPr>
              <w:pStyle w:val="TAC"/>
              <w:rPr>
                <w:noProof/>
                <w:lang w:eastAsia="ko-KR"/>
              </w:rPr>
            </w:pPr>
            <w:r w:rsidRPr="005B17C0">
              <w:t>Hibernation (4 octets)</w:t>
            </w:r>
          </w:p>
        </w:tc>
      </w:tr>
      <w:tr w:rsidR="00C66A34" w:rsidRPr="005B17C0" w14:paraId="22D5E665" w14:textId="77777777" w:rsidTr="007801C9">
        <w:trPr>
          <w:jc w:val="center"/>
        </w:trPr>
        <w:tc>
          <w:tcPr>
            <w:tcW w:w="1626" w:type="dxa"/>
          </w:tcPr>
          <w:p w14:paraId="74755E5C" w14:textId="77777777" w:rsidR="00C66A34" w:rsidRPr="005B17C0" w:rsidRDefault="00C66A34" w:rsidP="007801C9">
            <w:pPr>
              <w:pStyle w:val="TAC"/>
              <w:rPr>
                <w:noProof/>
                <w:lang w:eastAsia="ko-KR"/>
              </w:rPr>
            </w:pPr>
            <w:r w:rsidRPr="005B17C0">
              <w:rPr>
                <w:lang w:eastAsia="ko-KR"/>
              </w:rPr>
              <w:t>10101</w:t>
            </w:r>
          </w:p>
        </w:tc>
        <w:tc>
          <w:tcPr>
            <w:tcW w:w="3060" w:type="dxa"/>
          </w:tcPr>
          <w:p w14:paraId="55B1D8C5" w14:textId="77777777" w:rsidR="00C66A34" w:rsidRPr="005B17C0" w:rsidRDefault="00C66A34" w:rsidP="007801C9">
            <w:pPr>
              <w:pStyle w:val="TAC"/>
              <w:rPr>
                <w:noProof/>
                <w:lang w:eastAsia="ko-KR"/>
              </w:rPr>
            </w:pPr>
            <w:r w:rsidRPr="005B17C0">
              <w:rPr>
                <w:lang w:eastAsia="ko-KR"/>
              </w:rPr>
              <w:t>Activation/Deactivation of CSI-RS</w:t>
            </w:r>
          </w:p>
        </w:tc>
      </w:tr>
      <w:tr w:rsidR="00C66A34" w:rsidRPr="005B17C0" w14:paraId="12FA5931" w14:textId="77777777" w:rsidTr="007801C9">
        <w:trPr>
          <w:jc w:val="center"/>
        </w:trPr>
        <w:tc>
          <w:tcPr>
            <w:tcW w:w="1626" w:type="dxa"/>
          </w:tcPr>
          <w:p w14:paraId="02F46898" w14:textId="77777777" w:rsidR="00C66A34" w:rsidRPr="005B17C0" w:rsidRDefault="00C66A34" w:rsidP="007801C9">
            <w:pPr>
              <w:pStyle w:val="TAC"/>
              <w:rPr>
                <w:noProof/>
                <w:lang w:eastAsia="ko-KR"/>
              </w:rPr>
            </w:pPr>
            <w:r w:rsidRPr="005B17C0">
              <w:rPr>
                <w:lang w:eastAsia="ko-KR"/>
              </w:rPr>
              <w:t>10110</w:t>
            </w:r>
          </w:p>
        </w:tc>
        <w:tc>
          <w:tcPr>
            <w:tcW w:w="3060" w:type="dxa"/>
          </w:tcPr>
          <w:p w14:paraId="755D2FA9" w14:textId="77777777" w:rsidR="00C66A34" w:rsidRPr="005B17C0" w:rsidRDefault="00C66A34" w:rsidP="007801C9">
            <w:pPr>
              <w:pStyle w:val="TAC"/>
              <w:rPr>
                <w:noProof/>
                <w:lang w:eastAsia="ko-KR"/>
              </w:rPr>
            </w:pPr>
            <w:r w:rsidRPr="005B17C0">
              <w:rPr>
                <w:lang w:eastAsia="ko-KR"/>
              </w:rPr>
              <w:t>Recommended bit rate</w:t>
            </w:r>
          </w:p>
        </w:tc>
      </w:tr>
      <w:tr w:rsidR="00C66A34" w:rsidRPr="005B17C0" w14:paraId="6FAF169D" w14:textId="77777777" w:rsidTr="007801C9">
        <w:trPr>
          <w:jc w:val="center"/>
        </w:trPr>
        <w:tc>
          <w:tcPr>
            <w:tcW w:w="1626" w:type="dxa"/>
          </w:tcPr>
          <w:p w14:paraId="293C5B7C" w14:textId="77777777" w:rsidR="00C66A34" w:rsidRPr="005B17C0" w:rsidRDefault="00C66A34" w:rsidP="007801C9">
            <w:pPr>
              <w:pStyle w:val="TAC"/>
              <w:rPr>
                <w:noProof/>
                <w:lang w:eastAsia="ko-KR"/>
              </w:rPr>
            </w:pPr>
            <w:r w:rsidRPr="005B17C0">
              <w:rPr>
                <w:lang w:eastAsia="ko-KR"/>
              </w:rPr>
              <w:t>10111</w:t>
            </w:r>
          </w:p>
        </w:tc>
        <w:tc>
          <w:tcPr>
            <w:tcW w:w="3060" w:type="dxa"/>
          </w:tcPr>
          <w:p w14:paraId="0B8E5DBF" w14:textId="77777777" w:rsidR="00C66A34" w:rsidRPr="005B17C0" w:rsidRDefault="00C66A34" w:rsidP="007801C9">
            <w:pPr>
              <w:pStyle w:val="TAC"/>
              <w:rPr>
                <w:noProof/>
                <w:lang w:eastAsia="ko-KR"/>
              </w:rPr>
            </w:pPr>
            <w:r w:rsidRPr="005B17C0">
              <w:rPr>
                <w:lang w:eastAsia="ko-KR"/>
              </w:rPr>
              <w:t>SC-PTM Stop Indication</w:t>
            </w:r>
          </w:p>
        </w:tc>
      </w:tr>
      <w:tr w:rsidR="00C66A34" w:rsidRPr="005B17C0" w14:paraId="3EA680B9" w14:textId="77777777" w:rsidTr="007801C9">
        <w:trPr>
          <w:jc w:val="center"/>
        </w:trPr>
        <w:tc>
          <w:tcPr>
            <w:tcW w:w="1626" w:type="dxa"/>
          </w:tcPr>
          <w:p w14:paraId="2B038803" w14:textId="77777777" w:rsidR="00C66A34" w:rsidRPr="005B17C0" w:rsidRDefault="00C66A34" w:rsidP="007801C9">
            <w:pPr>
              <w:pStyle w:val="TAC"/>
              <w:rPr>
                <w:noProof/>
                <w:lang w:eastAsia="ko-KR"/>
              </w:rPr>
            </w:pPr>
            <w:r w:rsidRPr="005B17C0">
              <w:rPr>
                <w:noProof/>
                <w:lang w:eastAsia="ko-KR"/>
              </w:rPr>
              <w:t>11000</w:t>
            </w:r>
          </w:p>
        </w:tc>
        <w:tc>
          <w:tcPr>
            <w:tcW w:w="3060" w:type="dxa"/>
          </w:tcPr>
          <w:p w14:paraId="4185A20C" w14:textId="77777777" w:rsidR="00C66A34" w:rsidRPr="005B17C0" w:rsidRDefault="00C66A34" w:rsidP="007801C9">
            <w:pPr>
              <w:pStyle w:val="TAC"/>
              <w:rPr>
                <w:noProof/>
                <w:lang w:eastAsia="ko-KR"/>
              </w:rPr>
            </w:pPr>
            <w:r w:rsidRPr="005B17C0">
              <w:rPr>
                <w:noProof/>
                <w:lang w:eastAsia="ko-KR"/>
              </w:rPr>
              <w:t>Activation/Deactivation (4 octets)</w:t>
            </w:r>
          </w:p>
        </w:tc>
      </w:tr>
      <w:tr w:rsidR="00C66A34" w:rsidRPr="005B17C0" w14:paraId="48B4C604" w14:textId="77777777" w:rsidTr="007801C9">
        <w:trPr>
          <w:jc w:val="center"/>
        </w:trPr>
        <w:tc>
          <w:tcPr>
            <w:tcW w:w="1626" w:type="dxa"/>
          </w:tcPr>
          <w:p w14:paraId="14A5154C" w14:textId="77777777" w:rsidR="00C66A34" w:rsidRPr="005B17C0" w:rsidRDefault="00C66A34" w:rsidP="007801C9">
            <w:pPr>
              <w:pStyle w:val="TAC"/>
              <w:rPr>
                <w:noProof/>
                <w:lang w:eastAsia="ko-KR"/>
              </w:rPr>
            </w:pPr>
            <w:r w:rsidRPr="005B17C0">
              <w:rPr>
                <w:noProof/>
                <w:lang w:eastAsia="zh-CN"/>
              </w:rPr>
              <w:t>11001</w:t>
            </w:r>
          </w:p>
        </w:tc>
        <w:tc>
          <w:tcPr>
            <w:tcW w:w="3060" w:type="dxa"/>
          </w:tcPr>
          <w:p w14:paraId="1C2EC127" w14:textId="77777777" w:rsidR="00C66A34" w:rsidRPr="005B17C0" w:rsidRDefault="00C66A34" w:rsidP="007801C9">
            <w:pPr>
              <w:pStyle w:val="TAC"/>
              <w:rPr>
                <w:noProof/>
                <w:lang w:eastAsia="ko-KR"/>
              </w:rPr>
            </w:pPr>
            <w:r w:rsidRPr="005B17C0">
              <w:rPr>
                <w:noProof/>
                <w:lang w:eastAsia="zh-CN"/>
              </w:rPr>
              <w:t>SC-MCCH, SC-MTCH (see note)</w:t>
            </w:r>
          </w:p>
        </w:tc>
      </w:tr>
      <w:tr w:rsidR="00C66A34" w:rsidRPr="005B17C0" w14:paraId="2E4F3E4F" w14:textId="77777777" w:rsidTr="007801C9">
        <w:trPr>
          <w:jc w:val="center"/>
        </w:trPr>
        <w:tc>
          <w:tcPr>
            <w:tcW w:w="1626" w:type="dxa"/>
          </w:tcPr>
          <w:p w14:paraId="5A1D60EB" w14:textId="77777777" w:rsidR="00C66A34" w:rsidRPr="005B17C0" w:rsidRDefault="00C66A34" w:rsidP="007801C9">
            <w:pPr>
              <w:pStyle w:val="TAC"/>
              <w:rPr>
                <w:noProof/>
                <w:lang w:eastAsia="ko-KR"/>
              </w:rPr>
            </w:pPr>
            <w:r w:rsidRPr="005B17C0">
              <w:rPr>
                <w:noProof/>
                <w:lang w:eastAsia="ko-KR"/>
              </w:rPr>
              <w:t>11010</w:t>
            </w:r>
          </w:p>
        </w:tc>
        <w:tc>
          <w:tcPr>
            <w:tcW w:w="3060" w:type="dxa"/>
          </w:tcPr>
          <w:p w14:paraId="341BEC91" w14:textId="77777777" w:rsidR="00C66A34" w:rsidRPr="005B17C0" w:rsidRDefault="00C66A34" w:rsidP="007801C9">
            <w:pPr>
              <w:pStyle w:val="TAC"/>
              <w:rPr>
                <w:noProof/>
                <w:lang w:eastAsia="ko-KR"/>
              </w:rPr>
            </w:pPr>
            <w:r w:rsidRPr="005B17C0">
              <w:rPr>
                <w:noProof/>
                <w:lang w:eastAsia="ko-KR"/>
              </w:rPr>
              <w:t>Long DRX Command</w:t>
            </w:r>
          </w:p>
        </w:tc>
      </w:tr>
      <w:tr w:rsidR="00C66A34" w:rsidRPr="005B17C0" w14:paraId="1FFCCCE9" w14:textId="77777777" w:rsidTr="007801C9">
        <w:trPr>
          <w:jc w:val="center"/>
        </w:trPr>
        <w:tc>
          <w:tcPr>
            <w:tcW w:w="1626" w:type="dxa"/>
          </w:tcPr>
          <w:p w14:paraId="3116290D" w14:textId="77777777" w:rsidR="00C66A34" w:rsidRPr="005B17C0" w:rsidRDefault="00C66A34" w:rsidP="007801C9">
            <w:pPr>
              <w:pStyle w:val="TAC"/>
              <w:rPr>
                <w:noProof/>
                <w:lang w:eastAsia="ko-KR"/>
              </w:rPr>
            </w:pPr>
            <w:r w:rsidRPr="005B17C0">
              <w:rPr>
                <w:noProof/>
                <w:lang w:eastAsia="ko-KR"/>
              </w:rPr>
              <w:t>11011</w:t>
            </w:r>
          </w:p>
        </w:tc>
        <w:tc>
          <w:tcPr>
            <w:tcW w:w="3060" w:type="dxa"/>
          </w:tcPr>
          <w:p w14:paraId="3A31B516" w14:textId="77777777" w:rsidR="00C66A34" w:rsidRPr="005B17C0" w:rsidRDefault="00C66A34" w:rsidP="007801C9">
            <w:pPr>
              <w:pStyle w:val="TAC"/>
              <w:rPr>
                <w:noProof/>
                <w:lang w:eastAsia="ko-KR"/>
              </w:rPr>
            </w:pPr>
            <w:r w:rsidRPr="005B17C0">
              <w:rPr>
                <w:noProof/>
                <w:lang w:eastAsia="ko-KR"/>
              </w:rPr>
              <w:t>Activation/Deactivation (1 octet)</w:t>
            </w:r>
          </w:p>
        </w:tc>
      </w:tr>
      <w:tr w:rsidR="00C66A34" w:rsidRPr="005B17C0" w14:paraId="52DEBF9A" w14:textId="77777777" w:rsidTr="007801C9">
        <w:trPr>
          <w:jc w:val="center"/>
        </w:trPr>
        <w:tc>
          <w:tcPr>
            <w:tcW w:w="1626" w:type="dxa"/>
          </w:tcPr>
          <w:p w14:paraId="404DB7CC" w14:textId="77777777" w:rsidR="00C66A34" w:rsidRPr="005B17C0" w:rsidRDefault="00C66A34" w:rsidP="007801C9">
            <w:pPr>
              <w:pStyle w:val="TAC"/>
              <w:rPr>
                <w:noProof/>
                <w:lang w:eastAsia="ko-KR"/>
              </w:rPr>
            </w:pPr>
            <w:r w:rsidRPr="005B17C0">
              <w:rPr>
                <w:noProof/>
                <w:lang w:eastAsia="ko-KR"/>
              </w:rPr>
              <w:t>11100</w:t>
            </w:r>
          </w:p>
        </w:tc>
        <w:tc>
          <w:tcPr>
            <w:tcW w:w="3060" w:type="dxa"/>
          </w:tcPr>
          <w:p w14:paraId="0090ECF2" w14:textId="77777777" w:rsidR="00C66A34" w:rsidRPr="005B17C0" w:rsidRDefault="00C66A34" w:rsidP="007801C9">
            <w:pPr>
              <w:pStyle w:val="TAC"/>
              <w:rPr>
                <w:noProof/>
                <w:lang w:eastAsia="ko-KR"/>
              </w:rPr>
            </w:pPr>
            <w:r w:rsidRPr="005B17C0">
              <w:rPr>
                <w:noProof/>
                <w:lang w:eastAsia="ko-KR"/>
              </w:rPr>
              <w:t>UE Contention Resolution Identity</w:t>
            </w:r>
          </w:p>
        </w:tc>
      </w:tr>
      <w:tr w:rsidR="00C66A34" w:rsidRPr="005B17C0" w14:paraId="1767B9D2" w14:textId="77777777" w:rsidTr="007801C9">
        <w:trPr>
          <w:jc w:val="center"/>
        </w:trPr>
        <w:tc>
          <w:tcPr>
            <w:tcW w:w="1626" w:type="dxa"/>
          </w:tcPr>
          <w:p w14:paraId="46695FEC" w14:textId="77777777" w:rsidR="00C66A34" w:rsidRPr="005B17C0" w:rsidRDefault="00C66A34" w:rsidP="007801C9">
            <w:pPr>
              <w:pStyle w:val="TAC"/>
              <w:rPr>
                <w:noProof/>
                <w:lang w:eastAsia="ko-KR"/>
              </w:rPr>
            </w:pPr>
            <w:r w:rsidRPr="005B17C0">
              <w:rPr>
                <w:noProof/>
                <w:lang w:eastAsia="ko-KR"/>
              </w:rPr>
              <w:t>11101</w:t>
            </w:r>
          </w:p>
        </w:tc>
        <w:tc>
          <w:tcPr>
            <w:tcW w:w="3060" w:type="dxa"/>
          </w:tcPr>
          <w:p w14:paraId="5391B208" w14:textId="77777777" w:rsidR="00C66A34" w:rsidRPr="005B17C0" w:rsidRDefault="00C66A34" w:rsidP="007801C9">
            <w:pPr>
              <w:pStyle w:val="TAC"/>
              <w:rPr>
                <w:noProof/>
                <w:lang w:eastAsia="ko-KR"/>
              </w:rPr>
            </w:pPr>
            <w:r w:rsidRPr="005B17C0">
              <w:rPr>
                <w:noProof/>
                <w:lang w:eastAsia="ko-KR"/>
              </w:rPr>
              <w:t>Timing Advance Command</w:t>
            </w:r>
          </w:p>
        </w:tc>
      </w:tr>
      <w:tr w:rsidR="00C66A34" w:rsidRPr="005B17C0" w14:paraId="6C9EDDA5" w14:textId="77777777" w:rsidTr="007801C9">
        <w:trPr>
          <w:jc w:val="center"/>
        </w:trPr>
        <w:tc>
          <w:tcPr>
            <w:tcW w:w="1626" w:type="dxa"/>
          </w:tcPr>
          <w:p w14:paraId="015069C3" w14:textId="77777777" w:rsidR="00C66A34" w:rsidRPr="005B17C0" w:rsidRDefault="00C66A34" w:rsidP="007801C9">
            <w:pPr>
              <w:pStyle w:val="TAC"/>
              <w:rPr>
                <w:noProof/>
                <w:lang w:eastAsia="ko-KR"/>
              </w:rPr>
            </w:pPr>
            <w:r w:rsidRPr="005B17C0">
              <w:rPr>
                <w:noProof/>
                <w:lang w:eastAsia="ko-KR"/>
              </w:rPr>
              <w:t>11110</w:t>
            </w:r>
          </w:p>
        </w:tc>
        <w:tc>
          <w:tcPr>
            <w:tcW w:w="3060" w:type="dxa"/>
          </w:tcPr>
          <w:p w14:paraId="04F6015C" w14:textId="77777777" w:rsidR="00C66A34" w:rsidRPr="005B17C0" w:rsidRDefault="00C66A34" w:rsidP="007801C9">
            <w:pPr>
              <w:pStyle w:val="TAC"/>
              <w:rPr>
                <w:noProof/>
                <w:lang w:eastAsia="ko-KR"/>
              </w:rPr>
            </w:pPr>
            <w:r w:rsidRPr="005B17C0">
              <w:rPr>
                <w:noProof/>
                <w:lang w:eastAsia="ko-KR"/>
              </w:rPr>
              <w:t>DRX Command</w:t>
            </w:r>
          </w:p>
        </w:tc>
      </w:tr>
      <w:tr w:rsidR="00C66A34" w:rsidRPr="005B17C0" w14:paraId="2D51D4CA" w14:textId="77777777" w:rsidTr="007801C9">
        <w:trPr>
          <w:jc w:val="center"/>
        </w:trPr>
        <w:tc>
          <w:tcPr>
            <w:tcW w:w="1626" w:type="dxa"/>
          </w:tcPr>
          <w:p w14:paraId="25A9E342" w14:textId="77777777" w:rsidR="00C66A34" w:rsidRPr="005B17C0" w:rsidRDefault="00C66A34" w:rsidP="007801C9">
            <w:pPr>
              <w:pStyle w:val="TAC"/>
              <w:rPr>
                <w:noProof/>
                <w:lang w:eastAsia="ko-KR"/>
              </w:rPr>
            </w:pPr>
            <w:r w:rsidRPr="005B17C0">
              <w:rPr>
                <w:noProof/>
                <w:lang w:eastAsia="ko-KR"/>
              </w:rPr>
              <w:t>11111</w:t>
            </w:r>
          </w:p>
        </w:tc>
        <w:tc>
          <w:tcPr>
            <w:tcW w:w="3060" w:type="dxa"/>
          </w:tcPr>
          <w:p w14:paraId="01802D2D" w14:textId="77777777" w:rsidR="00C66A34" w:rsidRPr="005B17C0" w:rsidRDefault="00C66A34" w:rsidP="007801C9">
            <w:pPr>
              <w:pStyle w:val="TAC"/>
              <w:rPr>
                <w:noProof/>
                <w:lang w:eastAsia="ko-KR"/>
              </w:rPr>
            </w:pPr>
            <w:r w:rsidRPr="005B17C0">
              <w:rPr>
                <w:noProof/>
                <w:lang w:eastAsia="ko-KR"/>
              </w:rPr>
              <w:t>Padding</w:t>
            </w:r>
          </w:p>
        </w:tc>
      </w:tr>
      <w:tr w:rsidR="00C66A34" w:rsidRPr="005B17C0" w14:paraId="0ACCA281" w14:textId="77777777" w:rsidTr="007801C9">
        <w:trPr>
          <w:jc w:val="center"/>
        </w:trPr>
        <w:tc>
          <w:tcPr>
            <w:tcW w:w="4686" w:type="dxa"/>
            <w:gridSpan w:val="2"/>
          </w:tcPr>
          <w:p w14:paraId="375D2120" w14:textId="77777777" w:rsidR="00C66A34" w:rsidRPr="005B17C0" w:rsidRDefault="00C66A34" w:rsidP="007801C9">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782F0CC" w14:textId="77777777" w:rsidR="00C66A34" w:rsidRPr="005B17C0" w:rsidRDefault="00C66A34" w:rsidP="00C66A34">
      <w:pPr>
        <w:rPr>
          <w:noProof/>
        </w:rPr>
      </w:pPr>
    </w:p>
    <w:p w14:paraId="255CBC52" w14:textId="77777777" w:rsidR="00C66A34" w:rsidRPr="005B17C0" w:rsidRDefault="00C66A34" w:rsidP="00C66A3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52FCB45C" w14:textId="77777777" w:rsidTr="007801C9">
        <w:trPr>
          <w:jc w:val="center"/>
        </w:trPr>
        <w:tc>
          <w:tcPr>
            <w:tcW w:w="1714" w:type="dxa"/>
          </w:tcPr>
          <w:p w14:paraId="71B15314"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3ACD166F"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68E27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1A82EBE5" w14:textId="77777777" w:rsidTr="007801C9">
        <w:trPr>
          <w:jc w:val="center"/>
        </w:trPr>
        <w:tc>
          <w:tcPr>
            <w:tcW w:w="1714" w:type="dxa"/>
          </w:tcPr>
          <w:p w14:paraId="43A01A71"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702345E7"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143D9B7E"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3B1C3696" w14:textId="77777777" w:rsidTr="007801C9">
        <w:trPr>
          <w:jc w:val="center"/>
        </w:trPr>
        <w:tc>
          <w:tcPr>
            <w:tcW w:w="1714" w:type="dxa"/>
          </w:tcPr>
          <w:p w14:paraId="2BA06FBB"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4EB33F9"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0E35A589" w14:textId="77777777" w:rsidR="00C66A34" w:rsidRPr="005B17C0" w:rsidRDefault="00C66A34" w:rsidP="007801C9">
            <w:pPr>
              <w:pStyle w:val="TAC"/>
              <w:rPr>
                <w:noProof/>
                <w:lang w:eastAsia="ko-KR"/>
              </w:rPr>
            </w:pPr>
            <w:r w:rsidRPr="005B17C0">
              <w:rPr>
                <w:noProof/>
                <w:lang w:eastAsia="ko-KR"/>
              </w:rPr>
              <w:t>Reserved</w:t>
            </w:r>
          </w:p>
        </w:tc>
      </w:tr>
    </w:tbl>
    <w:p w14:paraId="4466ECB6" w14:textId="77777777" w:rsidR="00C66A34" w:rsidRPr="005B17C0" w:rsidRDefault="00C66A34" w:rsidP="00C66A34">
      <w:pPr>
        <w:rPr>
          <w:noProof/>
        </w:rPr>
      </w:pPr>
    </w:p>
    <w:p w14:paraId="3B93E240" w14:textId="1C51D30C" w:rsidR="00C66A34" w:rsidRPr="005B17C0" w:rsidRDefault="00C66A34" w:rsidP="00C66A3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w:t>
      </w:r>
      <w:r>
        <w:rPr>
          <w:noProof/>
        </w:rPr>
        <w:t xml:space="preserve">, </w:t>
      </w:r>
      <w:ins w:id="427" w:author="Abhishek Roy [2]" w:date="2022-03-04T11:40:00Z">
        <w:r w:rsidR="00AE69B5" w:rsidRPr="00AE69B5">
          <w:rPr>
            <w:noProof/>
          </w:rPr>
          <w:t xml:space="preserve">Differential Koffset </w:t>
        </w:r>
      </w:ins>
      <w:r w:rsidRPr="005B17C0">
        <w:rPr>
          <w:noProof/>
        </w:rPr>
        <w:t>and Padding.</w:t>
      </w:r>
    </w:p>
    <w:p w14:paraId="335B8CD0" w14:textId="77777777" w:rsidR="00C66A34" w:rsidRPr="005B17C0" w:rsidRDefault="00C66A34" w:rsidP="00C66A34">
      <w:pPr>
        <w:pStyle w:val="TH"/>
        <w:rPr>
          <w:noProof/>
        </w:rPr>
      </w:pPr>
      <w:r w:rsidRPr="005B17C0">
        <w:rPr>
          <w:noProof/>
        </w:rPr>
        <w:lastRenderedPageBreak/>
        <w:t>Table 6.2.1-2 Values of LCID for UL-SCH</w:t>
      </w:r>
    </w:p>
    <w:tbl>
      <w:tblPr>
        <w:tblStyle w:val="ac"/>
        <w:tblW w:w="0" w:type="auto"/>
        <w:tblInd w:w="1980" w:type="dxa"/>
        <w:tblLayout w:type="fixed"/>
        <w:tblLook w:val="04A0" w:firstRow="1" w:lastRow="0" w:firstColumn="1" w:lastColumn="0" w:noHBand="0" w:noVBand="1"/>
      </w:tblPr>
      <w:tblGrid>
        <w:gridCol w:w="1795"/>
        <w:gridCol w:w="3960"/>
      </w:tblGrid>
      <w:tr w:rsidR="00C66A34" w:rsidRPr="005B17C0" w14:paraId="5F711FB6" w14:textId="77777777" w:rsidTr="007801C9">
        <w:tc>
          <w:tcPr>
            <w:tcW w:w="1795" w:type="dxa"/>
          </w:tcPr>
          <w:p w14:paraId="5A35E00D" w14:textId="77777777" w:rsidR="00C66A34" w:rsidRPr="005B17C0" w:rsidRDefault="00C66A34" w:rsidP="007801C9">
            <w:pPr>
              <w:pStyle w:val="TAH"/>
              <w:rPr>
                <w:noProof/>
              </w:rPr>
            </w:pPr>
            <w:r w:rsidRPr="005B17C0">
              <w:t>Codepoint/Index</w:t>
            </w:r>
          </w:p>
        </w:tc>
        <w:tc>
          <w:tcPr>
            <w:tcW w:w="3960" w:type="dxa"/>
          </w:tcPr>
          <w:p w14:paraId="5FE1406B" w14:textId="77777777" w:rsidR="00C66A34" w:rsidRPr="005B17C0" w:rsidRDefault="00C66A34" w:rsidP="007801C9">
            <w:pPr>
              <w:pStyle w:val="TAH"/>
              <w:rPr>
                <w:noProof/>
              </w:rPr>
            </w:pPr>
            <w:r w:rsidRPr="005B17C0">
              <w:t>LCID values</w:t>
            </w:r>
          </w:p>
        </w:tc>
      </w:tr>
      <w:tr w:rsidR="00C66A34" w:rsidRPr="005B17C0" w14:paraId="3696910C" w14:textId="77777777" w:rsidTr="007801C9">
        <w:tc>
          <w:tcPr>
            <w:tcW w:w="1795" w:type="dxa"/>
          </w:tcPr>
          <w:p w14:paraId="11DA76F7" w14:textId="77777777" w:rsidR="00C66A34" w:rsidRPr="005B17C0" w:rsidRDefault="00C66A34" w:rsidP="007801C9">
            <w:pPr>
              <w:pStyle w:val="TAC"/>
              <w:rPr>
                <w:noProof/>
              </w:rPr>
            </w:pPr>
            <w:r w:rsidRPr="005B17C0">
              <w:t>00000</w:t>
            </w:r>
          </w:p>
        </w:tc>
        <w:tc>
          <w:tcPr>
            <w:tcW w:w="3960" w:type="dxa"/>
          </w:tcPr>
          <w:p w14:paraId="0512A026" w14:textId="77777777" w:rsidR="00C66A34" w:rsidRPr="005B17C0" w:rsidRDefault="00C66A34" w:rsidP="007801C9">
            <w:pPr>
              <w:pStyle w:val="TAC"/>
              <w:rPr>
                <w:noProof/>
              </w:rPr>
            </w:pPr>
            <w:r w:rsidRPr="005B17C0">
              <w:t>CCCH</w:t>
            </w:r>
          </w:p>
        </w:tc>
      </w:tr>
      <w:tr w:rsidR="00C66A34" w:rsidRPr="005B17C0" w14:paraId="3F6345D7" w14:textId="77777777" w:rsidTr="007801C9">
        <w:tc>
          <w:tcPr>
            <w:tcW w:w="1795" w:type="dxa"/>
          </w:tcPr>
          <w:p w14:paraId="49473886" w14:textId="77777777" w:rsidR="00C66A34" w:rsidRPr="005B17C0" w:rsidRDefault="00C66A34" w:rsidP="007801C9">
            <w:pPr>
              <w:pStyle w:val="TAC"/>
              <w:rPr>
                <w:noProof/>
              </w:rPr>
            </w:pPr>
            <w:r w:rsidRPr="005B17C0">
              <w:t>00001-01010</w:t>
            </w:r>
          </w:p>
        </w:tc>
        <w:tc>
          <w:tcPr>
            <w:tcW w:w="3960" w:type="dxa"/>
          </w:tcPr>
          <w:p w14:paraId="4C504B3D" w14:textId="77777777" w:rsidR="00C66A34" w:rsidRPr="005B17C0" w:rsidRDefault="00C66A34" w:rsidP="007801C9">
            <w:pPr>
              <w:pStyle w:val="TAC"/>
              <w:rPr>
                <w:noProof/>
              </w:rPr>
            </w:pPr>
            <w:r w:rsidRPr="005B17C0">
              <w:t>Identity of the logical channel</w:t>
            </w:r>
          </w:p>
        </w:tc>
      </w:tr>
      <w:tr w:rsidR="00C66A34" w:rsidRPr="005B17C0" w14:paraId="66F26486" w14:textId="77777777" w:rsidTr="007801C9">
        <w:tc>
          <w:tcPr>
            <w:tcW w:w="1795" w:type="dxa"/>
          </w:tcPr>
          <w:p w14:paraId="5E7B2B69" w14:textId="77777777" w:rsidR="00C66A34" w:rsidRPr="005B17C0" w:rsidRDefault="00C66A34" w:rsidP="007801C9">
            <w:pPr>
              <w:pStyle w:val="TAC"/>
              <w:rPr>
                <w:noProof/>
              </w:rPr>
            </w:pPr>
            <w:r w:rsidRPr="005B17C0">
              <w:t>01011</w:t>
            </w:r>
          </w:p>
        </w:tc>
        <w:tc>
          <w:tcPr>
            <w:tcW w:w="3960" w:type="dxa"/>
          </w:tcPr>
          <w:p w14:paraId="363D40F9" w14:textId="77777777" w:rsidR="00C66A34" w:rsidRPr="005B17C0" w:rsidRDefault="00C66A34" w:rsidP="007801C9">
            <w:pPr>
              <w:pStyle w:val="TAC"/>
              <w:rPr>
                <w:noProof/>
              </w:rPr>
            </w:pPr>
            <w:r w:rsidRPr="005B17C0">
              <w:t>CCCH</w:t>
            </w:r>
          </w:p>
        </w:tc>
      </w:tr>
      <w:tr w:rsidR="00C66A34" w:rsidRPr="005B17C0" w14:paraId="6AA48F78" w14:textId="77777777" w:rsidTr="007801C9">
        <w:tc>
          <w:tcPr>
            <w:tcW w:w="1795" w:type="dxa"/>
          </w:tcPr>
          <w:p w14:paraId="7C07613C" w14:textId="77777777" w:rsidR="00C66A34" w:rsidRPr="005B17C0" w:rsidRDefault="00C66A34" w:rsidP="007801C9">
            <w:pPr>
              <w:pStyle w:val="TAC"/>
              <w:rPr>
                <w:noProof/>
              </w:rPr>
            </w:pPr>
            <w:r w:rsidRPr="005B17C0">
              <w:t>01100</w:t>
            </w:r>
          </w:p>
        </w:tc>
        <w:tc>
          <w:tcPr>
            <w:tcW w:w="3960" w:type="dxa"/>
          </w:tcPr>
          <w:p w14:paraId="422A44F7" w14:textId="77777777" w:rsidR="00C66A34" w:rsidRPr="005B17C0" w:rsidRDefault="00C66A34" w:rsidP="007801C9">
            <w:pPr>
              <w:pStyle w:val="TAC"/>
              <w:rPr>
                <w:noProof/>
              </w:rPr>
            </w:pPr>
            <w:r w:rsidRPr="005B17C0">
              <w:t>CCCH</w:t>
            </w:r>
          </w:p>
        </w:tc>
      </w:tr>
      <w:tr w:rsidR="00C66A34" w:rsidRPr="005B17C0" w14:paraId="741B5DC5" w14:textId="77777777" w:rsidTr="007801C9">
        <w:tc>
          <w:tcPr>
            <w:tcW w:w="1795" w:type="dxa"/>
          </w:tcPr>
          <w:p w14:paraId="4620E355" w14:textId="41FC1FD6" w:rsidR="00C66A34" w:rsidRPr="005B17C0" w:rsidRDefault="00C66A34" w:rsidP="007801C9">
            <w:pPr>
              <w:pStyle w:val="TAC"/>
              <w:rPr>
                <w:noProof/>
              </w:rPr>
            </w:pPr>
            <w:r w:rsidRPr="005B17C0">
              <w:t>01101</w:t>
            </w:r>
          </w:p>
        </w:tc>
        <w:tc>
          <w:tcPr>
            <w:tcW w:w="3960" w:type="dxa"/>
          </w:tcPr>
          <w:p w14:paraId="76BE0D91" w14:textId="77777777" w:rsidR="00C66A34" w:rsidRPr="005B17C0" w:rsidRDefault="00C66A34" w:rsidP="007801C9">
            <w:pPr>
              <w:pStyle w:val="TAC"/>
              <w:rPr>
                <w:noProof/>
              </w:rPr>
            </w:pPr>
            <w:r w:rsidRPr="005B17C0">
              <w:t>CCCH and Extended Power Headroom Report</w:t>
            </w:r>
          </w:p>
        </w:tc>
      </w:tr>
      <w:tr w:rsidR="00C66A34" w:rsidRPr="005B17C0" w14:paraId="4EC3BB0C" w14:textId="77777777" w:rsidTr="007801C9">
        <w:tc>
          <w:tcPr>
            <w:tcW w:w="1795" w:type="dxa"/>
          </w:tcPr>
          <w:p w14:paraId="58E9568F" w14:textId="1E075917" w:rsidR="00C66A34" w:rsidRPr="005B17C0" w:rsidRDefault="00AE69B5" w:rsidP="007801C9">
            <w:pPr>
              <w:pStyle w:val="TAC"/>
              <w:rPr>
                <w:noProof/>
              </w:rPr>
            </w:pPr>
            <w:r w:rsidRPr="00AE69B5">
              <w:rPr>
                <w:noProof/>
              </w:rPr>
              <w:t>01110</w:t>
            </w:r>
            <w:del w:id="428" w:author="Abhishek Roy [2]" w:date="2022-03-04T11:43:00Z">
              <w:r w:rsidDel="00AE69B5">
                <w:rPr>
                  <w:noProof/>
                </w:rPr>
                <w:delText xml:space="preserve"> - 01111</w:delText>
              </w:r>
            </w:del>
          </w:p>
        </w:tc>
        <w:tc>
          <w:tcPr>
            <w:tcW w:w="3960" w:type="dxa"/>
          </w:tcPr>
          <w:p w14:paraId="0AAA9FDE" w14:textId="3DF14777" w:rsidR="00C66A34" w:rsidRPr="005B17C0" w:rsidRDefault="00AE69B5" w:rsidP="007801C9">
            <w:pPr>
              <w:pStyle w:val="TAC"/>
              <w:rPr>
                <w:noProof/>
              </w:rPr>
            </w:pPr>
            <w:r w:rsidRPr="00AE69B5">
              <w:rPr>
                <w:noProof/>
              </w:rPr>
              <w:t>Reserved</w:t>
            </w:r>
          </w:p>
        </w:tc>
      </w:tr>
      <w:tr w:rsidR="00AE69B5" w:rsidRPr="005B17C0" w14:paraId="02449307" w14:textId="77777777" w:rsidTr="007801C9">
        <w:tc>
          <w:tcPr>
            <w:tcW w:w="1795" w:type="dxa"/>
          </w:tcPr>
          <w:p w14:paraId="45EBAC6D" w14:textId="03A4759E" w:rsidR="00AE69B5" w:rsidRPr="005B17C0" w:rsidRDefault="00AE69B5" w:rsidP="00AE69B5">
            <w:pPr>
              <w:pStyle w:val="TAC"/>
            </w:pPr>
            <w:ins w:id="429" w:author="Abhishek Roy [2]" w:date="2022-03-04T11:43:00Z">
              <w:r>
                <w:t>01111</w:t>
              </w:r>
            </w:ins>
          </w:p>
        </w:tc>
        <w:tc>
          <w:tcPr>
            <w:tcW w:w="3960" w:type="dxa"/>
          </w:tcPr>
          <w:p w14:paraId="7D42AF1B" w14:textId="5740D669" w:rsidR="00AE69B5" w:rsidRPr="005B17C0" w:rsidRDefault="00AE69B5" w:rsidP="00AE69B5">
            <w:pPr>
              <w:pStyle w:val="TAC"/>
            </w:pPr>
            <w:ins w:id="430" w:author="Abhishek Roy [2]" w:date="2022-03-04T11:43:00Z">
              <w:r w:rsidRPr="002B730D">
                <w:t>Timing Advance Report</w:t>
              </w:r>
            </w:ins>
          </w:p>
        </w:tc>
      </w:tr>
      <w:tr w:rsidR="00C66A34" w:rsidRPr="005B17C0" w14:paraId="0FCC0F1D" w14:textId="77777777" w:rsidTr="007801C9">
        <w:tc>
          <w:tcPr>
            <w:tcW w:w="1795" w:type="dxa"/>
          </w:tcPr>
          <w:p w14:paraId="1BC91C88" w14:textId="77777777" w:rsidR="00C66A34" w:rsidRPr="005B17C0" w:rsidRDefault="00C66A34" w:rsidP="007801C9">
            <w:pPr>
              <w:pStyle w:val="TAC"/>
              <w:rPr>
                <w:noProof/>
              </w:rPr>
            </w:pPr>
            <w:r w:rsidRPr="005B17C0">
              <w:t>10000</w:t>
            </w:r>
          </w:p>
        </w:tc>
        <w:tc>
          <w:tcPr>
            <w:tcW w:w="3960" w:type="dxa"/>
          </w:tcPr>
          <w:p w14:paraId="0D584E9A" w14:textId="77777777" w:rsidR="00C66A34" w:rsidRPr="005B17C0" w:rsidRDefault="00C66A34" w:rsidP="007801C9">
            <w:pPr>
              <w:pStyle w:val="TAC"/>
              <w:rPr>
                <w:noProof/>
              </w:rPr>
            </w:pPr>
            <w:r w:rsidRPr="005B17C0">
              <w:t>Extended logical channel ID field</w:t>
            </w:r>
          </w:p>
        </w:tc>
      </w:tr>
      <w:tr w:rsidR="00C66A34" w:rsidRPr="005B17C0" w14:paraId="763A57FA" w14:textId="77777777" w:rsidTr="007801C9">
        <w:tc>
          <w:tcPr>
            <w:tcW w:w="1795" w:type="dxa"/>
          </w:tcPr>
          <w:p w14:paraId="226C829C" w14:textId="77777777" w:rsidR="00C66A34" w:rsidRPr="005B17C0" w:rsidRDefault="00C66A34" w:rsidP="007801C9">
            <w:pPr>
              <w:pStyle w:val="TAC"/>
              <w:rPr>
                <w:noProof/>
              </w:rPr>
            </w:pPr>
            <w:r w:rsidRPr="005B17C0">
              <w:t>10001</w:t>
            </w:r>
          </w:p>
        </w:tc>
        <w:tc>
          <w:tcPr>
            <w:tcW w:w="3960" w:type="dxa"/>
          </w:tcPr>
          <w:p w14:paraId="37DB618E" w14:textId="77777777" w:rsidR="00C66A34" w:rsidRPr="005B17C0" w:rsidRDefault="00C66A34" w:rsidP="007801C9">
            <w:pPr>
              <w:pStyle w:val="TAC"/>
              <w:rPr>
                <w:noProof/>
              </w:rPr>
            </w:pPr>
            <w:r w:rsidRPr="005B17C0">
              <w:t>DCQR and AS RAI</w:t>
            </w:r>
          </w:p>
        </w:tc>
      </w:tr>
      <w:tr w:rsidR="00C66A34" w:rsidRPr="005B17C0" w14:paraId="134A4A4B" w14:textId="77777777" w:rsidTr="007801C9">
        <w:tc>
          <w:tcPr>
            <w:tcW w:w="1795" w:type="dxa"/>
          </w:tcPr>
          <w:p w14:paraId="374E1864" w14:textId="77777777" w:rsidR="00C66A34" w:rsidRPr="005B17C0" w:rsidRDefault="00C66A34" w:rsidP="007801C9">
            <w:pPr>
              <w:pStyle w:val="TAC"/>
              <w:rPr>
                <w:noProof/>
              </w:rPr>
            </w:pPr>
            <w:r w:rsidRPr="005B17C0">
              <w:t>10010</w:t>
            </w:r>
          </w:p>
        </w:tc>
        <w:tc>
          <w:tcPr>
            <w:tcW w:w="3960" w:type="dxa"/>
          </w:tcPr>
          <w:p w14:paraId="4A0A96DC" w14:textId="77777777" w:rsidR="00C66A34" w:rsidRPr="005B17C0" w:rsidRDefault="00C66A34" w:rsidP="007801C9">
            <w:pPr>
              <w:pStyle w:val="TAC"/>
              <w:rPr>
                <w:noProof/>
              </w:rPr>
            </w:pPr>
            <w:r w:rsidRPr="005B17C0">
              <w:t>AUL confirmation (4 octets)</w:t>
            </w:r>
          </w:p>
        </w:tc>
      </w:tr>
      <w:tr w:rsidR="00C66A34" w:rsidRPr="005B17C0" w14:paraId="35E7439C" w14:textId="77777777" w:rsidTr="007801C9">
        <w:tc>
          <w:tcPr>
            <w:tcW w:w="1795" w:type="dxa"/>
          </w:tcPr>
          <w:p w14:paraId="2410E6F4" w14:textId="77777777" w:rsidR="00C66A34" w:rsidRPr="005B17C0" w:rsidRDefault="00C66A34" w:rsidP="007801C9">
            <w:pPr>
              <w:pStyle w:val="TAC"/>
              <w:rPr>
                <w:noProof/>
              </w:rPr>
            </w:pPr>
            <w:r w:rsidRPr="005B17C0">
              <w:t>10011</w:t>
            </w:r>
          </w:p>
        </w:tc>
        <w:tc>
          <w:tcPr>
            <w:tcW w:w="3960" w:type="dxa"/>
          </w:tcPr>
          <w:p w14:paraId="3778F1F6" w14:textId="77777777" w:rsidR="00C66A34" w:rsidRPr="005B17C0" w:rsidRDefault="00C66A34" w:rsidP="007801C9">
            <w:pPr>
              <w:pStyle w:val="TAC"/>
              <w:rPr>
                <w:noProof/>
              </w:rPr>
            </w:pPr>
            <w:r w:rsidRPr="005B17C0">
              <w:t>AUL confirmation (1 octet)</w:t>
            </w:r>
          </w:p>
        </w:tc>
      </w:tr>
      <w:tr w:rsidR="00C66A34" w:rsidRPr="005B17C0" w14:paraId="2A477704" w14:textId="77777777" w:rsidTr="007801C9">
        <w:tc>
          <w:tcPr>
            <w:tcW w:w="1795" w:type="dxa"/>
          </w:tcPr>
          <w:p w14:paraId="041977F7" w14:textId="77777777" w:rsidR="00C66A34" w:rsidRPr="005B17C0" w:rsidRDefault="00C66A34" w:rsidP="007801C9">
            <w:pPr>
              <w:pStyle w:val="TAC"/>
            </w:pPr>
            <w:r w:rsidRPr="005B17C0">
              <w:t>10100</w:t>
            </w:r>
          </w:p>
        </w:tc>
        <w:tc>
          <w:tcPr>
            <w:tcW w:w="3960" w:type="dxa"/>
          </w:tcPr>
          <w:p w14:paraId="601BEC5C" w14:textId="77777777" w:rsidR="00C66A34" w:rsidRPr="005B17C0" w:rsidRDefault="00C66A34" w:rsidP="007801C9">
            <w:pPr>
              <w:pStyle w:val="TAC"/>
            </w:pPr>
            <w:r w:rsidRPr="005B17C0">
              <w:t>Recommended bit rate query</w:t>
            </w:r>
          </w:p>
        </w:tc>
      </w:tr>
      <w:tr w:rsidR="00C66A34" w:rsidRPr="005B17C0" w14:paraId="29B6C030" w14:textId="77777777" w:rsidTr="007801C9">
        <w:tc>
          <w:tcPr>
            <w:tcW w:w="1795" w:type="dxa"/>
          </w:tcPr>
          <w:p w14:paraId="12AD9605" w14:textId="77777777" w:rsidR="00C66A34" w:rsidRPr="005B17C0" w:rsidRDefault="00C66A34" w:rsidP="007801C9">
            <w:pPr>
              <w:pStyle w:val="TAC"/>
              <w:rPr>
                <w:noProof/>
              </w:rPr>
            </w:pPr>
            <w:r w:rsidRPr="005B17C0">
              <w:rPr>
                <w:noProof/>
              </w:rPr>
              <w:t>10101</w:t>
            </w:r>
          </w:p>
        </w:tc>
        <w:tc>
          <w:tcPr>
            <w:tcW w:w="3960" w:type="dxa"/>
          </w:tcPr>
          <w:p w14:paraId="2860EED2" w14:textId="77777777" w:rsidR="00C66A34" w:rsidRPr="005B17C0" w:rsidRDefault="00C66A34" w:rsidP="007801C9">
            <w:pPr>
              <w:pStyle w:val="TAC"/>
              <w:rPr>
                <w:noProof/>
              </w:rPr>
            </w:pPr>
            <w:r w:rsidRPr="005B17C0">
              <w:rPr>
                <w:noProof/>
              </w:rPr>
              <w:t>SPS confirmation</w:t>
            </w:r>
          </w:p>
        </w:tc>
      </w:tr>
      <w:tr w:rsidR="00C66A34" w:rsidRPr="005B17C0" w14:paraId="14B2B6C1" w14:textId="77777777" w:rsidTr="007801C9">
        <w:tc>
          <w:tcPr>
            <w:tcW w:w="1795" w:type="dxa"/>
          </w:tcPr>
          <w:p w14:paraId="62F7B95E" w14:textId="77777777" w:rsidR="00C66A34" w:rsidRPr="005B17C0" w:rsidRDefault="00C66A34" w:rsidP="007801C9">
            <w:pPr>
              <w:pStyle w:val="TAC"/>
              <w:rPr>
                <w:noProof/>
              </w:rPr>
            </w:pPr>
            <w:r w:rsidRPr="005B17C0">
              <w:t>10110</w:t>
            </w:r>
          </w:p>
        </w:tc>
        <w:tc>
          <w:tcPr>
            <w:tcW w:w="3960" w:type="dxa"/>
          </w:tcPr>
          <w:p w14:paraId="548F335F" w14:textId="77777777" w:rsidR="00C66A34" w:rsidRPr="005B17C0" w:rsidRDefault="00C66A34" w:rsidP="007801C9">
            <w:pPr>
              <w:pStyle w:val="TAC"/>
              <w:rPr>
                <w:noProof/>
              </w:rPr>
            </w:pPr>
            <w:r w:rsidRPr="005B17C0">
              <w:t xml:space="preserve">Truncated </w:t>
            </w:r>
            <w:proofErr w:type="spellStart"/>
            <w:r w:rsidRPr="005B17C0">
              <w:t>Sidelink</w:t>
            </w:r>
            <w:proofErr w:type="spellEnd"/>
            <w:r w:rsidRPr="005B17C0">
              <w:t xml:space="preserve"> BSR</w:t>
            </w:r>
          </w:p>
        </w:tc>
      </w:tr>
      <w:tr w:rsidR="00C66A34" w:rsidRPr="005B17C0" w14:paraId="0FD4D319" w14:textId="77777777" w:rsidTr="007801C9">
        <w:tc>
          <w:tcPr>
            <w:tcW w:w="1795" w:type="dxa"/>
          </w:tcPr>
          <w:p w14:paraId="2719CB87" w14:textId="77777777" w:rsidR="00C66A34" w:rsidRPr="005B17C0" w:rsidRDefault="00C66A34" w:rsidP="007801C9">
            <w:pPr>
              <w:pStyle w:val="TAC"/>
              <w:rPr>
                <w:noProof/>
              </w:rPr>
            </w:pPr>
            <w:r w:rsidRPr="005B17C0">
              <w:t>10111</w:t>
            </w:r>
          </w:p>
        </w:tc>
        <w:tc>
          <w:tcPr>
            <w:tcW w:w="3960" w:type="dxa"/>
          </w:tcPr>
          <w:p w14:paraId="23A1C37A" w14:textId="77777777" w:rsidR="00C66A34" w:rsidRPr="005B17C0" w:rsidRDefault="00C66A34" w:rsidP="007801C9">
            <w:pPr>
              <w:pStyle w:val="TAC"/>
              <w:rPr>
                <w:noProof/>
              </w:rPr>
            </w:pPr>
            <w:proofErr w:type="spellStart"/>
            <w:r w:rsidRPr="005B17C0">
              <w:t>Sidelink</w:t>
            </w:r>
            <w:proofErr w:type="spellEnd"/>
            <w:r w:rsidRPr="005B17C0">
              <w:t xml:space="preserve"> BSR</w:t>
            </w:r>
          </w:p>
        </w:tc>
      </w:tr>
      <w:tr w:rsidR="00C66A34" w:rsidRPr="005B17C0" w14:paraId="4559FA78" w14:textId="77777777" w:rsidTr="007801C9">
        <w:tc>
          <w:tcPr>
            <w:tcW w:w="1795" w:type="dxa"/>
          </w:tcPr>
          <w:p w14:paraId="72B32D43" w14:textId="77777777" w:rsidR="00C66A34" w:rsidRPr="005B17C0" w:rsidRDefault="00C66A34" w:rsidP="007801C9">
            <w:pPr>
              <w:pStyle w:val="TAC"/>
              <w:rPr>
                <w:noProof/>
              </w:rPr>
            </w:pPr>
            <w:r w:rsidRPr="005B17C0">
              <w:t>11000</w:t>
            </w:r>
          </w:p>
        </w:tc>
        <w:tc>
          <w:tcPr>
            <w:tcW w:w="3960" w:type="dxa"/>
          </w:tcPr>
          <w:p w14:paraId="5EDC529B" w14:textId="77777777" w:rsidR="00C66A34" w:rsidRPr="005B17C0" w:rsidRDefault="00C66A34" w:rsidP="007801C9">
            <w:pPr>
              <w:pStyle w:val="TAC"/>
              <w:rPr>
                <w:noProof/>
              </w:rPr>
            </w:pPr>
            <w:r w:rsidRPr="005B17C0">
              <w:t>Dual Connectivity Power Headroom Report</w:t>
            </w:r>
          </w:p>
        </w:tc>
      </w:tr>
      <w:tr w:rsidR="00C66A34" w:rsidRPr="005B17C0" w14:paraId="267CAEFD" w14:textId="77777777" w:rsidTr="007801C9">
        <w:tc>
          <w:tcPr>
            <w:tcW w:w="1795" w:type="dxa"/>
          </w:tcPr>
          <w:p w14:paraId="27EAB898" w14:textId="77777777" w:rsidR="00C66A34" w:rsidRPr="005B17C0" w:rsidRDefault="00C66A34" w:rsidP="007801C9">
            <w:pPr>
              <w:pStyle w:val="TAC"/>
              <w:rPr>
                <w:noProof/>
              </w:rPr>
            </w:pPr>
            <w:r w:rsidRPr="005B17C0">
              <w:t>11001</w:t>
            </w:r>
          </w:p>
        </w:tc>
        <w:tc>
          <w:tcPr>
            <w:tcW w:w="3960" w:type="dxa"/>
          </w:tcPr>
          <w:p w14:paraId="72B86161" w14:textId="77777777" w:rsidR="00C66A34" w:rsidRPr="005B17C0" w:rsidRDefault="00C66A34" w:rsidP="007801C9">
            <w:pPr>
              <w:pStyle w:val="TAC"/>
              <w:rPr>
                <w:noProof/>
              </w:rPr>
            </w:pPr>
            <w:r w:rsidRPr="005B17C0">
              <w:t>Extended Power Headroom Report</w:t>
            </w:r>
          </w:p>
        </w:tc>
      </w:tr>
      <w:tr w:rsidR="00C66A34" w:rsidRPr="005B17C0" w14:paraId="4107281F" w14:textId="77777777" w:rsidTr="007801C9">
        <w:tc>
          <w:tcPr>
            <w:tcW w:w="1795" w:type="dxa"/>
          </w:tcPr>
          <w:p w14:paraId="1851F75B" w14:textId="77777777" w:rsidR="00C66A34" w:rsidRPr="005B17C0" w:rsidRDefault="00C66A34" w:rsidP="007801C9">
            <w:pPr>
              <w:pStyle w:val="TAC"/>
              <w:rPr>
                <w:noProof/>
              </w:rPr>
            </w:pPr>
            <w:r w:rsidRPr="005B17C0">
              <w:t>11010</w:t>
            </w:r>
          </w:p>
        </w:tc>
        <w:tc>
          <w:tcPr>
            <w:tcW w:w="3960" w:type="dxa"/>
          </w:tcPr>
          <w:p w14:paraId="1B8B1090" w14:textId="77777777" w:rsidR="00C66A34" w:rsidRPr="005B17C0" w:rsidRDefault="00C66A34" w:rsidP="007801C9">
            <w:pPr>
              <w:pStyle w:val="TAC"/>
              <w:rPr>
                <w:noProof/>
              </w:rPr>
            </w:pPr>
            <w:r w:rsidRPr="005B17C0">
              <w:t>Power Headroom Report</w:t>
            </w:r>
          </w:p>
        </w:tc>
      </w:tr>
      <w:tr w:rsidR="00C66A34" w:rsidRPr="005B17C0" w14:paraId="0860CEC1" w14:textId="77777777" w:rsidTr="007801C9">
        <w:tc>
          <w:tcPr>
            <w:tcW w:w="1795" w:type="dxa"/>
          </w:tcPr>
          <w:p w14:paraId="4A9B15DC" w14:textId="77777777" w:rsidR="00C66A34" w:rsidRPr="005B17C0" w:rsidRDefault="00C66A34" w:rsidP="007801C9">
            <w:pPr>
              <w:pStyle w:val="TAC"/>
              <w:rPr>
                <w:noProof/>
              </w:rPr>
            </w:pPr>
            <w:r w:rsidRPr="005B17C0">
              <w:t>11011</w:t>
            </w:r>
          </w:p>
        </w:tc>
        <w:tc>
          <w:tcPr>
            <w:tcW w:w="3960" w:type="dxa"/>
          </w:tcPr>
          <w:p w14:paraId="3AA288A4" w14:textId="77777777" w:rsidR="00C66A34" w:rsidRPr="005B17C0" w:rsidRDefault="00C66A34" w:rsidP="007801C9">
            <w:pPr>
              <w:pStyle w:val="TAC"/>
              <w:rPr>
                <w:noProof/>
              </w:rPr>
            </w:pPr>
            <w:r w:rsidRPr="005B17C0">
              <w:t>C-RNTI</w:t>
            </w:r>
          </w:p>
        </w:tc>
      </w:tr>
      <w:tr w:rsidR="00C66A34" w:rsidRPr="005B17C0" w14:paraId="6C761CA4" w14:textId="77777777" w:rsidTr="007801C9">
        <w:tc>
          <w:tcPr>
            <w:tcW w:w="1795" w:type="dxa"/>
          </w:tcPr>
          <w:p w14:paraId="04E8670F" w14:textId="77777777" w:rsidR="00C66A34" w:rsidRPr="005B17C0" w:rsidRDefault="00C66A34" w:rsidP="007801C9">
            <w:pPr>
              <w:pStyle w:val="TAC"/>
              <w:rPr>
                <w:noProof/>
              </w:rPr>
            </w:pPr>
            <w:r w:rsidRPr="005B17C0">
              <w:t>11100</w:t>
            </w:r>
          </w:p>
        </w:tc>
        <w:tc>
          <w:tcPr>
            <w:tcW w:w="3960" w:type="dxa"/>
          </w:tcPr>
          <w:p w14:paraId="62C64C9D" w14:textId="77777777" w:rsidR="00C66A34" w:rsidRPr="005B17C0" w:rsidRDefault="00C66A34" w:rsidP="007801C9">
            <w:pPr>
              <w:pStyle w:val="TAC"/>
              <w:rPr>
                <w:noProof/>
              </w:rPr>
            </w:pPr>
            <w:r w:rsidRPr="005B17C0">
              <w:t>Truncated BSR</w:t>
            </w:r>
          </w:p>
        </w:tc>
      </w:tr>
      <w:tr w:rsidR="00C66A34" w:rsidRPr="005B17C0" w14:paraId="0514C1B2" w14:textId="77777777" w:rsidTr="007801C9">
        <w:tc>
          <w:tcPr>
            <w:tcW w:w="1795" w:type="dxa"/>
          </w:tcPr>
          <w:p w14:paraId="0A35B837" w14:textId="77777777" w:rsidR="00C66A34" w:rsidRPr="005B17C0" w:rsidRDefault="00C66A34" w:rsidP="007801C9">
            <w:pPr>
              <w:pStyle w:val="TAC"/>
              <w:rPr>
                <w:noProof/>
              </w:rPr>
            </w:pPr>
            <w:r w:rsidRPr="005B17C0">
              <w:t>11101</w:t>
            </w:r>
          </w:p>
        </w:tc>
        <w:tc>
          <w:tcPr>
            <w:tcW w:w="3960" w:type="dxa"/>
          </w:tcPr>
          <w:p w14:paraId="49E8DA8A" w14:textId="77777777" w:rsidR="00C66A34" w:rsidRPr="005B17C0" w:rsidRDefault="00C66A34" w:rsidP="007801C9">
            <w:pPr>
              <w:pStyle w:val="TAC"/>
              <w:rPr>
                <w:noProof/>
              </w:rPr>
            </w:pPr>
            <w:r w:rsidRPr="005B17C0">
              <w:t>Short BSR</w:t>
            </w:r>
          </w:p>
        </w:tc>
      </w:tr>
      <w:tr w:rsidR="00C66A34" w:rsidRPr="005B17C0" w14:paraId="68CEAA59" w14:textId="77777777" w:rsidTr="007801C9">
        <w:tc>
          <w:tcPr>
            <w:tcW w:w="1795" w:type="dxa"/>
          </w:tcPr>
          <w:p w14:paraId="085769D0" w14:textId="77777777" w:rsidR="00C66A34" w:rsidRPr="005B17C0" w:rsidRDefault="00C66A34" w:rsidP="007801C9">
            <w:pPr>
              <w:pStyle w:val="TAC"/>
              <w:rPr>
                <w:noProof/>
              </w:rPr>
            </w:pPr>
            <w:r w:rsidRPr="005B17C0">
              <w:t>11110</w:t>
            </w:r>
          </w:p>
        </w:tc>
        <w:tc>
          <w:tcPr>
            <w:tcW w:w="3960" w:type="dxa"/>
          </w:tcPr>
          <w:p w14:paraId="1C83011E" w14:textId="77777777" w:rsidR="00C66A34" w:rsidRPr="005B17C0" w:rsidRDefault="00C66A34" w:rsidP="007801C9">
            <w:pPr>
              <w:pStyle w:val="TAC"/>
              <w:rPr>
                <w:noProof/>
              </w:rPr>
            </w:pPr>
            <w:r w:rsidRPr="005B17C0">
              <w:t>Long BSR</w:t>
            </w:r>
          </w:p>
        </w:tc>
      </w:tr>
      <w:tr w:rsidR="00C66A34" w:rsidRPr="005B17C0" w14:paraId="11A9D179" w14:textId="77777777" w:rsidTr="007801C9">
        <w:tc>
          <w:tcPr>
            <w:tcW w:w="1795" w:type="dxa"/>
          </w:tcPr>
          <w:p w14:paraId="5B69F8FD" w14:textId="77777777" w:rsidR="00C66A34" w:rsidRPr="005B17C0" w:rsidRDefault="00C66A34" w:rsidP="007801C9">
            <w:pPr>
              <w:pStyle w:val="TAC"/>
              <w:rPr>
                <w:noProof/>
              </w:rPr>
            </w:pPr>
            <w:r w:rsidRPr="005B17C0">
              <w:t>11111</w:t>
            </w:r>
          </w:p>
        </w:tc>
        <w:tc>
          <w:tcPr>
            <w:tcW w:w="3960" w:type="dxa"/>
          </w:tcPr>
          <w:p w14:paraId="0B81E7E4" w14:textId="77777777" w:rsidR="00C66A34" w:rsidRPr="005B17C0" w:rsidRDefault="00C66A34" w:rsidP="007801C9">
            <w:pPr>
              <w:pStyle w:val="TAC"/>
              <w:rPr>
                <w:noProof/>
              </w:rPr>
            </w:pPr>
            <w:r w:rsidRPr="005B17C0">
              <w:t>Padding</w:t>
            </w:r>
          </w:p>
        </w:tc>
      </w:tr>
    </w:tbl>
    <w:p w14:paraId="3AD5D8E9" w14:textId="77777777" w:rsidR="00C66A34" w:rsidRPr="005B17C0" w:rsidRDefault="00C66A34" w:rsidP="00C66A34">
      <w:pPr>
        <w:rPr>
          <w:noProof/>
          <w:lang w:eastAsia="ko-KR"/>
        </w:rPr>
      </w:pPr>
    </w:p>
    <w:p w14:paraId="38EF4733" w14:textId="77777777" w:rsidR="00C66A34" w:rsidRPr="005B17C0" w:rsidRDefault="00C66A34" w:rsidP="00C66A3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7E52E1B2" w14:textId="77777777" w:rsidTr="007801C9">
        <w:trPr>
          <w:jc w:val="center"/>
        </w:trPr>
        <w:tc>
          <w:tcPr>
            <w:tcW w:w="1714" w:type="dxa"/>
          </w:tcPr>
          <w:p w14:paraId="4E8B4039"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4F2BBC99"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5BEF1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2CCF3564" w14:textId="77777777" w:rsidTr="007801C9">
        <w:trPr>
          <w:jc w:val="center"/>
        </w:trPr>
        <w:tc>
          <w:tcPr>
            <w:tcW w:w="1714" w:type="dxa"/>
          </w:tcPr>
          <w:p w14:paraId="4CA9636C"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19580685"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60FEDF73"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2C520763" w14:textId="77777777" w:rsidTr="007801C9">
        <w:trPr>
          <w:jc w:val="center"/>
        </w:trPr>
        <w:tc>
          <w:tcPr>
            <w:tcW w:w="1714" w:type="dxa"/>
          </w:tcPr>
          <w:p w14:paraId="24400569"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71C5CF1"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2626748D" w14:textId="77777777" w:rsidR="00C66A34" w:rsidRPr="005B17C0" w:rsidRDefault="00C66A34" w:rsidP="007801C9">
            <w:pPr>
              <w:pStyle w:val="TAC"/>
              <w:rPr>
                <w:noProof/>
                <w:lang w:eastAsia="ko-KR"/>
              </w:rPr>
            </w:pPr>
            <w:r w:rsidRPr="005B17C0">
              <w:rPr>
                <w:noProof/>
                <w:lang w:eastAsia="ko-KR"/>
              </w:rPr>
              <w:t>Reserved</w:t>
            </w:r>
          </w:p>
        </w:tc>
      </w:tr>
    </w:tbl>
    <w:p w14:paraId="61F22359" w14:textId="77777777" w:rsidR="00C66A34" w:rsidRPr="005B17C0" w:rsidRDefault="00C66A34" w:rsidP="00C66A34">
      <w:pPr>
        <w:rPr>
          <w:noProof/>
        </w:rPr>
      </w:pPr>
    </w:p>
    <w:p w14:paraId="21430AFD" w14:textId="69D23956" w:rsidR="00C66A34" w:rsidRPr="005B17C0" w:rsidRDefault="00C66A34" w:rsidP="00C66A34">
      <w:pPr>
        <w:jc w:val="both"/>
        <w:rPr>
          <w:noProof/>
        </w:rPr>
      </w:pPr>
      <w:r w:rsidRPr="005B17C0">
        <w:rPr>
          <w:noProof/>
        </w:rPr>
        <w:t xml:space="preserve">For NB-IoT only the following LCID values for UL-SCH are applicable: CCCH (LCID </w:t>
      </w:r>
      <w:r w:rsidRPr="005B17C0">
        <w:t>"</w:t>
      </w:r>
      <w:r w:rsidRPr="005B17C0">
        <w:rPr>
          <w:rFonts w:eastAsia="宋体"/>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w:t>
      </w:r>
      <w:r>
        <w:rPr>
          <w:noProof/>
        </w:rPr>
        <w:t xml:space="preserve">, </w:t>
      </w:r>
      <w:ins w:id="431" w:author="Abhishek Roy [2]" w:date="2022-03-04T11:40:00Z">
        <w:r w:rsidR="00AE69B5" w:rsidRPr="00AE69B5">
          <w:rPr>
            <w:noProof/>
          </w:rPr>
          <w:t xml:space="preserve">Timing Advance Report </w:t>
        </w:r>
      </w:ins>
      <w:r w:rsidRPr="005B17C0">
        <w:rPr>
          <w:noProof/>
        </w:rPr>
        <w:t>and Padding.</w:t>
      </w:r>
      <w:r>
        <w:rPr>
          <w:noProof/>
        </w:rPr>
        <w:t xml:space="preserve"> </w:t>
      </w:r>
    </w:p>
    <w:p w14:paraId="240956D7" w14:textId="77777777" w:rsidR="00C66A34" w:rsidRPr="005B17C0" w:rsidRDefault="00C66A34" w:rsidP="00C66A3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C66A34" w:rsidRPr="005B17C0" w14:paraId="44E93605" w14:textId="77777777" w:rsidTr="007801C9">
        <w:trPr>
          <w:jc w:val="center"/>
        </w:trPr>
        <w:tc>
          <w:tcPr>
            <w:tcW w:w="1350" w:type="dxa"/>
          </w:tcPr>
          <w:p w14:paraId="15554229" w14:textId="77777777" w:rsidR="00C66A34" w:rsidRPr="005B17C0" w:rsidRDefault="00C66A34" w:rsidP="007801C9">
            <w:pPr>
              <w:pStyle w:val="TAH"/>
              <w:rPr>
                <w:noProof/>
                <w:lang w:eastAsia="ko-KR"/>
              </w:rPr>
            </w:pPr>
            <w:r w:rsidRPr="005B17C0">
              <w:rPr>
                <w:noProof/>
                <w:lang w:eastAsia="ko-KR"/>
              </w:rPr>
              <w:t>Index of F2</w:t>
            </w:r>
          </w:p>
        </w:tc>
        <w:tc>
          <w:tcPr>
            <w:tcW w:w="1350" w:type="dxa"/>
          </w:tcPr>
          <w:p w14:paraId="02D7E063" w14:textId="77777777" w:rsidR="00C66A34" w:rsidRPr="005B17C0" w:rsidRDefault="00C66A34" w:rsidP="007801C9">
            <w:pPr>
              <w:pStyle w:val="TAH"/>
              <w:rPr>
                <w:noProof/>
                <w:lang w:eastAsia="ko-KR"/>
              </w:rPr>
            </w:pPr>
            <w:r w:rsidRPr="005B17C0">
              <w:rPr>
                <w:noProof/>
                <w:lang w:eastAsia="ko-KR"/>
              </w:rPr>
              <w:t>Index of F</w:t>
            </w:r>
          </w:p>
        </w:tc>
        <w:tc>
          <w:tcPr>
            <w:tcW w:w="3060" w:type="dxa"/>
          </w:tcPr>
          <w:p w14:paraId="2EC7E000" w14:textId="77777777" w:rsidR="00C66A34" w:rsidRPr="005B17C0" w:rsidRDefault="00C66A34" w:rsidP="007801C9">
            <w:pPr>
              <w:pStyle w:val="TAH"/>
              <w:rPr>
                <w:noProof/>
                <w:lang w:eastAsia="ko-KR"/>
              </w:rPr>
            </w:pPr>
            <w:r w:rsidRPr="005B17C0">
              <w:rPr>
                <w:noProof/>
                <w:lang w:eastAsia="ko-KR"/>
              </w:rPr>
              <w:t>Size of Length field (in bits)</w:t>
            </w:r>
          </w:p>
        </w:tc>
      </w:tr>
      <w:tr w:rsidR="00C66A34" w:rsidRPr="005B17C0" w14:paraId="29DB4EA8" w14:textId="77777777" w:rsidTr="007801C9">
        <w:trPr>
          <w:jc w:val="center"/>
        </w:trPr>
        <w:tc>
          <w:tcPr>
            <w:tcW w:w="1350" w:type="dxa"/>
            <w:vMerge w:val="restart"/>
          </w:tcPr>
          <w:p w14:paraId="41CA3C60" w14:textId="77777777" w:rsidR="00C66A34" w:rsidRPr="005B17C0" w:rsidRDefault="00C66A34" w:rsidP="007801C9">
            <w:pPr>
              <w:pStyle w:val="TAC"/>
              <w:rPr>
                <w:noProof/>
                <w:lang w:eastAsia="ko-KR"/>
              </w:rPr>
            </w:pPr>
            <w:r w:rsidRPr="005B17C0">
              <w:rPr>
                <w:noProof/>
                <w:lang w:eastAsia="ko-KR"/>
              </w:rPr>
              <w:t>0</w:t>
            </w:r>
          </w:p>
        </w:tc>
        <w:tc>
          <w:tcPr>
            <w:tcW w:w="1350" w:type="dxa"/>
          </w:tcPr>
          <w:p w14:paraId="067B118F" w14:textId="77777777" w:rsidR="00C66A34" w:rsidRPr="005B17C0" w:rsidRDefault="00C66A34" w:rsidP="007801C9">
            <w:pPr>
              <w:pStyle w:val="TAC"/>
              <w:rPr>
                <w:noProof/>
                <w:lang w:eastAsia="ko-KR"/>
              </w:rPr>
            </w:pPr>
            <w:r w:rsidRPr="005B17C0">
              <w:rPr>
                <w:noProof/>
                <w:lang w:eastAsia="ko-KR"/>
              </w:rPr>
              <w:t>0</w:t>
            </w:r>
          </w:p>
        </w:tc>
        <w:tc>
          <w:tcPr>
            <w:tcW w:w="3060" w:type="dxa"/>
          </w:tcPr>
          <w:p w14:paraId="3A5D56E4" w14:textId="77777777" w:rsidR="00C66A34" w:rsidRPr="005B17C0" w:rsidRDefault="00C66A34" w:rsidP="007801C9">
            <w:pPr>
              <w:pStyle w:val="TAC"/>
              <w:rPr>
                <w:noProof/>
                <w:lang w:eastAsia="ko-KR"/>
              </w:rPr>
            </w:pPr>
            <w:r w:rsidRPr="005B17C0">
              <w:rPr>
                <w:noProof/>
                <w:lang w:eastAsia="ko-KR"/>
              </w:rPr>
              <w:t>7</w:t>
            </w:r>
          </w:p>
        </w:tc>
      </w:tr>
      <w:tr w:rsidR="00C66A34" w:rsidRPr="005B17C0" w14:paraId="5B8F2457" w14:textId="77777777" w:rsidTr="007801C9">
        <w:trPr>
          <w:jc w:val="center"/>
        </w:trPr>
        <w:tc>
          <w:tcPr>
            <w:tcW w:w="1350" w:type="dxa"/>
            <w:vMerge/>
          </w:tcPr>
          <w:p w14:paraId="5D655719" w14:textId="77777777" w:rsidR="00C66A34" w:rsidRPr="005B17C0" w:rsidRDefault="00C66A34" w:rsidP="007801C9">
            <w:pPr>
              <w:pStyle w:val="TAC"/>
              <w:rPr>
                <w:noProof/>
                <w:lang w:eastAsia="ko-KR"/>
              </w:rPr>
            </w:pPr>
          </w:p>
        </w:tc>
        <w:tc>
          <w:tcPr>
            <w:tcW w:w="1350" w:type="dxa"/>
          </w:tcPr>
          <w:p w14:paraId="13CB52A5" w14:textId="77777777" w:rsidR="00C66A34" w:rsidRPr="005B17C0" w:rsidRDefault="00C66A34" w:rsidP="007801C9">
            <w:pPr>
              <w:pStyle w:val="TAC"/>
              <w:rPr>
                <w:noProof/>
                <w:lang w:eastAsia="ko-KR"/>
              </w:rPr>
            </w:pPr>
            <w:r w:rsidRPr="005B17C0">
              <w:rPr>
                <w:noProof/>
                <w:lang w:eastAsia="ko-KR"/>
              </w:rPr>
              <w:t>1</w:t>
            </w:r>
          </w:p>
        </w:tc>
        <w:tc>
          <w:tcPr>
            <w:tcW w:w="3060" w:type="dxa"/>
          </w:tcPr>
          <w:p w14:paraId="7A2E4161" w14:textId="77777777" w:rsidR="00C66A34" w:rsidRPr="005B17C0" w:rsidRDefault="00C66A34" w:rsidP="007801C9">
            <w:pPr>
              <w:pStyle w:val="TAC"/>
              <w:rPr>
                <w:noProof/>
                <w:lang w:eastAsia="ko-KR"/>
              </w:rPr>
            </w:pPr>
            <w:r w:rsidRPr="005B17C0">
              <w:rPr>
                <w:noProof/>
                <w:lang w:eastAsia="ko-KR"/>
              </w:rPr>
              <w:t>15</w:t>
            </w:r>
          </w:p>
        </w:tc>
      </w:tr>
      <w:tr w:rsidR="00C66A34" w:rsidRPr="005B17C0" w14:paraId="60FEE9D2" w14:textId="77777777" w:rsidTr="007801C9">
        <w:trPr>
          <w:jc w:val="center"/>
        </w:trPr>
        <w:tc>
          <w:tcPr>
            <w:tcW w:w="1350" w:type="dxa"/>
          </w:tcPr>
          <w:p w14:paraId="1D72126C" w14:textId="77777777" w:rsidR="00C66A34" w:rsidRPr="005B17C0" w:rsidRDefault="00C66A34" w:rsidP="007801C9">
            <w:pPr>
              <w:pStyle w:val="TAC"/>
              <w:rPr>
                <w:noProof/>
                <w:lang w:eastAsia="ko-KR"/>
              </w:rPr>
            </w:pPr>
            <w:r w:rsidRPr="005B17C0">
              <w:rPr>
                <w:noProof/>
                <w:lang w:eastAsia="ko-KR"/>
              </w:rPr>
              <w:t>1</w:t>
            </w:r>
          </w:p>
        </w:tc>
        <w:tc>
          <w:tcPr>
            <w:tcW w:w="1350" w:type="dxa"/>
          </w:tcPr>
          <w:p w14:paraId="3C397387" w14:textId="77777777" w:rsidR="00C66A34" w:rsidRPr="005B17C0" w:rsidRDefault="00C66A34" w:rsidP="007801C9">
            <w:pPr>
              <w:pStyle w:val="TAC"/>
              <w:rPr>
                <w:noProof/>
                <w:lang w:eastAsia="ko-KR"/>
              </w:rPr>
            </w:pPr>
            <w:r w:rsidRPr="005B17C0">
              <w:rPr>
                <w:noProof/>
                <w:lang w:eastAsia="ko-KR"/>
              </w:rPr>
              <w:t>-</w:t>
            </w:r>
          </w:p>
        </w:tc>
        <w:tc>
          <w:tcPr>
            <w:tcW w:w="3060" w:type="dxa"/>
          </w:tcPr>
          <w:p w14:paraId="0311E806" w14:textId="77777777" w:rsidR="00C66A34" w:rsidRPr="005B17C0" w:rsidRDefault="00C66A34" w:rsidP="007801C9">
            <w:pPr>
              <w:pStyle w:val="TAC"/>
              <w:rPr>
                <w:noProof/>
                <w:lang w:eastAsia="ko-KR"/>
              </w:rPr>
            </w:pPr>
            <w:r w:rsidRPr="005B17C0">
              <w:rPr>
                <w:noProof/>
                <w:lang w:eastAsia="ko-KR"/>
              </w:rPr>
              <w:t>16</w:t>
            </w:r>
          </w:p>
        </w:tc>
      </w:tr>
    </w:tbl>
    <w:p w14:paraId="2E5D0D9C" w14:textId="77777777" w:rsidR="00C66A34" w:rsidRPr="005B17C0" w:rsidRDefault="00C66A34" w:rsidP="00C66A34">
      <w:pPr>
        <w:rPr>
          <w:noProof/>
        </w:rPr>
      </w:pPr>
    </w:p>
    <w:p w14:paraId="42DFEEDE" w14:textId="77777777" w:rsidR="00C66A34" w:rsidRPr="005B17C0" w:rsidRDefault="00C66A34" w:rsidP="00C66A34">
      <w:pPr>
        <w:pStyle w:val="TH"/>
        <w:rPr>
          <w:noProof/>
          <w:lang w:eastAsia="zh-CN"/>
        </w:rPr>
      </w:pPr>
      <w:r w:rsidRPr="005B17C0">
        <w:rPr>
          <w:noProof/>
        </w:rPr>
        <w:lastRenderedPageBreak/>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C66A34" w:rsidRPr="005B17C0" w14:paraId="2748E897" w14:textId="77777777" w:rsidTr="007801C9">
        <w:trPr>
          <w:jc w:val="center"/>
        </w:trPr>
        <w:tc>
          <w:tcPr>
            <w:tcW w:w="1350" w:type="dxa"/>
          </w:tcPr>
          <w:p w14:paraId="23DB8248"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3721D082"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4194B676" w14:textId="77777777" w:rsidTr="007801C9">
        <w:trPr>
          <w:jc w:val="center"/>
        </w:trPr>
        <w:tc>
          <w:tcPr>
            <w:tcW w:w="1350" w:type="dxa"/>
          </w:tcPr>
          <w:p w14:paraId="330FA8C5"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7ACA6514" w14:textId="77777777" w:rsidR="00C66A34" w:rsidRPr="005B17C0" w:rsidRDefault="00C66A34" w:rsidP="007801C9">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C66A34" w:rsidRPr="005B17C0" w14:paraId="50F9E80E" w14:textId="77777777" w:rsidTr="007801C9">
        <w:trPr>
          <w:jc w:val="center"/>
        </w:trPr>
        <w:tc>
          <w:tcPr>
            <w:tcW w:w="1350" w:type="dxa"/>
          </w:tcPr>
          <w:p w14:paraId="0128B300" w14:textId="77777777" w:rsidR="00C66A34" w:rsidRPr="005B17C0" w:rsidRDefault="00C66A34" w:rsidP="007801C9">
            <w:pPr>
              <w:pStyle w:val="TAC"/>
              <w:rPr>
                <w:noProof/>
                <w:lang w:eastAsia="zh-CN"/>
              </w:rPr>
            </w:pPr>
            <w:r w:rsidRPr="005B17C0">
              <w:rPr>
                <w:noProof/>
                <w:lang w:eastAsia="zh-CN"/>
              </w:rPr>
              <w:t>00001-11100</w:t>
            </w:r>
          </w:p>
        </w:tc>
        <w:tc>
          <w:tcPr>
            <w:tcW w:w="3060" w:type="dxa"/>
          </w:tcPr>
          <w:p w14:paraId="1167AA38" w14:textId="77777777" w:rsidR="00C66A34" w:rsidRPr="005B17C0" w:rsidRDefault="00C66A34" w:rsidP="007801C9">
            <w:pPr>
              <w:pStyle w:val="TAC"/>
              <w:rPr>
                <w:noProof/>
                <w:lang w:eastAsia="zh-CN"/>
              </w:rPr>
            </w:pPr>
            <w:r w:rsidRPr="005B17C0">
              <w:rPr>
                <w:noProof/>
                <w:lang w:eastAsia="zh-CN"/>
              </w:rPr>
              <w:t>MTCH</w:t>
            </w:r>
          </w:p>
        </w:tc>
      </w:tr>
      <w:tr w:rsidR="00C66A34" w:rsidRPr="005B17C0" w14:paraId="0F2B2183" w14:textId="77777777" w:rsidTr="007801C9">
        <w:trPr>
          <w:jc w:val="center"/>
        </w:trPr>
        <w:tc>
          <w:tcPr>
            <w:tcW w:w="1350" w:type="dxa"/>
          </w:tcPr>
          <w:p w14:paraId="1E4851E5" w14:textId="77777777" w:rsidR="00C66A34" w:rsidRPr="005B17C0" w:rsidRDefault="00C66A34" w:rsidP="007801C9">
            <w:pPr>
              <w:pStyle w:val="TAC"/>
              <w:rPr>
                <w:noProof/>
                <w:lang w:eastAsia="zh-CN"/>
              </w:rPr>
            </w:pPr>
            <w:r w:rsidRPr="005B17C0">
              <w:rPr>
                <w:noProof/>
                <w:lang w:eastAsia="zh-CN"/>
              </w:rPr>
              <w:t>11101</w:t>
            </w:r>
          </w:p>
        </w:tc>
        <w:tc>
          <w:tcPr>
            <w:tcW w:w="3060" w:type="dxa"/>
          </w:tcPr>
          <w:p w14:paraId="577A7018" w14:textId="77777777" w:rsidR="00C66A34" w:rsidRPr="005B17C0" w:rsidRDefault="00C66A34" w:rsidP="007801C9">
            <w:pPr>
              <w:pStyle w:val="TAC"/>
              <w:rPr>
                <w:noProof/>
                <w:lang w:eastAsia="zh-CN"/>
              </w:rPr>
            </w:pPr>
            <w:r w:rsidRPr="005B17C0">
              <w:rPr>
                <w:noProof/>
                <w:lang w:eastAsia="zh-CN"/>
              </w:rPr>
              <w:t>Reserved</w:t>
            </w:r>
          </w:p>
        </w:tc>
      </w:tr>
      <w:tr w:rsidR="00C66A34" w:rsidRPr="005B17C0" w14:paraId="56B53D8E" w14:textId="77777777" w:rsidTr="007801C9">
        <w:trPr>
          <w:jc w:val="center"/>
        </w:trPr>
        <w:tc>
          <w:tcPr>
            <w:tcW w:w="1350" w:type="dxa"/>
          </w:tcPr>
          <w:p w14:paraId="04B15B70" w14:textId="77777777" w:rsidR="00C66A34" w:rsidRPr="005B17C0" w:rsidRDefault="00C66A34" w:rsidP="007801C9">
            <w:pPr>
              <w:pStyle w:val="TAC"/>
              <w:rPr>
                <w:noProof/>
                <w:lang w:eastAsia="zh-CN"/>
              </w:rPr>
            </w:pPr>
            <w:r w:rsidRPr="005B17C0">
              <w:rPr>
                <w:noProof/>
                <w:lang w:eastAsia="zh-CN"/>
              </w:rPr>
              <w:t>11110</w:t>
            </w:r>
          </w:p>
        </w:tc>
        <w:tc>
          <w:tcPr>
            <w:tcW w:w="3060" w:type="dxa"/>
          </w:tcPr>
          <w:p w14:paraId="230D77AF" w14:textId="77777777" w:rsidR="00C66A34" w:rsidRPr="005B17C0" w:rsidRDefault="00C66A34" w:rsidP="007801C9">
            <w:pPr>
              <w:pStyle w:val="TAC"/>
              <w:rPr>
                <w:noProof/>
                <w:lang w:eastAsia="zh-CN"/>
              </w:rPr>
            </w:pPr>
            <w:r w:rsidRPr="005B17C0">
              <w:rPr>
                <w:noProof/>
                <w:lang w:eastAsia="zh-CN"/>
              </w:rPr>
              <w:t>MCH Scheduling Information or Extended MCH Scheduling Information</w:t>
            </w:r>
          </w:p>
        </w:tc>
      </w:tr>
      <w:tr w:rsidR="00C66A34" w:rsidRPr="005B17C0" w14:paraId="6046160C" w14:textId="77777777" w:rsidTr="007801C9">
        <w:trPr>
          <w:jc w:val="center"/>
        </w:trPr>
        <w:tc>
          <w:tcPr>
            <w:tcW w:w="1350" w:type="dxa"/>
          </w:tcPr>
          <w:p w14:paraId="02074748" w14:textId="77777777" w:rsidR="00C66A34" w:rsidRPr="005B17C0" w:rsidRDefault="00C66A34" w:rsidP="007801C9">
            <w:pPr>
              <w:pStyle w:val="TAC"/>
              <w:rPr>
                <w:noProof/>
                <w:lang w:eastAsia="zh-CN"/>
              </w:rPr>
            </w:pPr>
            <w:r w:rsidRPr="005B17C0">
              <w:rPr>
                <w:noProof/>
                <w:lang w:eastAsia="zh-CN"/>
              </w:rPr>
              <w:t>11111</w:t>
            </w:r>
          </w:p>
        </w:tc>
        <w:tc>
          <w:tcPr>
            <w:tcW w:w="3060" w:type="dxa"/>
          </w:tcPr>
          <w:p w14:paraId="6C464EB3" w14:textId="77777777" w:rsidR="00C66A34" w:rsidRPr="005B17C0" w:rsidRDefault="00C66A34" w:rsidP="007801C9">
            <w:pPr>
              <w:pStyle w:val="TAC"/>
              <w:rPr>
                <w:noProof/>
                <w:lang w:eastAsia="zh-CN"/>
              </w:rPr>
            </w:pPr>
            <w:r w:rsidRPr="005B17C0">
              <w:rPr>
                <w:noProof/>
                <w:lang w:eastAsia="zh-CN"/>
              </w:rPr>
              <w:t>Padding</w:t>
            </w:r>
          </w:p>
        </w:tc>
      </w:tr>
      <w:tr w:rsidR="00C66A34" w:rsidRPr="005B17C0" w14:paraId="60690F7C" w14:textId="77777777" w:rsidTr="007801C9">
        <w:trPr>
          <w:jc w:val="center"/>
        </w:trPr>
        <w:tc>
          <w:tcPr>
            <w:tcW w:w="4410" w:type="dxa"/>
            <w:gridSpan w:val="2"/>
          </w:tcPr>
          <w:p w14:paraId="7BC8C636" w14:textId="77777777" w:rsidR="00C66A34" w:rsidRPr="005B17C0" w:rsidRDefault="00C66A34" w:rsidP="007801C9">
            <w:pPr>
              <w:pStyle w:val="NO"/>
              <w:rPr>
                <w:noProof/>
                <w:lang w:eastAsia="zh-CN"/>
              </w:rPr>
            </w:pPr>
            <w:r w:rsidRPr="005B17C0">
              <w:rPr>
                <w:noProof/>
                <w:lang w:eastAsia="zh-CN"/>
              </w:rPr>
              <w:t>NOTE: If there is no MCCH on MCH, an MTCH could use this value.</w:t>
            </w:r>
          </w:p>
        </w:tc>
      </w:tr>
    </w:tbl>
    <w:p w14:paraId="3983EA47" w14:textId="77777777" w:rsidR="00C66A34" w:rsidRPr="005B17C0" w:rsidRDefault="00C66A34" w:rsidP="00C66A34">
      <w:pPr>
        <w:rPr>
          <w:noProof/>
        </w:rPr>
      </w:pPr>
    </w:p>
    <w:p w14:paraId="14BF84A8" w14:textId="77777777" w:rsidR="00C66A34" w:rsidRPr="005B17C0" w:rsidRDefault="00C66A34" w:rsidP="00C66A34">
      <w:pPr>
        <w:pStyle w:val="TH"/>
        <w:rPr>
          <w:noProof/>
        </w:rPr>
      </w:pPr>
      <w:r w:rsidRPr="005B17C0">
        <w:rPr>
          <w:noProof/>
        </w:rPr>
        <w:t>Table 6.2.1-5: Values of R and F2 fields for short DCQR</w:t>
      </w:r>
    </w:p>
    <w:tbl>
      <w:tblPr>
        <w:tblStyle w:val="ac"/>
        <w:tblW w:w="0" w:type="auto"/>
        <w:jc w:val="center"/>
        <w:tblLook w:val="04A0" w:firstRow="1" w:lastRow="0" w:firstColumn="1" w:lastColumn="0" w:noHBand="0" w:noVBand="1"/>
      </w:tblPr>
      <w:tblGrid>
        <w:gridCol w:w="1129"/>
        <w:gridCol w:w="1281"/>
        <w:gridCol w:w="3260"/>
      </w:tblGrid>
      <w:tr w:rsidR="00C66A34" w:rsidRPr="005B17C0" w14:paraId="4E5E0DAE" w14:textId="77777777" w:rsidTr="007801C9">
        <w:trPr>
          <w:jc w:val="center"/>
        </w:trPr>
        <w:tc>
          <w:tcPr>
            <w:tcW w:w="1129" w:type="dxa"/>
          </w:tcPr>
          <w:p w14:paraId="1250D2DD" w14:textId="77777777" w:rsidR="00C66A34" w:rsidRPr="005B17C0" w:rsidRDefault="00C66A34" w:rsidP="007801C9">
            <w:pPr>
              <w:pStyle w:val="TAH"/>
              <w:rPr>
                <w:noProof/>
              </w:rPr>
            </w:pPr>
            <w:r w:rsidRPr="005B17C0">
              <w:rPr>
                <w:noProof/>
              </w:rPr>
              <w:t>Index of R</w:t>
            </w:r>
          </w:p>
        </w:tc>
        <w:tc>
          <w:tcPr>
            <w:tcW w:w="1281" w:type="dxa"/>
          </w:tcPr>
          <w:p w14:paraId="41B613BE" w14:textId="77777777" w:rsidR="00C66A34" w:rsidRPr="005B17C0" w:rsidRDefault="00C66A34" w:rsidP="007801C9">
            <w:pPr>
              <w:pStyle w:val="TAH"/>
              <w:rPr>
                <w:noProof/>
              </w:rPr>
            </w:pPr>
            <w:r w:rsidRPr="005B17C0">
              <w:rPr>
                <w:noProof/>
              </w:rPr>
              <w:t>Index of F2</w:t>
            </w:r>
          </w:p>
        </w:tc>
        <w:tc>
          <w:tcPr>
            <w:tcW w:w="3260" w:type="dxa"/>
          </w:tcPr>
          <w:p w14:paraId="0120475B" w14:textId="77777777" w:rsidR="00C66A34" w:rsidRPr="005B17C0" w:rsidRDefault="00C66A34" w:rsidP="007801C9">
            <w:pPr>
              <w:pStyle w:val="TAH"/>
              <w:rPr>
                <w:noProof/>
              </w:rPr>
            </w:pPr>
            <w:r w:rsidRPr="005B17C0">
              <w:rPr>
                <w:noProof/>
              </w:rPr>
              <w:t>Short DCQR value</w:t>
            </w:r>
          </w:p>
        </w:tc>
      </w:tr>
      <w:tr w:rsidR="00C66A34" w:rsidRPr="005B17C0" w14:paraId="53E22708" w14:textId="77777777" w:rsidTr="007801C9">
        <w:trPr>
          <w:trHeight w:val="193"/>
          <w:jc w:val="center"/>
        </w:trPr>
        <w:tc>
          <w:tcPr>
            <w:tcW w:w="1129" w:type="dxa"/>
          </w:tcPr>
          <w:p w14:paraId="093F98B8" w14:textId="77777777" w:rsidR="00C66A34" w:rsidRPr="005B17C0" w:rsidRDefault="00C66A34" w:rsidP="007801C9">
            <w:pPr>
              <w:pStyle w:val="TAC"/>
              <w:rPr>
                <w:noProof/>
              </w:rPr>
            </w:pPr>
            <w:r w:rsidRPr="005B17C0">
              <w:rPr>
                <w:noProof/>
              </w:rPr>
              <w:t>0</w:t>
            </w:r>
          </w:p>
        </w:tc>
        <w:tc>
          <w:tcPr>
            <w:tcW w:w="1281" w:type="dxa"/>
          </w:tcPr>
          <w:p w14:paraId="67D274E0" w14:textId="77777777" w:rsidR="00C66A34" w:rsidRPr="005B17C0" w:rsidRDefault="00C66A34" w:rsidP="007801C9">
            <w:pPr>
              <w:pStyle w:val="TAC"/>
            </w:pPr>
            <w:r w:rsidRPr="005B17C0">
              <w:t>0</w:t>
            </w:r>
          </w:p>
        </w:tc>
        <w:tc>
          <w:tcPr>
            <w:tcW w:w="3260" w:type="dxa"/>
          </w:tcPr>
          <w:p w14:paraId="0FDAB1C2" w14:textId="77777777" w:rsidR="00C66A34" w:rsidRPr="005B17C0" w:rsidRDefault="00C66A34" w:rsidP="007801C9">
            <w:pPr>
              <w:pStyle w:val="TAC"/>
              <w:rPr>
                <w:noProof/>
              </w:rPr>
            </w:pPr>
            <w:r w:rsidRPr="005B17C0">
              <w:t>No short DCQR</w:t>
            </w:r>
          </w:p>
        </w:tc>
      </w:tr>
      <w:tr w:rsidR="00C66A34" w:rsidRPr="005B17C0" w14:paraId="3A676ACB" w14:textId="77777777" w:rsidTr="007801C9">
        <w:trPr>
          <w:jc w:val="center"/>
        </w:trPr>
        <w:tc>
          <w:tcPr>
            <w:tcW w:w="1129" w:type="dxa"/>
          </w:tcPr>
          <w:p w14:paraId="260049A8" w14:textId="77777777" w:rsidR="00C66A34" w:rsidRPr="005B17C0" w:rsidRDefault="00C66A34" w:rsidP="007801C9">
            <w:pPr>
              <w:pStyle w:val="TAC"/>
              <w:rPr>
                <w:noProof/>
              </w:rPr>
            </w:pPr>
            <w:r w:rsidRPr="005B17C0">
              <w:rPr>
                <w:noProof/>
              </w:rPr>
              <w:t>0</w:t>
            </w:r>
          </w:p>
        </w:tc>
        <w:tc>
          <w:tcPr>
            <w:tcW w:w="1281" w:type="dxa"/>
          </w:tcPr>
          <w:p w14:paraId="74166D26" w14:textId="77777777" w:rsidR="00C66A34" w:rsidRPr="005B17C0" w:rsidRDefault="00C66A34" w:rsidP="007801C9">
            <w:pPr>
              <w:pStyle w:val="TAC"/>
            </w:pPr>
            <w:r w:rsidRPr="005B17C0">
              <w:t>1</w:t>
            </w:r>
          </w:p>
        </w:tc>
        <w:tc>
          <w:tcPr>
            <w:tcW w:w="3260" w:type="dxa"/>
          </w:tcPr>
          <w:p w14:paraId="1B6630B6" w14:textId="77777777" w:rsidR="00C66A34" w:rsidRPr="005B17C0" w:rsidRDefault="00C66A34" w:rsidP="007801C9">
            <w:pPr>
              <w:pStyle w:val="TAC"/>
              <w:rPr>
                <w:noProof/>
              </w:rPr>
            </w:pPr>
            <w:r w:rsidRPr="005B17C0">
              <w:t>Short DCQR 1</w:t>
            </w:r>
          </w:p>
        </w:tc>
      </w:tr>
      <w:tr w:rsidR="00C66A34" w:rsidRPr="005B17C0" w14:paraId="134B21B3" w14:textId="77777777" w:rsidTr="007801C9">
        <w:trPr>
          <w:jc w:val="center"/>
        </w:trPr>
        <w:tc>
          <w:tcPr>
            <w:tcW w:w="1129" w:type="dxa"/>
          </w:tcPr>
          <w:p w14:paraId="2C78BBD3" w14:textId="77777777" w:rsidR="00C66A34" w:rsidRPr="005B17C0" w:rsidRDefault="00C66A34" w:rsidP="007801C9">
            <w:pPr>
              <w:pStyle w:val="TAC"/>
              <w:rPr>
                <w:noProof/>
              </w:rPr>
            </w:pPr>
            <w:r w:rsidRPr="005B17C0">
              <w:rPr>
                <w:noProof/>
              </w:rPr>
              <w:t>1</w:t>
            </w:r>
          </w:p>
        </w:tc>
        <w:tc>
          <w:tcPr>
            <w:tcW w:w="1281" w:type="dxa"/>
          </w:tcPr>
          <w:p w14:paraId="2ECA4B78" w14:textId="77777777" w:rsidR="00C66A34" w:rsidRPr="005B17C0" w:rsidRDefault="00C66A34" w:rsidP="007801C9">
            <w:pPr>
              <w:pStyle w:val="TAC"/>
            </w:pPr>
            <w:r w:rsidRPr="005B17C0">
              <w:t>0</w:t>
            </w:r>
          </w:p>
        </w:tc>
        <w:tc>
          <w:tcPr>
            <w:tcW w:w="3260" w:type="dxa"/>
          </w:tcPr>
          <w:p w14:paraId="21BE0ED1" w14:textId="77777777" w:rsidR="00C66A34" w:rsidRPr="005B17C0" w:rsidRDefault="00C66A34" w:rsidP="007801C9">
            <w:pPr>
              <w:pStyle w:val="TAC"/>
              <w:rPr>
                <w:noProof/>
              </w:rPr>
            </w:pPr>
            <w:r w:rsidRPr="005B17C0">
              <w:t>Short DCQR 2</w:t>
            </w:r>
          </w:p>
        </w:tc>
      </w:tr>
      <w:tr w:rsidR="00C66A34" w:rsidRPr="005B17C0" w14:paraId="0DD2C9C9" w14:textId="77777777" w:rsidTr="007801C9">
        <w:trPr>
          <w:jc w:val="center"/>
        </w:trPr>
        <w:tc>
          <w:tcPr>
            <w:tcW w:w="1129" w:type="dxa"/>
          </w:tcPr>
          <w:p w14:paraId="4458853A" w14:textId="77777777" w:rsidR="00C66A34" w:rsidRPr="005B17C0" w:rsidRDefault="00C66A34" w:rsidP="007801C9">
            <w:pPr>
              <w:pStyle w:val="TAC"/>
              <w:rPr>
                <w:noProof/>
              </w:rPr>
            </w:pPr>
            <w:r w:rsidRPr="005B17C0">
              <w:rPr>
                <w:noProof/>
              </w:rPr>
              <w:t>1</w:t>
            </w:r>
          </w:p>
        </w:tc>
        <w:tc>
          <w:tcPr>
            <w:tcW w:w="1281" w:type="dxa"/>
          </w:tcPr>
          <w:p w14:paraId="12FBDA90" w14:textId="77777777" w:rsidR="00C66A34" w:rsidRPr="005B17C0" w:rsidRDefault="00C66A34" w:rsidP="007801C9">
            <w:pPr>
              <w:pStyle w:val="TAC"/>
            </w:pPr>
            <w:r w:rsidRPr="005B17C0">
              <w:t>1</w:t>
            </w:r>
          </w:p>
        </w:tc>
        <w:tc>
          <w:tcPr>
            <w:tcW w:w="3260" w:type="dxa"/>
          </w:tcPr>
          <w:p w14:paraId="62FC8DA4" w14:textId="77777777" w:rsidR="00C66A34" w:rsidRPr="005B17C0" w:rsidRDefault="00C66A34" w:rsidP="007801C9">
            <w:pPr>
              <w:pStyle w:val="TAC"/>
              <w:rPr>
                <w:noProof/>
              </w:rPr>
            </w:pPr>
            <w:r w:rsidRPr="005B17C0">
              <w:t>Short DCQR 3</w:t>
            </w:r>
          </w:p>
        </w:tc>
      </w:tr>
    </w:tbl>
    <w:p w14:paraId="6A93EB80" w14:textId="271A620F" w:rsidR="00C66A34" w:rsidRDefault="00C66A34" w:rsidP="00C66A34">
      <w:pPr>
        <w:pStyle w:val="NO"/>
        <w:rPr>
          <w:ins w:id="432" w:author="Abhishek Roy [2]" w:date="2022-03-04T11:44:00Z"/>
          <w:noProof/>
        </w:rPr>
      </w:pPr>
    </w:p>
    <w:p w14:paraId="3A3092B2" w14:textId="3B772AA1" w:rsidR="00BC54F0" w:rsidDel="00BC54F0" w:rsidRDefault="00BC54F0" w:rsidP="00C66A34">
      <w:pPr>
        <w:pStyle w:val="NO"/>
        <w:rPr>
          <w:del w:id="433" w:author="Abhishek Roy [2]" w:date="2022-03-04T11:44:00Z"/>
          <w:noProof/>
        </w:rPr>
      </w:pPr>
      <w:del w:id="434" w:author="Abhishek Roy [2]" w:date="2022-03-04T11:44:00Z">
        <w:r w:rsidDel="00BC54F0">
          <w:rPr>
            <w:noProof/>
          </w:rPr>
          <w:delText>Editor’s Note: Whether to use LCID or eLCID for Timing Advance Report MAC CE.</w:delText>
        </w:r>
      </w:del>
    </w:p>
    <w:p w14:paraId="4EFF0589" w14:textId="77777777" w:rsidR="00BC54F0" w:rsidRDefault="00BC54F0" w:rsidP="00C66A34">
      <w:pPr>
        <w:pStyle w:val="NO"/>
        <w:rPr>
          <w:noProof/>
        </w:rPr>
      </w:pPr>
    </w:p>
    <w:p w14:paraId="47BE7247" w14:textId="515AE545" w:rsidR="00C66A34" w:rsidRPr="002047C3" w:rsidRDefault="00C66A34" w:rsidP="00C66A34">
      <w:pPr>
        <w:pBdr>
          <w:top w:val="single" w:sz="4" w:space="1" w:color="auto"/>
          <w:left w:val="single" w:sz="4" w:space="4" w:color="auto"/>
          <w:bottom w:val="single" w:sz="4" w:space="1" w:color="auto"/>
          <w:right w:val="single" w:sz="4" w:space="4" w:color="auto"/>
        </w:pBdr>
        <w:shd w:val="clear" w:color="auto" w:fill="FFC000"/>
        <w:jc w:val="center"/>
        <w:rPr>
          <w:ins w:id="435" w:author="Abhishek Roy [2]" w:date="2022-03-04T09:14:00Z"/>
          <w:noProof/>
          <w:sz w:val="32"/>
          <w:lang w:eastAsia="zh-CN"/>
        </w:rPr>
      </w:pPr>
      <w:ins w:id="436" w:author="Abhishek Roy [2]" w:date="2022-03-04T09:14:00Z">
        <w:r>
          <w:rPr>
            <w:noProof/>
            <w:sz w:val="32"/>
            <w:lang w:eastAsia="zh-CN"/>
          </w:rPr>
          <w:t>Next change</w:t>
        </w:r>
      </w:ins>
    </w:p>
    <w:p w14:paraId="3CEE3A34" w14:textId="77777777" w:rsidR="00A54A57" w:rsidRPr="00A54A57" w:rsidRDefault="00A54A57" w:rsidP="00A54A57">
      <w:pPr>
        <w:pStyle w:val="2"/>
        <w:rPr>
          <w:rFonts w:ascii="Arial" w:hAnsi="Arial" w:cs="Arial"/>
          <w:color w:val="auto"/>
          <w:sz w:val="28"/>
          <w:szCs w:val="32"/>
        </w:rPr>
      </w:pPr>
      <w:r w:rsidRPr="00A54A57">
        <w:rPr>
          <w:rFonts w:ascii="Arial" w:hAnsi="Arial" w:cs="Arial"/>
          <w:color w:val="auto"/>
          <w:sz w:val="28"/>
          <w:szCs w:val="32"/>
        </w:rPr>
        <w:t>7.7</w:t>
      </w:r>
      <w:r w:rsidRPr="00A54A57">
        <w:rPr>
          <w:rFonts w:ascii="Arial" w:hAnsi="Arial" w:cs="Arial"/>
          <w:color w:val="auto"/>
          <w:sz w:val="28"/>
          <w:szCs w:val="32"/>
        </w:rPr>
        <w:tab/>
        <w:t>HARQ RTT Timers</w:t>
      </w:r>
      <w:bookmarkEnd w:id="417"/>
      <w:bookmarkEnd w:id="418"/>
      <w:bookmarkEnd w:id="419"/>
      <w:bookmarkEnd w:id="420"/>
      <w:bookmarkEnd w:id="421"/>
      <w:bookmarkEnd w:id="422"/>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437"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437"/>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438" w:author="Abhishek Roy" w:date="2021-11-19T09:40:00Z">
        <w:r w:rsidR="00672FA3">
          <w:rPr>
            <w:rFonts w:eastAsia="Malgun Gothic"/>
          </w:rPr>
          <w:t xml:space="preserve"> + </w:t>
        </w:r>
        <w:proofErr w:type="spellStart"/>
        <w:r w:rsidR="00672FA3">
          <w:rPr>
            <w:rFonts w:eastAsia="Malgun Gothic"/>
          </w:rPr>
          <w:t>RTT</w:t>
        </w:r>
        <w:r w:rsidR="00102BC0">
          <w:rPr>
            <w:rFonts w:eastAsia="Malgun Gothic"/>
          </w:rPr>
          <w:t>offset</w:t>
        </w:r>
        <w:proofErr w:type="spellEnd"/>
        <w:r w:rsidR="00102BC0">
          <w:rPr>
            <w:rFonts w:eastAsia="Malgun Gothic"/>
          </w:rPr>
          <w:t>,</w:t>
        </w:r>
      </w:ins>
      <w:r w:rsidRPr="00E62EF8">
        <w:rPr>
          <w:rFonts w:eastAsia="Malgun Gothic"/>
        </w:rPr>
        <w:t xml:space="preserve"> where N is the used PUCCH repetition factor, where only valid (configured) UL </w:t>
      </w:r>
      <w:r w:rsidRPr="00E62EF8">
        <w:rPr>
          <w:rFonts w:eastAsia="Malgun Gothic"/>
        </w:rPr>
        <w:lastRenderedPageBreak/>
        <w:t xml:space="preserve">subframes as configured by upper layers in </w:t>
      </w:r>
      <w:proofErr w:type="spellStart"/>
      <w:r w:rsidRPr="00E62EF8">
        <w:rPr>
          <w:i/>
        </w:rPr>
        <w:t>fdd-UplinkSubframeBitmapBR</w:t>
      </w:r>
      <w:proofErr w:type="spellEnd"/>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proofErr w:type="spellStart"/>
      <w:r w:rsidRPr="00E62EF8">
        <w:rPr>
          <w:iCs/>
        </w:rPr>
        <w:t>N</w:t>
      </w:r>
      <w:ins w:id="439" w:author="Abhishek Roy" w:date="2021-11-19T09:41:00Z">
        <w:r w:rsidR="00672FA3">
          <w:rPr>
            <w:iCs/>
          </w:rPr>
          <w:t>+RTT</w:t>
        </w:r>
        <w:r w:rsidR="00102BC0">
          <w:rPr>
            <w:iCs/>
          </w:rPr>
          <w:t>offset</w:t>
        </w:r>
      </w:ins>
      <w:proofErr w:type="spellEnd"/>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440" w:author="Abhishek Roy"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441" w:author="Abhishek Roy"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442" w:author="Abhishek Roy" w:date="2021-11-19T09:42: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ins w:id="443" w:author="Abhishek Roy" w:date="2021-11-19T09:43:00Z">
        <w:r w:rsidR="00672FA3">
          <w:rPr>
            <w:rFonts w:eastAsia="Malgun Gothic"/>
          </w:rPr>
          <w:t xml:space="preserve"> </w:t>
        </w:r>
      </w:ins>
      <w:proofErr w:type="spellStart"/>
      <w:r w:rsidRPr="00E62EF8">
        <w:rPr>
          <w:rFonts w:eastAsia="Malgun Gothic"/>
        </w:rPr>
        <w:t>deltaPDCCH</w:t>
      </w:r>
      <w:proofErr w:type="spellEnd"/>
      <w:r w:rsidRPr="00E62EF8">
        <w:rPr>
          <w:lang w:eastAsia="zh-CN"/>
        </w:rPr>
        <w:t xml:space="preserve"> </w:t>
      </w:r>
      <w:proofErr w:type="spellStart"/>
      <w:r w:rsidRPr="00E62EF8">
        <w:rPr>
          <w:lang w:eastAsia="zh-CN"/>
        </w:rPr>
        <w:t>subframes</w:t>
      </w:r>
      <w:proofErr w:type="spellEnd"/>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444" w:author="Abhishek Roy" w:date="2021-11-19T09:43: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lang w:eastAsia="zh-CN"/>
        </w:rPr>
        <w:t xml:space="preserve"> </w:t>
      </w:r>
      <w:proofErr w:type="spellStart"/>
      <w:r w:rsidRPr="00E62EF8">
        <w:rPr>
          <w:lang w:eastAsia="zh-CN"/>
        </w:rPr>
        <w:t>subframes</w:t>
      </w:r>
      <w:proofErr w:type="spellEnd"/>
      <w:r w:rsidRPr="00E62EF8">
        <w:rPr>
          <w:lang w:eastAsia="zh-CN"/>
        </w:rPr>
        <w:t xml:space="preserve">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w:t>
      </w:r>
      <w:proofErr w:type="spellStart"/>
      <w:r w:rsidRPr="00E62EF8">
        <w:rPr>
          <w:iCs/>
        </w:rPr>
        <w:t>k</w:t>
      </w:r>
      <w:r w:rsidRPr="00E62EF8">
        <w:rPr>
          <w:iCs/>
          <w:vertAlign w:val="subscript"/>
        </w:rPr>
        <w:t>ULHARQRTT</w:t>
      </w:r>
      <w:proofErr w:type="spellEnd"/>
      <w:r w:rsidRPr="00E62EF8">
        <w:rPr>
          <w:iCs/>
        </w:rPr>
        <w:t xml:space="preserve"> </w:t>
      </w:r>
      <w:proofErr w:type="spellStart"/>
      <w:r w:rsidRPr="00E62EF8">
        <w:rPr>
          <w:iCs/>
        </w:rPr>
        <w:t>subframes</w:t>
      </w:r>
      <w:proofErr w:type="spellEnd"/>
      <w:r w:rsidRPr="00E62EF8">
        <w:rPr>
          <w:iCs/>
        </w:rPr>
        <w:t xml:space="preserve">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 xml:space="preserve">equals to the </w:t>
      </w:r>
      <w:proofErr w:type="spellStart"/>
      <w:r w:rsidRPr="00E62EF8">
        <w:rPr>
          <w:iCs/>
        </w:rPr>
        <w:t>k</w:t>
      </w:r>
      <w:r w:rsidRPr="00E62EF8">
        <w:rPr>
          <w:iCs/>
          <w:vertAlign w:val="subscript"/>
        </w:rPr>
        <w:t>PHICH</w:t>
      </w:r>
      <w:proofErr w:type="spellEnd"/>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proofErr w:type="spellStart"/>
      <w:r w:rsidRPr="00E62EF8">
        <w:rPr>
          <w:i/>
          <w:iCs/>
        </w:rPr>
        <w:t>symPUSCH-UpPts</w:t>
      </w:r>
      <w:proofErr w:type="spellEnd"/>
      <w:r w:rsidRPr="00E62EF8">
        <w:rPr>
          <w:iCs/>
        </w:rPr>
        <w:t xml:space="preserve"> for the serving cell, otherwise the </w:t>
      </w:r>
      <w:proofErr w:type="spellStart"/>
      <w:r w:rsidRPr="00E62EF8">
        <w:rPr>
          <w:iCs/>
        </w:rPr>
        <w:t>k</w:t>
      </w:r>
      <w:r w:rsidRPr="00E62EF8">
        <w:rPr>
          <w:iCs/>
          <w:vertAlign w:val="subscript"/>
        </w:rPr>
        <w:t>PHICH</w:t>
      </w:r>
      <w:proofErr w:type="spellEnd"/>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445" w:author="Abhishek Roy"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w:t>
      </w:r>
      <w:proofErr w:type="spellStart"/>
      <w:r w:rsidRPr="00E62EF8">
        <w:rPr>
          <w:rFonts w:eastAsia="Malgun Gothic"/>
        </w:rPr>
        <w:t>subframes</w:t>
      </w:r>
      <w:proofErr w:type="spellEnd"/>
      <w:r w:rsidRPr="00E62EF8">
        <w:rPr>
          <w:rFonts w:eastAsia="Malgun Gothic"/>
        </w:rPr>
        <w:t xml:space="preserve">,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446" w:author="Abhishek Roy" w:date="2021-11-15T11:52:00Z"/>
          <w:rFonts w:eastAsia="Malgun Gothic"/>
        </w:rPr>
      </w:pPr>
      <w:r w:rsidRPr="00E62EF8">
        <w:rPr>
          <w:rFonts w:eastAsia="Malgun Gothic"/>
        </w:rPr>
        <w:t>For NB-IoT, when multiple TBs are scheduled by PDCCH the UL HARQ RTT timer length is set to 1</w:t>
      </w:r>
      <w:ins w:id="447" w:author="Abhishek Roy"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w:t>
      </w:r>
      <w:proofErr w:type="spellStart"/>
      <w:r w:rsidRPr="00E62EF8">
        <w:rPr>
          <w:rFonts w:eastAsia="Malgun Gothic"/>
        </w:rPr>
        <w:t>subframes</w:t>
      </w:r>
      <w:proofErr w:type="spellEnd"/>
      <w:r w:rsidRPr="00E62EF8">
        <w:rPr>
          <w:rFonts w:eastAsia="Malgun Gothic"/>
        </w:rPr>
        <w:t xml:space="preserve">,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1 subframe to the first subframe of the next PDCCH </w:t>
      </w:r>
      <w:proofErr w:type="spellStart"/>
      <w:r w:rsidRPr="00E62EF8">
        <w:rPr>
          <w:rFonts w:eastAsia="Malgun Gothic"/>
        </w:rPr>
        <w:t>occasion.</w:t>
      </w:r>
    </w:p>
    <w:p w14:paraId="23066992" w14:textId="3797C396" w:rsidR="00787355" w:rsidDel="00184BEE" w:rsidRDefault="00787355" w:rsidP="00166930">
      <w:pPr>
        <w:pStyle w:val="EditorsNote"/>
        <w:rPr>
          <w:del w:id="448" w:author="Abhishek Roy" w:date="2021-11-15T11:47:00Z"/>
          <w:rFonts w:eastAsia="Malgun Gothic"/>
          <w:color w:val="auto"/>
        </w:rPr>
      </w:pPr>
      <w:del w:id="449"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450"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w:t>
      </w:r>
      <w:proofErr w:type="spellEnd"/>
      <w:r w:rsidRPr="005C3B64">
        <w:rPr>
          <w:rFonts w:eastAsia="Malgun Gothic"/>
        </w:rPr>
        <w:t xml:space="preserve">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 xml:space="preserve">and set to </w:t>
      </w:r>
      <w:proofErr w:type="spellStart"/>
      <w:r w:rsidRPr="00E62EF8">
        <w:rPr>
          <w:iCs/>
        </w:rPr>
        <w:t>k</w:t>
      </w:r>
      <w:r w:rsidRPr="00E62EF8">
        <w:rPr>
          <w:iCs/>
          <w:vertAlign w:val="subscript"/>
        </w:rPr>
        <w:t>ULHARQRTT</w:t>
      </w:r>
      <w:proofErr w:type="spellEnd"/>
      <w:r w:rsidRPr="00E62EF8">
        <w:rPr>
          <w:iCs/>
        </w:rPr>
        <w:t xml:space="preserve"> </w:t>
      </w:r>
      <w:proofErr w:type="spellStart"/>
      <w:r w:rsidRPr="00E62EF8">
        <w:rPr>
          <w:iCs/>
        </w:rPr>
        <w:t>subframes</w:t>
      </w:r>
      <w:proofErr w:type="spellEnd"/>
      <w:r w:rsidRPr="00E62EF8">
        <w:rPr>
          <w:iCs/>
        </w:rPr>
        <w:t xml:space="preserve">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w:t>
      </w:r>
      <w:r w:rsidRPr="00E62EF8">
        <w:rPr>
          <w:noProof/>
        </w:rPr>
        <w:lastRenderedPageBreak/>
        <w:t xml:space="preserve">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 xml:space="preserve">set to </w:t>
      </w:r>
      <w:proofErr w:type="spellStart"/>
      <w:r w:rsidRPr="00E62EF8">
        <w:rPr>
          <w:iCs/>
        </w:rPr>
        <w:t>k</w:t>
      </w:r>
      <w:r w:rsidRPr="00E62EF8">
        <w:rPr>
          <w:iCs/>
          <w:vertAlign w:val="subscript"/>
        </w:rPr>
        <w:t>ULHARQRTT</w:t>
      </w:r>
      <w:proofErr w:type="spellEnd"/>
      <w:r w:rsidRPr="00E62EF8">
        <w:rPr>
          <w:iCs/>
        </w:rPr>
        <w:t xml:space="preserve"> TTIs,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t>Table 7.7-1:</w:t>
      </w:r>
      <w:r w:rsidRPr="00E62EF8">
        <w:t xml:space="preserve">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 xml:space="preserve">Table 7.7-2: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 xml:space="preserve">Table 7.7-3: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lastRenderedPageBreak/>
        <w:t xml:space="preserve">Table 7.7-4: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t xml:space="preserve">Table 7.7-5: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451" w:author="Abhishek Roy" w:date="2021-11-19T09:47:00Z"/>
        </w:rPr>
      </w:pPr>
    </w:p>
    <w:p w14:paraId="57FA1232" w14:textId="4E2BE54D" w:rsidR="006F10FD" w:rsidDel="006F10FD" w:rsidRDefault="006F10FD" w:rsidP="004F501B">
      <w:pPr>
        <w:pStyle w:val="NO"/>
        <w:rPr>
          <w:del w:id="452" w:author="Abhishek Roy" w:date="2021-11-19T09:47:00Z"/>
          <w:noProof/>
        </w:rPr>
      </w:pPr>
      <w:ins w:id="453" w:author="Abhishek Roy"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454" w:author="Abhishek Roy" w:date="2021-11-19T13:29:00Z">
        <w:r w:rsidR="00064AE9">
          <w:rPr>
            <w:rFonts w:eastAsiaTheme="minorEastAsia"/>
            <w:color w:val="FF0000"/>
            <w:u w:val="single"/>
            <w:lang w:eastAsia="zh-CN"/>
          </w:rPr>
          <w:t xml:space="preserve"> </w:t>
        </w:r>
      </w:ins>
      <w:ins w:id="455" w:author="Abhishek Roy" w:date="2021-11-19T09:47:00Z">
        <w:r w:rsidRPr="009A77A9">
          <w:rPr>
            <w:rFonts w:eastAsiaTheme="minorEastAsia"/>
            <w:color w:val="FF0000"/>
            <w:u w:val="single"/>
            <w:lang w:eastAsia="zh-CN"/>
          </w:rPr>
          <w:t>=</w:t>
        </w:r>
      </w:ins>
      <w:ins w:id="456" w:author="Abhishek Roy" w:date="2021-11-19T13:29:00Z">
        <w:r w:rsidR="00064AE9">
          <w:rPr>
            <w:rFonts w:eastAsiaTheme="minorEastAsia"/>
            <w:color w:val="FF0000"/>
            <w:u w:val="single"/>
            <w:lang w:eastAsia="zh-CN"/>
          </w:rPr>
          <w:t xml:space="preserve"> </w:t>
        </w:r>
      </w:ins>
      <w:ins w:id="457" w:author="Abhishek Roy" w:date="2021-11-19T09:47:00Z">
        <w:r w:rsidRPr="009A77A9">
          <w:rPr>
            <w:rFonts w:eastAsiaTheme="minorEastAsia"/>
            <w:color w:val="FF0000"/>
            <w:u w:val="single"/>
            <w:lang w:eastAsia="zh-CN"/>
          </w:rPr>
          <w:t xml:space="preserve">0 in TN and </w:t>
        </w:r>
        <w:proofErr w:type="spellStart"/>
        <w:r w:rsidRPr="009A77A9">
          <w:rPr>
            <w:rFonts w:eastAsiaTheme="minorEastAsia"/>
            <w:color w:val="FF0000"/>
            <w:u w:val="single"/>
            <w:lang w:eastAsia="zh-CN"/>
          </w:rPr>
          <w:t>RTToffset</w:t>
        </w:r>
      </w:ins>
      <w:proofErr w:type="spellEnd"/>
      <w:ins w:id="458" w:author="Abhishek Roy" w:date="2021-11-19T13:29:00Z">
        <w:r w:rsidR="00064AE9">
          <w:rPr>
            <w:rFonts w:eastAsiaTheme="minorEastAsia"/>
            <w:color w:val="FF0000"/>
            <w:u w:val="single"/>
            <w:lang w:eastAsia="zh-CN"/>
          </w:rPr>
          <w:t xml:space="preserve"> </w:t>
        </w:r>
      </w:ins>
      <w:ins w:id="459" w:author="Abhishek Roy" w:date="2021-11-19T09:47:00Z">
        <w:r w:rsidRPr="009A77A9">
          <w:rPr>
            <w:rFonts w:eastAsiaTheme="minorEastAsia"/>
            <w:color w:val="FF0000"/>
            <w:u w:val="single"/>
            <w:lang w:eastAsia="zh-CN"/>
          </w:rPr>
          <w:t>=</w:t>
        </w:r>
      </w:ins>
      <w:ins w:id="460" w:author="Abhishek Roy" w:date="2021-11-19T13:29:00Z">
        <w:r w:rsidR="00064AE9">
          <w:rPr>
            <w:rFonts w:eastAsiaTheme="minorEastAsia"/>
            <w:color w:val="FF0000"/>
            <w:u w:val="single"/>
            <w:lang w:eastAsia="zh-CN"/>
          </w:rPr>
          <w:t xml:space="preserve"> </w:t>
        </w:r>
      </w:ins>
      <w:ins w:id="461" w:author="Abhishek Roy" w:date="2021-11-19T09:47:00Z">
        <w:r w:rsidRPr="009A77A9">
          <w:rPr>
            <w:rFonts w:eastAsiaTheme="minorEastAsia"/>
            <w:color w:val="FF0000"/>
            <w:u w:val="single"/>
            <w:lang w:eastAsia="zh-CN"/>
          </w:rPr>
          <w:t>UE-</w:t>
        </w:r>
        <w:proofErr w:type="spellStart"/>
        <w:r w:rsidRPr="009A77A9">
          <w:rPr>
            <w:rFonts w:eastAsiaTheme="minorEastAsia"/>
            <w:color w:val="FF0000"/>
            <w:u w:val="single"/>
            <w:lang w:eastAsia="zh-CN"/>
          </w:rPr>
          <w:t>eNB</w:t>
        </w:r>
        <w:proofErr w:type="spellEnd"/>
        <w:r w:rsidRPr="009A77A9">
          <w:rPr>
            <w:rFonts w:eastAsiaTheme="minorEastAsia"/>
            <w:color w:val="FF0000"/>
            <w:u w:val="single"/>
            <w:lang w:eastAsia="zh-CN"/>
          </w:rPr>
          <w:t xml:space="preserve"> RTT in NTN</w:t>
        </w:r>
        <w:r w:rsidRPr="005B17C0">
          <w:rPr>
            <w:noProof/>
          </w:rPr>
          <w:t>.</w:t>
        </w:r>
      </w:ins>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8"/>
        <w:rPr>
          <w:rFonts w:ascii="Arial" w:hAnsi="Arial" w:cs="Arial"/>
          <w:noProof/>
          <w:sz w:val="36"/>
          <w:szCs w:val="36"/>
        </w:rPr>
      </w:pPr>
      <w:bookmarkStart w:id="462" w:name="_Toc29243071"/>
      <w:bookmarkStart w:id="463" w:name="_Toc37256335"/>
      <w:bookmarkStart w:id="464" w:name="_Toc37256489"/>
      <w:bookmarkStart w:id="465" w:name="_Toc46500428"/>
      <w:bookmarkStart w:id="466" w:name="_Toc52536337"/>
      <w:bookmarkStart w:id="467"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462"/>
      <w:bookmarkEnd w:id="463"/>
      <w:bookmarkEnd w:id="464"/>
      <w:bookmarkEnd w:id="465"/>
      <w:bookmarkEnd w:id="466"/>
      <w:bookmarkEnd w:id="467"/>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宋体"/>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宋体"/>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宋体"/>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proofErr w:type="spellStart"/>
      <w:r w:rsidRPr="00E62EF8">
        <w:rPr>
          <w:rFonts w:eastAsia="PMingLiU"/>
          <w:iCs/>
          <w:lang w:eastAsia="en-US"/>
        </w:rPr>
        <w:t>drx-InactivityTimerSCPTM</w:t>
      </w:r>
      <w:proofErr w:type="spellEnd"/>
      <w:r w:rsidRPr="00E62EF8">
        <w:rPr>
          <w:iCs/>
          <w:lang w:eastAsia="en-US"/>
        </w:rPr>
        <w:t>,</w:t>
      </w:r>
      <w:r w:rsidRPr="00E62EF8">
        <w:rPr>
          <w:iCs/>
        </w:rPr>
        <w:t xml:space="preserve"> </w:t>
      </w:r>
      <w:proofErr w:type="spellStart"/>
      <w:r w:rsidRPr="00E62EF8">
        <w:rPr>
          <w:iCs/>
        </w:rPr>
        <w:t>drx-InactivityTimer</w:t>
      </w:r>
      <w:proofErr w:type="spellEnd"/>
      <w:r w:rsidRPr="00E62EF8">
        <w:rPr>
          <w:rFonts w:eastAsia="宋体"/>
          <w:lang w:eastAsia="zh-CN"/>
        </w:rPr>
        <w:t>,</w:t>
      </w:r>
      <w:r w:rsidRPr="00E62EF8">
        <w:t xml:space="preserve"> </w:t>
      </w:r>
      <w:proofErr w:type="spellStart"/>
      <w:r w:rsidRPr="00E62EF8">
        <w:rPr>
          <w:iCs/>
        </w:rPr>
        <w:t>drx-RetransmissionTimer</w:t>
      </w:r>
      <w:proofErr w:type="spellEnd"/>
      <w:r w:rsidRPr="00E62EF8">
        <w:rPr>
          <w:rFonts w:eastAsia="宋体"/>
          <w:iCs/>
          <w:lang w:eastAsia="zh-CN"/>
        </w:rPr>
        <w:t xml:space="preserve"> and </w:t>
      </w:r>
      <w:proofErr w:type="spellStart"/>
      <w:r w:rsidRPr="00E62EF8">
        <w:rPr>
          <w:rFonts w:eastAsia="宋体"/>
          <w:iCs/>
          <w:lang w:eastAsia="zh-CN"/>
        </w:rPr>
        <w:t>drx-ULRetransmissionTimer</w:t>
      </w:r>
      <w:proofErr w:type="spellEnd"/>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5pt;height:130.5pt" o:ole="" fillcolor="window">
            <v:imagedata r:id="rId26" o:title=""/>
          </v:shape>
          <o:OLEObject Type="Embed" ProgID="Word.Picture.8" ShapeID="_x0000_i1030" DrawAspect="Content" ObjectID="_1708213317" r:id="rId27"/>
        </w:object>
      </w:r>
    </w:p>
    <w:p w14:paraId="6DBEF00C" w14:textId="77777777" w:rsidR="00694AF3" w:rsidRPr="00E62EF8" w:rsidRDefault="00694AF3" w:rsidP="00694AF3">
      <w:pPr>
        <w:pStyle w:val="TF"/>
      </w:pPr>
      <w:r w:rsidRPr="00E62EF8">
        <w:t>Figure C-1: Setting the HARQ RTT Timer for NB-IoT</w:t>
      </w:r>
    </w:p>
    <w:bookmarkStart w:id="468" w:name="_MON_1620149307"/>
    <w:bookmarkEnd w:id="468"/>
    <w:p w14:paraId="510BF4C5" w14:textId="77777777" w:rsidR="00694AF3" w:rsidRPr="00E62EF8" w:rsidRDefault="00694AF3" w:rsidP="00694AF3">
      <w:pPr>
        <w:pStyle w:val="TH"/>
      </w:pPr>
      <w:r w:rsidRPr="00E62EF8">
        <w:object w:dxaOrig="7050" w:dyaOrig="3090" w14:anchorId="02A974F7">
          <v:shape id="_x0000_i1031" type="#_x0000_t75" style="width:295.5pt;height:130.5pt" o:ole="" fillcolor="window">
            <v:imagedata r:id="rId28" o:title=""/>
          </v:shape>
          <o:OLEObject Type="Embed" ProgID="Word.Picture.8" ShapeID="_x0000_i1031" DrawAspect="Content" ObjectID="_1708213318" r:id="rId29"/>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7BF5FE91" w14:textId="77777777" w:rsidR="00A05FE3" w:rsidRDefault="00A05FE3" w:rsidP="00A05FE3">
      <w:pPr>
        <w:pStyle w:val="EditorsNote"/>
        <w:rPr>
          <w:ins w:id="469" w:author="Abhishek Roy [2]" w:date="2022-01-28T10:14:00Z"/>
          <w:rFonts w:eastAsia="Malgun Gothic"/>
          <w:color w:val="auto"/>
        </w:rPr>
      </w:pPr>
      <w:ins w:id="470" w:author="Abhishek Roy [2]" w:date="2022-01-28T10:14:00Z">
        <w:r w:rsidRPr="005C3B64">
          <w:rPr>
            <w:rFonts w:eastAsia="Malgun Gothic"/>
            <w:color w:val="auto"/>
          </w:rPr>
          <w:t xml:space="preserve">Editor’s Note:  </w:t>
        </w:r>
        <w:r w:rsidRPr="005C3B64">
          <w:rPr>
            <w:color w:val="auto"/>
          </w:rPr>
          <w:t>UE-</w:t>
        </w:r>
        <w:proofErr w:type="spellStart"/>
        <w:r w:rsidRPr="005C3B64">
          <w:rPr>
            <w:color w:val="auto"/>
          </w:rPr>
          <w:t>eNB</w:t>
        </w:r>
        <w:proofErr w:type="spellEnd"/>
        <w:r w:rsidRPr="005C3B64">
          <w:rPr>
            <w:color w:val="auto"/>
          </w:rPr>
          <w:t xml:space="preserve"> RTT is taken into account when calculating the </w:t>
        </w:r>
        <w:r w:rsidRPr="005C3B64">
          <w:rPr>
            <w:i/>
            <w:color w:val="auto"/>
          </w:rPr>
          <w:t>(UL) HARQ RTT timer</w:t>
        </w:r>
        <w:r w:rsidRPr="005C3B64">
          <w:rPr>
            <w:rFonts w:eastAsia="Malgun Gothic"/>
            <w:color w:val="auto"/>
          </w:rPr>
          <w:t>.</w:t>
        </w:r>
      </w:ins>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3"/>
        <w:rPr>
          <w:lang w:val="en-US"/>
        </w:rPr>
      </w:pPr>
      <w:r>
        <w:rPr>
          <w:lang w:val="en-US"/>
        </w:rPr>
        <w:t>RAN2#115-e Agreements</w:t>
      </w:r>
    </w:p>
    <w:p w14:paraId="58AC4642" w14:textId="77777777" w:rsidR="002A4E58" w:rsidRPr="002A4E58" w:rsidRDefault="002A4E58" w:rsidP="002A4E58">
      <w:pPr>
        <w:pStyle w:val="a7"/>
        <w:numPr>
          <w:ilvl w:val="0"/>
          <w:numId w:val="2"/>
        </w:numPr>
        <w:rPr>
          <w:lang w:val="en-US"/>
        </w:rPr>
      </w:pPr>
      <w:r w:rsidRPr="002A4E58">
        <w:rPr>
          <w:lang w:val="en-US"/>
        </w:rPr>
        <w:t xml:space="preserve">Start of </w:t>
      </w:r>
      <w:proofErr w:type="spellStart"/>
      <w:r w:rsidRPr="002A4E58">
        <w:rPr>
          <w:lang w:val="en-US"/>
        </w:rPr>
        <w:t>ra-ResponseWindow</w:t>
      </w:r>
      <w:proofErr w:type="spellEnd"/>
      <w:r w:rsidRPr="002A4E58">
        <w:rPr>
          <w:lang w:val="en-US"/>
        </w:rPr>
        <w:t xml:space="preserve"> is delayed by an offset. Postpone discussion on the offset value until further agreements regarding RACH are made in RAN1.</w:t>
      </w:r>
    </w:p>
    <w:p w14:paraId="64103B19" w14:textId="77777777" w:rsidR="002A4E58" w:rsidRPr="002A4E58" w:rsidRDefault="002A4E58" w:rsidP="002A4E58">
      <w:pPr>
        <w:pStyle w:val="a7"/>
        <w:numPr>
          <w:ilvl w:val="0"/>
          <w:numId w:val="2"/>
        </w:numPr>
        <w:rPr>
          <w:lang w:val="en-US"/>
        </w:rPr>
      </w:pPr>
      <w:r w:rsidRPr="002A4E58">
        <w:rPr>
          <w:lang w:val="en-US"/>
        </w:rPr>
        <w:t>If the start of the RA Response window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w:t>
      </w:r>
      <w:proofErr w:type="spellStart"/>
      <w:r w:rsidRPr="002A4E58">
        <w:rPr>
          <w:lang w:val="en-US"/>
        </w:rPr>
        <w:t>ra-ResponseWindowSize</w:t>
      </w:r>
      <w:proofErr w:type="spellEnd"/>
      <w:r w:rsidRPr="002A4E58">
        <w:rPr>
          <w:lang w:val="en-US"/>
        </w:rPr>
        <w:t xml:space="preserve"> for </w:t>
      </w:r>
      <w:proofErr w:type="spellStart"/>
      <w:r w:rsidRPr="002A4E58">
        <w:rPr>
          <w:lang w:val="en-US"/>
        </w:rPr>
        <w:t>IoT</w:t>
      </w:r>
      <w:proofErr w:type="spellEnd"/>
      <w:r w:rsidRPr="002A4E58">
        <w:rPr>
          <w:lang w:val="en-US"/>
        </w:rPr>
        <w:t xml:space="preserve"> NTN.</w:t>
      </w:r>
    </w:p>
    <w:p w14:paraId="5DB82837" w14:textId="77777777" w:rsidR="002A4E58" w:rsidRPr="002A4E58" w:rsidRDefault="002A4E58" w:rsidP="002A4E58">
      <w:pPr>
        <w:pStyle w:val="a7"/>
        <w:numPr>
          <w:ilvl w:val="0"/>
          <w:numId w:val="2"/>
        </w:numPr>
        <w:rPr>
          <w:lang w:val="en-US"/>
        </w:rPr>
      </w:pPr>
      <w:r w:rsidRPr="002A4E58">
        <w:rPr>
          <w:lang w:val="en-US"/>
        </w:rPr>
        <w:t>Start of mac-</w:t>
      </w:r>
      <w:proofErr w:type="spellStart"/>
      <w:r w:rsidRPr="002A4E58">
        <w:rPr>
          <w:lang w:val="en-US"/>
        </w:rPr>
        <w:t>ContentionResolutionTimer</w:t>
      </w:r>
      <w:proofErr w:type="spellEnd"/>
      <w:r w:rsidRPr="002A4E58">
        <w:rPr>
          <w:lang w:val="en-US"/>
        </w:rPr>
        <w:t xml:space="preserve"> is delayed by an offset, (assumed equal to UE-</w:t>
      </w:r>
      <w:proofErr w:type="spellStart"/>
      <w:r w:rsidRPr="002A4E58">
        <w:rPr>
          <w:lang w:val="en-US"/>
        </w:rPr>
        <w:t>eNB</w:t>
      </w:r>
      <w:proofErr w:type="spellEnd"/>
      <w:r w:rsidRPr="002A4E58">
        <w:rPr>
          <w:lang w:val="en-US"/>
        </w:rPr>
        <w:t xml:space="preserve"> RTT). This can be revisited if RAN1 decides something that requires to change this. </w:t>
      </w:r>
    </w:p>
    <w:p w14:paraId="7CEBA2AA" w14:textId="77777777" w:rsidR="002A4E58" w:rsidRPr="002A4E58" w:rsidRDefault="002A4E58" w:rsidP="002A4E58">
      <w:pPr>
        <w:pStyle w:val="a7"/>
        <w:numPr>
          <w:ilvl w:val="0"/>
          <w:numId w:val="2"/>
        </w:numPr>
        <w:rPr>
          <w:lang w:val="en-US"/>
        </w:rPr>
      </w:pPr>
      <w:r w:rsidRPr="002A4E58">
        <w:rPr>
          <w:lang w:val="en-US"/>
        </w:rPr>
        <w:t>If the start of mac-</w:t>
      </w:r>
      <w:proofErr w:type="spellStart"/>
      <w:r w:rsidRPr="002A4E58">
        <w:rPr>
          <w:lang w:val="en-US"/>
        </w:rPr>
        <w:t>ContentionResolutionTimer</w:t>
      </w:r>
      <w:proofErr w:type="spellEnd"/>
      <w:r w:rsidRPr="002A4E58">
        <w:rPr>
          <w:lang w:val="en-US"/>
        </w:rPr>
        <w:t xml:space="preserve">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mac-</w:t>
      </w:r>
      <w:proofErr w:type="spellStart"/>
      <w:r w:rsidRPr="002A4E58">
        <w:rPr>
          <w:lang w:val="en-US"/>
        </w:rPr>
        <w:t>ContentionResolutionTimer</w:t>
      </w:r>
      <w:proofErr w:type="spellEnd"/>
      <w:r w:rsidRPr="002A4E58">
        <w:rPr>
          <w:lang w:val="en-US"/>
        </w:rPr>
        <w:t xml:space="preserve"> for </w:t>
      </w:r>
      <w:proofErr w:type="spellStart"/>
      <w:r w:rsidRPr="002A4E58">
        <w:rPr>
          <w:lang w:val="en-US"/>
        </w:rPr>
        <w:t>IoT</w:t>
      </w:r>
      <w:proofErr w:type="spellEnd"/>
      <w:r w:rsidRPr="002A4E58">
        <w:rPr>
          <w:lang w:val="en-US"/>
        </w:rPr>
        <w:t xml:space="preserve"> NTN.</w:t>
      </w:r>
    </w:p>
    <w:p w14:paraId="76CC480B" w14:textId="77777777" w:rsidR="002A4E58" w:rsidRPr="002A4E58" w:rsidRDefault="002A4E58" w:rsidP="002A4E58">
      <w:pPr>
        <w:pStyle w:val="a7"/>
        <w:numPr>
          <w:ilvl w:val="0"/>
          <w:numId w:val="2"/>
        </w:numPr>
        <w:rPr>
          <w:lang w:val="en-US"/>
        </w:rPr>
      </w:pPr>
      <w:r w:rsidRPr="002A4E58">
        <w:rPr>
          <w:lang w:val="en-US"/>
        </w:rPr>
        <w:t xml:space="preserve">From RAN2 perspective, for UE with UE-specific pre-compensation as a baseline it is up to </w:t>
      </w:r>
      <w:proofErr w:type="spellStart"/>
      <w:r w:rsidRPr="002A4E58">
        <w:rPr>
          <w:lang w:val="en-US"/>
        </w:rPr>
        <w:t>eNB</w:t>
      </w:r>
      <w:proofErr w:type="spellEnd"/>
      <w:r w:rsidRPr="002A4E58">
        <w:rPr>
          <w:lang w:val="en-US"/>
        </w:rPr>
        <w:t xml:space="preserve"> implementation to ensure sufficient time on UE side for the Msg3 transmission for IoT NTN.</w:t>
      </w:r>
    </w:p>
    <w:p w14:paraId="15F4CA9B" w14:textId="77777777" w:rsidR="002A4E58" w:rsidRPr="002A4E58" w:rsidRDefault="002A4E58" w:rsidP="002A4E58">
      <w:pPr>
        <w:pStyle w:val="a7"/>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a7"/>
        <w:numPr>
          <w:ilvl w:val="0"/>
          <w:numId w:val="2"/>
        </w:numPr>
        <w:rPr>
          <w:lang w:val="en-US"/>
        </w:rPr>
      </w:pPr>
      <w:r w:rsidRPr="002A4E58">
        <w:rPr>
          <w:lang w:val="en-US"/>
        </w:rPr>
        <w:t>UE-</w:t>
      </w:r>
      <w:proofErr w:type="spellStart"/>
      <w:r w:rsidRPr="002A4E58">
        <w:rPr>
          <w:lang w:val="en-US"/>
        </w:rPr>
        <w:t>eNB</w:t>
      </w:r>
      <w:proofErr w:type="spellEnd"/>
      <w:r w:rsidRPr="002A4E58">
        <w:rPr>
          <w:lang w:val="en-US"/>
        </w:rPr>
        <w:t xml:space="preserve"> RTT is taken into account when calculating the (UL) HARQ RTT timer. </w:t>
      </w:r>
    </w:p>
    <w:p w14:paraId="79221F08" w14:textId="77777777" w:rsidR="002A4E58" w:rsidRPr="002A4E58" w:rsidRDefault="002A4E58" w:rsidP="002A4E58">
      <w:pPr>
        <w:pStyle w:val="a7"/>
        <w:numPr>
          <w:ilvl w:val="0"/>
          <w:numId w:val="2"/>
        </w:numPr>
        <w:rPr>
          <w:lang w:val="en-US"/>
        </w:rPr>
      </w:pPr>
      <w:r w:rsidRPr="002A4E58">
        <w:rPr>
          <w:lang w:val="en-US"/>
        </w:rPr>
        <w:t xml:space="preserve">RAN2 assumes that </w:t>
      </w:r>
      <w:proofErr w:type="spellStart"/>
      <w:r w:rsidRPr="002A4E58">
        <w:rPr>
          <w:lang w:val="en-US"/>
        </w:rPr>
        <w:t>sr-ProhibitTimer</w:t>
      </w:r>
      <w:proofErr w:type="spellEnd"/>
      <w:r w:rsidRPr="002A4E58">
        <w:rPr>
          <w:lang w:val="en-US"/>
        </w:rPr>
        <w:t xml:space="preserve"> need to be extended. Postpone treatment of </w:t>
      </w:r>
      <w:proofErr w:type="spellStart"/>
      <w:r w:rsidRPr="002A4E58">
        <w:rPr>
          <w:lang w:val="en-US"/>
        </w:rPr>
        <w:t>sr-ProhibitTimer</w:t>
      </w:r>
      <w:proofErr w:type="spellEnd"/>
      <w:r w:rsidRPr="002A4E58">
        <w:rPr>
          <w:lang w:val="en-US"/>
        </w:rPr>
        <w:t xml:space="preserve"> values until the NR NTN details have been decided.</w:t>
      </w:r>
    </w:p>
    <w:p w14:paraId="2D0D7AE8" w14:textId="77777777" w:rsidR="002A4E58" w:rsidRPr="002A4E58" w:rsidRDefault="002A4E58" w:rsidP="002A4E58">
      <w:pPr>
        <w:pStyle w:val="a7"/>
        <w:numPr>
          <w:ilvl w:val="0"/>
          <w:numId w:val="2"/>
        </w:numPr>
        <w:rPr>
          <w:lang w:val="en-US"/>
        </w:rPr>
      </w:pPr>
      <w:r w:rsidRPr="002A4E58">
        <w:rPr>
          <w:lang w:val="en-US"/>
        </w:rPr>
        <w:t xml:space="preserve">From RAN2’s perspective, delayed start of </w:t>
      </w:r>
      <w:proofErr w:type="spellStart"/>
      <w:r w:rsidRPr="002A4E58">
        <w:rPr>
          <w:lang w:val="en-US"/>
        </w:rPr>
        <w:t>pur-ResponseWindowTimer</w:t>
      </w:r>
      <w:proofErr w:type="spellEnd"/>
      <w:r w:rsidRPr="002A4E58">
        <w:rPr>
          <w:lang w:val="en-US"/>
        </w:rPr>
        <w:t xml:space="preserve"> with UE-</w:t>
      </w:r>
      <w:proofErr w:type="spellStart"/>
      <w:r w:rsidRPr="002A4E58">
        <w:rPr>
          <w:lang w:val="en-US"/>
        </w:rPr>
        <w:t>eNB</w:t>
      </w:r>
      <w:proofErr w:type="spellEnd"/>
      <w:r w:rsidRPr="002A4E58">
        <w:rPr>
          <w:lang w:val="en-US"/>
        </w:rPr>
        <w:t xml:space="preserve"> RTT can be supported. This can be revised if RAN1 finds issues to support PUR that are not small.</w:t>
      </w:r>
    </w:p>
    <w:p w14:paraId="7930D9A3" w14:textId="7B93BE92" w:rsidR="002A4E58" w:rsidRPr="002A4E58" w:rsidDel="008328B7" w:rsidRDefault="002A4E58" w:rsidP="00D73882">
      <w:pPr>
        <w:pStyle w:val="a7"/>
        <w:numPr>
          <w:ilvl w:val="0"/>
          <w:numId w:val="2"/>
        </w:numPr>
        <w:rPr>
          <w:del w:id="471" w:author="Abhishek Roy" w:date="2021-11-15T12:27:00Z"/>
          <w:lang w:val="en-US"/>
        </w:rPr>
      </w:pPr>
      <w:proofErr w:type="spellStart"/>
      <w:r w:rsidRPr="008328B7">
        <w:rPr>
          <w:lang w:val="en-US"/>
        </w:rPr>
        <w:t>pur-ResponseWindowSize</w:t>
      </w:r>
      <w:proofErr w:type="spellEnd"/>
      <w:r w:rsidRPr="008328B7">
        <w:rPr>
          <w:lang w:val="en-US"/>
        </w:rPr>
        <w:t xml:space="preserve"> is not extended for IoT NTN.</w:t>
      </w:r>
      <w:ins w:id="472" w:author="Abhishek Roy" w:date="2021-11-15T12:27:00Z">
        <w:r w:rsidR="008328B7" w:rsidRPr="008328B7">
          <w:rPr>
            <w:lang w:val="en-US"/>
          </w:rPr>
          <w:t xml:space="preserve"> </w:t>
        </w:r>
      </w:ins>
    </w:p>
    <w:p w14:paraId="42D53E41" w14:textId="4859871E" w:rsidR="006405E9" w:rsidRPr="00A8632C" w:rsidRDefault="002A4E58" w:rsidP="008328B7">
      <w:pPr>
        <w:pStyle w:val="a7"/>
        <w:numPr>
          <w:ilvl w:val="0"/>
          <w:numId w:val="2"/>
        </w:numPr>
        <w:rPr>
          <w:ins w:id="473" w:author="Abhishek Roy" w:date="2021-11-15T12:28:00Z"/>
        </w:rPr>
      </w:pPr>
      <w:r w:rsidRPr="008328B7">
        <w:rPr>
          <w:lang w:val="en-US"/>
        </w:rPr>
        <w:t>SPS is supported without modification for IoT NTN.</w:t>
      </w:r>
    </w:p>
    <w:p w14:paraId="42ADBEB1" w14:textId="31A3CC83" w:rsidR="008328B7" w:rsidRDefault="008328B7" w:rsidP="008328B7">
      <w:pPr>
        <w:pStyle w:val="3"/>
        <w:rPr>
          <w:lang w:val="en-US"/>
        </w:rPr>
      </w:pPr>
      <w:r>
        <w:rPr>
          <w:lang w:val="en-US"/>
        </w:rPr>
        <w:lastRenderedPageBreak/>
        <w:t>RAN2#116-e Agreements</w:t>
      </w:r>
    </w:p>
    <w:p w14:paraId="027B8BDF" w14:textId="5BBC1871" w:rsidR="008328B7" w:rsidRDefault="008328B7" w:rsidP="008328B7">
      <w:pPr>
        <w:pStyle w:val="a7"/>
        <w:numPr>
          <w:ilvl w:val="0"/>
          <w:numId w:val="3"/>
        </w:numPr>
        <w:jc w:val="both"/>
      </w:pPr>
      <w:r>
        <w:t>The estimate of UE-</w:t>
      </w:r>
      <w:proofErr w:type="spellStart"/>
      <w:r>
        <w:t>eNB</w:t>
      </w:r>
      <w:proofErr w:type="spellEnd"/>
      <w:r>
        <w:t xml:space="preserve">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474"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a7"/>
        <w:numPr>
          <w:ilvl w:val="0"/>
          <w:numId w:val="3"/>
        </w:numPr>
        <w:jc w:val="both"/>
      </w:pPr>
      <w:r>
        <w:t>RAN2 confirm that the start of mac-</w:t>
      </w:r>
      <w:proofErr w:type="spellStart"/>
      <w:r>
        <w:t>ContentionResolutionTimer</w:t>
      </w:r>
      <w:proofErr w:type="spellEnd"/>
      <w:r>
        <w:t xml:space="preserve"> is delayed by UE-</w:t>
      </w:r>
      <w:proofErr w:type="spellStart"/>
      <w:r>
        <w:t>eNB</w:t>
      </w:r>
      <w:proofErr w:type="spellEnd"/>
      <w:r>
        <w:t xml:space="preserve"> RTT in </w:t>
      </w:r>
      <w:proofErr w:type="spellStart"/>
      <w:r>
        <w:t>IoT</w:t>
      </w:r>
      <w:proofErr w:type="spellEnd"/>
      <w:r>
        <w:t xml:space="preserve"> NTN. </w:t>
      </w:r>
    </w:p>
    <w:p w14:paraId="33469B51" w14:textId="77777777" w:rsidR="008328B7" w:rsidRDefault="008328B7" w:rsidP="008328B7">
      <w:pPr>
        <w:pStyle w:val="a7"/>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a7"/>
        <w:numPr>
          <w:ilvl w:val="0"/>
          <w:numId w:val="3"/>
        </w:numPr>
        <w:jc w:val="both"/>
        <w:rPr>
          <w:del w:id="475" w:author="Abhishek Roy" w:date="2021-11-15T12:29:00Z"/>
        </w:rPr>
      </w:pPr>
      <w:r>
        <w:t>An offset equal to UE-</w:t>
      </w:r>
      <w:proofErr w:type="spellStart"/>
      <w:r>
        <w:t>eNB</w:t>
      </w:r>
      <w:proofErr w:type="spellEnd"/>
      <w:r>
        <w:t xml:space="preserve"> RTT is added to the formula used for calculating the (UL) HARQ RTT timer in </w:t>
      </w:r>
      <w:proofErr w:type="spellStart"/>
      <w:r>
        <w:t>IoT</w:t>
      </w:r>
      <w:proofErr w:type="spellEnd"/>
      <w:r>
        <w:t xml:space="preserve"> </w:t>
      </w:r>
      <w:proofErr w:type="spellStart"/>
      <w:r>
        <w:t>NTN.</w:t>
      </w:r>
    </w:p>
    <w:p w14:paraId="2CDD4950" w14:textId="286685CE" w:rsidR="008328B7" w:rsidRDefault="008328B7" w:rsidP="008328B7">
      <w:pPr>
        <w:pStyle w:val="a7"/>
        <w:numPr>
          <w:ilvl w:val="0"/>
          <w:numId w:val="3"/>
        </w:numPr>
        <w:jc w:val="both"/>
      </w:pPr>
      <w:r>
        <w:t>The</w:t>
      </w:r>
      <w:proofErr w:type="spellEnd"/>
      <w:r>
        <w:t xml:space="preserve"> </w:t>
      </w:r>
      <w:proofErr w:type="spellStart"/>
      <w:r>
        <w:t>ra</w:t>
      </w:r>
      <w:proofErr w:type="spellEnd"/>
      <w:r>
        <w:t xml:space="preserve"> window start offset is defined as sum (current offset, UE-eNB RTT) and current offset is defined in TS36.321 (FFS if applicable to NB-IoT 41ms offset)</w:t>
      </w:r>
    </w:p>
    <w:p w14:paraId="0BBB9FB6" w14:textId="65AB3847" w:rsidR="008328B7" w:rsidRDefault="008328B7" w:rsidP="008328B7">
      <w:pPr>
        <w:pStyle w:val="a7"/>
        <w:numPr>
          <w:ilvl w:val="0"/>
          <w:numId w:val="3"/>
        </w:numPr>
        <w:jc w:val="both"/>
      </w:pPr>
      <w:r>
        <w:t xml:space="preserve">Support UE-specific TA reporting using MAC CE in Msg3/Msg5 for IoT NTN. </w:t>
      </w:r>
    </w:p>
    <w:p w14:paraId="37EABB05" w14:textId="77777777" w:rsidR="008328B7" w:rsidRDefault="008328B7" w:rsidP="008328B7">
      <w:pPr>
        <w:pStyle w:val="a7"/>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a7"/>
        <w:numPr>
          <w:ilvl w:val="0"/>
          <w:numId w:val="3"/>
        </w:numPr>
        <w:jc w:val="both"/>
      </w:pPr>
      <w:r>
        <w:t>Support TA reporting in RRC connected mode in IoT NTN.</w:t>
      </w:r>
    </w:p>
    <w:p w14:paraId="2C002884" w14:textId="10CA1E5F" w:rsidR="008328B7" w:rsidRDefault="008328B7" w:rsidP="008328B7">
      <w:pPr>
        <w:pStyle w:val="a7"/>
        <w:numPr>
          <w:ilvl w:val="0"/>
          <w:numId w:val="3"/>
        </w:numPr>
        <w:jc w:val="both"/>
      </w:pPr>
      <w:r>
        <w:t>UE-specific TA report uses MAC CE.</w:t>
      </w:r>
    </w:p>
    <w:p w14:paraId="7CDBF064" w14:textId="7BB9DEB0" w:rsidR="008328B7" w:rsidRDefault="008328B7" w:rsidP="008328B7">
      <w:pPr>
        <w:pStyle w:val="a7"/>
        <w:numPr>
          <w:ilvl w:val="0"/>
          <w:numId w:val="3"/>
        </w:numPr>
        <w:jc w:val="both"/>
      </w:pPr>
      <w:r>
        <w:t>Support event-triggered for TA reporting in connected mode. Wait for NR NTN agreements for other triggers.</w:t>
      </w:r>
    </w:p>
    <w:p w14:paraId="1A3AEFEC" w14:textId="77777777" w:rsidR="00E635FB" w:rsidRDefault="00E635FB" w:rsidP="00E635FB">
      <w:pPr>
        <w:jc w:val="both"/>
      </w:pPr>
    </w:p>
    <w:p w14:paraId="3947D4C3" w14:textId="28AB97AC" w:rsidR="00E635FB" w:rsidRDefault="00E635FB" w:rsidP="00E635FB">
      <w:pPr>
        <w:pStyle w:val="3"/>
        <w:rPr>
          <w:lang w:val="en-US"/>
        </w:rPr>
      </w:pPr>
      <w:r>
        <w:rPr>
          <w:lang w:val="en-US"/>
        </w:rPr>
        <w:t>RAN2#116bis-e Agreements</w:t>
      </w:r>
    </w:p>
    <w:p w14:paraId="6D859124" w14:textId="7A4C4823" w:rsidR="00747E47" w:rsidRDefault="00747E47" w:rsidP="00747E47">
      <w:pPr>
        <w:pStyle w:val="a7"/>
        <w:numPr>
          <w:ilvl w:val="0"/>
          <w:numId w:val="10"/>
        </w:numPr>
      </w:pPr>
      <w:r>
        <w:t>Do not mandate Msg3 or Msg5 to include TA report MAC CE, and whether it can be included depends on the TB size of Msg3 or Msg5.</w:t>
      </w:r>
    </w:p>
    <w:p w14:paraId="381E07A5" w14:textId="31CC9CAE" w:rsidR="00747E47" w:rsidRDefault="00747E47" w:rsidP="00747E47">
      <w:pPr>
        <w:pStyle w:val="a7"/>
        <w:numPr>
          <w:ilvl w:val="0"/>
          <w:numId w:val="10"/>
        </w:numPr>
      </w:pPr>
      <w:r>
        <w:t>Reuse NR NTN’s TA reporting trigger event in IoT NTN, i.e., a TA offset threshold between current TA and the last successfully reported TA is used for event-triggered TA reporting. FFS for location used for TA reporting purpose.</w:t>
      </w:r>
    </w:p>
    <w:p w14:paraId="731803CE" w14:textId="47E0AB2F" w:rsidR="00747E47" w:rsidRDefault="00747E47" w:rsidP="00747E47">
      <w:pPr>
        <w:pStyle w:val="a7"/>
        <w:numPr>
          <w:ilvl w:val="0"/>
          <w:numId w:val="10"/>
        </w:numPr>
      </w:pPr>
      <w:r>
        <w:t xml:space="preserve">Introduce a new MAC CE for provision of UE specific </w:t>
      </w:r>
      <w:proofErr w:type="spellStart"/>
      <w:r>
        <w:t>K_offset</w:t>
      </w:r>
      <w:proofErr w:type="spellEnd"/>
      <w:r>
        <w:t xml:space="preserve"> and the size is fixed to 1 byte. FFS on the MAC CE’s name.</w:t>
      </w:r>
    </w:p>
    <w:p w14:paraId="7B56DEE2" w14:textId="49E3C2CA" w:rsidR="00747E47" w:rsidRDefault="00747E47" w:rsidP="00747E47">
      <w:pPr>
        <w:pStyle w:val="a7"/>
        <w:numPr>
          <w:ilvl w:val="0"/>
          <w:numId w:val="10"/>
        </w:numPr>
      </w:pPr>
      <w:r>
        <w:t xml:space="preserve">(Following NR NTN) Neither of the following options are supported “TA information requested by network”, “Periodical reporting of TA information” </w:t>
      </w:r>
    </w:p>
    <w:p w14:paraId="4EB1776A" w14:textId="4841930F" w:rsidR="00747E47" w:rsidRDefault="00747E47" w:rsidP="00747E47">
      <w:pPr>
        <w:pStyle w:val="a7"/>
        <w:numPr>
          <w:ilvl w:val="0"/>
          <w:numId w:val="10"/>
        </w:numPr>
      </w:pPr>
      <w:r>
        <w:t>(Following NR NTN) Upon reception of configuration or reconfiguration of TA reporting trigger event, if UE has not reported TA before, the UE triggers a TA reporting. FFS whether we need different behaviour for different re-configurations e.g. Handover.</w:t>
      </w:r>
    </w:p>
    <w:p w14:paraId="59E66FB5" w14:textId="0183AF15" w:rsidR="00E635FB" w:rsidRPr="00747E47" w:rsidRDefault="00747E47" w:rsidP="00747E47">
      <w:pPr>
        <w:pStyle w:val="a7"/>
        <w:numPr>
          <w:ilvl w:val="0"/>
          <w:numId w:val="10"/>
        </w:numPr>
      </w:pPr>
      <w:r>
        <w:t>On the RAR window’s start offset for the case of NB-IoT 41ms offset: The RA window start offset defined as sum (current offset, UE-</w:t>
      </w:r>
      <w:proofErr w:type="spellStart"/>
      <w:r>
        <w:t>eNB</w:t>
      </w:r>
      <w:proofErr w:type="spellEnd"/>
      <w:r>
        <w:t xml:space="preserve"> RTT) is applied to the case of NB-IoT 41ms offset.</w:t>
      </w:r>
    </w:p>
    <w:p w14:paraId="74FEF0DE" w14:textId="77777777" w:rsidR="00747E47" w:rsidRPr="00E635FB" w:rsidRDefault="00747E47" w:rsidP="00747E47">
      <w:pPr>
        <w:rPr>
          <w:ins w:id="476" w:author="Abhishek Roy [2]" w:date="2022-03-04T16:15:00Z"/>
          <w:lang w:val="en-US"/>
        </w:rPr>
      </w:pPr>
    </w:p>
    <w:p w14:paraId="231705B8" w14:textId="22C6A229" w:rsidR="00E635FB" w:rsidRDefault="00E635FB" w:rsidP="00E635FB">
      <w:pPr>
        <w:pStyle w:val="3"/>
        <w:rPr>
          <w:lang w:val="en-US"/>
        </w:rPr>
      </w:pPr>
      <w:r>
        <w:rPr>
          <w:lang w:val="en-US"/>
        </w:rPr>
        <w:t>RAN2#117-e Agreements</w:t>
      </w:r>
    </w:p>
    <w:p w14:paraId="6C49C577" w14:textId="7BF8D972" w:rsidR="00E635FB" w:rsidRDefault="00E635FB" w:rsidP="00E635FB">
      <w:pPr>
        <w:pStyle w:val="a7"/>
        <w:numPr>
          <w:ilvl w:val="0"/>
          <w:numId w:val="6"/>
        </w:numPr>
        <w:jc w:val="both"/>
      </w:pPr>
      <w:r>
        <w:t>For eMTC, use a reserved LCID for the TA Report MAC CE.</w:t>
      </w:r>
    </w:p>
    <w:p w14:paraId="65294C95" w14:textId="638DACB6" w:rsidR="00E635FB" w:rsidRDefault="00E635FB" w:rsidP="00E635FB">
      <w:pPr>
        <w:pStyle w:val="a7"/>
        <w:numPr>
          <w:ilvl w:val="0"/>
          <w:numId w:val="6"/>
        </w:numPr>
        <w:jc w:val="both"/>
      </w:pPr>
      <w:r>
        <w:t xml:space="preserve">Regarding how to extend </w:t>
      </w:r>
      <w:proofErr w:type="spellStart"/>
      <w:r>
        <w:t>sr-ProhibitTimer</w:t>
      </w:r>
      <w:proofErr w:type="spellEnd"/>
      <w:r>
        <w:t xml:space="preserve"> in </w:t>
      </w:r>
      <w:proofErr w:type="spellStart"/>
      <w:r>
        <w:t>IoT</w:t>
      </w:r>
      <w:proofErr w:type="spellEnd"/>
      <w:r>
        <w:t xml:space="preserve"> NTN, attempt configurable offset. </w:t>
      </w:r>
    </w:p>
    <w:p w14:paraId="7C6BCEC3" w14:textId="04B92A9E" w:rsidR="00E635FB" w:rsidRDefault="00E635FB" w:rsidP="00E635FB">
      <w:pPr>
        <w:pStyle w:val="a7"/>
        <w:numPr>
          <w:ilvl w:val="0"/>
          <w:numId w:val="6"/>
        </w:numPr>
        <w:jc w:val="both"/>
      </w:pPr>
      <w:r>
        <w:t xml:space="preserve">Use a reserved LCID for the MAC CE corresponding </w:t>
      </w:r>
      <w:proofErr w:type="spellStart"/>
      <w:r>
        <w:t>K_Offset</w:t>
      </w:r>
      <w:proofErr w:type="spellEnd"/>
      <w:r>
        <w:t>.</w:t>
      </w:r>
    </w:p>
    <w:p w14:paraId="4EE7F87D" w14:textId="1DD553DE" w:rsidR="00E635FB" w:rsidRDefault="00E635FB" w:rsidP="00E635FB">
      <w:pPr>
        <w:pStyle w:val="a7"/>
        <w:numPr>
          <w:ilvl w:val="0"/>
          <w:numId w:val="6"/>
        </w:numPr>
        <w:jc w:val="both"/>
      </w:pPr>
      <w:r>
        <w:t>For NB-IoT, use a reserved LCID for the TA Report MAC CE.</w:t>
      </w:r>
    </w:p>
    <w:p w14:paraId="3434B1BF" w14:textId="276DA860" w:rsidR="00E635FB" w:rsidRDefault="00E635FB" w:rsidP="00E635FB">
      <w:pPr>
        <w:pStyle w:val="a7"/>
        <w:numPr>
          <w:ilvl w:val="0"/>
          <w:numId w:val="6"/>
        </w:numPr>
        <w:jc w:val="both"/>
      </w:pPr>
      <w:r>
        <w:t>On logical channel priority, put the UE-specific TA report MAC CE between “MAC control element for AUL confirmation” and “MAC control element for BSR, with exception of BSR included for padding”.</w:t>
      </w:r>
    </w:p>
    <w:p w14:paraId="6493BA29" w14:textId="3BFFCCBD" w:rsidR="00E635FB" w:rsidRDefault="00E635FB" w:rsidP="00E635FB">
      <w:pPr>
        <w:pStyle w:val="a7"/>
        <w:numPr>
          <w:ilvl w:val="0"/>
          <w:numId w:val="6"/>
        </w:numPr>
        <w:jc w:val="both"/>
      </w:pPr>
      <w:r>
        <w:t>During RA procedure for RRC re-establishment procedure, the UE should trigger TA report if an indication is broadcasted by the target cell’s SI. (aligned with NR NTN)</w:t>
      </w:r>
    </w:p>
    <w:p w14:paraId="1259A591" w14:textId="3D0D9F52" w:rsidR="00E635FB" w:rsidRDefault="00E635FB" w:rsidP="00E635FB">
      <w:pPr>
        <w:pStyle w:val="a7"/>
        <w:numPr>
          <w:ilvl w:val="0"/>
          <w:numId w:val="6"/>
        </w:numPr>
        <w:jc w:val="both"/>
      </w:pPr>
      <w:r>
        <w:t>During RA procedure for handover, the UE should trigger TA report if the target cell indicates this in the handover command. (aligned with NR NTN)</w:t>
      </w:r>
    </w:p>
    <w:p w14:paraId="14316A05" w14:textId="4ECC91CE" w:rsidR="00E635FB" w:rsidRDefault="00E635FB" w:rsidP="00E635FB">
      <w:pPr>
        <w:pStyle w:val="a7"/>
        <w:numPr>
          <w:ilvl w:val="0"/>
          <w:numId w:val="6"/>
        </w:numPr>
        <w:jc w:val="both"/>
      </w:pPr>
      <w:r>
        <w:lastRenderedPageBreak/>
        <w:t>Other than re-establishment (TA reporting controlled by target cell’s SI) and handover procedure (TA reporting controlled by HO command), TA reporting in connected mode is not controlled by enabling/disabling indication in SI. (aligned with NR NTN)</w:t>
      </w:r>
    </w:p>
    <w:p w14:paraId="46BCFA16" w14:textId="0C624B41" w:rsidR="00E635FB" w:rsidRDefault="00E635FB" w:rsidP="00E635FB">
      <w:pPr>
        <w:pStyle w:val="a7"/>
        <w:numPr>
          <w:ilvl w:val="0"/>
          <w:numId w:val="6"/>
        </w:numPr>
        <w:jc w:val="both"/>
      </w:pPr>
      <w:r>
        <w:t>RAN2 to clarify the previous agreement as: Upon reception of configuration or reconfiguration of TA reporting trigger event, if UE has not reported TA to current serving cell before (during this connection), the UE triggers a TA reporting. (can further check this during the implementation in the MAC CR). (aligned with NR NTN)</w:t>
      </w:r>
    </w:p>
    <w:p w14:paraId="5AD307A4" w14:textId="0915B6AD" w:rsidR="00E635FB" w:rsidRDefault="00E635FB" w:rsidP="00E635FB">
      <w:pPr>
        <w:pStyle w:val="a7"/>
        <w:numPr>
          <w:ilvl w:val="0"/>
          <w:numId w:val="6"/>
        </w:numPr>
        <w:jc w:val="both"/>
      </w:pPr>
      <w:r>
        <w:t>Target cell can use delta configuration for the event configuration in handover command.</w:t>
      </w:r>
    </w:p>
    <w:p w14:paraId="6CD8FCC3" w14:textId="49FBC945" w:rsidR="00E635FB" w:rsidRDefault="00E635FB" w:rsidP="00E635FB">
      <w:pPr>
        <w:pStyle w:val="a7"/>
        <w:numPr>
          <w:ilvl w:val="0"/>
          <w:numId w:val="6"/>
        </w:numPr>
        <w:jc w:val="both"/>
      </w:pPr>
      <w:r>
        <w:t xml:space="preserve">Threshold-based TA-Trigger for TA value reporting will align with NR-NTN.  </w:t>
      </w:r>
    </w:p>
    <w:p w14:paraId="5264F2E3" w14:textId="59056088" w:rsidR="00E635FB" w:rsidRDefault="00E635FB" w:rsidP="00E635FB">
      <w:pPr>
        <w:pStyle w:val="a7"/>
        <w:numPr>
          <w:ilvl w:val="0"/>
          <w:numId w:val="6"/>
        </w:numPr>
        <w:jc w:val="both"/>
        <w:rPr>
          <w:ins w:id="477" w:author="Abhishek Roy [2]" w:date="2022-03-04T16:16:00Z"/>
        </w:rPr>
      </w:pPr>
      <w:r>
        <w:t>Configuration of event triggered TA report will include TA offset threshold between current TA and the last successfully reported TA (similar to NR-NTN). FFS: The value of the TA offset threshold (consider possible to align with NR-NTN values).</w:t>
      </w:r>
    </w:p>
    <w:p w14:paraId="4F28783B" w14:textId="77777777" w:rsidR="00E635FB" w:rsidRDefault="00E635FB" w:rsidP="00E635FB">
      <w:pPr>
        <w:pStyle w:val="a7"/>
        <w:numPr>
          <w:ilvl w:val="0"/>
          <w:numId w:val="6"/>
        </w:numPr>
        <w:jc w:val="both"/>
      </w:pPr>
      <w:r>
        <w:t xml:space="preserve">The two MAC CEs’ names are “Timing Advance Report MAC CE” and “Differential </w:t>
      </w:r>
      <w:proofErr w:type="spellStart"/>
      <w:r>
        <w:t>Koffset</w:t>
      </w:r>
      <w:proofErr w:type="spellEnd"/>
      <w:r>
        <w:t xml:space="preserve"> MAC CE”.</w:t>
      </w:r>
    </w:p>
    <w:p w14:paraId="5E995DBA" w14:textId="77777777" w:rsidR="00E635FB" w:rsidRDefault="00E635FB" w:rsidP="00E635FB">
      <w:pPr>
        <w:pStyle w:val="a7"/>
        <w:numPr>
          <w:ilvl w:val="0"/>
          <w:numId w:val="6"/>
        </w:numPr>
        <w:jc w:val="both"/>
      </w:pPr>
      <w:r>
        <w:t>Adopt the following field description for the “Timing Advance Report MAC CE”:</w:t>
      </w:r>
    </w:p>
    <w:p w14:paraId="3CAD90CC" w14:textId="61DF4C0E" w:rsidR="00E635FB" w:rsidRDefault="00E635FB" w:rsidP="00747E47">
      <w:pPr>
        <w:pStyle w:val="a7"/>
        <w:numPr>
          <w:ilvl w:val="1"/>
          <w:numId w:val="7"/>
        </w:numPr>
        <w:jc w:val="both"/>
      </w:pPr>
      <w:r>
        <w:t>R: Reserved bit, set to 0;</w:t>
      </w:r>
    </w:p>
    <w:p w14:paraId="6998AEFC" w14:textId="22D34181" w:rsidR="00E635FB" w:rsidRDefault="00E635FB" w:rsidP="00747E47">
      <w:pPr>
        <w:pStyle w:val="a7"/>
        <w:numPr>
          <w:ilvl w:val="1"/>
          <w:numId w:val="7"/>
        </w:numPr>
        <w:jc w:val="both"/>
      </w:pPr>
      <w:r>
        <w:t>Timing Advance: The Timing Advance field indicates the least integer number of subframes greater than or equal to the Timing Advance value (see TS 36.211 [7] section 8.1). The length of the field is 14 bits.</w:t>
      </w:r>
    </w:p>
    <w:p w14:paraId="217DE153" w14:textId="77777777" w:rsidR="00E635FB" w:rsidRDefault="00E635FB" w:rsidP="00E635FB">
      <w:pPr>
        <w:pStyle w:val="a7"/>
        <w:numPr>
          <w:ilvl w:val="0"/>
          <w:numId w:val="6"/>
        </w:numPr>
        <w:jc w:val="both"/>
      </w:pPr>
      <w:r>
        <w:t xml:space="preserve">Adopt the following field description for the “Differential </w:t>
      </w:r>
      <w:proofErr w:type="spellStart"/>
      <w:r>
        <w:t>Koffset</w:t>
      </w:r>
      <w:proofErr w:type="spellEnd"/>
      <w:r>
        <w:t xml:space="preserve"> MAC CE”:</w:t>
      </w:r>
    </w:p>
    <w:p w14:paraId="7539F694" w14:textId="55AFCCB5" w:rsidR="00E635FB" w:rsidRDefault="00E635FB" w:rsidP="00E635FB">
      <w:pPr>
        <w:pStyle w:val="a7"/>
        <w:numPr>
          <w:ilvl w:val="0"/>
          <w:numId w:val="9"/>
        </w:numPr>
        <w:jc w:val="both"/>
      </w:pPr>
      <w:r>
        <w:t>R: Reserved bit, set to 0;</w:t>
      </w:r>
    </w:p>
    <w:p w14:paraId="4BB58C44" w14:textId="01BA4E0D" w:rsidR="00E635FB" w:rsidRDefault="00E635FB" w:rsidP="00E635FB">
      <w:pPr>
        <w:pStyle w:val="a7"/>
        <w:numPr>
          <w:ilvl w:val="1"/>
          <w:numId w:val="6"/>
        </w:numPr>
        <w:jc w:val="both"/>
      </w:pPr>
      <w:r>
        <w:t xml:space="preserve">Differential </w:t>
      </w:r>
      <w:proofErr w:type="spellStart"/>
      <w:r>
        <w:t>Koffset</w:t>
      </w:r>
      <w:proofErr w:type="spellEnd"/>
      <w:r>
        <w:t xml:space="preserve">: This field contains the differential </w:t>
      </w:r>
      <w:proofErr w:type="spellStart"/>
      <w:r>
        <w:t>Koffset</w:t>
      </w:r>
      <w:proofErr w:type="spellEnd"/>
      <w:r>
        <w:t>. The length of the field is 6 bits.</w:t>
      </w:r>
    </w:p>
    <w:p w14:paraId="04C1F5F9" w14:textId="77777777" w:rsidR="00E635FB" w:rsidRPr="00E635FB" w:rsidRDefault="00E635FB" w:rsidP="00E635FB">
      <w:pPr>
        <w:pStyle w:val="a7"/>
        <w:numPr>
          <w:ilvl w:val="0"/>
          <w:numId w:val="6"/>
        </w:numPr>
      </w:pPr>
      <w:r w:rsidRPr="00E635FB">
        <w:t>Upon timer expiry (or UE tune away), UE stops all UL transmissions, flushes all HARQ buffers and maintains all UL resources.</w:t>
      </w:r>
    </w:p>
    <w:p w14:paraId="3E552151" w14:textId="77777777" w:rsidR="00E635FB" w:rsidRDefault="00E635FB" w:rsidP="00E635FB">
      <w:pPr>
        <w:pStyle w:val="a7"/>
        <w:numPr>
          <w:ilvl w:val="0"/>
          <w:numId w:val="6"/>
        </w:numPr>
        <w:jc w:val="both"/>
      </w:pPr>
    </w:p>
    <w:p w14:paraId="5B6525B8" w14:textId="77777777" w:rsidR="00E635FB" w:rsidRDefault="00E635FB" w:rsidP="00E635FB">
      <w:pPr>
        <w:jc w:val="both"/>
        <w:rPr>
          <w:ins w:id="478" w:author="Abhishek Roy [2]" w:date="2022-03-04T16:14:00Z"/>
        </w:rPr>
      </w:pPr>
    </w:p>
    <w:p w14:paraId="7B3B8165" w14:textId="687C72DE" w:rsidR="00E635FB" w:rsidRDefault="00E635FB" w:rsidP="00E635FB">
      <w:pPr>
        <w:jc w:val="both"/>
      </w:pPr>
    </w:p>
    <w:sectPr w:rsidR="00E635F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ZTE-Ting" w:date="2022-03-08T02:51:00Z" w:initials="ZTE-Ting">
    <w:p w14:paraId="349C0737" w14:textId="4D3F54B3" w:rsidR="005864FE" w:rsidRDefault="005864FE">
      <w:pPr>
        <w:pStyle w:val="a9"/>
      </w:pPr>
      <w:r>
        <w:rPr>
          <w:rStyle w:val="a8"/>
        </w:rPr>
        <w:annotationRef/>
      </w:r>
      <w:r>
        <w:rPr>
          <w:rFonts w:eastAsiaTheme="minorEastAsia"/>
          <w:lang w:eastAsia="zh-CN"/>
        </w:rPr>
        <w:t>CR number is needed.</w:t>
      </w:r>
    </w:p>
  </w:comment>
  <w:comment w:id="2" w:author="ZTE-Ting" w:date="2022-03-08T02:51:00Z" w:initials="ZTE-Ting">
    <w:p w14:paraId="661BFFAF" w14:textId="5EE000D9" w:rsidR="005864FE" w:rsidRDefault="005864FE">
      <w:pPr>
        <w:pStyle w:val="a9"/>
      </w:pPr>
      <w:r>
        <w:rPr>
          <w:rStyle w:val="a8"/>
        </w:rPr>
        <w:annotationRef/>
      </w:r>
      <w:r>
        <w:rPr>
          <w:rFonts w:eastAsiaTheme="minorEastAsia"/>
          <w:lang w:eastAsia="zh-CN"/>
        </w:rPr>
        <w:t>Need to be based on 16.6.0?</w:t>
      </w:r>
    </w:p>
  </w:comment>
  <w:comment w:id="4" w:author="ZTE-Ting" w:date="2022-03-08T02:51:00Z" w:initials="ZTE-Ting">
    <w:p w14:paraId="77AA9CAE" w14:textId="11558D4C" w:rsidR="005864FE" w:rsidRDefault="005864FE">
      <w:pPr>
        <w:pStyle w:val="a9"/>
      </w:pPr>
      <w:r>
        <w:rPr>
          <w:rStyle w:val="a8"/>
        </w:rPr>
        <w:annotationRef/>
      </w:r>
      <w:r w:rsidRPr="002C75FF">
        <w:rPr>
          <w:rFonts w:eastAsiaTheme="minorEastAsia"/>
          <w:sz w:val="21"/>
          <w:szCs w:val="21"/>
          <w:lang w:eastAsia="zh-CN"/>
        </w:rPr>
        <w:t>Need to tick</w:t>
      </w:r>
    </w:p>
  </w:comment>
  <w:comment w:id="5" w:author="ZTE-Ting" w:date="2022-03-08T02:51:00Z" w:initials="ZTE-Ting">
    <w:p w14:paraId="445D5E24" w14:textId="224DE177" w:rsidR="005864FE" w:rsidRDefault="005864FE">
      <w:pPr>
        <w:pStyle w:val="a9"/>
      </w:pPr>
      <w:r>
        <w:rPr>
          <w:rStyle w:val="a8"/>
        </w:rPr>
        <w:annotationRef/>
      </w:r>
      <w:r w:rsidRPr="002C75FF">
        <w:rPr>
          <w:rFonts w:eastAsiaTheme="minorEastAsia"/>
          <w:sz w:val="21"/>
          <w:szCs w:val="21"/>
          <w:lang w:eastAsia="zh-CN"/>
        </w:rPr>
        <w:t>Need to list all the related running CRs</w:t>
      </w:r>
      <w:r>
        <w:rPr>
          <w:rFonts w:eastAsiaTheme="minorEastAsia"/>
          <w:sz w:val="21"/>
          <w:szCs w:val="21"/>
          <w:lang w:eastAsia="zh-CN"/>
        </w:rPr>
        <w:t xml:space="preserve"> and CR numbers</w:t>
      </w:r>
      <w:r w:rsidRPr="002C75FF">
        <w:rPr>
          <w:rFonts w:eastAsiaTheme="minorEastAsia"/>
          <w:sz w:val="21"/>
          <w:szCs w:val="21"/>
          <w:lang w:eastAsia="zh-CN"/>
        </w:rPr>
        <w:t>,</w:t>
      </w:r>
      <w:r>
        <w:rPr>
          <w:rFonts w:eastAsiaTheme="minorEastAsia"/>
          <w:sz w:val="21"/>
          <w:szCs w:val="21"/>
          <w:lang w:eastAsia="zh-CN"/>
        </w:rPr>
        <w:t xml:space="preserve"> </w:t>
      </w:r>
      <w:r w:rsidRPr="002C75FF">
        <w:rPr>
          <w:rFonts w:eastAsiaTheme="minorEastAsia"/>
          <w:sz w:val="21"/>
          <w:szCs w:val="21"/>
          <w:lang w:eastAsia="zh-CN"/>
        </w:rPr>
        <w:t>36.331, 36.304, 36.30</w:t>
      </w:r>
      <w:r>
        <w:rPr>
          <w:rFonts w:eastAsiaTheme="minorEastAsia"/>
          <w:sz w:val="21"/>
          <w:szCs w:val="21"/>
          <w:lang w:eastAsia="zh-CN"/>
        </w:rPr>
        <w:t>6</w:t>
      </w:r>
      <w:r w:rsidRPr="002C75FF">
        <w:rPr>
          <w:rFonts w:eastAsiaTheme="minorEastAsia"/>
          <w:sz w:val="21"/>
          <w:szCs w:val="21"/>
          <w:lang w:eastAsia="zh-CN"/>
        </w:rPr>
        <w:t xml:space="preserve"> etc</w:t>
      </w:r>
      <w:r>
        <w:rPr>
          <w:rFonts w:eastAsiaTheme="minorEastAsia"/>
          <w:sz w:val="21"/>
          <w:szCs w:val="21"/>
          <w:lang w:eastAsia="zh-CN"/>
        </w:rPr>
        <w:t>.</w:t>
      </w:r>
    </w:p>
  </w:comment>
  <w:comment w:id="113" w:author="ZTE-Ting" w:date="2022-03-08T02:52:00Z" w:initials="ZTE-Ting">
    <w:p w14:paraId="6E58AEB7" w14:textId="679E7DC3" w:rsidR="005864FE" w:rsidRDefault="005864FE">
      <w:pPr>
        <w:pStyle w:val="a9"/>
      </w:pPr>
      <w:r>
        <w:rPr>
          <w:rStyle w:val="a8"/>
        </w:rPr>
        <w:annotationRef/>
      </w:r>
      <w:r>
        <w:rPr>
          <w:rFonts w:eastAsiaTheme="minorEastAsia"/>
          <w:lang w:eastAsia="zh-CN"/>
        </w:rPr>
        <w:t>To keep alignment with 36.331, this part can be removed.</w:t>
      </w:r>
    </w:p>
  </w:comment>
  <w:comment w:id="122" w:author="ZTE-Ting" w:date="2022-03-08T02:53:00Z" w:initials="ZTE-Ting">
    <w:p w14:paraId="6C847BD2" w14:textId="135B177C" w:rsidR="005864FE" w:rsidRDefault="005864FE" w:rsidP="005864FE">
      <w:pPr>
        <w:pStyle w:val="a9"/>
        <w:rPr>
          <w:rFonts w:eastAsiaTheme="minorEastAsia"/>
          <w:lang w:eastAsia="zh-CN"/>
        </w:rPr>
      </w:pPr>
      <w:r>
        <w:rPr>
          <w:rStyle w:val="a8"/>
        </w:rPr>
        <w:annotationRef/>
      </w:r>
      <w:r>
        <w:rPr>
          <w:rFonts w:eastAsiaTheme="minorEastAsia"/>
          <w:lang w:eastAsia="zh-CN"/>
        </w:rPr>
        <w:t xml:space="preserve">This part </w:t>
      </w:r>
      <w:r>
        <w:rPr>
          <w:rFonts w:eastAsiaTheme="minorEastAsia"/>
          <w:lang w:eastAsia="zh-CN"/>
        </w:rPr>
        <w:t>may</w:t>
      </w:r>
      <w:r>
        <w:rPr>
          <w:rFonts w:eastAsiaTheme="minorEastAsia"/>
          <w:lang w:eastAsia="zh-CN"/>
        </w:rPr>
        <w:t xml:space="preserve"> be changed like this:</w:t>
      </w:r>
    </w:p>
    <w:p w14:paraId="318F0926" w14:textId="77777777" w:rsidR="005864FE" w:rsidRDefault="005864FE" w:rsidP="005864FE">
      <w:pPr>
        <w:pStyle w:val="a9"/>
        <w:rPr>
          <w:rFonts w:eastAsiaTheme="minorEastAsia"/>
          <w:lang w:eastAsia="zh-CN"/>
        </w:rPr>
      </w:pPr>
    </w:p>
    <w:p w14:paraId="575EB2F9" w14:textId="3560BC41" w:rsidR="005864FE" w:rsidRPr="003D5145" w:rsidRDefault="005864FE" w:rsidP="005864FE">
      <w:pPr>
        <w:pStyle w:val="a9"/>
        <w:rPr>
          <w:color w:val="FF0000"/>
          <w:u w:val="single"/>
        </w:rPr>
      </w:pPr>
      <w:r w:rsidRPr="003D5145">
        <w:rPr>
          <w:rFonts w:eastAsiaTheme="minorEastAsia"/>
          <w:color w:val="FF0000"/>
          <w:u w:val="single"/>
          <w:lang w:eastAsia="zh-CN"/>
        </w:rPr>
        <w:t xml:space="preserve">If </w:t>
      </w:r>
      <w:r>
        <w:rPr>
          <w:color w:val="FF0000"/>
          <w:u w:val="single"/>
        </w:rPr>
        <w:t>upper layer</w:t>
      </w:r>
      <w:r w:rsidRPr="003D5145">
        <w:rPr>
          <w:color w:val="FF0000"/>
          <w:u w:val="single"/>
        </w:rPr>
        <w:t xml:space="preserve"> informs that the UL synchronisation is lost according to the clause 5.3.3.y of TS 36.331 [8], the MAC entity shall:</w:t>
      </w:r>
    </w:p>
    <w:p w14:paraId="6704CED3" w14:textId="77777777" w:rsidR="005864FE" w:rsidRPr="003D5145" w:rsidRDefault="005864FE" w:rsidP="005864FE">
      <w:pPr>
        <w:pStyle w:val="a9"/>
        <w:rPr>
          <w:color w:val="FF0000"/>
          <w:u w:val="single"/>
        </w:rPr>
      </w:pPr>
      <w:r w:rsidRPr="003D5145">
        <w:rPr>
          <w:color w:val="FF0000"/>
          <w:u w:val="single"/>
        </w:rPr>
        <w:t>- flush all HARQ buffers;</w:t>
      </w:r>
    </w:p>
    <w:p w14:paraId="3E7F62B9" w14:textId="77777777" w:rsidR="005864FE" w:rsidRPr="003D5145" w:rsidRDefault="005864FE" w:rsidP="005864FE">
      <w:pPr>
        <w:pStyle w:val="a9"/>
        <w:rPr>
          <w:rFonts w:eastAsia="MS Mincho"/>
          <w:color w:val="FF0000"/>
          <w:u w:val="single"/>
        </w:rPr>
      </w:pPr>
      <w:r w:rsidRPr="003D5145">
        <w:rPr>
          <w:noProof/>
          <w:color w:val="FF0000"/>
          <w:u w:val="single"/>
        </w:rPr>
        <w:t xml:space="preserve">- clear any configured downlink assignments and uplink grants. (or </w:t>
      </w:r>
      <w:r w:rsidRPr="003D5145">
        <w:rPr>
          <w:color w:val="FF0000"/>
          <w:u w:val="single"/>
        </w:rPr>
        <w:t>not transmit on UL-SCH?</w:t>
      </w:r>
      <w:r w:rsidRPr="003D5145">
        <w:rPr>
          <w:noProof/>
          <w:color w:val="FF0000"/>
          <w:u w:val="single"/>
        </w:rPr>
        <w:t>)</w:t>
      </w:r>
    </w:p>
    <w:p w14:paraId="37FB2687" w14:textId="77777777" w:rsidR="005864FE" w:rsidRPr="003D5145" w:rsidRDefault="005864FE" w:rsidP="005864FE">
      <w:pPr>
        <w:pStyle w:val="a9"/>
        <w:rPr>
          <w:rFonts w:eastAsiaTheme="minorEastAsia"/>
          <w:color w:val="FF0000"/>
          <w:u w:val="single"/>
          <w:lang w:eastAsia="zh-CN"/>
        </w:rPr>
      </w:pPr>
    </w:p>
    <w:p w14:paraId="41E5CF64" w14:textId="641DCF14" w:rsidR="005864FE" w:rsidRDefault="005864FE" w:rsidP="005864FE">
      <w:pPr>
        <w:pStyle w:val="a9"/>
      </w:pPr>
      <w:r w:rsidRPr="003D5145">
        <w:rPr>
          <w:color w:val="FF0000"/>
          <w:u w:val="single"/>
        </w:rPr>
        <w:t>Editor’s Note: Procedure is FFS if</w:t>
      </w:r>
      <w:r w:rsidRPr="003D5145">
        <w:rPr>
          <w:rFonts w:eastAsiaTheme="minorEastAsia"/>
          <w:color w:val="FF0000"/>
          <w:u w:val="single"/>
          <w:lang w:eastAsia="zh-CN"/>
        </w:rPr>
        <w:t xml:space="preserve"> </w:t>
      </w:r>
      <w:r>
        <w:rPr>
          <w:color w:val="FF0000"/>
          <w:u w:val="single"/>
        </w:rPr>
        <w:t>upper layer</w:t>
      </w:r>
      <w:r w:rsidRPr="003D5145">
        <w:rPr>
          <w:color w:val="FF0000"/>
          <w:u w:val="single"/>
        </w:rPr>
        <w:t xml:space="preserve"> informs that the UL synchronisation is restored according to the clause 5.3.3.y of TS 36.331 [8].</w:t>
      </w:r>
    </w:p>
  </w:comment>
  <w:comment w:id="335" w:author="ZTE-Ting" w:date="2022-03-08T02:54:00Z" w:initials="ZTE-Ting">
    <w:p w14:paraId="2EA4E84A" w14:textId="77777777" w:rsidR="005864FE" w:rsidRPr="00D86DCA" w:rsidRDefault="005864FE" w:rsidP="005864FE">
      <w:pPr>
        <w:pStyle w:val="3"/>
        <w:ind w:left="0" w:firstLine="0"/>
        <w:rPr>
          <w:rFonts w:ascii="Times New Roman" w:eastAsiaTheme="minorEastAsia" w:hAnsi="Times New Roman"/>
          <w:sz w:val="21"/>
          <w:szCs w:val="21"/>
          <w:lang w:eastAsia="zh-CN"/>
        </w:rPr>
      </w:pPr>
      <w:r>
        <w:rPr>
          <w:rStyle w:val="a8"/>
        </w:rPr>
        <w:annotationRef/>
      </w:r>
      <w:r w:rsidRPr="00D86DCA">
        <w:rPr>
          <w:rFonts w:ascii="Times New Roman" w:eastAsiaTheme="minorEastAsia" w:hAnsi="Times New Roman"/>
          <w:sz w:val="21"/>
          <w:szCs w:val="21"/>
          <w:lang w:eastAsia="ko-KR"/>
        </w:rPr>
        <w:t>Do we need to add a new section</w:t>
      </w:r>
      <w:r>
        <w:rPr>
          <w:rFonts w:ascii="Times New Roman" w:eastAsiaTheme="minorEastAsia" w:hAnsi="Times New Roman"/>
          <w:sz w:val="21"/>
          <w:szCs w:val="21"/>
          <w:lang w:eastAsia="ko-KR"/>
        </w:rPr>
        <w:t xml:space="preserve"> (e.g., 5.4.Y) </w:t>
      </w:r>
      <w:r w:rsidRPr="00D86DCA">
        <w:rPr>
          <w:rFonts w:ascii="Times New Roman" w:eastAsiaTheme="minorEastAsia" w:hAnsi="Times New Roman"/>
          <w:sz w:val="21"/>
          <w:szCs w:val="21"/>
          <w:lang w:eastAsia="ko-KR"/>
        </w:rPr>
        <w:t xml:space="preserve">for the usage of Differential </w:t>
      </w:r>
      <w:proofErr w:type="spellStart"/>
      <w:r w:rsidRPr="00D86DCA">
        <w:rPr>
          <w:rFonts w:ascii="Times New Roman" w:eastAsiaTheme="minorEastAsia" w:hAnsi="Times New Roman"/>
          <w:sz w:val="21"/>
          <w:szCs w:val="21"/>
          <w:lang w:eastAsia="ko-KR"/>
        </w:rPr>
        <w:t>Koffset</w:t>
      </w:r>
      <w:proofErr w:type="spellEnd"/>
      <w:r w:rsidRPr="00D86DCA">
        <w:rPr>
          <w:rFonts w:ascii="Times New Roman" w:eastAsiaTheme="minorEastAsia" w:hAnsi="Times New Roman"/>
          <w:sz w:val="21"/>
          <w:szCs w:val="21"/>
          <w:lang w:eastAsia="zh-CN"/>
        </w:rPr>
        <w:t xml:space="preserve"> MAC CE?</w:t>
      </w:r>
    </w:p>
    <w:p w14:paraId="07701C41" w14:textId="77777777" w:rsidR="005864FE" w:rsidRPr="00D86DCA" w:rsidRDefault="005864FE" w:rsidP="005864FE">
      <w:pPr>
        <w:pStyle w:val="3"/>
        <w:ind w:left="0" w:firstLine="0"/>
        <w:rPr>
          <w:rFonts w:ascii="Times New Roman" w:eastAsiaTheme="minorEastAsia" w:hAnsi="Times New Roman"/>
          <w:sz w:val="21"/>
          <w:szCs w:val="21"/>
          <w:lang w:eastAsia="zh-CN"/>
        </w:rPr>
      </w:pPr>
    </w:p>
    <w:p w14:paraId="72F89405" w14:textId="77777777" w:rsidR="005864FE" w:rsidRDefault="005864FE" w:rsidP="005864FE">
      <w:pPr>
        <w:pStyle w:val="3"/>
        <w:ind w:left="0" w:firstLine="0"/>
        <w:rPr>
          <w:rFonts w:ascii="Times New Roman" w:eastAsiaTheme="minorEastAsia" w:hAnsi="Times New Roman"/>
          <w:sz w:val="21"/>
          <w:szCs w:val="21"/>
          <w:lang w:eastAsia="zh-CN"/>
        </w:rPr>
      </w:pPr>
      <w:r w:rsidRPr="00D86DCA">
        <w:rPr>
          <w:rFonts w:ascii="Times New Roman" w:eastAsiaTheme="minorEastAsia" w:hAnsi="Times New Roman"/>
          <w:sz w:val="21"/>
          <w:szCs w:val="21"/>
          <w:lang w:eastAsia="zh-CN"/>
        </w:rPr>
        <w:t>The following content is copied from NR NTN</w:t>
      </w:r>
      <w:r>
        <w:rPr>
          <w:rFonts w:ascii="Times New Roman" w:eastAsiaTheme="minorEastAsia" w:hAnsi="Times New Roman"/>
          <w:sz w:val="21"/>
          <w:szCs w:val="21"/>
          <w:lang w:eastAsia="zh-CN"/>
        </w:rPr>
        <w:t xml:space="preserve"> </w:t>
      </w:r>
      <w:r>
        <w:rPr>
          <w:rFonts w:ascii="Times New Roman" w:eastAsiaTheme="minorEastAsia" w:hAnsi="Times New Roman" w:hint="eastAsia"/>
          <w:sz w:val="21"/>
          <w:szCs w:val="21"/>
          <w:lang w:eastAsia="zh-CN"/>
        </w:rPr>
        <w:t>for</w:t>
      </w:r>
      <w:r>
        <w:rPr>
          <w:rFonts w:ascii="Times New Roman" w:eastAsiaTheme="minorEastAsia" w:hAnsi="Times New Roman"/>
          <w:sz w:val="21"/>
          <w:szCs w:val="21"/>
          <w:lang w:eastAsia="zh-CN"/>
        </w:rPr>
        <w:t xml:space="preserve"> </w:t>
      </w:r>
      <w:r>
        <w:rPr>
          <w:rFonts w:ascii="Times New Roman" w:eastAsiaTheme="minorEastAsia" w:hAnsi="Times New Roman" w:hint="eastAsia"/>
          <w:sz w:val="21"/>
          <w:szCs w:val="21"/>
          <w:lang w:eastAsia="zh-CN"/>
        </w:rPr>
        <w:t>reference</w:t>
      </w:r>
      <w:r w:rsidRPr="00D86DCA">
        <w:rPr>
          <w:rFonts w:ascii="Times New Roman" w:eastAsiaTheme="minorEastAsia" w:hAnsi="Times New Roman"/>
          <w:sz w:val="21"/>
          <w:szCs w:val="21"/>
          <w:lang w:eastAsia="zh-CN"/>
        </w:rPr>
        <w:t>:</w:t>
      </w:r>
    </w:p>
    <w:p w14:paraId="45537CAD" w14:textId="77777777" w:rsidR="005864FE" w:rsidRPr="00D86DCA" w:rsidRDefault="005864FE" w:rsidP="005864FE">
      <w:pPr>
        <w:pStyle w:val="3"/>
        <w:ind w:left="0" w:firstLine="0"/>
        <w:rPr>
          <w:rFonts w:ascii="Times New Roman" w:eastAsiaTheme="minorEastAsia" w:hAnsi="Times New Roman"/>
          <w:i/>
          <w:color w:val="FF0000"/>
          <w:sz w:val="21"/>
          <w:szCs w:val="21"/>
          <w:u w:val="single"/>
          <w:lang w:eastAsia="ko-KR"/>
        </w:rPr>
      </w:pPr>
      <w:r w:rsidRPr="00D86DCA">
        <w:rPr>
          <w:rFonts w:ascii="Times New Roman" w:eastAsiaTheme="minorEastAsia" w:hAnsi="Times New Roman"/>
          <w:i/>
          <w:color w:val="FF0000"/>
          <w:sz w:val="21"/>
          <w:szCs w:val="21"/>
          <w:u w:val="single"/>
          <w:lang w:eastAsia="ko-KR"/>
        </w:rPr>
        <w:t>5.18</w:t>
      </w:r>
      <w:proofErr w:type="gramStart"/>
      <w:r w:rsidRPr="00D86DCA">
        <w:rPr>
          <w:rFonts w:ascii="Times New Roman" w:eastAsiaTheme="minorEastAsia" w:hAnsi="Times New Roman"/>
          <w:i/>
          <w:color w:val="FF0000"/>
          <w:sz w:val="21"/>
          <w:szCs w:val="21"/>
          <w:u w:val="single"/>
          <w:lang w:eastAsia="ko-KR"/>
        </w:rPr>
        <w:t>.XX</w:t>
      </w:r>
      <w:proofErr w:type="gramEnd"/>
      <w:r w:rsidRPr="00D86DCA">
        <w:rPr>
          <w:rFonts w:ascii="Times New Roman" w:eastAsiaTheme="minorEastAsia" w:hAnsi="Times New Roman"/>
          <w:i/>
          <w:color w:val="FF0000"/>
          <w:sz w:val="21"/>
          <w:szCs w:val="21"/>
          <w:u w:val="single"/>
          <w:lang w:eastAsia="ko-KR"/>
        </w:rPr>
        <w:t xml:space="preserve"> </w:t>
      </w:r>
      <w:r w:rsidRPr="00D86DCA">
        <w:rPr>
          <w:rFonts w:ascii="Times New Roman" w:eastAsia="Malgun Gothic" w:hAnsi="Times New Roman"/>
          <w:i/>
          <w:color w:val="FF0000"/>
          <w:sz w:val="21"/>
          <w:szCs w:val="21"/>
          <w:u w:val="single"/>
          <w:lang w:eastAsia="ko-KR"/>
        </w:rPr>
        <w:t>Update</w:t>
      </w:r>
      <w:r w:rsidRPr="00D86DCA">
        <w:rPr>
          <w:rFonts w:ascii="Times New Roman" w:eastAsiaTheme="minorEastAsia" w:hAnsi="Times New Roman"/>
          <w:i/>
          <w:color w:val="FF0000"/>
          <w:sz w:val="21"/>
          <w:szCs w:val="21"/>
          <w:u w:val="single"/>
          <w:lang w:eastAsia="ko-KR"/>
        </w:rPr>
        <w:t xml:space="preserve"> of Differential </w:t>
      </w:r>
      <w:proofErr w:type="spellStart"/>
      <w:r w:rsidRPr="00D86DCA">
        <w:rPr>
          <w:rFonts w:ascii="Times New Roman" w:eastAsiaTheme="minorEastAsia" w:hAnsi="Times New Roman"/>
          <w:i/>
          <w:color w:val="FF0000"/>
          <w:sz w:val="21"/>
          <w:szCs w:val="21"/>
          <w:u w:val="single"/>
          <w:lang w:eastAsia="ko-KR"/>
        </w:rPr>
        <w:t>Koffset</w:t>
      </w:r>
      <w:proofErr w:type="spellEnd"/>
    </w:p>
    <w:p w14:paraId="2EE2D23D" w14:textId="77777777" w:rsidR="005864FE" w:rsidRPr="00D86DCA" w:rsidRDefault="005864FE" w:rsidP="005864FE">
      <w:pPr>
        <w:rPr>
          <w:rFonts w:eastAsia="Malgun Gothic"/>
          <w:i/>
          <w:color w:val="FF0000"/>
          <w:sz w:val="21"/>
          <w:szCs w:val="21"/>
          <w:u w:val="single"/>
          <w:lang w:eastAsia="ko-KR"/>
        </w:rPr>
      </w:pPr>
      <w:r w:rsidRPr="00D86DCA">
        <w:rPr>
          <w:rFonts w:eastAsia="Malgun Gothic"/>
          <w:i/>
          <w:color w:val="FF0000"/>
          <w:sz w:val="21"/>
          <w:szCs w:val="21"/>
          <w:u w:val="single"/>
          <w:lang w:eastAsia="ko-KR"/>
        </w:rPr>
        <w:t>The network may provide and update</w:t>
      </w:r>
      <w:r w:rsidRPr="00D86DCA">
        <w:rPr>
          <w:rFonts w:eastAsia="Malgun Gothic"/>
          <w:i/>
          <w:color w:val="FF0000"/>
          <w:sz w:val="21"/>
          <w:szCs w:val="21"/>
          <w:u w:val="single"/>
        </w:rPr>
        <w:t xml:space="preserve"> the Differential </w:t>
      </w:r>
      <w:proofErr w:type="spellStart"/>
      <w:r w:rsidRPr="00D86DCA">
        <w:rPr>
          <w:rFonts w:eastAsia="Malgun Gothic"/>
          <w:i/>
          <w:color w:val="FF0000"/>
          <w:sz w:val="21"/>
          <w:szCs w:val="21"/>
          <w:u w:val="single"/>
        </w:rPr>
        <w:t>Koffset</w:t>
      </w:r>
      <w:proofErr w:type="spellEnd"/>
      <w:r w:rsidRPr="00D86DCA">
        <w:rPr>
          <w:rFonts w:eastAsia="Malgun Gothic"/>
          <w:i/>
          <w:color w:val="FF0000"/>
          <w:sz w:val="21"/>
          <w:szCs w:val="21"/>
          <w:u w:val="single"/>
          <w:lang w:eastAsia="ko-KR"/>
        </w:rPr>
        <w:t xml:space="preserve"> of a Serving Cell in a non-terrestrial network by sending the Differential</w:t>
      </w:r>
      <w:r w:rsidRPr="00D86DCA">
        <w:rPr>
          <w:rFonts w:eastAsia="Malgun Gothic"/>
          <w:i/>
          <w:color w:val="FF0000"/>
          <w:sz w:val="21"/>
          <w:szCs w:val="21"/>
          <w:u w:val="single"/>
        </w:rPr>
        <w:t xml:space="preserve"> </w:t>
      </w:r>
      <w:proofErr w:type="spellStart"/>
      <w:r w:rsidRPr="00D86DCA">
        <w:rPr>
          <w:rFonts w:eastAsia="Malgun Gothic"/>
          <w:i/>
          <w:color w:val="FF0000"/>
          <w:sz w:val="21"/>
          <w:szCs w:val="21"/>
          <w:u w:val="single"/>
          <w:lang w:eastAsia="ko-KR"/>
        </w:rPr>
        <w:t>Koffset</w:t>
      </w:r>
      <w:proofErr w:type="spellEnd"/>
      <w:r w:rsidRPr="00D86DCA">
        <w:rPr>
          <w:rFonts w:eastAsia="Malgun Gothic"/>
          <w:i/>
          <w:color w:val="FF0000"/>
          <w:sz w:val="21"/>
          <w:szCs w:val="21"/>
          <w:u w:val="single"/>
          <w:lang w:eastAsia="ko-KR"/>
        </w:rPr>
        <w:t xml:space="preserve"> MAC CE described in clause 6.1.3.XX.</w:t>
      </w:r>
    </w:p>
    <w:p w14:paraId="4EA83C62" w14:textId="77777777" w:rsidR="005864FE" w:rsidRPr="00D86DCA" w:rsidRDefault="005864FE" w:rsidP="005864FE">
      <w:pPr>
        <w:rPr>
          <w:rFonts w:eastAsia="Malgun Gothic"/>
          <w:i/>
          <w:color w:val="FF0000"/>
          <w:sz w:val="21"/>
          <w:szCs w:val="21"/>
          <w:u w:val="single"/>
          <w:lang w:eastAsia="ko-KR"/>
        </w:rPr>
      </w:pPr>
      <w:r w:rsidRPr="00D86DCA">
        <w:rPr>
          <w:rFonts w:eastAsia="Malgun Gothic"/>
          <w:i/>
          <w:color w:val="FF0000"/>
          <w:sz w:val="21"/>
          <w:szCs w:val="21"/>
          <w:u w:val="single"/>
          <w:lang w:eastAsia="ko-KR"/>
        </w:rPr>
        <w:t>The MAC entity shall:</w:t>
      </w:r>
    </w:p>
    <w:p w14:paraId="27216DB8" w14:textId="77777777" w:rsidR="005864FE" w:rsidRPr="00D86DCA" w:rsidRDefault="005864FE" w:rsidP="005864FE">
      <w:pPr>
        <w:pStyle w:val="B1"/>
        <w:ind w:left="0" w:firstLine="0"/>
        <w:rPr>
          <w:rFonts w:eastAsia="Malgun Gothic"/>
          <w:i/>
          <w:color w:val="FF0000"/>
          <w:sz w:val="21"/>
          <w:szCs w:val="21"/>
          <w:u w:val="single"/>
          <w:lang w:eastAsia="en-US"/>
        </w:rPr>
      </w:pPr>
      <w:r w:rsidRPr="00D86DCA">
        <w:rPr>
          <w:rFonts w:eastAsia="Malgun Gothic"/>
          <w:i/>
          <w:color w:val="FF0000"/>
          <w:sz w:val="21"/>
          <w:szCs w:val="21"/>
          <w:u w:val="single"/>
        </w:rPr>
        <w:t>1&gt;</w:t>
      </w:r>
      <w:r w:rsidRPr="00D86DCA">
        <w:rPr>
          <w:rFonts w:eastAsia="Malgun Gothic"/>
          <w:i/>
          <w:color w:val="FF0000"/>
          <w:sz w:val="21"/>
          <w:szCs w:val="21"/>
          <w:u w:val="single"/>
        </w:rPr>
        <w:tab/>
        <w:t xml:space="preserve">if the MAC entity receives a Differential </w:t>
      </w:r>
      <w:proofErr w:type="spellStart"/>
      <w:r w:rsidRPr="00D86DCA">
        <w:rPr>
          <w:rFonts w:eastAsia="Malgun Gothic"/>
          <w:i/>
          <w:color w:val="FF0000"/>
          <w:sz w:val="21"/>
          <w:szCs w:val="21"/>
          <w:u w:val="single"/>
          <w:lang w:eastAsia="ko-KR"/>
        </w:rPr>
        <w:t>Koffset</w:t>
      </w:r>
      <w:proofErr w:type="spellEnd"/>
      <w:r w:rsidRPr="00D86DCA">
        <w:rPr>
          <w:rFonts w:eastAsia="Malgun Gothic"/>
          <w:i/>
          <w:color w:val="FF0000"/>
          <w:sz w:val="21"/>
          <w:szCs w:val="21"/>
          <w:u w:val="single"/>
          <w:lang w:eastAsia="ko-KR"/>
        </w:rPr>
        <w:t xml:space="preserve"> MAC CE</w:t>
      </w:r>
      <w:r w:rsidRPr="00D86DCA">
        <w:rPr>
          <w:rFonts w:eastAsia="Malgun Gothic"/>
          <w:i/>
          <w:color w:val="FF0000"/>
          <w:sz w:val="21"/>
          <w:szCs w:val="21"/>
          <w:u w:val="single"/>
        </w:rPr>
        <w:t xml:space="preserve"> on a Serving Cell:</w:t>
      </w:r>
    </w:p>
    <w:p w14:paraId="4E05982E" w14:textId="487AF7D2" w:rsidR="005864FE" w:rsidRDefault="005864FE" w:rsidP="005864FE">
      <w:pPr>
        <w:pStyle w:val="a9"/>
      </w:pPr>
      <w:r w:rsidRPr="00D86DCA">
        <w:rPr>
          <w:rFonts w:eastAsia="Malgun Gothic"/>
          <w:i/>
          <w:color w:val="FF0000"/>
          <w:sz w:val="21"/>
          <w:szCs w:val="21"/>
          <w:u w:val="single"/>
        </w:rPr>
        <w:t xml:space="preserve">    2&gt;</w:t>
      </w:r>
      <w:r w:rsidRPr="00D86DCA">
        <w:rPr>
          <w:rFonts w:eastAsia="Malgun Gothic"/>
          <w:i/>
          <w:color w:val="FF0000"/>
          <w:sz w:val="21"/>
          <w:szCs w:val="21"/>
          <w:u w:val="single"/>
        </w:rPr>
        <w:tab/>
        <w:t xml:space="preserve">indicate to lower layers the information regarding the Differential </w:t>
      </w:r>
      <w:proofErr w:type="spellStart"/>
      <w:r w:rsidRPr="00D86DCA">
        <w:rPr>
          <w:rFonts w:eastAsia="Malgun Gothic"/>
          <w:i/>
          <w:color w:val="FF0000"/>
          <w:sz w:val="21"/>
          <w:szCs w:val="21"/>
          <w:u w:val="single"/>
          <w:lang w:eastAsia="ko-KR"/>
        </w:rPr>
        <w:t>Koffset</w:t>
      </w:r>
      <w:proofErr w:type="spellEnd"/>
      <w:r w:rsidRPr="00D86DCA">
        <w:rPr>
          <w:rFonts w:eastAsia="Malgun Gothic"/>
          <w:i/>
          <w:color w:val="FF0000"/>
          <w:sz w:val="21"/>
          <w:szCs w:val="21"/>
          <w:u w:val="single"/>
          <w:lang w:eastAsia="ko-KR"/>
        </w:rPr>
        <w:t xml:space="preserve"> MAC CE</w:t>
      </w:r>
      <w:r w:rsidRPr="00D86DCA">
        <w:rPr>
          <w:rFonts w:eastAsia="Malgun Gothic"/>
          <w:i/>
          <w:color w:val="FF0000"/>
          <w:sz w:val="21"/>
          <w:szCs w:val="21"/>
          <w:u w:val="single"/>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9C0737" w15:done="0"/>
  <w15:commentEx w15:paraId="661BFFAF" w15:done="0"/>
  <w15:commentEx w15:paraId="77AA9CAE" w15:done="0"/>
  <w15:commentEx w15:paraId="445D5E24" w15:done="0"/>
  <w15:commentEx w15:paraId="6E58AEB7" w15:done="0"/>
  <w15:commentEx w15:paraId="41E5CF64" w15:done="0"/>
  <w15:commentEx w15:paraId="4E0598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4F33E" w14:textId="77777777" w:rsidR="00F64E2F" w:rsidRDefault="00F64E2F">
      <w:pPr>
        <w:spacing w:after="0" w:line="240" w:lineRule="auto"/>
      </w:pPr>
      <w:r>
        <w:separator/>
      </w:r>
    </w:p>
  </w:endnote>
  <w:endnote w:type="continuationSeparator" w:id="0">
    <w:p w14:paraId="2C2EC4C8" w14:textId="77777777" w:rsidR="00F64E2F" w:rsidRDefault="00F6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altName w:val="讣篮 绊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8FE17" w14:textId="77777777" w:rsidR="005864FE" w:rsidRDefault="005864F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2BE4E" w14:textId="77777777" w:rsidR="005864FE" w:rsidRDefault="005864FE">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4116B" w14:textId="77777777" w:rsidR="005864FE" w:rsidRDefault="005864F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A8F61" w14:textId="77777777" w:rsidR="00F64E2F" w:rsidRDefault="00F64E2F">
      <w:pPr>
        <w:spacing w:after="0" w:line="240" w:lineRule="auto"/>
      </w:pPr>
      <w:r>
        <w:separator/>
      </w:r>
    </w:p>
  </w:footnote>
  <w:footnote w:type="continuationSeparator" w:id="0">
    <w:p w14:paraId="4449F1DB" w14:textId="77777777" w:rsidR="00F64E2F" w:rsidRDefault="00F64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D8F" w14:textId="77777777" w:rsidR="007801C9" w:rsidRDefault="007801C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B0957" w14:textId="77777777" w:rsidR="005864FE" w:rsidRDefault="005864F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4CD66" w14:textId="77777777" w:rsidR="005864FE" w:rsidRDefault="005864F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63718"/>
    <w:multiLevelType w:val="hybridMultilevel"/>
    <w:tmpl w:val="62A60428"/>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C180C"/>
    <w:multiLevelType w:val="hybridMultilevel"/>
    <w:tmpl w:val="71E26BC6"/>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F5E73"/>
    <w:multiLevelType w:val="hybridMultilevel"/>
    <w:tmpl w:val="44BC68A8"/>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2D77D3"/>
    <w:multiLevelType w:val="hybridMultilevel"/>
    <w:tmpl w:val="66B0CA3E"/>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D6379"/>
    <w:multiLevelType w:val="hybridMultilevel"/>
    <w:tmpl w:val="D146181E"/>
    <w:lvl w:ilvl="0" w:tplc="234A20B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DC5586"/>
    <w:multiLevelType w:val="hybridMultilevel"/>
    <w:tmpl w:val="73A608D2"/>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5"/>
  </w:num>
  <w:num w:numId="4">
    <w:abstractNumId w:val="7"/>
  </w:num>
  <w:num w:numId="5">
    <w:abstractNumId w:val="8"/>
  </w:num>
  <w:num w:numId="6">
    <w:abstractNumId w:val="1"/>
  </w:num>
  <w:num w:numId="7">
    <w:abstractNumId w:val="2"/>
  </w:num>
  <w:num w:numId="8">
    <w:abstractNumId w:val="4"/>
  </w:num>
  <w:num w:numId="9">
    <w:abstractNumId w:val="3"/>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Abhishek Roy">
    <w15:presenceInfo w15:providerId="AD" w15:userId="S-1-5-21-3285339950-981350797-2163593329-29821"/>
  </w15:person>
  <w15:person w15:author="Abhishek Roy [2]">
    <w15:presenceInfo w15:providerId="AD" w15:userId="S::Abhishek.Roy@mediatek.com::4c12081f-1428-4bcc-aa3c-730f5f4cd2a3"/>
  </w15:person>
  <w15:person w15:author="Abhishek">
    <w15:presenceInfo w15:providerId="AD" w15:userId="S::Abhishek.Roy@mediatek.com::4c12081f-1428-4bcc-aa3c-730f5f4cd2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0578C"/>
    <w:rsid w:val="00010E05"/>
    <w:rsid w:val="00013E7E"/>
    <w:rsid w:val="00023F08"/>
    <w:rsid w:val="00026C65"/>
    <w:rsid w:val="000334AA"/>
    <w:rsid w:val="0005741A"/>
    <w:rsid w:val="00064AE9"/>
    <w:rsid w:val="000804CC"/>
    <w:rsid w:val="0009206A"/>
    <w:rsid w:val="000B1406"/>
    <w:rsid w:val="000B29F9"/>
    <w:rsid w:val="000B5335"/>
    <w:rsid w:val="000C285C"/>
    <w:rsid w:val="000C3EA1"/>
    <w:rsid w:val="000D19DA"/>
    <w:rsid w:val="000D6403"/>
    <w:rsid w:val="000E065E"/>
    <w:rsid w:val="00102BC0"/>
    <w:rsid w:val="00107B9B"/>
    <w:rsid w:val="00120A62"/>
    <w:rsid w:val="001274C5"/>
    <w:rsid w:val="0013190E"/>
    <w:rsid w:val="0013726D"/>
    <w:rsid w:val="00140394"/>
    <w:rsid w:val="00141D3B"/>
    <w:rsid w:val="00163933"/>
    <w:rsid w:val="00166930"/>
    <w:rsid w:val="00176158"/>
    <w:rsid w:val="00184BEE"/>
    <w:rsid w:val="00185024"/>
    <w:rsid w:val="001939C6"/>
    <w:rsid w:val="001A2B3E"/>
    <w:rsid w:val="001A2E01"/>
    <w:rsid w:val="001C2079"/>
    <w:rsid w:val="001C38F8"/>
    <w:rsid w:val="001E406F"/>
    <w:rsid w:val="001E6E4E"/>
    <w:rsid w:val="001E7E1B"/>
    <w:rsid w:val="00214943"/>
    <w:rsid w:val="002217F6"/>
    <w:rsid w:val="0024640A"/>
    <w:rsid w:val="00254061"/>
    <w:rsid w:val="00255832"/>
    <w:rsid w:val="002568B5"/>
    <w:rsid w:val="00270370"/>
    <w:rsid w:val="0028154D"/>
    <w:rsid w:val="00282A2B"/>
    <w:rsid w:val="00292E9C"/>
    <w:rsid w:val="002A4E58"/>
    <w:rsid w:val="002A548F"/>
    <w:rsid w:val="002A5C3E"/>
    <w:rsid w:val="002B730D"/>
    <w:rsid w:val="002E368C"/>
    <w:rsid w:val="002E45BE"/>
    <w:rsid w:val="002F7688"/>
    <w:rsid w:val="00311F24"/>
    <w:rsid w:val="00324AD8"/>
    <w:rsid w:val="00331F25"/>
    <w:rsid w:val="003325FF"/>
    <w:rsid w:val="00371B88"/>
    <w:rsid w:val="003744EA"/>
    <w:rsid w:val="003A0E24"/>
    <w:rsid w:val="003A1888"/>
    <w:rsid w:val="003A7957"/>
    <w:rsid w:val="003D1AE2"/>
    <w:rsid w:val="0040255E"/>
    <w:rsid w:val="004122B6"/>
    <w:rsid w:val="004124D5"/>
    <w:rsid w:val="00434FFF"/>
    <w:rsid w:val="00451AD1"/>
    <w:rsid w:val="004707C3"/>
    <w:rsid w:val="00476715"/>
    <w:rsid w:val="00495632"/>
    <w:rsid w:val="004A5A0C"/>
    <w:rsid w:val="004A66FD"/>
    <w:rsid w:val="004B3A15"/>
    <w:rsid w:val="004C2412"/>
    <w:rsid w:val="004C2DF2"/>
    <w:rsid w:val="004C38E9"/>
    <w:rsid w:val="004F14A7"/>
    <w:rsid w:val="004F3A57"/>
    <w:rsid w:val="004F501B"/>
    <w:rsid w:val="00500D1B"/>
    <w:rsid w:val="00504568"/>
    <w:rsid w:val="00517B35"/>
    <w:rsid w:val="00521CF7"/>
    <w:rsid w:val="00532296"/>
    <w:rsid w:val="005445B5"/>
    <w:rsid w:val="005476AD"/>
    <w:rsid w:val="00554655"/>
    <w:rsid w:val="00556F9F"/>
    <w:rsid w:val="00561C38"/>
    <w:rsid w:val="005651D5"/>
    <w:rsid w:val="0057383A"/>
    <w:rsid w:val="00580AA5"/>
    <w:rsid w:val="00580C81"/>
    <w:rsid w:val="00581789"/>
    <w:rsid w:val="005864FE"/>
    <w:rsid w:val="005A407C"/>
    <w:rsid w:val="005B349B"/>
    <w:rsid w:val="005B6F41"/>
    <w:rsid w:val="005B7BCD"/>
    <w:rsid w:val="005C0453"/>
    <w:rsid w:val="005C2AAC"/>
    <w:rsid w:val="005C3B64"/>
    <w:rsid w:val="005C4E71"/>
    <w:rsid w:val="005C6C4D"/>
    <w:rsid w:val="005D3A5E"/>
    <w:rsid w:val="00606A34"/>
    <w:rsid w:val="00613723"/>
    <w:rsid w:val="00613D94"/>
    <w:rsid w:val="006146E0"/>
    <w:rsid w:val="0061710E"/>
    <w:rsid w:val="0062085D"/>
    <w:rsid w:val="006367A5"/>
    <w:rsid w:val="006405E9"/>
    <w:rsid w:val="00650268"/>
    <w:rsid w:val="00650E17"/>
    <w:rsid w:val="006658DA"/>
    <w:rsid w:val="00667EC5"/>
    <w:rsid w:val="00672FA3"/>
    <w:rsid w:val="006745AD"/>
    <w:rsid w:val="00685DAF"/>
    <w:rsid w:val="00694AF3"/>
    <w:rsid w:val="006A3B8A"/>
    <w:rsid w:val="006B3FB4"/>
    <w:rsid w:val="006D015C"/>
    <w:rsid w:val="006E0EB5"/>
    <w:rsid w:val="006F10FD"/>
    <w:rsid w:val="006F5E6C"/>
    <w:rsid w:val="00707615"/>
    <w:rsid w:val="00714FC1"/>
    <w:rsid w:val="0071646A"/>
    <w:rsid w:val="00726F47"/>
    <w:rsid w:val="00747E47"/>
    <w:rsid w:val="00752AA6"/>
    <w:rsid w:val="00755176"/>
    <w:rsid w:val="007801C9"/>
    <w:rsid w:val="00781151"/>
    <w:rsid w:val="00781240"/>
    <w:rsid w:val="00787355"/>
    <w:rsid w:val="00797EB2"/>
    <w:rsid w:val="007C03FA"/>
    <w:rsid w:val="007D07FC"/>
    <w:rsid w:val="007E607B"/>
    <w:rsid w:val="00802FAF"/>
    <w:rsid w:val="00803801"/>
    <w:rsid w:val="00806E3E"/>
    <w:rsid w:val="00813D51"/>
    <w:rsid w:val="008315B0"/>
    <w:rsid w:val="008328B7"/>
    <w:rsid w:val="00832A47"/>
    <w:rsid w:val="008348A2"/>
    <w:rsid w:val="00853C66"/>
    <w:rsid w:val="00855C03"/>
    <w:rsid w:val="00861B42"/>
    <w:rsid w:val="00880A0D"/>
    <w:rsid w:val="00886E51"/>
    <w:rsid w:val="008B291B"/>
    <w:rsid w:val="008C6768"/>
    <w:rsid w:val="008D12BC"/>
    <w:rsid w:val="008E5EF5"/>
    <w:rsid w:val="0090372F"/>
    <w:rsid w:val="00913D60"/>
    <w:rsid w:val="0092661C"/>
    <w:rsid w:val="00927820"/>
    <w:rsid w:val="00930F98"/>
    <w:rsid w:val="00933639"/>
    <w:rsid w:val="00936EEF"/>
    <w:rsid w:val="00950E6B"/>
    <w:rsid w:val="00954649"/>
    <w:rsid w:val="00960AEC"/>
    <w:rsid w:val="009752C3"/>
    <w:rsid w:val="0098191D"/>
    <w:rsid w:val="00996AFE"/>
    <w:rsid w:val="009B1D81"/>
    <w:rsid w:val="009B50F7"/>
    <w:rsid w:val="009C30CF"/>
    <w:rsid w:val="009D339C"/>
    <w:rsid w:val="009D6922"/>
    <w:rsid w:val="009E4E05"/>
    <w:rsid w:val="009F1BAE"/>
    <w:rsid w:val="009F4E37"/>
    <w:rsid w:val="00A02755"/>
    <w:rsid w:val="00A05106"/>
    <w:rsid w:val="00A05FE3"/>
    <w:rsid w:val="00A26EEA"/>
    <w:rsid w:val="00A35AC9"/>
    <w:rsid w:val="00A36716"/>
    <w:rsid w:val="00A52BA2"/>
    <w:rsid w:val="00A54653"/>
    <w:rsid w:val="00A54A57"/>
    <w:rsid w:val="00A62FFC"/>
    <w:rsid w:val="00A84047"/>
    <w:rsid w:val="00A84A9B"/>
    <w:rsid w:val="00A8632C"/>
    <w:rsid w:val="00A91AB7"/>
    <w:rsid w:val="00AC5908"/>
    <w:rsid w:val="00AC6FFB"/>
    <w:rsid w:val="00AD10E9"/>
    <w:rsid w:val="00AE4C68"/>
    <w:rsid w:val="00AE69B5"/>
    <w:rsid w:val="00AF0260"/>
    <w:rsid w:val="00AF2D49"/>
    <w:rsid w:val="00AF33BF"/>
    <w:rsid w:val="00B11489"/>
    <w:rsid w:val="00B17275"/>
    <w:rsid w:val="00B24D30"/>
    <w:rsid w:val="00B30934"/>
    <w:rsid w:val="00B31AD6"/>
    <w:rsid w:val="00B40B11"/>
    <w:rsid w:val="00B457B6"/>
    <w:rsid w:val="00B51A6B"/>
    <w:rsid w:val="00B67B67"/>
    <w:rsid w:val="00B846AE"/>
    <w:rsid w:val="00B860E9"/>
    <w:rsid w:val="00B93015"/>
    <w:rsid w:val="00B9636E"/>
    <w:rsid w:val="00B96750"/>
    <w:rsid w:val="00BB2DA4"/>
    <w:rsid w:val="00BB5282"/>
    <w:rsid w:val="00BC2693"/>
    <w:rsid w:val="00BC54F0"/>
    <w:rsid w:val="00BE5B45"/>
    <w:rsid w:val="00BF2E19"/>
    <w:rsid w:val="00BF2E55"/>
    <w:rsid w:val="00C04EBD"/>
    <w:rsid w:val="00C102E2"/>
    <w:rsid w:val="00C13E7D"/>
    <w:rsid w:val="00C16B2F"/>
    <w:rsid w:val="00C2486E"/>
    <w:rsid w:val="00C3607B"/>
    <w:rsid w:val="00C55853"/>
    <w:rsid w:val="00C66A34"/>
    <w:rsid w:val="00C67645"/>
    <w:rsid w:val="00C7768E"/>
    <w:rsid w:val="00C925DD"/>
    <w:rsid w:val="00CA2483"/>
    <w:rsid w:val="00CA5B34"/>
    <w:rsid w:val="00CA7E21"/>
    <w:rsid w:val="00CB7BA5"/>
    <w:rsid w:val="00CC7B39"/>
    <w:rsid w:val="00CD1D59"/>
    <w:rsid w:val="00CD31B4"/>
    <w:rsid w:val="00CD67CF"/>
    <w:rsid w:val="00CE5DDA"/>
    <w:rsid w:val="00CE6C89"/>
    <w:rsid w:val="00CF294A"/>
    <w:rsid w:val="00D0212D"/>
    <w:rsid w:val="00D20E4F"/>
    <w:rsid w:val="00D31C49"/>
    <w:rsid w:val="00D3708C"/>
    <w:rsid w:val="00D6016E"/>
    <w:rsid w:val="00D63613"/>
    <w:rsid w:val="00D73882"/>
    <w:rsid w:val="00D81D74"/>
    <w:rsid w:val="00D92CF1"/>
    <w:rsid w:val="00D97447"/>
    <w:rsid w:val="00DB781A"/>
    <w:rsid w:val="00DC3A48"/>
    <w:rsid w:val="00DC3A78"/>
    <w:rsid w:val="00DD770D"/>
    <w:rsid w:val="00DE5CC3"/>
    <w:rsid w:val="00DE6C9F"/>
    <w:rsid w:val="00DF3046"/>
    <w:rsid w:val="00E04A31"/>
    <w:rsid w:val="00E07013"/>
    <w:rsid w:val="00E214EC"/>
    <w:rsid w:val="00E25AC7"/>
    <w:rsid w:val="00E37876"/>
    <w:rsid w:val="00E42D77"/>
    <w:rsid w:val="00E44FC2"/>
    <w:rsid w:val="00E503E8"/>
    <w:rsid w:val="00E51647"/>
    <w:rsid w:val="00E5555F"/>
    <w:rsid w:val="00E57B0E"/>
    <w:rsid w:val="00E635FB"/>
    <w:rsid w:val="00E70B82"/>
    <w:rsid w:val="00E86FEC"/>
    <w:rsid w:val="00E87EB3"/>
    <w:rsid w:val="00E949AE"/>
    <w:rsid w:val="00E960D4"/>
    <w:rsid w:val="00EA7611"/>
    <w:rsid w:val="00EC39E8"/>
    <w:rsid w:val="00ED17AC"/>
    <w:rsid w:val="00ED2DF9"/>
    <w:rsid w:val="00ED3E58"/>
    <w:rsid w:val="00F1138C"/>
    <w:rsid w:val="00F2604E"/>
    <w:rsid w:val="00F30B81"/>
    <w:rsid w:val="00F6360E"/>
    <w:rsid w:val="00F64E2F"/>
    <w:rsid w:val="00F67341"/>
    <w:rsid w:val="00F67F40"/>
    <w:rsid w:val="00F70273"/>
    <w:rsid w:val="00F80135"/>
    <w:rsid w:val="00FA054C"/>
    <w:rsid w:val="00FA1E09"/>
    <w:rsid w:val="00FA37BE"/>
    <w:rsid w:val="00FB0F49"/>
    <w:rsid w:val="00FD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1">
    <w:name w:val="heading 1"/>
    <w:basedOn w:val="a"/>
    <w:next w:val="a"/>
    <w:link w:val="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4">
    <w:name w:val="heading 4"/>
    <w:basedOn w:val="a"/>
    <w:next w:val="a"/>
    <w:link w:val="4Char"/>
    <w:uiPriority w:val="9"/>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4"/>
    <w:link w:val="Char"/>
    <w:qFormat/>
    <w:rsid w:val="00521CF7"/>
    <w:pPr>
      <w:jc w:val="center"/>
    </w:pPr>
    <w:rPr>
      <w:i/>
    </w:rPr>
  </w:style>
  <w:style w:type="character" w:customStyle="1" w:styleId="Char">
    <w:name w:val="页脚 Char"/>
    <w:basedOn w:val="a0"/>
    <w:link w:val="a3"/>
    <w:qFormat/>
    <w:rsid w:val="00521CF7"/>
    <w:rPr>
      <w:rFonts w:ascii="Arial" w:eastAsia="Times New Roman" w:hAnsi="Arial" w:cs="Times New Roman"/>
      <w:b/>
      <w:i/>
      <w:sz w:val="18"/>
      <w:szCs w:val="20"/>
      <w:lang w:val="en-GB" w:eastAsia="ja-JP"/>
    </w:rPr>
  </w:style>
  <w:style w:type="paragraph" w:styleId="a4">
    <w:name w:val="header"/>
    <w:link w:val="Char0"/>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Char0">
    <w:name w:val="页眉 Char"/>
    <w:basedOn w:val="a0"/>
    <w:link w:val="a4"/>
    <w:qFormat/>
    <w:rsid w:val="00521CF7"/>
    <w:rPr>
      <w:rFonts w:ascii="Arial" w:eastAsia="Times New Roman" w:hAnsi="Arial" w:cs="Times New Roman"/>
      <w:b/>
      <w:sz w:val="18"/>
      <w:szCs w:val="20"/>
      <w:lang w:val="en-GB" w:eastAsia="ja-JP"/>
    </w:rPr>
  </w:style>
  <w:style w:type="character" w:styleId="a5">
    <w:name w:val="Hyperlink"/>
    <w:qFormat/>
    <w:rsid w:val="00521CF7"/>
    <w:rPr>
      <w:color w:val="0000FF"/>
      <w:u w:val="single"/>
    </w:rPr>
  </w:style>
  <w:style w:type="paragraph" w:customStyle="1" w:styleId="3GPPHeader">
    <w:name w:val="3GPP_Header"/>
    <w:basedOn w:val="a"/>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3Char">
    <w:name w:val="标题 3 Char"/>
    <w:basedOn w:val="a0"/>
    <w:link w:val="3"/>
    <w:rsid w:val="006405E9"/>
    <w:rPr>
      <w:rFonts w:ascii="Arial" w:eastAsia="Times New Roman" w:hAnsi="Arial" w:cs="Times New Roman"/>
      <w:sz w:val="28"/>
      <w:szCs w:val="20"/>
      <w:lang w:val="en-GB" w:eastAsia="ja-JP"/>
    </w:rPr>
  </w:style>
  <w:style w:type="paragraph" w:customStyle="1" w:styleId="EQ">
    <w:name w:val="EQ"/>
    <w:basedOn w:val="a"/>
    <w:next w:val="a"/>
    <w:rsid w:val="006405E9"/>
    <w:pPr>
      <w:keepLines/>
      <w:tabs>
        <w:tab w:val="center" w:pos="4536"/>
        <w:tab w:val="right" w:pos="9072"/>
      </w:tabs>
      <w:spacing w:line="240" w:lineRule="auto"/>
    </w:pPr>
    <w:rPr>
      <w:noProof/>
    </w:rPr>
  </w:style>
  <w:style w:type="paragraph" w:customStyle="1" w:styleId="NO">
    <w:name w:val="NO"/>
    <w:basedOn w:val="a"/>
    <w:link w:val="NOChar"/>
    <w:qFormat/>
    <w:rsid w:val="006405E9"/>
    <w:pPr>
      <w:keepLines/>
      <w:spacing w:line="240" w:lineRule="auto"/>
      <w:ind w:left="1135" w:hanging="851"/>
    </w:pPr>
  </w:style>
  <w:style w:type="paragraph" w:customStyle="1" w:styleId="TH">
    <w:name w:val="TH"/>
    <w:basedOn w:val="a"/>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a"/>
    <w:link w:val="TACChar"/>
    <w:rsid w:val="006405E9"/>
    <w:pPr>
      <w:keepNext/>
      <w:keepLines/>
      <w:spacing w:after="0" w:line="240" w:lineRule="auto"/>
      <w:jc w:val="center"/>
    </w:pPr>
    <w:rPr>
      <w:rFonts w:ascii="Arial" w:hAnsi="Arial"/>
      <w:sz w:val="18"/>
    </w:rPr>
  </w:style>
  <w:style w:type="paragraph" w:customStyle="1" w:styleId="B1">
    <w:name w:val="B1"/>
    <w:basedOn w:val="a6"/>
    <w:link w:val="B1Char"/>
    <w:qFormat/>
    <w:rsid w:val="006405E9"/>
    <w:pPr>
      <w:spacing w:line="240" w:lineRule="auto"/>
      <w:ind w:left="568" w:hanging="284"/>
      <w:contextualSpacing w:val="0"/>
    </w:pPr>
  </w:style>
  <w:style w:type="paragraph" w:customStyle="1" w:styleId="B2">
    <w:name w:val="B2"/>
    <w:basedOn w:val="20"/>
    <w:link w:val="B2Char"/>
    <w:qFormat/>
    <w:rsid w:val="006405E9"/>
    <w:pPr>
      <w:spacing w:line="240" w:lineRule="auto"/>
      <w:ind w:left="851" w:hanging="284"/>
      <w:contextualSpacing w:val="0"/>
    </w:pPr>
  </w:style>
  <w:style w:type="paragraph" w:customStyle="1" w:styleId="B3">
    <w:name w:val="B3"/>
    <w:basedOn w:val="30"/>
    <w:link w:val="B3Char"/>
    <w:qFormat/>
    <w:rsid w:val="006405E9"/>
    <w:pPr>
      <w:spacing w:line="240" w:lineRule="auto"/>
      <w:ind w:left="1135" w:hanging="284"/>
      <w:contextualSpacing w:val="0"/>
    </w:pPr>
  </w:style>
  <w:style w:type="paragraph" w:customStyle="1" w:styleId="B4">
    <w:name w:val="B4"/>
    <w:basedOn w:val="40"/>
    <w:link w:val="B4Char"/>
    <w:rsid w:val="006405E9"/>
    <w:pPr>
      <w:spacing w:line="240" w:lineRule="auto"/>
      <w:ind w:left="1418" w:hanging="284"/>
      <w:contextualSpacing w:val="0"/>
    </w:pPr>
  </w:style>
  <w:style w:type="paragraph" w:customStyle="1" w:styleId="B5">
    <w:name w:val="B5"/>
    <w:basedOn w:val="5"/>
    <w:link w:val="B5Char"/>
    <w:rsid w:val="006405E9"/>
    <w:pPr>
      <w:spacing w:line="240" w:lineRule="auto"/>
      <w:ind w:left="1702" w:hanging="284"/>
      <w:contextualSpacing w:val="0"/>
    </w:pPr>
  </w:style>
  <w:style w:type="character" w:customStyle="1" w:styleId="B1Char">
    <w:name w:val="B1 Char"/>
    <w:link w:val="B1"/>
    <w:qFormat/>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qFormat/>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2Char">
    <w:name w:val="标题 2 Char"/>
    <w:basedOn w:val="a0"/>
    <w:link w:val="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a6">
    <w:name w:val="List"/>
    <w:basedOn w:val="a"/>
    <w:uiPriority w:val="99"/>
    <w:semiHidden/>
    <w:unhideWhenUsed/>
    <w:rsid w:val="006405E9"/>
    <w:pPr>
      <w:ind w:left="360" w:hanging="360"/>
      <w:contextualSpacing/>
    </w:pPr>
  </w:style>
  <w:style w:type="paragraph" w:styleId="20">
    <w:name w:val="List 2"/>
    <w:basedOn w:val="a"/>
    <w:uiPriority w:val="99"/>
    <w:semiHidden/>
    <w:unhideWhenUsed/>
    <w:rsid w:val="006405E9"/>
    <w:pPr>
      <w:ind w:left="720" w:hanging="360"/>
      <w:contextualSpacing/>
    </w:pPr>
  </w:style>
  <w:style w:type="paragraph" w:styleId="30">
    <w:name w:val="List 3"/>
    <w:basedOn w:val="a"/>
    <w:uiPriority w:val="99"/>
    <w:semiHidden/>
    <w:unhideWhenUsed/>
    <w:rsid w:val="006405E9"/>
    <w:pPr>
      <w:ind w:left="1080" w:hanging="360"/>
      <w:contextualSpacing/>
    </w:pPr>
  </w:style>
  <w:style w:type="paragraph" w:styleId="40">
    <w:name w:val="List 4"/>
    <w:basedOn w:val="a"/>
    <w:uiPriority w:val="99"/>
    <w:semiHidden/>
    <w:unhideWhenUsed/>
    <w:rsid w:val="006405E9"/>
    <w:pPr>
      <w:ind w:left="1440" w:hanging="360"/>
      <w:contextualSpacing/>
    </w:pPr>
  </w:style>
  <w:style w:type="paragraph" w:styleId="5">
    <w:name w:val="List 5"/>
    <w:basedOn w:val="a"/>
    <w:uiPriority w:val="99"/>
    <w:semiHidden/>
    <w:unhideWhenUsed/>
    <w:rsid w:val="006405E9"/>
    <w:pPr>
      <w:ind w:left="1800" w:hanging="360"/>
      <w:contextualSpacing/>
    </w:pPr>
  </w:style>
  <w:style w:type="paragraph" w:customStyle="1" w:styleId="Agreement">
    <w:name w:val="Agreement"/>
    <w:basedOn w:val="a"/>
    <w:next w:val="a"/>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1Char">
    <w:name w:val="标题 1 Char"/>
    <w:basedOn w:val="a0"/>
    <w:link w:val="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a7">
    <w:name w:val="List Paragraph"/>
    <w:basedOn w:val="a"/>
    <w:uiPriority w:val="34"/>
    <w:qFormat/>
    <w:rsid w:val="002A4E58"/>
    <w:pPr>
      <w:ind w:left="720"/>
      <w:contextualSpacing/>
    </w:pPr>
  </w:style>
  <w:style w:type="character" w:customStyle="1" w:styleId="4Char">
    <w:name w:val="标题 4 Char"/>
    <w:basedOn w:val="a0"/>
    <w:link w:val="4"/>
    <w:uiPriority w:val="9"/>
    <w:rsid w:val="00C925DD"/>
    <w:rPr>
      <w:rFonts w:asciiTheme="majorHAnsi" w:eastAsiaTheme="majorEastAsia" w:hAnsiTheme="majorHAnsi" w:cstheme="majorBidi"/>
      <w:i/>
      <w:iCs/>
      <w:color w:val="2E74B5" w:themeColor="accent1" w:themeShade="BF"/>
      <w:sz w:val="20"/>
      <w:szCs w:val="20"/>
      <w:lang w:val="en-GB" w:eastAsia="ja-JP"/>
    </w:rPr>
  </w:style>
  <w:style w:type="character" w:styleId="a8">
    <w:name w:val="annotation reference"/>
    <w:basedOn w:val="a0"/>
    <w:uiPriority w:val="99"/>
    <w:semiHidden/>
    <w:unhideWhenUsed/>
    <w:qFormat/>
    <w:rsid w:val="009D6922"/>
    <w:rPr>
      <w:sz w:val="16"/>
      <w:szCs w:val="16"/>
    </w:rPr>
  </w:style>
  <w:style w:type="paragraph" w:styleId="a9">
    <w:name w:val="annotation text"/>
    <w:basedOn w:val="a"/>
    <w:link w:val="Char1"/>
    <w:uiPriority w:val="99"/>
    <w:unhideWhenUsed/>
    <w:qFormat/>
    <w:rsid w:val="009D6922"/>
    <w:pPr>
      <w:spacing w:line="240" w:lineRule="auto"/>
    </w:pPr>
  </w:style>
  <w:style w:type="character" w:customStyle="1" w:styleId="Char1">
    <w:name w:val="批注文字 Char"/>
    <w:basedOn w:val="a0"/>
    <w:link w:val="a9"/>
    <w:uiPriority w:val="99"/>
    <w:rsid w:val="009D6922"/>
    <w:rPr>
      <w:rFonts w:ascii="Times New Roman" w:eastAsia="Times New Roman" w:hAnsi="Times New Roman" w:cs="Times New Roman"/>
      <w:sz w:val="20"/>
      <w:szCs w:val="20"/>
      <w:lang w:val="en-GB" w:eastAsia="ja-JP"/>
    </w:rPr>
  </w:style>
  <w:style w:type="paragraph" w:styleId="aa">
    <w:name w:val="annotation subject"/>
    <w:basedOn w:val="a9"/>
    <w:next w:val="a9"/>
    <w:link w:val="Char2"/>
    <w:uiPriority w:val="99"/>
    <w:semiHidden/>
    <w:unhideWhenUsed/>
    <w:rsid w:val="009D6922"/>
    <w:rPr>
      <w:b/>
      <w:bCs/>
    </w:rPr>
  </w:style>
  <w:style w:type="character" w:customStyle="1" w:styleId="Char2">
    <w:name w:val="批注主题 Char"/>
    <w:basedOn w:val="Char1"/>
    <w:link w:val="aa"/>
    <w:uiPriority w:val="99"/>
    <w:semiHidden/>
    <w:rsid w:val="009D6922"/>
    <w:rPr>
      <w:rFonts w:ascii="Times New Roman" w:eastAsia="Times New Roman" w:hAnsi="Times New Roman" w:cs="Times New Roman"/>
      <w:b/>
      <w:bCs/>
      <w:sz w:val="20"/>
      <w:szCs w:val="20"/>
      <w:lang w:val="en-GB" w:eastAsia="ja-JP"/>
    </w:rPr>
  </w:style>
  <w:style w:type="paragraph" w:styleId="ab">
    <w:name w:val="Balloon Text"/>
    <w:basedOn w:val="a"/>
    <w:link w:val="Char3"/>
    <w:uiPriority w:val="99"/>
    <w:semiHidden/>
    <w:unhideWhenUsed/>
    <w:rsid w:val="009D6922"/>
    <w:pPr>
      <w:spacing w:after="0" w:line="240" w:lineRule="auto"/>
    </w:pPr>
    <w:rPr>
      <w:rFonts w:ascii="Segoe UI" w:hAnsi="Segoe UI" w:cs="Segoe UI"/>
      <w:sz w:val="18"/>
      <w:szCs w:val="18"/>
    </w:rPr>
  </w:style>
  <w:style w:type="character" w:customStyle="1" w:styleId="Char3">
    <w:name w:val="批注框文本 Char"/>
    <w:basedOn w:val="a0"/>
    <w:link w:val="ab"/>
    <w:uiPriority w:val="99"/>
    <w:semiHidden/>
    <w:rsid w:val="009D6922"/>
    <w:rPr>
      <w:rFonts w:ascii="Segoe UI" w:eastAsia="Times New Roman" w:hAnsi="Segoe UI" w:cs="Segoe UI"/>
      <w:sz w:val="18"/>
      <w:szCs w:val="18"/>
      <w:lang w:val="en-GB" w:eastAsia="ja-JP"/>
    </w:rPr>
  </w:style>
  <w:style w:type="character" w:customStyle="1" w:styleId="8Char">
    <w:name w:val="标题 8 Char"/>
    <w:basedOn w:val="a0"/>
    <w:link w:val="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a"/>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qFormat/>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ac">
    <w:name w:val="Table Grid"/>
    <w:basedOn w:val="a1"/>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120A62"/>
    <w:pPr>
      <w:spacing w:after="0" w:line="240" w:lineRule="auto"/>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5545">
      <w:bodyDiv w:val="1"/>
      <w:marLeft w:val="0"/>
      <w:marRight w:val="0"/>
      <w:marTop w:val="0"/>
      <w:marBottom w:val="0"/>
      <w:divBdr>
        <w:top w:val="none" w:sz="0" w:space="0" w:color="auto"/>
        <w:left w:val="none" w:sz="0" w:space="0" w:color="auto"/>
        <w:bottom w:val="none" w:sz="0" w:space="0" w:color="auto"/>
        <w:right w:val="none" w:sz="0" w:space="0" w:color="auto"/>
      </w:divBdr>
    </w:div>
    <w:div w:id="439489866">
      <w:bodyDiv w:val="1"/>
      <w:marLeft w:val="0"/>
      <w:marRight w:val="0"/>
      <w:marTop w:val="0"/>
      <w:marBottom w:val="0"/>
      <w:divBdr>
        <w:top w:val="none" w:sz="0" w:space="0" w:color="auto"/>
        <w:left w:val="none" w:sz="0" w:space="0" w:color="auto"/>
        <w:bottom w:val="none" w:sz="0" w:space="0" w:color="auto"/>
        <w:right w:val="none" w:sz="0" w:space="0" w:color="auto"/>
      </w:divBdr>
    </w:div>
    <w:div w:id="1687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emf"/><Relationship Id="rId18" Type="http://schemas.openxmlformats.org/officeDocument/2006/relationships/footer" Target="footer2.xm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footer" Target="footer1.xml"/><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Change-Requests" TargetMode="External"/><Relationship Id="rId24" Type="http://schemas.openxmlformats.org/officeDocument/2006/relationships/oleObject" Target="embeddings/oleObject4.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oleObject" Target="embeddings/oleObject3.bin"/><Relationship Id="rId28" Type="http://schemas.openxmlformats.org/officeDocument/2006/relationships/image" Target="media/image4.wmf"/><Relationship Id="rId10" Type="http://schemas.openxmlformats.org/officeDocument/2006/relationships/hyperlink" Target="http://www.3gpp.org/3G_Specs/CRs.htm" TargetMode="Externa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1.bin"/><Relationship Id="rId22" Type="http://schemas.openxmlformats.org/officeDocument/2006/relationships/oleObject" Target="embeddings/oleObject2.bin"/><Relationship Id="rId27" Type="http://schemas.openxmlformats.org/officeDocument/2006/relationships/oleObject" Target="embeddings/oleObject6.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2D346-2446-431B-8621-2A234AA6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34</Pages>
  <Words>12132</Words>
  <Characters>69154</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ZTE-Ting</cp:lastModifiedBy>
  <cp:revision>39</cp:revision>
  <dcterms:created xsi:type="dcterms:W3CDTF">2022-03-04T17:02:00Z</dcterms:created>
  <dcterms:modified xsi:type="dcterms:W3CDTF">2022-03-07T18:55:00Z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1643271627</vt:lpwstr>
  </property>
  <property fmtid="{D5CDD505-2E9C-101B-9397-08002B2CF9AE}" pid="6" name="CWM42a2d3e983944494a93168c5f2a4a172">
    <vt:lpwstr>CWM8pPs9OHGZfYvubDUcOF2hR9RRKWEha/furMSnOhRa8MLNGe6oCMGbZvvGnE0yCIGOsNQn/rIWcH6YN/CFbBdoA==</vt:lpwstr>
  </property>
</Properties>
</file>