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2635FAEB"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2xxxxx</w:t>
      </w:r>
    </w:p>
    <w:p w14:paraId="3E307CEC" w14:textId="1588767E" w:rsidR="00521CF7" w:rsidRPr="00702A88" w:rsidRDefault="00521CF7" w:rsidP="00521CF7">
      <w:pPr>
        <w:pStyle w:val="3GPPHeader"/>
      </w:pPr>
      <w:proofErr w:type="spellStart"/>
      <w:r w:rsidRPr="00CD2CD7">
        <w:t>eMeeting</w:t>
      </w:r>
      <w:proofErr w:type="spellEnd"/>
      <w:r w:rsidRPr="00CD2CD7">
        <w:t xml:space="preserve">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0C7A009A" w:rsidR="00521CF7" w:rsidRDefault="003C5025" w:rsidP="009B1D81">
            <w:pPr>
              <w:pStyle w:val="CRCoverPage"/>
              <w:spacing w:after="0"/>
            </w:pPr>
            <w:ins w:id="1" w:author="Abhishek Roy" w:date="2022-03-09T16:37:00Z">
              <w:r>
                <w:rPr>
                  <w:b/>
                  <w:sz w:val="28"/>
                </w:rPr>
                <w:t>1537</w:t>
              </w:r>
            </w:ins>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52D80EF1" w:rsidR="00521CF7" w:rsidRDefault="00D453F2" w:rsidP="009B1D81">
            <w:pPr>
              <w:pStyle w:val="CRCoverPage"/>
              <w:spacing w:after="0"/>
              <w:jc w:val="center"/>
              <w:rPr>
                <w:b/>
              </w:rPr>
            </w:pPr>
            <w:ins w:id="2" w:author="Abhishek Roy" w:date="2022-03-09T14:13:00Z">
              <w:r>
                <w:rPr>
                  <w:b/>
                  <w:sz w:val="28"/>
                </w:rPr>
                <w:t>1</w:t>
              </w:r>
            </w:ins>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3"/>
        <w:commentRangeStart w:id="4"/>
        <w:tc>
          <w:tcPr>
            <w:tcW w:w="1701" w:type="dxa"/>
            <w:shd w:val="pct30" w:color="FFFF00" w:fill="auto"/>
          </w:tcPr>
          <w:p w14:paraId="05BFB2E5" w14:textId="2868F090"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ins w:id="5" w:author="Abhishek Roy" w:date="2022-03-09T14:10:00Z">
              <w:r w:rsidR="00D453F2">
                <w:rPr>
                  <w:b/>
                  <w:sz w:val="28"/>
                </w:rPr>
                <w:t>6</w:t>
              </w:r>
            </w:ins>
            <w:del w:id="6" w:author="Abhishek Roy" w:date="2022-03-09T14:10:00Z">
              <w:r w:rsidR="00B457B6" w:rsidDel="00D453F2">
                <w:rPr>
                  <w:b/>
                  <w:sz w:val="28"/>
                </w:rPr>
                <w:delText>5</w:delText>
              </w:r>
            </w:del>
            <w:r>
              <w:rPr>
                <w:b/>
                <w:sz w:val="28"/>
              </w:rPr>
              <w:t>.</w:t>
            </w:r>
            <w:r>
              <w:rPr>
                <w:b/>
                <w:sz w:val="28"/>
              </w:rPr>
              <w:fldChar w:fldCharType="end"/>
            </w:r>
            <w:r w:rsidR="00B457B6">
              <w:rPr>
                <w:b/>
                <w:sz w:val="28"/>
              </w:rPr>
              <w:t>0</w:t>
            </w:r>
            <w:commentRangeEnd w:id="3"/>
            <w:r w:rsidR="005864FE">
              <w:rPr>
                <w:rStyle w:val="CommentReference"/>
                <w:rFonts w:ascii="Times New Roman" w:eastAsia="Times New Roman" w:hAnsi="Times New Roman"/>
                <w:lang w:eastAsia="ja-JP"/>
              </w:rPr>
              <w:commentReference w:id="3"/>
            </w:r>
            <w:commentRangeEnd w:id="4"/>
            <w:r w:rsidR="00D453F2">
              <w:rPr>
                <w:rStyle w:val="CommentReference"/>
                <w:rFonts w:ascii="Times New Roman" w:eastAsia="Times New Roman" w:hAnsi="Times New Roman"/>
                <w:lang w:eastAsia="ja-JP"/>
              </w:rPr>
              <w:commentReference w:id="4"/>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7" w:name="_Hlt497126619"/>
              <w:r>
                <w:rPr>
                  <w:rStyle w:val="Hyperlink"/>
                  <w:rFonts w:cs="Arial"/>
                  <w:i/>
                  <w:color w:val="FF0000"/>
                </w:rPr>
                <w:t>L</w:t>
              </w:r>
              <w:bookmarkEnd w:id="7"/>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4FC4EEE" w:rsidR="00521CF7" w:rsidRDefault="00CD094F" w:rsidP="00521CF7">
            <w:pPr>
              <w:pStyle w:val="CRCoverPage"/>
              <w:spacing w:after="0"/>
              <w:ind w:left="100"/>
            </w:pPr>
            <w:ins w:id="8" w:author="Abhishek Roy" w:date="2022-03-09T16:42:00Z">
              <w:r>
                <w:t>Introduc</w:t>
              </w:r>
            </w:ins>
            <w:ins w:id="9" w:author="Abhishek Roy" w:date="2022-03-09T16:43:00Z">
              <w:r>
                <w:t>ing</w:t>
              </w:r>
            </w:ins>
            <w:ins w:id="10" w:author="Abhishek Roy" w:date="2022-03-09T16:42:00Z">
              <w:r>
                <w:t xml:space="preserve"> </w:t>
              </w:r>
            </w:ins>
            <w:ins w:id="11" w:author="Abhishek Roy" w:date="2022-03-09T16:37:00Z">
              <w:r w:rsidR="007B0A36" w:rsidRPr="007B0A36">
                <w:t xml:space="preserve">Non-Terrestrial Network in NB-IoT and </w:t>
              </w:r>
              <w:proofErr w:type="spellStart"/>
              <w:r w:rsidR="007B0A36" w:rsidRPr="007B0A36">
                <w:t>eMTC</w:t>
              </w:r>
            </w:ins>
            <w:commentRangeStart w:id="12"/>
            <w:commentRangeStart w:id="13"/>
            <w:proofErr w:type="spellEnd"/>
            <w:del w:id="14" w:author="Abhishek Roy" w:date="2022-03-09T14:17:00Z">
              <w:r w:rsidR="00521CF7" w:rsidDel="00D453F2">
                <w:rPr>
                  <w:color w:val="000000"/>
                </w:rPr>
                <w:delText>Stage-3 running CR for TS 36.321 for Rel-17 IoT-NTN</w:delText>
              </w:r>
              <w:commentRangeEnd w:id="12"/>
              <w:r w:rsidR="00C87F27" w:rsidDel="00D453F2">
                <w:rPr>
                  <w:rStyle w:val="CommentReference"/>
                  <w:rFonts w:ascii="Times New Roman" w:eastAsia="Times New Roman" w:hAnsi="Times New Roman"/>
                  <w:lang w:eastAsia="ja-JP"/>
                </w:rPr>
                <w:commentReference w:id="12"/>
              </w:r>
            </w:del>
            <w:commentRangeEnd w:id="13"/>
            <w:r w:rsidR="00D453F2">
              <w:rPr>
                <w:rStyle w:val="CommentReference"/>
                <w:rFonts w:ascii="Times New Roman" w:eastAsia="Times New Roman" w:hAnsi="Times New Roman"/>
                <w:lang w:eastAsia="ja-JP"/>
              </w:rPr>
              <w:commentReference w:id="13"/>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4EFCA18C" w:rsidR="00521CF7" w:rsidRDefault="0098191D" w:rsidP="00781151">
            <w:pPr>
              <w:pStyle w:val="CRCoverPage"/>
              <w:spacing w:after="0"/>
              <w:ind w:left="100"/>
            </w:pPr>
            <w:commentRangeStart w:id="15"/>
            <w:commentRangeStart w:id="16"/>
            <w:r>
              <w:t>2022</w:t>
            </w:r>
            <w:r w:rsidR="00521CF7">
              <w:t>-</w:t>
            </w:r>
            <w:r>
              <w:t>0</w:t>
            </w:r>
            <w:ins w:id="17" w:author="Abhishek Roy" w:date="2022-03-09T14:10:00Z">
              <w:r w:rsidR="00D453F2">
                <w:t>3</w:t>
              </w:r>
            </w:ins>
            <w:del w:id="18" w:author="Abhishek Roy" w:date="2022-03-09T14:10:00Z">
              <w:r w:rsidDel="00D453F2">
                <w:delText>1</w:delText>
              </w:r>
            </w:del>
            <w:r w:rsidR="00521CF7">
              <w:t>-</w:t>
            </w:r>
            <w:del w:id="19" w:author="Abhishek Roy" w:date="2022-03-09T14:10:00Z">
              <w:r w:rsidDel="00D453F2">
                <w:delText>26</w:delText>
              </w:r>
            </w:del>
            <w:commentRangeEnd w:id="15"/>
            <w:commentRangeEnd w:id="16"/>
            <w:ins w:id="20" w:author="Abhishek Roy" w:date="2022-03-09T14:16:00Z">
              <w:r w:rsidR="00D453F2">
                <w:t>11</w:t>
              </w:r>
            </w:ins>
            <w:r w:rsidR="00C87F27">
              <w:rPr>
                <w:rStyle w:val="CommentReference"/>
                <w:rFonts w:ascii="Times New Roman" w:eastAsia="Times New Roman" w:hAnsi="Times New Roman"/>
                <w:lang w:eastAsia="ja-JP"/>
              </w:rPr>
              <w:commentReference w:id="15"/>
            </w:r>
            <w:r w:rsidR="00D453F2">
              <w:rPr>
                <w:rStyle w:val="CommentReference"/>
                <w:rFonts w:ascii="Times New Roman" w:eastAsia="Times New Roman" w:hAnsi="Times New Roman"/>
                <w:lang w:eastAsia="ja-JP"/>
              </w:rPr>
              <w:commentReference w:id="16"/>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E68008E" w:rsidR="00521CF7" w:rsidRDefault="00521CF7" w:rsidP="009B1D81">
            <w:pPr>
              <w:pStyle w:val="CRCoverPage"/>
              <w:spacing w:after="0"/>
              <w:ind w:left="100"/>
            </w:pPr>
            <w:commentRangeStart w:id="21"/>
            <w:commentRangeStart w:id="22"/>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del w:id="23" w:author="Abhishek Roy" w:date="2022-03-09T14:18:00Z">
              <w:r w:rsidR="00292E9C" w:rsidDel="00D453F2">
                <w:delText>5</w:delText>
              </w:r>
            </w:del>
            <w:ins w:id="24" w:author="Abhishek Roy" w:date="2022-03-09T14:18:00Z">
              <w:r w:rsidR="00D453F2">
                <w:t>7</w:t>
              </w:r>
            </w:ins>
            <w:r w:rsidR="00292E9C">
              <w:t>e</w:t>
            </w:r>
            <w:r>
              <w:t>.</w:t>
            </w:r>
            <w:commentRangeEnd w:id="21"/>
            <w:r w:rsidR="00C87F27">
              <w:rPr>
                <w:rStyle w:val="CommentReference"/>
                <w:rFonts w:ascii="Times New Roman" w:eastAsia="Times New Roman" w:hAnsi="Times New Roman"/>
                <w:lang w:eastAsia="ja-JP"/>
              </w:rPr>
              <w:commentReference w:id="21"/>
            </w:r>
            <w:commentRangeEnd w:id="22"/>
            <w:r w:rsidR="00D453F2">
              <w:rPr>
                <w:rStyle w:val="CommentReference"/>
                <w:rFonts w:ascii="Times New Roman" w:eastAsia="Times New Roman" w:hAnsi="Times New Roman"/>
                <w:lang w:eastAsia="ja-JP"/>
              </w:rPr>
              <w:commentReference w:id="22"/>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44E52DF0" w:rsidR="00521CF7" w:rsidRDefault="00B22113" w:rsidP="00B457B6">
            <w:pPr>
              <w:pStyle w:val="CRCoverPage"/>
              <w:spacing w:after="0"/>
              <w:ind w:left="100"/>
            </w:pPr>
            <w:ins w:id="25" w:author="Abhishek Roy" w:date="2022-03-09T14:25:00Z">
              <w:r>
                <w:t xml:space="preserve">3.1, </w:t>
              </w:r>
            </w:ins>
            <w:r w:rsidR="00521CF7">
              <w:t>5</w:t>
            </w:r>
            <w:commentRangeStart w:id="26"/>
            <w:commentRangeStart w:id="27"/>
            <w:r w:rsidR="00521CF7">
              <w:t>.</w:t>
            </w:r>
            <w:r w:rsidR="00B457B6">
              <w:t>1</w:t>
            </w:r>
            <w:r w:rsidR="00521CF7">
              <w:t>.</w:t>
            </w:r>
            <w:r w:rsidR="00B457B6">
              <w:t xml:space="preserve">4, 5.1.5, 5.2, 5.4.4, 5.4.7, </w:t>
            </w:r>
            <w:ins w:id="28" w:author="Abhishek Roy" w:date="2022-03-09T14:25:00Z">
              <w:r>
                <w:t xml:space="preserve">5.4.X, 6.1, 6.1.3, </w:t>
              </w:r>
            </w:ins>
            <w:ins w:id="29" w:author="Abhishek Roy" w:date="2022-03-09T14:26:00Z">
              <w:r>
                <w:t xml:space="preserve">XX, 6.2, </w:t>
              </w:r>
            </w:ins>
            <w:r w:rsidR="00B457B6">
              <w:t>7.7</w:t>
            </w:r>
            <w:r w:rsidR="00B30934">
              <w:t>, Annex C</w:t>
            </w:r>
            <w:commentRangeEnd w:id="26"/>
            <w:r w:rsidR="00C87F27">
              <w:rPr>
                <w:rStyle w:val="CommentReference"/>
                <w:rFonts w:ascii="Times New Roman" w:eastAsia="Times New Roman" w:hAnsi="Times New Roman"/>
                <w:lang w:eastAsia="ja-JP"/>
              </w:rPr>
              <w:commentReference w:id="26"/>
            </w:r>
            <w:commentRangeEnd w:id="27"/>
            <w:r>
              <w:rPr>
                <w:rStyle w:val="CommentReference"/>
                <w:rFonts w:ascii="Times New Roman" w:eastAsia="Times New Roman" w:hAnsi="Times New Roman"/>
                <w:lang w:eastAsia="ja-JP"/>
              </w:rPr>
              <w:commentReference w:id="27"/>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commentRangeStart w:id="30"/>
            <w:commentRangeStart w:id="31"/>
            <w:r>
              <w:rPr>
                <w:b/>
                <w:caps/>
              </w:rPr>
              <w:t>N</w:t>
            </w:r>
            <w:commentRangeEnd w:id="30"/>
            <w:r w:rsidR="005864FE">
              <w:rPr>
                <w:rStyle w:val="CommentReference"/>
                <w:rFonts w:ascii="Times New Roman" w:eastAsia="Times New Roman" w:hAnsi="Times New Roman"/>
                <w:lang w:eastAsia="ja-JP"/>
              </w:rPr>
              <w:commentReference w:id="30"/>
            </w:r>
            <w:commentRangeEnd w:id="31"/>
            <w:r w:rsidR="00D453F2">
              <w:rPr>
                <w:rStyle w:val="CommentReference"/>
                <w:rFonts w:ascii="Times New Roman" w:eastAsia="Times New Roman" w:hAnsi="Times New Roman"/>
                <w:lang w:eastAsia="ja-JP"/>
              </w:rPr>
              <w:commentReference w:id="31"/>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D453F2" w14:paraId="069859AE" w14:textId="77777777" w:rsidTr="009B1D81">
        <w:tc>
          <w:tcPr>
            <w:tcW w:w="2694" w:type="dxa"/>
            <w:gridSpan w:val="2"/>
            <w:tcBorders>
              <w:left w:val="single" w:sz="4" w:space="0" w:color="auto"/>
            </w:tcBorders>
          </w:tcPr>
          <w:p w14:paraId="63E070B7" w14:textId="77777777" w:rsidR="00D453F2" w:rsidRDefault="00D453F2" w:rsidP="00D453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058CDA21" w:rsidR="00D453F2" w:rsidRDefault="00D453F2" w:rsidP="00D453F2">
            <w:pPr>
              <w:pStyle w:val="CRCoverPage"/>
              <w:spacing w:after="0"/>
              <w:jc w:val="center"/>
              <w:rPr>
                <w:b/>
                <w:caps/>
              </w:rPr>
            </w:pPr>
            <w:ins w:id="32" w:author="Abhishek Roy" w:date="2022-03-09T14:20: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D453F2" w:rsidRDefault="00D453F2" w:rsidP="00D453F2">
            <w:pPr>
              <w:pStyle w:val="CRCoverPage"/>
              <w:spacing w:after="0"/>
              <w:jc w:val="center"/>
              <w:rPr>
                <w:b/>
                <w:caps/>
              </w:rPr>
            </w:pPr>
          </w:p>
        </w:tc>
        <w:tc>
          <w:tcPr>
            <w:tcW w:w="2977" w:type="dxa"/>
            <w:gridSpan w:val="4"/>
          </w:tcPr>
          <w:p w14:paraId="1E1C1107" w14:textId="77777777" w:rsidR="00D453F2" w:rsidRDefault="00D453F2" w:rsidP="00D453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5E9F3C18" w:rsidR="00D453F2" w:rsidRDefault="00D453F2" w:rsidP="00D453F2">
            <w:pPr>
              <w:pStyle w:val="CRCoverPage"/>
              <w:spacing w:after="0"/>
              <w:ind w:left="99"/>
            </w:pPr>
            <w:ins w:id="33" w:author="Abhishek Roy" w:date="2022-03-09T14:19:00Z">
              <w:r w:rsidRPr="00DE3EA7">
                <w:rPr>
                  <w:noProof/>
                </w:rPr>
                <w:t>TS 36.300 CR XXXX</w:t>
              </w:r>
            </w:ins>
            <w:commentRangeStart w:id="34"/>
            <w:commentRangeStart w:id="35"/>
            <w:del w:id="36" w:author="Abhishek Roy" w:date="2022-03-09T14:19:00Z">
              <w:r w:rsidDel="008D4D1F">
                <w:delText>TS</w:delText>
              </w:r>
              <w:commentRangeEnd w:id="34"/>
              <w:r w:rsidDel="008D4D1F">
                <w:rPr>
                  <w:rStyle w:val="CommentReference"/>
                  <w:rFonts w:ascii="Times New Roman" w:eastAsia="Times New Roman" w:hAnsi="Times New Roman"/>
                  <w:lang w:eastAsia="ja-JP"/>
                </w:rPr>
                <w:commentReference w:id="34"/>
              </w:r>
            </w:del>
            <w:commentRangeEnd w:id="35"/>
            <w:r w:rsidR="00B22113">
              <w:rPr>
                <w:rStyle w:val="CommentReference"/>
                <w:rFonts w:ascii="Times New Roman" w:eastAsia="Times New Roman" w:hAnsi="Times New Roman"/>
                <w:lang w:eastAsia="ja-JP"/>
              </w:rPr>
              <w:commentReference w:id="35"/>
            </w:r>
            <w:del w:id="37" w:author="Abhishek Roy" w:date="2022-03-09T14:19:00Z">
              <w:r w:rsidDel="008D4D1F">
                <w:delText xml:space="preserve">/TR ... CR ... </w:delText>
              </w:r>
            </w:del>
          </w:p>
        </w:tc>
      </w:tr>
      <w:tr w:rsidR="00D453F2" w14:paraId="44C6F9D2" w14:textId="77777777" w:rsidTr="009B1D81">
        <w:tc>
          <w:tcPr>
            <w:tcW w:w="2694" w:type="dxa"/>
            <w:gridSpan w:val="2"/>
            <w:tcBorders>
              <w:left w:val="single" w:sz="4" w:space="0" w:color="auto"/>
            </w:tcBorders>
          </w:tcPr>
          <w:p w14:paraId="1DB51C97" w14:textId="77777777" w:rsidR="00D453F2" w:rsidRDefault="00D453F2" w:rsidP="00D453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D453F2" w:rsidRDefault="00D453F2" w:rsidP="00D453F2">
            <w:pPr>
              <w:pStyle w:val="CRCoverPage"/>
              <w:spacing w:after="0"/>
              <w:jc w:val="center"/>
              <w:rPr>
                <w:b/>
                <w:caps/>
              </w:rPr>
            </w:pPr>
          </w:p>
        </w:tc>
        <w:tc>
          <w:tcPr>
            <w:tcW w:w="2977" w:type="dxa"/>
            <w:gridSpan w:val="4"/>
          </w:tcPr>
          <w:p w14:paraId="21FC0879" w14:textId="77777777" w:rsidR="00D453F2" w:rsidRDefault="00D453F2" w:rsidP="00D453F2">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47194C2E" w:rsidR="00D453F2" w:rsidRDefault="00D453F2" w:rsidP="00D453F2">
            <w:pPr>
              <w:pStyle w:val="CRCoverPage"/>
              <w:spacing w:after="0"/>
              <w:ind w:left="99"/>
            </w:pPr>
            <w:ins w:id="38" w:author="Abhishek Roy" w:date="2022-03-09T14:19:00Z">
              <w:r w:rsidRPr="00DE3EA7">
                <w:rPr>
                  <w:noProof/>
                </w:rPr>
                <w:t>TS 36.3</w:t>
              </w:r>
              <w:r>
                <w:rPr>
                  <w:noProof/>
                </w:rPr>
                <w:t>3</w:t>
              </w:r>
              <w:r w:rsidRPr="00DE3EA7">
                <w:rPr>
                  <w:noProof/>
                </w:rPr>
                <w:t>1 CR XXXX</w:t>
              </w:r>
            </w:ins>
            <w:del w:id="39" w:author="Abhishek Roy" w:date="2022-03-09T14:19:00Z">
              <w:r w:rsidDel="008D4D1F">
                <w:delText xml:space="preserve">TS/TR ... CR ... </w:delText>
              </w:r>
            </w:del>
          </w:p>
        </w:tc>
      </w:tr>
      <w:tr w:rsidR="00D453F2" w14:paraId="24BDBF19" w14:textId="77777777" w:rsidTr="009B1D81">
        <w:tc>
          <w:tcPr>
            <w:tcW w:w="2694" w:type="dxa"/>
            <w:gridSpan w:val="2"/>
            <w:tcBorders>
              <w:left w:val="single" w:sz="4" w:space="0" w:color="auto"/>
            </w:tcBorders>
          </w:tcPr>
          <w:p w14:paraId="206ABE4A" w14:textId="77777777" w:rsidR="00D453F2" w:rsidRDefault="00D453F2" w:rsidP="00D453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D453F2" w:rsidRDefault="00D453F2" w:rsidP="00D453F2">
            <w:pPr>
              <w:pStyle w:val="CRCoverPage"/>
              <w:spacing w:after="0"/>
              <w:jc w:val="center"/>
              <w:rPr>
                <w:b/>
                <w:caps/>
              </w:rPr>
            </w:pPr>
          </w:p>
        </w:tc>
        <w:tc>
          <w:tcPr>
            <w:tcW w:w="2977" w:type="dxa"/>
            <w:gridSpan w:val="4"/>
          </w:tcPr>
          <w:p w14:paraId="0ADAEF52" w14:textId="77777777" w:rsidR="00D453F2" w:rsidRDefault="00D453F2" w:rsidP="00D453F2">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5E3C9E4" w:rsidR="00D453F2" w:rsidRDefault="00D453F2" w:rsidP="00D453F2">
            <w:pPr>
              <w:pStyle w:val="CRCoverPage"/>
              <w:spacing w:after="0"/>
              <w:ind w:left="99"/>
            </w:pPr>
            <w:ins w:id="40" w:author="Abhishek Roy" w:date="2022-03-09T14:19:00Z">
              <w:r w:rsidRPr="00DE3EA7">
                <w:rPr>
                  <w:noProof/>
                </w:rPr>
                <w:t>TS 36.30</w:t>
              </w:r>
            </w:ins>
            <w:ins w:id="41" w:author="Abhishek Roy" w:date="2022-03-09T14:20:00Z">
              <w:r>
                <w:rPr>
                  <w:noProof/>
                </w:rPr>
                <w:t>6</w:t>
              </w:r>
            </w:ins>
            <w:ins w:id="42" w:author="Abhishek Roy" w:date="2022-03-09T14:19:00Z">
              <w:r w:rsidRPr="00DE3EA7">
                <w:rPr>
                  <w:noProof/>
                </w:rPr>
                <w:t xml:space="preserve"> CR XXXX</w:t>
              </w:r>
            </w:ins>
            <w:del w:id="43" w:author="Abhishek Roy" w:date="2022-03-09T14:19:00Z">
              <w:r w:rsidDel="008D4D1F">
                <w:delText xml:space="preserve">TS/TR ... CR ... </w:delText>
              </w:r>
            </w:del>
            <w:ins w:id="44" w:author="Abhishek Roy" w:date="2022-03-09T14:20:00Z">
              <w:r>
                <w:rPr>
                  <w:noProof/>
                </w:rPr>
                <w:t>TS 36.304 CR XXXX</w:t>
              </w:r>
            </w:ins>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08pt" o:ole="">
            <v:imagedata r:id="rId15" o:title=""/>
          </v:shape>
          <o:OLEObject Type="Embed" ProgID="Visio.Drawing.11" ShapeID="_x0000_i1025" DrawAspect="Content" ObjectID="_1708494541" r:id="rId16"/>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lastRenderedPageBreak/>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45" w:author="Abhishek Roy [2]"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69D55B53" w:rsidR="00B24D30" w:rsidRPr="00B24D30" w:rsidRDefault="00B24D30" w:rsidP="00B24D30">
      <w:ins w:id="46" w:author="Abhishek Roy [2]" w:date="2021-11-15T11:25:00Z">
        <w:r>
          <w:rPr>
            <w:b/>
            <w:bCs/>
          </w:rPr>
          <w:t>Non-terrestrial network</w:t>
        </w:r>
      </w:ins>
      <w:ins w:id="47" w:author="Abhishek Roy" w:date="2022-03-10T08:47:00Z">
        <w:r w:rsidR="00820755">
          <w:rPr>
            <w:b/>
            <w:bCs/>
          </w:rPr>
          <w:t>s</w:t>
        </w:r>
      </w:ins>
      <w:ins w:id="48" w:author="Abhishek Roy [2]" w:date="2021-11-15T11:25:00Z">
        <w:r>
          <w:rPr>
            <w:b/>
            <w:bCs/>
          </w:rPr>
          <w:t>:</w:t>
        </w:r>
        <w:del w:id="49" w:author="Abhishek Roy" w:date="2022-03-10T08:46:00Z">
          <w:r w:rsidDel="00820755">
            <w:rPr>
              <w:bCs/>
            </w:rPr>
            <w:delText xml:space="preserve"> </w:delText>
          </w:r>
        </w:del>
      </w:ins>
      <w:ins w:id="50" w:author="Abhishek Roy" w:date="2022-03-10T08:46:00Z">
        <w:r w:rsidR="00820755">
          <w:rPr>
            <w:bCs/>
          </w:rPr>
          <w:t xml:space="preserve"> </w:t>
        </w:r>
        <w:r w:rsidR="00820755" w:rsidRPr="00F37F3F">
          <w:t xml:space="preserve">An E-UTRAN consisting of </w:t>
        </w:r>
        <w:proofErr w:type="spellStart"/>
        <w:r w:rsidR="00820755" w:rsidRPr="00F37F3F">
          <w:t>eNBs</w:t>
        </w:r>
        <w:proofErr w:type="spellEnd"/>
        <w:r w:rsidR="00820755" w:rsidRPr="00F37F3F">
          <w:t>, which provide non-terrestrial LTE access to UEs by means of an NTN payload embarked on a space-borne NTN vehicle and an NTN Gateway</w:t>
        </w:r>
      </w:ins>
      <w:commentRangeStart w:id="51"/>
      <w:commentRangeStart w:id="52"/>
      <w:ins w:id="53" w:author="Abhishek Roy [2]" w:date="2021-11-15T11:25:00Z">
        <w:del w:id="54" w:author="Abhishek Roy" w:date="2022-03-10T08:46:00Z">
          <w:r w:rsidDel="00820755">
            <w:delText>[to be provided by the RAN3 stg2 CR]</w:delText>
          </w:r>
          <w:r w:rsidDel="00820755">
            <w:rPr>
              <w:bCs/>
            </w:rPr>
            <w:delText>.</w:delText>
          </w:r>
        </w:del>
        <w:r>
          <w:t xml:space="preserve"> </w:t>
        </w:r>
      </w:ins>
      <w:commentRangeEnd w:id="51"/>
      <w:r w:rsidR="00C87F27">
        <w:rPr>
          <w:rStyle w:val="CommentReference"/>
        </w:rPr>
        <w:commentReference w:id="51"/>
      </w:r>
      <w:commentRangeEnd w:id="52"/>
      <w:r w:rsidR="00820755">
        <w:rPr>
          <w:rStyle w:val="CommentReference"/>
        </w:rPr>
        <w:commentReference w:id="52"/>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lastRenderedPageBreak/>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w:t>
      </w:r>
      <w:proofErr w:type="gramStart"/>
      <w:r w:rsidRPr="005B17C0">
        <w:rPr>
          <w:rFonts w:eastAsia="SimSun"/>
          <w:lang w:eastAsia="zh-CN"/>
        </w:rPr>
        <w:t>Random Access</w:t>
      </w:r>
      <w:proofErr w:type="gramEnd"/>
      <w:r w:rsidRPr="005B17C0">
        <w:rPr>
          <w:rFonts w:eastAsia="SimSun"/>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lastRenderedPageBreak/>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55" w:author="Abhishek Roy [2]" w:date="2021-11-19T11:02:00Z"/>
          <w:lang w:eastAsia="zh-CN"/>
        </w:rPr>
      </w:pPr>
      <w:ins w:id="56" w:author="Abhishek Roy [2]" w:date="2021-11-15T11:24:00Z">
        <w:r w:rsidRPr="002241EC">
          <w:rPr>
            <w:b/>
            <w:bCs/>
            <w:lang w:eastAsia="zh-CN"/>
          </w:rPr>
          <w:t>UE-</w:t>
        </w:r>
        <w:proofErr w:type="spellStart"/>
        <w:r w:rsidR="00781151" w:rsidRPr="002241EC">
          <w:rPr>
            <w:b/>
            <w:bCs/>
            <w:lang w:eastAsia="zh-CN"/>
          </w:rPr>
          <w:t>e</w:t>
        </w:r>
        <w:r w:rsidRPr="002241EC">
          <w:rPr>
            <w:b/>
            <w:bCs/>
            <w:lang w:eastAsia="zh-CN"/>
          </w:rPr>
          <w:t>NB</w:t>
        </w:r>
        <w:proofErr w:type="spellEnd"/>
        <w:r w:rsidRPr="002241EC">
          <w:rPr>
            <w:b/>
            <w:bCs/>
            <w:lang w:eastAsia="zh-CN"/>
          </w:rPr>
          <w:t xml:space="preserve"> RTT</w:t>
        </w:r>
        <w:r w:rsidRPr="00B24D30">
          <w:rPr>
            <w:lang w:eastAsia="zh-CN"/>
          </w:rPr>
          <w:t xml:space="preserve">: </w:t>
        </w:r>
        <w:r>
          <w:rPr>
            <w:lang w:eastAsia="zh-CN"/>
          </w:rPr>
          <w:t xml:space="preserve"> </w:t>
        </w:r>
        <w:r w:rsidRPr="00B24D30">
          <w:rPr>
            <w:lang w:eastAsia="zh-CN"/>
          </w:rPr>
          <w:t>For non-terrestrial networks, the sum of the UE</w:t>
        </w:r>
      </w:ins>
      <w:ins w:id="57" w:author="Abhishek Roy" w:date="2022-01-28T09:23:00Z">
        <w:r w:rsidR="00E25AC7">
          <w:rPr>
            <w:lang w:eastAsia="zh-CN"/>
          </w:rPr>
          <w:t>’</w:t>
        </w:r>
      </w:ins>
      <w:ins w:id="58" w:author="Abhishek Roy [2]" w:date="2021-11-15T11:24:00Z">
        <w:r w:rsidRPr="00B24D30">
          <w:rPr>
            <w:lang w:eastAsia="zh-CN"/>
          </w:rPr>
          <w:t xml:space="preserve">s Timing Advance </w:t>
        </w:r>
      </w:ins>
      <w:ins w:id="59" w:author="Abhishek Roy" w:date="2022-01-28T09:24:00Z">
        <w:r w:rsidR="00E25AC7" w:rsidRPr="00B24D30">
          <w:rPr>
            <w:lang w:eastAsia="zh-CN"/>
          </w:rPr>
          <w:t>[Y]</w:t>
        </w:r>
        <w:r w:rsidR="00E25AC7">
          <w:rPr>
            <w:lang w:eastAsia="zh-CN"/>
          </w:rPr>
          <w:t xml:space="preserve"> </w:t>
        </w:r>
      </w:ins>
      <w:ins w:id="60" w:author="Abhishek Roy [2]" w:date="2021-11-15T11:24:00Z">
        <w:r w:rsidRPr="00B24D30">
          <w:rPr>
            <w:lang w:eastAsia="zh-CN"/>
          </w:rPr>
          <w:t xml:space="preserve">value and </w:t>
        </w:r>
        <w:proofErr w:type="spellStart"/>
        <w:r w:rsidRPr="00B24D30">
          <w:rPr>
            <w:lang w:eastAsia="zh-CN"/>
          </w:rPr>
          <w:t>K_mac</w:t>
        </w:r>
        <w:proofErr w:type="spellEnd"/>
        <w:del w:id="61" w:author="Abhishek Roy"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62" w:author="Abhishek Roy"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63" w:author="Abhishek Roy [2]" w:date="2021-11-19T11:02:00Z"/>
          <w:lang w:eastAsia="zh-CN"/>
        </w:rPr>
      </w:pPr>
      <w:ins w:id="64" w:author="Abhishek Roy [2]"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65" w:name="_Toc29242953"/>
      <w:bookmarkStart w:id="66" w:name="_Toc37256210"/>
      <w:bookmarkStart w:id="67" w:name="_Toc37256364"/>
      <w:bookmarkStart w:id="68" w:name="_Toc46500303"/>
      <w:bookmarkStart w:id="69" w:name="_Toc52536212"/>
      <w:bookmarkStart w:id="70" w:name="_Toc76556752"/>
      <w:r w:rsidRPr="00E62EF8">
        <w:rPr>
          <w:noProof/>
        </w:rPr>
        <w:t>5.1.4</w:t>
      </w:r>
      <w:r w:rsidRPr="00E62EF8">
        <w:rPr>
          <w:noProof/>
        </w:rPr>
        <w:tab/>
        <w:t>Random Access Response reception</w:t>
      </w:r>
      <w:bookmarkEnd w:id="65"/>
      <w:bookmarkEnd w:id="66"/>
      <w:bookmarkEnd w:id="67"/>
      <w:bookmarkEnd w:id="68"/>
      <w:bookmarkEnd w:id="69"/>
      <w:bookmarkEnd w:id="70"/>
    </w:p>
    <w:p w14:paraId="62429753" w14:textId="77777777" w:rsidR="00AF33BF" w:rsidRDefault="006405E9" w:rsidP="001E7E1B">
      <w:pPr>
        <w:jc w:val="both"/>
        <w:rPr>
          <w:ins w:id="71" w:author="Abhishek Roy [2]"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72" w:author="Abhishek Roy [2]" w:date="2021-11-19T11:06:00Z"/>
        </w:rPr>
      </w:pPr>
      <w:ins w:id="73" w:author="Abhishek Roy [2]"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74" w:author="Abhishek Roy [2]" w:date="2021-11-19T11:06:00Z"/>
          <w:noProof/>
        </w:rPr>
      </w:pPr>
      <w:ins w:id="75"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32FCA0BF" w:rsidR="00AF33BF" w:rsidRDefault="00AF33BF" w:rsidP="00AF33BF">
      <w:pPr>
        <w:pStyle w:val="B2"/>
        <w:rPr>
          <w:ins w:id="76" w:author="Abhishek Roy [2]" w:date="2021-11-19T11:06:00Z"/>
          <w:noProof/>
        </w:rPr>
      </w:pPr>
      <w:ins w:id="77" w:author="Abhishek Roy [2]"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 xml:space="preserve">as specified in </w:t>
        </w:r>
        <w:commentRangeStart w:id="78"/>
        <w:commentRangeStart w:id="79"/>
        <w:r w:rsidRPr="00650E17">
          <w:t>TS 36.2</w:t>
        </w:r>
        <w:del w:id="80" w:author="Abhishek Roy" w:date="2022-03-09T14:30:00Z">
          <w:r w:rsidRPr="00650E17" w:rsidDel="00B22113">
            <w:delText>XX</w:delText>
          </w:r>
        </w:del>
      </w:ins>
      <w:ins w:id="81" w:author="Abhishek Roy" w:date="2022-03-09T14:30:00Z">
        <w:r w:rsidR="00B22113">
          <w:t>13</w:t>
        </w:r>
      </w:ins>
      <w:ins w:id="82" w:author="Abhishek Roy [2]" w:date="2021-11-19T11:06:00Z">
        <w:r w:rsidRPr="00650E17">
          <w:t xml:space="preserve"> [6] </w:t>
        </w:r>
      </w:ins>
      <w:commentRangeEnd w:id="78"/>
      <w:r w:rsidR="00C87F27">
        <w:rPr>
          <w:rStyle w:val="CommentReference"/>
        </w:rPr>
        <w:commentReference w:id="78"/>
      </w:r>
      <w:commentRangeEnd w:id="79"/>
      <w:r w:rsidR="00B22113">
        <w:rPr>
          <w:rStyle w:val="CommentReference"/>
        </w:rPr>
        <w:commentReference w:id="79"/>
      </w:r>
      <w:ins w:id="83" w:author="Abhishek Roy [2]" w:date="2021-11-19T11:06:00Z">
        <w:r w:rsidRPr="00650E17">
          <w:t>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84" w:author="Abhishek Roy [2]" w:date="2021-11-19T11:06:00Z"/>
          <w:noProof/>
        </w:rPr>
      </w:pPr>
      <w:ins w:id="85" w:author="Abhishek Roy [2]" w:date="2021-11-19T11:06:00Z">
        <w:r>
          <w:rPr>
            <w:noProof/>
          </w:rPr>
          <w:t>-</w:t>
        </w:r>
        <w:r>
          <w:rPr>
            <w:noProof/>
          </w:rPr>
          <w:tab/>
          <w:t>else:</w:t>
        </w:r>
      </w:ins>
    </w:p>
    <w:p w14:paraId="248A3AB5" w14:textId="77777777" w:rsidR="00AF33BF" w:rsidRDefault="00AF33BF" w:rsidP="00AF33BF">
      <w:pPr>
        <w:pStyle w:val="B2"/>
        <w:rPr>
          <w:ins w:id="86" w:author="Abhishek Roy [2]" w:date="2021-11-19T11:06:00Z"/>
          <w:noProof/>
        </w:rPr>
      </w:pPr>
      <w:ins w:id="87" w:author="Abhishek Roy [2]"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BA57B9">
          <w:rPr>
            <w:i/>
            <w:iCs/>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88" w:author="Abhishek Roy [2]" w:date="2021-11-19T11:06:00Z"/>
        </w:rPr>
      </w:pPr>
      <w:ins w:id="89" w:author="Abhishek Roy [2]" w:date="2021-11-19T11:06:00Z">
        <w:r w:rsidRPr="00027359">
          <w:t>If the UE is an NB-IoT UE</w:t>
        </w:r>
        <w:r>
          <w:t>:</w:t>
        </w:r>
      </w:ins>
    </w:p>
    <w:p w14:paraId="6846B6ED" w14:textId="77777777" w:rsidR="00AF33BF" w:rsidRDefault="00AF33BF" w:rsidP="00AF33BF">
      <w:pPr>
        <w:pStyle w:val="B1"/>
        <w:rPr>
          <w:ins w:id="90" w:author="Abhishek Roy [2]" w:date="2021-11-19T11:06:00Z"/>
          <w:noProof/>
        </w:rPr>
      </w:pPr>
      <w:ins w:id="91"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555E746C" w:rsidR="00AF33BF" w:rsidRDefault="00AF33BF" w:rsidP="00AF33BF">
      <w:pPr>
        <w:pStyle w:val="B2"/>
        <w:rPr>
          <w:ins w:id="92" w:author="Abhishek Roy [2]" w:date="2021-11-19T11:06:00Z"/>
          <w:noProof/>
        </w:rPr>
      </w:pPr>
      <w:ins w:id="93" w:author="Abhishek Roy [2]"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 xml:space="preserve">as specified in </w:t>
        </w:r>
        <w:commentRangeStart w:id="94"/>
        <w:commentRangeStart w:id="95"/>
        <w:r w:rsidRPr="00650E17">
          <w:t>TS 36.2</w:t>
        </w:r>
        <w:del w:id="96" w:author="Abhishek Roy" w:date="2022-03-09T14:31:00Z">
          <w:r w:rsidRPr="00650E17" w:rsidDel="00B22113">
            <w:delText>XX</w:delText>
          </w:r>
        </w:del>
      </w:ins>
      <w:ins w:id="97" w:author="Abhishek Roy" w:date="2022-03-09T14:31:00Z">
        <w:r w:rsidR="00B22113">
          <w:t>13</w:t>
        </w:r>
      </w:ins>
      <w:ins w:id="98" w:author="Abhishek Roy [2]" w:date="2021-11-19T11:06:00Z">
        <w:r w:rsidRPr="00650E17">
          <w:t xml:space="preserve"> [6]</w:t>
        </w:r>
      </w:ins>
      <w:commentRangeEnd w:id="94"/>
      <w:r w:rsidR="00C87F27">
        <w:rPr>
          <w:rStyle w:val="CommentReference"/>
        </w:rPr>
        <w:commentReference w:id="94"/>
      </w:r>
      <w:commentRangeEnd w:id="95"/>
      <w:r w:rsidR="00B22113">
        <w:rPr>
          <w:rStyle w:val="CommentReference"/>
        </w:rPr>
        <w:commentReference w:id="95"/>
      </w:r>
      <w:ins w:id="99" w:author="Abhishek Roy [2]" w:date="2021-11-19T11:06:00Z">
        <w:r w:rsidRPr="00650E17">
          <w:t xml:space="preserve">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100" w:author="Abhishek Roy [2]" w:date="2021-11-19T11:06:00Z"/>
          <w:noProof/>
        </w:rPr>
      </w:pPr>
      <w:ins w:id="101" w:author="Abhishek Roy [2]" w:date="2021-11-19T11:06:00Z">
        <w:r>
          <w:rPr>
            <w:noProof/>
          </w:rPr>
          <w:t>-</w:t>
        </w:r>
        <w:r>
          <w:rPr>
            <w:noProof/>
          </w:rPr>
          <w:tab/>
          <w:t>else:</w:t>
        </w:r>
      </w:ins>
    </w:p>
    <w:p w14:paraId="2C29053C" w14:textId="77777777" w:rsidR="00AF33BF" w:rsidRDefault="00AF33BF" w:rsidP="00AF33BF">
      <w:pPr>
        <w:pStyle w:val="B2"/>
        <w:rPr>
          <w:ins w:id="102" w:author="Abhishek Roy [2]" w:date="2021-11-19T11:06:00Z"/>
          <w:noProof/>
        </w:rPr>
      </w:pPr>
      <w:ins w:id="103" w:author="Abhishek Roy [2]"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4B3E8494" w:rsidR="00650E17" w:rsidRPr="006F273D" w:rsidDel="006F273D" w:rsidRDefault="006405E9" w:rsidP="001E7E1B">
      <w:pPr>
        <w:jc w:val="both"/>
        <w:rPr>
          <w:del w:id="104" w:author="Abhishek Roy" w:date="2022-03-11T08:31:00Z"/>
          <w:color w:val="000000" w:themeColor="text1"/>
          <w:rPrChange w:id="105" w:author="Abhishek Roy" w:date="2022-03-11T08:31:00Z">
            <w:rPr>
              <w:del w:id="106" w:author="Abhishek Roy" w:date="2022-03-11T08:31:00Z"/>
            </w:rPr>
          </w:rPrChange>
        </w:rPr>
      </w:pPr>
      <w:del w:id="107" w:author="Abhishek Roy" w:date="2022-03-11T08:31:00Z">
        <w:r w:rsidRPr="006F273D" w:rsidDel="006F273D">
          <w:rPr>
            <w:noProof/>
            <w:color w:val="000000" w:themeColor="text1"/>
            <w:rPrChange w:id="108" w:author="Abhishek Roy" w:date="2022-03-11T08:31:00Z">
              <w:rPr>
                <w:noProof/>
              </w:rPr>
            </w:rPrChange>
          </w:rPr>
          <w:delText xml:space="preserve">If the UE is a BL UE or a UE in enhanced coverage, RA Response window starts at the subframe that contains the end of the last preamble repetition plus three subframes and has length </w:delText>
        </w:r>
        <w:r w:rsidRPr="006F273D" w:rsidDel="006F273D">
          <w:rPr>
            <w:i/>
            <w:noProof/>
            <w:color w:val="000000" w:themeColor="text1"/>
            <w:rPrChange w:id="109" w:author="Abhishek Roy" w:date="2022-03-11T08:31:00Z">
              <w:rPr>
                <w:i/>
                <w:noProof/>
              </w:rPr>
            </w:rPrChange>
          </w:rPr>
          <w:delText>ra-ResponseWindowSize</w:delText>
        </w:r>
        <w:r w:rsidRPr="006F273D" w:rsidDel="006F273D">
          <w:rPr>
            <w:noProof/>
            <w:color w:val="000000" w:themeColor="text1"/>
            <w:rPrChange w:id="110" w:author="Abhishek Roy" w:date="2022-03-11T08:31:00Z">
              <w:rPr>
                <w:noProof/>
              </w:rPr>
            </w:rPrChange>
          </w:rPr>
          <w:delText xml:space="preserve"> for the corresponding enhanced coverage level. </w:delText>
        </w:r>
        <w:r w:rsidRPr="006F273D" w:rsidDel="006F273D">
          <w:rPr>
            <w:color w:val="000000" w:themeColor="text1"/>
            <w:rPrChange w:id="111" w:author="Abhishek Roy" w:date="2022-03-11T08:31:00Z">
              <w:rPr/>
            </w:rPrChange>
          </w:rPr>
          <w:delText xml:space="preserve">If the UE is an NB-IoT UE, RA Response window starts at the subframe that contains the end of the last preamble repetition plus X subframes and has length </w:delText>
        </w:r>
        <w:r w:rsidRPr="006F273D" w:rsidDel="006F273D">
          <w:rPr>
            <w:i/>
            <w:color w:val="000000" w:themeColor="text1"/>
            <w:rPrChange w:id="112" w:author="Abhishek Roy" w:date="2022-03-11T08:31:00Z">
              <w:rPr>
                <w:i/>
              </w:rPr>
            </w:rPrChange>
          </w:rPr>
          <w:delText>ra-ResponseWindowSize</w:delText>
        </w:r>
        <w:r w:rsidRPr="006F273D" w:rsidDel="006F273D">
          <w:rPr>
            <w:color w:val="000000" w:themeColor="text1"/>
            <w:rPrChange w:id="113" w:author="Abhishek Roy" w:date="2022-03-11T08:31:00Z">
              <w:rPr/>
            </w:rPrChange>
          </w:rPr>
          <w:delText xml:space="preserve"> for the corresponding enhanced coverage level, where value X is determined from Table 5.1.4-1 based on the used preamble format and the number of NPRACH repetitions.</w:delText>
        </w:r>
      </w:del>
    </w:p>
    <w:p w14:paraId="70E64AA4" w14:textId="27B02B2D" w:rsidR="00DC3A78" w:rsidRPr="006F273D" w:rsidDel="006F273D" w:rsidRDefault="009D339C" w:rsidP="00166930">
      <w:pPr>
        <w:pStyle w:val="EditorsNote"/>
        <w:rPr>
          <w:del w:id="114" w:author="Abhishek Roy" w:date="2022-03-11T08:31:00Z"/>
          <w:rFonts w:eastAsia="SimSun"/>
          <w:color w:val="000000" w:themeColor="text1"/>
          <w:rPrChange w:id="115" w:author="Abhishek Roy" w:date="2022-03-11T08:31:00Z">
            <w:rPr>
              <w:del w:id="116" w:author="Abhishek Roy" w:date="2022-03-11T08:31:00Z"/>
              <w:rFonts w:eastAsia="SimSun"/>
              <w:color w:val="auto"/>
            </w:rPr>
          </w:rPrChange>
        </w:rPr>
      </w:pPr>
      <w:del w:id="117" w:author="Abhishek Roy" w:date="2022-03-11T08:31:00Z">
        <w:r w:rsidRPr="006F273D" w:rsidDel="006F273D">
          <w:rPr>
            <w:color w:val="000000" w:themeColor="text1"/>
            <w:rPrChange w:id="118" w:author="Abhishek Roy" w:date="2022-03-11T08:31:00Z">
              <w:rPr>
                <w:color w:val="auto"/>
              </w:rPr>
            </w:rPrChange>
          </w:rPr>
          <w:delText xml:space="preserve">Editor’s Note: </w:delText>
        </w:r>
        <w:r w:rsidRPr="006F273D" w:rsidDel="006F273D">
          <w:rPr>
            <w:rFonts w:eastAsia="SimSun"/>
            <w:color w:val="000000" w:themeColor="text1"/>
            <w:rPrChange w:id="119" w:author="Abhishek Roy" w:date="2022-03-11T08:31:00Z">
              <w:rPr>
                <w:rFonts w:eastAsia="SimSun"/>
                <w:color w:val="auto"/>
              </w:rPr>
            </w:rPrChange>
          </w:rPr>
          <w:delText xml:space="preserve">An offset is applied to delay the start of </w:delText>
        </w:r>
        <w:r w:rsidRPr="006F273D" w:rsidDel="006F273D">
          <w:rPr>
            <w:rFonts w:eastAsia="SimSun"/>
            <w:i/>
            <w:iCs/>
            <w:color w:val="000000" w:themeColor="text1"/>
            <w:rPrChange w:id="120" w:author="Abhishek Roy" w:date="2022-03-11T08:31:00Z">
              <w:rPr>
                <w:rFonts w:eastAsia="SimSun"/>
                <w:i/>
                <w:iCs/>
                <w:color w:val="auto"/>
              </w:rPr>
            </w:rPrChange>
          </w:rPr>
          <w:delText>ra-ResponseWindow</w:delText>
        </w:r>
        <w:r w:rsidRPr="006F273D" w:rsidDel="006F273D">
          <w:rPr>
            <w:rFonts w:eastAsia="SimSun"/>
            <w:color w:val="000000" w:themeColor="text1"/>
            <w:rPrChange w:id="121" w:author="Abhishek Roy" w:date="2022-03-11T08:31:00Z">
              <w:rPr>
                <w:rFonts w:eastAsia="SimSun"/>
                <w:color w:val="auto"/>
              </w:rPr>
            </w:rPrChange>
          </w:rPr>
          <w:delText xml:space="preserve"> in NTN for both LEO and GEO scenarios. Decision on starting </w:delText>
        </w:r>
        <w:r w:rsidRPr="006F273D" w:rsidDel="006F273D">
          <w:rPr>
            <w:rFonts w:eastAsia="SimSun"/>
            <w:i/>
            <w:iCs/>
            <w:color w:val="000000" w:themeColor="text1"/>
            <w:rPrChange w:id="122" w:author="Abhishek Roy" w:date="2022-03-11T08:31:00Z">
              <w:rPr>
                <w:rFonts w:eastAsia="SimSun"/>
                <w:i/>
                <w:iCs/>
                <w:color w:val="auto"/>
              </w:rPr>
            </w:rPrChange>
          </w:rPr>
          <w:delText>ra-ResponseWindow</w:delText>
        </w:r>
        <w:r w:rsidRPr="006F273D" w:rsidDel="006F273D">
          <w:rPr>
            <w:rFonts w:eastAsia="SimSun"/>
            <w:color w:val="000000" w:themeColor="text1"/>
            <w:rPrChange w:id="123" w:author="Abhishek Roy" w:date="2022-03-11T08:31:00Z">
              <w:rPr>
                <w:rFonts w:eastAsia="SimSun"/>
                <w:color w:val="auto"/>
              </w:rPr>
            </w:rPrChange>
          </w:rPr>
          <w:delText xml:space="preserve"> is postponed until further progress in RAN1 regarding UE-pre-compensation method and TA estimation accuracy. </w:delText>
        </w:r>
      </w:del>
    </w:p>
    <w:p w14:paraId="0440BA2B" w14:textId="4AF576CF" w:rsidR="00AF33BF" w:rsidRPr="006F273D" w:rsidDel="00E25AC7" w:rsidRDefault="00AF33BF" w:rsidP="00AF33BF">
      <w:pPr>
        <w:pStyle w:val="EditorsNote"/>
        <w:rPr>
          <w:ins w:id="124" w:author="Abhishek Roy [2]" w:date="2021-11-19T11:06:00Z"/>
          <w:del w:id="125" w:author="Abhishek Roy" w:date="2022-01-28T09:24:00Z"/>
          <w:rFonts w:eastAsia="SimSun"/>
          <w:color w:val="000000" w:themeColor="text1"/>
          <w:rPrChange w:id="126" w:author="Abhishek Roy" w:date="2022-03-11T08:31:00Z">
            <w:rPr>
              <w:ins w:id="127" w:author="Abhishek Roy [2]" w:date="2021-11-19T11:06:00Z"/>
              <w:del w:id="128" w:author="Abhishek Roy" w:date="2022-01-28T09:24:00Z"/>
              <w:rFonts w:eastAsia="SimSun"/>
              <w:color w:val="auto"/>
            </w:rPr>
          </w:rPrChange>
        </w:rPr>
      </w:pPr>
      <w:ins w:id="129" w:author="Abhishek Roy [2]" w:date="2021-11-19T11:06:00Z">
        <w:del w:id="130" w:author="Abhishek Roy" w:date="2022-01-28T09:24:00Z">
          <w:r w:rsidRPr="006F273D" w:rsidDel="00E25AC7">
            <w:rPr>
              <w:rFonts w:eastAsia="SimSun"/>
              <w:color w:val="000000" w:themeColor="text1"/>
              <w:rPrChange w:id="131" w:author="Abhishek Roy" w:date="2022-03-11T08:31:00Z">
                <w:rPr>
                  <w:rFonts w:eastAsia="SimSun"/>
                  <w:color w:val="auto"/>
                </w:rPr>
              </w:rPrChange>
            </w:rPr>
            <w:delText xml:space="preserve">Editor’s Note: If the start of the RA Response window is accurately compensated by UE-eNB RTT and no extension of repetition is required, there is no need to extend the </w:delText>
          </w:r>
          <w:r w:rsidRPr="006F273D" w:rsidDel="00E25AC7">
            <w:rPr>
              <w:rFonts w:eastAsia="SimSun"/>
              <w:i/>
              <w:color w:val="000000" w:themeColor="text1"/>
              <w:rPrChange w:id="132" w:author="Abhishek Roy" w:date="2022-03-11T08:31:00Z">
                <w:rPr>
                  <w:rFonts w:eastAsia="SimSun"/>
                  <w:i/>
                  <w:color w:val="auto"/>
                </w:rPr>
              </w:rPrChange>
            </w:rPr>
            <w:delText>ra-ResponseWindowSize</w:delText>
          </w:r>
          <w:r w:rsidRPr="006F273D" w:rsidDel="00E25AC7">
            <w:rPr>
              <w:rFonts w:eastAsia="SimSun"/>
              <w:color w:val="000000" w:themeColor="text1"/>
              <w:rPrChange w:id="133" w:author="Abhishek Roy" w:date="2022-03-11T08:31:00Z">
                <w:rPr>
                  <w:rFonts w:eastAsia="SimSun"/>
                  <w:color w:val="auto"/>
                </w:rPr>
              </w:rPrChange>
            </w:rPr>
            <w:delText xml:space="preserve"> for IoT NTN.</w:delText>
          </w:r>
        </w:del>
      </w:ins>
    </w:p>
    <w:p w14:paraId="2967D0EF" w14:textId="7F616045" w:rsidR="00650E17" w:rsidRPr="006F273D" w:rsidDel="002241EC" w:rsidRDefault="00650E17" w:rsidP="00802FAF">
      <w:pPr>
        <w:pStyle w:val="EditorsNote"/>
        <w:rPr>
          <w:del w:id="134" w:author="Abhishek Roy" w:date="2022-01-26T09:58:00Z"/>
          <w:color w:val="000000" w:themeColor="text1"/>
          <w:rPrChange w:id="135" w:author="Abhishek Roy" w:date="2022-03-11T08:31:00Z">
            <w:rPr>
              <w:del w:id="136" w:author="Abhishek Roy" w:date="2022-01-26T09:58:00Z"/>
            </w:rPr>
          </w:rPrChange>
        </w:rPr>
      </w:pPr>
      <w:ins w:id="137" w:author="Abhishek Roy [2]" w:date="2021-11-15T11:43:00Z">
        <w:del w:id="138" w:author="Abhishek Roy" w:date="2022-01-26T09:58:00Z">
          <w:r w:rsidRPr="006F273D" w:rsidDel="000D6403">
            <w:rPr>
              <w:rFonts w:eastAsia="SimSun"/>
              <w:color w:val="000000" w:themeColor="text1"/>
              <w:rPrChange w:id="139" w:author="Abhishek Roy" w:date="2022-03-11T08:31:00Z">
                <w:rPr>
                  <w:rFonts w:eastAsia="SimSun"/>
                  <w:color w:val="auto"/>
                </w:rPr>
              </w:rPrChange>
            </w:rPr>
            <w:delText xml:space="preserve">Editor’s Note: </w:delText>
          </w:r>
        </w:del>
      </w:ins>
      <w:ins w:id="140" w:author="Abhishek Roy [2]" w:date="2021-11-15T11:44:00Z">
        <w:del w:id="141" w:author="Abhishek Roy" w:date="2022-01-26T09:58:00Z">
          <w:r w:rsidRPr="006F273D" w:rsidDel="000D6403">
            <w:rPr>
              <w:color w:val="000000" w:themeColor="text1"/>
              <w:rPrChange w:id="142" w:author="Abhishek Roy" w:date="2022-03-11T08:31:00Z">
                <w:rPr/>
              </w:rPrChange>
            </w:rPr>
            <w:delText>FFS if applicable to NB-IoT 41ms offset</w:delText>
          </w:r>
        </w:del>
      </w:ins>
      <w:ins w:id="143" w:author="Abhishek Roy [2]" w:date="2021-11-15T12:26:00Z">
        <w:del w:id="144" w:author="Abhishek Roy" w:date="2022-01-26T09:58:00Z">
          <w:r w:rsidR="007C03FA" w:rsidRPr="006F273D" w:rsidDel="000D6403">
            <w:rPr>
              <w:color w:val="000000" w:themeColor="text1"/>
              <w:rPrChange w:id="145" w:author="Abhishek Roy" w:date="2022-03-11T08:31:00Z">
                <w:rPr/>
              </w:rPrChange>
            </w:rPr>
            <w:delText>.</w:delText>
          </w:r>
        </w:del>
      </w:ins>
    </w:p>
    <w:p w14:paraId="55B739E4" w14:textId="0BF6D161" w:rsidR="002241EC" w:rsidRPr="006F273D" w:rsidRDefault="002241EC" w:rsidP="00802FAF">
      <w:pPr>
        <w:pStyle w:val="EditorsNote"/>
        <w:rPr>
          <w:ins w:id="146" w:author="Abhishek Roy" w:date="2022-03-11T08:26:00Z"/>
          <w:color w:val="000000" w:themeColor="text1"/>
          <w:rPrChange w:id="147" w:author="Abhishek Roy" w:date="2022-03-11T08:31:00Z">
            <w:rPr>
              <w:ins w:id="148" w:author="Abhishek Roy" w:date="2022-03-11T08:26:00Z"/>
            </w:rPr>
          </w:rPrChange>
        </w:rPr>
      </w:pPr>
      <w:ins w:id="149" w:author="Abhishek Roy" w:date="2022-03-11T08:26:00Z">
        <w:r w:rsidRPr="006F273D">
          <w:rPr>
            <w:rFonts w:eastAsia="SimSun"/>
            <w:color w:val="000000" w:themeColor="text1"/>
            <w:rPrChange w:id="150" w:author="Abhishek Roy" w:date="2022-03-11T08:31:00Z">
              <w:rPr>
                <w:rFonts w:eastAsia="SimSun"/>
                <w:color w:val="auto"/>
              </w:rPr>
            </w:rPrChange>
          </w:rPr>
          <w:lastRenderedPageBreak/>
          <w:t>Editor’s Note:</w:t>
        </w:r>
        <w:r w:rsidRPr="006F273D">
          <w:rPr>
            <w:color w:val="000000" w:themeColor="text1"/>
            <w:rPrChange w:id="151" w:author="Abhishek Roy" w:date="2022-03-11T08:31:00Z">
              <w:rPr/>
            </w:rPrChange>
          </w:rPr>
          <w:t xml:space="preserve"> </w:t>
        </w:r>
      </w:ins>
      <w:ins w:id="152" w:author="Abhishek Roy" w:date="2022-03-11T08:27:00Z">
        <w:r w:rsidRPr="006F273D">
          <w:rPr>
            <w:color w:val="000000" w:themeColor="text1"/>
            <w:rPrChange w:id="153" w:author="Abhishek Roy" w:date="2022-03-11T08:31:00Z">
              <w:rPr/>
            </w:rPrChange>
          </w:rPr>
          <w:t>clause X.X in 36.213 to be updated following the availability of 36.213</w:t>
        </w:r>
        <w:r w:rsidR="00BA57B9" w:rsidRPr="006F273D">
          <w:rPr>
            <w:color w:val="000000" w:themeColor="text1"/>
            <w:rPrChange w:id="154" w:author="Abhishek Roy" w:date="2022-03-11T08:31:00Z">
              <w:rPr/>
            </w:rPrChange>
          </w:rPr>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8" o:title=""/>
          </v:shape>
          <o:OLEObject Type="Embed" ProgID="Equation.3" ShapeID="_x0000_i1026" DrawAspect="Content" ObjectID="_1708494542" r:id="rId19"/>
        </w:object>
      </w:r>
      <w:r w:rsidRPr="00E62EF8">
        <w:t xml:space="preserve">, where </w:t>
      </w:r>
      <w:r w:rsidRPr="00E62EF8">
        <w:rPr>
          <w:position w:val="-10"/>
        </w:rPr>
        <w:object w:dxaOrig="380" w:dyaOrig="300" w14:anchorId="7441BBB8">
          <v:shape id="_x0000_i1027" type="#_x0000_t75" style="width:21.75pt;height:14.25pt" o:ole="">
            <v:imagedata r:id="rId18" o:title=""/>
          </v:shape>
          <o:OLEObject Type="Embed" ProgID="Equation.3" ShapeID="_x0000_i1027" DrawAspect="Content" ObjectID="_1708494543" r:id="rId20"/>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8" o:title=""/>
          </v:shape>
          <o:OLEObject Type="Embed" ProgID="Equation.3" ShapeID="_x0000_i1028" DrawAspect="Content" ObjectID="_1708494544" r:id="rId21"/>
        </w:object>
      </w:r>
      <w:r w:rsidRPr="00E62EF8">
        <w:t xml:space="preserve">, where </w:t>
      </w:r>
      <w:r w:rsidRPr="00E62EF8">
        <w:rPr>
          <w:position w:val="-10"/>
        </w:rPr>
        <w:object w:dxaOrig="380" w:dyaOrig="300" w14:anchorId="50578E8E">
          <v:shape id="_x0000_i1029" type="#_x0000_t75" style="width:21.75pt;height:14.25pt" o:ole="">
            <v:imagedata r:id="rId18" o:title=""/>
          </v:shape>
          <o:OLEObject Type="Embed" ProgID="Equation.3" ShapeID="_x0000_i1029" DrawAspect="Content" ObjectID="_1708494545" r:id="rId22"/>
        </w:object>
      </w:r>
      <w:r w:rsidRPr="00E62EF8">
        <w:rPr>
          <w:noProof/>
        </w:rPr>
        <w:t xml:space="preserve"> is defined in clause 5.7.1 of TS 36.211 [7].</w:t>
      </w:r>
    </w:p>
    <w:p w14:paraId="62924535" w14:textId="77777777" w:rsidR="006405E9" w:rsidRPr="00E62EF8" w:rsidRDefault="006405E9" w:rsidP="006405E9">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lastRenderedPageBreak/>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155" w:name="_Toc29242954"/>
      <w:bookmarkStart w:id="156" w:name="_Toc37256211"/>
      <w:bookmarkStart w:id="157" w:name="_Toc37256365"/>
      <w:bookmarkStart w:id="158" w:name="_Toc46500304"/>
      <w:bookmarkStart w:id="159" w:name="_Toc52536213"/>
      <w:bookmarkStart w:id="160" w:name="_Toc76556753"/>
      <w:r w:rsidRPr="00E62EF8">
        <w:rPr>
          <w:noProof/>
        </w:rPr>
        <w:t>5.1.5</w:t>
      </w:r>
      <w:r w:rsidRPr="00E62EF8">
        <w:rPr>
          <w:noProof/>
        </w:rPr>
        <w:tab/>
        <w:t>Contention Resolution</w:t>
      </w:r>
      <w:bookmarkEnd w:id="155"/>
      <w:bookmarkEnd w:id="156"/>
      <w:bookmarkEnd w:id="157"/>
      <w:bookmarkEnd w:id="158"/>
      <w:bookmarkEnd w:id="159"/>
      <w:bookmarkEnd w:id="160"/>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39156FD3" w:rsidR="00B24D30" w:rsidRDefault="00B24D30" w:rsidP="007C03FA">
      <w:pPr>
        <w:pStyle w:val="B2"/>
        <w:jc w:val="both"/>
        <w:rPr>
          <w:ins w:id="161" w:author="Abhishek Roy [2]" w:date="2021-11-15T11:34:00Z"/>
          <w:noProof/>
        </w:rPr>
      </w:pPr>
      <w:ins w:id="162" w:author="Abhishek Roy [2]" w:date="2021-11-15T11:35:00Z">
        <w:r>
          <w:rPr>
            <w:noProof/>
          </w:rPr>
          <w:t>-</w:t>
        </w:r>
        <w:r>
          <w:rPr>
            <w:noProof/>
          </w:rPr>
          <w:tab/>
        </w:r>
      </w:ins>
      <w:ins w:id="163" w:author="Abhishek Roy [2]" w:date="2021-11-15T11:33:00Z">
        <w:r>
          <w:rPr>
            <w:noProof/>
          </w:rPr>
          <w:t xml:space="preserve">if </w:t>
        </w:r>
      </w:ins>
      <w:ins w:id="164" w:author="Abhishek Roy [2]" w:date="2021-11-15T11:34:00Z">
        <w:r w:rsidRPr="00B24D30">
          <w:rPr>
            <w:noProof/>
          </w:rPr>
          <w:t>Msg3 is transmitted on a non-terrestrial network</w:t>
        </w:r>
      </w:ins>
      <w:ins w:id="165" w:author="Abhishek Roy" w:date="2022-03-10T09:41:00Z">
        <w:r w:rsidR="00717975">
          <w:rPr>
            <w:noProof/>
          </w:rPr>
          <w:t>:</w:t>
        </w:r>
      </w:ins>
    </w:p>
    <w:p w14:paraId="078B0204" w14:textId="08910173" w:rsidR="00B24D30" w:rsidRPr="00B24D30" w:rsidRDefault="00B24D30" w:rsidP="00CD1520">
      <w:pPr>
        <w:pStyle w:val="B3"/>
        <w:rPr>
          <w:ins w:id="166" w:author="Abhishek Roy [2]" w:date="2021-11-15T11:35:00Z"/>
          <w:noProof/>
          <w:lang w:eastAsia="zh-CN"/>
        </w:rPr>
      </w:pPr>
      <w:ins w:id="167" w:author="Abhishek Roy [2]" w:date="2021-11-15T11:35:00Z">
        <w:r w:rsidRPr="00B24D30">
          <w:rPr>
            <w:noProof/>
          </w:rPr>
          <w:t>-</w:t>
        </w:r>
      </w:ins>
      <w:ins w:id="168" w:author="Abhishek Roy" w:date="2022-03-10T09:41:00Z">
        <w:r w:rsidR="00717975">
          <w:rPr>
            <w:noProof/>
          </w:rPr>
          <w:tab/>
        </w:r>
      </w:ins>
      <w:ins w:id="169" w:author="Abhishek Roy [2]" w:date="2021-11-15T11:35:00Z">
        <w:r w:rsidRPr="00B24D30">
          <w:rPr>
            <w:noProof/>
          </w:rPr>
          <w:t xml:space="preserve">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3FFEEE91" w:rsidR="00B24D30" w:rsidRPr="00CD1520" w:rsidRDefault="00717975" w:rsidP="0096392D">
      <w:pPr>
        <w:pStyle w:val="B4"/>
        <w:rPr>
          <w:ins w:id="170" w:author="Abhishek Roy [2]" w:date="2021-11-15T11:35:00Z"/>
        </w:rPr>
      </w:pPr>
      <w:ins w:id="171" w:author="Abhishek Roy" w:date="2022-03-10T09:40:00Z">
        <w:r w:rsidRPr="0096392D">
          <w:t>-</w:t>
        </w:r>
      </w:ins>
      <w:ins w:id="172" w:author="Abhishek Roy" w:date="2022-03-10T09:47:00Z">
        <w:r w:rsidRPr="0096392D">
          <w:tab/>
        </w:r>
      </w:ins>
      <w:ins w:id="173" w:author="Abhishek Roy [2]" w:date="2021-11-15T11:35:00Z">
        <w:r w:rsidR="00B24D30" w:rsidRPr="0096392D">
          <w:rPr>
            <w:rFonts w:eastAsia="Malgun Gothic"/>
          </w:rPr>
          <w:t>start</w:t>
        </w:r>
        <w:r w:rsidR="00B24D30" w:rsidRPr="0096392D">
          <w:t xml:space="preserve"> mac-</w:t>
        </w:r>
        <w:proofErr w:type="spellStart"/>
        <w:r w:rsidR="00B24D30" w:rsidRPr="0096392D">
          <w:t>ContentionResolutionTimer</w:t>
        </w:r>
        <w:proofErr w:type="spellEnd"/>
        <w:r w:rsidR="00B24D30" w:rsidRPr="0096392D">
          <w:t xml:space="preserve"> and restart mac-</w:t>
        </w:r>
        <w:proofErr w:type="spellStart"/>
        <w:r w:rsidR="00B24D30" w:rsidRPr="0096392D">
          <w:t>ContentionResolutionTimer</w:t>
        </w:r>
        <w:proofErr w:type="spellEnd"/>
        <w:r w:rsidR="00B24D30" w:rsidRPr="0096392D">
          <w:t xml:space="preserve"> at each HARQ retransmission of the bundle in the subframe corresponding to the last subframe of a PUSCH transmission corresponding to the largest TBS indicated by the UL grant </w:t>
        </w:r>
        <w:commentRangeStart w:id="174"/>
        <w:commentRangeStart w:id="175"/>
        <w:r w:rsidR="00B24D30" w:rsidRPr="0096392D">
          <w:t xml:space="preserve">plus </w:t>
        </w:r>
      </w:ins>
      <w:ins w:id="176" w:author="Abhishek Roy" w:date="2022-03-09T14:32:00Z">
        <w:r w:rsidR="00B22113" w:rsidRPr="0096392D">
          <w:t xml:space="preserve">the UE estimate of </w:t>
        </w:r>
      </w:ins>
      <w:ins w:id="177" w:author="Abhishek Roy [2]" w:date="2021-11-15T11:37:00Z">
        <w:r w:rsidR="00B24D30" w:rsidRPr="0096392D">
          <w:t>UE-</w:t>
        </w:r>
        <w:proofErr w:type="spellStart"/>
        <w:r w:rsidR="00B24D30" w:rsidRPr="0096392D">
          <w:t>eNB</w:t>
        </w:r>
        <w:proofErr w:type="spellEnd"/>
        <w:r w:rsidR="00B24D30" w:rsidRPr="0096392D">
          <w:t xml:space="preserve"> RTT</w:t>
        </w:r>
      </w:ins>
      <w:ins w:id="178" w:author="Abhishek Roy [2]" w:date="2021-11-15T11:35:00Z">
        <w:r w:rsidR="00B24D30" w:rsidRPr="0096392D">
          <w:t xml:space="preserve"> subframes</w:t>
        </w:r>
      </w:ins>
      <w:commentRangeEnd w:id="174"/>
      <w:r w:rsidR="00CA1744" w:rsidRPr="0096392D">
        <w:rPr>
          <w:rStyle w:val="CommentReference"/>
          <w:sz w:val="20"/>
          <w:szCs w:val="20"/>
        </w:rPr>
        <w:commentReference w:id="174"/>
      </w:r>
      <w:commentRangeEnd w:id="175"/>
      <w:r w:rsidR="00B22113" w:rsidRPr="0096392D">
        <w:rPr>
          <w:rStyle w:val="CommentReference"/>
          <w:sz w:val="20"/>
          <w:szCs w:val="20"/>
        </w:rPr>
        <w:commentReference w:id="175"/>
      </w:r>
      <w:ins w:id="179" w:author="Abhishek Roy [2]" w:date="2021-11-15T11:38:00Z">
        <w:del w:id="180" w:author="Abhishek Roy" w:date="2022-03-11T08:33:00Z">
          <w:r w:rsidR="00AE4C68" w:rsidRPr="0096392D" w:rsidDel="00306A7D">
            <w:delText>,</w:delText>
          </w:r>
        </w:del>
      </w:ins>
      <w:ins w:id="181" w:author="Abhishek Roy" w:date="2022-03-11T08:33:00Z">
        <w:r w:rsidR="00306A7D">
          <w:t>,</w:t>
        </w:r>
      </w:ins>
      <w:ins w:id="182" w:author="Abhishek Roy [2]" w:date="2021-11-15T11:35:00Z">
        <w:del w:id="183" w:author="Abhishek Roy" w:date="2022-03-10T10:00:00Z">
          <w:r w:rsidR="00B24D30" w:rsidRPr="0096392D" w:rsidDel="0096392D">
            <w:delText>.</w:delText>
          </w:r>
        </w:del>
      </w:ins>
    </w:p>
    <w:p w14:paraId="7510B16E" w14:textId="246B623C" w:rsidR="00B24D30" w:rsidRPr="00B24D30" w:rsidRDefault="00717975" w:rsidP="00CD1520">
      <w:pPr>
        <w:pStyle w:val="B3"/>
        <w:rPr>
          <w:ins w:id="184" w:author="Abhishek Roy [2]" w:date="2021-11-15T11:35:00Z"/>
          <w:noProof/>
        </w:rPr>
      </w:pPr>
      <w:ins w:id="185" w:author="Abhishek Roy" w:date="2022-03-10T09:42:00Z">
        <w:r>
          <w:rPr>
            <w:noProof/>
          </w:rPr>
          <w:t>-</w:t>
        </w:r>
        <w:r>
          <w:rPr>
            <w:noProof/>
          </w:rPr>
          <w:tab/>
        </w:r>
      </w:ins>
      <w:ins w:id="186" w:author="Abhishek Roy [2]" w:date="2021-11-15T11:35:00Z">
        <w:r w:rsidR="00B24D30" w:rsidRPr="00B24D30">
          <w:rPr>
            <w:noProof/>
          </w:rPr>
          <w:t>else</w:t>
        </w:r>
        <w:r w:rsidR="00B24D30" w:rsidRPr="00B24D30">
          <w:rPr>
            <w:noProof/>
            <w:lang w:eastAsia="zh-CN"/>
          </w:rPr>
          <w:t>:</w:t>
        </w:r>
      </w:ins>
    </w:p>
    <w:p w14:paraId="1C73B4EF" w14:textId="392969AE" w:rsidR="00B24D30" w:rsidRDefault="00717975" w:rsidP="0096392D">
      <w:pPr>
        <w:pStyle w:val="B4"/>
        <w:rPr>
          <w:ins w:id="187" w:author="Abhishek Roy [2]" w:date="2021-11-15T11:35:00Z"/>
          <w:noProof/>
          <w:lang w:eastAsia="zh-CN"/>
        </w:rPr>
      </w:pPr>
      <w:ins w:id="188" w:author="Abhishek Roy" w:date="2022-03-10T09:43:00Z">
        <w:r w:rsidRPr="0096392D">
          <w:rPr>
            <w:noProof/>
          </w:rPr>
          <w:t>-</w:t>
        </w:r>
      </w:ins>
      <w:ins w:id="189" w:author="Abhishek Roy" w:date="2022-03-10T09:47:00Z">
        <w:r w:rsidRPr="0096392D">
          <w:rPr>
            <w:noProof/>
          </w:rPr>
          <w:tab/>
        </w:r>
      </w:ins>
      <w:ins w:id="190" w:author="Abhishek Roy [2]" w:date="2021-11-15T11:35:00Z">
        <w:r w:rsidR="00B24D30" w:rsidRPr="0096392D">
          <w:rPr>
            <w:noProof/>
          </w:rPr>
          <w:t xml:space="preserve">start </w:t>
        </w:r>
        <w:r w:rsidR="00B24D30" w:rsidRPr="0096392D">
          <w:rPr>
            <w:i/>
            <w:noProof/>
          </w:rPr>
          <w:t>mac-ContentionResolutionTimer</w:t>
        </w:r>
        <w:r w:rsidR="00B24D30" w:rsidRPr="0096392D">
          <w:rPr>
            <w:noProof/>
          </w:rPr>
          <w:t xml:space="preserve"> and restart </w:t>
        </w:r>
        <w:r w:rsidR="00B24D30" w:rsidRPr="0096392D">
          <w:rPr>
            <w:i/>
            <w:noProof/>
          </w:rPr>
          <w:t>mac-ContentionResolutionTimer</w:t>
        </w:r>
        <w:r w:rsidR="00B24D30" w:rsidRPr="0096392D">
          <w:rPr>
            <w:noProof/>
          </w:rPr>
          <w:t xml:space="preserve"> at each</w:t>
        </w:r>
        <w:r w:rsidR="00B24D30" w:rsidRPr="0096392D">
          <w:rPr>
            <w:noProof/>
            <w:lang w:eastAsia="zh-CN"/>
          </w:rPr>
          <w:t xml:space="preserve"> </w:t>
        </w:r>
        <w:r w:rsidR="00B24D30" w:rsidRPr="0096392D">
          <w:rPr>
            <w:noProof/>
          </w:rPr>
          <w:t xml:space="preserve">HARQ retransmission of the bundle in the subframe </w:t>
        </w:r>
        <w:r w:rsidR="00B24D30" w:rsidRPr="0096392D">
          <w:t>containing the last repetition of the corresponding PUSCH transmission plus</w:t>
        </w:r>
      </w:ins>
      <w:ins w:id="191" w:author="Abhishek Roy" w:date="2022-03-09T14:32:00Z">
        <w:r w:rsidR="00B22113" w:rsidRPr="0096392D">
          <w:t xml:space="preserve"> the UE estimate of </w:t>
        </w:r>
      </w:ins>
      <w:ins w:id="192" w:author="Abhishek Roy [2]" w:date="2021-11-15T11:39:00Z">
        <w:r w:rsidR="0071646A" w:rsidRPr="0096392D">
          <w:t>UE-</w:t>
        </w:r>
        <w:proofErr w:type="spellStart"/>
        <w:r w:rsidR="0071646A" w:rsidRPr="0096392D">
          <w:t>eNB</w:t>
        </w:r>
        <w:proofErr w:type="spellEnd"/>
        <w:r w:rsidR="0071646A" w:rsidRPr="0096392D">
          <w:t xml:space="preserve"> RTT subframes,</w:t>
        </w:r>
      </w:ins>
      <w:ins w:id="193" w:author="Abhishek Roy [2]" w:date="2021-11-15T11:35:00Z">
        <w:del w:id="194" w:author="Abhishek" w:date="2022-03-04T16:28:00Z">
          <w:r w:rsidR="00B24D30" w:rsidRPr="0096392D" w:rsidDel="0040255E">
            <w:delText>.</w:delText>
          </w:r>
        </w:del>
      </w:ins>
    </w:p>
    <w:p w14:paraId="532CD8F4" w14:textId="535BA55C" w:rsidR="00B24D30" w:rsidRDefault="00717975" w:rsidP="007C03FA">
      <w:pPr>
        <w:pStyle w:val="B2"/>
        <w:jc w:val="both"/>
        <w:rPr>
          <w:ins w:id="195" w:author="Abhishek Roy [2]" w:date="2021-11-15T11:33:00Z"/>
          <w:noProof/>
        </w:rPr>
      </w:pPr>
      <w:ins w:id="196" w:author="Abhishek Roy" w:date="2022-03-10T09:43:00Z">
        <w:r>
          <w:rPr>
            <w:noProof/>
          </w:rPr>
          <w:lastRenderedPageBreak/>
          <w:t>-</w:t>
        </w:r>
        <w:r>
          <w:rPr>
            <w:noProof/>
          </w:rPr>
          <w:tab/>
        </w:r>
      </w:ins>
      <w:ins w:id="197" w:author="Abhishek Roy [2]" w:date="2021-11-15T11:39:00Z">
        <w:r w:rsidR="0071646A">
          <w:rPr>
            <w:noProof/>
          </w:rPr>
          <w:t>else</w:t>
        </w:r>
      </w:ins>
      <w:ins w:id="198" w:author="Abhishek Roy" w:date="2022-03-10T09:45:00Z">
        <w:r>
          <w:rPr>
            <w:noProof/>
          </w:rPr>
          <w:t>:</w:t>
        </w:r>
      </w:ins>
    </w:p>
    <w:p w14:paraId="1BA4CEBB" w14:textId="564FFEBC" w:rsidR="006405E9" w:rsidRPr="00E62EF8" w:rsidRDefault="00717975" w:rsidP="00C90CED">
      <w:pPr>
        <w:pStyle w:val="B3"/>
        <w:rPr>
          <w:noProof/>
          <w:lang w:eastAsia="zh-CN"/>
        </w:rPr>
      </w:pPr>
      <w:ins w:id="199" w:author="Abhishek Roy" w:date="2022-03-10T09:44:00Z">
        <w:r>
          <w:rPr>
            <w:noProof/>
          </w:rPr>
          <w:t>-</w:t>
        </w:r>
        <w:r>
          <w:rPr>
            <w:noProof/>
          </w:rPr>
          <w:tab/>
        </w:r>
      </w:ins>
      <w:r w:rsidR="006405E9" w:rsidRPr="00E62EF8">
        <w:rPr>
          <w:noProof/>
        </w:rPr>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4974A531" w:rsidR="006405E9" w:rsidRPr="00C90CED" w:rsidRDefault="00717975" w:rsidP="00C90CED">
      <w:pPr>
        <w:pStyle w:val="B4"/>
        <w:rPr>
          <w:noProof/>
        </w:rPr>
      </w:pPr>
      <w:ins w:id="200" w:author="Abhishek Roy" w:date="2022-03-10T09:44:00Z">
        <w:r w:rsidRPr="00C90CED">
          <w:rPr>
            <w:noProof/>
            <w:lang w:eastAsia="zh-CN"/>
          </w:rPr>
          <w:t>-</w:t>
        </w:r>
        <w:r w:rsidRPr="00C90CED">
          <w:rPr>
            <w:noProof/>
            <w:lang w:eastAsia="zh-CN"/>
          </w:rPr>
          <w:tab/>
        </w:r>
      </w:ins>
      <w:r w:rsidR="006405E9" w:rsidRPr="00C90CED">
        <w:rPr>
          <w:rFonts w:eastAsia="Malgun Gothic"/>
          <w:noProof/>
        </w:rPr>
        <w:t>start</w:t>
      </w:r>
      <w:r w:rsidR="006405E9" w:rsidRPr="00C90CED">
        <w:rPr>
          <w:noProof/>
        </w:rPr>
        <w:t xml:space="preserve">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HARQ</w:t>
      </w:r>
      <w:del w:id="201" w:author="Abhishek Roy" w:date="2022-03-10T09:13:00Z">
        <w:r w:rsidR="006405E9" w:rsidRPr="00C90CED" w:rsidDel="008F0988">
          <w:rPr>
            <w:noProof/>
          </w:rPr>
          <w:delText xml:space="preserve"> </w:delText>
        </w:r>
      </w:del>
      <w:r w:rsidR="006405E9" w:rsidRPr="00C90CED">
        <w:rPr>
          <w:noProof/>
        </w:rPr>
        <w:t>retransmission of the bundle in the subframe corresponding to the last subframe of a PUSCH transmission corresponding to the largest TBS indicated by the UL grant.</w:t>
      </w:r>
    </w:p>
    <w:p w14:paraId="160D6A00" w14:textId="2F230E8A" w:rsidR="006405E9" w:rsidRPr="00C90CED" w:rsidRDefault="00717975" w:rsidP="00C90CED">
      <w:pPr>
        <w:pStyle w:val="B3"/>
        <w:rPr>
          <w:noProof/>
        </w:rPr>
      </w:pPr>
      <w:ins w:id="202" w:author="Abhishek Roy" w:date="2022-03-10T09:44:00Z">
        <w:r w:rsidRPr="00C90CED">
          <w:rPr>
            <w:noProof/>
          </w:rPr>
          <w:t>-</w:t>
        </w:r>
      </w:ins>
      <w:ins w:id="203" w:author="Abhishek Roy" w:date="2022-03-10T09:45:00Z">
        <w:r w:rsidRPr="00C90CED">
          <w:rPr>
            <w:noProof/>
          </w:rPr>
          <w:tab/>
        </w:r>
      </w:ins>
      <w:r w:rsidR="006405E9" w:rsidRPr="00C90CED">
        <w:rPr>
          <w:noProof/>
        </w:rPr>
        <w:t>else</w:t>
      </w:r>
      <w:r w:rsidR="006405E9" w:rsidRPr="00C90CED">
        <w:rPr>
          <w:noProof/>
          <w:lang w:eastAsia="zh-CN"/>
        </w:rPr>
        <w:t>:</w:t>
      </w:r>
    </w:p>
    <w:p w14:paraId="1BA84D15" w14:textId="1503F1B0" w:rsidR="006405E9" w:rsidRPr="00E62EF8" w:rsidRDefault="00717975" w:rsidP="00C90CED">
      <w:pPr>
        <w:pStyle w:val="B4"/>
        <w:rPr>
          <w:noProof/>
          <w:lang w:eastAsia="zh-CN"/>
        </w:rPr>
      </w:pPr>
      <w:ins w:id="204" w:author="Abhishek Roy" w:date="2022-03-10T09:45:00Z">
        <w:r w:rsidRPr="00C90CED">
          <w:rPr>
            <w:noProof/>
          </w:rPr>
          <w:t>-</w:t>
        </w:r>
        <w:r w:rsidRPr="00C90CED">
          <w:rPr>
            <w:noProof/>
          </w:rPr>
          <w:tab/>
        </w:r>
      </w:ins>
      <w:r w:rsidR="006405E9" w:rsidRPr="00C90CED">
        <w:rPr>
          <w:noProof/>
        </w:rPr>
        <w:t xml:space="preserve">start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 xml:space="preserve">HARQ retransmission of the bundle in the subframe </w:t>
      </w:r>
      <w:r w:rsidR="006405E9" w:rsidRPr="00C90CED">
        <w:t>containing the last repetition of the corresponding PUSCH transmission</w:t>
      </w:r>
      <w:r w:rsidR="006405E9" w:rsidRPr="00C90CED">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205" w:author="Abhishek Roy [2]" w:date="2021-11-19T13:10:00Z"/>
          <w:del w:id="206" w:author="Abhishek Roy" w:date="2022-01-28T09:25:00Z"/>
          <w:color w:val="auto"/>
        </w:rPr>
      </w:pPr>
      <w:ins w:id="207" w:author="Abhishek Roy [2]" w:date="2021-11-19T13:10:00Z">
        <w:del w:id="208" w:author="Abhishek Roy"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776C62A9" w:rsidR="006405E9" w:rsidRPr="00E62EF8" w:rsidRDefault="00313295" w:rsidP="006405E9">
      <w:pPr>
        <w:pStyle w:val="B1"/>
        <w:rPr>
          <w:noProof/>
        </w:rPr>
      </w:pPr>
      <w:r w:rsidRPr="00E62EF8">
        <w:rPr>
          <w:noProof/>
        </w:rPr>
        <w:t>-</w:t>
      </w:r>
      <w:r>
        <w:rPr>
          <w:noProof/>
        </w:rPr>
        <w:tab/>
      </w:r>
      <w:r w:rsidR="006405E9" w:rsidRPr="00E62EF8">
        <w:rPr>
          <w:noProof/>
        </w:rPr>
        <w:t xml:space="preserve">regardless of the possible occurrence of a measurement gap or Sidelink Discovery Gap for Reception, monitor the PDCCH until </w:t>
      </w:r>
      <w:r w:rsidR="006405E9" w:rsidRPr="00E62EF8">
        <w:rPr>
          <w:i/>
          <w:noProof/>
        </w:rPr>
        <w:t>mac-ContentionResolutionTimer</w:t>
      </w:r>
      <w:r w:rsidR="006405E9"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209" w:name="_Toc29242956"/>
      <w:bookmarkStart w:id="210" w:name="_Toc37256213"/>
      <w:bookmarkStart w:id="211" w:name="_Toc37256367"/>
      <w:bookmarkStart w:id="212" w:name="_Toc46500306"/>
      <w:bookmarkStart w:id="213" w:name="_Toc52536215"/>
      <w:bookmarkStart w:id="214"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209"/>
      <w:bookmarkEnd w:id="210"/>
      <w:bookmarkEnd w:id="211"/>
      <w:bookmarkEnd w:id="212"/>
      <w:bookmarkEnd w:id="213"/>
      <w:bookmarkEnd w:id="214"/>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215" w:author="Abhishek Roy [2]" w:date="2021-11-19T12:50:00Z"/>
          <w:color w:val="auto"/>
        </w:rPr>
      </w:pPr>
      <w:del w:id="216" w:author="Abhishek Roy [2]"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217" w:author="Abhishek Roy" w:date="2022-03-04T13:45:00Z"/>
        </w:rPr>
      </w:pPr>
    </w:p>
    <w:p w14:paraId="612226D0" w14:textId="68370C53" w:rsidR="00FA1E09" w:rsidRDefault="00FA1E09" w:rsidP="00E635FB">
      <w:pPr>
        <w:pStyle w:val="Heading3"/>
      </w:pPr>
      <w:ins w:id="218" w:author="Abhishek Roy" w:date="2022-03-04T13:45:00Z">
        <w:r>
          <w:t>5</w:t>
        </w:r>
        <w:r w:rsidRPr="00A54A57">
          <w:t>.</w:t>
        </w:r>
        <w:proofErr w:type="gramStart"/>
        <w:r>
          <w:t>2.XX</w:t>
        </w:r>
        <w:proofErr w:type="gramEnd"/>
        <w:r w:rsidRPr="00A54A57">
          <w:tab/>
        </w:r>
      </w:ins>
      <w:ins w:id="219" w:author="Abhishek Roy" w:date="2022-03-04T13:46:00Z">
        <w:r w:rsidRPr="00FA1E09">
          <w:t>Mainte</w:t>
        </w:r>
        <w:r>
          <w:t>n</w:t>
        </w:r>
        <w:r w:rsidRPr="00FA1E09">
          <w:t>ance</w:t>
        </w:r>
      </w:ins>
      <w:ins w:id="220" w:author="Abhishek Roy" w:date="2022-03-04T13:45:00Z">
        <w:r w:rsidRPr="00FA1E09">
          <w:t xml:space="preserve"> of </w:t>
        </w:r>
        <w:commentRangeStart w:id="221"/>
        <w:commentRangeStart w:id="222"/>
        <w:commentRangeStart w:id="223"/>
        <w:r w:rsidRPr="00FA1E09">
          <w:t xml:space="preserve">UL </w:t>
        </w:r>
      </w:ins>
      <w:commentRangeEnd w:id="221"/>
      <w:ins w:id="224" w:author="Abhishek Roy" w:date="2022-03-09T16:17:00Z">
        <w:r w:rsidR="0083413C">
          <w:t>Synchronization</w:t>
        </w:r>
      </w:ins>
      <w:del w:id="225" w:author="Abhishek Roy" w:date="2022-03-09T16:17:00Z">
        <w:r w:rsidR="00C87F27" w:rsidDel="0083413C">
          <w:rPr>
            <w:rStyle w:val="CommentReference"/>
            <w:rFonts w:ascii="Times New Roman" w:hAnsi="Times New Roman"/>
          </w:rPr>
          <w:commentReference w:id="221"/>
        </w:r>
        <w:commentRangeEnd w:id="222"/>
        <w:r w:rsidR="006456C8" w:rsidDel="0083413C">
          <w:rPr>
            <w:rStyle w:val="CommentReference"/>
            <w:rFonts w:ascii="Times New Roman" w:hAnsi="Times New Roman"/>
          </w:rPr>
          <w:commentReference w:id="222"/>
        </w:r>
      </w:del>
      <w:commentRangeEnd w:id="223"/>
      <w:r w:rsidR="0083413C">
        <w:rPr>
          <w:rStyle w:val="CommentReference"/>
          <w:rFonts w:ascii="Times New Roman" w:hAnsi="Times New Roman"/>
        </w:rPr>
        <w:commentReference w:id="223"/>
      </w:r>
    </w:p>
    <w:p w14:paraId="70AFC8FF" w14:textId="31570785" w:rsidR="0083413C" w:rsidRDefault="0083413C" w:rsidP="008F0988">
      <w:pPr>
        <w:rPr>
          <w:ins w:id="226" w:author="Abhishek Roy" w:date="2022-03-09T16:18:00Z"/>
          <w:noProof/>
        </w:rPr>
      </w:pPr>
      <w:ins w:id="227" w:author="Abhishek Roy" w:date="2022-03-09T16:18:00Z">
        <w:r>
          <w:rPr>
            <w:noProof/>
          </w:rPr>
          <w:t>If upper layer informs that the UL synchroni</w:t>
        </w:r>
      </w:ins>
      <w:ins w:id="228" w:author="Abhishek Roy" w:date="2022-03-10T08:49:00Z">
        <w:r w:rsidR="00820755">
          <w:rPr>
            <w:noProof/>
          </w:rPr>
          <w:t>z</w:t>
        </w:r>
      </w:ins>
      <w:ins w:id="229" w:author="Abhishek Roy" w:date="2022-03-09T16:18:00Z">
        <w:r>
          <w:rPr>
            <w:noProof/>
          </w:rPr>
          <w:t>ation is lost according to the clause 5.3.3.Y of TS 36.331 [8], the MAC entity shall:</w:t>
        </w:r>
      </w:ins>
    </w:p>
    <w:p w14:paraId="22BED088" w14:textId="1DCDFEF9" w:rsidR="0083413C" w:rsidRDefault="0083413C" w:rsidP="008F0988">
      <w:pPr>
        <w:pStyle w:val="B1"/>
        <w:rPr>
          <w:ins w:id="230" w:author="Abhishek Roy" w:date="2022-03-09T16:18:00Z"/>
          <w:noProof/>
        </w:rPr>
      </w:pPr>
      <w:ins w:id="231" w:author="Abhishek Roy" w:date="2022-03-09T16:18:00Z">
        <w:r>
          <w:rPr>
            <w:noProof/>
          </w:rPr>
          <w:t>-</w:t>
        </w:r>
      </w:ins>
      <w:ins w:id="232" w:author="Abhishek Roy" w:date="2022-03-10T09:36:00Z">
        <w:r w:rsidR="00F2175C">
          <w:rPr>
            <w:noProof/>
          </w:rPr>
          <w:tab/>
        </w:r>
      </w:ins>
      <w:ins w:id="233" w:author="Abhishek Roy" w:date="2022-03-09T16:20:00Z">
        <w:r>
          <w:rPr>
            <w:noProof/>
          </w:rPr>
          <w:t>F</w:t>
        </w:r>
      </w:ins>
      <w:ins w:id="234" w:author="Abhishek Roy" w:date="2022-03-09T16:18:00Z">
        <w:r>
          <w:rPr>
            <w:noProof/>
          </w:rPr>
          <w:t>lush all HARQ buffers</w:t>
        </w:r>
      </w:ins>
      <w:ins w:id="235" w:author="Abhishek Roy" w:date="2022-03-10T09:37:00Z">
        <w:r w:rsidR="00F2175C">
          <w:rPr>
            <w:noProof/>
          </w:rPr>
          <w:t>;</w:t>
        </w:r>
      </w:ins>
    </w:p>
    <w:p w14:paraId="714B6943" w14:textId="1BC025B8" w:rsidR="0083413C" w:rsidRDefault="0083413C" w:rsidP="008F0988">
      <w:pPr>
        <w:pStyle w:val="B1"/>
        <w:rPr>
          <w:ins w:id="236" w:author="Abhishek Roy" w:date="2022-03-09T16:18:00Z"/>
          <w:noProof/>
        </w:rPr>
      </w:pPr>
      <w:ins w:id="237" w:author="Abhishek Roy" w:date="2022-03-09T16:20:00Z">
        <w:r>
          <w:rPr>
            <w:noProof/>
          </w:rPr>
          <w:t>-</w:t>
        </w:r>
      </w:ins>
      <w:ins w:id="238" w:author="Abhishek Roy" w:date="2022-03-10T09:36:00Z">
        <w:r w:rsidR="00F2175C">
          <w:rPr>
            <w:noProof/>
          </w:rPr>
          <w:tab/>
        </w:r>
      </w:ins>
      <w:ins w:id="239" w:author="Abhishek Roy" w:date="2022-03-09T16:21:00Z">
        <w:r>
          <w:rPr>
            <w:noProof/>
            <w:lang w:eastAsia="zh-CN"/>
          </w:rPr>
          <w:t>D</w:t>
        </w:r>
      </w:ins>
      <w:ins w:id="240" w:author="Abhishek Roy" w:date="2022-03-09T16:20:00Z">
        <w:r>
          <w:rPr>
            <w:noProof/>
            <w:lang w:eastAsia="zh-CN"/>
          </w:rPr>
          <w:t xml:space="preserve">o </w:t>
        </w:r>
        <w:r w:rsidRPr="005B17C0">
          <w:rPr>
            <w:noProof/>
            <w:lang w:eastAsia="zh-CN"/>
          </w:rPr>
          <w:t xml:space="preserve">not perform any uplink transmission </w:t>
        </w:r>
        <w:r>
          <w:rPr>
            <w:noProof/>
            <w:lang w:eastAsia="zh-CN"/>
          </w:rPr>
          <w:t xml:space="preserve">until upper layer has indicated </w:t>
        </w:r>
      </w:ins>
      <w:ins w:id="241" w:author="Abhishek Roy" w:date="2022-03-10T08:50:00Z">
        <w:r w:rsidR="00820755">
          <w:rPr>
            <w:noProof/>
            <w:lang w:eastAsia="zh-CN"/>
          </w:rPr>
          <w:t xml:space="preserve">that </w:t>
        </w:r>
      </w:ins>
      <w:ins w:id="242" w:author="Abhishek Roy" w:date="2022-03-09T16:20:00Z">
        <w:r>
          <w:rPr>
            <w:noProof/>
            <w:lang w:eastAsia="zh-CN"/>
          </w:rPr>
          <w:t>the uplink sync</w:t>
        </w:r>
      </w:ins>
      <w:ins w:id="243" w:author="Abhishek Roy" w:date="2022-03-10T08:50:00Z">
        <w:r w:rsidR="00820755">
          <w:rPr>
            <w:noProof/>
            <w:lang w:eastAsia="zh-CN"/>
          </w:rPr>
          <w:t>h</w:t>
        </w:r>
      </w:ins>
      <w:ins w:id="244" w:author="Abhishek Roy" w:date="2022-03-09T16:20:00Z">
        <w:r>
          <w:rPr>
            <w:noProof/>
            <w:lang w:eastAsia="zh-CN"/>
          </w:rPr>
          <w:t>roni</w:t>
        </w:r>
      </w:ins>
      <w:ins w:id="245" w:author="Abhishek Roy" w:date="2022-03-10T08:49:00Z">
        <w:r w:rsidR="00820755">
          <w:rPr>
            <w:noProof/>
            <w:lang w:eastAsia="zh-CN"/>
          </w:rPr>
          <w:t>z</w:t>
        </w:r>
      </w:ins>
      <w:ins w:id="246" w:author="Abhishek Roy" w:date="2022-03-09T16:20:00Z">
        <w:r>
          <w:rPr>
            <w:noProof/>
            <w:lang w:eastAsia="zh-CN"/>
          </w:rPr>
          <w:t>ation is restored</w:t>
        </w:r>
      </w:ins>
      <w:ins w:id="247" w:author="Abhishek Roy" w:date="2022-03-10T09:38:00Z">
        <w:r w:rsidR="00F2175C">
          <w:rPr>
            <w:noProof/>
            <w:lang w:eastAsia="zh-CN"/>
          </w:rPr>
          <w:t>.</w:t>
        </w:r>
      </w:ins>
    </w:p>
    <w:p w14:paraId="4116F9E7" w14:textId="6B44B712" w:rsidR="0083413C" w:rsidRDefault="0083413C" w:rsidP="0083413C">
      <w:pPr>
        <w:pStyle w:val="B2"/>
        <w:ind w:left="360" w:firstLine="0"/>
        <w:rPr>
          <w:ins w:id="248" w:author="Abhishek Roy" w:date="2022-03-09T16:18:00Z"/>
          <w:noProof/>
        </w:rPr>
      </w:pPr>
      <w:ins w:id="249" w:author="Abhishek Roy" w:date="2022-03-09T16:18:00Z">
        <w:r>
          <w:rPr>
            <w:noProof/>
          </w:rPr>
          <w:t>Editor’s Note: Procedure is FFS if upper layer informs that the UL synchronisation is restored according to the clause 5.3.3.y of TS 36.331 [8].</w:t>
        </w:r>
      </w:ins>
    </w:p>
    <w:p w14:paraId="59E7B404" w14:textId="71862FFF" w:rsidR="00FA1E09" w:rsidDel="0083413C" w:rsidRDefault="005864FE" w:rsidP="00166930">
      <w:pPr>
        <w:pStyle w:val="EditorsNote"/>
        <w:rPr>
          <w:del w:id="250" w:author="Abhishek Roy" w:date="2022-03-09T16:20:00Z"/>
          <w:color w:val="auto"/>
        </w:rPr>
      </w:pPr>
      <w:commentRangeStart w:id="251"/>
      <w:commentRangeStart w:id="252"/>
      <w:commentRangeStart w:id="253"/>
      <w:commentRangeStart w:id="254"/>
      <w:commentRangeStart w:id="255"/>
      <w:commentRangeStart w:id="256"/>
      <w:commentRangeEnd w:id="251"/>
      <w:del w:id="257" w:author="Abhishek Roy" w:date="2022-03-09T16:20:00Z">
        <w:r w:rsidDel="0083413C">
          <w:rPr>
            <w:rStyle w:val="CommentReference"/>
          </w:rPr>
          <w:commentReference w:id="251"/>
        </w:r>
        <w:commentRangeEnd w:id="252"/>
        <w:r w:rsidR="00C87F27" w:rsidDel="0083413C">
          <w:rPr>
            <w:rStyle w:val="CommentReference"/>
          </w:rPr>
          <w:commentReference w:id="252"/>
        </w:r>
        <w:commentRangeEnd w:id="253"/>
        <w:r w:rsidR="00B41C80" w:rsidDel="0083413C">
          <w:rPr>
            <w:rStyle w:val="CommentReference"/>
          </w:rPr>
          <w:commentReference w:id="253"/>
        </w:r>
        <w:commentRangeEnd w:id="254"/>
        <w:r w:rsidR="004D22A0" w:rsidDel="0083413C">
          <w:rPr>
            <w:rStyle w:val="CommentReference"/>
          </w:rPr>
          <w:commentReference w:id="254"/>
        </w:r>
        <w:commentRangeEnd w:id="255"/>
        <w:r w:rsidR="00B8543A" w:rsidDel="0083413C">
          <w:rPr>
            <w:rStyle w:val="CommentReference"/>
          </w:rPr>
          <w:commentReference w:id="255"/>
        </w:r>
      </w:del>
      <w:commentRangeEnd w:id="256"/>
      <w:r w:rsidR="00820755">
        <w:rPr>
          <w:rStyle w:val="CommentReference"/>
          <w:color w:val="auto"/>
        </w:rPr>
        <w:commentReference w:id="256"/>
      </w:r>
    </w:p>
    <w:p w14:paraId="6535419B" w14:textId="2E39D166" w:rsidR="00E07013" w:rsidRDefault="00E07013" w:rsidP="00CA7E21">
      <w:bookmarkStart w:id="258" w:name="_Hlk94082796"/>
      <w:del w:id="259" w:author="Abhishek Roy" w:date="2022-03-09T16:22:00Z">
        <w:r w:rsidDel="0083413C">
          <w:delText xml:space="preserve"> </w:delText>
        </w:r>
      </w:del>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260" w:name="_Toc29242969"/>
      <w:bookmarkStart w:id="261" w:name="_Toc37256226"/>
      <w:bookmarkStart w:id="262" w:name="_Toc37256380"/>
      <w:bookmarkStart w:id="263" w:name="_Toc46500319"/>
      <w:bookmarkStart w:id="264" w:name="_Toc52536228"/>
      <w:bookmarkStart w:id="265" w:name="_Toc83651784"/>
      <w:bookmarkEnd w:id="258"/>
      <w:r w:rsidRPr="004A66FD">
        <w:rPr>
          <w:rFonts w:ascii="Arial" w:hAnsi="Arial"/>
          <w:noProof/>
          <w:sz w:val="24"/>
        </w:rPr>
        <w:t>5.4.3.1</w:t>
      </w:r>
      <w:r w:rsidRPr="004A66FD">
        <w:rPr>
          <w:rFonts w:ascii="Arial" w:hAnsi="Arial"/>
          <w:noProof/>
          <w:sz w:val="24"/>
        </w:rPr>
        <w:tab/>
        <w:t>Logical channel prioritization</w:t>
      </w:r>
      <w:bookmarkEnd w:id="260"/>
      <w:bookmarkEnd w:id="261"/>
      <w:bookmarkEnd w:id="262"/>
      <w:bookmarkEnd w:id="263"/>
      <w:bookmarkEnd w:id="264"/>
      <w:bookmarkEnd w:id="265"/>
    </w:p>
    <w:p w14:paraId="7A98C21D" w14:textId="77777777" w:rsidR="004A66FD" w:rsidRPr="004A66FD" w:rsidRDefault="004A66FD" w:rsidP="00D7672D">
      <w:pPr>
        <w:spacing w:line="240" w:lineRule="auto"/>
        <w:jc w:val="both"/>
        <w:rPr>
          <w:noProof/>
        </w:rPr>
      </w:pPr>
      <w:r w:rsidRPr="004A66FD">
        <w:rPr>
          <w:noProof/>
        </w:rPr>
        <w:t>The Logical Channel Prioritization procedure is applied when a new transmission is performed.</w:t>
      </w:r>
    </w:p>
    <w:p w14:paraId="515BCE3E" w14:textId="77777777" w:rsidR="004A66FD" w:rsidRPr="004A66FD" w:rsidRDefault="004A66FD" w:rsidP="00D7672D">
      <w:pPr>
        <w:spacing w:line="240" w:lineRule="auto"/>
        <w:jc w:val="both"/>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D7672D">
      <w:pPr>
        <w:spacing w:line="240" w:lineRule="auto"/>
        <w:jc w:val="both"/>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D7672D">
      <w:pPr>
        <w:spacing w:line="240" w:lineRule="auto"/>
        <w:jc w:val="both"/>
      </w:pPr>
      <w:r w:rsidRPr="004A66FD">
        <w:t xml:space="preserve">Before the successful completion of the contention based Random Access procedure initiated for DAPS handover, the target MAC entity shall not select the logical channel(s) corresponding to non-DAPS DRB(s) for the uplink grant received in a </w:t>
      </w:r>
      <w:proofErr w:type="gramStart"/>
      <w:r w:rsidRPr="004A66FD">
        <w:t>Random Access</w:t>
      </w:r>
      <w:proofErr w:type="gramEnd"/>
      <w:r w:rsidRPr="004A66FD">
        <w:t xml:space="preserve">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112AEF">
      <w:pPr>
        <w:pStyle w:val="B1"/>
        <w:rPr>
          <w:noProof/>
        </w:rPr>
      </w:pPr>
      <w:r w:rsidRPr="004A66FD">
        <w:rPr>
          <w:noProof/>
        </w:rPr>
        <w:lastRenderedPageBreak/>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112AEF">
      <w:pPr>
        <w:pStyle w:val="B2"/>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112AEF">
      <w:pPr>
        <w:pStyle w:val="B2"/>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r>
      <w:r w:rsidRPr="00112AEF">
        <w:rPr>
          <w:rStyle w:val="B2Char"/>
        </w:rPr>
        <w:t xml:space="preserve">Step 3: if any resources remain, all the allowed logical channels are served in a strict decreasing priority order (regardless of the value of </w:t>
      </w:r>
      <w:proofErr w:type="spellStart"/>
      <w:r w:rsidRPr="00112AEF">
        <w:rPr>
          <w:rStyle w:val="B2Char"/>
        </w:rPr>
        <w:t>Bj</w:t>
      </w:r>
      <w:proofErr w:type="spellEnd"/>
      <w:r w:rsidRPr="00112AEF">
        <w:rPr>
          <w:rStyle w:val="B2Char"/>
        </w:rPr>
        <w:t>)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112AEF">
      <w:pPr>
        <w:pStyle w:val="B1"/>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112AEF">
      <w:pPr>
        <w:pStyle w:val="B2"/>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112AEF">
      <w:pPr>
        <w:pStyle w:val="B2"/>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112AEF">
      <w:pPr>
        <w:pStyle w:val="B2"/>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w:t>
      </w:r>
      <w:proofErr w:type="gramStart"/>
      <w:r w:rsidRPr="004A66FD">
        <w:t>configured;</w:t>
      </w:r>
      <w:proofErr w:type="gramEnd"/>
    </w:p>
    <w:p w14:paraId="20DB42A0" w14:textId="77777777" w:rsidR="004A66FD" w:rsidRPr="004A66FD" w:rsidRDefault="004A66FD" w:rsidP="00112AEF">
      <w:pPr>
        <w:pStyle w:val="B2"/>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within the same MAC entity (</w:t>
      </w:r>
      <w:proofErr w:type="gramStart"/>
      <w:r w:rsidRPr="004A66FD">
        <w:rPr>
          <w:lang w:eastAsia="ko-KR"/>
        </w:rPr>
        <w:t>i.e.</w:t>
      </w:r>
      <w:proofErr w:type="gramEnd"/>
      <w:r w:rsidRPr="004A66FD">
        <w:rPr>
          <w:lang w:eastAsia="ko-KR"/>
        </w:rPr>
        <w:t xml:space="preserv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112AEF">
      <w:pPr>
        <w:pStyle w:val="B2"/>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112AEF">
      <w:pPr>
        <w:pStyle w:val="B1"/>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112AEF">
      <w:pPr>
        <w:pStyle w:val="B1"/>
      </w:pPr>
      <w:r w:rsidRPr="004A66FD">
        <w:rPr>
          <w:noProof/>
        </w:rPr>
        <w:lastRenderedPageBreak/>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D7672D">
      <w:pPr>
        <w:pStyle w:val="B1"/>
        <w:rPr>
          <w:noProof/>
        </w:rPr>
      </w:pPr>
      <w:r w:rsidRPr="004A66FD">
        <w:rPr>
          <w:noProof/>
        </w:rPr>
        <w:t>-</w:t>
      </w:r>
      <w:r w:rsidRPr="004A66FD">
        <w:rPr>
          <w:noProof/>
        </w:rPr>
        <w:tab/>
        <w:t>MAC control element for C-RNTI or data from UL-CCCH;</w:t>
      </w:r>
    </w:p>
    <w:p w14:paraId="78139427" w14:textId="77777777" w:rsidR="004A66FD" w:rsidRPr="004A66FD" w:rsidRDefault="004A66FD" w:rsidP="00D7672D">
      <w:pPr>
        <w:pStyle w:val="B1"/>
        <w:rPr>
          <w:noProof/>
        </w:rPr>
      </w:pPr>
      <w:r w:rsidRPr="004A66FD">
        <w:rPr>
          <w:noProof/>
        </w:rPr>
        <w:t>-</w:t>
      </w:r>
      <w:r w:rsidRPr="004A66FD">
        <w:rPr>
          <w:noProof/>
        </w:rPr>
        <w:tab/>
        <w:t>MAC control element for DPR;</w:t>
      </w:r>
    </w:p>
    <w:p w14:paraId="22279242" w14:textId="77777777" w:rsidR="004A66FD" w:rsidRPr="004A66FD" w:rsidRDefault="004A66FD" w:rsidP="00D7672D">
      <w:pPr>
        <w:pStyle w:val="B1"/>
        <w:rPr>
          <w:noProof/>
        </w:rPr>
      </w:pPr>
      <w:r w:rsidRPr="004A66FD">
        <w:rPr>
          <w:noProof/>
        </w:rPr>
        <w:t>-</w:t>
      </w:r>
      <w:r w:rsidRPr="004A66FD">
        <w:rPr>
          <w:noProof/>
        </w:rPr>
        <w:tab/>
        <w:t>MAC control element for SPS confirmation;</w:t>
      </w:r>
    </w:p>
    <w:p w14:paraId="6322ABA4" w14:textId="1FDBF5FB" w:rsidR="004A66FD" w:rsidRDefault="004A66FD" w:rsidP="00D7672D">
      <w:pPr>
        <w:pStyle w:val="B1"/>
        <w:rPr>
          <w:ins w:id="266" w:author="Abhishek Roy" w:date="2022-03-04T09:15:00Z"/>
          <w:noProof/>
        </w:rPr>
      </w:pPr>
      <w:r w:rsidRPr="004A66FD">
        <w:rPr>
          <w:noProof/>
        </w:rPr>
        <w:t>-</w:t>
      </w:r>
      <w:r w:rsidRPr="004A66FD">
        <w:rPr>
          <w:noProof/>
        </w:rPr>
        <w:tab/>
        <w:t>MAC control element for AUL confirmation;</w:t>
      </w:r>
    </w:p>
    <w:p w14:paraId="5478618B" w14:textId="01094675" w:rsidR="00C66A34" w:rsidRDefault="00C66A34" w:rsidP="00D7672D">
      <w:pPr>
        <w:pStyle w:val="B1"/>
        <w:rPr>
          <w:ins w:id="267" w:author="Abhishek Roy" w:date="2022-01-26T09:48:00Z"/>
          <w:noProof/>
        </w:rPr>
      </w:pPr>
      <w:ins w:id="268" w:author="Abhishek Roy" w:date="2022-03-04T09:15:00Z">
        <w:r>
          <w:rPr>
            <w:noProof/>
          </w:rPr>
          <w:t>-</w:t>
        </w:r>
        <w:r>
          <w:rPr>
            <w:noProof/>
          </w:rPr>
          <w:tab/>
        </w:r>
      </w:ins>
      <w:ins w:id="269" w:author="Abhishek Roy" w:date="2022-03-04T09:16:00Z">
        <w:r>
          <w:rPr>
            <w:noProof/>
          </w:rPr>
          <w:t xml:space="preserve">MAC </w:t>
        </w:r>
        <w:r w:rsidRPr="004A66FD">
          <w:rPr>
            <w:noProof/>
          </w:rPr>
          <w:t xml:space="preserve">control element for </w:t>
        </w:r>
      </w:ins>
      <w:ins w:id="270" w:author="Abhishek Roy" w:date="2022-03-04T09:15:00Z">
        <w:r w:rsidRPr="00C66A34">
          <w:rPr>
            <w:noProof/>
          </w:rPr>
          <w:t>Timing Advance Report</w:t>
        </w:r>
      </w:ins>
      <w:ins w:id="271" w:author="Abhishek Roy" w:date="2022-03-04T09:16:00Z">
        <w:r>
          <w:rPr>
            <w:noProof/>
          </w:rPr>
          <w:t xml:space="preserve">; </w:t>
        </w:r>
      </w:ins>
    </w:p>
    <w:p w14:paraId="441F9F39" w14:textId="7F162BF0" w:rsidR="004A66FD" w:rsidRPr="004A66FD" w:rsidRDefault="00E5555F" w:rsidP="00D7672D">
      <w:pPr>
        <w:pStyle w:val="B1"/>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D7672D">
      <w:pPr>
        <w:pStyle w:val="B1"/>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D7672D">
      <w:pPr>
        <w:pStyle w:val="B1"/>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D7672D">
      <w:pPr>
        <w:pStyle w:val="B1"/>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D7672D">
      <w:pPr>
        <w:pStyle w:val="B1"/>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D7672D">
      <w:pPr>
        <w:pStyle w:val="B1"/>
      </w:pPr>
      <w:r w:rsidRPr="004A66FD">
        <w:t>-</w:t>
      </w:r>
      <w:r w:rsidRPr="004A66FD">
        <w:tab/>
        <w:t xml:space="preserve">MAC control element for DCQR and AS RAI, when DCQR is to be included in </w:t>
      </w:r>
      <w:proofErr w:type="gramStart"/>
      <w:r w:rsidRPr="004A66FD">
        <w:t>Msg3;</w:t>
      </w:r>
      <w:proofErr w:type="gramEnd"/>
    </w:p>
    <w:p w14:paraId="59EE1576" w14:textId="77777777" w:rsidR="004A66FD" w:rsidRPr="004A66FD" w:rsidRDefault="004A66FD" w:rsidP="00D7672D">
      <w:pPr>
        <w:pStyle w:val="B1"/>
      </w:pPr>
      <w:r w:rsidRPr="004A66FD">
        <w:t>-</w:t>
      </w:r>
      <w:r w:rsidRPr="004A66FD">
        <w:tab/>
        <w:t xml:space="preserve">MAC control element for Recommended bit rate </w:t>
      </w:r>
      <w:proofErr w:type="gramStart"/>
      <w:r w:rsidRPr="004A66FD">
        <w:t>query;</w:t>
      </w:r>
      <w:proofErr w:type="gramEnd"/>
    </w:p>
    <w:p w14:paraId="1DBA42E2" w14:textId="77777777" w:rsidR="004A66FD" w:rsidRPr="004A66FD" w:rsidRDefault="004A66FD" w:rsidP="00D7672D">
      <w:pPr>
        <w:pStyle w:val="B1"/>
        <w:rPr>
          <w:noProof/>
        </w:rPr>
      </w:pPr>
      <w:r w:rsidRPr="004A66FD">
        <w:rPr>
          <w:noProof/>
        </w:rPr>
        <w:t>-</w:t>
      </w:r>
      <w:r w:rsidRPr="004A66FD">
        <w:rPr>
          <w:noProof/>
        </w:rPr>
        <w:tab/>
        <w:t>MAC control element for BSR included for padding;</w:t>
      </w:r>
    </w:p>
    <w:p w14:paraId="0DA4AAFA" w14:textId="77777777" w:rsidR="004A66FD" w:rsidRPr="004A66FD" w:rsidRDefault="004A66FD" w:rsidP="00D7672D">
      <w:pPr>
        <w:pStyle w:val="B1"/>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49A64BC5" w14:textId="3A08F13B" w:rsidR="004A66FD" w:rsidRDefault="004A66FD" w:rsidP="00A60D92">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272" w:name="_Toc29242971"/>
      <w:bookmarkStart w:id="273" w:name="_Toc37256228"/>
      <w:bookmarkStart w:id="274" w:name="_Toc37256382"/>
      <w:bookmarkStart w:id="275" w:name="_Toc46500321"/>
      <w:bookmarkStart w:id="276" w:name="_Toc52536230"/>
      <w:bookmarkStart w:id="277" w:name="_Toc76556770"/>
      <w:r w:rsidRPr="00E62EF8">
        <w:rPr>
          <w:noProof/>
        </w:rPr>
        <w:t>5.4.4</w:t>
      </w:r>
      <w:r w:rsidRPr="00E62EF8">
        <w:rPr>
          <w:noProof/>
          <w:szCs w:val="24"/>
        </w:rPr>
        <w:tab/>
      </w:r>
      <w:r w:rsidRPr="00E62EF8">
        <w:rPr>
          <w:noProof/>
        </w:rPr>
        <w:t>Scheduling Request</w:t>
      </w:r>
      <w:bookmarkEnd w:id="272"/>
      <w:bookmarkEnd w:id="273"/>
      <w:bookmarkEnd w:id="274"/>
      <w:bookmarkEnd w:id="275"/>
      <w:bookmarkEnd w:id="276"/>
      <w:bookmarkEnd w:id="277"/>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w:t>
      </w:r>
      <w:r w:rsidRPr="00E62EF8">
        <w:rPr>
          <w:noProof/>
        </w:rPr>
        <w:lastRenderedPageBreak/>
        <w:t>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lastRenderedPageBreak/>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278" w:author="Abhishek Roy [2]" w:date="2021-11-19T13:11:00Z"/>
          <w:del w:id="279" w:author="Abhishek" w:date="2022-03-04T16:30:00Z"/>
          <w:noProof/>
          <w:color w:val="auto"/>
        </w:rPr>
      </w:pPr>
      <w:ins w:id="280" w:author="Abhishek Roy [2]" w:date="2021-11-19T13:11:00Z">
        <w:del w:id="281"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282" w:author="Abhishek Roy [2]" w:date="2021-11-19T13:11:00Z"/>
          <w:del w:id="283" w:author="Abhishek" w:date="2022-03-04T16:31:00Z"/>
          <w:noProof/>
          <w:color w:val="auto"/>
        </w:rPr>
      </w:pPr>
      <w:ins w:id="284" w:author="Abhishek Roy [2]" w:date="2021-11-19T13:11:00Z">
        <w:del w:id="285"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lastRenderedPageBreak/>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286" w:name="_Toc37256232"/>
      <w:bookmarkStart w:id="287" w:name="_Toc37256386"/>
      <w:bookmarkStart w:id="288" w:name="_Toc46500325"/>
      <w:bookmarkStart w:id="289" w:name="_Toc52536234"/>
      <w:bookmarkStart w:id="290" w:name="_Toc76556774"/>
      <w:bookmarkStart w:id="291" w:name="_Hlk34724908"/>
      <w:r w:rsidRPr="00E62EF8">
        <w:rPr>
          <w:noProof/>
        </w:rPr>
        <w:t>5.4.7</w:t>
      </w:r>
      <w:r w:rsidRPr="00E62EF8">
        <w:rPr>
          <w:noProof/>
        </w:rPr>
        <w:tab/>
        <w:t>Preconfigured Uplink Resource</w:t>
      </w:r>
      <w:bookmarkEnd w:id="286"/>
      <w:bookmarkEnd w:id="287"/>
      <w:bookmarkEnd w:id="288"/>
      <w:bookmarkEnd w:id="289"/>
      <w:bookmarkEnd w:id="290"/>
    </w:p>
    <w:p w14:paraId="6CB3D543" w14:textId="77777777" w:rsidR="00C925DD" w:rsidRDefault="00C925DD" w:rsidP="00C925DD">
      <w:pPr>
        <w:pStyle w:val="Heading4"/>
        <w:rPr>
          <w:rFonts w:ascii="Arial" w:hAnsi="Arial" w:cs="Arial"/>
          <w:i w:val="0"/>
          <w:noProof/>
          <w:color w:val="auto"/>
          <w:sz w:val="24"/>
        </w:rPr>
      </w:pPr>
      <w:bookmarkStart w:id="292" w:name="_Toc37256233"/>
      <w:bookmarkStart w:id="293" w:name="_Toc37256387"/>
      <w:bookmarkStart w:id="294" w:name="_Toc46500326"/>
      <w:bookmarkStart w:id="295" w:name="_Toc52536235"/>
      <w:bookmarkStart w:id="296"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292"/>
      <w:bookmarkEnd w:id="293"/>
      <w:bookmarkEnd w:id="294"/>
      <w:bookmarkEnd w:id="295"/>
      <w:bookmarkEnd w:id="296"/>
    </w:p>
    <w:bookmarkEnd w:id="291"/>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w:t>
      </w:r>
      <w:proofErr w:type="gramStart"/>
      <w:r w:rsidRPr="00E62EF8">
        <w:rPr>
          <w:i/>
          <w:iCs/>
        </w:rPr>
        <w:t>ResponseWindowSize</w:t>
      </w:r>
      <w:proofErr w:type="spellEnd"/>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3D26E356" w:rsidR="009F4E37" w:rsidRDefault="00C925DD" w:rsidP="00C925DD">
      <w:pPr>
        <w:rPr>
          <w:ins w:id="297" w:author="Abhishek Roy [2]"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ins w:id="298" w:author="Abhishek Roy" w:date="2022-03-10T09:26:00Z">
        <w:r w:rsidR="00475C1A">
          <w:rPr>
            <w:noProof/>
          </w:rPr>
          <w:t>:</w:t>
        </w:r>
      </w:ins>
      <w:del w:id="299" w:author="Abhishek Roy" w:date="2022-03-10T09:26:00Z">
        <w:r w:rsidRPr="00E62EF8" w:rsidDel="00475C1A">
          <w:rPr>
            <w:noProof/>
          </w:rPr>
          <w:delText xml:space="preserve">, </w:delText>
        </w:r>
      </w:del>
    </w:p>
    <w:p w14:paraId="01A3C5C0" w14:textId="47C5E9A8" w:rsidR="009F4E37" w:rsidRDefault="00475C1A" w:rsidP="00475C1A">
      <w:pPr>
        <w:pStyle w:val="B1"/>
        <w:rPr>
          <w:ins w:id="300" w:author="Abhishek Roy [2]" w:date="2021-11-19T13:01:00Z"/>
        </w:rPr>
      </w:pPr>
      <w:ins w:id="301" w:author="Abhishek Roy" w:date="2022-03-10T09:26:00Z">
        <w:r>
          <w:t>-</w:t>
        </w:r>
      </w:ins>
      <w:ins w:id="302" w:author="Abhishek Roy" w:date="2022-03-10T09:27:00Z">
        <w:r>
          <w:tab/>
        </w:r>
      </w:ins>
      <w:ins w:id="303" w:author="Abhishek Roy [2]" w:date="2021-11-19T13:01:00Z">
        <w:r w:rsidR="009F4E37">
          <w:t>If PUR</w:t>
        </w:r>
        <w:r w:rsidR="009F4E37">
          <w:rPr>
            <w:noProof/>
          </w:rPr>
          <w:t xml:space="preserve"> was transmitted in a non-terrestrial network</w:t>
        </w:r>
        <w:r w:rsidR="009F4E37">
          <w:t>:</w:t>
        </w:r>
      </w:ins>
    </w:p>
    <w:p w14:paraId="02E5FE2B" w14:textId="709990B8" w:rsidR="009F4E37" w:rsidRDefault="009F4E37" w:rsidP="00475C1A">
      <w:pPr>
        <w:pStyle w:val="B2"/>
        <w:rPr>
          <w:ins w:id="304" w:author="Abhishek Roy [2]" w:date="2021-11-19T13:01:00Z"/>
          <w:noProof/>
        </w:rPr>
      </w:pPr>
      <w:ins w:id="305" w:author="Abhishek Roy [2]"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ins>
      <w:ins w:id="306" w:author="Abhishek Roy" w:date="2022-03-10T09:28:00Z">
        <w:r w:rsidR="00475C1A">
          <w:rPr>
            <w:noProof/>
          </w:rPr>
          <w:t>.</w:t>
        </w:r>
      </w:ins>
      <w:ins w:id="307" w:author="Abhishek Roy [2]" w:date="2021-11-19T13:01:00Z">
        <w:del w:id="308" w:author="Abhishek Roy" w:date="2022-03-10T09:28:00Z">
          <w:r w:rsidRPr="00E62EF8" w:rsidDel="00475C1A">
            <w:rPr>
              <w:noProof/>
            </w:rPr>
            <w:delText>:</w:delText>
          </w:r>
        </w:del>
      </w:ins>
    </w:p>
    <w:p w14:paraId="36741461" w14:textId="7145FA6E" w:rsidR="009F4E37" w:rsidRDefault="00475C1A" w:rsidP="00475C1A">
      <w:pPr>
        <w:pStyle w:val="B1"/>
        <w:rPr>
          <w:ins w:id="309" w:author="Abhishek Roy [2]" w:date="2021-11-19T13:02:00Z"/>
        </w:rPr>
      </w:pPr>
      <w:ins w:id="310" w:author="Abhishek Roy" w:date="2022-03-10T09:26:00Z">
        <w:r>
          <w:t>-</w:t>
        </w:r>
      </w:ins>
      <w:ins w:id="311" w:author="Abhishek Roy" w:date="2022-03-10T09:27:00Z">
        <w:r>
          <w:tab/>
        </w:r>
      </w:ins>
      <w:ins w:id="312" w:author="Abhishek Roy [2]" w:date="2021-11-19T13:01:00Z">
        <w:r w:rsidR="009F4E37">
          <w:t>else:</w:t>
        </w:r>
      </w:ins>
    </w:p>
    <w:p w14:paraId="04DA3242" w14:textId="29D14942" w:rsidR="00C925DD" w:rsidRPr="00E62EF8" w:rsidRDefault="009F4E37" w:rsidP="00475C1A">
      <w:pPr>
        <w:pStyle w:val="B2"/>
      </w:pPr>
      <w:ins w:id="313" w:author="Abhishek Roy [2]"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314" w:author="Abhishek Roy [2]"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del w:id="315" w:author="Abhishek Roy" w:date="2022-03-11T08:41:00Z">
        <w:r w:rsidR="00C925DD" w:rsidRPr="00E62EF8" w:rsidDel="00EF4F39">
          <w:rPr>
            <w:noProof/>
          </w:rPr>
          <w:delText xml:space="preserve"> </w:delText>
        </w:r>
      </w:del>
      <w:del w:id="316" w:author="Abhishek Roy"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317" w:author="Abhishek Roy" w:date="2022-01-28T09:29:00Z"/>
        </w:rPr>
      </w:pPr>
      <w:ins w:id="318" w:author="Abhishek Roy" w:date="2022-01-28T09:29:00Z">
        <w:r w:rsidRPr="00E25AC7">
          <w:t xml:space="preserve">While </w:t>
        </w:r>
        <w:commentRangeStart w:id="319"/>
        <w:commentRangeStart w:id="320"/>
        <w:proofErr w:type="spellStart"/>
        <w:r w:rsidRPr="00B22113">
          <w:rPr>
            <w:i/>
            <w:iCs/>
          </w:rPr>
          <w:t>pur-ResponseWindowTimer</w:t>
        </w:r>
        <w:proofErr w:type="spellEnd"/>
        <w:r w:rsidRPr="00E25AC7">
          <w:t xml:space="preserve"> </w:t>
        </w:r>
      </w:ins>
      <w:commentRangeEnd w:id="319"/>
      <w:r w:rsidR="00C87F27">
        <w:rPr>
          <w:rStyle w:val="CommentReference"/>
        </w:rPr>
        <w:commentReference w:id="319"/>
      </w:r>
      <w:commentRangeEnd w:id="320"/>
      <w:r w:rsidR="00B22113">
        <w:rPr>
          <w:rStyle w:val="CommentReference"/>
        </w:rPr>
        <w:commentReference w:id="320"/>
      </w:r>
      <w:ins w:id="321" w:author="Abhishek Roy" w:date="2022-01-28T09:29:00Z">
        <w:r w:rsidRPr="00E25AC7">
          <w:t>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322" w:author="Abhishek Roy [2]" w:date="2021-11-19T13:12:00Z"/>
          <w:noProof/>
          <w:color w:val="auto"/>
        </w:rPr>
      </w:pPr>
      <w:del w:id="323" w:author="Abhishek Roy [2]"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324" w:author="Abhishek Roy [2]"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325" w:author="Abhishek Roy [2]" w:date="2021-11-19T12:52:00Z"/>
          <w:noProof/>
        </w:rPr>
      </w:pPr>
    </w:p>
    <w:p w14:paraId="781E038E" w14:textId="6147F996" w:rsidR="004707C3" w:rsidRPr="00A54A57" w:rsidRDefault="004707C3" w:rsidP="004707C3">
      <w:pPr>
        <w:pStyle w:val="Heading2"/>
        <w:rPr>
          <w:ins w:id="326" w:author="Abhishek Roy [2]" w:date="2021-11-19T12:52:00Z"/>
          <w:rFonts w:ascii="Arial" w:hAnsi="Arial" w:cs="Arial"/>
          <w:color w:val="auto"/>
          <w:sz w:val="28"/>
          <w:szCs w:val="32"/>
        </w:rPr>
      </w:pPr>
      <w:ins w:id="327" w:author="Abhishek Roy [2]"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328" w:author="Abhishek Roy" w:date="2022-03-04T09:35:00Z">
        <w:r w:rsidR="00FA37BE">
          <w:rPr>
            <w:rFonts w:ascii="Arial" w:hAnsi="Arial" w:cs="Arial"/>
            <w:color w:val="auto"/>
            <w:sz w:val="28"/>
            <w:szCs w:val="32"/>
          </w:rPr>
          <w:t>Timing Advance</w:t>
        </w:r>
      </w:ins>
      <w:ins w:id="329" w:author="Abhishek Roy [2]" w:date="2021-11-19T12:52:00Z">
        <w:r>
          <w:rPr>
            <w:rFonts w:ascii="Arial" w:hAnsi="Arial" w:cs="Arial"/>
            <w:color w:val="auto"/>
            <w:sz w:val="28"/>
            <w:szCs w:val="32"/>
          </w:rPr>
          <w:t xml:space="preserve"> Reporting</w:t>
        </w:r>
      </w:ins>
    </w:p>
    <w:p w14:paraId="327B5726" w14:textId="2BED6166" w:rsidR="004707C3" w:rsidDel="00925698" w:rsidRDefault="004707C3" w:rsidP="004707C3">
      <w:pPr>
        <w:rPr>
          <w:ins w:id="330" w:author="Abhishek Roy [2]" w:date="2021-11-19T12:52:00Z"/>
          <w:del w:id="331" w:author="Abhishek Roy" w:date="2022-03-11T08:42:00Z"/>
        </w:rPr>
      </w:pPr>
    </w:p>
    <w:p w14:paraId="40CB0A52" w14:textId="0E405645" w:rsidR="004707C3" w:rsidRDefault="004707C3" w:rsidP="004707C3">
      <w:pPr>
        <w:rPr>
          <w:ins w:id="332" w:author="Abhishek Roy" w:date="2022-01-26T09:09:00Z"/>
        </w:rPr>
      </w:pPr>
      <w:commentRangeStart w:id="333"/>
      <w:commentRangeStart w:id="334"/>
      <w:ins w:id="335" w:author="Abhishek Roy [2]"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ins>
      <w:ins w:id="336" w:author="Abhishek Roy" w:date="2022-01-28T08:44:00Z">
        <w:r w:rsidR="000B29F9">
          <w:t xml:space="preserve"> and also in </w:t>
        </w:r>
        <w:r w:rsidR="000B29F9" w:rsidRPr="00282A2B">
          <w:t>RRC_</w:t>
        </w:r>
      </w:ins>
      <w:ins w:id="337" w:author="Abhishek Roy" w:date="2022-01-28T09:33:00Z">
        <w:r w:rsidR="006A3B8A" w:rsidRPr="00282A2B">
          <w:t>CONN</w:t>
        </w:r>
      </w:ins>
      <w:ins w:id="338" w:author="Abhishek Roy" w:date="2022-01-28T09:34:00Z">
        <w:r w:rsidR="006A3B8A" w:rsidRPr="00282A2B">
          <w:t>ECTED</w:t>
        </w:r>
      </w:ins>
      <w:ins w:id="339" w:author="Abhishek Roy" w:date="2022-01-28T08:44:00Z">
        <w:r w:rsidR="000B29F9" w:rsidRPr="00282A2B">
          <w:t xml:space="preserve"> Mode</w:t>
        </w:r>
      </w:ins>
      <w:ins w:id="340" w:author="Abhishek Roy [2]" w:date="2021-11-19T12:52:00Z">
        <w:r w:rsidRPr="00282A2B">
          <w:t>.</w:t>
        </w:r>
      </w:ins>
      <w:commentRangeEnd w:id="333"/>
      <w:r w:rsidR="00C87F27">
        <w:rPr>
          <w:rStyle w:val="CommentReference"/>
        </w:rPr>
        <w:commentReference w:id="333"/>
      </w:r>
      <w:commentRangeEnd w:id="334"/>
      <w:r w:rsidR="00820755">
        <w:rPr>
          <w:rStyle w:val="CommentReference"/>
        </w:rPr>
        <w:commentReference w:id="334"/>
      </w:r>
    </w:p>
    <w:p w14:paraId="13F46A0D" w14:textId="43E4879B" w:rsidR="00F67F40" w:rsidRDefault="00F67F40" w:rsidP="00F67F40">
      <w:pPr>
        <w:rPr>
          <w:ins w:id="341" w:author="Abhishek Roy" w:date="2022-01-26T09:09:00Z"/>
        </w:rPr>
      </w:pPr>
      <w:ins w:id="342" w:author="Abhishek Roy" w:date="2022-01-26T09:09:00Z">
        <w:r>
          <w:t xml:space="preserve">The </w:t>
        </w:r>
        <w:del w:id="343" w:author="Abhishek Roy" w:date="2022-03-04T09:35:00Z">
          <w:r w:rsidDel="00FA37BE">
            <w:delText>UE-specific TA</w:delText>
          </w:r>
        </w:del>
      </w:ins>
      <w:ins w:id="344" w:author="Abhishek Roy" w:date="2022-03-04T09:35:00Z">
        <w:r w:rsidR="00FA37BE">
          <w:t>Timing Advance</w:t>
        </w:r>
      </w:ins>
      <w:ins w:id="345" w:author="Abhishek Roy" w:date="2022-01-26T09:09:00Z">
        <w:r>
          <w:t xml:space="preserve"> reporting procedure is used in a non-terrestrial network to provide the </w:t>
        </w:r>
      </w:ins>
      <w:proofErr w:type="spellStart"/>
      <w:ins w:id="346" w:author="Abhishek Roy" w:date="2022-01-26T11:33:00Z">
        <w:r w:rsidR="0098191D">
          <w:t>e</w:t>
        </w:r>
      </w:ins>
      <w:ins w:id="347" w:author="Abhishek Roy" w:date="2022-01-26T09:09:00Z">
        <w:r>
          <w:t>NB</w:t>
        </w:r>
        <w:proofErr w:type="spellEnd"/>
        <w:r>
          <w:t xml:space="preserve"> with a</w:t>
        </w:r>
      </w:ins>
      <w:ins w:id="348" w:author="Abhishek Roy" w:date="2022-01-28T08:52:00Z">
        <w:r w:rsidR="00DE6C9F">
          <w:t xml:space="preserve">n </w:t>
        </w:r>
      </w:ins>
      <w:ins w:id="349" w:author="Abhishek Roy" w:date="2022-01-26T09:09:00Z">
        <w:r>
          <w:t xml:space="preserve">estimate of </w:t>
        </w:r>
      </w:ins>
      <w:ins w:id="350" w:author="Abhishek Roy" w:date="2022-01-28T08:52:00Z">
        <w:del w:id="351" w:author="Abhishek Roy" w:date="2022-03-04T09:35:00Z">
          <w:r w:rsidR="00DE6C9F" w:rsidDel="00FA37BE">
            <w:delText>UE-specific TA</w:delText>
          </w:r>
        </w:del>
      </w:ins>
      <w:ins w:id="352" w:author="Abhishek Roy" w:date="2022-03-04T09:35:00Z">
        <w:r w:rsidR="00FA37BE">
          <w:t>Timing Advance</w:t>
        </w:r>
      </w:ins>
      <w:ins w:id="353" w:author="Abhishek Roy" w:date="2022-01-26T09:09:00Z">
        <w:r>
          <w:t xml:space="preserve"> </w:t>
        </w:r>
        <w:r>
          <w:rPr>
            <w:lang w:val="en-US"/>
          </w:rPr>
          <w:t xml:space="preserve">(i.e., </w:t>
        </w:r>
        <w:commentRangeStart w:id="354"/>
        <w:commentRangeStart w:id="355"/>
        <w:r>
          <w:rPr>
            <w:lang w:val="en-US"/>
          </w:rPr>
          <w:t>T_TA as defined in the UE’s TA formula</w:t>
        </w:r>
      </w:ins>
      <w:commentRangeEnd w:id="354"/>
      <w:r w:rsidR="00C87F27">
        <w:rPr>
          <w:rStyle w:val="CommentReference"/>
        </w:rPr>
        <w:commentReference w:id="354"/>
      </w:r>
      <w:commentRangeEnd w:id="355"/>
      <w:r w:rsidR="0083413C">
        <w:rPr>
          <w:rStyle w:val="CommentReference"/>
        </w:rPr>
        <w:commentReference w:id="355"/>
      </w:r>
      <w:ins w:id="356" w:author="Abhishek Roy" w:date="2022-01-26T09:09:00Z">
        <w:r>
          <w:rPr>
            <w:lang w:val="en-US"/>
          </w:rPr>
          <w:t>)</w:t>
        </w:r>
      </w:ins>
      <w:ins w:id="357" w:author="Abhishek Roy" w:date="2022-03-09T16:23:00Z">
        <w:r w:rsidR="0083413C">
          <w:rPr>
            <w:lang w:val="en-US"/>
          </w:rPr>
          <w:t xml:space="preserve"> [6]</w:t>
        </w:r>
      </w:ins>
      <w:ins w:id="358" w:author="Abhishek Roy" w:date="2022-01-26T09:09:00Z">
        <w:r>
          <w:t>.</w:t>
        </w:r>
      </w:ins>
    </w:p>
    <w:p w14:paraId="229526B4" w14:textId="527C836C" w:rsidR="00F67F40" w:rsidRDefault="00F67F40" w:rsidP="00F67F40">
      <w:pPr>
        <w:rPr>
          <w:ins w:id="359" w:author="Abhishek Roy" w:date="2022-01-26T09:09:00Z"/>
          <w:lang w:eastAsia="ko-KR"/>
        </w:rPr>
      </w:pPr>
      <w:ins w:id="360" w:author="Abhishek Roy" w:date="2022-01-26T09:09:00Z">
        <w:r>
          <w:rPr>
            <w:lang w:eastAsia="ko-KR"/>
          </w:rPr>
          <w:t xml:space="preserve">RRC controls </w:t>
        </w:r>
        <w:del w:id="361" w:author="Abhishek Roy" w:date="2022-03-04T09:35:00Z">
          <w:r w:rsidDel="00FA37BE">
            <w:rPr>
              <w:lang w:eastAsia="ko-KR"/>
            </w:rPr>
            <w:delText>UE-specific TA</w:delText>
          </w:r>
        </w:del>
      </w:ins>
      <w:ins w:id="362" w:author="Abhishek Roy" w:date="2022-03-04T09:35:00Z">
        <w:r w:rsidR="00FA37BE">
          <w:rPr>
            <w:lang w:eastAsia="ko-KR"/>
          </w:rPr>
          <w:t>Timing Advance</w:t>
        </w:r>
      </w:ins>
      <w:ins w:id="363" w:author="Abhishek Roy" w:date="2022-01-26T09:09:00Z">
        <w:r>
          <w:rPr>
            <w:lang w:eastAsia="ko-KR"/>
          </w:rPr>
          <w:t xml:space="preserve"> reporting by configuring the following parameters:</w:t>
        </w:r>
      </w:ins>
    </w:p>
    <w:p w14:paraId="4EFA80C9" w14:textId="6CFE9C6E" w:rsidR="00F67F40" w:rsidRDefault="00F67F40" w:rsidP="00F67F40">
      <w:pPr>
        <w:pStyle w:val="B1"/>
        <w:rPr>
          <w:ins w:id="364" w:author="Abhishek Roy" w:date="2022-03-04T12:21:00Z"/>
          <w:i/>
          <w:iCs/>
          <w:lang w:eastAsia="ko-KR"/>
        </w:rPr>
      </w:pPr>
      <w:ins w:id="365" w:author="Abhishek Roy" w:date="2022-01-26T09:09:00Z">
        <w:r>
          <w:rPr>
            <w:i/>
            <w:iCs/>
            <w:lang w:eastAsia="ko-KR"/>
          </w:rPr>
          <w:t>-</w:t>
        </w:r>
        <w:r>
          <w:rPr>
            <w:i/>
            <w:iCs/>
            <w:lang w:eastAsia="ko-KR"/>
          </w:rPr>
          <w:tab/>
        </w:r>
      </w:ins>
      <w:ins w:id="366" w:author="Abhishek Roy" w:date="2022-03-09T16:24:00Z">
        <w:r w:rsidR="0024297A">
          <w:rPr>
            <w:i/>
            <w:iCs/>
            <w:lang w:eastAsia="ko-KR"/>
          </w:rPr>
          <w:t>ta</w:t>
        </w:r>
      </w:ins>
      <w:commentRangeStart w:id="367"/>
      <w:commentRangeStart w:id="368"/>
      <w:ins w:id="369" w:author="Abhishek Roy" w:date="2022-01-26T09:09:00Z">
        <w:r>
          <w:rPr>
            <w:i/>
            <w:iCs/>
            <w:lang w:eastAsia="ko-KR"/>
          </w:rPr>
          <w:t>-Report</w:t>
        </w:r>
      </w:ins>
      <w:commentRangeEnd w:id="367"/>
      <w:r w:rsidR="00C87F27">
        <w:rPr>
          <w:rStyle w:val="CommentReference"/>
        </w:rPr>
        <w:commentReference w:id="367"/>
      </w:r>
      <w:commentRangeEnd w:id="368"/>
      <w:r w:rsidR="0024297A">
        <w:rPr>
          <w:rStyle w:val="CommentReference"/>
        </w:rPr>
        <w:commentReference w:id="368"/>
      </w:r>
      <w:ins w:id="370" w:author="Abhishek Roy" w:date="2022-03-11T08:43:00Z">
        <w:r w:rsidR="00E84972">
          <w:rPr>
            <w:i/>
            <w:iCs/>
            <w:lang w:eastAsia="ko-KR"/>
          </w:rPr>
          <w:t>;</w:t>
        </w:r>
      </w:ins>
    </w:p>
    <w:p w14:paraId="4DFA733C" w14:textId="466263B6" w:rsidR="00B93015" w:rsidRDefault="00B93015" w:rsidP="00F67F40">
      <w:pPr>
        <w:pStyle w:val="B1"/>
        <w:rPr>
          <w:ins w:id="371" w:author="Abhishek Roy" w:date="2022-01-26T09:09:00Z"/>
          <w:i/>
          <w:iCs/>
          <w:lang w:eastAsia="ko-KR"/>
        </w:rPr>
      </w:pPr>
      <w:ins w:id="372" w:author="Abhishek Roy" w:date="2022-03-04T12:21:00Z">
        <w:r w:rsidRPr="00686C3A">
          <w:rPr>
            <w:i/>
            <w:iCs/>
            <w:lang w:eastAsia="ko-KR"/>
          </w:rPr>
          <w:t>-</w:t>
        </w:r>
        <w:r w:rsidRPr="00686C3A">
          <w:rPr>
            <w:i/>
            <w:iCs/>
            <w:lang w:eastAsia="ko-KR"/>
          </w:rPr>
          <w:tab/>
        </w:r>
        <w:proofErr w:type="spellStart"/>
        <w:r>
          <w:rPr>
            <w:i/>
            <w:iCs/>
            <w:lang w:eastAsia="ko-KR"/>
          </w:rPr>
          <w:t>offsetThresholdTA</w:t>
        </w:r>
      </w:ins>
      <w:proofErr w:type="spellEnd"/>
      <w:ins w:id="373" w:author="Abhishek Roy" w:date="2022-03-11T08:43:00Z">
        <w:r w:rsidR="00E84972">
          <w:rPr>
            <w:i/>
            <w:iCs/>
            <w:lang w:eastAsia="ko-KR"/>
          </w:rPr>
          <w:t>.</w:t>
        </w:r>
      </w:ins>
    </w:p>
    <w:p w14:paraId="7B2B7E1A" w14:textId="33E42E20" w:rsidR="00F67F40" w:rsidRDefault="00F67F40" w:rsidP="00F67F40">
      <w:pPr>
        <w:rPr>
          <w:ins w:id="374" w:author="Abhishek Roy" w:date="2022-01-26T09:09:00Z"/>
        </w:rPr>
      </w:pPr>
      <w:ins w:id="375" w:author="Abhishek Roy" w:date="2022-01-26T09:09:00Z">
        <w:r>
          <w:t xml:space="preserve">If configured, </w:t>
        </w:r>
        <w:del w:id="376" w:author="Abhishek Roy" w:date="2022-03-04T09:35:00Z">
          <w:r w:rsidDel="00FA37BE">
            <w:delText>UE-specific TA</w:delText>
          </w:r>
        </w:del>
      </w:ins>
      <w:ins w:id="377" w:author="Abhishek Roy" w:date="2022-03-04T09:35:00Z">
        <w:r w:rsidR="00FA37BE">
          <w:t>Timing Advance</w:t>
        </w:r>
      </w:ins>
      <w:ins w:id="378" w:author="Abhishek Roy" w:date="2022-01-26T09:09:00Z">
        <w:r>
          <w:t xml:space="preserve"> reporting may be triggered if any of the following events occur:</w:t>
        </w:r>
      </w:ins>
    </w:p>
    <w:p w14:paraId="4E91988A" w14:textId="75A05924" w:rsidR="00F67F40" w:rsidRDefault="00F67F40" w:rsidP="00F67F40">
      <w:pPr>
        <w:pStyle w:val="B1"/>
        <w:rPr>
          <w:ins w:id="379" w:author="Abhishek Roy" w:date="2022-01-26T09:09:00Z"/>
          <w:rFonts w:eastAsia="Malgun Gothic"/>
          <w:lang w:eastAsia="ko-KR"/>
        </w:rPr>
      </w:pPr>
      <w:ins w:id="380" w:author="Abhishek Roy" w:date="2022-01-26T09:09:00Z">
        <w:r>
          <w:rPr>
            <w:rFonts w:eastAsia="Malgun Gothic"/>
            <w:lang w:eastAsia="ko-KR"/>
          </w:rPr>
          <w:t>-</w:t>
        </w:r>
        <w:r>
          <w:rPr>
            <w:rFonts w:eastAsia="Malgun Gothic"/>
            <w:lang w:eastAsia="ko-KR"/>
          </w:rPr>
          <w:tab/>
          <w:t xml:space="preserve">if </w:t>
        </w:r>
      </w:ins>
      <w:ins w:id="381" w:author="Abhishek Roy" w:date="2022-03-09T16:25:00Z">
        <w:r w:rsidR="0024297A">
          <w:rPr>
            <w:i/>
            <w:iCs/>
            <w:lang w:eastAsia="ko-KR"/>
          </w:rPr>
          <w:t>ta</w:t>
        </w:r>
      </w:ins>
      <w:ins w:id="382" w:author="Abhishek Roy" w:date="2022-01-26T09:09:00Z">
        <w:r>
          <w:rPr>
            <w:i/>
            <w:iCs/>
            <w:lang w:eastAsia="ko-KR"/>
          </w:rPr>
          <w:t>-Report</w:t>
        </w:r>
        <w:r>
          <w:rPr>
            <w:rFonts w:eastAsia="Malgun Gothic"/>
            <w:lang w:eastAsia="ko-KR"/>
          </w:rPr>
          <w:t xml:space="preserve"> is configured</w:t>
        </w:r>
      </w:ins>
      <w:ins w:id="383" w:author="Abhishek Roy" w:date="2022-03-09T16:32:00Z">
        <w:r w:rsidR="0024297A">
          <w:rPr>
            <w:rFonts w:eastAsia="Malgun Gothic"/>
            <w:lang w:eastAsia="ko-KR"/>
          </w:rPr>
          <w:t>,</w:t>
        </w:r>
      </w:ins>
      <w:ins w:id="384" w:author="Abhishek Roy" w:date="2022-01-26T09:09:00Z">
        <w:r>
          <w:rPr>
            <w:rFonts w:eastAsia="Malgun Gothic"/>
            <w:lang w:eastAsia="ko-KR"/>
          </w:rPr>
          <w:t xml:space="preserve"> </w:t>
        </w:r>
      </w:ins>
      <w:commentRangeStart w:id="385"/>
      <w:commentRangeStart w:id="386"/>
      <w:commentRangeEnd w:id="385"/>
      <w:del w:id="387" w:author="Abhishek Roy" w:date="2022-03-09T16:25:00Z">
        <w:r w:rsidR="00E92F42" w:rsidDel="0024297A">
          <w:rPr>
            <w:rStyle w:val="CommentReference"/>
          </w:rPr>
          <w:commentReference w:id="385"/>
        </w:r>
      </w:del>
      <w:commentRangeEnd w:id="386"/>
      <w:r w:rsidR="0024297A">
        <w:rPr>
          <w:rStyle w:val="CommentReference"/>
        </w:rPr>
        <w:commentReference w:id="386"/>
      </w:r>
      <w:ins w:id="388" w:author="Abhishek Roy" w:date="2022-03-09T16:32:00Z">
        <w:r w:rsidR="0024297A">
          <w:rPr>
            <w:rFonts w:eastAsia="Malgun Gothic"/>
            <w:lang w:eastAsia="ko-KR"/>
          </w:rPr>
          <w:t>upon</w:t>
        </w:r>
        <w:r w:rsidR="0024297A" w:rsidRPr="0024297A">
          <w:t xml:space="preserve"> </w:t>
        </w:r>
        <w:r w:rsidR="0024297A" w:rsidRPr="0024297A">
          <w:rPr>
            <w:rFonts w:eastAsia="Malgun Gothic"/>
            <w:lang w:eastAsia="ko-KR"/>
          </w:rPr>
          <w:t xml:space="preserve">initiation of </w:t>
        </w:r>
        <w:proofErr w:type="gramStart"/>
        <w:r w:rsidR="0024297A" w:rsidRPr="0024297A">
          <w:rPr>
            <w:rFonts w:eastAsia="Malgun Gothic"/>
            <w:lang w:eastAsia="ko-KR"/>
          </w:rPr>
          <w:t>Random Access</w:t>
        </w:r>
        <w:proofErr w:type="gramEnd"/>
        <w:r w:rsidR="0024297A" w:rsidRPr="0024297A">
          <w:rPr>
            <w:rFonts w:eastAsia="Malgun Gothic"/>
            <w:lang w:eastAsia="ko-KR"/>
          </w:rPr>
          <w:t xml:space="preserve"> procedure triggered by upper layers</w:t>
        </w:r>
      </w:ins>
      <w:ins w:id="389" w:author="Abhishek Roy" w:date="2022-03-04T12:29:00Z">
        <w:r w:rsidR="001939C6" w:rsidRPr="001939C6">
          <w:t>;</w:t>
        </w:r>
      </w:ins>
      <w:ins w:id="390" w:author="Abhishek Roy" w:date="2022-01-28T08:54:00Z">
        <w:del w:id="391" w:author="Abhishek Roy" w:date="2022-03-04T12:29:00Z">
          <w:r w:rsidR="00DE6C9F" w:rsidRPr="0013726D" w:rsidDel="001939C6">
            <w:delText>from RRC_I</w:delText>
          </w:r>
        </w:del>
      </w:ins>
      <w:ins w:id="392" w:author="Abhishek Roy" w:date="2022-01-28T09:41:00Z">
        <w:del w:id="393" w:author="Abhishek Roy" w:date="2022-03-04T12:29:00Z">
          <w:r w:rsidR="006A3B8A" w:rsidRPr="0013726D" w:rsidDel="001939C6">
            <w:delText>DLE</w:delText>
          </w:r>
        </w:del>
      </w:ins>
      <w:ins w:id="394" w:author="Abhishek Roy" w:date="2022-01-28T08:54:00Z">
        <w:del w:id="395" w:author="Abhishek Roy" w:date="2022-03-04T12:29:00Z">
          <w:r w:rsidR="00DE6C9F" w:rsidRPr="0013726D" w:rsidDel="001939C6">
            <w:delText xml:space="preserve"> state</w:delText>
          </w:r>
        </w:del>
      </w:ins>
    </w:p>
    <w:p w14:paraId="681A1F9C" w14:textId="047F7CD4" w:rsidR="001939C6" w:rsidRPr="001939C6" w:rsidRDefault="00F67F40" w:rsidP="00667EC5">
      <w:pPr>
        <w:pStyle w:val="B1"/>
        <w:rPr>
          <w:ins w:id="396" w:author="Abhishek Roy" w:date="2022-03-04T12:28:00Z"/>
          <w:lang w:val="en-US"/>
        </w:rPr>
      </w:pPr>
      <w:ins w:id="397" w:author="Abhishek Roy" w:date="2022-01-26T09:09:00Z">
        <w:r>
          <w:rPr>
            <w:rFonts w:eastAsia="Malgun Gothic"/>
            <w:lang w:eastAsia="ko-KR"/>
          </w:rPr>
          <w:lastRenderedPageBreak/>
          <w:t>-</w:t>
        </w:r>
      </w:ins>
      <w:r>
        <w:rPr>
          <w:rFonts w:eastAsia="Malgun Gothic"/>
          <w:lang w:eastAsia="ko-KR"/>
        </w:rPr>
        <w:tab/>
      </w:r>
      <w:commentRangeStart w:id="398"/>
      <w:commentRangeStart w:id="399"/>
      <w:ins w:id="400" w:author="Abhishek Roy" w:date="2022-03-04T12:30:00Z">
        <w:r w:rsidR="001939C6" w:rsidRPr="001939C6">
          <w:rPr>
            <w:rFonts w:eastAsia="Malgun Gothic"/>
            <w:lang w:eastAsia="ko-KR"/>
          </w:rPr>
          <w:t xml:space="preserve">upon configuration or reconfiguration of </w:t>
        </w:r>
        <w:proofErr w:type="spellStart"/>
        <w:r w:rsidR="001939C6" w:rsidRPr="001939C6">
          <w:rPr>
            <w:rFonts w:eastAsia="Malgun Gothic"/>
            <w:i/>
            <w:iCs/>
            <w:lang w:eastAsia="ko-KR"/>
          </w:rPr>
          <w:t>offsetThresholdTA</w:t>
        </w:r>
      </w:ins>
      <w:commentRangeEnd w:id="398"/>
      <w:proofErr w:type="spellEnd"/>
      <w:r w:rsidR="00E92F42">
        <w:rPr>
          <w:rStyle w:val="CommentReference"/>
        </w:rPr>
        <w:commentReference w:id="398"/>
      </w:r>
      <w:commentRangeEnd w:id="399"/>
      <w:r w:rsidR="0024297A">
        <w:rPr>
          <w:rStyle w:val="CommentReference"/>
        </w:rPr>
        <w:commentReference w:id="399"/>
      </w:r>
      <w:ins w:id="401" w:author="Abhishek Roy" w:date="2022-03-04T12:30:00Z">
        <w:r w:rsidR="001939C6" w:rsidRPr="001939C6">
          <w:rPr>
            <w:rFonts w:eastAsia="Malgun Gothic"/>
            <w:lang w:eastAsia="ko-KR"/>
          </w:rPr>
          <w:t>,</w:t>
        </w:r>
      </w:ins>
      <w:ins w:id="402" w:author="Abhishek Roy" w:date="2022-03-09T16:30:00Z">
        <w:r w:rsidR="0024297A">
          <w:rPr>
            <w:rFonts w:eastAsia="Malgun Gothic"/>
            <w:lang w:eastAsia="ko-KR"/>
          </w:rPr>
          <w:t xml:space="preserve"> by higher layer</w:t>
        </w:r>
      </w:ins>
      <w:ins w:id="403" w:author="Abhishek Roy" w:date="2022-03-04T12:30:00Z">
        <w:r w:rsidR="001939C6" w:rsidRPr="001939C6">
          <w:rPr>
            <w:rFonts w:eastAsia="Malgun Gothic"/>
            <w:lang w:eastAsia="ko-KR"/>
          </w:rPr>
          <w:t xml:space="preserve"> if the UE has not previously reported Timing Advance value to current Serving </w:t>
        </w:r>
        <w:proofErr w:type="gramStart"/>
        <w:r w:rsidR="001939C6" w:rsidRPr="001939C6">
          <w:rPr>
            <w:rFonts w:eastAsia="Malgun Gothic"/>
            <w:lang w:eastAsia="ko-KR"/>
          </w:rPr>
          <w:t>Cell;</w:t>
        </w:r>
      </w:ins>
      <w:proofErr w:type="gramEnd"/>
    </w:p>
    <w:p w14:paraId="4D4E6344" w14:textId="74FD96C8" w:rsidR="001939C6" w:rsidRDefault="001939C6" w:rsidP="00667EC5">
      <w:pPr>
        <w:pStyle w:val="B1"/>
        <w:rPr>
          <w:ins w:id="404" w:author="Abhishek Roy" w:date="2022-03-04T09:21:00Z"/>
          <w:lang w:val="en-US"/>
        </w:rPr>
      </w:pPr>
      <w:r>
        <w:rPr>
          <w:lang w:val="en-US"/>
        </w:rPr>
        <w:t>-</w:t>
      </w:r>
      <w:r>
        <w:rPr>
          <w:lang w:val="en-US"/>
        </w:rPr>
        <w:tab/>
      </w:r>
      <w:ins w:id="405" w:author="Abhishek Roy" w:date="2022-03-04T12:27:00Z">
        <w:r w:rsidRPr="001939C6">
          <w:rPr>
            <w:lang w:val="en-US"/>
          </w:rPr>
          <w:t xml:space="preserve">if the variation between current information about Timing Advance and the last successfully reported information about Timing Advance is equal to or larger than </w:t>
        </w:r>
        <w:proofErr w:type="spellStart"/>
        <w:r w:rsidRPr="001939C6">
          <w:rPr>
            <w:i/>
            <w:iCs/>
            <w:lang w:val="en-US"/>
          </w:rPr>
          <w:t>offsetThresholdTA</w:t>
        </w:r>
        <w:proofErr w:type="spellEnd"/>
        <w:r w:rsidRPr="001939C6">
          <w:rPr>
            <w:lang w:val="en-US"/>
          </w:rPr>
          <w:t>, if configured</w:t>
        </w:r>
      </w:ins>
      <w:ins w:id="406" w:author="Abhishek Roy" w:date="2022-03-11T08:44:00Z">
        <w:r w:rsidR="006A473B">
          <w:rPr>
            <w:lang w:val="en-US"/>
          </w:rPr>
          <w:t>.</w:t>
        </w:r>
      </w:ins>
    </w:p>
    <w:p w14:paraId="699039F0" w14:textId="640BECBD" w:rsidR="007801C9" w:rsidDel="0013726D" w:rsidRDefault="007801C9" w:rsidP="00F67F40">
      <w:pPr>
        <w:pStyle w:val="B1"/>
        <w:rPr>
          <w:ins w:id="407" w:author="Abhishek Roy" w:date="2022-01-28T08:56:00Z"/>
          <w:del w:id="408" w:author="Abhishek Roy" w:date="2022-03-04T11:50:00Z"/>
          <w:lang w:val="en-US"/>
        </w:rPr>
      </w:pPr>
    </w:p>
    <w:p w14:paraId="3E56095F" w14:textId="1B69E005" w:rsidR="00DE6C9F" w:rsidDel="00936EEF" w:rsidRDefault="00DE6C9F" w:rsidP="00DE6C9F">
      <w:pPr>
        <w:pStyle w:val="NO"/>
        <w:ind w:left="0" w:firstLine="0"/>
        <w:rPr>
          <w:ins w:id="409" w:author="Abhishek Roy" w:date="2022-01-28T08:56:00Z"/>
          <w:del w:id="410" w:author="Abhishek Roy" w:date="2022-03-04T09:30:00Z"/>
        </w:rPr>
      </w:pPr>
      <w:ins w:id="411" w:author="Abhishek Roy" w:date="2022-01-28T08:56:00Z">
        <w:del w:id="412" w:author="Abhishek Roy" w:date="2022-03-04T09:30:00Z">
          <w:r w:rsidDel="00936EEF">
            <w:delText>Editor’s Note: FFS whether we need different behaviour for different re-configurations e.g., Handover.</w:delText>
          </w:r>
        </w:del>
      </w:ins>
    </w:p>
    <w:p w14:paraId="517B4B99" w14:textId="478B242B" w:rsidR="00F67F40" w:rsidRPr="005B17C0" w:rsidRDefault="00E92F42" w:rsidP="00F67F40">
      <w:pPr>
        <w:rPr>
          <w:ins w:id="413" w:author="Abhishek Roy" w:date="2022-01-26T09:26:00Z"/>
          <w:noProof/>
        </w:rPr>
      </w:pPr>
      <w:commentRangeStart w:id="414"/>
      <w:commentRangeStart w:id="415"/>
      <w:commentRangeEnd w:id="414"/>
      <w:del w:id="416" w:author="Abhishek Roy" w:date="2022-03-09T16:27:00Z">
        <w:r w:rsidDel="0024297A">
          <w:rPr>
            <w:rStyle w:val="CommentReference"/>
          </w:rPr>
          <w:commentReference w:id="414"/>
        </w:r>
      </w:del>
      <w:commentRangeEnd w:id="415"/>
      <w:del w:id="417" w:author="Abhishek Roy" w:date="2022-03-11T08:44:00Z">
        <w:r w:rsidR="0024297A" w:rsidDel="006A473B">
          <w:rPr>
            <w:rStyle w:val="CommentReference"/>
          </w:rPr>
          <w:commentReference w:id="415"/>
        </w:r>
      </w:del>
      <w:commentRangeStart w:id="418"/>
      <w:commentRangeStart w:id="419"/>
      <w:commentRangeEnd w:id="418"/>
      <w:del w:id="420" w:author="Abhishek Roy" w:date="2022-03-09T16:28:00Z">
        <w:r w:rsidDel="0024297A">
          <w:rPr>
            <w:rStyle w:val="CommentReference"/>
          </w:rPr>
          <w:commentReference w:id="418"/>
        </w:r>
      </w:del>
      <w:commentRangeEnd w:id="419"/>
      <w:r w:rsidR="0024297A">
        <w:rPr>
          <w:rStyle w:val="CommentReference"/>
        </w:rPr>
        <w:commentReference w:id="419"/>
      </w:r>
      <w:ins w:id="421" w:author="Abhishek Roy" w:date="2022-01-26T09:26:00Z">
        <w:r w:rsidR="00F67F40" w:rsidRPr="005B17C0">
          <w:rPr>
            <w:noProof/>
          </w:rPr>
          <w:t xml:space="preserve">If the </w:t>
        </w:r>
        <w:del w:id="422" w:author="Abhishek Roy" w:date="2022-03-04T09:35:00Z">
          <w:r w:rsidR="00F67F40" w:rsidDel="00FA37BE">
            <w:rPr>
              <w:noProof/>
            </w:rPr>
            <w:delText>UE-specific TA</w:delText>
          </w:r>
        </w:del>
      </w:ins>
      <w:ins w:id="423" w:author="Abhishek Roy" w:date="2022-03-04T09:35:00Z">
        <w:r w:rsidR="00FA37BE">
          <w:rPr>
            <w:noProof/>
          </w:rPr>
          <w:t>Timing Advance</w:t>
        </w:r>
      </w:ins>
      <w:ins w:id="424" w:author="Abhishek Roy" w:date="2022-01-26T09:26:00Z">
        <w:r w:rsidR="00F67F40" w:rsidRPr="005B17C0">
          <w:rPr>
            <w:noProof/>
          </w:rPr>
          <w:t xml:space="preserve"> reporting procedure determines that at least one </w:t>
        </w:r>
        <w:del w:id="425" w:author="Abhishek Roy" w:date="2022-03-04T09:35:00Z">
          <w:r w:rsidR="00F67F40" w:rsidDel="00FA37BE">
            <w:rPr>
              <w:noProof/>
            </w:rPr>
            <w:delText>UE-specific TA</w:delText>
          </w:r>
        </w:del>
      </w:ins>
      <w:ins w:id="426" w:author="Abhishek Roy" w:date="2022-03-04T09:35:00Z">
        <w:r w:rsidR="00FA37BE">
          <w:rPr>
            <w:noProof/>
          </w:rPr>
          <w:t>Timing Advance</w:t>
        </w:r>
      </w:ins>
      <w:ins w:id="427" w:author="Abhishek Roy" w:date="2022-01-26T09:26:00Z">
        <w:r w:rsidR="00F67F40">
          <w:rPr>
            <w:noProof/>
          </w:rPr>
          <w:t xml:space="preserve"> </w:t>
        </w:r>
      </w:ins>
      <w:ins w:id="428" w:author="Abhishek Roy" w:date="2022-03-09T16:26:00Z">
        <w:r w:rsidR="0024297A">
          <w:rPr>
            <w:noProof/>
          </w:rPr>
          <w:t>R</w:t>
        </w:r>
      </w:ins>
      <w:commentRangeStart w:id="429"/>
      <w:commentRangeStart w:id="430"/>
      <w:ins w:id="431" w:author="Abhishek Roy" w:date="2022-01-26T09:26:00Z">
        <w:r w:rsidR="00F67F40">
          <w:rPr>
            <w:noProof/>
          </w:rPr>
          <w:t>eport</w:t>
        </w:r>
        <w:r w:rsidR="00F67F40" w:rsidRPr="005B17C0">
          <w:rPr>
            <w:noProof/>
          </w:rPr>
          <w:t xml:space="preserve"> </w:t>
        </w:r>
      </w:ins>
      <w:commentRangeEnd w:id="429"/>
      <w:r>
        <w:rPr>
          <w:rStyle w:val="CommentReference"/>
        </w:rPr>
        <w:commentReference w:id="429"/>
      </w:r>
      <w:commentRangeEnd w:id="430"/>
      <w:r w:rsidR="0024297A">
        <w:rPr>
          <w:rStyle w:val="CommentReference"/>
        </w:rPr>
        <w:commentReference w:id="430"/>
      </w:r>
      <w:ins w:id="432" w:author="Abhishek Roy" w:date="2022-01-26T09:26:00Z">
        <w:r w:rsidR="00F67F40" w:rsidRPr="005B17C0">
          <w:rPr>
            <w:noProof/>
          </w:rPr>
          <w:t>has been triggered and not cancelled:</w:t>
        </w:r>
      </w:ins>
    </w:p>
    <w:p w14:paraId="1BC51270" w14:textId="2EB6AE96" w:rsidR="00820755" w:rsidRPr="005B17C0" w:rsidRDefault="00F67F40" w:rsidP="00820755">
      <w:pPr>
        <w:pStyle w:val="B1"/>
        <w:rPr>
          <w:ins w:id="433" w:author="Abhishek Roy" w:date="2022-03-10T08:55:00Z"/>
          <w:noProof/>
        </w:rPr>
      </w:pPr>
      <w:ins w:id="434" w:author="Abhishek Roy" w:date="2022-01-26T09:26:00Z">
        <w:r w:rsidRPr="005B17C0">
          <w:rPr>
            <w:noProof/>
          </w:rPr>
          <w:t>-</w:t>
        </w:r>
        <w:r w:rsidRPr="005B17C0">
          <w:rPr>
            <w:noProof/>
          </w:rPr>
          <w:tab/>
          <w:t>if the MAC entity has UL resources allocated for new transmission for this TTI</w:t>
        </w:r>
      </w:ins>
      <w:ins w:id="435" w:author="Abhishek Roy" w:date="2022-03-10T08:57:00Z">
        <w:r w:rsidR="00820755">
          <w:rPr>
            <w:noProof/>
          </w:rPr>
          <w:t>,</w:t>
        </w:r>
      </w:ins>
      <w:ins w:id="436" w:author="Abhishek Roy" w:date="2022-03-10T08:55:00Z">
        <w:r w:rsidR="00820755">
          <w:rPr>
            <w:noProof/>
          </w:rPr>
          <w:t xml:space="preserve"> and</w:t>
        </w:r>
      </w:ins>
      <w:ins w:id="437" w:author="Abhishek Roy" w:date="2022-03-10T08:58:00Z">
        <w:r w:rsidR="00820755">
          <w:rPr>
            <w:noProof/>
          </w:rPr>
          <w:t>;</w:t>
        </w:r>
      </w:ins>
    </w:p>
    <w:p w14:paraId="0210138A" w14:textId="31548337" w:rsidR="00F67F40" w:rsidRPr="005B17C0" w:rsidRDefault="00820755" w:rsidP="00820755">
      <w:pPr>
        <w:pStyle w:val="B1"/>
        <w:rPr>
          <w:ins w:id="438" w:author="Abhishek Roy" w:date="2022-01-26T09:26:00Z"/>
          <w:noProof/>
        </w:rPr>
      </w:pPr>
      <w:ins w:id="439" w:author="Abhishek Roy" w:date="2022-03-10T08:55:00Z">
        <w:r w:rsidRPr="005B17C0">
          <w:rPr>
            <w:noProof/>
          </w:rPr>
          <w:t>-</w:t>
        </w:r>
        <w:r w:rsidRPr="005B17C0">
          <w:rPr>
            <w:noProof/>
          </w:rPr>
          <w:tab/>
        </w:r>
        <w:r w:rsidRPr="004B56B7">
          <w:rPr>
            <w:noProof/>
          </w:rPr>
          <w:t xml:space="preserve">if the allocated UL resources can accommodate the </w:t>
        </w:r>
        <w:r>
          <w:rPr>
            <w:lang w:eastAsia="ko-KR"/>
          </w:rPr>
          <w:t>Timing Advance Report MAC CE</w:t>
        </w:r>
        <w:r w:rsidRPr="004B56B7">
          <w:rPr>
            <w:noProof/>
          </w:rPr>
          <w:t xml:space="preserve"> </w:t>
        </w:r>
        <w:r w:rsidRPr="00820755">
          <w:rPr>
            <w:noProof/>
          </w:rPr>
          <w:t>which the MAC entity is configured to transmit</w:t>
        </w:r>
        <w:r w:rsidRPr="004B56B7">
          <w:rPr>
            <w:noProof/>
          </w:rPr>
          <w:t>, plus its subheader, as a result of logical channel prioritization</w:t>
        </w:r>
      </w:ins>
      <w:ins w:id="440" w:author="Abhishek Roy" w:date="2022-03-10T08:58:00Z">
        <w:r>
          <w:rPr>
            <w:noProof/>
          </w:rPr>
          <w:t>:</w:t>
        </w:r>
      </w:ins>
    </w:p>
    <w:p w14:paraId="1ED283C3" w14:textId="3AA71EF3" w:rsidR="00F67F40" w:rsidRDefault="00F67F40" w:rsidP="00F67F40">
      <w:pPr>
        <w:pStyle w:val="B3"/>
        <w:rPr>
          <w:ins w:id="441" w:author="Abhishek Roy" w:date="2022-01-26T09:28:00Z"/>
          <w:rFonts w:eastAsia="Malgun Gothic"/>
          <w:noProof/>
        </w:rPr>
      </w:pPr>
      <w:commentRangeStart w:id="442"/>
      <w:commentRangeStart w:id="443"/>
      <w:ins w:id="444" w:author="Abhishek Roy" w:date="2022-01-26T09:26:00Z">
        <w:r w:rsidRPr="005B17C0">
          <w:rPr>
            <w:noProof/>
          </w:rPr>
          <w:t>-</w:t>
        </w:r>
        <w:r w:rsidRPr="005B17C0">
          <w:rPr>
            <w:noProof/>
          </w:rPr>
          <w:tab/>
        </w:r>
        <w:r w:rsidRPr="0024297A">
          <w:rPr>
            <w:rStyle w:val="B2Char"/>
          </w:rPr>
          <w:t xml:space="preserve">instruct the Multiplexing and Assembly procedure to generate the </w:t>
        </w:r>
      </w:ins>
      <w:ins w:id="445" w:author="Abhishek Roy" w:date="2022-01-26T09:27:00Z">
        <w:del w:id="446" w:author="Abhishek Roy" w:date="2022-03-04T09:35:00Z">
          <w:r w:rsidRPr="0024297A" w:rsidDel="00FA37BE">
            <w:rPr>
              <w:rStyle w:val="B2Char"/>
            </w:rPr>
            <w:delText>UE-specific TA</w:delText>
          </w:r>
        </w:del>
      </w:ins>
      <w:ins w:id="447" w:author="Abhishek Roy" w:date="2022-03-04T09:35:00Z">
        <w:r w:rsidR="00FA37BE" w:rsidRPr="0024297A">
          <w:rPr>
            <w:rStyle w:val="B2Char"/>
          </w:rPr>
          <w:t>Timing Advance</w:t>
        </w:r>
      </w:ins>
      <w:ins w:id="448" w:author="Abhishek Roy" w:date="2022-01-26T09:27:00Z">
        <w:r w:rsidRPr="0024297A">
          <w:rPr>
            <w:rStyle w:val="B2Char"/>
          </w:rPr>
          <w:t xml:space="preserve"> report</w:t>
        </w:r>
      </w:ins>
      <w:ins w:id="449" w:author="Abhishek Roy" w:date="2022-01-26T09:26:00Z">
        <w:r w:rsidRPr="0024297A">
          <w:rPr>
            <w:rStyle w:val="B2Char"/>
          </w:rPr>
          <w:t xml:space="preserve"> MAC control element</w:t>
        </w:r>
      </w:ins>
      <w:ins w:id="450" w:author="Abhishek Roy" w:date="2022-01-26T09:28:00Z">
        <w:r w:rsidRPr="0024297A">
          <w:rPr>
            <w:rStyle w:val="B2Char"/>
          </w:rPr>
          <w:t xml:space="preserve"> </w:t>
        </w:r>
        <w:r w:rsidRPr="0024297A">
          <w:rPr>
            <w:rStyle w:val="B2Char"/>
            <w:rFonts w:eastAsia="Malgun Gothic"/>
          </w:rPr>
          <w:t>as defined in clause 6.1.3.XX</w:t>
        </w:r>
        <w:r>
          <w:rPr>
            <w:rFonts w:eastAsia="Malgun Gothic"/>
            <w:noProof/>
          </w:rPr>
          <w:t>.</w:t>
        </w:r>
      </w:ins>
      <w:commentRangeEnd w:id="442"/>
      <w:r w:rsidR="00E92F42">
        <w:rPr>
          <w:rStyle w:val="CommentReference"/>
        </w:rPr>
        <w:commentReference w:id="442"/>
      </w:r>
      <w:commentRangeEnd w:id="443"/>
      <w:r w:rsidR="00820755">
        <w:rPr>
          <w:rStyle w:val="CommentReference"/>
        </w:rPr>
        <w:commentReference w:id="443"/>
      </w:r>
    </w:p>
    <w:p w14:paraId="42A8E160" w14:textId="7D5DD5CE" w:rsidR="00F67F40" w:rsidRDefault="00F67F40" w:rsidP="00F67F40">
      <w:pPr>
        <w:rPr>
          <w:ins w:id="451" w:author="Abhishek Roy" w:date="2022-01-26T09:09:00Z"/>
          <w:rFonts w:eastAsia="Malgun Gothic"/>
          <w:lang w:eastAsia="ko-KR"/>
        </w:rPr>
      </w:pPr>
      <w:ins w:id="452" w:author="Abhishek Roy" w:date="2022-01-26T09:09:00Z">
        <w:r>
          <w:rPr>
            <w:lang w:eastAsia="ko-KR"/>
          </w:rPr>
          <w:t xml:space="preserve">A MAC PDU shall contain at most one </w:t>
        </w:r>
        <w:del w:id="453" w:author="Abhishek Roy" w:date="2022-03-04T09:35:00Z">
          <w:r w:rsidDel="00FA37BE">
            <w:rPr>
              <w:lang w:eastAsia="ko-KR"/>
            </w:rPr>
            <w:delText>UE-Specific TA</w:delText>
          </w:r>
        </w:del>
      </w:ins>
      <w:ins w:id="454" w:author="Abhishek Roy" w:date="2022-03-04T09:35:00Z">
        <w:r w:rsidR="00FA37BE">
          <w:rPr>
            <w:lang w:eastAsia="ko-KR"/>
          </w:rPr>
          <w:t>Timing Advance</w:t>
        </w:r>
      </w:ins>
      <w:ins w:id="455" w:author="Abhishek Roy" w:date="2022-01-26T09:09:00Z">
        <w:r>
          <w:rPr>
            <w:lang w:eastAsia="ko-KR"/>
          </w:rPr>
          <w:t xml:space="preserve"> Report MAC CE, even when multiple events have triggered a </w:t>
        </w:r>
        <w:del w:id="456" w:author="Abhishek Roy" w:date="2022-03-04T09:35:00Z">
          <w:r w:rsidDel="00FA37BE">
            <w:rPr>
              <w:lang w:eastAsia="ko-KR"/>
            </w:rPr>
            <w:delText>UE-specific TA</w:delText>
          </w:r>
        </w:del>
      </w:ins>
      <w:ins w:id="457" w:author="Abhishek Roy" w:date="2022-03-04T09:35:00Z">
        <w:r w:rsidR="00FA37BE">
          <w:rPr>
            <w:lang w:eastAsia="ko-KR"/>
          </w:rPr>
          <w:t>Timing Advance</w:t>
        </w:r>
      </w:ins>
      <w:ins w:id="458" w:author="Abhishek Roy" w:date="2022-01-26T09:09:00Z">
        <w:r>
          <w:rPr>
            <w:lang w:eastAsia="ko-KR"/>
          </w:rPr>
          <w:t xml:space="preserve"> report.</w:t>
        </w:r>
      </w:ins>
    </w:p>
    <w:p w14:paraId="63DB0780" w14:textId="0025BC4A" w:rsidR="00F67F40" w:rsidRDefault="00F67F40" w:rsidP="00F67F40">
      <w:ins w:id="459" w:author="Abhishek Roy" w:date="2022-01-26T09:30:00Z">
        <w:r w:rsidRPr="005B17C0">
          <w:t xml:space="preserve">All triggered </w:t>
        </w:r>
        <w:del w:id="460" w:author="Abhishek Roy" w:date="2022-03-04T09:35:00Z">
          <w:r w:rsidDel="00FA37BE">
            <w:delText>UE-specific TA</w:delText>
          </w:r>
        </w:del>
      </w:ins>
      <w:ins w:id="461" w:author="Abhishek Roy" w:date="2022-03-04T09:35:00Z">
        <w:r w:rsidR="00FA37BE">
          <w:t>Timing Advance</w:t>
        </w:r>
      </w:ins>
      <w:ins w:id="462" w:author="Abhishek Roy" w:date="2022-01-26T09:30:00Z">
        <w:r>
          <w:t xml:space="preserve"> reports</w:t>
        </w:r>
        <w:r w:rsidRPr="005B17C0">
          <w:t xml:space="preserve"> shall be cancelled when a </w:t>
        </w:r>
        <w:del w:id="463" w:author="Abhishek Roy" w:date="2022-03-04T09:35:00Z">
          <w:r w:rsidDel="00FA37BE">
            <w:delText>UE-specific TA</w:delText>
          </w:r>
        </w:del>
      </w:ins>
      <w:ins w:id="464" w:author="Abhishek Roy" w:date="2022-03-04T09:35:00Z">
        <w:r w:rsidR="00FA37BE">
          <w:t>Timing Advance</w:t>
        </w:r>
      </w:ins>
      <w:ins w:id="465" w:author="Abhishek Roy" w:date="2022-01-26T09:30:00Z">
        <w:r w:rsidRPr="005B17C0">
          <w:t xml:space="preserve"> </w:t>
        </w:r>
      </w:ins>
      <w:ins w:id="466" w:author="Abhishek Roy" w:date="2022-03-09T16:28:00Z">
        <w:r w:rsidR="0024297A">
          <w:t>R</w:t>
        </w:r>
      </w:ins>
      <w:commentRangeStart w:id="467"/>
      <w:commentRangeStart w:id="468"/>
      <w:ins w:id="469" w:author="Abhishek Roy" w:date="2022-01-26T09:30:00Z">
        <w:r>
          <w:t xml:space="preserve">eport </w:t>
        </w:r>
      </w:ins>
      <w:commentRangeEnd w:id="467"/>
      <w:r w:rsidR="00E92F42">
        <w:rPr>
          <w:rStyle w:val="CommentReference"/>
        </w:rPr>
        <w:commentReference w:id="467"/>
      </w:r>
      <w:commentRangeEnd w:id="468"/>
      <w:r w:rsidR="0024297A">
        <w:rPr>
          <w:rStyle w:val="CommentReference"/>
        </w:rPr>
        <w:commentReference w:id="468"/>
      </w:r>
      <w:r w:rsidRPr="005B17C0">
        <w:t>is included in a MAC PDU for transmission</w:t>
      </w:r>
      <w:r>
        <w:t>.</w:t>
      </w:r>
    </w:p>
    <w:p w14:paraId="78BF2B16" w14:textId="77777777" w:rsidR="00DB57B4" w:rsidRPr="002047C3" w:rsidRDefault="00DB57B4" w:rsidP="00DB57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52250EE" w14:textId="739693F9" w:rsidR="00410FDC" w:rsidRPr="00DB57B4" w:rsidRDefault="005864FE" w:rsidP="00DB57B4">
      <w:pPr>
        <w:pStyle w:val="Heading2"/>
        <w:rPr>
          <w:ins w:id="470" w:author="Abhishek Roy" w:date="2022-03-10T08:59:00Z"/>
          <w:rFonts w:ascii="Arial" w:hAnsi="Arial" w:cs="Arial"/>
          <w:noProof/>
          <w:color w:val="auto"/>
          <w:sz w:val="32"/>
        </w:rPr>
      </w:pPr>
      <w:commentRangeStart w:id="471"/>
      <w:commentRangeEnd w:id="471"/>
      <w:del w:id="472" w:author="Abhishek Roy" w:date="2022-03-11T08:44:00Z">
        <w:r w:rsidDel="006A473B">
          <w:rPr>
            <w:rStyle w:val="CommentReference"/>
          </w:rPr>
          <w:commentReference w:id="471"/>
        </w:r>
        <w:commentRangeStart w:id="473"/>
        <w:commentRangeStart w:id="474"/>
        <w:commentRangeEnd w:id="473"/>
        <w:r w:rsidR="00E92F42" w:rsidDel="006A473B">
          <w:rPr>
            <w:rStyle w:val="CommentReference"/>
          </w:rPr>
          <w:commentReference w:id="473"/>
        </w:r>
        <w:commentRangeEnd w:id="474"/>
        <w:r w:rsidR="00F65A7B" w:rsidDel="006A473B">
          <w:rPr>
            <w:rStyle w:val="CommentReference"/>
          </w:rPr>
          <w:commentReference w:id="474"/>
        </w:r>
      </w:del>
      <w:bookmarkStart w:id="475" w:name="_Toc37256286"/>
      <w:bookmarkStart w:id="476" w:name="_Toc37256440"/>
      <w:bookmarkStart w:id="477" w:name="_Toc46500379"/>
      <w:bookmarkStart w:id="478" w:name="_Toc52536288"/>
      <w:bookmarkStart w:id="479" w:name="_Toc76556828"/>
      <w:ins w:id="480" w:author="Abhishek Roy" w:date="2022-03-10T08:59:00Z">
        <w:r w:rsidR="00410FDC" w:rsidRPr="00DB57B4">
          <w:rPr>
            <w:rFonts w:ascii="Arial" w:hAnsi="Arial" w:cs="Arial"/>
            <w:noProof/>
            <w:color w:val="auto"/>
            <w:sz w:val="32"/>
          </w:rPr>
          <w:t>5.XX</w:t>
        </w:r>
        <w:r w:rsidR="00410FDC" w:rsidRPr="00DB57B4">
          <w:rPr>
            <w:rFonts w:ascii="Arial" w:hAnsi="Arial" w:cs="Arial"/>
            <w:noProof/>
            <w:color w:val="auto"/>
            <w:sz w:val="32"/>
          </w:rPr>
          <w:tab/>
        </w:r>
        <w:bookmarkEnd w:id="475"/>
        <w:bookmarkEnd w:id="476"/>
        <w:bookmarkEnd w:id="477"/>
        <w:bookmarkEnd w:id="478"/>
        <w:bookmarkEnd w:id="479"/>
        <w:r w:rsidR="00410FDC" w:rsidRPr="00DB57B4">
          <w:rPr>
            <w:rFonts w:ascii="Arial" w:hAnsi="Arial" w:cs="Arial"/>
            <w:noProof/>
            <w:color w:val="auto"/>
            <w:sz w:val="32"/>
          </w:rPr>
          <w:t>Update of Differential Koffset</w:t>
        </w:r>
      </w:ins>
    </w:p>
    <w:p w14:paraId="30877774" w14:textId="17E2916A" w:rsidR="00410FDC" w:rsidRPr="00093856" w:rsidRDefault="00410FDC" w:rsidP="00410FDC">
      <w:pPr>
        <w:rPr>
          <w:ins w:id="481" w:author="Abhishek Roy" w:date="2022-03-10T08:59:00Z"/>
          <w:rFonts w:eastAsia="Malgun Gothic"/>
          <w:lang w:eastAsia="ko-KR"/>
        </w:rPr>
      </w:pPr>
      <w:ins w:id="482" w:author="Abhishek Roy" w:date="2022-03-10T08:59:00Z">
        <w:r w:rsidRPr="00093856">
          <w:rPr>
            <w:rFonts w:eastAsia="Malgun Gothic"/>
            <w:lang w:eastAsia="ko-KR"/>
          </w:rPr>
          <w:t>The network may provide and update</w:t>
        </w:r>
        <w:r w:rsidRPr="00093856">
          <w:rPr>
            <w:rFonts w:eastAsia="Malgun Gothic"/>
          </w:rPr>
          <w:t xml:space="preserve"> the Differential </w:t>
        </w:r>
        <w:proofErr w:type="spellStart"/>
        <w:r w:rsidRPr="00093856">
          <w:rPr>
            <w:rFonts w:eastAsia="Malgun Gothic"/>
          </w:rPr>
          <w:t>Koffset</w:t>
        </w:r>
        <w:proofErr w:type="spellEnd"/>
        <w:r w:rsidRPr="00093856">
          <w:rPr>
            <w:rFonts w:eastAsia="Malgun Gothic"/>
            <w:lang w:eastAsia="ko-KR"/>
          </w:rPr>
          <w:t xml:space="preserve"> of a Serving Cell in a non-terrestrial network by sending the Differential</w:t>
        </w:r>
        <w:r w:rsidRPr="00093856">
          <w:rPr>
            <w:rFonts w:eastAsia="Malgun Gothic"/>
          </w:rPr>
          <w:t xml:space="preserve"> </w:t>
        </w:r>
        <w:proofErr w:type="spellStart"/>
        <w:r w:rsidRPr="00093856">
          <w:rPr>
            <w:rFonts w:eastAsia="Malgun Gothic"/>
            <w:lang w:eastAsia="ko-KR"/>
          </w:rPr>
          <w:t>Koffset</w:t>
        </w:r>
        <w:proofErr w:type="spellEnd"/>
        <w:r w:rsidRPr="00093856">
          <w:rPr>
            <w:rFonts w:eastAsia="Malgun Gothic"/>
            <w:lang w:eastAsia="ko-KR"/>
          </w:rPr>
          <w:t xml:space="preserve"> MAC CE described in clause 6.1.3.</w:t>
        </w:r>
      </w:ins>
      <w:ins w:id="483" w:author="Abhishek Roy" w:date="2022-03-11T08:49:00Z">
        <w:r w:rsidR="00DB57B4">
          <w:rPr>
            <w:rFonts w:eastAsia="Malgun Gothic"/>
            <w:lang w:eastAsia="ko-KR"/>
          </w:rPr>
          <w:t>YY</w:t>
        </w:r>
      </w:ins>
      <w:ins w:id="484" w:author="Abhishek Roy" w:date="2022-03-10T08:59:00Z">
        <w:r w:rsidRPr="00093856">
          <w:rPr>
            <w:rFonts w:eastAsia="Malgun Gothic"/>
            <w:lang w:eastAsia="ko-KR"/>
          </w:rPr>
          <w:t>.</w:t>
        </w:r>
      </w:ins>
    </w:p>
    <w:p w14:paraId="57FE716F" w14:textId="77777777" w:rsidR="00410FDC" w:rsidRPr="00093856" w:rsidRDefault="00410FDC" w:rsidP="00410FDC">
      <w:pPr>
        <w:spacing w:line="240" w:lineRule="auto"/>
        <w:rPr>
          <w:ins w:id="485" w:author="Abhishek Roy" w:date="2022-03-10T08:59:00Z"/>
          <w:rFonts w:eastAsia="Malgun Gothic"/>
          <w:lang w:eastAsia="ko-KR"/>
        </w:rPr>
      </w:pPr>
      <w:ins w:id="486" w:author="Abhishek Roy" w:date="2022-03-10T08:59:00Z">
        <w:r w:rsidRPr="00093856">
          <w:rPr>
            <w:rFonts w:eastAsia="Malgun Gothic"/>
            <w:lang w:eastAsia="ko-KR"/>
          </w:rPr>
          <w:t>The MAC entity shall:</w:t>
        </w:r>
      </w:ins>
    </w:p>
    <w:p w14:paraId="5752966D" w14:textId="77777777" w:rsidR="00410FDC" w:rsidRPr="00F65A7B" w:rsidRDefault="00410FDC" w:rsidP="00410FDC">
      <w:pPr>
        <w:spacing w:line="240" w:lineRule="auto"/>
        <w:ind w:left="568" w:hanging="284"/>
        <w:rPr>
          <w:ins w:id="487" w:author="Abhishek Roy" w:date="2022-03-10T08:59:00Z"/>
          <w:rStyle w:val="B1Char"/>
          <w:rFonts w:eastAsia="Malgun Gothic"/>
        </w:rPr>
      </w:pPr>
      <w:ins w:id="488" w:author="Abhishek Roy" w:date="2022-03-10T08:59:00Z">
        <w:r>
          <w:rPr>
            <w:rFonts w:eastAsia="Malgun Gothic"/>
          </w:rPr>
          <w:t>-</w:t>
        </w:r>
        <w:r w:rsidRPr="00093856">
          <w:rPr>
            <w:rFonts w:eastAsia="Malgun Gothic"/>
          </w:rPr>
          <w:tab/>
        </w:r>
        <w:r w:rsidRPr="00F65A7B">
          <w:rPr>
            <w:rStyle w:val="B1Char"/>
            <w:rFonts w:eastAsia="Malgun Gothic"/>
          </w:rPr>
          <w:t xml:space="preserve">if the MAC entity receives a Differential </w:t>
        </w:r>
        <w:proofErr w:type="spellStart"/>
        <w:r w:rsidRPr="00F65A7B">
          <w:rPr>
            <w:rStyle w:val="B1Char"/>
            <w:rFonts w:eastAsia="Malgun Gothic"/>
          </w:rPr>
          <w:t>Koffset</w:t>
        </w:r>
        <w:proofErr w:type="spellEnd"/>
        <w:r w:rsidRPr="00F65A7B">
          <w:rPr>
            <w:rStyle w:val="B1Char"/>
            <w:rFonts w:eastAsia="Malgun Gothic"/>
          </w:rPr>
          <w:t xml:space="preserve"> MAC CE on a Serving Cell:</w:t>
        </w:r>
      </w:ins>
    </w:p>
    <w:p w14:paraId="1661AB0B" w14:textId="77777777" w:rsidR="00410FDC" w:rsidRPr="00F65A7B" w:rsidRDefault="00410FDC" w:rsidP="00410FDC">
      <w:pPr>
        <w:spacing w:line="240" w:lineRule="auto"/>
        <w:ind w:left="851" w:hanging="284"/>
        <w:rPr>
          <w:ins w:id="489" w:author="Abhishek Roy" w:date="2022-03-10T08:59:00Z"/>
          <w:rStyle w:val="B2Char"/>
          <w:rFonts w:eastAsia="Malgun Gothic"/>
        </w:rPr>
      </w:pPr>
      <w:ins w:id="490" w:author="Abhishek Roy" w:date="2022-03-10T08:59:00Z">
        <w:r>
          <w:rPr>
            <w:rFonts w:eastAsia="Malgun Gothic"/>
          </w:rPr>
          <w:t>-</w:t>
        </w:r>
        <w:r w:rsidRPr="00093856">
          <w:rPr>
            <w:rFonts w:eastAsia="Malgun Gothic"/>
          </w:rPr>
          <w:tab/>
        </w:r>
        <w:r w:rsidRPr="00F65A7B">
          <w:rPr>
            <w:rStyle w:val="B2Char"/>
            <w:rFonts w:eastAsia="Malgun Gothic"/>
          </w:rPr>
          <w:t xml:space="preserve">indicate to lower layers the information regarding the Differential </w:t>
        </w:r>
        <w:proofErr w:type="spellStart"/>
        <w:r w:rsidRPr="00F65A7B">
          <w:rPr>
            <w:rStyle w:val="B2Char"/>
            <w:rFonts w:eastAsia="Malgun Gothic"/>
          </w:rPr>
          <w:t>Koffset</w:t>
        </w:r>
        <w:proofErr w:type="spellEnd"/>
        <w:r w:rsidRPr="00F65A7B">
          <w:rPr>
            <w:rStyle w:val="B2Char"/>
            <w:rFonts w:eastAsia="Malgun Gothic"/>
          </w:rPr>
          <w:t xml:space="preserve"> MAC CE.</w:t>
        </w:r>
      </w:ins>
    </w:p>
    <w:p w14:paraId="176ECC94" w14:textId="69F14A19" w:rsidR="00410FDC" w:rsidDel="00DB57B4" w:rsidRDefault="00410FDC" w:rsidP="0013190E">
      <w:pPr>
        <w:pStyle w:val="NO"/>
        <w:ind w:left="0" w:firstLine="0"/>
        <w:rPr>
          <w:del w:id="491" w:author="Abhishek Roy" w:date="2022-03-11T08:49:00Z"/>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92" w:name="_Toc29243055"/>
      <w:bookmarkStart w:id="493" w:name="_Toc37256319"/>
      <w:bookmarkStart w:id="494" w:name="_Toc37256473"/>
      <w:bookmarkStart w:id="495" w:name="_Toc46500412"/>
      <w:bookmarkStart w:id="496" w:name="_Toc52536321"/>
      <w:bookmarkStart w:id="497"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863830" w:rsidRDefault="0000578C" w:rsidP="00475C1A">
      <w:pPr>
        <w:pStyle w:val="Heading4"/>
        <w:rPr>
          <w:ins w:id="498" w:author="Abhishek Roy" w:date="2022-01-26T09:37:00Z"/>
          <w:rFonts w:ascii="Arial" w:hAnsi="Arial" w:cs="Arial"/>
          <w:i w:val="0"/>
          <w:noProof/>
          <w:color w:val="auto"/>
          <w:sz w:val="24"/>
        </w:rPr>
      </w:pPr>
      <w:bookmarkStart w:id="499" w:name="_Toc29243030"/>
      <w:bookmarkStart w:id="500" w:name="_Toc37256292"/>
      <w:bookmarkStart w:id="501" w:name="_Toc37256446"/>
      <w:bookmarkStart w:id="502" w:name="_Toc46500385"/>
      <w:bookmarkStart w:id="503" w:name="_Toc52536294"/>
      <w:bookmarkStart w:id="504" w:name="_Toc83651850"/>
      <w:ins w:id="505" w:author="Abhishek Roy" w:date="2022-01-26T09:37:00Z">
        <w:r w:rsidRPr="00863830">
          <w:rPr>
            <w:rFonts w:ascii="Arial" w:hAnsi="Arial" w:cs="Arial"/>
            <w:i w:val="0"/>
            <w:noProof/>
            <w:color w:val="auto"/>
            <w:sz w:val="24"/>
          </w:rPr>
          <w:t>6.1.3.XX</w:t>
        </w:r>
        <w:r w:rsidRPr="00863830">
          <w:rPr>
            <w:rFonts w:ascii="Arial" w:hAnsi="Arial" w:cs="Arial"/>
            <w:i w:val="0"/>
            <w:noProof/>
            <w:color w:val="auto"/>
            <w:sz w:val="24"/>
          </w:rPr>
          <w:tab/>
        </w:r>
      </w:ins>
      <w:ins w:id="506" w:author="Abhishek Roy" w:date="2022-03-04T09:35:00Z">
        <w:r w:rsidR="00FA37BE" w:rsidRPr="00863830">
          <w:rPr>
            <w:rFonts w:ascii="Arial" w:hAnsi="Arial" w:cs="Arial"/>
            <w:i w:val="0"/>
            <w:noProof/>
            <w:color w:val="auto"/>
            <w:sz w:val="24"/>
          </w:rPr>
          <w:t>Timing Advance</w:t>
        </w:r>
      </w:ins>
      <w:ins w:id="507" w:author="Abhishek Roy" w:date="2022-01-26T09:38:00Z">
        <w:r w:rsidRPr="00863830">
          <w:rPr>
            <w:rFonts w:ascii="Arial" w:hAnsi="Arial" w:cs="Arial"/>
            <w:i w:val="0"/>
            <w:noProof/>
            <w:color w:val="auto"/>
            <w:sz w:val="24"/>
          </w:rPr>
          <w:t xml:space="preserve"> Report</w:t>
        </w:r>
      </w:ins>
      <w:ins w:id="508" w:author="Abhishek Roy" w:date="2022-01-26T09:37:00Z">
        <w:r w:rsidRPr="00863830">
          <w:rPr>
            <w:rFonts w:ascii="Arial" w:hAnsi="Arial" w:cs="Arial"/>
            <w:i w:val="0"/>
            <w:noProof/>
            <w:color w:val="auto"/>
            <w:sz w:val="24"/>
          </w:rPr>
          <w:t xml:space="preserve"> MAC Control Element</w:t>
        </w:r>
        <w:bookmarkEnd w:id="499"/>
        <w:bookmarkEnd w:id="500"/>
        <w:bookmarkEnd w:id="501"/>
        <w:bookmarkEnd w:id="502"/>
        <w:bookmarkEnd w:id="503"/>
        <w:bookmarkEnd w:id="504"/>
      </w:ins>
    </w:p>
    <w:p w14:paraId="4A9DD883" w14:textId="52660AB9" w:rsidR="00781240" w:rsidRPr="007B2F77" w:rsidRDefault="00781240" w:rsidP="00781240">
      <w:pPr>
        <w:rPr>
          <w:ins w:id="509" w:author="Abhishek Roy" w:date="2022-01-28T09:46:00Z"/>
          <w:noProof/>
        </w:rPr>
      </w:pPr>
      <w:ins w:id="510" w:author="Abhishek Roy" w:date="2022-01-28T09:46:00Z">
        <w:r w:rsidRPr="007B2F77">
          <w:rPr>
            <w:noProof/>
          </w:rPr>
          <w:t xml:space="preserve">The </w:t>
        </w:r>
        <w:del w:id="511" w:author="Abhishek Roy" w:date="2022-03-04T09:34:00Z">
          <w:r w:rsidDel="00FA37BE">
            <w:rPr>
              <w:noProof/>
            </w:rPr>
            <w:delText>UE-Specific TA</w:delText>
          </w:r>
        </w:del>
      </w:ins>
      <w:ins w:id="512" w:author="Abhishek Roy" w:date="2022-03-04T09:34:00Z">
        <w:r w:rsidR="00FA37BE">
          <w:rPr>
            <w:noProof/>
          </w:rPr>
          <w:t>Timing Advance</w:t>
        </w:r>
      </w:ins>
      <w:ins w:id="513" w:author="Abhishek Roy"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514" w:author="Abhishek Roy" w:date="2022-01-28T09:46:00Z"/>
          <w:noProof/>
        </w:rPr>
      </w:pPr>
      <w:ins w:id="515" w:author="Abhishek Roy"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516" w:author="Abhishek Roy" w:date="2022-03-04T11:35:00Z"/>
          <w:noProof/>
        </w:rPr>
      </w:pPr>
      <w:commentRangeStart w:id="517"/>
      <w:commentRangeStart w:id="518"/>
      <w:ins w:id="519" w:author="Abhishek Roy" w:date="2022-01-28T09:46:00Z">
        <w:r>
          <w:rPr>
            <w:noProof/>
          </w:rPr>
          <w:t xml:space="preserve">- </w:t>
        </w:r>
        <w:del w:id="520" w:author="Abhishek Roy" w:date="2022-03-04T09:34:00Z">
          <w:r w:rsidDel="00FA37BE">
            <w:rPr>
              <w:noProof/>
            </w:rPr>
            <w:delText>UE-specific TA</w:delText>
          </w:r>
        </w:del>
      </w:ins>
    </w:p>
    <w:p w14:paraId="5C9B9108" w14:textId="1DD34EBB" w:rsidR="00930F98" w:rsidRPr="00475C1A" w:rsidRDefault="00C16B2F" w:rsidP="00475C1A">
      <w:pPr>
        <w:pStyle w:val="B1"/>
        <w:rPr>
          <w:ins w:id="521" w:author="Abhishek Roy" w:date="2022-03-04T09:38:00Z"/>
        </w:rPr>
      </w:pPr>
      <w:ins w:id="522" w:author="Abhishek Roy" w:date="2022-03-04T14:04:00Z">
        <w:r w:rsidRPr="00475C1A">
          <w:t>-</w:t>
        </w:r>
      </w:ins>
      <w:ins w:id="523" w:author="Abhishek Roy" w:date="2022-03-10T09:30:00Z">
        <w:r w:rsidR="00475C1A">
          <w:tab/>
        </w:r>
      </w:ins>
      <w:ins w:id="524" w:author="Abhishek Roy" w:date="2022-03-04T09:38:00Z">
        <w:r w:rsidR="00930F98" w:rsidRPr="00475C1A">
          <w:t xml:space="preserve">R: Reserved bit, set to </w:t>
        </w:r>
        <w:proofErr w:type="gramStart"/>
        <w:r w:rsidR="00930F98" w:rsidRPr="00475C1A">
          <w:t>0;</w:t>
        </w:r>
        <w:proofErr w:type="gramEnd"/>
      </w:ins>
    </w:p>
    <w:p w14:paraId="5F38C325" w14:textId="244EA4A0" w:rsidR="00E5555F" w:rsidRPr="00475C1A" w:rsidRDefault="00930F98" w:rsidP="00475C1A">
      <w:pPr>
        <w:pStyle w:val="B1"/>
        <w:rPr>
          <w:ins w:id="525" w:author="Abhishek Roy" w:date="2022-03-04T11:35:00Z"/>
        </w:rPr>
      </w:pPr>
      <w:ins w:id="526" w:author="Abhishek Roy" w:date="2022-03-04T09:38:00Z">
        <w:r w:rsidRPr="00475C1A">
          <w:t>-</w:t>
        </w:r>
      </w:ins>
      <w:ins w:id="527" w:author="Abhishek Roy" w:date="2022-03-10T09:30:00Z">
        <w:r w:rsidR="00475C1A">
          <w:tab/>
        </w:r>
      </w:ins>
      <w:ins w:id="528" w:author="Abhishek Roy" w:date="2022-03-04T09:38:00Z">
        <w:r w:rsidRPr="00475C1A">
          <w:t>Timing Advance: The Timing Advance field indicates the least integer number of subframes greater than or equal to the Timing Advance value (see TS 36.211 [7] section 8.1). The length of the field is 14 bits.</w:t>
        </w:r>
      </w:ins>
      <w:commentRangeEnd w:id="517"/>
      <w:r w:rsidR="00E92F42" w:rsidRPr="00475C1A">
        <w:rPr>
          <w:rStyle w:val="CommentReference"/>
          <w:sz w:val="20"/>
          <w:szCs w:val="20"/>
        </w:rPr>
        <w:commentReference w:id="517"/>
      </w:r>
      <w:commentRangeEnd w:id="518"/>
      <w:r w:rsidR="0024297A" w:rsidRPr="00475C1A">
        <w:rPr>
          <w:rStyle w:val="CommentReference"/>
          <w:sz w:val="20"/>
          <w:szCs w:val="20"/>
        </w:rPr>
        <w:commentReference w:id="518"/>
      </w:r>
    </w:p>
    <w:p w14:paraId="0ECC290D" w14:textId="4F6E8D8A" w:rsidR="00781240" w:rsidDel="00930F98" w:rsidRDefault="00781240" w:rsidP="00930F98">
      <w:pPr>
        <w:rPr>
          <w:ins w:id="529" w:author="Abhishek Roy" w:date="2022-01-28T09:46:00Z"/>
          <w:del w:id="530" w:author="Abhishek Roy" w:date="2022-03-04T09:38:00Z"/>
          <w:noProof/>
        </w:rPr>
      </w:pPr>
      <w:ins w:id="531" w:author="Abhishek Roy" w:date="2022-01-28T09:46:00Z">
        <w:del w:id="532" w:author="Abhishek Roy" w:date="2022-03-04T09:38:00Z">
          <w:r w:rsidRPr="007B2F77" w:rsidDel="00930F98">
            <w:rPr>
              <w:noProof/>
            </w:rPr>
            <w:lastRenderedPageBreak/>
            <w:delText>: This field contains the</w:delText>
          </w:r>
          <w:r w:rsidDel="00930F98">
            <w:rPr>
              <w:noProof/>
            </w:rPr>
            <w:delText xml:space="preserve"> UE estimate of the</w:delText>
          </w:r>
          <w:r w:rsidRPr="007B2F77" w:rsidDel="00930F98">
            <w:rPr>
              <w:noProof/>
            </w:rPr>
            <w:delText xml:space="preserve"> </w:delText>
          </w:r>
        </w:del>
        <w:del w:id="533" w:author="Abhishek Roy" w:date="2022-03-04T09:35:00Z">
          <w:r w:rsidDel="00FA37BE">
            <w:rPr>
              <w:noProof/>
            </w:rPr>
            <w:delText>UE-specific TA</w:delText>
          </w:r>
        </w:del>
        <w:del w:id="534" w:author="Abhishek Roy"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120D4B51" w14:textId="1AF450C7" w:rsidR="00BB5282" w:rsidDel="00930F98" w:rsidRDefault="00BB5282" w:rsidP="0000578C">
      <w:pPr>
        <w:rPr>
          <w:del w:id="535" w:author="Abhishek Roy [2]" w:date="2021-11-19T13:40:00Z"/>
          <w:noProof/>
        </w:rPr>
      </w:pPr>
      <w:commentRangeStart w:id="536"/>
      <w:commentRangeStart w:id="537"/>
      <w:commentRangeStart w:id="538"/>
    </w:p>
    <w:p w14:paraId="50F918CA" w14:textId="77777777" w:rsidR="00C27F11" w:rsidRPr="00831BF2" w:rsidRDefault="00C27F11" w:rsidP="00863830">
      <w:pPr>
        <w:pStyle w:val="TH"/>
        <w:rPr>
          <w:ins w:id="539" w:author="Abhishek Roy" w:date="2022-03-10T09:55:00Z"/>
          <w:rFonts w:eastAsia="Malgun Gothic"/>
        </w:rPr>
      </w:pPr>
      <w:ins w:id="540" w:author="Abhishek Roy" w:date="2022-03-10T09:55:00Z">
        <w:r w:rsidRPr="00262EBE">
          <w:object w:dxaOrig="3810" w:dyaOrig="1070" w14:anchorId="3EE90E1A">
            <v:shape id="_x0000_i1030" type="#_x0000_t75" style="width:285.75pt;height:81pt" o:ole="">
              <v:imagedata r:id="rId23" o:title=""/>
            </v:shape>
            <o:OLEObject Type="Embed" ProgID="Visio.Drawing.15" ShapeID="_x0000_i1030" DrawAspect="Content" ObjectID="_1708494546" r:id="rId24"/>
          </w:object>
        </w:r>
      </w:ins>
    </w:p>
    <w:p w14:paraId="77A73258" w14:textId="79921B4A" w:rsidR="0000578C" w:rsidRDefault="0000578C" w:rsidP="0000578C">
      <w:pPr>
        <w:pStyle w:val="TF"/>
        <w:rPr>
          <w:ins w:id="541" w:author="Abhishek Roy" w:date="2022-01-26T09:39:00Z"/>
          <w:noProof/>
          <w:lang w:val="en-US" w:eastAsia="ko-KR"/>
        </w:rPr>
      </w:pPr>
      <w:ins w:id="542" w:author="Abhishek Roy" w:date="2022-01-26T09:39:00Z">
        <w:r>
          <w:rPr>
            <w:noProof/>
            <w:lang w:val="en-US" w:eastAsia="ko-KR"/>
          </w:rPr>
          <w:t xml:space="preserve">Figure 6.1.3.X-X: </w:t>
        </w:r>
      </w:ins>
      <w:ins w:id="543" w:author="Abhishek Roy" w:date="2022-03-04T09:36:00Z">
        <w:r w:rsidR="00FA37BE">
          <w:rPr>
            <w:noProof/>
            <w:lang w:val="en-US" w:eastAsia="ko-KR"/>
          </w:rPr>
          <w:t>Timing Advance</w:t>
        </w:r>
      </w:ins>
      <w:ins w:id="544" w:author="Abhishek Roy" w:date="2022-01-26T09:39:00Z">
        <w:r>
          <w:rPr>
            <w:noProof/>
            <w:lang w:val="en-US" w:eastAsia="ko-KR"/>
          </w:rPr>
          <w:t xml:space="preserve"> MAC CE</w:t>
        </w:r>
      </w:ins>
      <w:commentRangeEnd w:id="536"/>
      <w:r w:rsidR="00E92F42">
        <w:rPr>
          <w:rStyle w:val="CommentReference"/>
          <w:rFonts w:ascii="Times New Roman" w:hAnsi="Times New Roman"/>
          <w:b w:val="0"/>
        </w:rPr>
        <w:commentReference w:id="536"/>
      </w:r>
      <w:commentRangeEnd w:id="537"/>
      <w:r w:rsidR="00185487">
        <w:rPr>
          <w:rStyle w:val="CommentReference"/>
          <w:rFonts w:ascii="Times New Roman" w:hAnsi="Times New Roman"/>
          <w:b w:val="0"/>
        </w:rPr>
        <w:commentReference w:id="537"/>
      </w:r>
      <w:commentRangeEnd w:id="538"/>
      <w:r w:rsidR="00C27F11">
        <w:rPr>
          <w:rStyle w:val="CommentReference"/>
          <w:rFonts w:ascii="Times New Roman" w:hAnsi="Times New Roman"/>
          <w:b w:val="0"/>
        </w:rPr>
        <w:commentReference w:id="538"/>
      </w:r>
    </w:p>
    <w:p w14:paraId="73052841" w14:textId="62163C66" w:rsidR="00781240" w:rsidDel="004124D5" w:rsidRDefault="00781240" w:rsidP="00781240">
      <w:pPr>
        <w:pStyle w:val="NO"/>
        <w:ind w:left="0" w:firstLine="0"/>
        <w:rPr>
          <w:ins w:id="545" w:author="Abhishek Roy" w:date="2022-01-28T09:49:00Z"/>
          <w:del w:id="546" w:author="Abhishek Roy" w:date="2022-03-04T09:43:00Z"/>
          <w:noProof/>
          <w:lang w:val="en-US"/>
        </w:rPr>
      </w:pPr>
      <w:ins w:id="547" w:author="Abhishek Roy" w:date="2022-01-28T09:49:00Z">
        <w:del w:id="548" w:author="Abhishek Roy"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549" w:author="Abhishek Roy" w:date="2022-01-28T09:49:00Z"/>
          <w:del w:id="550" w:author="Abhishek Roy" w:date="2022-03-04T09:43:00Z"/>
          <w:rFonts w:ascii="Arial" w:hAnsi="Arial"/>
          <w:noProof/>
          <w:sz w:val="24"/>
        </w:rPr>
      </w:pPr>
    </w:p>
    <w:p w14:paraId="1E5E3839" w14:textId="4FFCD1EB" w:rsidR="0000578C" w:rsidRPr="00863830" w:rsidRDefault="0000578C" w:rsidP="004C764D">
      <w:pPr>
        <w:pStyle w:val="Heading4"/>
        <w:rPr>
          <w:ins w:id="551" w:author="Abhishek Roy" w:date="2022-01-26T09:40:00Z"/>
          <w:rFonts w:ascii="Arial" w:hAnsi="Arial" w:cs="Arial"/>
          <w:i w:val="0"/>
          <w:noProof/>
          <w:color w:val="auto"/>
          <w:sz w:val="24"/>
        </w:rPr>
      </w:pPr>
      <w:ins w:id="552" w:author="Abhishek Roy" w:date="2022-01-26T09:40:00Z">
        <w:r w:rsidRPr="00863830">
          <w:rPr>
            <w:rFonts w:ascii="Arial" w:hAnsi="Arial" w:cs="Arial"/>
            <w:i w:val="0"/>
            <w:noProof/>
            <w:color w:val="auto"/>
            <w:sz w:val="24"/>
          </w:rPr>
          <w:t>6.1.3.</w:t>
        </w:r>
      </w:ins>
      <w:ins w:id="553" w:author="Abhishek Roy" w:date="2022-03-10T09:29:00Z">
        <w:r w:rsidR="00475C1A" w:rsidRPr="00863830">
          <w:rPr>
            <w:rFonts w:ascii="Arial" w:hAnsi="Arial" w:cs="Arial"/>
            <w:i w:val="0"/>
            <w:noProof/>
            <w:color w:val="auto"/>
            <w:sz w:val="24"/>
          </w:rPr>
          <w:t>YY</w:t>
        </w:r>
      </w:ins>
      <w:ins w:id="554" w:author="Abhishek Roy" w:date="2022-01-26T09:40:00Z">
        <w:r w:rsidRPr="00863830">
          <w:rPr>
            <w:rFonts w:ascii="Arial" w:hAnsi="Arial" w:cs="Arial"/>
            <w:i w:val="0"/>
            <w:noProof/>
            <w:color w:val="auto"/>
            <w:sz w:val="24"/>
          </w:rPr>
          <w:tab/>
          <w:t>Different</w:t>
        </w:r>
      </w:ins>
      <w:ins w:id="555" w:author="Abhishek Roy" w:date="2022-01-26T09:41:00Z">
        <w:r w:rsidRPr="00863830">
          <w:rPr>
            <w:rFonts w:ascii="Arial" w:hAnsi="Arial" w:cs="Arial"/>
            <w:i w:val="0"/>
            <w:noProof/>
            <w:color w:val="auto"/>
            <w:sz w:val="24"/>
          </w:rPr>
          <w:t xml:space="preserve">ial </w:t>
        </w:r>
        <w:commentRangeStart w:id="556"/>
        <w:commentRangeStart w:id="557"/>
        <w:r w:rsidRPr="00863830">
          <w:rPr>
            <w:rFonts w:ascii="Arial" w:hAnsi="Arial" w:cs="Arial"/>
            <w:i w:val="0"/>
            <w:noProof/>
            <w:color w:val="auto"/>
            <w:sz w:val="24"/>
          </w:rPr>
          <w:t>K</w:t>
        </w:r>
      </w:ins>
      <w:ins w:id="558" w:author="Abhishek Roy" w:date="2022-03-09T16:33:00Z">
        <w:r w:rsidR="0024297A" w:rsidRPr="00863830">
          <w:rPr>
            <w:rFonts w:ascii="Arial" w:hAnsi="Arial" w:cs="Arial"/>
            <w:i w:val="0"/>
            <w:noProof/>
            <w:color w:val="auto"/>
            <w:sz w:val="24"/>
          </w:rPr>
          <w:t>o</w:t>
        </w:r>
      </w:ins>
      <w:ins w:id="559" w:author="Abhishek Roy" w:date="2022-01-26T09:41:00Z">
        <w:r w:rsidRPr="00863830">
          <w:rPr>
            <w:rFonts w:ascii="Arial" w:hAnsi="Arial" w:cs="Arial"/>
            <w:i w:val="0"/>
            <w:noProof/>
            <w:color w:val="auto"/>
            <w:sz w:val="24"/>
          </w:rPr>
          <w:t>ffset</w:t>
        </w:r>
      </w:ins>
      <w:ins w:id="560" w:author="Abhishek Roy" w:date="2022-01-26T09:40:00Z">
        <w:r w:rsidRPr="00863830">
          <w:rPr>
            <w:rFonts w:ascii="Arial" w:hAnsi="Arial" w:cs="Arial"/>
            <w:i w:val="0"/>
            <w:noProof/>
            <w:color w:val="auto"/>
            <w:sz w:val="24"/>
          </w:rPr>
          <w:t xml:space="preserve"> </w:t>
        </w:r>
      </w:ins>
      <w:commentRangeEnd w:id="556"/>
      <w:r w:rsidR="00590577" w:rsidRPr="00863830">
        <w:rPr>
          <w:rFonts w:ascii="Arial" w:hAnsi="Arial" w:cs="Arial"/>
          <w:i w:val="0"/>
          <w:noProof/>
          <w:color w:val="auto"/>
          <w:sz w:val="24"/>
        </w:rPr>
        <w:commentReference w:id="556"/>
      </w:r>
      <w:commentRangeEnd w:id="557"/>
      <w:r w:rsidR="0024297A" w:rsidRPr="00863830">
        <w:rPr>
          <w:rFonts w:ascii="Arial" w:hAnsi="Arial" w:cs="Arial"/>
          <w:i w:val="0"/>
          <w:noProof/>
          <w:color w:val="auto"/>
          <w:sz w:val="24"/>
        </w:rPr>
        <w:commentReference w:id="557"/>
      </w:r>
      <w:ins w:id="561" w:author="Abhishek Roy" w:date="2022-01-26T09:40:00Z">
        <w:r w:rsidRPr="00863830">
          <w:rPr>
            <w:rFonts w:ascii="Arial" w:hAnsi="Arial" w:cs="Arial"/>
            <w:i w:val="0"/>
            <w:noProof/>
            <w:color w:val="auto"/>
            <w:sz w:val="24"/>
          </w:rPr>
          <w:t xml:space="preserve">MAC </w:t>
        </w:r>
      </w:ins>
      <w:ins w:id="562" w:author="Abhishek Roy" w:date="2022-01-26T09:41:00Z">
        <w:r w:rsidR="004A66FD" w:rsidRPr="00863830">
          <w:rPr>
            <w:rFonts w:ascii="Arial" w:hAnsi="Arial" w:cs="Arial"/>
            <w:i w:val="0"/>
            <w:noProof/>
            <w:color w:val="auto"/>
            <w:sz w:val="24"/>
          </w:rPr>
          <w:t>CE</w:t>
        </w:r>
      </w:ins>
    </w:p>
    <w:p w14:paraId="3322E97E" w14:textId="5643AF25" w:rsidR="003744EA" w:rsidRPr="007B2F77" w:rsidRDefault="003744EA" w:rsidP="003744EA">
      <w:pPr>
        <w:rPr>
          <w:ins w:id="563" w:author="Abhishek Roy" w:date="2022-03-04T09:42:00Z"/>
          <w:noProof/>
        </w:rPr>
      </w:pPr>
      <w:ins w:id="564" w:author="Abhishek Roy" w:date="2022-03-04T09:42:00Z">
        <w:r w:rsidRPr="007B2F77">
          <w:rPr>
            <w:noProof/>
          </w:rPr>
          <w:t xml:space="preserve">The </w:t>
        </w:r>
        <w:r w:rsidRPr="003744EA">
          <w:rPr>
            <w:noProof/>
          </w:rPr>
          <w:t>Differential K</w:t>
        </w:r>
      </w:ins>
      <w:ins w:id="565" w:author="Abhishek Roy" w:date="2022-03-09T16:33:00Z">
        <w:r w:rsidR="0024297A">
          <w:rPr>
            <w:noProof/>
          </w:rPr>
          <w:t>o</w:t>
        </w:r>
      </w:ins>
      <w:ins w:id="566" w:author="Abhishek Roy" w:date="2022-03-04T09:42:00Z">
        <w:r w:rsidRPr="003744EA">
          <w:rPr>
            <w:noProof/>
          </w:rPr>
          <w:t xml:space="preserve">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w:t>
        </w:r>
      </w:ins>
      <w:ins w:id="567" w:author="Abhishek Roy" w:date="2022-03-10T09:33:00Z">
        <w:r w:rsidR="000A30E9">
          <w:rPr>
            <w:noProof/>
          </w:rPr>
          <w:t>1</w:t>
        </w:r>
        <w:r w:rsidR="00F43542">
          <w:rPr>
            <w:noProof/>
          </w:rPr>
          <w:t>.</w:t>
        </w:r>
      </w:ins>
    </w:p>
    <w:p w14:paraId="5D645BE4" w14:textId="7787B560" w:rsidR="003744EA" w:rsidRDefault="003744EA" w:rsidP="003744EA">
      <w:pPr>
        <w:rPr>
          <w:ins w:id="568" w:author="Abhishek Roy" w:date="2022-03-04T09:43:00Z"/>
          <w:noProof/>
        </w:rPr>
      </w:pPr>
      <w:ins w:id="569" w:author="Abhishek Roy" w:date="2022-03-04T09:42:00Z">
        <w:r w:rsidRPr="007B2F77">
          <w:rPr>
            <w:noProof/>
          </w:rPr>
          <w:t>It has a fixed size and consists of a single field defined as follows (</w:t>
        </w:r>
        <w:r w:rsidRPr="007B2F77">
          <w:rPr>
            <w:noProof/>
            <w:lang w:eastAsia="ko-KR"/>
          </w:rPr>
          <w:t>F</w:t>
        </w:r>
        <w:r w:rsidRPr="007B2F77">
          <w:rPr>
            <w:noProof/>
          </w:rPr>
          <w:t>igure 6.1.3.</w:t>
        </w:r>
      </w:ins>
      <w:ins w:id="570" w:author="Abhishek Roy" w:date="2022-03-11T08:56:00Z">
        <w:r w:rsidR="002D48D3">
          <w:rPr>
            <w:noProof/>
          </w:rPr>
          <w:t>Y</w:t>
        </w:r>
      </w:ins>
      <w:ins w:id="571" w:author="Abhishek Roy" w:date="2022-03-04T09:42:00Z">
        <w:r w:rsidRPr="007B2F77">
          <w:rPr>
            <w:noProof/>
          </w:rPr>
          <w:t>-</w:t>
        </w:r>
      </w:ins>
      <w:ins w:id="572" w:author="Abhishek Roy" w:date="2022-03-11T08:56:00Z">
        <w:r w:rsidR="002D48D3">
          <w:rPr>
            <w:noProof/>
          </w:rPr>
          <w:t>Y</w:t>
        </w:r>
      </w:ins>
      <w:ins w:id="573" w:author="Abhishek Roy" w:date="2022-03-04T09:42:00Z">
        <w:r w:rsidRPr="007B2F77">
          <w:rPr>
            <w:noProof/>
          </w:rPr>
          <w:t>):</w:t>
        </w:r>
      </w:ins>
    </w:p>
    <w:p w14:paraId="0B3763FE" w14:textId="593EDCDA" w:rsidR="003744EA" w:rsidRDefault="003744EA" w:rsidP="008C0726">
      <w:pPr>
        <w:pStyle w:val="B1"/>
        <w:rPr>
          <w:ins w:id="574" w:author="Abhishek Roy" w:date="2022-03-04T09:43:00Z"/>
          <w:noProof/>
        </w:rPr>
      </w:pPr>
      <w:commentRangeStart w:id="575"/>
      <w:commentRangeStart w:id="576"/>
      <w:ins w:id="577" w:author="Abhishek Roy" w:date="2022-03-04T09:43:00Z">
        <w:r>
          <w:rPr>
            <w:noProof/>
          </w:rPr>
          <w:t>-</w:t>
        </w:r>
      </w:ins>
      <w:ins w:id="578" w:author="Abhishek Roy" w:date="2022-03-10T09:30:00Z">
        <w:r w:rsidR="00475C1A">
          <w:rPr>
            <w:noProof/>
          </w:rPr>
          <w:tab/>
        </w:r>
      </w:ins>
      <w:ins w:id="579" w:author="Abhishek Roy" w:date="2022-03-04T09:43:00Z">
        <w:r>
          <w:rPr>
            <w:noProof/>
          </w:rPr>
          <w:t>R: Reserved bit, set to 0;</w:t>
        </w:r>
      </w:ins>
    </w:p>
    <w:p w14:paraId="6F060D1E" w14:textId="5EB40E8E" w:rsidR="003744EA" w:rsidRPr="007B2F77" w:rsidRDefault="003744EA" w:rsidP="008C0726">
      <w:pPr>
        <w:pStyle w:val="B1"/>
        <w:rPr>
          <w:ins w:id="580" w:author="Abhishek Roy" w:date="2022-03-04T09:42:00Z"/>
          <w:noProof/>
        </w:rPr>
      </w:pPr>
      <w:ins w:id="581" w:author="Abhishek Roy" w:date="2022-03-04T09:43:00Z">
        <w:r>
          <w:rPr>
            <w:noProof/>
          </w:rPr>
          <w:t>-</w:t>
        </w:r>
      </w:ins>
      <w:ins w:id="582" w:author="Abhishek Roy" w:date="2022-03-10T09:30:00Z">
        <w:r w:rsidR="00475C1A">
          <w:rPr>
            <w:noProof/>
          </w:rPr>
          <w:tab/>
        </w:r>
      </w:ins>
      <w:ins w:id="583" w:author="Abhishek Roy" w:date="2022-03-04T09:43:00Z">
        <w:r>
          <w:rPr>
            <w:noProof/>
          </w:rPr>
          <w:t>Differential Koffset: This field contains the differential Koffset. The length of the field is 6 bits.</w:t>
        </w:r>
      </w:ins>
      <w:commentRangeEnd w:id="575"/>
      <w:r w:rsidR="00590577">
        <w:rPr>
          <w:rStyle w:val="CommentReference"/>
        </w:rPr>
        <w:commentReference w:id="575"/>
      </w:r>
      <w:commentRangeEnd w:id="576"/>
      <w:r w:rsidR="008C0726">
        <w:rPr>
          <w:rStyle w:val="CommentReference"/>
        </w:rPr>
        <w:commentReference w:id="576"/>
      </w:r>
    </w:p>
    <w:p w14:paraId="1FBDA30B" w14:textId="716F6C3E" w:rsidR="003744EA" w:rsidDel="000701EB" w:rsidRDefault="00875B19" w:rsidP="00863830">
      <w:pPr>
        <w:pStyle w:val="TF"/>
        <w:rPr>
          <w:del w:id="584" w:author="Abhishek Roy" w:date="2022-03-04T11:35:00Z"/>
        </w:rPr>
      </w:pPr>
      <w:ins w:id="585" w:author="Abhishek Roy" w:date="2022-03-10T09:56:00Z">
        <w:r w:rsidRPr="00262EBE">
          <w:object w:dxaOrig="3810" w:dyaOrig="1070" w14:anchorId="10C9DA9D">
            <v:shape id="_x0000_i1031" type="#_x0000_t75" style="width:289.5pt;height:59.25pt" o:ole="">
              <v:imagedata r:id="rId25" o:title="" cropbottom="18012f"/>
            </v:shape>
            <o:OLEObject Type="Embed" ProgID="Visio.Drawing.15" ShapeID="_x0000_i1031" DrawAspect="Content" ObjectID="_1708494547" r:id="rId26"/>
          </w:object>
        </w:r>
      </w:ins>
    </w:p>
    <w:p w14:paraId="5A98780A" w14:textId="77777777" w:rsidR="000701EB" w:rsidRDefault="000701EB" w:rsidP="00863830">
      <w:pPr>
        <w:pStyle w:val="TH"/>
        <w:rPr>
          <w:ins w:id="586" w:author="Abhishek Roy" w:date="2022-03-11T08:55:00Z"/>
          <w:noProof/>
        </w:rPr>
      </w:pPr>
    </w:p>
    <w:p w14:paraId="3144484D" w14:textId="3381E312" w:rsidR="008C0726" w:rsidRDefault="00590577" w:rsidP="00863830">
      <w:pPr>
        <w:pStyle w:val="TF"/>
        <w:rPr>
          <w:ins w:id="587" w:author="Abhishek Roy" w:date="2022-03-09T16:34:00Z"/>
          <w:noProof/>
          <w:lang w:val="en-US" w:eastAsia="ko-KR"/>
        </w:rPr>
      </w:pPr>
      <w:commentRangeStart w:id="588"/>
      <w:commentRangeStart w:id="589"/>
      <w:commentRangeEnd w:id="588"/>
      <w:r>
        <w:rPr>
          <w:rStyle w:val="CommentReference"/>
        </w:rPr>
        <w:commentReference w:id="588"/>
      </w:r>
      <w:commentRangeEnd w:id="589"/>
      <w:r w:rsidR="00875B19">
        <w:rPr>
          <w:rStyle w:val="CommentReference"/>
        </w:rPr>
        <w:commentReference w:id="589"/>
      </w:r>
      <w:ins w:id="590" w:author="Abhishek Roy" w:date="2022-03-10T09:59:00Z">
        <w:r w:rsidR="00C051A4">
          <w:rPr>
            <w:noProof/>
            <w:lang w:val="en-US" w:eastAsia="ko-KR"/>
          </w:rPr>
          <w:t>F</w:t>
        </w:r>
      </w:ins>
      <w:commentRangeStart w:id="591"/>
      <w:commentRangeStart w:id="592"/>
      <w:ins w:id="593" w:author="Abhishek Roy" w:date="2022-03-09T16:34:00Z">
        <w:r w:rsidR="008C0726">
          <w:rPr>
            <w:noProof/>
            <w:lang w:val="en-US" w:eastAsia="ko-KR"/>
          </w:rPr>
          <w:t>igure 6.1.3.</w:t>
        </w:r>
      </w:ins>
      <w:ins w:id="594" w:author="Abhishek Roy" w:date="2022-03-10T09:32:00Z">
        <w:r w:rsidR="00491ACC">
          <w:rPr>
            <w:noProof/>
            <w:lang w:val="en-US" w:eastAsia="ko-KR"/>
          </w:rPr>
          <w:t>Y</w:t>
        </w:r>
      </w:ins>
      <w:ins w:id="595" w:author="Abhishek Roy" w:date="2022-03-09T16:34:00Z">
        <w:r w:rsidR="008C0726">
          <w:rPr>
            <w:noProof/>
            <w:lang w:val="en-US" w:eastAsia="ko-KR"/>
          </w:rPr>
          <w:t>-</w:t>
        </w:r>
      </w:ins>
      <w:ins w:id="596" w:author="Abhishek Roy" w:date="2022-03-10T09:32:00Z">
        <w:r w:rsidR="00491ACC">
          <w:rPr>
            <w:noProof/>
            <w:lang w:val="en-US" w:eastAsia="ko-KR"/>
          </w:rPr>
          <w:t>Y</w:t>
        </w:r>
      </w:ins>
      <w:ins w:id="597" w:author="Abhishek Roy" w:date="2022-03-09T16:34:00Z">
        <w:r w:rsidR="008C0726">
          <w:rPr>
            <w:noProof/>
            <w:lang w:val="en-US" w:eastAsia="ko-KR"/>
          </w:rPr>
          <w:t xml:space="preserve">: </w:t>
        </w:r>
        <w:r w:rsidR="008C0726" w:rsidRPr="004124D5">
          <w:rPr>
            <w:noProof/>
            <w:lang w:val="en-US" w:eastAsia="ko-KR"/>
          </w:rPr>
          <w:t>Differential K</w:t>
        </w:r>
        <w:r w:rsidR="008C0726">
          <w:rPr>
            <w:noProof/>
            <w:lang w:val="en-US" w:eastAsia="ko-KR"/>
          </w:rPr>
          <w:t>o</w:t>
        </w:r>
        <w:r w:rsidR="008C0726" w:rsidRPr="004124D5">
          <w:rPr>
            <w:noProof/>
            <w:lang w:val="en-US" w:eastAsia="ko-KR"/>
          </w:rPr>
          <w:t xml:space="preserve">ffset </w:t>
        </w:r>
        <w:r w:rsidR="008C0726">
          <w:rPr>
            <w:noProof/>
            <w:lang w:val="en-US" w:eastAsia="ko-KR"/>
          </w:rPr>
          <w:t>MAC CE</w:t>
        </w:r>
        <w:commentRangeEnd w:id="591"/>
        <w:r w:rsidR="008C0726">
          <w:rPr>
            <w:rStyle w:val="CommentReference"/>
            <w:b w:val="0"/>
          </w:rPr>
          <w:commentReference w:id="591"/>
        </w:r>
        <w:commentRangeEnd w:id="592"/>
        <w:r w:rsidR="008C0726">
          <w:rPr>
            <w:rStyle w:val="CommentReference"/>
            <w:b w:val="0"/>
          </w:rPr>
          <w:commentReference w:id="592"/>
        </w:r>
      </w:ins>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598" w:name="_Toc29243066"/>
      <w:bookmarkStart w:id="599" w:name="_Toc37256330"/>
      <w:bookmarkStart w:id="600" w:name="_Toc37256484"/>
      <w:bookmarkStart w:id="601" w:name="_Toc46500423"/>
      <w:bookmarkStart w:id="602" w:name="_Toc52536332"/>
      <w:bookmarkStart w:id="603" w:name="_Toc76556872"/>
      <w:bookmarkEnd w:id="492"/>
      <w:bookmarkEnd w:id="493"/>
      <w:bookmarkEnd w:id="494"/>
      <w:bookmarkEnd w:id="495"/>
      <w:bookmarkEnd w:id="496"/>
      <w:bookmarkEnd w:id="497"/>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w:t>
      </w:r>
      <w:r w:rsidRPr="005B17C0">
        <w:lastRenderedPageBreak/>
        <w:t xml:space="preserve">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604" w:author="Abhishek Roy" w:date="2022-03-04T11:39:00Z">
              <w:r w:rsidR="00AE69B5">
                <w:rPr>
                  <w:noProof/>
                  <w:lang w:eastAsia="ko-KR"/>
                </w:rPr>
                <w:t>0</w:t>
              </w:r>
            </w:ins>
            <w:del w:id="605" w:author="Abhishek Roy"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606" w:author="Abhishek Roy"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607" w:author="Abhishek Roy"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608" w:author="Abhishek Roy"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609" w:author="Abhishek Roy"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610" w:author="Abhishek Roy" w:date="2022-03-04T11:43:00Z">
              <w:r>
                <w:t>01111</w:t>
              </w:r>
            </w:ins>
          </w:p>
        </w:tc>
        <w:tc>
          <w:tcPr>
            <w:tcW w:w="3960" w:type="dxa"/>
          </w:tcPr>
          <w:p w14:paraId="7D42AF1B" w14:textId="5740D669" w:rsidR="00AE69B5" w:rsidRPr="005B17C0" w:rsidRDefault="00AE69B5" w:rsidP="00AE69B5">
            <w:pPr>
              <w:pStyle w:val="TAC"/>
            </w:pPr>
            <w:ins w:id="611" w:author="Abhishek Roy"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 xml:space="preserve">Truncated </w:t>
            </w:r>
            <w:proofErr w:type="spellStart"/>
            <w:r w:rsidRPr="005B17C0">
              <w:t>Sidelink</w:t>
            </w:r>
            <w:proofErr w:type="spellEnd"/>
            <w:r w:rsidRPr="005B17C0">
              <w:t xml:space="preserve">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proofErr w:type="spellStart"/>
            <w:r w:rsidRPr="005B17C0">
              <w:t>Sidelink</w:t>
            </w:r>
            <w:proofErr w:type="spellEnd"/>
            <w:r w:rsidRPr="005B17C0">
              <w:t xml:space="preserve">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612" w:author="Abhishek Roy"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613" w:author="Abhishek Roy" w:date="2022-03-04T11:44:00Z"/>
          <w:noProof/>
        </w:rPr>
      </w:pPr>
    </w:p>
    <w:p w14:paraId="3A3092B2" w14:textId="3B772AA1" w:rsidR="00BC54F0" w:rsidDel="00BC54F0" w:rsidRDefault="00BC54F0" w:rsidP="00C66A34">
      <w:pPr>
        <w:pStyle w:val="NO"/>
        <w:rPr>
          <w:del w:id="614" w:author="Abhishek Roy" w:date="2022-03-04T11:44:00Z"/>
          <w:noProof/>
        </w:rPr>
      </w:pPr>
      <w:del w:id="615" w:author="Abhishek Roy"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616" w:author="Abhishek Roy" w:date="2022-03-04T09:14:00Z"/>
          <w:noProof/>
          <w:sz w:val="32"/>
          <w:lang w:eastAsia="zh-CN"/>
        </w:rPr>
      </w:pPr>
      <w:ins w:id="617" w:author="Abhishek Roy"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598"/>
      <w:bookmarkEnd w:id="599"/>
      <w:bookmarkEnd w:id="600"/>
      <w:bookmarkEnd w:id="601"/>
      <w:bookmarkEnd w:id="602"/>
      <w:bookmarkEnd w:id="603"/>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618"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618"/>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619" w:author="Abhishek Roy [2]"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w:t>
      </w:r>
      <w:r w:rsidRPr="00E62EF8">
        <w:rPr>
          <w:rFonts w:eastAsia="Malgun Gothic"/>
        </w:rPr>
        <w:lastRenderedPageBreak/>
        <w:t xml:space="preserve">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620" w:author="Abhishek Roy [2]"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621" w:author="Abhishek Roy [2]"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622" w:author="Abhishek Roy [2]"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623" w:author="Abhishek Roy [2]"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624" w:author="Abhishek Roy [2]"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625" w:author="Abhishek Roy [2]"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626" w:author="Abhishek Roy [2]"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627" w:author="Abhishek Roy [2]" w:date="2021-11-15T11:52:00Z"/>
          <w:rFonts w:eastAsia="Malgun Gothic"/>
        </w:rPr>
      </w:pPr>
      <w:r w:rsidRPr="00E62EF8">
        <w:rPr>
          <w:rFonts w:eastAsia="Malgun Gothic"/>
        </w:rPr>
        <w:t>For NB-IoT, when multiple TBs are scheduled by PDCCH the UL HARQ RTT timer length is set to 1</w:t>
      </w:r>
      <w:ins w:id="628" w:author="Abhishek Roy [2]"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629" w:author="Abhishek Roy [2]" w:date="2021-11-15T11:47:00Z"/>
          <w:rFonts w:eastAsia="Malgun Gothic"/>
          <w:color w:val="auto"/>
        </w:rPr>
      </w:pPr>
      <w:del w:id="630" w:author="Abhishek Roy [2]"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631" w:author="Abhishek Roy [2]"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w:t>
      </w:r>
      <w:r w:rsidRPr="00E62EF8">
        <w:rPr>
          <w:noProof/>
        </w:rPr>
        <w:lastRenderedPageBreak/>
        <w:t xml:space="preserve">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632" w:author="Abhishek Roy [2]" w:date="2021-11-19T09:47:00Z"/>
        </w:rPr>
      </w:pPr>
    </w:p>
    <w:p w14:paraId="57FA1232" w14:textId="2F9D8C1C" w:rsidR="006F10FD" w:rsidRPr="006139C6" w:rsidDel="006F10FD" w:rsidRDefault="006F10FD" w:rsidP="004F501B">
      <w:pPr>
        <w:pStyle w:val="NO"/>
        <w:rPr>
          <w:del w:id="633" w:author="Abhishek Roy [2]" w:date="2021-11-19T09:47:00Z"/>
          <w:noProof/>
          <w:rPrChange w:id="634" w:author="Abhishek Roy" w:date="2022-03-11T08:57:00Z">
            <w:rPr>
              <w:del w:id="635" w:author="Abhishek Roy [2]" w:date="2021-11-19T09:47:00Z"/>
              <w:noProof/>
            </w:rPr>
          </w:rPrChange>
        </w:rPr>
      </w:pPr>
      <w:ins w:id="636" w:author="Abhishek Roy [2]" w:date="2021-11-19T09:47:00Z">
        <w:r w:rsidRPr="005B17C0">
          <w:rPr>
            <w:rFonts w:eastAsia="MS Mincho"/>
            <w:noProof/>
          </w:rPr>
          <w:t>NOTE:</w:t>
        </w:r>
        <w:r w:rsidRPr="005B17C0">
          <w:rPr>
            <w:rFonts w:eastAsia="MS Mincho"/>
            <w:noProof/>
          </w:rPr>
          <w:tab/>
        </w:r>
        <w:r w:rsidRPr="00BC0229">
          <w:rPr>
            <w:noProof/>
          </w:rPr>
          <w:t>RTT</w:t>
        </w:r>
        <w:r w:rsidRPr="00BC0229">
          <w:rPr>
            <w:rFonts w:eastAsiaTheme="minorEastAsia"/>
            <w:lang w:eastAsia="zh-CN"/>
          </w:rPr>
          <w:t>offset</w:t>
        </w:r>
      </w:ins>
      <w:ins w:id="637" w:author="Abhishek Roy [2]" w:date="2021-11-19T13:29:00Z">
        <w:r w:rsidR="00064AE9" w:rsidRPr="00BC0229">
          <w:rPr>
            <w:rFonts w:eastAsiaTheme="minorEastAsia"/>
            <w:lang w:eastAsia="zh-CN"/>
          </w:rPr>
          <w:t xml:space="preserve"> </w:t>
        </w:r>
      </w:ins>
      <w:ins w:id="638" w:author="Abhishek Roy [2]" w:date="2021-11-19T09:47:00Z">
        <w:r w:rsidRPr="00BC0229">
          <w:rPr>
            <w:rFonts w:eastAsiaTheme="minorEastAsia"/>
            <w:lang w:eastAsia="zh-CN"/>
          </w:rPr>
          <w:t>=</w:t>
        </w:r>
      </w:ins>
      <w:ins w:id="639" w:author="Abhishek Roy [2]" w:date="2021-11-19T13:29:00Z">
        <w:r w:rsidR="00064AE9" w:rsidRPr="00BC0229">
          <w:rPr>
            <w:rFonts w:eastAsiaTheme="minorEastAsia"/>
            <w:lang w:eastAsia="zh-CN"/>
          </w:rPr>
          <w:t xml:space="preserve"> </w:t>
        </w:r>
      </w:ins>
      <w:ins w:id="640" w:author="Abhishek Roy [2]" w:date="2021-11-19T09:47:00Z">
        <w:r w:rsidRPr="00BC0229">
          <w:rPr>
            <w:rFonts w:eastAsiaTheme="minorEastAsia"/>
            <w:lang w:eastAsia="zh-CN"/>
          </w:rPr>
          <w:t xml:space="preserve">0 in </w:t>
        </w:r>
        <w:del w:id="641" w:author="Abhishek Roy" w:date="2022-03-10T09:35:00Z">
          <w:r w:rsidRPr="00BC0229" w:rsidDel="00F43542">
            <w:rPr>
              <w:rFonts w:eastAsiaTheme="minorEastAsia"/>
              <w:lang w:eastAsia="zh-CN"/>
            </w:rPr>
            <w:delText>TN</w:delText>
          </w:r>
        </w:del>
      </w:ins>
      <w:ins w:id="642" w:author="Abhishek Roy" w:date="2022-03-10T09:35:00Z">
        <w:r w:rsidR="00F43542" w:rsidRPr="00BC0229">
          <w:rPr>
            <w:rFonts w:eastAsiaTheme="minorEastAsia"/>
            <w:lang w:eastAsia="zh-CN"/>
          </w:rPr>
          <w:t>terrestrial networks</w:t>
        </w:r>
      </w:ins>
      <w:ins w:id="643" w:author="Abhishek Roy [2]" w:date="2021-11-19T09:47:00Z">
        <w:r w:rsidRPr="00BC0229">
          <w:rPr>
            <w:rFonts w:eastAsiaTheme="minorEastAsia"/>
            <w:lang w:eastAsia="zh-CN"/>
          </w:rPr>
          <w:t xml:space="preserve"> and </w:t>
        </w:r>
        <w:proofErr w:type="spellStart"/>
        <w:r w:rsidRPr="00BC0229">
          <w:rPr>
            <w:rFonts w:eastAsiaTheme="minorEastAsia"/>
            <w:lang w:eastAsia="zh-CN"/>
          </w:rPr>
          <w:t>RTToffset</w:t>
        </w:r>
      </w:ins>
      <w:proofErr w:type="spellEnd"/>
      <w:ins w:id="644" w:author="Abhishek Roy [2]" w:date="2021-11-19T13:29:00Z">
        <w:r w:rsidR="00064AE9" w:rsidRPr="00BC0229">
          <w:rPr>
            <w:rFonts w:eastAsiaTheme="minorEastAsia"/>
            <w:lang w:eastAsia="zh-CN"/>
          </w:rPr>
          <w:t xml:space="preserve"> </w:t>
        </w:r>
      </w:ins>
      <w:ins w:id="645" w:author="Abhishek Roy [2]" w:date="2021-11-19T09:47:00Z">
        <w:r w:rsidRPr="00BC0229">
          <w:rPr>
            <w:rFonts w:eastAsiaTheme="minorEastAsia"/>
            <w:lang w:eastAsia="zh-CN"/>
          </w:rPr>
          <w:t>=</w:t>
        </w:r>
      </w:ins>
      <w:ins w:id="646" w:author="Abhishek Roy [2]" w:date="2021-11-19T13:29:00Z">
        <w:r w:rsidR="00064AE9" w:rsidRPr="00BC0229">
          <w:rPr>
            <w:rFonts w:eastAsiaTheme="minorEastAsia"/>
            <w:lang w:eastAsia="zh-CN"/>
          </w:rPr>
          <w:t xml:space="preserve"> </w:t>
        </w:r>
      </w:ins>
      <w:ins w:id="647" w:author="Abhishek Roy [2]" w:date="2021-11-19T09:47:00Z">
        <w:r w:rsidRPr="00BC0229">
          <w:rPr>
            <w:rFonts w:eastAsiaTheme="minorEastAsia"/>
            <w:lang w:eastAsia="zh-CN"/>
          </w:rPr>
          <w:t>UE-</w:t>
        </w:r>
        <w:proofErr w:type="spellStart"/>
        <w:r w:rsidRPr="00BC0229">
          <w:rPr>
            <w:rFonts w:eastAsiaTheme="minorEastAsia"/>
            <w:lang w:eastAsia="zh-CN"/>
          </w:rPr>
          <w:t>eNB</w:t>
        </w:r>
        <w:proofErr w:type="spellEnd"/>
        <w:r w:rsidRPr="00BC0229">
          <w:rPr>
            <w:rFonts w:eastAsiaTheme="minorEastAsia"/>
            <w:lang w:eastAsia="zh-CN"/>
          </w:rPr>
          <w:t xml:space="preserve"> RTT in </w:t>
        </w:r>
        <w:del w:id="648" w:author="Abhishek Roy" w:date="2022-03-10T09:35:00Z">
          <w:r w:rsidRPr="00BC0229" w:rsidDel="00F43542">
            <w:rPr>
              <w:rFonts w:eastAsiaTheme="minorEastAsia"/>
              <w:lang w:eastAsia="zh-CN"/>
            </w:rPr>
            <w:delText>NTN</w:delText>
          </w:r>
        </w:del>
      </w:ins>
      <w:ins w:id="649" w:author="Abhishek Roy" w:date="2022-03-10T09:35:00Z">
        <w:r w:rsidR="00F43542" w:rsidRPr="00BC0229">
          <w:rPr>
            <w:rFonts w:eastAsiaTheme="minorEastAsia"/>
            <w:lang w:eastAsia="zh-CN"/>
          </w:rPr>
          <w:t>Non terrestrial networks</w:t>
        </w:r>
      </w:ins>
      <w:ins w:id="650" w:author="Abhishek Roy [2]" w:date="2021-11-19T09:47:00Z">
        <w:r w:rsidRPr="00BC0229">
          <w:rPr>
            <w:noProof/>
          </w:rPr>
          <w:t>.</w:t>
        </w:r>
      </w:ins>
    </w:p>
    <w:p w14:paraId="1F2D6917" w14:textId="6F361FC5" w:rsidR="00694AF3" w:rsidRPr="006139C6" w:rsidRDefault="00694AF3" w:rsidP="00694AF3">
      <w:pPr>
        <w:pStyle w:val="NO"/>
        <w:rPr>
          <w:noProof/>
          <w:rPrChange w:id="651" w:author="Abhishek Roy" w:date="2022-03-11T08:57:00Z">
            <w:rPr>
              <w:noProof/>
            </w:rPr>
          </w:rPrChange>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652" w:name="_Toc29243071"/>
      <w:bookmarkStart w:id="653" w:name="_Toc37256335"/>
      <w:bookmarkStart w:id="654" w:name="_Toc37256489"/>
      <w:bookmarkStart w:id="655" w:name="_Toc46500428"/>
      <w:bookmarkStart w:id="656" w:name="_Toc52536337"/>
      <w:bookmarkStart w:id="657"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652"/>
      <w:bookmarkEnd w:id="653"/>
      <w:bookmarkEnd w:id="654"/>
      <w:bookmarkEnd w:id="655"/>
      <w:bookmarkEnd w:id="656"/>
      <w:bookmarkEnd w:id="657"/>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2" type="#_x0000_t75" style="width:295.5pt;height:129.75pt" o:ole="" fillcolor="window">
            <v:imagedata r:id="rId27" o:title=""/>
          </v:shape>
          <o:OLEObject Type="Embed" ProgID="Word.Picture.8" ShapeID="_x0000_i1032" DrawAspect="Content" ObjectID="_1708494548" r:id="rId28"/>
        </w:object>
      </w:r>
    </w:p>
    <w:p w14:paraId="6DBEF00C" w14:textId="77777777" w:rsidR="00694AF3" w:rsidRPr="00E62EF8" w:rsidRDefault="00694AF3" w:rsidP="00694AF3">
      <w:pPr>
        <w:pStyle w:val="TF"/>
      </w:pPr>
      <w:r w:rsidRPr="00E62EF8">
        <w:t>Figure C-1: Setting the HARQ RTT Timer for NB-IoT</w:t>
      </w:r>
    </w:p>
    <w:bookmarkStart w:id="658" w:name="_MON_1620149307"/>
    <w:bookmarkEnd w:id="658"/>
    <w:p w14:paraId="510BF4C5" w14:textId="77777777" w:rsidR="00694AF3" w:rsidRPr="00E62EF8" w:rsidRDefault="00694AF3" w:rsidP="00694AF3">
      <w:pPr>
        <w:pStyle w:val="TH"/>
      </w:pPr>
      <w:r w:rsidRPr="00E62EF8">
        <w:object w:dxaOrig="7050" w:dyaOrig="3090" w14:anchorId="02A974F7">
          <v:shape id="_x0000_i1033" type="#_x0000_t75" style="width:295.5pt;height:129.75pt" o:ole="" fillcolor="window">
            <v:imagedata r:id="rId29" o:title=""/>
          </v:shape>
          <o:OLEObject Type="Embed" ProgID="Word.Picture.8" ShapeID="_x0000_i1033" DrawAspect="Content" ObjectID="_1708494549" r:id="rId30"/>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659" w:author="Abhishek Roy" w:date="2022-01-28T10:14:00Z"/>
          <w:rFonts w:eastAsia="Malgun Gothic"/>
          <w:color w:val="auto"/>
        </w:rPr>
      </w:pPr>
      <w:ins w:id="660" w:author="Abhishek Roy" w:date="2022-01-28T10:14:00Z">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661" w:author="Abhishek Roy [2]" w:date="2021-11-15T12:27:00Z"/>
          <w:lang w:val="en-US"/>
        </w:rPr>
      </w:pPr>
      <w:proofErr w:type="spellStart"/>
      <w:r w:rsidRPr="008328B7">
        <w:rPr>
          <w:lang w:val="en-US"/>
        </w:rPr>
        <w:t>pur-ResponseWindowSize</w:t>
      </w:r>
      <w:proofErr w:type="spellEnd"/>
      <w:r w:rsidRPr="008328B7">
        <w:rPr>
          <w:lang w:val="en-US"/>
        </w:rPr>
        <w:t xml:space="preserve"> is not extended for IoT NTN.</w:t>
      </w:r>
      <w:ins w:id="662" w:author="Abhishek Roy [2]"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663" w:author="Abhishek Roy [2]"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664" w:author="Abhishek Roy [2]"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665" w:author="Abhishek Roy [2]"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RAN2#116bis-e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 xml:space="preserve">Introduce a new MAC CE for provision of UE specific </w:t>
      </w:r>
      <w:proofErr w:type="spellStart"/>
      <w:r>
        <w:t>K_offset</w:t>
      </w:r>
      <w:proofErr w:type="spellEnd"/>
      <w:r>
        <w:t xml:space="preserve">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w:t>
      </w:r>
      <w:proofErr w:type="spellStart"/>
      <w:r>
        <w:t>eNB</w:t>
      </w:r>
      <w:proofErr w:type="spellEnd"/>
      <w:r>
        <w:t xml:space="preserve"> RTT) is applied to the case of NB-IoT 41ms offset.</w:t>
      </w:r>
    </w:p>
    <w:p w14:paraId="74FEF0DE" w14:textId="77777777" w:rsidR="00747E47" w:rsidRPr="00E635FB" w:rsidRDefault="00747E47" w:rsidP="00747E47">
      <w:pPr>
        <w:rPr>
          <w:ins w:id="666" w:author="Abhishek Roy" w:date="2022-03-04T16:15:00Z"/>
          <w:lang w:val="en-US"/>
        </w:rPr>
      </w:pPr>
    </w:p>
    <w:p w14:paraId="231705B8" w14:textId="22C6A229" w:rsidR="00E635FB" w:rsidRDefault="00E635FB" w:rsidP="00E635FB">
      <w:pPr>
        <w:pStyle w:val="Heading3"/>
        <w:rPr>
          <w:lang w:val="en-US"/>
        </w:rPr>
      </w:pPr>
      <w:r>
        <w:rPr>
          <w:lang w:val="en-US"/>
        </w:rPr>
        <w:t>RAN2#117-e Agreements</w:t>
      </w:r>
    </w:p>
    <w:p w14:paraId="6C49C577" w14:textId="7BF8D972" w:rsidR="00E635FB" w:rsidRDefault="00E635FB" w:rsidP="00E635FB">
      <w:pPr>
        <w:pStyle w:val="ListParagraph"/>
        <w:numPr>
          <w:ilvl w:val="0"/>
          <w:numId w:val="6"/>
        </w:numPr>
        <w:jc w:val="both"/>
      </w:pPr>
      <w:r>
        <w:t xml:space="preserve">For </w:t>
      </w:r>
      <w:proofErr w:type="spellStart"/>
      <w:r>
        <w:t>eMTC</w:t>
      </w:r>
      <w:proofErr w:type="spellEnd"/>
      <w:r>
        <w:t>, use a reserved LCID for the TA Report MAC CE.</w:t>
      </w:r>
    </w:p>
    <w:p w14:paraId="65294C95" w14:textId="638DACB6" w:rsidR="00E635FB" w:rsidRDefault="00E635FB" w:rsidP="00E635FB">
      <w:pPr>
        <w:pStyle w:val="ListParagraph"/>
        <w:numPr>
          <w:ilvl w:val="0"/>
          <w:numId w:val="6"/>
        </w:numPr>
        <w:jc w:val="both"/>
      </w:pPr>
      <w:r>
        <w:t xml:space="preserve">Regarding how to extend </w:t>
      </w:r>
      <w:proofErr w:type="spellStart"/>
      <w:r>
        <w:t>sr-ProhibitTimer</w:t>
      </w:r>
      <w:proofErr w:type="spellEnd"/>
      <w:r>
        <w:t xml:space="preserve"> in IoT NTN, attempt configurable offset. </w:t>
      </w:r>
    </w:p>
    <w:p w14:paraId="7C6BCEC3" w14:textId="04B92A9E" w:rsidR="00E635FB" w:rsidRDefault="00E635FB" w:rsidP="00E635FB">
      <w:pPr>
        <w:pStyle w:val="ListParagraph"/>
        <w:numPr>
          <w:ilvl w:val="0"/>
          <w:numId w:val="6"/>
        </w:numPr>
        <w:jc w:val="both"/>
      </w:pPr>
      <w:r>
        <w:t xml:space="preserve">Use a reserved LCID for the MAC CE corresponding </w:t>
      </w:r>
      <w:proofErr w:type="spellStart"/>
      <w:r>
        <w:t>K_Offset</w:t>
      </w:r>
      <w:proofErr w:type="spellEnd"/>
      <w:r>
        <w: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lastRenderedPageBreak/>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p>
    <w:p w14:paraId="5264F2E3" w14:textId="59056088" w:rsidR="00E635FB" w:rsidRDefault="00E635FB" w:rsidP="00E635FB">
      <w:pPr>
        <w:pStyle w:val="ListParagraph"/>
        <w:numPr>
          <w:ilvl w:val="0"/>
          <w:numId w:val="6"/>
        </w:numPr>
        <w:jc w:val="both"/>
        <w:rPr>
          <w:ins w:id="667" w:author="Abhishek Roy"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 xml:space="preserve">The two MAC CEs’ names are “Timing Advance Report MAC CE” and “Differential </w:t>
      </w:r>
      <w:proofErr w:type="spellStart"/>
      <w:r>
        <w:t>Koffset</w:t>
      </w:r>
      <w:proofErr w:type="spellEnd"/>
      <w:r>
        <w:t xml:space="preserve">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R: Reserved bit, set to 0;</w:t>
      </w:r>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 xml:space="preserve">Adopt the following field description for the “Differential </w:t>
      </w:r>
      <w:proofErr w:type="spellStart"/>
      <w:r>
        <w:t>Koffset</w:t>
      </w:r>
      <w:proofErr w:type="spellEnd"/>
      <w:r>
        <w:t xml:space="preserve"> MAC CE”:</w:t>
      </w:r>
    </w:p>
    <w:p w14:paraId="7539F694" w14:textId="55AFCCB5" w:rsidR="00E635FB" w:rsidRDefault="00E635FB" w:rsidP="00E635FB">
      <w:pPr>
        <w:pStyle w:val="ListParagraph"/>
        <w:numPr>
          <w:ilvl w:val="0"/>
          <w:numId w:val="9"/>
        </w:numPr>
        <w:jc w:val="both"/>
      </w:pPr>
      <w:r>
        <w:t>R: Reserved bit, set to 0;</w:t>
      </w:r>
    </w:p>
    <w:p w14:paraId="4BB58C44" w14:textId="01BA4E0D" w:rsidR="00E635FB" w:rsidRDefault="00E635FB" w:rsidP="00E635FB">
      <w:pPr>
        <w:pStyle w:val="ListParagraph"/>
        <w:numPr>
          <w:ilvl w:val="1"/>
          <w:numId w:val="6"/>
        </w:numPr>
        <w:jc w:val="both"/>
      </w:pPr>
      <w:r>
        <w:t xml:space="preserve">Differential </w:t>
      </w:r>
      <w:proofErr w:type="spellStart"/>
      <w:r>
        <w:t>Koffset</w:t>
      </w:r>
      <w:proofErr w:type="spellEnd"/>
      <w:r>
        <w:t xml:space="preserve">: This field contains the differential </w:t>
      </w:r>
      <w:proofErr w:type="spellStart"/>
      <w:r>
        <w:t>Koffset</w:t>
      </w:r>
      <w:proofErr w:type="spellEnd"/>
      <w:r>
        <w: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668" w:author="Abhishek Roy"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Ting" w:date="2022-03-08T02:51:00Z" w:initials="ZTE-Ting">
    <w:p w14:paraId="661BFFAF" w14:textId="5EE000D9" w:rsidR="00CE0F5F" w:rsidRDefault="00CE0F5F">
      <w:pPr>
        <w:pStyle w:val="CommentText"/>
      </w:pPr>
      <w:r>
        <w:rPr>
          <w:rStyle w:val="CommentReference"/>
        </w:rPr>
        <w:annotationRef/>
      </w:r>
      <w:r>
        <w:rPr>
          <w:rFonts w:eastAsiaTheme="minorEastAsia"/>
          <w:lang w:eastAsia="zh-CN"/>
        </w:rPr>
        <w:t>Need to be based on 16.6.0?</w:t>
      </w:r>
    </w:p>
  </w:comment>
  <w:comment w:id="4" w:author="Abhishek Roy" w:date="2022-03-09T14:11:00Z" w:initials="AR">
    <w:p w14:paraId="5F1D9412" w14:textId="4DA9377B" w:rsidR="00CE0F5F" w:rsidRDefault="00CE0F5F">
      <w:pPr>
        <w:pStyle w:val="CommentText"/>
      </w:pPr>
      <w:r>
        <w:rPr>
          <w:rStyle w:val="CommentReference"/>
        </w:rPr>
        <w:annotationRef/>
      </w:r>
      <w:r>
        <w:t>Agreed and updated</w:t>
      </w:r>
    </w:p>
  </w:comment>
  <w:comment w:id="12" w:author="Huawei" w:date="2022-03-08T08:32:00Z" w:initials="HW">
    <w:p w14:paraId="1E027BE1" w14:textId="551CC6A5" w:rsidR="00CE0F5F" w:rsidRDefault="00CE0F5F">
      <w:pPr>
        <w:pStyle w:val="CommentText"/>
      </w:pPr>
      <w:r>
        <w:rPr>
          <w:rStyle w:val="CommentReference"/>
        </w:rPr>
        <w:annotationRef/>
      </w:r>
      <w:r>
        <w:t>no longer a running CR</w:t>
      </w:r>
    </w:p>
  </w:comment>
  <w:comment w:id="13" w:author="Abhishek Roy" w:date="2022-03-09T14:17:00Z" w:initials="AR">
    <w:p w14:paraId="6E2EE2F9" w14:textId="29E37867" w:rsidR="00CE0F5F" w:rsidRDefault="00CE0F5F">
      <w:pPr>
        <w:pStyle w:val="CommentText"/>
      </w:pPr>
      <w:r>
        <w:rPr>
          <w:rStyle w:val="CommentReference"/>
        </w:rPr>
        <w:annotationRef/>
      </w:r>
      <w:r>
        <w:t>Updated</w:t>
      </w:r>
    </w:p>
  </w:comment>
  <w:comment w:id="15" w:author="Huawei" w:date="2022-03-08T08:33:00Z" w:initials="HW">
    <w:p w14:paraId="4BFD7AE3" w14:textId="439A0CF7" w:rsidR="00CE0F5F" w:rsidRDefault="00CE0F5F">
      <w:pPr>
        <w:pStyle w:val="CommentText"/>
      </w:pPr>
      <w:r>
        <w:rPr>
          <w:rStyle w:val="CommentReference"/>
        </w:rPr>
        <w:annotationRef/>
      </w:r>
      <w:r>
        <w:t>a bit old</w:t>
      </w:r>
    </w:p>
  </w:comment>
  <w:comment w:id="16" w:author="Abhishek Roy" w:date="2022-03-09T14:11:00Z" w:initials="AR">
    <w:p w14:paraId="6FC24684" w14:textId="3D30A27B" w:rsidR="00CE0F5F" w:rsidRDefault="00CE0F5F">
      <w:pPr>
        <w:pStyle w:val="CommentText"/>
      </w:pPr>
      <w:r>
        <w:rPr>
          <w:rStyle w:val="CommentReference"/>
        </w:rPr>
        <w:annotationRef/>
      </w:r>
      <w:r>
        <w:t>Agreed and updated</w:t>
      </w:r>
    </w:p>
  </w:comment>
  <w:comment w:id="21" w:author="Huawei" w:date="2022-03-08T08:33:00Z" w:initials="HW">
    <w:p w14:paraId="07F031DB" w14:textId="5B8BEFC4" w:rsidR="00CE0F5F" w:rsidRDefault="00CE0F5F">
      <w:pPr>
        <w:pStyle w:val="CommentText"/>
      </w:pPr>
      <w:r>
        <w:rPr>
          <w:rStyle w:val="CommentReference"/>
        </w:rPr>
        <w:annotationRef/>
      </w:r>
      <w:r>
        <w:t>need to be updated</w:t>
      </w:r>
    </w:p>
  </w:comment>
  <w:comment w:id="22" w:author="Abhishek Roy" w:date="2022-03-09T14:18:00Z" w:initials="AR">
    <w:p w14:paraId="76EA4C81" w14:textId="50533484" w:rsidR="00CE0F5F" w:rsidRDefault="00CE0F5F">
      <w:pPr>
        <w:pStyle w:val="CommentText"/>
      </w:pPr>
      <w:r>
        <w:rPr>
          <w:rStyle w:val="CommentReference"/>
        </w:rPr>
        <w:annotationRef/>
      </w:r>
      <w:r>
        <w:t>Updated</w:t>
      </w:r>
    </w:p>
  </w:comment>
  <w:comment w:id="26" w:author="Huawei" w:date="2022-03-08T08:33:00Z" w:initials="HW">
    <w:p w14:paraId="227A2692" w14:textId="331F8DCE" w:rsidR="00CE0F5F" w:rsidRDefault="00CE0F5F">
      <w:pPr>
        <w:pStyle w:val="CommentText"/>
      </w:pPr>
      <w:r>
        <w:rPr>
          <w:rStyle w:val="CommentReference"/>
        </w:rPr>
        <w:annotationRef/>
      </w:r>
      <w:r>
        <w:t>incomplete list</w:t>
      </w:r>
    </w:p>
  </w:comment>
  <w:comment w:id="27" w:author="Abhishek Roy" w:date="2022-03-09T14:26:00Z" w:initials="AR">
    <w:p w14:paraId="2720314C" w14:textId="07182FA7" w:rsidR="00CE0F5F" w:rsidRDefault="00CE0F5F">
      <w:pPr>
        <w:pStyle w:val="CommentText"/>
      </w:pPr>
      <w:r>
        <w:rPr>
          <w:rStyle w:val="CommentReference"/>
        </w:rPr>
        <w:annotationRef/>
      </w:r>
      <w:proofErr w:type="spellStart"/>
      <w:r>
        <w:t>Udated</w:t>
      </w:r>
      <w:proofErr w:type="spellEnd"/>
    </w:p>
  </w:comment>
  <w:comment w:id="30" w:author="ZTE-Ting" w:date="2022-03-08T02:51:00Z" w:initials="ZTE-Ting">
    <w:p w14:paraId="77AA9CAE" w14:textId="11558D4C" w:rsidR="00CE0F5F" w:rsidRDefault="00CE0F5F">
      <w:pPr>
        <w:pStyle w:val="CommentText"/>
      </w:pPr>
      <w:r>
        <w:rPr>
          <w:rStyle w:val="CommentReference"/>
        </w:rPr>
        <w:annotationRef/>
      </w:r>
      <w:r w:rsidRPr="002C75FF">
        <w:rPr>
          <w:rFonts w:eastAsiaTheme="minorEastAsia"/>
          <w:sz w:val="21"/>
          <w:szCs w:val="21"/>
          <w:lang w:eastAsia="zh-CN"/>
        </w:rPr>
        <w:t>Need to tick</w:t>
      </w:r>
    </w:p>
  </w:comment>
  <w:comment w:id="31" w:author="Abhishek Roy" w:date="2022-03-09T14:20:00Z" w:initials="AR">
    <w:p w14:paraId="0798CD94" w14:textId="655618A5" w:rsidR="00CE0F5F" w:rsidRDefault="00CE0F5F">
      <w:pPr>
        <w:pStyle w:val="CommentText"/>
      </w:pPr>
      <w:r>
        <w:rPr>
          <w:rStyle w:val="CommentReference"/>
        </w:rPr>
        <w:annotationRef/>
      </w:r>
      <w:r>
        <w:t>Updated</w:t>
      </w:r>
    </w:p>
  </w:comment>
  <w:comment w:id="34" w:author="ZTE-Ting" w:date="2022-03-08T02:51:00Z" w:initials="ZTE-Ting">
    <w:p w14:paraId="445D5E24" w14:textId="224DE177" w:rsidR="00CE0F5F" w:rsidRDefault="00CE0F5F" w:rsidP="00D453F2">
      <w:pPr>
        <w:pStyle w:val="CommentText"/>
      </w:pPr>
      <w:r>
        <w:rPr>
          <w:rStyle w:val="CommentReference"/>
        </w:rPr>
        <w:annotationRef/>
      </w:r>
      <w:r w:rsidRPr="002C75FF">
        <w:rPr>
          <w:rFonts w:eastAsiaTheme="minorEastAsia"/>
          <w:sz w:val="21"/>
          <w:szCs w:val="21"/>
          <w:lang w:eastAsia="zh-CN"/>
        </w:rPr>
        <w:t>Need to list all the related running CRs</w:t>
      </w:r>
      <w:r>
        <w:rPr>
          <w:rFonts w:eastAsiaTheme="minorEastAsia"/>
          <w:sz w:val="21"/>
          <w:szCs w:val="21"/>
          <w:lang w:eastAsia="zh-CN"/>
        </w:rPr>
        <w:t xml:space="preserve"> and CR numbers</w:t>
      </w:r>
      <w:r w:rsidRPr="002C75FF">
        <w:rPr>
          <w:rFonts w:eastAsiaTheme="minorEastAsia"/>
          <w:sz w:val="21"/>
          <w:szCs w:val="21"/>
          <w:lang w:eastAsia="zh-CN"/>
        </w:rPr>
        <w:t>,</w:t>
      </w:r>
      <w:r>
        <w:rPr>
          <w:rFonts w:eastAsiaTheme="minorEastAsia"/>
          <w:sz w:val="21"/>
          <w:szCs w:val="21"/>
          <w:lang w:eastAsia="zh-CN"/>
        </w:rPr>
        <w:t xml:space="preserve"> </w:t>
      </w:r>
      <w:r w:rsidRPr="002C75FF">
        <w:rPr>
          <w:rFonts w:eastAsiaTheme="minorEastAsia"/>
          <w:sz w:val="21"/>
          <w:szCs w:val="21"/>
          <w:lang w:eastAsia="zh-CN"/>
        </w:rPr>
        <w:t>36.331, 36.304, 36.30</w:t>
      </w:r>
      <w:r>
        <w:rPr>
          <w:rFonts w:eastAsiaTheme="minorEastAsia"/>
          <w:sz w:val="21"/>
          <w:szCs w:val="21"/>
          <w:lang w:eastAsia="zh-CN"/>
        </w:rPr>
        <w:t>6</w:t>
      </w:r>
      <w:r w:rsidRPr="002C75FF">
        <w:rPr>
          <w:rFonts w:eastAsiaTheme="minorEastAsia"/>
          <w:sz w:val="21"/>
          <w:szCs w:val="21"/>
          <w:lang w:eastAsia="zh-CN"/>
        </w:rPr>
        <w:t xml:space="preserve"> etc</w:t>
      </w:r>
      <w:r>
        <w:rPr>
          <w:rFonts w:eastAsiaTheme="minorEastAsia"/>
          <w:sz w:val="21"/>
          <w:szCs w:val="21"/>
          <w:lang w:eastAsia="zh-CN"/>
        </w:rPr>
        <w:t>.</w:t>
      </w:r>
    </w:p>
  </w:comment>
  <w:comment w:id="35" w:author="Abhishek Roy" w:date="2022-03-09T14:20:00Z" w:initials="AR">
    <w:p w14:paraId="1A44CA1E" w14:textId="6E9283D9" w:rsidR="00CE0F5F" w:rsidRDefault="00CE0F5F">
      <w:pPr>
        <w:pStyle w:val="CommentText"/>
      </w:pPr>
      <w:r>
        <w:rPr>
          <w:rStyle w:val="CommentReference"/>
        </w:rPr>
        <w:annotationRef/>
      </w:r>
      <w:r>
        <w:t>Updated</w:t>
      </w:r>
    </w:p>
  </w:comment>
  <w:comment w:id="51" w:author="Huawei" w:date="2022-03-08T08:34:00Z" w:initials="HW">
    <w:p w14:paraId="5C8FF798" w14:textId="0113B413" w:rsidR="00CE0F5F" w:rsidRDefault="00CE0F5F">
      <w:pPr>
        <w:pStyle w:val="CommentText"/>
      </w:pPr>
      <w:r>
        <w:rPr>
          <w:rStyle w:val="CommentReference"/>
        </w:rPr>
        <w:annotationRef/>
      </w:r>
      <w:r>
        <w:t>time to do it</w:t>
      </w:r>
    </w:p>
  </w:comment>
  <w:comment w:id="52" w:author="Abhishek Roy" w:date="2022-03-10T08:47:00Z" w:initials="AR">
    <w:p w14:paraId="391D61AF" w14:textId="35890080" w:rsidR="00CE0F5F" w:rsidRDefault="00CE0F5F">
      <w:pPr>
        <w:pStyle w:val="CommentText"/>
      </w:pPr>
      <w:r>
        <w:rPr>
          <w:rStyle w:val="CommentReference"/>
        </w:rPr>
        <w:annotationRef/>
      </w:r>
      <w:r>
        <w:t>Updated</w:t>
      </w:r>
    </w:p>
  </w:comment>
  <w:comment w:id="78" w:author="Huawei" w:date="2022-03-08T08:38:00Z" w:initials="HW">
    <w:p w14:paraId="1FEBF8B2" w14:textId="085BE945" w:rsidR="00CE0F5F" w:rsidRDefault="00CE0F5F">
      <w:pPr>
        <w:pStyle w:val="CommentText"/>
      </w:pPr>
      <w:r>
        <w:rPr>
          <w:rStyle w:val="CommentReference"/>
        </w:rPr>
        <w:annotationRef/>
      </w:r>
      <w:r>
        <w:t xml:space="preserve">what is this </w:t>
      </w:r>
      <w:proofErr w:type="gramStart"/>
      <w:r>
        <w:t>spec ?</w:t>
      </w:r>
      <w:proofErr w:type="gramEnd"/>
      <w:r>
        <w:t>, [6] is 36.214 so unlikely</w:t>
      </w:r>
    </w:p>
  </w:comment>
  <w:comment w:id="79" w:author="Abhishek Roy" w:date="2022-03-09T14:31:00Z" w:initials="AR">
    <w:p w14:paraId="23A5419B" w14:textId="482D5303" w:rsidR="00CE0F5F" w:rsidRDefault="00CE0F5F">
      <w:pPr>
        <w:pStyle w:val="CommentText"/>
      </w:pPr>
      <w:r>
        <w:rPr>
          <w:rStyle w:val="CommentReference"/>
        </w:rPr>
        <w:annotationRef/>
      </w:r>
      <w:r>
        <w:t>It is 36.213. Updated accordingly.</w:t>
      </w:r>
    </w:p>
  </w:comment>
  <w:comment w:id="94" w:author="Huawei" w:date="2022-03-08T08:41:00Z" w:initials="HW">
    <w:p w14:paraId="4910A62D" w14:textId="5CDB4BAD" w:rsidR="00CE0F5F" w:rsidRDefault="00CE0F5F">
      <w:pPr>
        <w:pStyle w:val="CommentText"/>
      </w:pPr>
      <w:r>
        <w:rPr>
          <w:rStyle w:val="CommentReference"/>
        </w:rPr>
        <w:annotationRef/>
      </w:r>
      <w:r>
        <w:t xml:space="preserve">what is this </w:t>
      </w:r>
      <w:proofErr w:type="gramStart"/>
      <w:r>
        <w:t>spec ?</w:t>
      </w:r>
      <w:proofErr w:type="gramEnd"/>
    </w:p>
  </w:comment>
  <w:comment w:id="95" w:author="Abhishek Roy" w:date="2022-03-09T14:31:00Z" w:initials="AR">
    <w:p w14:paraId="01F8361F" w14:textId="18E4C6BC" w:rsidR="00CE0F5F" w:rsidRDefault="00CE0F5F">
      <w:pPr>
        <w:pStyle w:val="CommentText"/>
      </w:pPr>
      <w:r>
        <w:rPr>
          <w:rStyle w:val="CommentReference"/>
        </w:rPr>
        <w:annotationRef/>
      </w:r>
      <w:r>
        <w:t>It is 36.213. Updated accordingly.</w:t>
      </w:r>
    </w:p>
  </w:comment>
  <w:comment w:id="174" w:author="Nokia - Ping Yuan" w:date="2022-03-09T21:40:00Z" w:initials="Nokia2">
    <w:p w14:paraId="29AD70F8" w14:textId="7FC34A5D" w:rsidR="00CE0F5F" w:rsidRDefault="00CE0F5F" w:rsidP="00CA1744">
      <w:pPr>
        <w:pStyle w:val="B2"/>
        <w:rPr>
          <w:lang w:eastAsia="ko-KR"/>
        </w:rPr>
      </w:pPr>
      <w:r>
        <w:rPr>
          <w:rStyle w:val="CommentReference"/>
        </w:rPr>
        <w:annotationRef/>
      </w:r>
      <w:r>
        <w:rPr>
          <w:lang w:eastAsia="ko-KR"/>
        </w:rPr>
        <w:t>Better to align with NR NTN MAC spec.</w:t>
      </w:r>
    </w:p>
    <w:p w14:paraId="7955738E" w14:textId="51202424" w:rsidR="00CE0F5F" w:rsidRDefault="00CE0F5F" w:rsidP="00CA1744">
      <w:pPr>
        <w:pStyle w:val="B2"/>
        <w:rPr>
          <w:lang w:eastAsia="ko-KR"/>
        </w:rPr>
      </w:pPr>
      <w:proofErr w:type="gramStart"/>
      <w:r>
        <w:rPr>
          <w:lang w:eastAsia="ko-KR"/>
        </w:rPr>
        <w:t>e.g.</w:t>
      </w:r>
      <w:proofErr w:type="gramEnd"/>
      <w:r>
        <w:rPr>
          <w:lang w:eastAsia="ko-KR"/>
        </w:rPr>
        <w:t xml:space="preserve"> plus the UE estimate of UE-</w:t>
      </w:r>
      <w:proofErr w:type="spellStart"/>
      <w:r>
        <w:rPr>
          <w:lang w:eastAsia="ko-KR"/>
        </w:rPr>
        <w:t>gNB</w:t>
      </w:r>
      <w:proofErr w:type="spellEnd"/>
      <w:r>
        <w:rPr>
          <w:lang w:eastAsia="ko-KR"/>
        </w:rPr>
        <w:t xml:space="preserve"> RTT. </w:t>
      </w:r>
      <w:r>
        <w:rPr>
          <w:rStyle w:val="CommentReference"/>
        </w:rPr>
        <w:annotationRef/>
      </w:r>
    </w:p>
    <w:p w14:paraId="0CF8EAA1" w14:textId="5E3F0067" w:rsidR="00CE0F5F" w:rsidRDefault="00CE0F5F">
      <w:pPr>
        <w:pStyle w:val="CommentText"/>
      </w:pPr>
    </w:p>
  </w:comment>
  <w:comment w:id="175" w:author="Abhishek Roy" w:date="2022-03-09T14:32:00Z" w:initials="AR">
    <w:p w14:paraId="0D39C3D0" w14:textId="2E2B59EC" w:rsidR="00CE0F5F" w:rsidRDefault="00CE0F5F">
      <w:pPr>
        <w:pStyle w:val="CommentText"/>
      </w:pPr>
      <w:r>
        <w:rPr>
          <w:rStyle w:val="CommentReference"/>
        </w:rPr>
        <w:annotationRef/>
      </w:r>
      <w:r>
        <w:t>Agreed and updated</w:t>
      </w:r>
    </w:p>
  </w:comment>
  <w:comment w:id="221" w:author="Huawei" w:date="2022-03-08T08:42:00Z" w:initials="HW">
    <w:p w14:paraId="63F317F8" w14:textId="22998FAF" w:rsidR="00CE0F5F" w:rsidRDefault="00CE0F5F">
      <w:pPr>
        <w:pStyle w:val="CommentText"/>
      </w:pPr>
      <w:r>
        <w:rPr>
          <w:rStyle w:val="CommentReference"/>
        </w:rPr>
        <w:annotationRef/>
      </w:r>
      <w:r>
        <w:t xml:space="preserve">maybe UL synchronisation (to align with RRC CR) and to differentiate from existing 5.2 </w:t>
      </w:r>
    </w:p>
    <w:p w14:paraId="3B2A4997" w14:textId="6AB10C52" w:rsidR="00CE0F5F" w:rsidRDefault="00CE0F5F">
      <w:pPr>
        <w:pStyle w:val="CommentText"/>
      </w:pPr>
      <w:r>
        <w:t>the whole description shall be aligned with RRC, i.e.</w:t>
      </w:r>
    </w:p>
    <w:p w14:paraId="5AE3A801" w14:textId="12405DD2" w:rsidR="00CE0F5F" w:rsidRDefault="00CE0F5F">
      <w:pPr>
        <w:pStyle w:val="CommentText"/>
      </w:pPr>
      <w:r>
        <w:t>- actions upon loss of UL synchronisation</w:t>
      </w:r>
    </w:p>
    <w:p w14:paraId="25329D74" w14:textId="7CA7204F" w:rsidR="00CE0F5F" w:rsidRDefault="00CE0F5F">
      <w:pPr>
        <w:pStyle w:val="CommentText"/>
      </w:pPr>
      <w:r>
        <w:t>- actions upon recovery of UL synchronisation</w:t>
      </w:r>
    </w:p>
    <w:p w14:paraId="2B1BC41F" w14:textId="77777777" w:rsidR="00CE0F5F" w:rsidRDefault="00CE0F5F">
      <w:pPr>
        <w:pStyle w:val="CommentText"/>
      </w:pPr>
    </w:p>
    <w:p w14:paraId="633FA10B" w14:textId="6B3A3CFE" w:rsidR="00CE0F5F" w:rsidRDefault="00CE0F5F">
      <w:pPr>
        <w:pStyle w:val="CommentText"/>
      </w:pPr>
      <w:r>
        <w:t>3GPP styles shall be used: B1, B2, Editor’s note</w:t>
      </w:r>
    </w:p>
  </w:comment>
  <w:comment w:id="222" w:author="Qualcomm-Bharat" w:date="2022-03-08T21:41:00Z" w:initials="BS">
    <w:p w14:paraId="0B809A8D" w14:textId="192BA8B8" w:rsidR="00CE0F5F" w:rsidRDefault="00CE0F5F">
      <w:pPr>
        <w:pStyle w:val="CommentText"/>
      </w:pPr>
      <w:r>
        <w:rPr>
          <w:rStyle w:val="CommentReference"/>
        </w:rPr>
        <w:annotationRef/>
      </w:r>
      <w:r>
        <w:t>Agree, now timer is handled by RRC.</w:t>
      </w:r>
    </w:p>
  </w:comment>
  <w:comment w:id="223" w:author="Abhishek Roy" w:date="2022-03-09T16:19:00Z" w:initials="AR">
    <w:p w14:paraId="2A1EE659" w14:textId="6E3EA8CB" w:rsidR="00CE0F5F" w:rsidRDefault="00CE0F5F">
      <w:pPr>
        <w:pStyle w:val="CommentText"/>
      </w:pPr>
      <w:r>
        <w:rPr>
          <w:rStyle w:val="CommentReference"/>
        </w:rPr>
        <w:annotationRef/>
      </w:r>
      <w:r>
        <w:t>Agreed and updated</w:t>
      </w:r>
    </w:p>
  </w:comment>
  <w:comment w:id="251" w:author="ZTE-Ting" w:date="2022-03-08T02:53:00Z" w:initials="ZTE-Ting">
    <w:p w14:paraId="6C847BD2" w14:textId="135B177C" w:rsidR="00CE0F5F" w:rsidRDefault="00CE0F5F" w:rsidP="005864FE">
      <w:pPr>
        <w:pStyle w:val="CommentText"/>
        <w:rPr>
          <w:rFonts w:eastAsiaTheme="minorEastAsia"/>
          <w:lang w:eastAsia="zh-CN"/>
        </w:rPr>
      </w:pPr>
      <w:r>
        <w:rPr>
          <w:rStyle w:val="CommentReference"/>
        </w:rPr>
        <w:annotationRef/>
      </w:r>
      <w:r>
        <w:rPr>
          <w:rFonts w:eastAsiaTheme="minorEastAsia"/>
          <w:lang w:eastAsia="zh-CN"/>
        </w:rPr>
        <w:t>This part may be changed like this:</w:t>
      </w:r>
    </w:p>
    <w:p w14:paraId="318F0926" w14:textId="77777777" w:rsidR="00CE0F5F" w:rsidRDefault="00CE0F5F" w:rsidP="005864FE">
      <w:pPr>
        <w:pStyle w:val="CommentText"/>
        <w:rPr>
          <w:rFonts w:eastAsiaTheme="minorEastAsia"/>
          <w:lang w:eastAsia="zh-CN"/>
        </w:rPr>
      </w:pPr>
    </w:p>
    <w:p w14:paraId="575EB2F9" w14:textId="3560BC41" w:rsidR="00CE0F5F" w:rsidRPr="003D5145" w:rsidRDefault="00CE0F5F" w:rsidP="005864FE">
      <w:pPr>
        <w:pStyle w:val="CommentText"/>
        <w:rPr>
          <w:color w:val="FF0000"/>
          <w:u w:val="single"/>
        </w:rPr>
      </w:pP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 the MAC entity shall:</w:t>
      </w:r>
    </w:p>
    <w:p w14:paraId="6704CED3" w14:textId="77777777" w:rsidR="00CE0F5F" w:rsidRPr="003D5145" w:rsidRDefault="00CE0F5F" w:rsidP="005864FE">
      <w:pPr>
        <w:pStyle w:val="CommentText"/>
        <w:rPr>
          <w:color w:val="FF0000"/>
          <w:u w:val="single"/>
        </w:rPr>
      </w:pPr>
      <w:r w:rsidRPr="003D5145">
        <w:rPr>
          <w:color w:val="FF0000"/>
          <w:u w:val="single"/>
        </w:rPr>
        <w:t xml:space="preserve">- flush all HARQ </w:t>
      </w:r>
      <w:proofErr w:type="gramStart"/>
      <w:r w:rsidRPr="003D5145">
        <w:rPr>
          <w:color w:val="FF0000"/>
          <w:u w:val="single"/>
        </w:rPr>
        <w:t>buffers;</w:t>
      </w:r>
      <w:proofErr w:type="gramEnd"/>
    </w:p>
    <w:p w14:paraId="3E7F62B9" w14:textId="77777777" w:rsidR="00CE0F5F" w:rsidRPr="003D5145" w:rsidRDefault="00CE0F5F" w:rsidP="005864FE">
      <w:pPr>
        <w:pStyle w:val="CommentText"/>
        <w:rPr>
          <w:rFonts w:eastAsia="MS Mincho"/>
          <w:color w:val="FF0000"/>
          <w:u w:val="single"/>
        </w:rPr>
      </w:pPr>
      <w:r w:rsidRPr="003D5145">
        <w:rPr>
          <w:noProof/>
          <w:color w:val="FF0000"/>
          <w:u w:val="single"/>
        </w:rPr>
        <w:t xml:space="preserve">- clear any configured downlink assignments and uplink grants. (or </w:t>
      </w:r>
      <w:r w:rsidRPr="003D5145">
        <w:rPr>
          <w:color w:val="FF0000"/>
          <w:u w:val="single"/>
        </w:rPr>
        <w:t>not transmit on UL-SCH?</w:t>
      </w:r>
      <w:r w:rsidRPr="003D5145">
        <w:rPr>
          <w:noProof/>
          <w:color w:val="FF0000"/>
          <w:u w:val="single"/>
        </w:rPr>
        <w:t>)</w:t>
      </w:r>
    </w:p>
    <w:p w14:paraId="37FB2687" w14:textId="77777777" w:rsidR="00CE0F5F" w:rsidRPr="003D5145" w:rsidRDefault="00CE0F5F" w:rsidP="005864FE">
      <w:pPr>
        <w:pStyle w:val="CommentText"/>
        <w:rPr>
          <w:rFonts w:eastAsiaTheme="minorEastAsia"/>
          <w:color w:val="FF0000"/>
          <w:u w:val="single"/>
          <w:lang w:eastAsia="zh-CN"/>
        </w:rPr>
      </w:pPr>
    </w:p>
    <w:p w14:paraId="41E5CF64" w14:textId="641DCF14" w:rsidR="00CE0F5F" w:rsidRDefault="00CE0F5F" w:rsidP="005864FE">
      <w:pPr>
        <w:pStyle w:val="CommentText"/>
      </w:pPr>
      <w:r w:rsidRPr="003D5145">
        <w:rPr>
          <w:color w:val="FF0000"/>
          <w:u w:val="single"/>
        </w:rPr>
        <w:t>Editor’s Note: Procedure is FFS if</w:t>
      </w:r>
      <w:r w:rsidRPr="003D5145">
        <w:rPr>
          <w:rFonts w:eastAsiaTheme="minorEastAsia"/>
          <w:color w:val="FF0000"/>
          <w:u w:val="single"/>
          <w:lang w:eastAsia="zh-CN"/>
        </w:rPr>
        <w:t xml:space="preserve"> </w:t>
      </w:r>
      <w:r>
        <w:rPr>
          <w:color w:val="FF0000"/>
          <w:u w:val="single"/>
        </w:rPr>
        <w:t>upper layer</w:t>
      </w:r>
      <w:r w:rsidRPr="003D5145">
        <w:rPr>
          <w:color w:val="FF0000"/>
          <w:u w:val="single"/>
        </w:rPr>
        <w:t xml:space="preserve"> informs that the UL synchronisation is restored according to the clause 5.3.3.y of TS 36.331 [8].</w:t>
      </w:r>
    </w:p>
  </w:comment>
  <w:comment w:id="252" w:author="Huawei" w:date="2022-03-08T08:46:00Z" w:initials="HW">
    <w:p w14:paraId="44EE0C5F" w14:textId="5E400C41" w:rsidR="00CE0F5F" w:rsidRDefault="00CE0F5F">
      <w:pPr>
        <w:pStyle w:val="CommentText"/>
      </w:pPr>
      <w:r>
        <w:rPr>
          <w:rStyle w:val="CommentReference"/>
        </w:rPr>
        <w:annotationRef/>
      </w:r>
      <w:r>
        <w:t>in addition to ZTE comment</w:t>
      </w:r>
    </w:p>
    <w:p w14:paraId="352C0562" w14:textId="4C8FAACB" w:rsidR="00CE0F5F" w:rsidRDefault="00CE0F5F">
      <w:pPr>
        <w:pStyle w:val="CommentText"/>
        <w:rPr>
          <w:noProof/>
          <w:lang w:eastAsia="zh-CN"/>
        </w:rPr>
      </w:pPr>
      <w:r>
        <w:t xml:space="preserve">upon loss of UL synchronisation:  </w:t>
      </w:r>
      <w:r>
        <w:rPr>
          <w:noProof/>
          <w:lang w:eastAsia="zh-CN"/>
        </w:rPr>
        <w:t xml:space="preserve">do </w:t>
      </w:r>
      <w:r w:rsidRPr="005B17C0">
        <w:rPr>
          <w:noProof/>
          <w:lang w:eastAsia="zh-CN"/>
        </w:rPr>
        <w:t xml:space="preserve">not perform any uplink transmission </w:t>
      </w:r>
      <w:r>
        <w:rPr>
          <w:noProof/>
          <w:lang w:eastAsia="zh-CN"/>
        </w:rPr>
        <w:t>until upper layer has indicated the uplink syncnronisation is restored</w:t>
      </w:r>
    </w:p>
    <w:p w14:paraId="2E57A298" w14:textId="77777777" w:rsidR="00CE0F5F" w:rsidRDefault="00CE0F5F">
      <w:pPr>
        <w:pStyle w:val="CommentText"/>
      </w:pPr>
    </w:p>
  </w:comment>
  <w:comment w:id="253" w:author="OPPO" w:date="2022-03-09T10:38:00Z" w:initials="8">
    <w:p w14:paraId="55D48F6E" w14:textId="5D8BFB4A" w:rsidR="00CE0F5F" w:rsidRDefault="00CE0F5F">
      <w:pPr>
        <w:pStyle w:val="CommentText"/>
        <w:rPr>
          <w:rFonts w:eastAsiaTheme="minorEastAsia"/>
          <w:lang w:eastAsia="zh-CN"/>
        </w:rPr>
      </w:pPr>
      <w:r>
        <w:rPr>
          <w:rStyle w:val="CommentReference"/>
        </w:rPr>
        <w:annotationRef/>
      </w:r>
      <w:r>
        <w:rPr>
          <w:rFonts w:eastAsiaTheme="minorEastAsia"/>
          <w:lang w:eastAsia="zh-CN"/>
        </w:rPr>
        <w:t>Timer expiry should be captured in RRC spec and informed to MAC layer. ZTE’s suggestion “</w:t>
      </w: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w:t>
      </w:r>
      <w:r>
        <w:rPr>
          <w:rFonts w:eastAsiaTheme="minorEastAsia"/>
          <w:lang w:eastAsia="zh-CN"/>
        </w:rPr>
        <w:t>” looks fine.</w:t>
      </w:r>
    </w:p>
    <w:p w14:paraId="753DA9B3" w14:textId="77777777" w:rsidR="00CE0F5F" w:rsidRDefault="00CE0F5F">
      <w:pPr>
        <w:pStyle w:val="CommentText"/>
        <w:rPr>
          <w:rFonts w:eastAsiaTheme="minorEastAsia"/>
          <w:lang w:eastAsia="zh-CN"/>
        </w:rPr>
      </w:pPr>
    </w:p>
    <w:p w14:paraId="5E343DFE" w14:textId="4F7922EC" w:rsidR="00CE0F5F" w:rsidRDefault="00CE0F5F">
      <w:pPr>
        <w:pStyle w:val="CommentText"/>
      </w:pPr>
      <w:r>
        <w:rPr>
          <w:rFonts w:eastAsiaTheme="minorEastAsia"/>
          <w:lang w:eastAsia="zh-CN"/>
        </w:rPr>
        <w:t>We also agree with Huawei’s comments.</w:t>
      </w:r>
    </w:p>
  </w:comment>
  <w:comment w:id="254" w:author="Qualcomm-Bharat" w:date="2022-03-08T21:40:00Z" w:initials="BS">
    <w:p w14:paraId="348CCE8D" w14:textId="5EE0AB87" w:rsidR="00CE0F5F" w:rsidRDefault="00CE0F5F" w:rsidP="00E97EEE">
      <w:pPr>
        <w:pStyle w:val="CommentText"/>
      </w:pPr>
      <w:r>
        <w:rPr>
          <w:rStyle w:val="CommentReference"/>
        </w:rPr>
        <w:annotationRef/>
      </w:r>
      <w:r>
        <w:t xml:space="preserve">Seems ok with the suggestion, However, it is not agreed to any other </w:t>
      </w:r>
      <w:proofErr w:type="spellStart"/>
      <w:r>
        <w:t>behaviors</w:t>
      </w:r>
      <w:proofErr w:type="spellEnd"/>
      <w:r>
        <w:t xml:space="preserve"> on </w:t>
      </w:r>
      <w:proofErr w:type="gramStart"/>
      <w:r>
        <w:t>SPS</w:t>
      </w:r>
      <w:proofErr w:type="gramEnd"/>
      <w:r>
        <w:t xml:space="preserve"> and CG as suggested by ZTE. If no UL transmission is performed, simply the CG is skipped. For DL, it is up to UE. </w:t>
      </w:r>
      <w:proofErr w:type="gramStart"/>
      <w:r>
        <w:t>So</w:t>
      </w:r>
      <w:proofErr w:type="gramEnd"/>
      <w:r>
        <w:t xml:space="preserve"> nothing needs to be captured for CG.</w:t>
      </w:r>
    </w:p>
  </w:comment>
  <w:comment w:id="255" w:author="Nokia - Ping Yuan" w:date="2022-03-09T21:50:00Z" w:initials="Nokia2">
    <w:p w14:paraId="3BEC150D" w14:textId="78C0DC69" w:rsidR="00CE0F5F" w:rsidRDefault="00CE0F5F">
      <w:pPr>
        <w:pStyle w:val="CommentText"/>
      </w:pPr>
      <w:r>
        <w:rPr>
          <w:rStyle w:val="CommentReference"/>
        </w:rPr>
        <w:annotationRef/>
      </w:r>
      <w:r>
        <w:t xml:space="preserve">Agree with ZTE and Huawei. </w:t>
      </w:r>
    </w:p>
  </w:comment>
  <w:comment w:id="256" w:author="Abhishek Roy" w:date="2022-03-10T08:50:00Z" w:initials="AR">
    <w:p w14:paraId="31F838C9" w14:textId="19552804" w:rsidR="00CE0F5F" w:rsidRDefault="00CE0F5F">
      <w:pPr>
        <w:pStyle w:val="CommentText"/>
      </w:pPr>
      <w:r>
        <w:rPr>
          <w:rStyle w:val="CommentReference"/>
        </w:rPr>
        <w:annotationRef/>
      </w:r>
      <w:r>
        <w:t>Agreed and updated.</w:t>
      </w:r>
    </w:p>
  </w:comment>
  <w:comment w:id="319" w:author="Huawei" w:date="2022-03-08T08:55:00Z" w:initials="HW">
    <w:p w14:paraId="3442DFA0" w14:textId="33AFF9F1" w:rsidR="00CE0F5F" w:rsidRDefault="00CE0F5F">
      <w:pPr>
        <w:pStyle w:val="CommentText"/>
      </w:pPr>
      <w:r>
        <w:rPr>
          <w:rStyle w:val="CommentReference"/>
        </w:rPr>
        <w:annotationRef/>
      </w:r>
      <w:r>
        <w:t>italics</w:t>
      </w:r>
    </w:p>
  </w:comment>
  <w:comment w:id="320" w:author="Abhishek Roy" w:date="2022-03-09T14:33:00Z" w:initials="AR">
    <w:p w14:paraId="487D8336" w14:textId="60B8BD99" w:rsidR="00CE0F5F" w:rsidRDefault="00CE0F5F">
      <w:pPr>
        <w:pStyle w:val="CommentText"/>
      </w:pPr>
      <w:r>
        <w:rPr>
          <w:rStyle w:val="CommentReference"/>
        </w:rPr>
        <w:annotationRef/>
      </w:r>
      <w:r>
        <w:t>Updated</w:t>
      </w:r>
    </w:p>
  </w:comment>
  <w:comment w:id="333" w:author="Huawei" w:date="2022-03-08T08:57:00Z" w:initials="HW">
    <w:p w14:paraId="01146C65" w14:textId="191A6513" w:rsidR="00CE0F5F" w:rsidRDefault="00CE0F5F">
      <w:pPr>
        <w:pStyle w:val="CommentText"/>
      </w:pPr>
      <w:r>
        <w:rPr>
          <w:rStyle w:val="CommentReference"/>
        </w:rPr>
        <w:annotationRef/>
      </w:r>
      <w:r>
        <w:t xml:space="preserve">can we align this paragraph with </w:t>
      </w:r>
      <w:proofErr w:type="gramStart"/>
      <w:r>
        <w:t>NR</w:t>
      </w:r>
      <w:proofErr w:type="gramEnd"/>
    </w:p>
  </w:comment>
  <w:comment w:id="334" w:author="Abhishek Roy" w:date="2022-03-10T08:52:00Z" w:initials="AR">
    <w:p w14:paraId="05D8F26F" w14:textId="0115B970" w:rsidR="00CE0F5F" w:rsidRDefault="00CE0F5F">
      <w:pPr>
        <w:pStyle w:val="CommentText"/>
      </w:pPr>
      <w:r>
        <w:rPr>
          <w:rStyle w:val="CommentReference"/>
        </w:rPr>
        <w:annotationRef/>
      </w:r>
      <w:r>
        <w:t>This paragraph is LTE-specific and is not there in NR. The remaining paragraphs are aligned.</w:t>
      </w:r>
    </w:p>
  </w:comment>
  <w:comment w:id="354" w:author="Huawei" w:date="2022-03-08T08:57:00Z" w:initials="HW">
    <w:p w14:paraId="24A445B2" w14:textId="5D0044E5" w:rsidR="00CE0F5F" w:rsidRDefault="00CE0F5F">
      <w:pPr>
        <w:pStyle w:val="CommentText"/>
      </w:pPr>
      <w:r>
        <w:rPr>
          <w:rStyle w:val="CommentReference"/>
        </w:rPr>
        <w:annotationRef/>
      </w:r>
      <w:r>
        <w:t xml:space="preserve">can we add a reference to where the RAN1 spec where the formula is </w:t>
      </w:r>
      <w:proofErr w:type="gramStart"/>
      <w:r>
        <w:t>defined</w:t>
      </w:r>
      <w:proofErr w:type="gramEnd"/>
      <w:r>
        <w:t xml:space="preserve"> </w:t>
      </w:r>
    </w:p>
  </w:comment>
  <w:comment w:id="355" w:author="Abhishek Roy" w:date="2022-03-09T16:23:00Z" w:initials="AR">
    <w:p w14:paraId="31332F09" w14:textId="1121E6B7" w:rsidR="00CE0F5F" w:rsidRDefault="00CE0F5F">
      <w:pPr>
        <w:pStyle w:val="CommentText"/>
      </w:pPr>
      <w:r>
        <w:rPr>
          <w:rStyle w:val="CommentReference"/>
        </w:rPr>
        <w:annotationRef/>
      </w:r>
      <w:r>
        <w:t>Updated</w:t>
      </w:r>
    </w:p>
  </w:comment>
  <w:comment w:id="367" w:author="Huawei" w:date="2022-03-08T09:04:00Z" w:initials="HW">
    <w:p w14:paraId="0598DAC2" w14:textId="227DDF41" w:rsidR="00CE0F5F" w:rsidRDefault="00CE0F5F">
      <w:pPr>
        <w:pStyle w:val="CommentText"/>
      </w:pPr>
      <w:r>
        <w:rPr>
          <w:rStyle w:val="CommentReference"/>
        </w:rPr>
        <w:annotationRef/>
      </w:r>
      <w:r>
        <w:t xml:space="preserve">RRC name is </w:t>
      </w:r>
      <w:r w:rsidRPr="00C87F27">
        <w:rPr>
          <w:i/>
        </w:rPr>
        <w:t>ta-Report</w:t>
      </w:r>
    </w:p>
  </w:comment>
  <w:comment w:id="368" w:author="Abhishek Roy" w:date="2022-03-09T16:24:00Z" w:initials="AR">
    <w:p w14:paraId="62C4BE5D" w14:textId="446DE5B8" w:rsidR="00CE0F5F" w:rsidRDefault="00CE0F5F">
      <w:pPr>
        <w:pStyle w:val="CommentText"/>
      </w:pPr>
      <w:r>
        <w:rPr>
          <w:rStyle w:val="CommentReference"/>
        </w:rPr>
        <w:annotationRef/>
      </w:r>
      <w:r>
        <w:t>Updated</w:t>
      </w:r>
    </w:p>
  </w:comment>
  <w:comment w:id="385" w:author="Huawei" w:date="2022-03-08T09:05:00Z" w:initials="HW">
    <w:p w14:paraId="20BA6868" w14:textId="778475D8" w:rsidR="00CE0F5F" w:rsidRDefault="00CE0F5F">
      <w:pPr>
        <w:pStyle w:val="CommentText"/>
      </w:pPr>
      <w:r>
        <w:rPr>
          <w:rStyle w:val="CommentReference"/>
        </w:rPr>
        <w:annotationRef/>
      </w:r>
      <w:r>
        <w:t>remove. the field is defined as enumerated {true}</w:t>
      </w:r>
    </w:p>
  </w:comment>
  <w:comment w:id="386" w:author="Abhishek Roy" w:date="2022-03-09T16:25:00Z" w:initials="AR">
    <w:p w14:paraId="7F7382B9" w14:textId="260F8E1A" w:rsidR="00CE0F5F" w:rsidRDefault="00CE0F5F">
      <w:pPr>
        <w:pStyle w:val="CommentText"/>
      </w:pPr>
      <w:r>
        <w:rPr>
          <w:rStyle w:val="CommentReference"/>
        </w:rPr>
        <w:annotationRef/>
      </w:r>
      <w:r>
        <w:t xml:space="preserve">Updated </w:t>
      </w:r>
    </w:p>
  </w:comment>
  <w:comment w:id="398" w:author="Huawei" w:date="2022-03-08T09:11:00Z" w:initials="HW">
    <w:p w14:paraId="01636183" w14:textId="1DFEA2D0" w:rsidR="00CE0F5F" w:rsidRDefault="00CE0F5F">
      <w:pPr>
        <w:pStyle w:val="CommentText"/>
      </w:pPr>
      <w:r>
        <w:rPr>
          <w:rStyle w:val="CommentReference"/>
        </w:rPr>
        <w:annotationRef/>
      </w:r>
      <w:r>
        <w:t xml:space="preserve">upon </w:t>
      </w:r>
      <w:r w:rsidRPr="001939C6">
        <w:rPr>
          <w:rFonts w:eastAsia="Malgun Gothic"/>
          <w:lang w:eastAsia="ko-KR"/>
        </w:rPr>
        <w:t xml:space="preserve">configuration or reconfiguration of </w:t>
      </w:r>
      <w:proofErr w:type="spellStart"/>
      <w:r w:rsidRPr="001939C6">
        <w:rPr>
          <w:rFonts w:eastAsia="Malgun Gothic"/>
          <w:i/>
          <w:iCs/>
          <w:lang w:eastAsia="ko-KR"/>
        </w:rPr>
        <w:t>offsetThresholdTA</w:t>
      </w:r>
      <w:proofErr w:type="spellEnd"/>
      <w:r>
        <w:rPr>
          <w:rStyle w:val="CommentReference"/>
        </w:rPr>
        <w:annotationRef/>
      </w:r>
      <w:r>
        <w:rPr>
          <w:rFonts w:eastAsia="Malgun Gothic"/>
          <w:i/>
          <w:iCs/>
          <w:lang w:eastAsia="ko-KR"/>
        </w:rPr>
        <w:t xml:space="preserve"> </w:t>
      </w:r>
      <w:r>
        <w:rPr>
          <w:rFonts w:eastAsia="Malgun Gothic"/>
          <w:iCs/>
          <w:color w:val="FF0000"/>
          <w:u w:val="single"/>
          <w:lang w:eastAsia="ko-KR"/>
        </w:rPr>
        <w:t>by upper lay</w:t>
      </w:r>
      <w:r w:rsidRPr="00E92F42">
        <w:rPr>
          <w:rFonts w:eastAsia="Malgun Gothic"/>
          <w:iCs/>
          <w:color w:val="FF0000"/>
          <w:u w:val="single"/>
          <w:lang w:eastAsia="ko-KR"/>
        </w:rPr>
        <w:t>ers</w:t>
      </w:r>
    </w:p>
  </w:comment>
  <w:comment w:id="399" w:author="Abhishek Roy" w:date="2022-03-09T16:30:00Z" w:initials="AR">
    <w:p w14:paraId="0BD33E73" w14:textId="5A6959A6" w:rsidR="00CE0F5F" w:rsidRDefault="00CE0F5F">
      <w:pPr>
        <w:pStyle w:val="CommentText"/>
      </w:pPr>
      <w:r>
        <w:rPr>
          <w:rStyle w:val="CommentReference"/>
        </w:rPr>
        <w:annotationRef/>
      </w:r>
      <w:r>
        <w:t>Updated</w:t>
      </w:r>
    </w:p>
  </w:comment>
  <w:comment w:id="414" w:author="Huawei" w:date="2022-03-08T09:14:00Z" w:initials="HW">
    <w:p w14:paraId="4CB8C780" w14:textId="57060C9F" w:rsidR="00CE0F5F" w:rsidRDefault="00CE0F5F">
      <w:pPr>
        <w:pStyle w:val="CommentText"/>
      </w:pPr>
      <w:r>
        <w:rPr>
          <w:rStyle w:val="CommentReference"/>
        </w:rPr>
        <w:annotationRef/>
      </w:r>
      <w:r>
        <w:t>duplicate of above bullet</w:t>
      </w:r>
    </w:p>
  </w:comment>
  <w:comment w:id="415" w:author="Abhishek Roy" w:date="2022-03-09T16:27:00Z" w:initials="AR">
    <w:p w14:paraId="15C8E88E" w14:textId="34456D97" w:rsidR="00CE0F5F" w:rsidRDefault="00CE0F5F">
      <w:pPr>
        <w:pStyle w:val="CommentText"/>
      </w:pPr>
      <w:r>
        <w:rPr>
          <w:rStyle w:val="CommentReference"/>
        </w:rPr>
        <w:annotationRef/>
      </w:r>
      <w:r>
        <w:t>Agreed and removed</w:t>
      </w:r>
    </w:p>
  </w:comment>
  <w:comment w:id="418" w:author="Huawei" w:date="2022-03-08T09:14:00Z" w:initials="HW">
    <w:p w14:paraId="1E1F1FEF" w14:textId="76D63E50" w:rsidR="00CE0F5F" w:rsidRDefault="00CE0F5F">
      <w:pPr>
        <w:pStyle w:val="CommentText"/>
      </w:pPr>
      <w:r>
        <w:rPr>
          <w:rStyle w:val="CommentReference"/>
        </w:rPr>
        <w:annotationRef/>
      </w:r>
      <w:r>
        <w:t xml:space="preserve">can remove, name is </w:t>
      </w:r>
      <w:proofErr w:type="spellStart"/>
      <w:r w:rsidRPr="001939C6">
        <w:rPr>
          <w:rFonts w:eastAsia="Malgun Gothic"/>
          <w:i/>
          <w:iCs/>
          <w:lang w:eastAsia="ko-KR"/>
        </w:rPr>
        <w:t>offsetThresholdTA</w:t>
      </w:r>
      <w:proofErr w:type="spellEnd"/>
      <w:r>
        <w:rPr>
          <w:rStyle w:val="CommentReference"/>
        </w:rPr>
        <w:annotationRef/>
      </w:r>
    </w:p>
  </w:comment>
  <w:comment w:id="419" w:author="Abhishek Roy" w:date="2022-03-09T16:28:00Z" w:initials="AR">
    <w:p w14:paraId="0E26F372" w14:textId="3CE6BBA6" w:rsidR="00CE0F5F" w:rsidRDefault="00CE0F5F">
      <w:pPr>
        <w:pStyle w:val="CommentText"/>
      </w:pPr>
      <w:r>
        <w:rPr>
          <w:rStyle w:val="CommentReference"/>
        </w:rPr>
        <w:annotationRef/>
      </w:r>
      <w:r>
        <w:t>Removed</w:t>
      </w:r>
    </w:p>
  </w:comment>
  <w:comment w:id="429" w:author="Huawei" w:date="2022-03-08T09:17:00Z" w:initials="HW">
    <w:p w14:paraId="1421781A" w14:textId="76D3EF4B" w:rsidR="00CE0F5F" w:rsidRDefault="00CE0F5F">
      <w:pPr>
        <w:pStyle w:val="CommentText"/>
      </w:pPr>
      <w:r>
        <w:rPr>
          <w:rStyle w:val="CommentReference"/>
        </w:rPr>
        <w:annotationRef/>
      </w:r>
      <w:r w:rsidRPr="00E92F42">
        <w:rPr>
          <w:color w:val="FF0000"/>
          <w:u w:val="single"/>
        </w:rPr>
        <w:t>R</w:t>
      </w:r>
      <w:r>
        <w:t>eport</w:t>
      </w:r>
    </w:p>
  </w:comment>
  <w:comment w:id="430" w:author="Abhishek Roy" w:date="2022-03-09T16:28:00Z" w:initials="AR">
    <w:p w14:paraId="4CA57F22" w14:textId="213BCCA7" w:rsidR="00CE0F5F" w:rsidRDefault="00CE0F5F">
      <w:pPr>
        <w:pStyle w:val="CommentText"/>
      </w:pPr>
      <w:r>
        <w:rPr>
          <w:rStyle w:val="CommentReference"/>
        </w:rPr>
        <w:annotationRef/>
      </w:r>
      <w:r>
        <w:t>Updated</w:t>
      </w:r>
    </w:p>
  </w:comment>
  <w:comment w:id="442" w:author="Huawei" w:date="2022-03-08T09:24:00Z" w:initials="HW">
    <w:p w14:paraId="128198C8" w14:textId="264EFFC9" w:rsidR="00CE0F5F" w:rsidRDefault="00CE0F5F">
      <w:pPr>
        <w:pStyle w:val="CommentText"/>
      </w:pPr>
      <w:r>
        <w:rPr>
          <w:rStyle w:val="CommentReference"/>
        </w:rPr>
        <w:annotationRef/>
      </w:r>
      <w:r>
        <w:t>should be B2</w:t>
      </w:r>
    </w:p>
    <w:p w14:paraId="6A9D0ED5" w14:textId="77777777" w:rsidR="00CE0F5F" w:rsidRDefault="00CE0F5F">
      <w:pPr>
        <w:pStyle w:val="CommentText"/>
      </w:pPr>
    </w:p>
    <w:p w14:paraId="02C00883" w14:textId="10CEDA65" w:rsidR="00CE0F5F" w:rsidRDefault="00CE0F5F">
      <w:pPr>
        <w:pStyle w:val="CommentText"/>
      </w:pPr>
      <w:r>
        <w:t>we have agreed ‘Do not mandate Msg3 or Msg5 to include TA report MAC CE, and whether it can be included depends on the TB size of Msg3 or Msg5.’</w:t>
      </w:r>
    </w:p>
    <w:p w14:paraId="6CDBAAAE" w14:textId="77777777" w:rsidR="00CE0F5F" w:rsidRDefault="00CE0F5F">
      <w:pPr>
        <w:pStyle w:val="CommentText"/>
      </w:pPr>
    </w:p>
    <w:p w14:paraId="422FCAC6" w14:textId="3E82E79F" w:rsidR="00CE0F5F" w:rsidRDefault="00CE0F5F">
      <w:pPr>
        <w:pStyle w:val="CommentText"/>
      </w:pPr>
      <w:r>
        <w:t>this should be covered somewhere</w:t>
      </w:r>
    </w:p>
  </w:comment>
  <w:comment w:id="443" w:author="Abhishek Roy" w:date="2022-03-10T08:56:00Z" w:initials="AR">
    <w:p w14:paraId="5833771C" w14:textId="0901C2B9" w:rsidR="00CE0F5F" w:rsidRDefault="00CE0F5F">
      <w:pPr>
        <w:pStyle w:val="CommentText"/>
      </w:pPr>
      <w:r>
        <w:rPr>
          <w:rStyle w:val="CommentReference"/>
        </w:rPr>
        <w:annotationRef/>
      </w:r>
      <w:r>
        <w:t>Updated and included</w:t>
      </w:r>
    </w:p>
  </w:comment>
  <w:comment w:id="467" w:author="Huawei" w:date="2022-03-08T09:24:00Z" w:initials="HW">
    <w:p w14:paraId="3EFC827F" w14:textId="402C4220" w:rsidR="00CE0F5F" w:rsidRDefault="00CE0F5F">
      <w:pPr>
        <w:pStyle w:val="CommentText"/>
      </w:pPr>
      <w:r>
        <w:rPr>
          <w:rStyle w:val="CommentReference"/>
        </w:rPr>
        <w:annotationRef/>
      </w:r>
      <w:r w:rsidRPr="00E92F42">
        <w:rPr>
          <w:color w:val="FF0000"/>
          <w:u w:val="single"/>
        </w:rPr>
        <w:t>R</w:t>
      </w:r>
      <w:r>
        <w:t>eport</w:t>
      </w:r>
    </w:p>
  </w:comment>
  <w:comment w:id="468" w:author="Abhishek Roy" w:date="2022-03-09T16:28:00Z" w:initials="AR">
    <w:p w14:paraId="7AB9A2EC" w14:textId="0B271E27" w:rsidR="00CE0F5F" w:rsidRDefault="00CE0F5F">
      <w:pPr>
        <w:pStyle w:val="CommentText"/>
      </w:pPr>
      <w:r>
        <w:rPr>
          <w:rStyle w:val="CommentReference"/>
        </w:rPr>
        <w:annotationRef/>
      </w:r>
      <w:r>
        <w:t>Updated</w:t>
      </w:r>
    </w:p>
  </w:comment>
  <w:comment w:id="471" w:author="ZTE-Ting" w:date="2022-03-08T02:54:00Z" w:initials="ZTE-Ting">
    <w:p w14:paraId="2EA4E84A" w14:textId="77777777" w:rsidR="00CE0F5F" w:rsidRPr="00D86DCA" w:rsidRDefault="00CE0F5F" w:rsidP="005864FE">
      <w:pPr>
        <w:pStyle w:val="Heading3"/>
        <w:ind w:left="0" w:firstLine="0"/>
        <w:rPr>
          <w:rFonts w:ascii="Times New Roman" w:eastAsiaTheme="minorEastAsia" w:hAnsi="Times New Roman"/>
          <w:sz w:val="21"/>
          <w:szCs w:val="21"/>
          <w:lang w:eastAsia="zh-CN"/>
        </w:rPr>
      </w:pPr>
      <w:r>
        <w:rPr>
          <w:rStyle w:val="CommentReference"/>
        </w:rPr>
        <w:annotationRef/>
      </w:r>
      <w:r w:rsidRPr="00D86DCA">
        <w:rPr>
          <w:rFonts w:ascii="Times New Roman" w:eastAsiaTheme="minorEastAsia" w:hAnsi="Times New Roman"/>
          <w:sz w:val="21"/>
          <w:szCs w:val="21"/>
          <w:lang w:eastAsia="ko-KR"/>
        </w:rPr>
        <w:t>Do we need to add a new section</w:t>
      </w:r>
      <w:r>
        <w:rPr>
          <w:rFonts w:ascii="Times New Roman" w:eastAsiaTheme="minorEastAsia" w:hAnsi="Times New Roman"/>
          <w:sz w:val="21"/>
          <w:szCs w:val="21"/>
          <w:lang w:eastAsia="ko-KR"/>
        </w:rPr>
        <w:t xml:space="preserve"> (e.g., 5.4.Y) </w:t>
      </w:r>
      <w:r w:rsidRPr="00D86DCA">
        <w:rPr>
          <w:rFonts w:ascii="Times New Roman" w:eastAsiaTheme="minorEastAsia" w:hAnsi="Times New Roman"/>
          <w:sz w:val="21"/>
          <w:szCs w:val="21"/>
          <w:lang w:eastAsia="ko-KR"/>
        </w:rPr>
        <w:t xml:space="preserve">for the usage of Differential </w:t>
      </w:r>
      <w:proofErr w:type="spellStart"/>
      <w:r w:rsidRPr="00D86DCA">
        <w:rPr>
          <w:rFonts w:ascii="Times New Roman" w:eastAsiaTheme="minorEastAsia" w:hAnsi="Times New Roman"/>
          <w:sz w:val="21"/>
          <w:szCs w:val="21"/>
          <w:lang w:eastAsia="ko-KR"/>
        </w:rPr>
        <w:t>Koffset</w:t>
      </w:r>
      <w:proofErr w:type="spellEnd"/>
      <w:r w:rsidRPr="00D86DCA">
        <w:rPr>
          <w:rFonts w:ascii="Times New Roman" w:eastAsiaTheme="minorEastAsia" w:hAnsi="Times New Roman"/>
          <w:sz w:val="21"/>
          <w:szCs w:val="21"/>
          <w:lang w:eastAsia="zh-CN"/>
        </w:rPr>
        <w:t xml:space="preserve"> MAC CE?</w:t>
      </w:r>
    </w:p>
    <w:p w14:paraId="07701C41" w14:textId="77777777" w:rsidR="00CE0F5F" w:rsidRPr="00D86DCA" w:rsidRDefault="00CE0F5F" w:rsidP="005864FE">
      <w:pPr>
        <w:pStyle w:val="Heading3"/>
        <w:ind w:left="0" w:firstLine="0"/>
        <w:rPr>
          <w:rFonts w:ascii="Times New Roman" w:eastAsiaTheme="minorEastAsia" w:hAnsi="Times New Roman"/>
          <w:sz w:val="21"/>
          <w:szCs w:val="21"/>
          <w:lang w:eastAsia="zh-CN"/>
        </w:rPr>
      </w:pPr>
    </w:p>
    <w:p w14:paraId="72F89405" w14:textId="77777777" w:rsidR="00CE0F5F" w:rsidRDefault="00CE0F5F" w:rsidP="005864FE">
      <w:pPr>
        <w:pStyle w:val="Heading3"/>
        <w:ind w:left="0" w:firstLine="0"/>
        <w:rPr>
          <w:rFonts w:ascii="Times New Roman" w:eastAsiaTheme="minorEastAsia" w:hAnsi="Times New Roman"/>
          <w:sz w:val="21"/>
          <w:szCs w:val="21"/>
          <w:lang w:eastAsia="zh-CN"/>
        </w:rPr>
      </w:pPr>
      <w:r w:rsidRPr="00D86DCA">
        <w:rPr>
          <w:rFonts w:ascii="Times New Roman" w:eastAsiaTheme="minorEastAsia" w:hAnsi="Times New Roman"/>
          <w:sz w:val="21"/>
          <w:szCs w:val="21"/>
          <w:lang w:eastAsia="zh-CN"/>
        </w:rPr>
        <w:t>The following content is copied from NR NTN</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for</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reference</w:t>
      </w:r>
      <w:r w:rsidRPr="00D86DCA">
        <w:rPr>
          <w:rFonts w:ascii="Times New Roman" w:eastAsiaTheme="minorEastAsia" w:hAnsi="Times New Roman"/>
          <w:sz w:val="21"/>
          <w:szCs w:val="21"/>
          <w:lang w:eastAsia="zh-CN"/>
        </w:rPr>
        <w:t>:</w:t>
      </w:r>
    </w:p>
    <w:p w14:paraId="45537CAD" w14:textId="77777777" w:rsidR="00CE0F5F" w:rsidRPr="00D86DCA" w:rsidRDefault="00CE0F5F" w:rsidP="005864FE">
      <w:pPr>
        <w:pStyle w:val="Heading3"/>
        <w:ind w:left="0" w:firstLine="0"/>
        <w:rPr>
          <w:rFonts w:ascii="Times New Roman" w:eastAsiaTheme="minorEastAsia" w:hAnsi="Times New Roman"/>
          <w:i/>
          <w:color w:val="FF0000"/>
          <w:sz w:val="21"/>
          <w:szCs w:val="21"/>
          <w:u w:val="single"/>
          <w:lang w:eastAsia="ko-KR"/>
        </w:rPr>
      </w:pPr>
      <w:r w:rsidRPr="00D86DCA">
        <w:rPr>
          <w:rFonts w:ascii="Times New Roman" w:eastAsiaTheme="minorEastAsia" w:hAnsi="Times New Roman"/>
          <w:i/>
          <w:color w:val="FF0000"/>
          <w:sz w:val="21"/>
          <w:szCs w:val="21"/>
          <w:u w:val="single"/>
          <w:lang w:eastAsia="ko-KR"/>
        </w:rPr>
        <w:t xml:space="preserve">5.18.XX </w:t>
      </w:r>
      <w:r w:rsidRPr="00D86DCA">
        <w:rPr>
          <w:rFonts w:ascii="Times New Roman" w:eastAsia="Malgun Gothic" w:hAnsi="Times New Roman"/>
          <w:i/>
          <w:color w:val="FF0000"/>
          <w:sz w:val="21"/>
          <w:szCs w:val="21"/>
          <w:u w:val="single"/>
          <w:lang w:eastAsia="ko-KR"/>
        </w:rPr>
        <w:t>Update</w:t>
      </w:r>
      <w:r w:rsidRPr="00D86DCA">
        <w:rPr>
          <w:rFonts w:ascii="Times New Roman" w:eastAsiaTheme="minorEastAsia" w:hAnsi="Times New Roman"/>
          <w:i/>
          <w:color w:val="FF0000"/>
          <w:sz w:val="21"/>
          <w:szCs w:val="21"/>
          <w:u w:val="single"/>
          <w:lang w:eastAsia="ko-KR"/>
        </w:rPr>
        <w:t xml:space="preserve"> of Differential </w:t>
      </w:r>
      <w:proofErr w:type="spellStart"/>
      <w:r w:rsidRPr="00D86DCA">
        <w:rPr>
          <w:rFonts w:ascii="Times New Roman" w:eastAsiaTheme="minorEastAsia" w:hAnsi="Times New Roman"/>
          <w:i/>
          <w:color w:val="FF0000"/>
          <w:sz w:val="21"/>
          <w:szCs w:val="21"/>
          <w:u w:val="single"/>
          <w:lang w:eastAsia="ko-KR"/>
        </w:rPr>
        <w:t>Koffset</w:t>
      </w:r>
      <w:proofErr w:type="spellEnd"/>
    </w:p>
    <w:p w14:paraId="2EE2D23D" w14:textId="77777777" w:rsidR="00CE0F5F" w:rsidRPr="00D86DCA" w:rsidRDefault="00CE0F5F"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network may provide and update</w:t>
      </w:r>
      <w:r w:rsidRPr="00D86DCA">
        <w:rPr>
          <w:rFonts w:eastAsia="Malgun Gothic"/>
          <w:i/>
          <w:color w:val="FF0000"/>
          <w:sz w:val="21"/>
          <w:szCs w:val="21"/>
          <w:u w:val="single"/>
        </w:rPr>
        <w:t xml:space="preserve"> the Differential </w:t>
      </w:r>
      <w:proofErr w:type="spellStart"/>
      <w:r w:rsidRPr="00D86DCA">
        <w:rPr>
          <w:rFonts w:eastAsia="Malgun Gothic"/>
          <w:i/>
          <w:color w:val="FF0000"/>
          <w:sz w:val="21"/>
          <w:szCs w:val="21"/>
          <w:u w:val="single"/>
        </w:rPr>
        <w:t>Koffset</w:t>
      </w:r>
      <w:proofErr w:type="spellEnd"/>
      <w:r w:rsidRPr="00D86DCA">
        <w:rPr>
          <w:rFonts w:eastAsia="Malgun Gothic"/>
          <w:i/>
          <w:color w:val="FF0000"/>
          <w:sz w:val="21"/>
          <w:szCs w:val="21"/>
          <w:u w:val="single"/>
          <w:lang w:eastAsia="ko-KR"/>
        </w:rPr>
        <w:t xml:space="preserve"> of a Serving Cell in a non-terrestrial network by sending the Differential</w:t>
      </w:r>
      <w:r w:rsidRPr="00D86DCA">
        <w:rPr>
          <w:rFonts w:eastAsia="Malgun Gothic"/>
          <w:i/>
          <w:color w:val="FF0000"/>
          <w:sz w:val="21"/>
          <w:szCs w:val="21"/>
          <w:u w:val="single"/>
        </w:rPr>
        <w:t xml:space="preserve">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 described in clause 6.1.</w:t>
      </w:r>
      <w:proofErr w:type="gramStart"/>
      <w:r w:rsidRPr="00D86DCA">
        <w:rPr>
          <w:rFonts w:eastAsia="Malgun Gothic"/>
          <w:i/>
          <w:color w:val="FF0000"/>
          <w:sz w:val="21"/>
          <w:szCs w:val="21"/>
          <w:u w:val="single"/>
          <w:lang w:eastAsia="ko-KR"/>
        </w:rPr>
        <w:t>3.XX.</w:t>
      </w:r>
      <w:proofErr w:type="gramEnd"/>
    </w:p>
    <w:p w14:paraId="4EA83C62" w14:textId="77777777" w:rsidR="00CE0F5F" w:rsidRPr="00D86DCA" w:rsidRDefault="00CE0F5F"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MAC entity shall:</w:t>
      </w:r>
    </w:p>
    <w:p w14:paraId="27216DB8" w14:textId="77777777" w:rsidR="00CE0F5F" w:rsidRPr="00D86DCA" w:rsidRDefault="00CE0F5F" w:rsidP="005864FE">
      <w:pPr>
        <w:pStyle w:val="B1"/>
        <w:ind w:left="0" w:firstLine="0"/>
        <w:rPr>
          <w:rFonts w:eastAsia="Malgun Gothic"/>
          <w:i/>
          <w:color w:val="FF0000"/>
          <w:sz w:val="21"/>
          <w:szCs w:val="21"/>
          <w:u w:val="single"/>
          <w:lang w:eastAsia="en-US"/>
        </w:rPr>
      </w:pPr>
      <w:r w:rsidRPr="00D86DCA">
        <w:rPr>
          <w:rFonts w:eastAsia="Malgun Gothic"/>
          <w:i/>
          <w:color w:val="FF0000"/>
          <w:sz w:val="21"/>
          <w:szCs w:val="21"/>
          <w:u w:val="single"/>
        </w:rPr>
        <w:t>1&gt;</w:t>
      </w:r>
      <w:r w:rsidRPr="00D86DCA">
        <w:rPr>
          <w:rFonts w:eastAsia="Malgun Gothic"/>
          <w:i/>
          <w:color w:val="FF0000"/>
          <w:sz w:val="21"/>
          <w:szCs w:val="21"/>
          <w:u w:val="single"/>
        </w:rPr>
        <w:tab/>
        <w:t xml:space="preserve">if the MAC entity receives a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 xml:space="preserve"> on a Serving Cell:</w:t>
      </w:r>
    </w:p>
    <w:p w14:paraId="4E05982E" w14:textId="487AF7D2" w:rsidR="00CE0F5F" w:rsidRDefault="00CE0F5F" w:rsidP="005864FE">
      <w:pPr>
        <w:pStyle w:val="CommentText"/>
      </w:pPr>
      <w:r w:rsidRPr="00D86DCA">
        <w:rPr>
          <w:rFonts w:eastAsia="Malgun Gothic"/>
          <w:i/>
          <w:color w:val="FF0000"/>
          <w:sz w:val="21"/>
          <w:szCs w:val="21"/>
          <w:u w:val="single"/>
        </w:rPr>
        <w:t xml:space="preserve">    2&gt;</w:t>
      </w:r>
      <w:r w:rsidRPr="00D86DCA">
        <w:rPr>
          <w:rFonts w:eastAsia="Malgun Gothic"/>
          <w:i/>
          <w:color w:val="FF0000"/>
          <w:sz w:val="21"/>
          <w:szCs w:val="21"/>
          <w:u w:val="single"/>
        </w:rPr>
        <w:tab/>
        <w:t xml:space="preserve">indicate to lower layers the information regarding the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w:t>
      </w:r>
    </w:p>
  </w:comment>
  <w:comment w:id="473" w:author="Huawei" w:date="2022-03-08T09:27:00Z" w:initials="HW">
    <w:p w14:paraId="7CF1A275" w14:textId="5A0F2815" w:rsidR="00CE0F5F" w:rsidRDefault="00CE0F5F">
      <w:pPr>
        <w:pStyle w:val="CommentText"/>
      </w:pPr>
      <w:r>
        <w:rPr>
          <w:rStyle w:val="CommentReference"/>
        </w:rPr>
        <w:annotationRef/>
      </w:r>
      <w:r>
        <w:t>Agree with ZTE</w:t>
      </w:r>
    </w:p>
  </w:comment>
  <w:comment w:id="474" w:author="Abhishek Roy" w:date="2022-03-10T09:03:00Z" w:initials="AR">
    <w:p w14:paraId="7114E17C" w14:textId="5005C228" w:rsidR="00CE0F5F" w:rsidRDefault="00CE0F5F">
      <w:pPr>
        <w:pStyle w:val="CommentText"/>
      </w:pPr>
      <w:r>
        <w:rPr>
          <w:rStyle w:val="CommentReference"/>
        </w:rPr>
        <w:annotationRef/>
      </w:r>
      <w:r>
        <w:t>Added a new Section 5.XX, as 5.4 is for Uplink transmission.</w:t>
      </w:r>
    </w:p>
  </w:comment>
  <w:comment w:id="517" w:author="Huawei" w:date="2022-03-08T09:33:00Z" w:initials="HW">
    <w:p w14:paraId="7DF0138C" w14:textId="4B74D0E9" w:rsidR="00CE0F5F" w:rsidRDefault="00CE0F5F">
      <w:pPr>
        <w:pStyle w:val="CommentText"/>
      </w:pPr>
      <w:r>
        <w:rPr>
          <w:rStyle w:val="CommentReference"/>
        </w:rPr>
        <w:annotationRef/>
      </w:r>
      <w:r>
        <w:t>style B1</w:t>
      </w:r>
    </w:p>
  </w:comment>
  <w:comment w:id="518" w:author="Abhishek Roy" w:date="2022-03-09T16:33:00Z" w:initials="AR">
    <w:p w14:paraId="55A78BDB" w14:textId="0B8FFF6A" w:rsidR="00CE0F5F" w:rsidRDefault="00CE0F5F">
      <w:pPr>
        <w:pStyle w:val="CommentText"/>
      </w:pPr>
      <w:r>
        <w:rPr>
          <w:rStyle w:val="CommentReference"/>
        </w:rPr>
        <w:annotationRef/>
      </w:r>
      <w:r>
        <w:t>Updated</w:t>
      </w:r>
    </w:p>
  </w:comment>
  <w:comment w:id="536" w:author="Huawei" w:date="2022-03-08T09:32:00Z" w:initials="HW">
    <w:p w14:paraId="3FB785E8" w14:textId="499C26A5" w:rsidR="00CE0F5F" w:rsidRDefault="00CE0F5F">
      <w:pPr>
        <w:pStyle w:val="CommentText"/>
      </w:pPr>
      <w:r>
        <w:rPr>
          <w:rStyle w:val="CommentReference"/>
        </w:rPr>
        <w:annotationRef/>
      </w:r>
      <w:r>
        <w:t xml:space="preserve">where is the </w:t>
      </w:r>
      <w:proofErr w:type="gramStart"/>
      <w:r>
        <w:t>figure ?</w:t>
      </w:r>
      <w:proofErr w:type="gramEnd"/>
    </w:p>
  </w:comment>
  <w:comment w:id="537" w:author="Qualcomm-Bharat" w:date="2022-03-08T22:38:00Z" w:initials="BS">
    <w:p w14:paraId="0A80EE71" w14:textId="79DCABA5" w:rsidR="00CE0F5F" w:rsidRDefault="00CE0F5F">
      <w:pPr>
        <w:pStyle w:val="CommentText"/>
      </w:pPr>
      <w:r>
        <w:rPr>
          <w:rStyle w:val="CommentReference"/>
        </w:rPr>
        <w:annotationRef/>
      </w:r>
      <w:proofErr w:type="gramStart"/>
      <w:r>
        <w:t>Yes</w:t>
      </w:r>
      <w:proofErr w:type="gramEnd"/>
      <w:r>
        <w:t xml:space="preserve"> figure is need to show where the reserved bits are placed, probably in the front of payload.</w:t>
      </w:r>
    </w:p>
  </w:comment>
  <w:comment w:id="538" w:author="Abhishek Roy" w:date="2022-03-10T09:55:00Z" w:initials="AR">
    <w:p w14:paraId="78BDAAE5" w14:textId="57A3C703" w:rsidR="00CE0F5F" w:rsidRDefault="00CE0F5F">
      <w:pPr>
        <w:pStyle w:val="CommentText"/>
      </w:pPr>
      <w:r>
        <w:rPr>
          <w:rStyle w:val="CommentReference"/>
        </w:rPr>
        <w:annotationRef/>
      </w:r>
      <w:r>
        <w:t>Figure included</w:t>
      </w:r>
    </w:p>
  </w:comment>
  <w:comment w:id="556" w:author="Huawei" w:date="2022-03-08T09:37:00Z" w:initials="HW">
    <w:p w14:paraId="55DB5C96" w14:textId="511541B5" w:rsidR="00CE0F5F" w:rsidRDefault="00CE0F5F">
      <w:pPr>
        <w:pStyle w:val="CommentText"/>
      </w:pPr>
      <w:r>
        <w:rPr>
          <w:rStyle w:val="CommentReference"/>
        </w:rPr>
        <w:annotationRef/>
      </w:r>
      <w:proofErr w:type="spellStart"/>
      <w:r>
        <w:t>Koffset</w:t>
      </w:r>
      <w:proofErr w:type="spellEnd"/>
      <w:r>
        <w:t xml:space="preserve"> in NR and in table 6.2.1</w:t>
      </w:r>
    </w:p>
  </w:comment>
  <w:comment w:id="557" w:author="Abhishek Roy" w:date="2022-03-09T16:34:00Z" w:initials="AR">
    <w:p w14:paraId="0F866AF8" w14:textId="28E74E33" w:rsidR="00CE0F5F" w:rsidRDefault="00CE0F5F">
      <w:pPr>
        <w:pStyle w:val="CommentText"/>
      </w:pPr>
      <w:r>
        <w:rPr>
          <w:rStyle w:val="CommentReference"/>
        </w:rPr>
        <w:annotationRef/>
      </w:r>
      <w:r>
        <w:t>Updated</w:t>
      </w:r>
    </w:p>
  </w:comment>
  <w:comment w:id="575" w:author="Huawei" w:date="2022-03-08T09:38:00Z" w:initials="HW">
    <w:p w14:paraId="4C75AF4A" w14:textId="565DB778" w:rsidR="00CE0F5F" w:rsidRDefault="00CE0F5F">
      <w:pPr>
        <w:pStyle w:val="CommentText"/>
      </w:pPr>
      <w:r>
        <w:rPr>
          <w:rStyle w:val="CommentReference"/>
        </w:rPr>
        <w:annotationRef/>
      </w:r>
      <w:r>
        <w:t>style B1</w:t>
      </w:r>
    </w:p>
  </w:comment>
  <w:comment w:id="576" w:author="Abhishek Roy" w:date="2022-03-09T16:35:00Z" w:initials="AR">
    <w:p w14:paraId="5E02FA1A" w14:textId="7CD25560" w:rsidR="00CE0F5F" w:rsidRDefault="00CE0F5F">
      <w:pPr>
        <w:pStyle w:val="CommentText"/>
      </w:pPr>
      <w:r>
        <w:rPr>
          <w:rStyle w:val="CommentReference"/>
        </w:rPr>
        <w:annotationRef/>
      </w:r>
      <w:r>
        <w:t>Updated</w:t>
      </w:r>
    </w:p>
  </w:comment>
  <w:comment w:id="588" w:author="Huawei" w:date="2022-03-08T09:39:00Z" w:initials="HW">
    <w:p w14:paraId="469CA029" w14:textId="67B1F93D" w:rsidR="00CE0F5F" w:rsidRDefault="00CE0F5F">
      <w:pPr>
        <w:pStyle w:val="CommentText"/>
      </w:pPr>
      <w:r>
        <w:rPr>
          <w:rStyle w:val="CommentReference"/>
        </w:rPr>
        <w:annotationRef/>
      </w:r>
      <w:r>
        <w:t>where is the figure?</w:t>
      </w:r>
    </w:p>
  </w:comment>
  <w:comment w:id="589" w:author="Abhishek Roy" w:date="2022-03-10T09:57:00Z" w:initials="AR">
    <w:p w14:paraId="1779BB94" w14:textId="2D150349" w:rsidR="00CE0F5F" w:rsidRDefault="00CE0F5F">
      <w:pPr>
        <w:pStyle w:val="CommentText"/>
      </w:pPr>
      <w:r>
        <w:rPr>
          <w:rStyle w:val="CommentReference"/>
        </w:rPr>
        <w:annotationRef/>
      </w:r>
      <w:r>
        <w:t>Figure added</w:t>
      </w:r>
    </w:p>
  </w:comment>
  <w:comment w:id="591" w:author="Huawei" w:date="2022-03-08T09:39:00Z" w:initials="HW">
    <w:p w14:paraId="23968213" w14:textId="77777777" w:rsidR="00CE0F5F" w:rsidRDefault="00CE0F5F" w:rsidP="008C0726">
      <w:pPr>
        <w:pStyle w:val="CommentText"/>
      </w:pPr>
      <w:r>
        <w:rPr>
          <w:rStyle w:val="CommentReference"/>
        </w:rPr>
        <w:annotationRef/>
      </w:r>
      <w:r>
        <w:t xml:space="preserve">where are the revision </w:t>
      </w:r>
      <w:proofErr w:type="gramStart"/>
      <w:r>
        <w:t>marks ?</w:t>
      </w:r>
      <w:proofErr w:type="gramEnd"/>
    </w:p>
  </w:comment>
  <w:comment w:id="592" w:author="Abhishek Roy" w:date="2022-03-09T16:34:00Z" w:initials="AR">
    <w:p w14:paraId="3C3640B1" w14:textId="1744763B" w:rsidR="00CE0F5F" w:rsidRDefault="00CE0F5F">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1BFFAF" w15:done="1"/>
  <w15:commentEx w15:paraId="5F1D9412" w15:paraIdParent="661BFFAF" w15:done="1"/>
  <w15:commentEx w15:paraId="1E027BE1" w15:done="1"/>
  <w15:commentEx w15:paraId="6E2EE2F9" w15:paraIdParent="1E027BE1" w15:done="1"/>
  <w15:commentEx w15:paraId="4BFD7AE3" w15:done="1"/>
  <w15:commentEx w15:paraId="6FC24684" w15:paraIdParent="4BFD7AE3" w15:done="1"/>
  <w15:commentEx w15:paraId="07F031DB" w15:done="1"/>
  <w15:commentEx w15:paraId="76EA4C81" w15:paraIdParent="07F031DB" w15:done="1"/>
  <w15:commentEx w15:paraId="227A2692" w15:done="1"/>
  <w15:commentEx w15:paraId="2720314C" w15:paraIdParent="227A2692" w15:done="1"/>
  <w15:commentEx w15:paraId="77AA9CAE" w15:done="1"/>
  <w15:commentEx w15:paraId="0798CD94" w15:paraIdParent="77AA9CAE" w15:done="1"/>
  <w15:commentEx w15:paraId="445D5E24" w15:done="1"/>
  <w15:commentEx w15:paraId="1A44CA1E" w15:paraIdParent="445D5E24" w15:done="1"/>
  <w15:commentEx w15:paraId="5C8FF798" w15:done="1"/>
  <w15:commentEx w15:paraId="391D61AF" w15:paraIdParent="5C8FF798" w15:done="1"/>
  <w15:commentEx w15:paraId="1FEBF8B2" w15:done="1"/>
  <w15:commentEx w15:paraId="23A5419B" w15:paraIdParent="1FEBF8B2" w15:done="1"/>
  <w15:commentEx w15:paraId="4910A62D" w15:done="1"/>
  <w15:commentEx w15:paraId="01F8361F" w15:paraIdParent="4910A62D" w15:done="1"/>
  <w15:commentEx w15:paraId="0CF8EAA1" w15:done="1"/>
  <w15:commentEx w15:paraId="0D39C3D0" w15:paraIdParent="0CF8EAA1" w15:done="1"/>
  <w15:commentEx w15:paraId="633FA10B" w15:done="1"/>
  <w15:commentEx w15:paraId="0B809A8D" w15:paraIdParent="633FA10B" w15:done="1"/>
  <w15:commentEx w15:paraId="2A1EE659" w15:paraIdParent="633FA10B" w15:done="1"/>
  <w15:commentEx w15:paraId="41E5CF64" w15:done="1"/>
  <w15:commentEx w15:paraId="2E57A298" w15:paraIdParent="41E5CF64" w15:done="1"/>
  <w15:commentEx w15:paraId="5E343DFE" w15:paraIdParent="41E5CF64" w15:done="1"/>
  <w15:commentEx w15:paraId="348CCE8D" w15:paraIdParent="41E5CF64" w15:done="1"/>
  <w15:commentEx w15:paraId="3BEC150D" w15:paraIdParent="41E5CF64" w15:done="1"/>
  <w15:commentEx w15:paraId="31F838C9" w15:paraIdParent="41E5CF64" w15:done="1"/>
  <w15:commentEx w15:paraId="3442DFA0" w15:done="1"/>
  <w15:commentEx w15:paraId="487D8336" w15:paraIdParent="3442DFA0" w15:done="1"/>
  <w15:commentEx w15:paraId="01146C65" w15:done="1"/>
  <w15:commentEx w15:paraId="05D8F26F" w15:paraIdParent="01146C65" w15:done="1"/>
  <w15:commentEx w15:paraId="24A445B2" w15:done="1"/>
  <w15:commentEx w15:paraId="31332F09" w15:paraIdParent="24A445B2" w15:done="1"/>
  <w15:commentEx w15:paraId="0598DAC2" w15:done="1"/>
  <w15:commentEx w15:paraId="62C4BE5D" w15:paraIdParent="0598DAC2" w15:done="1"/>
  <w15:commentEx w15:paraId="20BA6868" w15:done="1"/>
  <w15:commentEx w15:paraId="7F7382B9" w15:paraIdParent="20BA6868" w15:done="1"/>
  <w15:commentEx w15:paraId="01636183" w15:done="1"/>
  <w15:commentEx w15:paraId="0BD33E73" w15:paraIdParent="01636183" w15:done="1"/>
  <w15:commentEx w15:paraId="4CB8C780" w15:done="1"/>
  <w15:commentEx w15:paraId="15C8E88E" w15:paraIdParent="4CB8C780" w15:done="1"/>
  <w15:commentEx w15:paraId="1E1F1FEF" w15:done="1"/>
  <w15:commentEx w15:paraId="0E26F372" w15:paraIdParent="1E1F1FEF" w15:done="1"/>
  <w15:commentEx w15:paraId="1421781A" w15:done="1"/>
  <w15:commentEx w15:paraId="4CA57F22" w15:paraIdParent="1421781A" w15:done="1"/>
  <w15:commentEx w15:paraId="422FCAC6" w15:done="1"/>
  <w15:commentEx w15:paraId="5833771C" w15:paraIdParent="422FCAC6" w15:done="1"/>
  <w15:commentEx w15:paraId="3EFC827F" w15:done="1"/>
  <w15:commentEx w15:paraId="7AB9A2EC" w15:paraIdParent="3EFC827F" w15:done="1"/>
  <w15:commentEx w15:paraId="4E05982E" w15:done="1"/>
  <w15:commentEx w15:paraId="7CF1A275" w15:paraIdParent="4E05982E" w15:done="1"/>
  <w15:commentEx w15:paraId="7114E17C" w15:paraIdParent="4E05982E" w15:done="1"/>
  <w15:commentEx w15:paraId="7DF0138C" w15:done="1"/>
  <w15:commentEx w15:paraId="55A78BDB" w15:paraIdParent="7DF0138C" w15:done="1"/>
  <w15:commentEx w15:paraId="3FB785E8" w15:done="1"/>
  <w15:commentEx w15:paraId="0A80EE71" w15:paraIdParent="3FB785E8" w15:done="1"/>
  <w15:commentEx w15:paraId="78BDAAE5" w15:paraIdParent="3FB785E8" w15:done="1"/>
  <w15:commentEx w15:paraId="55DB5C96" w15:done="1"/>
  <w15:commentEx w15:paraId="0F866AF8" w15:paraIdParent="55DB5C96" w15:done="1"/>
  <w15:commentEx w15:paraId="4C75AF4A" w15:done="1"/>
  <w15:commentEx w15:paraId="5E02FA1A" w15:paraIdParent="4C75AF4A" w15:done="1"/>
  <w15:commentEx w15:paraId="469CA029" w15:done="1"/>
  <w15:commentEx w15:paraId="1779BB94" w15:paraIdParent="469CA029" w15:done="1"/>
  <w15:commentEx w15:paraId="23968213" w15:done="1"/>
  <w15:commentEx w15:paraId="3C3640B1" w15:paraIdParent="239682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4963" w16cex:dateUtc="2022-03-08T10:51:00Z"/>
  <w16cex:commentExtensible w16cex:durableId="25D33400" w16cex:dateUtc="2022-03-09T22:11:00Z"/>
  <w16cex:commentExtensible w16cex:durableId="25D24964" w16cex:dateUtc="2022-03-08T16:32:00Z"/>
  <w16cex:commentExtensible w16cex:durableId="25D33587" w16cex:dateUtc="2022-03-09T22:17:00Z"/>
  <w16cex:commentExtensible w16cex:durableId="25D24965" w16cex:dateUtc="2022-03-08T16:33:00Z"/>
  <w16cex:commentExtensible w16cex:durableId="25D33410" w16cex:dateUtc="2022-03-09T22:11:00Z"/>
  <w16cex:commentExtensible w16cex:durableId="25D24966" w16cex:dateUtc="2022-03-08T16:33:00Z"/>
  <w16cex:commentExtensible w16cex:durableId="25D335B8" w16cex:dateUtc="2022-03-09T22:18:00Z"/>
  <w16cex:commentExtensible w16cex:durableId="25D24967" w16cex:dateUtc="2022-03-08T16:33:00Z"/>
  <w16cex:commentExtensible w16cex:durableId="25D33784" w16cex:dateUtc="2022-03-09T22:26:00Z"/>
  <w16cex:commentExtensible w16cex:durableId="25D24968" w16cex:dateUtc="2022-03-08T10:51:00Z"/>
  <w16cex:commentExtensible w16cex:durableId="25D33638" w16cex:dateUtc="2022-03-09T22:20:00Z"/>
  <w16cex:commentExtensible w16cex:durableId="25D24969" w16cex:dateUtc="2022-03-08T10:51:00Z"/>
  <w16cex:commentExtensible w16cex:durableId="25D33640" w16cex:dateUtc="2022-03-09T22:20:00Z"/>
  <w16cex:commentExtensible w16cex:durableId="25D2496A" w16cex:dateUtc="2022-03-08T16:34:00Z"/>
  <w16cex:commentExtensible w16cex:durableId="25D4398F" w16cex:dateUtc="2022-03-10T16:47:00Z"/>
  <w16cex:commentExtensible w16cex:durableId="25D2496B" w16cex:dateUtc="2022-03-08T16:38:00Z"/>
  <w16cex:commentExtensible w16cex:durableId="25D338AD" w16cex:dateUtc="2022-03-09T22:31:00Z"/>
  <w16cex:commentExtensible w16cex:durableId="25D2496C" w16cex:dateUtc="2022-03-08T16:41:00Z"/>
  <w16cex:commentExtensible w16cex:durableId="25D338BD" w16cex:dateUtc="2022-03-09T22:31:00Z"/>
  <w16cex:commentExtensible w16cex:durableId="25D39D4E" w16cex:dateUtc="2022-03-09T13:40:00Z"/>
  <w16cex:commentExtensible w16cex:durableId="25D338F2" w16cex:dateUtc="2022-03-09T22:32:00Z"/>
  <w16cex:commentExtensible w16cex:durableId="25D2496D" w16cex:dateUtc="2022-03-08T16:42:00Z"/>
  <w16cex:commentExtensible w16cex:durableId="25D24BF8" w16cex:dateUtc="2022-03-09T05:41:00Z"/>
  <w16cex:commentExtensible w16cex:durableId="25D3520F" w16cex:dateUtc="2022-03-10T00:19:00Z"/>
  <w16cex:commentExtensible w16cex:durableId="25D2496F" w16cex:dateUtc="2022-03-08T10:53:00Z"/>
  <w16cex:commentExtensible w16cex:durableId="25D24970" w16cex:dateUtc="2022-03-08T16:46:00Z"/>
  <w16cex:commentExtensible w16cex:durableId="25D24971" w16cex:dateUtc="2022-03-09T18:38:00Z"/>
  <w16cex:commentExtensible w16cex:durableId="25D24BB4" w16cex:dateUtc="2022-03-09T05:40:00Z"/>
  <w16cex:commentExtensible w16cex:durableId="25D39FB0" w16cex:dateUtc="2022-03-09T13:50:00Z"/>
  <w16cex:commentExtensible w16cex:durableId="25D43A4F" w16cex:dateUtc="2022-03-10T16:50:00Z"/>
  <w16cex:commentExtensible w16cex:durableId="25D24972" w16cex:dateUtc="2022-03-08T16:55:00Z"/>
  <w16cex:commentExtensible w16cex:durableId="25D33933" w16cex:dateUtc="2022-03-09T22:33:00Z"/>
  <w16cex:commentExtensible w16cex:durableId="25D24973" w16cex:dateUtc="2022-03-08T16:57:00Z"/>
  <w16cex:commentExtensible w16cex:durableId="25D43AB3" w16cex:dateUtc="2022-03-10T16:52:00Z"/>
  <w16cex:commentExtensible w16cex:durableId="25D24974" w16cex:dateUtc="2022-03-08T16:57:00Z"/>
  <w16cex:commentExtensible w16cex:durableId="25D352F7" w16cex:dateUtc="2022-03-10T00:23:00Z"/>
  <w16cex:commentExtensible w16cex:durableId="25D24975" w16cex:dateUtc="2022-03-08T17:04:00Z"/>
  <w16cex:commentExtensible w16cex:durableId="25D3533D" w16cex:dateUtc="2022-03-10T00:24:00Z"/>
  <w16cex:commentExtensible w16cex:durableId="25D24976" w16cex:dateUtc="2022-03-08T17:05:00Z"/>
  <w16cex:commentExtensible w16cex:durableId="25D35392" w16cex:dateUtc="2022-03-10T00:25:00Z"/>
  <w16cex:commentExtensible w16cex:durableId="25D24978" w16cex:dateUtc="2022-03-08T17:11:00Z"/>
  <w16cex:commentExtensible w16cex:durableId="25D3549F" w16cex:dateUtc="2022-03-10T00:30:00Z"/>
  <w16cex:commentExtensible w16cex:durableId="25D24979" w16cex:dateUtc="2022-03-08T17:14:00Z"/>
  <w16cex:commentExtensible w16cex:durableId="25D353EC" w16cex:dateUtc="2022-03-10T00:27:00Z"/>
  <w16cex:commentExtensible w16cex:durableId="25D2497A" w16cex:dateUtc="2022-03-08T17:14:00Z"/>
  <w16cex:commentExtensible w16cex:durableId="25D35433" w16cex:dateUtc="2022-03-10T00:28:00Z"/>
  <w16cex:commentExtensible w16cex:durableId="25D2497B" w16cex:dateUtc="2022-03-08T17:17:00Z"/>
  <w16cex:commentExtensible w16cex:durableId="25D3542B" w16cex:dateUtc="2022-03-10T00:28:00Z"/>
  <w16cex:commentExtensible w16cex:durableId="25D2497C" w16cex:dateUtc="2022-03-08T17:24:00Z"/>
  <w16cex:commentExtensible w16cex:durableId="25D43BBF" w16cex:dateUtc="2022-03-10T16:56:00Z"/>
  <w16cex:commentExtensible w16cex:durableId="25D2497D" w16cex:dateUtc="2022-03-08T17:24:00Z"/>
  <w16cex:commentExtensible w16cex:durableId="25D3543C" w16cex:dateUtc="2022-03-10T00:28:00Z"/>
  <w16cex:commentExtensible w16cex:durableId="25D2497E" w16cex:dateUtc="2022-03-08T10:54:00Z"/>
  <w16cex:commentExtensible w16cex:durableId="25D2497F" w16cex:dateUtc="2022-03-08T17:27:00Z"/>
  <w16cex:commentExtensible w16cex:durableId="25D43D4C" w16cex:dateUtc="2022-03-10T17:03:00Z"/>
  <w16cex:commentExtensible w16cex:durableId="25D24980" w16cex:dateUtc="2022-03-08T17:33:00Z"/>
  <w16cex:commentExtensible w16cex:durableId="25D35561" w16cex:dateUtc="2022-03-10T00:33:00Z"/>
  <w16cex:commentExtensible w16cex:durableId="25D24981" w16cex:dateUtc="2022-03-08T17:32:00Z"/>
  <w16cex:commentExtensible w16cex:durableId="25D25978" w16cex:dateUtc="2022-03-09T06:38:00Z"/>
  <w16cex:commentExtensible w16cex:durableId="25D449A5" w16cex:dateUtc="2022-03-10T17:55:00Z"/>
  <w16cex:commentExtensible w16cex:durableId="25D24982" w16cex:dateUtc="2022-03-08T17:37:00Z"/>
  <w16cex:commentExtensible w16cex:durableId="25D35578" w16cex:dateUtc="2022-03-10T00:34:00Z"/>
  <w16cex:commentExtensible w16cex:durableId="25D24983" w16cex:dateUtc="2022-03-08T17:38:00Z"/>
  <w16cex:commentExtensible w16cex:durableId="25D355B8" w16cex:dateUtc="2022-03-10T00:35:00Z"/>
  <w16cex:commentExtensible w16cex:durableId="25D24984" w16cex:dateUtc="2022-03-08T17:39:00Z"/>
  <w16cex:commentExtensible w16cex:durableId="25D449F4" w16cex:dateUtc="2022-03-10T17:57:00Z"/>
  <w16cex:commentExtensible w16cex:durableId="25D24985" w16cex:dateUtc="2022-03-08T17:39:00Z"/>
  <w16cex:commentExtensible w16cex:durableId="25D355A0" w16cex:dateUtc="2022-03-10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1BFFAF" w16cid:durableId="25D24963"/>
  <w16cid:commentId w16cid:paraId="5F1D9412" w16cid:durableId="25D33400"/>
  <w16cid:commentId w16cid:paraId="1E027BE1" w16cid:durableId="25D24964"/>
  <w16cid:commentId w16cid:paraId="6E2EE2F9" w16cid:durableId="25D33587"/>
  <w16cid:commentId w16cid:paraId="4BFD7AE3" w16cid:durableId="25D24965"/>
  <w16cid:commentId w16cid:paraId="6FC24684" w16cid:durableId="25D33410"/>
  <w16cid:commentId w16cid:paraId="07F031DB" w16cid:durableId="25D24966"/>
  <w16cid:commentId w16cid:paraId="76EA4C81" w16cid:durableId="25D335B8"/>
  <w16cid:commentId w16cid:paraId="227A2692" w16cid:durableId="25D24967"/>
  <w16cid:commentId w16cid:paraId="2720314C" w16cid:durableId="25D33784"/>
  <w16cid:commentId w16cid:paraId="77AA9CAE" w16cid:durableId="25D24968"/>
  <w16cid:commentId w16cid:paraId="0798CD94" w16cid:durableId="25D33638"/>
  <w16cid:commentId w16cid:paraId="445D5E24" w16cid:durableId="25D24969"/>
  <w16cid:commentId w16cid:paraId="1A44CA1E" w16cid:durableId="25D33640"/>
  <w16cid:commentId w16cid:paraId="5C8FF798" w16cid:durableId="25D2496A"/>
  <w16cid:commentId w16cid:paraId="391D61AF" w16cid:durableId="25D4398F"/>
  <w16cid:commentId w16cid:paraId="1FEBF8B2" w16cid:durableId="25D2496B"/>
  <w16cid:commentId w16cid:paraId="23A5419B" w16cid:durableId="25D338AD"/>
  <w16cid:commentId w16cid:paraId="4910A62D" w16cid:durableId="25D2496C"/>
  <w16cid:commentId w16cid:paraId="01F8361F" w16cid:durableId="25D338BD"/>
  <w16cid:commentId w16cid:paraId="0CF8EAA1" w16cid:durableId="25D39D4E"/>
  <w16cid:commentId w16cid:paraId="0D39C3D0" w16cid:durableId="25D338F2"/>
  <w16cid:commentId w16cid:paraId="633FA10B" w16cid:durableId="25D2496D"/>
  <w16cid:commentId w16cid:paraId="0B809A8D" w16cid:durableId="25D24BF8"/>
  <w16cid:commentId w16cid:paraId="2A1EE659" w16cid:durableId="25D3520F"/>
  <w16cid:commentId w16cid:paraId="41E5CF64" w16cid:durableId="25D2496F"/>
  <w16cid:commentId w16cid:paraId="2E57A298" w16cid:durableId="25D24970"/>
  <w16cid:commentId w16cid:paraId="5E343DFE" w16cid:durableId="25D24971"/>
  <w16cid:commentId w16cid:paraId="348CCE8D" w16cid:durableId="25D24BB4"/>
  <w16cid:commentId w16cid:paraId="3BEC150D" w16cid:durableId="25D39FB0"/>
  <w16cid:commentId w16cid:paraId="31F838C9" w16cid:durableId="25D43A4F"/>
  <w16cid:commentId w16cid:paraId="3442DFA0" w16cid:durableId="25D24972"/>
  <w16cid:commentId w16cid:paraId="487D8336" w16cid:durableId="25D33933"/>
  <w16cid:commentId w16cid:paraId="01146C65" w16cid:durableId="25D24973"/>
  <w16cid:commentId w16cid:paraId="05D8F26F" w16cid:durableId="25D43AB3"/>
  <w16cid:commentId w16cid:paraId="24A445B2" w16cid:durableId="25D24974"/>
  <w16cid:commentId w16cid:paraId="31332F09" w16cid:durableId="25D352F7"/>
  <w16cid:commentId w16cid:paraId="0598DAC2" w16cid:durableId="25D24975"/>
  <w16cid:commentId w16cid:paraId="62C4BE5D" w16cid:durableId="25D3533D"/>
  <w16cid:commentId w16cid:paraId="20BA6868" w16cid:durableId="25D24976"/>
  <w16cid:commentId w16cid:paraId="7F7382B9" w16cid:durableId="25D35392"/>
  <w16cid:commentId w16cid:paraId="01636183" w16cid:durableId="25D24978"/>
  <w16cid:commentId w16cid:paraId="0BD33E73" w16cid:durableId="25D3549F"/>
  <w16cid:commentId w16cid:paraId="4CB8C780" w16cid:durableId="25D24979"/>
  <w16cid:commentId w16cid:paraId="15C8E88E" w16cid:durableId="25D353EC"/>
  <w16cid:commentId w16cid:paraId="1E1F1FEF" w16cid:durableId="25D2497A"/>
  <w16cid:commentId w16cid:paraId="0E26F372" w16cid:durableId="25D35433"/>
  <w16cid:commentId w16cid:paraId="1421781A" w16cid:durableId="25D2497B"/>
  <w16cid:commentId w16cid:paraId="4CA57F22" w16cid:durableId="25D3542B"/>
  <w16cid:commentId w16cid:paraId="422FCAC6" w16cid:durableId="25D2497C"/>
  <w16cid:commentId w16cid:paraId="5833771C" w16cid:durableId="25D43BBF"/>
  <w16cid:commentId w16cid:paraId="3EFC827F" w16cid:durableId="25D2497D"/>
  <w16cid:commentId w16cid:paraId="7AB9A2EC" w16cid:durableId="25D3543C"/>
  <w16cid:commentId w16cid:paraId="4E05982E" w16cid:durableId="25D2497E"/>
  <w16cid:commentId w16cid:paraId="7CF1A275" w16cid:durableId="25D2497F"/>
  <w16cid:commentId w16cid:paraId="7114E17C" w16cid:durableId="25D43D4C"/>
  <w16cid:commentId w16cid:paraId="7DF0138C" w16cid:durableId="25D24980"/>
  <w16cid:commentId w16cid:paraId="55A78BDB" w16cid:durableId="25D35561"/>
  <w16cid:commentId w16cid:paraId="3FB785E8" w16cid:durableId="25D24981"/>
  <w16cid:commentId w16cid:paraId="0A80EE71" w16cid:durableId="25D25978"/>
  <w16cid:commentId w16cid:paraId="78BDAAE5" w16cid:durableId="25D449A5"/>
  <w16cid:commentId w16cid:paraId="55DB5C96" w16cid:durableId="25D24982"/>
  <w16cid:commentId w16cid:paraId="0F866AF8" w16cid:durableId="25D35578"/>
  <w16cid:commentId w16cid:paraId="4C75AF4A" w16cid:durableId="25D24983"/>
  <w16cid:commentId w16cid:paraId="5E02FA1A" w16cid:durableId="25D355B8"/>
  <w16cid:commentId w16cid:paraId="469CA029" w16cid:durableId="25D24984"/>
  <w16cid:commentId w16cid:paraId="1779BB94" w16cid:durableId="25D449F4"/>
  <w16cid:commentId w16cid:paraId="23968213" w16cid:durableId="25D24985"/>
  <w16cid:commentId w16cid:paraId="3C3640B1" w16cid:durableId="25D355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67F21" w14:textId="77777777" w:rsidR="00FA7C26" w:rsidRDefault="00FA7C26">
      <w:pPr>
        <w:spacing w:after="0" w:line="240" w:lineRule="auto"/>
      </w:pPr>
      <w:r>
        <w:separator/>
      </w:r>
    </w:p>
  </w:endnote>
  <w:endnote w:type="continuationSeparator" w:id="0">
    <w:p w14:paraId="382B0979" w14:textId="77777777" w:rsidR="00FA7C26" w:rsidRDefault="00FA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09F70" w14:textId="77777777" w:rsidR="00FA7C26" w:rsidRDefault="00FA7C26">
      <w:pPr>
        <w:spacing w:after="0" w:line="240" w:lineRule="auto"/>
      </w:pPr>
      <w:r>
        <w:separator/>
      </w:r>
    </w:p>
  </w:footnote>
  <w:footnote w:type="continuationSeparator" w:id="0">
    <w:p w14:paraId="49DA5C3C" w14:textId="77777777" w:rsidR="00FA7C26" w:rsidRDefault="00FA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CE0F5F" w:rsidRDefault="00CE0F5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Abhishek.Roy@mediatek.com::4c12081f-1428-4bcc-aa3c-730f5f4cd2a3"/>
  </w15:person>
  <w15:person w15:author="ZTE-Ting">
    <w15:presenceInfo w15:providerId="None" w15:userId="ZTE-Ting"/>
  </w15:person>
  <w15:person w15:author="Huawei">
    <w15:presenceInfo w15:providerId="None" w15:userId="Huawei"/>
  </w15:person>
  <w15:person w15:author="Abhishek Roy [2]">
    <w15:presenceInfo w15:providerId="AD" w15:userId="S-1-5-21-3285339950-981350797-2163593329-29821"/>
  </w15:person>
  <w15:person w15:author="Nokia - Ping Yuan">
    <w15:presenceInfo w15:providerId="None" w15:userId="Nokia - Ping Yuan"/>
  </w15:person>
  <w15:person w15:author="Abhishek">
    <w15:presenceInfo w15:providerId="AD" w15:userId="S::Abhishek.Roy@mediatek.com::4c12081f-1428-4bcc-aa3c-730f5f4cd2a3"/>
  </w15:person>
  <w15:person w15:author="Qualcomm-Bharat">
    <w15:presenceInfo w15:providerId="None" w15:userId="Qualcomm-Bhara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13E7E"/>
    <w:rsid w:val="00023F08"/>
    <w:rsid w:val="00026C65"/>
    <w:rsid w:val="000334AA"/>
    <w:rsid w:val="0005741A"/>
    <w:rsid w:val="00064AE9"/>
    <w:rsid w:val="000701EB"/>
    <w:rsid w:val="000736A2"/>
    <w:rsid w:val="000804CC"/>
    <w:rsid w:val="0009206A"/>
    <w:rsid w:val="000A30E9"/>
    <w:rsid w:val="000B1406"/>
    <w:rsid w:val="000B29F9"/>
    <w:rsid w:val="000B5335"/>
    <w:rsid w:val="000C285C"/>
    <w:rsid w:val="000C3EA1"/>
    <w:rsid w:val="000D19DA"/>
    <w:rsid w:val="000D6403"/>
    <w:rsid w:val="000E065E"/>
    <w:rsid w:val="000E51F8"/>
    <w:rsid w:val="00102BC0"/>
    <w:rsid w:val="00107B9B"/>
    <w:rsid w:val="00112AEF"/>
    <w:rsid w:val="00120A62"/>
    <w:rsid w:val="001274C5"/>
    <w:rsid w:val="0013190E"/>
    <w:rsid w:val="0013726D"/>
    <w:rsid w:val="00140394"/>
    <w:rsid w:val="00141D3B"/>
    <w:rsid w:val="00163933"/>
    <w:rsid w:val="00166930"/>
    <w:rsid w:val="00176158"/>
    <w:rsid w:val="00184BEE"/>
    <w:rsid w:val="00185024"/>
    <w:rsid w:val="00185487"/>
    <w:rsid w:val="001939C6"/>
    <w:rsid w:val="001A2B3E"/>
    <w:rsid w:val="001A2E01"/>
    <w:rsid w:val="001C2079"/>
    <w:rsid w:val="001C38F8"/>
    <w:rsid w:val="001E406F"/>
    <w:rsid w:val="001E6E4E"/>
    <w:rsid w:val="001E7E1B"/>
    <w:rsid w:val="00202648"/>
    <w:rsid w:val="00214943"/>
    <w:rsid w:val="002217F6"/>
    <w:rsid w:val="002241EC"/>
    <w:rsid w:val="002422A1"/>
    <w:rsid w:val="0024297A"/>
    <w:rsid w:val="0024640A"/>
    <w:rsid w:val="00254061"/>
    <w:rsid w:val="00255832"/>
    <w:rsid w:val="002568B5"/>
    <w:rsid w:val="00270370"/>
    <w:rsid w:val="0028154D"/>
    <w:rsid w:val="00282A2B"/>
    <w:rsid w:val="00292E9C"/>
    <w:rsid w:val="002A4E58"/>
    <w:rsid w:val="002A548F"/>
    <w:rsid w:val="002A5C3E"/>
    <w:rsid w:val="002B730D"/>
    <w:rsid w:val="002D48D3"/>
    <w:rsid w:val="002E368C"/>
    <w:rsid w:val="002E45BE"/>
    <w:rsid w:val="002F7688"/>
    <w:rsid w:val="00306A7D"/>
    <w:rsid w:val="00311F24"/>
    <w:rsid w:val="00313295"/>
    <w:rsid w:val="00324AD8"/>
    <w:rsid w:val="00331F25"/>
    <w:rsid w:val="003325FF"/>
    <w:rsid w:val="003564D5"/>
    <w:rsid w:val="00371B88"/>
    <w:rsid w:val="003744EA"/>
    <w:rsid w:val="003A0E24"/>
    <w:rsid w:val="003A1888"/>
    <w:rsid w:val="003A7957"/>
    <w:rsid w:val="003C5025"/>
    <w:rsid w:val="003D1AE2"/>
    <w:rsid w:val="0040255E"/>
    <w:rsid w:val="004066B8"/>
    <w:rsid w:val="00410FDC"/>
    <w:rsid w:val="004122B6"/>
    <w:rsid w:val="004124D5"/>
    <w:rsid w:val="00430953"/>
    <w:rsid w:val="00434FFF"/>
    <w:rsid w:val="00451AD1"/>
    <w:rsid w:val="004707C3"/>
    <w:rsid w:val="00475C1A"/>
    <w:rsid w:val="00476715"/>
    <w:rsid w:val="00491ACC"/>
    <w:rsid w:val="00495632"/>
    <w:rsid w:val="004A5A0C"/>
    <w:rsid w:val="004A66FD"/>
    <w:rsid w:val="004B3A15"/>
    <w:rsid w:val="004C2412"/>
    <w:rsid w:val="004C2DF2"/>
    <w:rsid w:val="004C38E9"/>
    <w:rsid w:val="004C764D"/>
    <w:rsid w:val="004D22A0"/>
    <w:rsid w:val="004F14A7"/>
    <w:rsid w:val="004F3A57"/>
    <w:rsid w:val="004F501B"/>
    <w:rsid w:val="00500D1B"/>
    <w:rsid w:val="00504568"/>
    <w:rsid w:val="00517710"/>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2D76"/>
    <w:rsid w:val="00613723"/>
    <w:rsid w:val="006139C6"/>
    <w:rsid w:val="00613D94"/>
    <w:rsid w:val="006146E0"/>
    <w:rsid w:val="0061710E"/>
    <w:rsid w:val="0062085D"/>
    <w:rsid w:val="006367A5"/>
    <w:rsid w:val="006405E9"/>
    <w:rsid w:val="006456C8"/>
    <w:rsid w:val="00650268"/>
    <w:rsid w:val="00650E17"/>
    <w:rsid w:val="006658DA"/>
    <w:rsid w:val="00667EC5"/>
    <w:rsid w:val="00672FA3"/>
    <w:rsid w:val="006745AD"/>
    <w:rsid w:val="00685DAF"/>
    <w:rsid w:val="00694AF3"/>
    <w:rsid w:val="006A3B8A"/>
    <w:rsid w:val="006A473B"/>
    <w:rsid w:val="006B3FB4"/>
    <w:rsid w:val="006D015C"/>
    <w:rsid w:val="006E0EB5"/>
    <w:rsid w:val="006F10FD"/>
    <w:rsid w:val="006F273D"/>
    <w:rsid w:val="006F5E6C"/>
    <w:rsid w:val="00707615"/>
    <w:rsid w:val="00714FC1"/>
    <w:rsid w:val="0071646A"/>
    <w:rsid w:val="00717975"/>
    <w:rsid w:val="00726F47"/>
    <w:rsid w:val="00747E47"/>
    <w:rsid w:val="00752AA6"/>
    <w:rsid w:val="00755176"/>
    <w:rsid w:val="007801C9"/>
    <w:rsid w:val="00781151"/>
    <w:rsid w:val="00781240"/>
    <w:rsid w:val="00787355"/>
    <w:rsid w:val="00797EB2"/>
    <w:rsid w:val="007B0A36"/>
    <w:rsid w:val="007C03FA"/>
    <w:rsid w:val="007D07FC"/>
    <w:rsid w:val="007E607B"/>
    <w:rsid w:val="00802FAF"/>
    <w:rsid w:val="00803801"/>
    <w:rsid w:val="00806E3E"/>
    <w:rsid w:val="00813D51"/>
    <w:rsid w:val="00820755"/>
    <w:rsid w:val="00820DAE"/>
    <w:rsid w:val="008315B0"/>
    <w:rsid w:val="008328B7"/>
    <w:rsid w:val="00832A47"/>
    <w:rsid w:val="0083413C"/>
    <w:rsid w:val="008348A2"/>
    <w:rsid w:val="00853C66"/>
    <w:rsid w:val="00855C03"/>
    <w:rsid w:val="00861B42"/>
    <w:rsid w:val="00863830"/>
    <w:rsid w:val="00875B19"/>
    <w:rsid w:val="00880A0D"/>
    <w:rsid w:val="00885F15"/>
    <w:rsid w:val="00886E51"/>
    <w:rsid w:val="008B291B"/>
    <w:rsid w:val="008C0726"/>
    <w:rsid w:val="008C6768"/>
    <w:rsid w:val="008D12BC"/>
    <w:rsid w:val="008E0DCF"/>
    <w:rsid w:val="008E5EF5"/>
    <w:rsid w:val="008F0988"/>
    <w:rsid w:val="0090372F"/>
    <w:rsid w:val="00913D60"/>
    <w:rsid w:val="0091457D"/>
    <w:rsid w:val="00925698"/>
    <w:rsid w:val="0092661C"/>
    <w:rsid w:val="00927820"/>
    <w:rsid w:val="00930F98"/>
    <w:rsid w:val="00931894"/>
    <w:rsid w:val="00933639"/>
    <w:rsid w:val="00936EEF"/>
    <w:rsid w:val="0093772B"/>
    <w:rsid w:val="00950E6B"/>
    <w:rsid w:val="00954649"/>
    <w:rsid w:val="00960AEC"/>
    <w:rsid w:val="0096392D"/>
    <w:rsid w:val="009752C3"/>
    <w:rsid w:val="0098191D"/>
    <w:rsid w:val="00982112"/>
    <w:rsid w:val="00996AFE"/>
    <w:rsid w:val="009B1D81"/>
    <w:rsid w:val="009B50F7"/>
    <w:rsid w:val="009C30CF"/>
    <w:rsid w:val="009D339C"/>
    <w:rsid w:val="009D6922"/>
    <w:rsid w:val="009E4E05"/>
    <w:rsid w:val="009F1BAE"/>
    <w:rsid w:val="009F4E37"/>
    <w:rsid w:val="00A02755"/>
    <w:rsid w:val="00A05106"/>
    <w:rsid w:val="00A05FE3"/>
    <w:rsid w:val="00A21B3F"/>
    <w:rsid w:val="00A26EEA"/>
    <w:rsid w:val="00A35AC9"/>
    <w:rsid w:val="00A36716"/>
    <w:rsid w:val="00A450C3"/>
    <w:rsid w:val="00A52BA2"/>
    <w:rsid w:val="00A54653"/>
    <w:rsid w:val="00A54A57"/>
    <w:rsid w:val="00A60D92"/>
    <w:rsid w:val="00A62FFC"/>
    <w:rsid w:val="00A84047"/>
    <w:rsid w:val="00A84A9B"/>
    <w:rsid w:val="00A8632C"/>
    <w:rsid w:val="00A91AB7"/>
    <w:rsid w:val="00AC5908"/>
    <w:rsid w:val="00AC6FFB"/>
    <w:rsid w:val="00AD10E9"/>
    <w:rsid w:val="00AD7DE2"/>
    <w:rsid w:val="00AE4C68"/>
    <w:rsid w:val="00AE69B5"/>
    <w:rsid w:val="00AF0260"/>
    <w:rsid w:val="00AF2D49"/>
    <w:rsid w:val="00AF33BF"/>
    <w:rsid w:val="00B11489"/>
    <w:rsid w:val="00B17275"/>
    <w:rsid w:val="00B22113"/>
    <w:rsid w:val="00B24D30"/>
    <w:rsid w:val="00B30934"/>
    <w:rsid w:val="00B31AD6"/>
    <w:rsid w:val="00B40B11"/>
    <w:rsid w:val="00B41C80"/>
    <w:rsid w:val="00B457B6"/>
    <w:rsid w:val="00B51A6B"/>
    <w:rsid w:val="00B52089"/>
    <w:rsid w:val="00B67B67"/>
    <w:rsid w:val="00B846AE"/>
    <w:rsid w:val="00B8543A"/>
    <w:rsid w:val="00B860E9"/>
    <w:rsid w:val="00B93015"/>
    <w:rsid w:val="00B9636E"/>
    <w:rsid w:val="00B96750"/>
    <w:rsid w:val="00BA57B9"/>
    <w:rsid w:val="00BB2DA4"/>
    <w:rsid w:val="00BB5282"/>
    <w:rsid w:val="00BC0229"/>
    <w:rsid w:val="00BC2693"/>
    <w:rsid w:val="00BC54F0"/>
    <w:rsid w:val="00BE5B45"/>
    <w:rsid w:val="00BF2E19"/>
    <w:rsid w:val="00BF2E55"/>
    <w:rsid w:val="00C04EBD"/>
    <w:rsid w:val="00C051A4"/>
    <w:rsid w:val="00C102E2"/>
    <w:rsid w:val="00C13E7D"/>
    <w:rsid w:val="00C16B2F"/>
    <w:rsid w:val="00C2486E"/>
    <w:rsid w:val="00C27BF3"/>
    <w:rsid w:val="00C27F11"/>
    <w:rsid w:val="00C3607B"/>
    <w:rsid w:val="00C55853"/>
    <w:rsid w:val="00C66A34"/>
    <w:rsid w:val="00C67645"/>
    <w:rsid w:val="00C7768E"/>
    <w:rsid w:val="00C87F27"/>
    <w:rsid w:val="00C90CED"/>
    <w:rsid w:val="00C925DD"/>
    <w:rsid w:val="00CA1744"/>
    <w:rsid w:val="00CA2483"/>
    <w:rsid w:val="00CA5B34"/>
    <w:rsid w:val="00CA6571"/>
    <w:rsid w:val="00CA7E21"/>
    <w:rsid w:val="00CB7BA5"/>
    <w:rsid w:val="00CC3A95"/>
    <w:rsid w:val="00CC7B39"/>
    <w:rsid w:val="00CD094F"/>
    <w:rsid w:val="00CD1520"/>
    <w:rsid w:val="00CD1D59"/>
    <w:rsid w:val="00CD31B4"/>
    <w:rsid w:val="00CD67CF"/>
    <w:rsid w:val="00CE0F5F"/>
    <w:rsid w:val="00CE5DDA"/>
    <w:rsid w:val="00CE6C89"/>
    <w:rsid w:val="00CF294A"/>
    <w:rsid w:val="00CF60C9"/>
    <w:rsid w:val="00D0212D"/>
    <w:rsid w:val="00D20E4F"/>
    <w:rsid w:val="00D25307"/>
    <w:rsid w:val="00D31C49"/>
    <w:rsid w:val="00D3708C"/>
    <w:rsid w:val="00D453F2"/>
    <w:rsid w:val="00D6016E"/>
    <w:rsid w:val="00D63613"/>
    <w:rsid w:val="00D73882"/>
    <w:rsid w:val="00D7672D"/>
    <w:rsid w:val="00D81D74"/>
    <w:rsid w:val="00D860E2"/>
    <w:rsid w:val="00D92CF1"/>
    <w:rsid w:val="00D97447"/>
    <w:rsid w:val="00DB57B4"/>
    <w:rsid w:val="00DB781A"/>
    <w:rsid w:val="00DC3A48"/>
    <w:rsid w:val="00DC3A78"/>
    <w:rsid w:val="00DD770D"/>
    <w:rsid w:val="00DE5CC3"/>
    <w:rsid w:val="00DE6C9F"/>
    <w:rsid w:val="00DF3046"/>
    <w:rsid w:val="00E04352"/>
    <w:rsid w:val="00E04A31"/>
    <w:rsid w:val="00E07013"/>
    <w:rsid w:val="00E214EC"/>
    <w:rsid w:val="00E25AC7"/>
    <w:rsid w:val="00E37876"/>
    <w:rsid w:val="00E42D77"/>
    <w:rsid w:val="00E44FC2"/>
    <w:rsid w:val="00E503E8"/>
    <w:rsid w:val="00E51647"/>
    <w:rsid w:val="00E5555F"/>
    <w:rsid w:val="00E57B0E"/>
    <w:rsid w:val="00E635FB"/>
    <w:rsid w:val="00E70B82"/>
    <w:rsid w:val="00E755DB"/>
    <w:rsid w:val="00E84972"/>
    <w:rsid w:val="00E86FEC"/>
    <w:rsid w:val="00E87EB3"/>
    <w:rsid w:val="00E92F42"/>
    <w:rsid w:val="00E949AE"/>
    <w:rsid w:val="00E960D4"/>
    <w:rsid w:val="00E97EEE"/>
    <w:rsid w:val="00EA7611"/>
    <w:rsid w:val="00EC2F91"/>
    <w:rsid w:val="00EC39E8"/>
    <w:rsid w:val="00EC75C9"/>
    <w:rsid w:val="00ED17AC"/>
    <w:rsid w:val="00ED2DF9"/>
    <w:rsid w:val="00ED3E58"/>
    <w:rsid w:val="00EF4F39"/>
    <w:rsid w:val="00F0445C"/>
    <w:rsid w:val="00F1138C"/>
    <w:rsid w:val="00F161DF"/>
    <w:rsid w:val="00F2175C"/>
    <w:rsid w:val="00F2604E"/>
    <w:rsid w:val="00F30B81"/>
    <w:rsid w:val="00F43542"/>
    <w:rsid w:val="00F6360E"/>
    <w:rsid w:val="00F64E2F"/>
    <w:rsid w:val="00F65A7B"/>
    <w:rsid w:val="00F67341"/>
    <w:rsid w:val="00F67F40"/>
    <w:rsid w:val="00F70273"/>
    <w:rsid w:val="00F80135"/>
    <w:rsid w:val="00FA054C"/>
    <w:rsid w:val="00FA1E09"/>
    <w:rsid w:val="00FA37BE"/>
    <w:rsid w:val="00FA7C26"/>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2.bin"/><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package" Target="embeddings/Microsoft_Visio_Drawing.vsdx"/><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oleObject" Target="embeddings/oleObject5.bin"/><Relationship Id="rId10" Type="http://schemas.microsoft.com/office/2016/09/relationships/commentsIds" Target="commentsId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6.bin"/><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E81-5E7C-45E9-8DFD-8F5CD8C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12160</Words>
  <Characters>69318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2</cp:revision>
  <dcterms:created xsi:type="dcterms:W3CDTF">2022-03-11T17:00:00Z</dcterms:created>
  <dcterms:modified xsi:type="dcterms:W3CDTF">2022-03-11T17:00:00Z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