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w:t>
      </w:r>
      <w:proofErr w:type="spellStart"/>
      <w:r w:rsidRPr="00FD0001">
        <w:t>PLMN</w:t>
      </w:r>
      <w:proofErr w:type="spellEnd"/>
      <w:r w:rsidRPr="00FD0001">
        <w:t xml:space="preserve"> </w:t>
      </w:r>
      <w:proofErr w:type="gramStart"/>
      <w:r w:rsidRPr="00FD0001">
        <w:t>identity(</w:t>
      </w:r>
      <w:proofErr w:type="spellStart"/>
      <w:proofErr w:type="gramEnd"/>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ac"/>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ac"/>
          </w:rPr>
          <w:commentReference w:id="41"/>
        </w:r>
      </w:del>
    </w:p>
    <w:p w14:paraId="6547DF06" w14:textId="77777777" w:rsidR="000E1087" w:rsidRPr="00FD0001" w:rsidRDefault="000E1087" w:rsidP="000E1087">
      <w:proofErr w:type="spellStart"/>
      <w:proofErr w:type="gramStart"/>
      <w:r w:rsidRPr="00FD0001">
        <w:rPr>
          <w:b/>
        </w:rPr>
        <w:t>eDRX</w:t>
      </w:r>
      <w:proofErr w:type="spellEnd"/>
      <w:proofErr w:type="gram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宋体"/>
          <w:b/>
          <w:lang w:eastAsia="zh-CN"/>
        </w:rPr>
        <w:t>HNB Name</w:t>
      </w:r>
      <w:r w:rsidRPr="00FD0001">
        <w:t xml:space="preserve">: The Home </w:t>
      </w:r>
      <w:proofErr w:type="spellStart"/>
      <w:r w:rsidRPr="00FD0001">
        <w:rPr>
          <w:rFonts w:eastAsia="宋体"/>
          <w:lang w:eastAsia="zh-CN"/>
        </w:rPr>
        <w:t>e</w:t>
      </w:r>
      <w:r w:rsidRPr="00FD0001">
        <w:t>NodeB</w:t>
      </w:r>
      <w:proofErr w:type="spellEnd"/>
      <w:r w:rsidRPr="00FD0001">
        <w:t xml:space="preserve"> </w:t>
      </w:r>
      <w:r w:rsidRPr="00FD0001">
        <w:rPr>
          <w:rFonts w:eastAsia="宋体"/>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proofErr w:type="spellStart"/>
      <w:smartTag w:uri="urn:schemas-microsoft-com:office:smarttags" w:element="stockticker">
        <w:r w:rsidRPr="00FD0001">
          <w:t>CSG</w:t>
        </w:r>
      </w:smartTag>
      <w:proofErr w:type="spellEnd"/>
      <w:r w:rsidRPr="00FD0001">
        <w:t xml:space="preserve"> </w:t>
      </w:r>
      <w:r w:rsidRPr="00FD0001">
        <w:rPr>
          <w:rFonts w:eastAsia="宋体"/>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54087F2E" w14:textId="77777777" w:rsidR="000E1087" w:rsidRPr="00FD0001" w:rsidRDefault="000E1087" w:rsidP="000E1087">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w:t>
      </w:r>
      <w:proofErr w:type="spellStart"/>
      <w:r w:rsidRPr="00FD0001">
        <w:rPr>
          <w:lang w:eastAsia="zh-CN"/>
        </w:rPr>
        <w:t>10.24s</w:t>
      </w:r>
      <w:proofErr w:type="spellEnd"/>
      <w:r w:rsidRPr="00FD0001">
        <w:rPr>
          <w:lang w:eastAsia="zh-CN"/>
        </w:rPr>
        <w:t>).</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ac"/>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xml:space="preserve">: Mode allowing the UE to reduce its power consumption, as defined in TS 24.301 [16], TS 23.401 [23], </w:t>
      </w:r>
      <w:proofErr w:type="gramStart"/>
      <w:r w:rsidRPr="00FD0001">
        <w:t>TS</w:t>
      </w:r>
      <w:proofErr w:type="gramEnd"/>
      <w:r w:rsidRPr="00FD0001">
        <w:t xml:space="preserve">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ac"/>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r w:rsidRPr="00FD0001">
        <w:rPr>
          <w:b/>
        </w:rPr>
        <w:lastRenderedPageBreak/>
        <w:t>Sidelink</w:t>
      </w:r>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w:t>
      </w:r>
      <w:proofErr w:type="spellStart"/>
      <w:r w:rsidRPr="00FD0001">
        <w:rPr>
          <w:lang w:eastAsia="zh-CN"/>
        </w:rPr>
        <w:t>V2X</w:t>
      </w:r>
      <w:proofErr w:type="spellEnd"/>
      <w:r w:rsidRPr="00FD0001">
        <w:rPr>
          <w:lang w:eastAsia="zh-CN"/>
        </w:rPr>
        <w:t xml:space="preserve">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7D24CFED" w14:textId="77777777" w:rsidR="000E1087" w:rsidRPr="00FD0001" w:rsidRDefault="000E1087" w:rsidP="000E1087">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w:t>
      </w:r>
      <w:proofErr w:type="spellStart"/>
      <w:r w:rsidRPr="00FD0001">
        <w:rPr>
          <w:lang w:eastAsia="zh-CN"/>
        </w:rPr>
        <w:t>V2X</w:t>
      </w:r>
      <w:proofErr w:type="spellEnd"/>
      <w:r w:rsidRPr="00FD0001">
        <w:rPr>
          <w:lang w:eastAsia="zh-CN"/>
        </w:rPr>
        <w:t>" prefix only concerns PS unless specifically stated otherwise.</w:t>
      </w:r>
    </w:p>
    <w:p w14:paraId="0849B62E" w14:textId="77777777" w:rsidR="000E1087" w:rsidRPr="00FD0001" w:rsidRDefault="000E1087" w:rsidP="000E1087">
      <w:r w:rsidRPr="00FD0001">
        <w:rPr>
          <w:b/>
        </w:rPr>
        <w:t>Sidelink</w:t>
      </w:r>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w:t>
      </w:r>
      <w:proofErr w:type="gramStart"/>
      <w:r w:rsidRPr="00FD0001">
        <w:t>a</w:t>
      </w:r>
      <w:proofErr w:type="gramEnd"/>
      <w:r w:rsidRPr="00FD0001">
        <w:t xml:space="preserve"> E-UTRA cell, the criteria are defined in clause 4.3, for a UTRA cell in TS 25.304 [8], for a GSM cell in TS 43.022 [9], and for a NR cell in TS 38.304 [38].</w:t>
      </w:r>
    </w:p>
    <w:p w14:paraId="15D04511" w14:textId="7994A0F3" w:rsidR="000E1087" w:rsidRDefault="000E1087" w:rsidP="000E1087">
      <w:proofErr w:type="spellStart"/>
      <w:r w:rsidRPr="00FD0001">
        <w:rPr>
          <w:b/>
        </w:rPr>
        <w:t>V</w:t>
      </w:r>
      <w:r w:rsidRPr="00FD0001">
        <w:rPr>
          <w:b/>
          <w:lang w:eastAsia="zh-CN"/>
        </w:rPr>
        <w:t>2X</w:t>
      </w:r>
      <w:proofErr w:type="spellEnd"/>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ac"/>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w:t>
      </w:r>
      <w:proofErr w:type="gramStart"/>
      <w:r w:rsidRPr="00FD0001">
        <w:t>symbol</w:t>
      </w:r>
      <w:proofErr w:type="gramEnd"/>
      <w:r w:rsidRPr="00FD0001">
        <w:t>&gt;</w:t>
      </w:r>
      <w:r w:rsidRPr="00FD0001">
        <w:tab/>
        <w:t>&lt;Explanation&gt;</w:t>
      </w:r>
    </w:p>
    <w:p w14:paraId="5D24B7BF" w14:textId="77777777" w:rsidR="000E1087" w:rsidRPr="00FD0001" w:rsidRDefault="000E1087" w:rsidP="000E1087">
      <w:pPr>
        <w:pStyle w:val="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lastRenderedPageBreak/>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proofErr w:type="spellStart"/>
      <w:r w:rsidRPr="00FD0001">
        <w:t>SIBX</w:t>
      </w:r>
      <w:proofErr w:type="spellEnd"/>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1"/>
      </w:pPr>
      <w:bookmarkStart w:id="104" w:name="_Toc29237869"/>
      <w:bookmarkStart w:id="105" w:name="_Toc37235768"/>
      <w:bookmarkStart w:id="106" w:name="_Toc46499474"/>
      <w:bookmarkStart w:id="107" w:name="_Toc52492206"/>
      <w:bookmarkStart w:id="108" w:name="_Toc90584973"/>
      <w:r w:rsidRPr="00FD0001">
        <w:t>4</w:t>
      </w:r>
      <w:r w:rsidRPr="00FD0001">
        <w:tab/>
        <w:t xml:space="preserve">General description of </w:t>
      </w:r>
      <w:proofErr w:type="gramStart"/>
      <w:r w:rsidRPr="00FD0001">
        <w:t>Idle</w:t>
      </w:r>
      <w:proofErr w:type="gramEnd"/>
      <w:r w:rsidRPr="00FD0001">
        <w:t xml:space="preserv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3247"/>
    <w:bookmarkEnd w:id="116"/>
    <w:bookmarkStart w:id="117" w:name="_MON_1389162992"/>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313.05pt" o:ole="" fillcolor="window">
            <v:imagedata r:id="rId18" o:title=""/>
          </v:shape>
          <o:OLEObject Type="Embed" ProgID="Word.Picture.8" ShapeID="_x0000_i1025" DrawAspect="Content" ObjectID="_1708171581" r:id="rId19"/>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119"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w:t>
      </w:r>
      <w:proofErr w:type="spellStart"/>
      <w:r w:rsidRPr="00FD0001">
        <w:t>V2X</w:t>
      </w:r>
      <w:proofErr w:type="spellEnd"/>
      <w:r w:rsidRPr="00FD0001">
        <w:t xml:space="preserve">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宋体"/>
          <w:lang w:eastAsia="zh-CN"/>
        </w:rPr>
        <w:t xml:space="preserve"> or NR </w:t>
      </w:r>
      <w:proofErr w:type="spellStart"/>
      <w:r w:rsidRPr="00FD0001">
        <w:rPr>
          <w:rFonts w:eastAsia="宋体"/>
          <w:lang w:eastAsia="zh-CN"/>
        </w:rPr>
        <w:t>sidelink</w:t>
      </w:r>
      <w:proofErr w:type="spellEnd"/>
      <w:r w:rsidRPr="00FD0001">
        <w:rPr>
          <w:rFonts w:eastAsia="宋体"/>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20"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6238A04B" w:rsidR="00333EEA" w:rsidRDefault="00333EEA" w:rsidP="000E1087">
      <w:ins w:id="121" w:author="post RAN2#117-e" w:date="2022-03-06T19:49:00Z">
        <w:r>
          <w:t xml:space="preserve">If the UE has detected that it is out of coverage </w:t>
        </w:r>
      </w:ins>
      <w:ins w:id="122" w:author="post RAN2#117-e" w:date="2022-03-06T20:15:00Z">
        <w:r w:rsidR="00E112E9">
          <w:t xml:space="preserve">using the </w:t>
        </w:r>
      </w:ins>
      <w:commentRangeStart w:id="123"/>
      <w:ins w:id="124" w:author="post RAN2#117-e" w:date="2022-03-06T20:16:00Z">
        <w:r w:rsidR="00E112E9">
          <w:t>ephemeris parameters</w:t>
        </w:r>
      </w:ins>
      <w:ins w:id="125" w:author="post RAN2#117-e" w:date="2022-03-06T20:15:00Z">
        <w:r w:rsidR="00E112E9">
          <w:t xml:space="preserve"> </w:t>
        </w:r>
      </w:ins>
      <w:commentRangeEnd w:id="123"/>
      <w:r w:rsidR="001D2DD6">
        <w:rPr>
          <w:rStyle w:val="ac"/>
        </w:rPr>
        <w:commentReference w:id="123"/>
      </w:r>
      <w:ins w:id="126" w:author="post RAN2#117-e" w:date="2022-03-06T20:15:00Z">
        <w:r w:rsidR="00E112E9">
          <w:t>provided in</w:t>
        </w:r>
      </w:ins>
      <w:ins w:id="127" w:author="post RAN2#117-e" w:date="2022-03-06T19:49:00Z">
        <w:r>
          <w:t xml:space="preserve"> </w:t>
        </w:r>
        <w:proofErr w:type="spellStart"/>
        <w:r w:rsidRPr="00333EEA">
          <w:rPr>
            <w:i/>
            <w:iCs/>
          </w:rPr>
          <w:t>SystemInformationBlockTypeYY</w:t>
        </w:r>
        <w:proofErr w:type="spellEnd"/>
        <w:r>
          <w:t xml:space="preserve">, the UE is not required to perform any idle mode tasks. The detection of out of coverage using the ephemeris parameters is up to UE implementation and once in coverage the UE shall perform all idle mode tasks. </w:t>
        </w:r>
      </w:ins>
    </w:p>
    <w:p w14:paraId="0677B392" w14:textId="55309015" w:rsidR="00E66CD9" w:rsidDel="0050191D" w:rsidRDefault="00E66CD9" w:rsidP="0050191D">
      <w:pPr>
        <w:keepLines/>
        <w:ind w:left="1135" w:hanging="851"/>
        <w:rPr>
          <w:ins w:id="128" w:author="RAN2#115-e" w:date="2021-09-09T19:14:00Z"/>
          <w:del w:id="129" w:author="post RAN2#117-e" w:date="2022-03-06T20:23:00Z"/>
          <w:rStyle w:val="ac"/>
        </w:rPr>
      </w:pPr>
      <w:ins w:id="130" w:author="RAN2#115-e" w:date="2021-09-09T19:11:00Z">
        <w:del w:id="131" w:author="RAN2#116bis-e" w:date="2022-01-26T20:56:00Z">
          <w:r w:rsidDel="00A43BB1">
            <w:rPr>
              <w:rStyle w:val="ac"/>
            </w:rPr>
            <w:delText xml:space="preserve"> </w:delText>
          </w:r>
        </w:del>
      </w:ins>
      <w:ins w:id="132" w:author="RAN2#115-e" w:date="2021-09-09T19:13:00Z">
        <w:del w:id="133"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34" w:author="RAN2#115-e" w:date="2021-09-09T19:14:00Z">
        <w:del w:id="135" w:author="post RAN2#117-e" w:date="2022-03-06T20:23:00Z">
          <w:r w:rsidDel="0050191D">
            <w:rPr>
              <w:color w:val="FF0000"/>
            </w:rPr>
            <w:delText xml:space="preserve">f </w:delText>
          </w:r>
          <w:bookmarkStart w:id="136" w:name="_GoBack"/>
          <w:bookmarkEnd w:id="136"/>
          <w:r w:rsidDel="0050191D">
            <w:rPr>
              <w:color w:val="FF0000"/>
            </w:rPr>
            <w:delText>discontinuous coverage and its ability to detect when it is back in coverage</w:delText>
          </w:r>
        </w:del>
      </w:ins>
      <w:ins w:id="137" w:author="RAN2#115-e" w:date="2021-09-09T19:13:00Z">
        <w:del w:id="138" w:author="post RAN2#117-e" w:date="2022-03-06T20:23:00Z">
          <w:r w:rsidRPr="006A2909" w:rsidDel="0050191D">
            <w:rPr>
              <w:color w:val="FF0000"/>
            </w:rPr>
            <w:delText>.</w:delText>
          </w:r>
          <w:r w:rsidDel="0050191D">
            <w:rPr>
              <w:rStyle w:val="ac"/>
            </w:rPr>
            <w:delText xml:space="preserve"> </w:delText>
          </w:r>
        </w:del>
      </w:ins>
    </w:p>
    <w:p w14:paraId="39309E37" w14:textId="16AA167D" w:rsidR="00E66CD9" w:rsidDel="0050191D" w:rsidRDefault="00E66CD9">
      <w:pPr>
        <w:keepLines/>
        <w:ind w:left="1135" w:hanging="851"/>
        <w:rPr>
          <w:ins w:id="139" w:author="RAN2#115-e" w:date="2021-09-06T08:51:00Z"/>
          <w:del w:id="140" w:author="post RAN2#117-e" w:date="2022-03-06T20:23:00Z"/>
        </w:rPr>
      </w:pPr>
      <w:ins w:id="141" w:author="RAN2#115-e" w:date="2021-09-09T19:14:00Z">
        <w:del w:id="142"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43" w:author="RAN2#115-e" w:date="2021-09-09T19:15:00Z">
        <w:del w:id="144" w:author="post RAN2#117-e" w:date="2022-03-06T20:23:00Z">
          <w:r w:rsidDel="0050191D">
            <w:rPr>
              <w:color w:val="FF0000"/>
            </w:rPr>
            <w:delText>ssary cell search in the idle mode, and FFS to what extent this need to be specified</w:delText>
          </w:r>
        </w:del>
      </w:ins>
      <w:ins w:id="145" w:author="RAN2#115-e" w:date="2021-09-09T19:14:00Z">
        <w:del w:id="146" w:author="post RAN2#117-e" w:date="2022-03-06T20:23:00Z">
          <w:r w:rsidRPr="006A2909" w:rsidDel="0050191D">
            <w:rPr>
              <w:color w:val="FF0000"/>
            </w:rPr>
            <w:delText>.</w:delText>
          </w:r>
          <w:r w:rsidDel="0050191D">
            <w:rPr>
              <w:rStyle w:val="ac"/>
            </w:rPr>
            <w:delText xml:space="preserve"> </w:delText>
          </w:r>
        </w:del>
      </w:ins>
    </w:p>
    <w:p w14:paraId="653B4554" w14:textId="54997CB9" w:rsidR="00A43BB1" w:rsidRDefault="00A43BB1">
      <w:pPr>
        <w:keepLines/>
        <w:ind w:left="1135" w:hanging="851"/>
        <w:rPr>
          <w:ins w:id="147" w:author="RAN2#116bis-e" w:date="2022-01-26T20:52:00Z"/>
          <w:color w:val="FF0000"/>
        </w:rPr>
      </w:pPr>
      <w:ins w:id="148" w:author="RAN2#116bis-e" w:date="2022-01-26T20:52:00Z">
        <w:del w:id="149"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150" w:author="RAN2#116bis-e" w:date="2022-01-26T20:53:00Z">
        <w:del w:id="151" w:author="post RAN2#117-e" w:date="2022-03-06T20:23:00Z">
          <w:r w:rsidDel="0050191D">
            <w:rPr>
              <w:color w:val="FF0000"/>
            </w:rPr>
            <w:delText xml:space="preserve">The contents of the </w:delText>
          </w:r>
        </w:del>
      </w:ins>
      <w:ins w:id="152" w:author="RAN2#116bis-e" w:date="2022-01-26T20:54:00Z">
        <w:del w:id="153"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154" w:author="RAN2#116bis-e" w:date="2022-01-26T20:55:00Z">
        <w:del w:id="155" w:author="post RAN2#117-e" w:date="2022-03-06T20:23:00Z">
          <w:r w:rsidDel="0050191D">
            <w:rPr>
              <w:color w:val="FF0000"/>
            </w:rPr>
            <w:delText>ef L1 params from R1</w:delText>
          </w:r>
        </w:del>
      </w:ins>
      <w:ins w:id="156" w:author="RAN2#116bis-e" w:date="2022-01-26T20:54:00Z">
        <w:del w:id="157" w:author="post RAN2#117-e" w:date="2022-03-06T20:23:00Z">
          <w:r w:rsidDel="0050191D">
            <w:rPr>
              <w:color w:val="FF0000"/>
            </w:rPr>
            <w:delText>)</w:delText>
          </w:r>
        </w:del>
      </w:ins>
      <w:ins w:id="158" w:author="RAN2#116bis-e" w:date="2022-01-26T20:52:00Z">
        <w:del w:id="159"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160" w:author="RAN2#116bis-e" w:date="2022-01-26T20:56:00Z">
        <w:del w:id="161" w:author="post RAN2#117-e" w:date="2022-03-06T20:23:00Z">
          <w:r w:rsidDel="0050191D">
            <w:rPr>
              <w:color w:val="FF0000"/>
            </w:rPr>
            <w:delText>FFS whether idle mode behaviour is needed to be captured</w:delText>
          </w:r>
        </w:del>
      </w:ins>
      <w:ins w:id="162" w:author="RAN2#116bis-e" w:date="2022-01-26T20:52:00Z">
        <w:del w:id="163"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4"/>
      </w:pPr>
      <w:bookmarkStart w:id="164" w:name="_Toc29237897"/>
      <w:bookmarkStart w:id="165" w:name="_Toc37235796"/>
      <w:bookmarkStart w:id="166" w:name="_Toc46499502"/>
      <w:bookmarkStart w:id="167" w:name="_Toc52492234"/>
      <w:bookmarkStart w:id="168" w:name="_Toc90585001"/>
      <w:r w:rsidRPr="00FD0001">
        <w:t>5.2.4.2</w:t>
      </w:r>
      <w:r w:rsidRPr="00FD0001">
        <w:tab/>
        <w:t>Measurement rules for cell re-selection</w:t>
      </w:r>
      <w:bookmarkEnd w:id="164"/>
      <w:bookmarkEnd w:id="165"/>
      <w:bookmarkEnd w:id="166"/>
      <w:bookmarkEnd w:id="167"/>
      <w:bookmarkEnd w:id="168"/>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lastRenderedPageBreak/>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00E9F565" w:rsidR="00E66CD9" w:rsidRDefault="00E66CD9" w:rsidP="00E66CD9">
      <w:pPr>
        <w:rPr>
          <w:ins w:id="169" w:author="RAN2#116-e" w:date="2021-11-15T21:48:00Z"/>
        </w:rPr>
      </w:pPr>
      <w:ins w:id="170" w:author="RAN2#116-e" w:date="2021-11-15T21:48:00Z">
        <w:r>
          <w:t xml:space="preserve">If </w:t>
        </w:r>
        <w:r w:rsidRPr="008A0153">
          <w:rPr>
            <w:i/>
            <w:iCs/>
          </w:rPr>
          <w:t>t-Service</w:t>
        </w:r>
        <w:r>
          <w:t xml:space="preserve"> is present in </w:t>
        </w:r>
        <w:commentRangeStart w:id="171"/>
        <w:proofErr w:type="spellStart"/>
        <w:r w:rsidRPr="00E20306">
          <w:rPr>
            <w:i/>
            <w:iCs/>
          </w:rPr>
          <w:t>SystemInformationBlockTypeXX</w:t>
        </w:r>
        <w:proofErr w:type="spellEnd"/>
        <w:r w:rsidRPr="00E20306">
          <w:rPr>
            <w:i/>
            <w:iCs/>
          </w:rPr>
          <w:t xml:space="preserve"> </w:t>
        </w:r>
      </w:ins>
      <w:commentRangeEnd w:id="171"/>
      <w:r w:rsidR="001D2DD6">
        <w:rPr>
          <w:rStyle w:val="ac"/>
        </w:rPr>
        <w:commentReference w:id="171"/>
      </w:r>
      <w:ins w:id="172" w:author="RAN2#116-e" w:date="2021-11-15T21:48:00Z">
        <w:r>
          <w:t>of the serving cell, UE should start to perform intra-frequency or inter-frequency measurements</w:t>
        </w:r>
      </w:ins>
      <w:ins w:id="173" w:author="RAN2#116-e" w:date="2021-11-19T10:05:00Z">
        <w:r>
          <w:t xml:space="preserve">, </w:t>
        </w:r>
      </w:ins>
      <w:ins w:id="174" w:author="RAN2#116-e" w:date="2021-11-19T10:03:00Z">
        <w:r>
          <w:t>where the UE does not limit the needed measurements</w:t>
        </w:r>
      </w:ins>
      <w:ins w:id="175" w:author="RAN2#116-e" w:date="2021-11-19T10:05:00Z">
        <w:r>
          <w:t xml:space="preserve">, </w:t>
        </w:r>
      </w:ins>
      <w:ins w:id="176" w:author="RAN2#116-e" w:date="2021-11-15T21:48:00Z">
        <w:r>
          <w:t xml:space="preserve">before the time </w:t>
        </w:r>
        <w:r w:rsidRPr="00B24CF6">
          <w:rPr>
            <w:i/>
            <w:iCs/>
          </w:rPr>
          <w:t>t-Service</w:t>
        </w:r>
        <w:r>
          <w:t xml:space="preserve">. </w:t>
        </w:r>
      </w:ins>
      <w:ins w:id="177" w:author="RAN2#117-e" w:date="2022-02-11T19:59:00Z">
        <w:r w:rsidR="00482FD1">
          <w:t>UE shall per</w:t>
        </w:r>
      </w:ins>
      <w:ins w:id="178" w:author="RAN2#117-e" w:date="2022-02-11T20:00:00Z">
        <w:r w:rsidR="00482FD1">
          <w:t>form measurements of higher priority inter-frequenc</w:t>
        </w:r>
      </w:ins>
      <w:ins w:id="179" w:author="RAN2#117-e" w:date="2022-02-14T14:44:00Z">
        <w:r w:rsidR="00971CA7">
          <w:t>ies</w:t>
        </w:r>
      </w:ins>
      <w:ins w:id="180" w:author="RAN2#117-e" w:date="2022-02-11T20:00:00Z">
        <w:r w:rsidR="00482FD1">
          <w:t xml:space="preserve"> </w:t>
        </w:r>
      </w:ins>
      <w:ins w:id="181" w:author="RAN2#117-e" w:date="2022-02-14T14:44:00Z">
        <w:r w:rsidR="00F87B7C">
          <w:t>or inter-RAT frequencies</w:t>
        </w:r>
      </w:ins>
      <w:ins w:id="182" w:author="RAN2#117-e" w:date="2022-02-11T20:00:00Z">
        <w:r w:rsidR="00482FD1">
          <w:t xml:space="preserve"> regardless of the remaining service time of the serving cell. </w:t>
        </w:r>
      </w:ins>
    </w:p>
    <w:p w14:paraId="51A7DDC5" w14:textId="63E87689" w:rsidR="00E66CD9" w:rsidRPr="00FD0001" w:rsidDel="005E738E" w:rsidRDefault="00E66CD9" w:rsidP="00E66CD9">
      <w:pPr>
        <w:keepLines/>
        <w:ind w:left="1135" w:hanging="851"/>
        <w:rPr>
          <w:del w:id="183" w:author="RAN2#117-e" w:date="2022-02-11T20:08:00Z"/>
        </w:rPr>
      </w:pPr>
      <w:ins w:id="184" w:author="RAN2#116-e" w:date="2021-11-15T21:48:00Z">
        <w:del w:id="185"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186" w:author="RAN2#116bis-e" w:date="2022-01-28T11:42:00Z">
        <w:del w:id="187" w:author="RAN2#117-e" w:date="2022-02-11T20:08:00Z">
          <w:r w:rsidR="00E07C7E" w:rsidDel="005E738E">
            <w:rPr>
              <w:color w:val="FF0000"/>
            </w:rPr>
            <w:delText xml:space="preserve"> FFS on needed changes. </w:delText>
          </w:r>
        </w:del>
      </w:ins>
      <w:ins w:id="188" w:author="RAN2#116-e" w:date="2021-11-15T21:48:00Z">
        <w:del w:id="189" w:author="RAN2#117-e" w:date="2022-02-11T20:08:00Z">
          <w:r w:rsidDel="005E738E">
            <w:rPr>
              <w:rStyle w:val="ac"/>
            </w:rPr>
            <w:delText xml:space="preserve"> </w:delText>
          </w:r>
        </w:del>
      </w:ins>
    </w:p>
    <w:p w14:paraId="63796D9D" w14:textId="77777777" w:rsidR="000E1087" w:rsidRPr="00FD0001" w:rsidRDefault="000E1087" w:rsidP="000E1087">
      <w:pPr>
        <w:pStyle w:val="4"/>
      </w:pPr>
      <w:bookmarkStart w:id="190" w:name="_Toc29237898"/>
      <w:bookmarkStart w:id="191" w:name="_Toc37235797"/>
      <w:bookmarkStart w:id="192" w:name="_Toc46499503"/>
      <w:bookmarkStart w:id="193" w:name="_Toc52492235"/>
      <w:bookmarkStart w:id="194" w:name="_Toc90585002"/>
      <w:r w:rsidRPr="00FD0001">
        <w:t>5.2.4.2a</w:t>
      </w:r>
      <w:r w:rsidRPr="00FD0001">
        <w:tab/>
        <w:t>Measurement rules for cell re-selection for NB-IoT</w:t>
      </w:r>
      <w:bookmarkEnd w:id="190"/>
      <w:bookmarkEnd w:id="191"/>
      <w:bookmarkEnd w:id="192"/>
      <w:bookmarkEnd w:id="193"/>
      <w:bookmarkEnd w:id="194"/>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lastRenderedPageBreak/>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195"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96" w:author="RAN2#116-e" w:date="2021-11-19T10:05:00Z">
        <w:r>
          <w:t xml:space="preserve">, </w:t>
        </w:r>
      </w:ins>
      <w:ins w:id="197" w:author="RAN2#116-e" w:date="2021-11-19T10:03:00Z">
        <w:r>
          <w:t>where the UE does not limit the needed measurements</w:t>
        </w:r>
      </w:ins>
      <w:ins w:id="198" w:author="RAN2#116-e" w:date="2021-11-19T10:04:00Z">
        <w:r>
          <w:t>,</w:t>
        </w:r>
      </w:ins>
      <w:ins w:id="199"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2"/>
      </w:pPr>
      <w:bookmarkStart w:id="200" w:name="_Toc29237925"/>
      <w:bookmarkStart w:id="201" w:name="_Toc37235824"/>
      <w:bookmarkStart w:id="202" w:name="_Toc46499530"/>
      <w:bookmarkStart w:id="203" w:name="_Toc52492262"/>
      <w:bookmarkStart w:id="204" w:name="_Toc90585029"/>
      <w:r w:rsidRPr="00FD0001">
        <w:t>5.3</w:t>
      </w:r>
      <w:r w:rsidRPr="00FD0001">
        <w:tab/>
        <w:t>Cell Reservations and Access Restrictions</w:t>
      </w:r>
      <w:bookmarkEnd w:id="200"/>
      <w:bookmarkEnd w:id="201"/>
      <w:bookmarkEnd w:id="202"/>
      <w:bookmarkEnd w:id="203"/>
      <w:bookmarkEnd w:id="204"/>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05" w:name="_Toc29237926"/>
      <w:bookmarkStart w:id="206" w:name="_Toc37235825"/>
      <w:r w:rsidRPr="00FD0001">
        <w:rPr>
          <w:lang w:eastAsia="zh-CN"/>
        </w:rPr>
        <w:t>IAB-MT does not apply the access control.</w:t>
      </w:r>
    </w:p>
    <w:p w14:paraId="4EAF71B2" w14:textId="77777777" w:rsidR="000E1087" w:rsidRPr="00FD0001" w:rsidRDefault="000E1087" w:rsidP="000E1087">
      <w:pPr>
        <w:pStyle w:val="3"/>
      </w:pPr>
      <w:bookmarkStart w:id="207" w:name="_Toc46499531"/>
      <w:bookmarkStart w:id="208" w:name="_Toc52492263"/>
      <w:bookmarkStart w:id="209" w:name="_Toc90585030"/>
      <w:r w:rsidRPr="00FD0001">
        <w:t>5.3.1</w:t>
      </w:r>
      <w:r w:rsidRPr="00FD0001">
        <w:tab/>
        <w:t>Cell status and cell reservations</w:t>
      </w:r>
      <w:bookmarkEnd w:id="205"/>
      <w:bookmarkEnd w:id="206"/>
      <w:bookmarkEnd w:id="207"/>
      <w:bookmarkEnd w:id="208"/>
      <w:bookmarkEnd w:id="209"/>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11ED9D19"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r>
      <w:proofErr w:type="gramStart"/>
      <w:r w:rsidRPr="00FD0001">
        <w:t>This</w:t>
      </w:r>
      <w:proofErr w:type="gramEnd"/>
      <w:r w:rsidRPr="00FD0001">
        <w:t xml:space="preserve"> field indicates if the cell is barred for connectivity to EPC.</w:t>
      </w:r>
      <w:r w:rsidRPr="00FD0001">
        <w:br/>
        <w:t xml:space="preserve">This field is ignored by the </w:t>
      </w:r>
      <w:proofErr w:type="spellStart"/>
      <w:r w:rsidRPr="00FD0001">
        <w:t>UEs</w:t>
      </w:r>
      <w:proofErr w:type="spellEnd"/>
      <w:r w:rsidRPr="00FD0001">
        <w:t xml:space="preserve">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10" w:author="post RAN2#117-e" w:date="2022-03-03T15:42:00Z">
        <w:r w:rsidR="00823EDF">
          <w:br/>
          <w:t xml:space="preserve">This field is ignored by </w:t>
        </w:r>
      </w:ins>
      <w:ins w:id="211" w:author="post RAN2#117-e" w:date="2022-03-03T15:43:00Z">
        <w:r w:rsidR="00823EDF">
          <w:t xml:space="preserve">UEs </w:t>
        </w:r>
      </w:ins>
      <w:ins w:id="212" w:author="post RAN2#117-e" w:date="2022-03-06T19:52:00Z">
        <w:r w:rsidR="00333EEA">
          <w:t>suppor</w:t>
        </w:r>
      </w:ins>
      <w:ins w:id="213" w:author="post RAN2#117-e" w:date="2022-03-06T19:53:00Z">
        <w:r w:rsidR="00333EEA">
          <w:t>ting</w:t>
        </w:r>
      </w:ins>
      <w:ins w:id="214" w:author="post RAN2#117-e" w:date="2022-03-03T15:43:00Z">
        <w:r w:rsidR="00823EDF">
          <w:t xml:space="preserve"> NTN</w:t>
        </w:r>
      </w:ins>
      <w:ins w:id="215" w:author="post RAN2#117-e" w:date="2022-03-06T19:54:00Z">
        <w:r w:rsidR="00333EEA">
          <w:t xml:space="preserve"> while </w:t>
        </w:r>
      </w:ins>
      <w:proofErr w:type="spellStart"/>
      <w:ins w:id="216"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17" w:author="post RAN2#117-e" w:date="2022-03-06T19:58:00Z">
        <w:r w:rsidR="00B1174B">
          <w:t>-BR</w:t>
        </w:r>
      </w:ins>
      <w:ins w:id="218" w:author="post RAN2#117-e" w:date="2022-03-06T19:56:00Z">
        <w:r w:rsidR="00333EEA">
          <w:t xml:space="preserve"> or SIB1-</w:t>
        </w:r>
      </w:ins>
      <w:ins w:id="219" w:author="post RAN2#117-e" w:date="2022-03-06T19:59:00Z">
        <w:r w:rsidR="00B1174B">
          <w:t>NB</w:t>
        </w:r>
      </w:ins>
      <w:ins w:id="220" w:author="post RAN2#117-e" w:date="2022-03-03T15:43:00Z">
        <w:r w:rsidR="00823EDF">
          <w:t xml:space="preserve">. </w:t>
        </w:r>
      </w:ins>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proofErr w:type="gramStart"/>
      <w:r w:rsidRPr="00FD0001">
        <w:rPr>
          <w:i/>
        </w:rPr>
        <w:t>cellBarred-5GC</w:t>
      </w:r>
      <w:proofErr w:type="gramEnd"/>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proofErr w:type="gramStart"/>
      <w:r w:rsidRPr="00FD0001">
        <w:t>)</w:t>
      </w:r>
      <w:proofErr w:type="gramEnd"/>
      <w:r w:rsidRPr="00FD0001">
        <w:br/>
        <w:t>This field indicates if the cell is reserved for operator use.</w:t>
      </w:r>
      <w:r w:rsidRPr="00FD0001">
        <w:br/>
        <w:t xml:space="preserve">This field is ignored by the </w:t>
      </w:r>
      <w:proofErr w:type="spellStart"/>
      <w:r w:rsidRPr="00FD0001">
        <w:t>UEs</w:t>
      </w:r>
      <w:proofErr w:type="spellEnd"/>
      <w:r w:rsidRPr="00FD0001">
        <w:t xml:space="preserve">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proofErr w:type="gramStart"/>
      <w:r w:rsidRPr="00FD0001">
        <w:rPr>
          <w:i/>
        </w:rPr>
        <w:t>cellBarred</w:t>
      </w:r>
      <w:proofErr w:type="spellEnd"/>
      <w:r w:rsidRPr="00FD0001">
        <w:rPr>
          <w:i/>
        </w:rPr>
        <w:t>-CRS</w:t>
      </w:r>
      <w:proofErr w:type="gramEnd"/>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proofErr w:type="gramStart"/>
      <w:r w:rsidRPr="00FD0001">
        <w:rPr>
          <w:i/>
          <w:lang w:eastAsia="en-GB"/>
        </w:rPr>
        <w:t>barred</w:t>
      </w:r>
      <w:proofErr w:type="gramEnd"/>
      <w:r w:rsidRPr="00FD0001">
        <w:rPr>
          <w:lang w:eastAsia="en-GB"/>
        </w:rPr>
        <w:t xml:space="preserve"> means the cell is barred for </w:t>
      </w:r>
      <w:proofErr w:type="spellStart"/>
      <w:r w:rsidRPr="00FD0001">
        <w:rPr>
          <w:lang w:eastAsia="en-GB"/>
        </w:rPr>
        <w:t>UEs</w:t>
      </w:r>
      <w:proofErr w:type="spellEnd"/>
      <w:r w:rsidRPr="00FD0001">
        <w:rPr>
          <w:lang w:eastAsia="en-GB"/>
        </w:rPr>
        <w:t xml:space="preserve">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w:t>
      </w:r>
      <w:r w:rsidRPr="00FD0001">
        <w:rPr>
          <w:i/>
          <w:lang w:eastAsia="en-GB"/>
        </w:rPr>
        <w:lastRenderedPageBreak/>
        <w:t>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proofErr w:type="gramStart"/>
      <w:r w:rsidRPr="00FD0001">
        <w:rPr>
          <w:i/>
        </w:rPr>
        <w:t>cellBarred-5GC-CRS</w:t>
      </w:r>
      <w:proofErr w:type="gramEnd"/>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proofErr w:type="gramStart"/>
      <w:r w:rsidRPr="00FD0001">
        <w:t>)</w:t>
      </w:r>
      <w:proofErr w:type="gramEnd"/>
      <w:r w:rsidRPr="00FD0001">
        <w:br/>
        <w:t xml:space="preserve">This field indicates if the cell is reserved for operator use for UEs supporting </w:t>
      </w:r>
      <w:r w:rsidRPr="00FD0001">
        <w:rPr>
          <w:noProof/>
        </w:rPr>
        <w:t>network-based CRS interference mitigation.</w:t>
      </w:r>
      <w:r w:rsidRPr="00FD0001">
        <w:br/>
      </w:r>
      <w:proofErr w:type="gramStart"/>
      <w:r w:rsidRPr="00FD0001">
        <w:rPr>
          <w:i/>
          <w:lang w:eastAsia="en-GB"/>
        </w:rPr>
        <w:t>reserved</w:t>
      </w:r>
      <w:proofErr w:type="gramEnd"/>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w:t>
      </w:r>
      <w:proofErr w:type="spellStart"/>
      <w:r w:rsidRPr="00FD0001">
        <w:rPr>
          <w:lang w:eastAsia="en-GB"/>
        </w:rPr>
        <w:t>UEs</w:t>
      </w:r>
      <w:proofErr w:type="spellEnd"/>
      <w:r w:rsidRPr="00FD0001">
        <w:rPr>
          <w:lang w:eastAsia="en-GB"/>
        </w:rPr>
        <w:t xml:space="preserve">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21"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67BACA66" w:rsidR="00823EDF" w:rsidRPr="00FD0001" w:rsidRDefault="00823EDF" w:rsidP="00823EDF">
      <w:pPr>
        <w:pStyle w:val="B1"/>
        <w:rPr>
          <w:ins w:id="222" w:author="post RAN2#117-e" w:date="2022-03-03T15:43:00Z"/>
        </w:rPr>
      </w:pPr>
      <w:ins w:id="223" w:author="post RAN2#117-e" w:date="2022-03-03T15:43:00Z">
        <w:r w:rsidRPr="00FD0001">
          <w:t>-</w:t>
        </w:r>
        <w:r w:rsidRPr="00FD0001">
          <w:tab/>
        </w:r>
        <w:r>
          <w:rPr>
            <w:bCs/>
            <w:i/>
            <w:noProof/>
          </w:rPr>
          <w:t>cellBarred-NTN</w:t>
        </w:r>
        <w:r w:rsidRPr="00FD0001">
          <w:t xml:space="preserve"> (IE type: "</w:t>
        </w:r>
      </w:ins>
      <w:ins w:id="224" w:author="post RAN2#117-e" w:date="2022-03-03T15:44:00Z">
        <w:r>
          <w:t>barred</w:t>
        </w:r>
      </w:ins>
      <w:ins w:id="225" w:author="post RAN2#117-e" w:date="2022-03-03T15:43:00Z">
        <w:r w:rsidRPr="00FD0001">
          <w:t>"</w:t>
        </w:r>
      </w:ins>
      <w:ins w:id="226" w:author="post RAN2#117-e" w:date="2022-03-03T15:44:00Z">
        <w:r>
          <w:t xml:space="preserve"> or “not barred”</w:t>
        </w:r>
      </w:ins>
      <w:proofErr w:type="gramStart"/>
      <w:ins w:id="227" w:author="post RAN2#117-e" w:date="2022-03-03T15:43:00Z">
        <w:r w:rsidRPr="00FD0001">
          <w:t>)</w:t>
        </w:r>
      </w:ins>
      <w:proofErr w:type="gramEnd"/>
      <w:ins w:id="228" w:author="post RAN2#117-e" w:date="2022-03-03T15:44:00Z">
        <w:r>
          <w:br/>
          <w:t xml:space="preserve">This field indicates if the cell </w:t>
        </w:r>
      </w:ins>
      <w:ins w:id="229" w:author="post RAN2#117-e" w:date="2022-03-03T15:45:00Z">
        <w:r>
          <w:t xml:space="preserve">is barred for a UE connecting to an NTN cell. </w:t>
        </w:r>
        <w:r>
          <w:br/>
        </w:r>
        <w:proofErr w:type="gramStart"/>
        <w:r>
          <w:t>barred</w:t>
        </w:r>
        <w:proofErr w:type="gramEnd"/>
        <w:r>
          <w:t xml:space="preserve"> means the cell is barred for</w:t>
        </w:r>
      </w:ins>
      <w:ins w:id="230" w:author="post RAN2#117-e" w:date="2022-03-06T19:51:00Z">
        <w:r w:rsidR="00333EEA">
          <w:t xml:space="preserve"> UEs supporting</w:t>
        </w:r>
      </w:ins>
      <w:ins w:id="231" w:author="post RAN2#117-e" w:date="2022-03-03T15:45:00Z">
        <w:r>
          <w:t xml:space="preserve"> </w:t>
        </w:r>
      </w:ins>
      <w:ins w:id="232" w:author="post RAN2#117-e" w:date="2022-03-03T15:46:00Z">
        <w:r>
          <w:t xml:space="preserve">NTN. </w:t>
        </w:r>
      </w:ins>
      <w:ins w:id="233" w:author="post RAN2#117-e" w:date="2022-03-03T15:47:00Z">
        <w:r w:rsidR="00791609">
          <w:br/>
          <w:t xml:space="preserve">This field is ignored </w:t>
        </w:r>
      </w:ins>
      <w:ins w:id="234" w:author="post RAN2#117-e" w:date="2022-03-03T15:49:00Z">
        <w:r w:rsidR="00DF01A1">
          <w:t xml:space="preserve">if the UE does not support </w:t>
        </w:r>
      </w:ins>
      <w:ins w:id="235"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lastRenderedPageBreak/>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proofErr w:type="spellStart"/>
      <w:r w:rsidRPr="00FD0001">
        <w:rPr>
          <w:i/>
          <w:lang w:eastAsia="x-none"/>
        </w:rPr>
        <w:t>SystemInformationBlockType1</w:t>
      </w:r>
      <w:proofErr w:type="spellEnd"/>
      <w:r w:rsidRPr="00FD0001">
        <w:rPr>
          <w:i/>
          <w:lang w:eastAsia="x-none"/>
        </w:rPr>
        <w:t>-BR</w:t>
      </w:r>
      <w:r w:rsidRPr="00FD0001">
        <w:rPr>
          <w:lang w:eastAsia="x-none"/>
        </w:rPr>
        <w:t xml:space="preserve">, or </w:t>
      </w:r>
      <w:proofErr w:type="spellStart"/>
      <w:r w:rsidRPr="00FD0001">
        <w:rPr>
          <w:i/>
          <w:lang w:eastAsia="x-none"/>
        </w:rPr>
        <w:t>SystemInformationBlockType2</w:t>
      </w:r>
      <w:proofErr w:type="spellEnd"/>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proofErr w:type="spellStart"/>
      <w:r w:rsidRPr="00FD0001">
        <w:rPr>
          <w:i/>
          <w:lang w:eastAsia="x-none"/>
        </w:rPr>
        <w:t>SystemInformationBlockType1</w:t>
      </w:r>
      <w:proofErr w:type="spellEnd"/>
      <w:r w:rsidRPr="00FD0001">
        <w:rPr>
          <w:lang w:eastAsia="x-none"/>
        </w:rPr>
        <w:t xml:space="preserve">, and </w:t>
      </w:r>
      <w:proofErr w:type="spellStart"/>
      <w:r w:rsidRPr="00FD0001">
        <w:rPr>
          <w:i/>
          <w:lang w:eastAsia="x-none"/>
        </w:rPr>
        <w:t>SystemInformationBlockType2</w:t>
      </w:r>
      <w:proofErr w:type="spellEnd"/>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proofErr w:type="spellStart"/>
      <w:r w:rsidRPr="00FD0001">
        <w:rPr>
          <w:i/>
          <w:iCs/>
        </w:rPr>
        <w:t>SystemInformationBlockType1</w:t>
      </w:r>
      <w:proofErr w:type="spellEnd"/>
      <w:r w:rsidRPr="00FD0001">
        <w:t xml:space="preserve">, or </w:t>
      </w:r>
      <w:proofErr w:type="spellStart"/>
      <w:r w:rsidRPr="00FD0001">
        <w:rPr>
          <w:i/>
          <w:iCs/>
        </w:rPr>
        <w:t>SystemInformationBlockType2</w:t>
      </w:r>
      <w:proofErr w:type="spellEnd"/>
      <w:r w:rsidRPr="00FD0001">
        <w:t xml:space="preserve"> in normal coverage, but was able to acquire </w:t>
      </w:r>
      <w:proofErr w:type="spellStart"/>
      <w:r w:rsidRPr="00FD0001">
        <w:rPr>
          <w:i/>
          <w:iCs/>
        </w:rPr>
        <w:t>MasterInformationBlock</w:t>
      </w:r>
      <w:proofErr w:type="spellEnd"/>
      <w:r w:rsidRPr="00FD0001">
        <w:t xml:space="preserve">, </w:t>
      </w:r>
      <w:proofErr w:type="spellStart"/>
      <w:r w:rsidRPr="00FD0001">
        <w:rPr>
          <w:i/>
          <w:iCs/>
        </w:rPr>
        <w:t>SystemInformationBlockType1</w:t>
      </w:r>
      <w:proofErr w:type="spellEnd"/>
      <w:r w:rsidRPr="00FD0001">
        <w:rPr>
          <w:i/>
          <w:iCs/>
        </w:rPr>
        <w:t>-BR</w:t>
      </w:r>
      <w:r w:rsidRPr="00FD0001">
        <w:t xml:space="preserve">, and </w:t>
      </w:r>
      <w:proofErr w:type="spellStart"/>
      <w:r w:rsidRPr="00FD0001">
        <w:rPr>
          <w:i/>
          <w:iCs/>
        </w:rPr>
        <w:t>SystemInformationBlockType2</w:t>
      </w:r>
      <w:proofErr w:type="spellEnd"/>
      <w:r w:rsidRPr="00FD0001">
        <w:t>, if the selection criteria are fulfilled.</w:t>
      </w:r>
    </w:p>
    <w:p w14:paraId="4D3A395C" w14:textId="77777777" w:rsidR="000E1087" w:rsidRPr="00FD0001" w:rsidRDefault="000E1087" w:rsidP="000E1087">
      <w:pPr>
        <w:pStyle w:val="B1"/>
      </w:pPr>
      <w:r w:rsidRPr="00FD0001">
        <w:t>-</w:t>
      </w:r>
      <w:r w:rsidRPr="00FD0001">
        <w:tab/>
      </w:r>
      <w:proofErr w:type="gramStart"/>
      <w:r w:rsidRPr="00FD0001">
        <w:t>else</w:t>
      </w:r>
      <w:proofErr w:type="gramEnd"/>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r>
      <w:proofErr w:type="gramStart"/>
      <w:r w:rsidRPr="00FD0001">
        <w:t>the</w:t>
      </w:r>
      <w:proofErr w:type="gramEnd"/>
      <w:r w:rsidRPr="00FD0001">
        <w:t xml:space="preserv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r>
      <w:proofErr w:type="gramStart"/>
      <w:r w:rsidRPr="00FD0001">
        <w:t>else</w:t>
      </w:r>
      <w:proofErr w:type="gramEnd"/>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236" w:author="RAN2#116bis-e" w:date="2022-01-24T14:41:00Z"/>
          <w:del w:id="237" w:author="post RAN2#117-e" w:date="2022-03-06T20:23:00Z"/>
        </w:rPr>
      </w:pPr>
      <w:ins w:id="238" w:author="RAN2#116bis-e" w:date="2022-01-24T14:41:00Z">
        <w:del w:id="239"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240" w:author="RAN2#116bis-e" w:date="2022-01-24T14:42:00Z">
        <w:del w:id="241" w:author="post RAN2#117-e" w:date="2022-03-06T20:23:00Z">
          <w:r w:rsidDel="0050191D">
            <w:rPr>
              <w:color w:val="FF0000"/>
            </w:rPr>
            <w:delText>have barring bit to prevent terrestrial UEs to use NTN. FFS if we define a new bit for NTN UEs barring.</w:delText>
          </w:r>
        </w:del>
      </w:ins>
      <w:ins w:id="242" w:author="RAN2#116bis-e" w:date="2022-01-24T14:41:00Z">
        <w:del w:id="243"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ac"/>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2"/>
      </w:pPr>
      <w:bookmarkStart w:id="244" w:name="_Ref435952694"/>
      <w:bookmarkStart w:id="245" w:name="_Toc29237929"/>
      <w:bookmarkStart w:id="246" w:name="_Toc37235828"/>
      <w:bookmarkStart w:id="247" w:name="_Toc46499534"/>
      <w:bookmarkStart w:id="248" w:name="_Toc52492266"/>
      <w:bookmarkStart w:id="249" w:name="_Toc90585033"/>
      <w:r w:rsidRPr="00FD0001">
        <w:t>5.4</w:t>
      </w:r>
      <w:r w:rsidRPr="00FD0001">
        <w:tab/>
        <w:t>Tracking Area registration</w:t>
      </w:r>
      <w:bookmarkEnd w:id="244"/>
      <w:bookmarkEnd w:id="245"/>
      <w:bookmarkEnd w:id="246"/>
      <w:bookmarkEnd w:id="247"/>
      <w:bookmarkEnd w:id="248"/>
      <w:bookmarkEnd w:id="249"/>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250"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251" w:author="post RAN2#117-e" w:date="2022-03-03T15:36:00Z"/>
          <w:snapToGrid w:val="0"/>
        </w:rPr>
      </w:pPr>
      <w:ins w:id="252" w:author="RAN2#117-e" w:date="2022-02-11T20:04:00Z">
        <w:del w:id="253" w:author="post RAN2#117-e" w:date="2022-03-03T15:36:00Z">
          <w:r w:rsidDel="00917F47">
            <w:rPr>
              <w:snapToGrid w:val="0"/>
            </w:rPr>
            <w:delText>If multiple tracking areas per PLMN are broadcast, the UE does not perform location registration if</w:delText>
          </w:r>
        </w:del>
      </w:ins>
      <w:ins w:id="254" w:author="RAN2#117-e" w:date="2022-02-11T20:05:00Z">
        <w:del w:id="255" w:author="post RAN2#117-e" w:date="2022-03-03T15:36:00Z">
          <w:r w:rsidDel="00917F47">
            <w:rPr>
              <w:snapToGrid w:val="0"/>
            </w:rPr>
            <w:delText xml:space="preserve"> the UE is </w:delText>
          </w:r>
        </w:del>
      </w:ins>
      <w:ins w:id="256" w:author="RAN2#117-e" w:date="2022-02-11T20:06:00Z">
        <w:del w:id="257" w:author="post RAN2#117-e" w:date="2022-03-03T15:36:00Z">
          <w:r w:rsidDel="00917F47">
            <w:rPr>
              <w:snapToGrid w:val="0"/>
            </w:rPr>
            <w:delText>registered to</w:delText>
          </w:r>
        </w:del>
      </w:ins>
      <w:ins w:id="258" w:author="RAN2#117-e" w:date="2022-02-11T20:04:00Z">
        <w:del w:id="259" w:author="post RAN2#117-e" w:date="2022-03-03T15:36:00Z">
          <w:r w:rsidDel="00917F47">
            <w:rPr>
              <w:snapToGrid w:val="0"/>
            </w:rPr>
            <w:delText xml:space="preserve"> at least one of the tracking areas</w:delText>
          </w:r>
        </w:del>
      </w:ins>
      <w:ins w:id="260" w:author="RAN2#117-e" w:date="2022-02-11T20:06:00Z">
        <w:del w:id="261" w:author="post RAN2#117-e" w:date="2022-03-03T15:36:00Z">
          <w:r w:rsidDel="00917F47">
            <w:rPr>
              <w:snapToGrid w:val="0"/>
            </w:rPr>
            <w:delText xml:space="preserve">. </w:delText>
          </w:r>
        </w:del>
      </w:ins>
      <w:ins w:id="262" w:author="RAN2#117-e" w:date="2022-02-11T20:05:00Z">
        <w:del w:id="263"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lastRenderedPageBreak/>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1"/>
      </w:pPr>
      <w:bookmarkStart w:id="264" w:name="_Toc29237937"/>
      <w:bookmarkStart w:id="265" w:name="_Toc37235836"/>
      <w:bookmarkStart w:id="266" w:name="_Toc46499542"/>
      <w:bookmarkStart w:id="267" w:name="_Toc52492274"/>
      <w:bookmarkStart w:id="268" w:name="_Toc90585041"/>
      <w:r w:rsidRPr="00FD0001">
        <w:t>6</w:t>
      </w:r>
      <w:r w:rsidRPr="00FD0001">
        <w:tab/>
        <w:t>Reception of broadcast information</w:t>
      </w:r>
      <w:bookmarkEnd w:id="264"/>
      <w:bookmarkEnd w:id="265"/>
      <w:bookmarkEnd w:id="266"/>
      <w:bookmarkEnd w:id="267"/>
      <w:bookmarkEnd w:id="268"/>
    </w:p>
    <w:p w14:paraId="139153B5" w14:textId="77777777" w:rsidR="000E1087" w:rsidRPr="00FD0001" w:rsidRDefault="000E1087" w:rsidP="000E1087">
      <w:pPr>
        <w:pStyle w:val="2"/>
      </w:pPr>
      <w:bookmarkStart w:id="269" w:name="_Toc29237938"/>
      <w:bookmarkStart w:id="270" w:name="_Toc37235837"/>
      <w:bookmarkStart w:id="271" w:name="_Toc46499543"/>
      <w:bookmarkStart w:id="272" w:name="_Toc52492275"/>
      <w:bookmarkStart w:id="273" w:name="_Toc90585042"/>
      <w:r w:rsidRPr="00FD0001">
        <w:t>6.1</w:t>
      </w:r>
      <w:r w:rsidRPr="00FD0001">
        <w:tab/>
        <w:t>Reception of system information</w:t>
      </w:r>
      <w:bookmarkEnd w:id="269"/>
      <w:bookmarkEnd w:id="270"/>
      <w:bookmarkEnd w:id="271"/>
      <w:bookmarkEnd w:id="272"/>
      <w:bookmarkEnd w:id="273"/>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274" w:author="post RAN2#117-e" w:date="2022-03-06T22:06:00Z"/>
          <w:rStyle w:val="ac"/>
        </w:rPr>
      </w:pPr>
      <w:commentRangeStart w:id="275"/>
      <w:ins w:id="276" w:author="RAN2#116bis-e" w:date="2022-01-24T14:44:00Z">
        <w:del w:id="277"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278" w:author="RAN2#116bis-e" w:date="2022-01-24T14:45:00Z">
        <w:del w:id="279" w:author="post RAN2#117-e" w:date="2022-03-06T22:06:00Z">
          <w:r w:rsidDel="00A1213E">
            <w:rPr>
              <w:color w:val="FF0000"/>
            </w:rPr>
            <w:delText>e UE implementation whether or when to check SIB1 for TAC removal (for R17)</w:delText>
          </w:r>
        </w:del>
      </w:ins>
      <w:ins w:id="280" w:author="RAN2#116bis-e" w:date="2022-01-24T14:44:00Z">
        <w:del w:id="281" w:author="post RAN2#117-e" w:date="2022-03-06T22:06:00Z">
          <w:r w:rsidDel="00A1213E">
            <w:rPr>
              <w:color w:val="FF0000"/>
            </w:rPr>
            <w:delText>.</w:delText>
          </w:r>
        </w:del>
      </w:ins>
      <w:ins w:id="282" w:author="RAN2#116bis-e" w:date="2022-01-24T14:45:00Z">
        <w:del w:id="283" w:author="post RAN2#117-e" w:date="2022-03-06T22:06:00Z">
          <w:r w:rsidDel="00A1213E">
            <w:rPr>
              <w:color w:val="FF0000"/>
            </w:rPr>
            <w:delText xml:space="preserve"> Mobile UEs may need to check. No additional mechanism is needed. Can capture in a NOTE in Stage-2.</w:delText>
          </w:r>
        </w:del>
      </w:ins>
      <w:ins w:id="284" w:author="RAN2#116bis-e" w:date="2022-01-24T14:44:00Z">
        <w:del w:id="285"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ac"/>
            </w:rPr>
            <w:delText xml:space="preserve"> </w:delText>
          </w:r>
        </w:del>
      </w:ins>
      <w:commentRangeEnd w:id="275"/>
      <w:del w:id="286" w:author="post RAN2#117-e" w:date="2022-03-06T22:06:00Z">
        <w:r w:rsidR="0050191D" w:rsidDel="00A1213E">
          <w:rPr>
            <w:rStyle w:val="ac"/>
          </w:rPr>
          <w:commentReference w:id="275"/>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1"/>
      </w:pPr>
      <w:r>
        <w:t>Annex – Agreements related to idle mode in NTN</w:t>
      </w:r>
    </w:p>
    <w:p w14:paraId="1C7F08E7" w14:textId="508556D7" w:rsidR="00400DA3" w:rsidRDefault="00400DA3" w:rsidP="00400DA3"/>
    <w:p w14:paraId="7F41BD34" w14:textId="1D263B10" w:rsidR="00400DA3" w:rsidRDefault="00400DA3" w:rsidP="00400DA3">
      <w:pPr>
        <w:pStyle w:val="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087A99">
        <w:t>Idle</w:t>
      </w:r>
      <w:proofErr w:type="gramEnd"/>
      <w:r w:rsidRPr="00087A99">
        <w:t xml:space="preserv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lastRenderedPageBreak/>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w:t>
      </w:r>
      <w:proofErr w:type="spellStart"/>
      <w:r w:rsidR="00723625">
        <w:rPr>
          <w:rFonts w:eastAsia="Arial"/>
        </w:rPr>
        <w:t>DRX</w:t>
      </w:r>
      <w:proofErr w:type="spellEnd"/>
      <w:r w:rsidR="00723625">
        <w:rPr>
          <w:rFonts w:eastAsia="Arial"/>
        </w:rPr>
        <w:t xml:space="preserve">, </w:t>
      </w:r>
      <w:proofErr w:type="spellStart"/>
      <w:r w:rsidR="00723625">
        <w:rPr>
          <w:rFonts w:eastAsia="Arial"/>
        </w:rPr>
        <w:t>PSM</w:t>
      </w:r>
      <w:proofErr w:type="spellEnd"/>
      <w:r w:rsidR="00723625">
        <w:rPr>
          <w:rFonts w:eastAsia="Arial"/>
        </w:rPr>
        <w:t xml:space="preserve">,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lastRenderedPageBreak/>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w:t>
      </w:r>
      <w:proofErr w:type="gramStart"/>
      <w:r w:rsidRPr="00884029">
        <w:rPr>
          <w:rFonts w:eastAsia="Arial"/>
          <w:lang w:eastAsia="en-GB"/>
        </w:rPr>
        <w:t>to</w:t>
      </w:r>
      <w:proofErr w:type="gramEnd"/>
      <w:r w:rsidRPr="00884029">
        <w:rPr>
          <w:rFonts w:eastAsia="Arial"/>
          <w:lang w:eastAsia="en-GB"/>
        </w:rPr>
        <w:t xml:space="preserve">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-NTN, is introduced in SIB1 to bar NTN UEs from accessing a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w:t>
      </w:r>
      <w:proofErr w:type="gramStart"/>
      <w:r>
        <w:rPr>
          <w:rFonts w:eastAsia="Arial"/>
          <w:lang w:eastAsia="en-GB"/>
        </w:rPr>
        <w:t>its</w:t>
      </w:r>
      <w:proofErr w:type="gramEnd"/>
      <w:r>
        <w:rPr>
          <w:rFonts w:eastAsia="Arial"/>
          <w:lang w:eastAsia="en-GB"/>
        </w:rPr>
        <w:t xml:space="preserve">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w:t>
      </w:r>
      <w:r>
        <w:rPr>
          <w:rFonts w:eastAsia="Arial"/>
          <w:lang w:eastAsia="en-GB"/>
        </w:rPr>
        <w:lastRenderedPageBreak/>
        <w:t xml:space="preserve">introduced) ephemeris format. UE can always assume these are mean values and </w:t>
      </w:r>
      <w:proofErr w:type="gramStart"/>
      <w:r>
        <w:rPr>
          <w:rFonts w:eastAsia="Arial"/>
          <w:lang w:eastAsia="en-GB"/>
        </w:rPr>
        <w:t>It</w:t>
      </w:r>
      <w:proofErr w:type="gramEnd"/>
      <w:r>
        <w:rPr>
          <w:rFonts w:eastAsia="Arial"/>
          <w:lang w:eastAsia="en-GB"/>
        </w:rPr>
        <w:t xml:space="preserve">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post RAN2#117-e" w:date="2022-03-06T20:21:00Z" w:initials="ER">
    <w:p w14:paraId="373049DA" w14:textId="557B4DF8" w:rsidR="007F1F56" w:rsidRDefault="007F1F56">
      <w:pPr>
        <w:pStyle w:val="ad"/>
      </w:pPr>
      <w:r>
        <w:rPr>
          <w:rStyle w:val="ac"/>
        </w:rPr>
        <w:annotationRef/>
      </w:r>
      <w:r>
        <w:t xml:space="preserve">Removed as it is not referred to in the current CR.  </w:t>
      </w:r>
    </w:p>
  </w:comment>
  <w:comment w:id="41" w:author="post RAN2#117-e" w:date="2022-03-06T20:22:00Z" w:initials="ER">
    <w:p w14:paraId="766B0D0A" w14:textId="49033450" w:rsidR="007F1F56" w:rsidRDefault="007F1F56">
      <w:pPr>
        <w:pStyle w:val="ad"/>
      </w:pPr>
      <w:r>
        <w:rPr>
          <w:rStyle w:val="ac"/>
        </w:rPr>
        <w:annotationRef/>
      </w:r>
      <w:r>
        <w:t xml:space="preserve">Removed as we are not referring to it in the current CR. </w:t>
      </w:r>
    </w:p>
  </w:comment>
  <w:comment w:id="68" w:author="post RAN2#117-e" w:date="2022-03-06T20:13:00Z" w:initials="ER">
    <w:p w14:paraId="681F1866" w14:textId="02C7C5C5" w:rsidR="00E112E9" w:rsidRDefault="00E112E9">
      <w:pPr>
        <w:pStyle w:val="ad"/>
      </w:pPr>
      <w:r>
        <w:rPr>
          <w:rStyle w:val="ac"/>
        </w:rPr>
        <w:annotationRef/>
      </w:r>
      <w:r>
        <w:t>Copied from RAN3 stage 2 CR (R3-221597)</w:t>
      </w:r>
    </w:p>
  </w:comment>
  <w:comment w:id="74" w:author="post RAN2#117-e" w:date="2022-03-06T20:22:00Z" w:initials="ER">
    <w:p w14:paraId="1AFAAB78" w14:textId="0EDFA157" w:rsidR="007F1F56" w:rsidRDefault="007F1F56">
      <w:pPr>
        <w:pStyle w:val="ad"/>
      </w:pPr>
      <w:r>
        <w:rPr>
          <w:rStyle w:val="ac"/>
        </w:rPr>
        <w:annotationRef/>
      </w:r>
      <w:r>
        <w:t>Removed as it is not referred to in the current CR.</w:t>
      </w:r>
    </w:p>
  </w:comment>
  <w:comment w:id="123" w:author="Xiaomi" w:date="2022-03-07T14:51:00Z" w:initials="Xiaomi">
    <w:p w14:paraId="3C3D172A" w14:textId="27C44C3B" w:rsidR="001D2DD6" w:rsidRDefault="001D2DD6">
      <w:pPr>
        <w:pStyle w:val="ad"/>
        <w:rPr>
          <w:lang w:eastAsia="zh-CN"/>
        </w:rPr>
      </w:pPr>
      <w:r>
        <w:rPr>
          <w:rStyle w:val="ac"/>
        </w:rPr>
        <w:annotationRef/>
      </w:r>
      <w:proofErr w:type="spellStart"/>
      <w:r>
        <w:rPr>
          <w:lang w:eastAsia="zh-CN"/>
        </w:rPr>
        <w:t>Int</w:t>
      </w:r>
      <w:proofErr w:type="spellEnd"/>
      <w:r>
        <w:rPr>
          <w:lang w:eastAsia="zh-CN"/>
        </w:rPr>
        <w:t xml:space="preserve"> the </w:t>
      </w:r>
      <w:proofErr w:type="spellStart"/>
      <w:r>
        <w:rPr>
          <w:lang w:eastAsia="zh-CN"/>
        </w:rPr>
        <w:t>RAN2#116e</w:t>
      </w:r>
      <w:proofErr w:type="spellEnd"/>
      <w:r>
        <w:rPr>
          <w:lang w:eastAsia="zh-CN"/>
        </w:rPr>
        <w:t>, it was agreed:</w:t>
      </w:r>
    </w:p>
    <w:p w14:paraId="028BB2D7" w14:textId="77777777" w:rsidR="001D2DD6" w:rsidRDefault="001D2DD6"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1D2DD6" w:rsidRPr="001D2DD6" w:rsidRDefault="001D2DD6">
      <w:pPr>
        <w:pStyle w:val="ad"/>
        <w:rPr>
          <w:rFonts w:hint="eastAsia"/>
          <w:lang w:eastAsia="zh-CN"/>
        </w:rPr>
      </w:pPr>
      <w:r>
        <w:rPr>
          <w:lang w:eastAsia="zh-CN"/>
        </w:rPr>
        <w:t>So we understand UE can also</w:t>
      </w:r>
      <w:r w:rsidR="00DC5342">
        <w:rPr>
          <w:lang w:eastAsia="zh-CN"/>
        </w:rPr>
        <w:t xml:space="preserve"> only</w:t>
      </w:r>
      <w:r>
        <w:rPr>
          <w:lang w:eastAsia="zh-CN"/>
        </w:rPr>
        <w:t xml:space="preserve"> use the timing information to detect that it is out of coverage is some case</w:t>
      </w:r>
      <w:r w:rsidR="00DC5342">
        <w:rPr>
          <w:lang w:eastAsia="zh-CN"/>
        </w:rPr>
        <w:t>, this is based on UE implementation</w:t>
      </w:r>
      <w:r>
        <w:rPr>
          <w:lang w:eastAsia="zh-CN"/>
        </w:rPr>
        <w:t xml:space="preserve">.  </w:t>
      </w:r>
      <w:proofErr w:type="spellStart"/>
      <w:r>
        <w:rPr>
          <w:lang w:eastAsia="zh-CN"/>
        </w:rPr>
        <w:t>Mayb</w:t>
      </w:r>
      <w:proofErr w:type="spellEnd"/>
      <w:r>
        <w:rPr>
          <w:lang w:eastAsia="zh-CN"/>
        </w:rPr>
        <w:t xml:space="preserve"> we can use general description such as ‘information’ instead of ‘’ ephemeris parameters.</w:t>
      </w:r>
    </w:p>
  </w:comment>
  <w:comment w:id="171" w:author="Xiaomi" w:date="2022-03-07T14:57:00Z" w:initials="Xiaomi">
    <w:p w14:paraId="1DCC37C8" w14:textId="5A67CC2B" w:rsidR="001D2DD6" w:rsidRDefault="001D2DD6">
      <w:pPr>
        <w:pStyle w:val="ad"/>
        <w:rPr>
          <w:rFonts w:hint="eastAsia"/>
          <w:lang w:eastAsia="zh-CN"/>
        </w:rPr>
      </w:pPr>
      <w:r>
        <w:rPr>
          <w:rStyle w:val="ac"/>
        </w:rPr>
        <w:annotationRef/>
      </w:r>
      <w:r>
        <w:rPr>
          <w:rFonts w:hint="eastAsia"/>
          <w:lang w:eastAsia="zh-CN"/>
        </w:rPr>
        <w:t>It</w:t>
      </w:r>
      <w:r>
        <w:rPr>
          <w:lang w:eastAsia="zh-CN"/>
        </w:rPr>
        <w:t xml:space="preserve"> should be </w:t>
      </w:r>
      <w:proofErr w:type="spellStart"/>
      <w:r>
        <w:rPr>
          <w:lang w:eastAsia="zh-CN"/>
        </w:rPr>
        <w:t>SIB3</w:t>
      </w:r>
      <w:proofErr w:type="spellEnd"/>
      <w:r>
        <w:rPr>
          <w:lang w:eastAsia="zh-CN"/>
        </w:rPr>
        <w:t xml:space="preserve"> based on the agreements made in </w:t>
      </w:r>
      <w:proofErr w:type="spellStart"/>
      <w:r>
        <w:rPr>
          <w:lang w:eastAsia="zh-CN"/>
        </w:rPr>
        <w:t>RAN#117e</w:t>
      </w:r>
      <w:proofErr w:type="spellEnd"/>
      <w:r>
        <w:rPr>
          <w:lang w:eastAsia="zh-CN"/>
        </w:rPr>
        <w:t>.</w:t>
      </w:r>
    </w:p>
  </w:comment>
  <w:comment w:id="275" w:author="post RAN2#117-e" w:date="2022-03-06T20:24:00Z" w:initials="ER">
    <w:p w14:paraId="71A3BCA7" w14:textId="72A9667F" w:rsidR="0050191D" w:rsidRDefault="0050191D">
      <w:pPr>
        <w:pStyle w:val="ad"/>
      </w:pPr>
      <w:r>
        <w:rPr>
          <w:rStyle w:val="ac"/>
        </w:rPr>
        <w:annotationRef/>
      </w:r>
      <w:r>
        <w:t xml:space="preserve">This is covered in Stage 2. </w:t>
      </w:r>
      <w:r w:rsidR="001610D0">
        <w:t xml:space="preserve">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3049DA" w15:done="0"/>
  <w15:commentEx w15:paraId="766B0D0A" w15:done="0"/>
  <w15:commentEx w15:paraId="681F1866" w15:done="0"/>
  <w15:commentEx w15:paraId="1AFAAB78" w15:done="0"/>
  <w15:commentEx w15:paraId="30AD470E" w15:done="0"/>
  <w15:commentEx w15:paraId="1DCC37C8" w15:done="0"/>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0EED" w14:textId="77777777" w:rsidR="003C28AF" w:rsidRDefault="003C28AF">
      <w:r>
        <w:separator/>
      </w:r>
    </w:p>
  </w:endnote>
  <w:endnote w:type="continuationSeparator" w:id="0">
    <w:p w14:paraId="6B3B156F" w14:textId="77777777" w:rsidR="003C28AF" w:rsidRDefault="003C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µ¸¿ò"/>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CE29" w14:textId="77777777" w:rsidR="003C28AF" w:rsidRDefault="003C28AF">
      <w:r>
        <w:separator/>
      </w:r>
    </w:p>
  </w:footnote>
  <w:footnote w:type="continuationSeparator" w:id="0">
    <w:p w14:paraId="5CE9D040" w14:textId="77777777" w:rsidR="003C28AF" w:rsidRDefault="003C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75BAB" w:rsidRDefault="00275B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75BAB" w:rsidRDefault="00275BA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75BAB" w:rsidRDefault="00275B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17-e">
    <w15:presenceInfo w15:providerId="None" w15:userId="post RAN2#117-e"/>
  </w15:person>
  <w15:person w15:author="RAN2#116-e">
    <w15:presenceInfo w15:providerId="None" w15:userId="RAN2#116-e"/>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586B"/>
    <w:rsid w:val="001020DC"/>
    <w:rsid w:val="00110A3C"/>
    <w:rsid w:val="00140C2E"/>
    <w:rsid w:val="001429B0"/>
    <w:rsid w:val="00143DC5"/>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1527F"/>
    <w:rsid w:val="0022569B"/>
    <w:rsid w:val="002310A9"/>
    <w:rsid w:val="0025084C"/>
    <w:rsid w:val="00252755"/>
    <w:rsid w:val="00254697"/>
    <w:rsid w:val="00255EFA"/>
    <w:rsid w:val="002579B7"/>
    <w:rsid w:val="0026004D"/>
    <w:rsid w:val="002640DD"/>
    <w:rsid w:val="002703D6"/>
    <w:rsid w:val="00273EBB"/>
    <w:rsid w:val="00275BAB"/>
    <w:rsid w:val="00275D12"/>
    <w:rsid w:val="00281E93"/>
    <w:rsid w:val="00284FEB"/>
    <w:rsid w:val="002860C4"/>
    <w:rsid w:val="00291FB0"/>
    <w:rsid w:val="002A6E9B"/>
    <w:rsid w:val="002B1819"/>
    <w:rsid w:val="002B5741"/>
    <w:rsid w:val="002E472E"/>
    <w:rsid w:val="003042C2"/>
    <w:rsid w:val="00304A0F"/>
    <w:rsid w:val="00305409"/>
    <w:rsid w:val="00332B43"/>
    <w:rsid w:val="00333EEA"/>
    <w:rsid w:val="00334690"/>
    <w:rsid w:val="0033598E"/>
    <w:rsid w:val="00337F26"/>
    <w:rsid w:val="00357F79"/>
    <w:rsid w:val="003609EF"/>
    <w:rsid w:val="0036231A"/>
    <w:rsid w:val="00374DD4"/>
    <w:rsid w:val="003A6FAA"/>
    <w:rsid w:val="003B6889"/>
    <w:rsid w:val="003C0C9F"/>
    <w:rsid w:val="003C28AF"/>
    <w:rsid w:val="003C2FD3"/>
    <w:rsid w:val="003C448D"/>
    <w:rsid w:val="003D65B3"/>
    <w:rsid w:val="003E1A36"/>
    <w:rsid w:val="00400DA3"/>
    <w:rsid w:val="00410371"/>
    <w:rsid w:val="004242F1"/>
    <w:rsid w:val="004254FA"/>
    <w:rsid w:val="00437125"/>
    <w:rsid w:val="00443CB8"/>
    <w:rsid w:val="00443D17"/>
    <w:rsid w:val="00482FD1"/>
    <w:rsid w:val="00484CEB"/>
    <w:rsid w:val="00485A89"/>
    <w:rsid w:val="004860AF"/>
    <w:rsid w:val="00487277"/>
    <w:rsid w:val="00496F18"/>
    <w:rsid w:val="004A5DB8"/>
    <w:rsid w:val="004A660E"/>
    <w:rsid w:val="004B75B7"/>
    <w:rsid w:val="004F0CA7"/>
    <w:rsid w:val="004F4FD8"/>
    <w:rsid w:val="0050191D"/>
    <w:rsid w:val="00507215"/>
    <w:rsid w:val="0051580D"/>
    <w:rsid w:val="00523B2C"/>
    <w:rsid w:val="005258C1"/>
    <w:rsid w:val="0054231E"/>
    <w:rsid w:val="0054496C"/>
    <w:rsid w:val="00546E8B"/>
    <w:rsid w:val="00547111"/>
    <w:rsid w:val="005616D4"/>
    <w:rsid w:val="005720AE"/>
    <w:rsid w:val="00592D74"/>
    <w:rsid w:val="00593F7B"/>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1609"/>
    <w:rsid w:val="00792342"/>
    <w:rsid w:val="00792896"/>
    <w:rsid w:val="007977A8"/>
    <w:rsid w:val="007B2EC9"/>
    <w:rsid w:val="007B512A"/>
    <w:rsid w:val="007C2097"/>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71CA7"/>
    <w:rsid w:val="009777D9"/>
    <w:rsid w:val="00984B17"/>
    <w:rsid w:val="00991B88"/>
    <w:rsid w:val="00997C32"/>
    <w:rsid w:val="009A5753"/>
    <w:rsid w:val="009A579D"/>
    <w:rsid w:val="009A79D2"/>
    <w:rsid w:val="009B6A9C"/>
    <w:rsid w:val="009C47A0"/>
    <w:rsid w:val="009C4AA8"/>
    <w:rsid w:val="009C5BBA"/>
    <w:rsid w:val="009E3297"/>
    <w:rsid w:val="009F734F"/>
    <w:rsid w:val="00A034DE"/>
    <w:rsid w:val="00A05DFE"/>
    <w:rsid w:val="00A11B27"/>
    <w:rsid w:val="00A1213E"/>
    <w:rsid w:val="00A23F6A"/>
    <w:rsid w:val="00A246B6"/>
    <w:rsid w:val="00A267B5"/>
    <w:rsid w:val="00A27E04"/>
    <w:rsid w:val="00A3212A"/>
    <w:rsid w:val="00A43BB1"/>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45F2"/>
    <w:rsid w:val="00B1174B"/>
    <w:rsid w:val="00B11B95"/>
    <w:rsid w:val="00B2025F"/>
    <w:rsid w:val="00B22F65"/>
    <w:rsid w:val="00B24CF6"/>
    <w:rsid w:val="00B258BB"/>
    <w:rsid w:val="00B30603"/>
    <w:rsid w:val="00B31E75"/>
    <w:rsid w:val="00B513AC"/>
    <w:rsid w:val="00B52B37"/>
    <w:rsid w:val="00B635CA"/>
    <w:rsid w:val="00B64F6E"/>
    <w:rsid w:val="00B67B97"/>
    <w:rsid w:val="00B748B4"/>
    <w:rsid w:val="00B87DF6"/>
    <w:rsid w:val="00B968C8"/>
    <w:rsid w:val="00B97AE8"/>
    <w:rsid w:val="00BA22B5"/>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43A39"/>
    <w:rsid w:val="00C6159E"/>
    <w:rsid w:val="00C66BA2"/>
    <w:rsid w:val="00C73FA1"/>
    <w:rsid w:val="00C83C82"/>
    <w:rsid w:val="00C906B0"/>
    <w:rsid w:val="00C95985"/>
    <w:rsid w:val="00CB0C71"/>
    <w:rsid w:val="00CB4626"/>
    <w:rsid w:val="00CB63A9"/>
    <w:rsid w:val="00CC5026"/>
    <w:rsid w:val="00CC68D0"/>
    <w:rsid w:val="00CE1777"/>
    <w:rsid w:val="00CF4234"/>
    <w:rsid w:val="00CF7790"/>
    <w:rsid w:val="00D03F9A"/>
    <w:rsid w:val="00D04B6C"/>
    <w:rsid w:val="00D06D51"/>
    <w:rsid w:val="00D07D21"/>
    <w:rsid w:val="00D17673"/>
    <w:rsid w:val="00D24991"/>
    <w:rsid w:val="00D4746F"/>
    <w:rsid w:val="00D50255"/>
    <w:rsid w:val="00D66520"/>
    <w:rsid w:val="00D673CC"/>
    <w:rsid w:val="00D917E9"/>
    <w:rsid w:val="00DC5342"/>
    <w:rsid w:val="00DC6D4C"/>
    <w:rsid w:val="00DC71AB"/>
    <w:rsid w:val="00DE34CF"/>
    <w:rsid w:val="00DF01A1"/>
    <w:rsid w:val="00DF2080"/>
    <w:rsid w:val="00DF45E3"/>
    <w:rsid w:val="00E07C7E"/>
    <w:rsid w:val="00E112E9"/>
    <w:rsid w:val="00E13F3D"/>
    <w:rsid w:val="00E20306"/>
    <w:rsid w:val="00E33D5A"/>
    <w:rsid w:val="00E34898"/>
    <w:rsid w:val="00E574BE"/>
    <w:rsid w:val="00E656BB"/>
    <w:rsid w:val="00E66CD9"/>
    <w:rsid w:val="00E75AF6"/>
    <w:rsid w:val="00E769D8"/>
    <w:rsid w:val="00EA0D1D"/>
    <w:rsid w:val="00EB09B7"/>
    <w:rsid w:val="00EC2E06"/>
    <w:rsid w:val="00ED3EFA"/>
    <w:rsid w:val="00ED43CA"/>
    <w:rsid w:val="00EE42C9"/>
    <w:rsid w:val="00EE7D7C"/>
    <w:rsid w:val="00F04E0B"/>
    <w:rsid w:val="00F117BC"/>
    <w:rsid w:val="00F178F9"/>
    <w:rsid w:val="00F2028A"/>
    <w:rsid w:val="00F25D98"/>
    <w:rsid w:val="00F300FB"/>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rsid w:val="000B7FED"/>
    <w:pPr>
      <w:ind w:left="1418" w:hanging="1418"/>
      <w:outlineLvl w:val="3"/>
    </w:pPr>
    <w:rPr>
      <w:sz w:val="24"/>
    </w:rPr>
  </w:style>
  <w:style w:type="paragraph" w:styleId="5">
    <w:name w:val="heading 5"/>
    <w:aliases w:val="M5,mh2,Module heading 2,heading 8,Numbered Sub-list,h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Head2A 字符,2 字符,H2 字符,h2 字符"/>
    <w:link w:val="2"/>
    <w:rsid w:val="00400DA3"/>
    <w:rPr>
      <w:rFonts w:ascii="Arial" w:hAnsi="Arial"/>
      <w:sz w:val="32"/>
      <w:lang w:val="en-GB" w:eastAsia="en-US"/>
    </w:rPr>
  </w:style>
  <w:style w:type="character" w:customStyle="1" w:styleId="30">
    <w:name w:val="标题 3 字符"/>
    <w:aliases w:val="Underrubrik2 字符,H3 字符,Memo Heading 3 字符,h3 字符,no break 字符,hello 字符,0H 字符,0h 字符,3h 字符,3H 字符"/>
    <w:link w:val="3"/>
    <w:rsid w:val="00400DA3"/>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400DA3"/>
    <w:rPr>
      <w:rFonts w:ascii="Arial" w:hAnsi="Arial"/>
      <w:sz w:val="24"/>
      <w:lang w:val="en-GB" w:eastAsia="en-US"/>
    </w:rPr>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a"/>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a8">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3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51"/>
    <w:rsid w:val="000B7FED"/>
  </w:style>
  <w:style w:type="paragraph" w:styleId="a9">
    <w:name w:val="footer"/>
    <w:basedOn w:val="a5"/>
    <w:link w:val="aa"/>
    <w:rsid w:val="000B7FED"/>
    <w:pPr>
      <w:jc w:val="center"/>
    </w:pPr>
    <w:rPr>
      <w:i/>
    </w:rPr>
  </w:style>
  <w:style w:type="character" w:customStyle="1" w:styleId="aa">
    <w:name w:val="页脚 字符"/>
    <w:basedOn w:val="a0"/>
    <w:link w:val="a9"/>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
    <w:link w:val="ae"/>
    <w:rsid w:val="000B7FED"/>
  </w:style>
  <w:style w:type="character" w:customStyle="1" w:styleId="ae">
    <w:name w:val="批注文字 字符"/>
    <w:basedOn w:val="a0"/>
    <w:link w:val="ad"/>
    <w:rsid w:val="00400DA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link w:val="af2"/>
    <w:rsid w:val="000B7FED"/>
    <w:rPr>
      <w:b/>
      <w:bCs/>
    </w:rPr>
  </w:style>
  <w:style w:type="character" w:customStyle="1" w:styleId="af2">
    <w:name w:val="批注主题 字符"/>
    <w:basedOn w:val="ae"/>
    <w:link w:val="af1"/>
    <w:rsid w:val="000E1087"/>
    <w:rPr>
      <w:rFonts w:ascii="Times New Roman" w:hAnsi="Times New Roman"/>
      <w:b/>
      <w:bCs/>
      <w:lang w:val="en-GB" w:eastAsia="en-US"/>
    </w:rPr>
  </w:style>
  <w:style w:type="paragraph" w:styleId="af3">
    <w:name w:val="Document Map"/>
    <w:basedOn w:val="a"/>
    <w:semiHidden/>
    <w:rsid w:val="005E2C44"/>
    <w:pPr>
      <w:shd w:val="clear" w:color="auto" w:fill="000080"/>
    </w:pPr>
    <w:rPr>
      <w:rFonts w:ascii="Tahoma" w:hAnsi="Tahoma" w:cs="Tahoma"/>
    </w:rPr>
  </w:style>
  <w:style w:type="paragraph" w:customStyle="1" w:styleId="INDENT1">
    <w:name w:val="INDENT1"/>
    <w:basedOn w:val="a"/>
    <w:rsid w:val="00400DA3"/>
    <w:pPr>
      <w:ind w:left="851"/>
    </w:pPr>
    <w:rPr>
      <w:rFonts w:eastAsia="MS Mincho"/>
    </w:rPr>
  </w:style>
  <w:style w:type="paragraph" w:customStyle="1" w:styleId="INDENT2">
    <w:name w:val="INDENT2"/>
    <w:basedOn w:val="a"/>
    <w:rsid w:val="00400DA3"/>
    <w:pPr>
      <w:ind w:left="1135" w:hanging="284"/>
    </w:pPr>
    <w:rPr>
      <w:rFonts w:eastAsia="MS Mincho"/>
    </w:rPr>
  </w:style>
  <w:style w:type="paragraph" w:customStyle="1" w:styleId="INDENT3">
    <w:name w:val="INDENT3"/>
    <w:basedOn w:val="a"/>
    <w:rsid w:val="00400DA3"/>
    <w:pPr>
      <w:ind w:left="1701" w:hanging="567"/>
    </w:pPr>
    <w:rPr>
      <w:rFonts w:eastAsia="MS Mincho"/>
    </w:rPr>
  </w:style>
  <w:style w:type="paragraph" w:customStyle="1" w:styleId="FigureTitle">
    <w:name w:val="Figure_Title"/>
    <w:basedOn w:val="a"/>
    <w:next w:val="a"/>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400DA3"/>
    <w:pPr>
      <w:keepNext/>
      <w:keepLines/>
    </w:pPr>
    <w:rPr>
      <w:rFonts w:eastAsia="MS Mincho"/>
      <w:b/>
    </w:rPr>
  </w:style>
  <w:style w:type="paragraph" w:customStyle="1" w:styleId="enumlev2">
    <w:name w:val="enumlev2"/>
    <w:basedOn w:val="a"/>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400DA3"/>
    <w:pPr>
      <w:keepNext/>
      <w:keepLines/>
      <w:spacing w:before="240"/>
      <w:ind w:left="1418"/>
    </w:pPr>
    <w:rPr>
      <w:rFonts w:ascii="Arial" w:eastAsia="MS Mincho" w:hAnsi="Arial"/>
      <w:b/>
      <w:sz w:val="36"/>
      <w:lang w:val="en-US"/>
    </w:rPr>
  </w:style>
  <w:style w:type="paragraph" w:styleId="af4">
    <w:name w:val="caption"/>
    <w:basedOn w:val="a"/>
    <w:next w:val="a"/>
    <w:qFormat/>
    <w:rsid w:val="00400DA3"/>
    <w:pPr>
      <w:spacing w:before="120" w:after="120"/>
    </w:pPr>
    <w:rPr>
      <w:rFonts w:eastAsia="MS Mincho"/>
      <w:b/>
    </w:rPr>
  </w:style>
  <w:style w:type="paragraph" w:styleId="af5">
    <w:name w:val="Plain Text"/>
    <w:basedOn w:val="a"/>
    <w:link w:val="af6"/>
    <w:rsid w:val="00400DA3"/>
    <w:rPr>
      <w:rFonts w:ascii="Courier New" w:eastAsia="MS Mincho" w:hAnsi="Courier New"/>
      <w:lang w:val="nb-NO"/>
    </w:rPr>
  </w:style>
  <w:style w:type="character" w:customStyle="1" w:styleId="af6">
    <w:name w:val="纯文本 字符"/>
    <w:basedOn w:val="a0"/>
    <w:link w:val="af5"/>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af7">
    <w:name w:val="Body Text"/>
    <w:aliases w:val="bt"/>
    <w:basedOn w:val="a"/>
    <w:link w:val="af8"/>
    <w:rsid w:val="00400DA3"/>
    <w:rPr>
      <w:rFonts w:eastAsia="MS Mincho"/>
    </w:rPr>
  </w:style>
  <w:style w:type="character" w:customStyle="1" w:styleId="af8">
    <w:name w:val="正文文本 字符"/>
    <w:aliases w:val="bt 字符"/>
    <w:basedOn w:val="a0"/>
    <w:link w:val="af7"/>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a"/>
    <w:rsid w:val="00400DA3"/>
    <w:rPr>
      <w:rFonts w:eastAsia="MS Mincho"/>
      <w:i/>
      <w:color w:val="0000FF"/>
    </w:rPr>
  </w:style>
  <w:style w:type="paragraph" w:customStyle="1" w:styleId="bullet">
    <w:name w:val="bullet"/>
    <w:basedOn w:val="a"/>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af9">
    <w:name w:val="Table Grid"/>
    <w:basedOn w:val="a1"/>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a"/>
    <w:next w:val="a"/>
    <w:uiPriority w:val="99"/>
    <w:qFormat/>
    <w:rsid w:val="00087A99"/>
    <w:pPr>
      <w:numPr>
        <w:numId w:val="44"/>
      </w:numPr>
      <w:spacing w:before="60" w:after="0"/>
    </w:pPr>
    <w:rPr>
      <w:rFonts w:ascii="Arial" w:eastAsia="MS Mincho" w:hAnsi="Arial"/>
      <w:b/>
      <w:szCs w:val="24"/>
      <w:lang w:eastAsia="en-GB"/>
    </w:rPr>
  </w:style>
  <w:style w:type="paragraph" w:styleId="afa">
    <w:name w:val="List Paragraph"/>
    <w:basedOn w:val="a"/>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F65C30E-2BA9-48FE-B5D6-33A9EC7B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15</Pages>
  <Words>6179</Words>
  <Characters>35226</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31</cp:revision>
  <cp:lastPrinted>1900-01-01T00:00:00Z</cp:lastPrinted>
  <dcterms:created xsi:type="dcterms:W3CDTF">2022-02-22T09:25:00Z</dcterms:created>
  <dcterms:modified xsi:type="dcterms:W3CDTF">2022-03-07T07:03:00Z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1643279807</vt:lpwstr>
  </property>
  <property fmtid="{D5CDD505-2E9C-101B-9397-08002B2CF9AE}" pid="26" name="CWM46c5d6e3a34c4f77be96b6cecfa31351">
    <vt:lpwstr>CWMRjVxUGELZa77BXLWB7g1X5a5qAzF8qvW+Wk44+MgGflbJRFiPptVqNtzBNud6Qwswj4EormSKZ3tekANE/V3YQ==</vt:lpwstr>
  </property>
</Properties>
</file>