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9056A" w14:textId="243076E8" w:rsidR="00CD779B" w:rsidRDefault="00CD779B" w:rsidP="0056457E">
      <w:pPr>
        <w:pStyle w:val="CRCoverPage"/>
        <w:tabs>
          <w:tab w:val="right" w:pos="9639"/>
        </w:tabs>
        <w:spacing w:after="0"/>
        <w:rPr>
          <w:b/>
          <w:i/>
          <w:sz w:val="28"/>
        </w:rPr>
      </w:pPr>
      <w:r>
        <w:rPr>
          <w:b/>
          <w:sz w:val="24"/>
        </w:rPr>
        <w:t>3GPP TSG-RAN WG2 #117-e</w:t>
      </w:r>
      <w:r>
        <w:rPr>
          <w:b/>
          <w:i/>
          <w:sz w:val="28"/>
        </w:rPr>
        <w:tab/>
      </w:r>
      <w:r w:rsidRPr="00CD779B">
        <w:rPr>
          <w:rFonts w:cs="Arial"/>
          <w:b/>
          <w:i/>
          <w:sz w:val="28"/>
          <w:lang w:eastAsia="ko-KR"/>
        </w:rPr>
        <w:t>R2-220</w:t>
      </w:r>
      <w:r w:rsidR="004E4B80">
        <w:rPr>
          <w:rFonts w:cs="Arial"/>
          <w:b/>
          <w:i/>
          <w:sz w:val="28"/>
          <w:lang w:eastAsia="ko-KR"/>
        </w:rPr>
        <w:t>XXXX</w:t>
      </w:r>
    </w:p>
    <w:p w14:paraId="78017A3D" w14:textId="77777777" w:rsidR="00CD779B" w:rsidRDefault="00CD779B" w:rsidP="00CD779B">
      <w:pPr>
        <w:pStyle w:val="CRCoverPage"/>
        <w:outlineLvl w:val="0"/>
        <w:rPr>
          <w:b/>
          <w:sz w:val="24"/>
        </w:rPr>
      </w:pPr>
      <w:r>
        <w:rPr>
          <w:rFonts w:eastAsia="宋体"/>
          <w:b/>
          <w:sz w:val="24"/>
        </w:rPr>
        <w:t>Online, February 21</w:t>
      </w:r>
      <w:r>
        <w:rPr>
          <w:rFonts w:eastAsia="宋体"/>
          <w:b/>
          <w:sz w:val="24"/>
          <w:lang w:val="de-DE"/>
        </w:rPr>
        <w:t xml:space="preserve"> – March 3,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5F352872" w:rsidR="00BB64A6" w:rsidRDefault="00315BF6">
            <w:pPr>
              <w:pStyle w:val="CRCoverPage"/>
              <w:spacing w:after="0"/>
              <w:jc w:val="center"/>
              <w:rPr>
                <w:rFonts w:eastAsiaTheme="minorEastAsia"/>
                <w:sz w:val="28"/>
                <w:szCs w:val="28"/>
                <w:lang w:eastAsia="zh-CN"/>
              </w:rPr>
            </w:pPr>
            <w:r w:rsidRPr="00315BF6">
              <w:rPr>
                <w:rFonts w:eastAsia="宋体"/>
                <w:b/>
                <w:sz w:val="28"/>
                <w:lang w:val="en-US" w:eastAsia="zh-CN"/>
              </w:rPr>
              <w:t>0417</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467B5443" w:rsidR="00BB64A6" w:rsidRDefault="004E4B80">
            <w:pPr>
              <w:pStyle w:val="CRCoverPage"/>
              <w:spacing w:after="0"/>
              <w:jc w:val="center"/>
              <w:rPr>
                <w:rFonts w:eastAsiaTheme="minorEastAsia"/>
                <w:b/>
                <w:lang w:eastAsia="zh-CN"/>
              </w:rPr>
            </w:pPr>
            <w:r>
              <w:rPr>
                <w:rFonts w:eastAsia="宋体"/>
                <w:b/>
                <w:sz w:val="28"/>
                <w:lang w:val="en-US" w:eastAsia="zh-CN"/>
              </w:rPr>
              <w:t>1</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5036E1B" w:rsidR="00BB64A6" w:rsidRDefault="007E76A7" w:rsidP="00B37ED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37ED7">
              <w:rPr>
                <w:rFonts w:eastAsia="宋体"/>
                <w:b/>
                <w:sz w:val="28"/>
                <w:lang w:val="en-US" w:eastAsia="zh-CN"/>
              </w:rPr>
              <w:t>8</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6B9460D5" w:rsidR="00BB64A6" w:rsidRDefault="00315BF6">
            <w:pPr>
              <w:pStyle w:val="CRCoverPage"/>
              <w:spacing w:after="0"/>
              <w:ind w:left="100" w:right="-609"/>
              <w:rPr>
                <w:rFonts w:eastAsia="宋体"/>
                <w:lang w:eastAsia="zh-CN"/>
              </w:rPr>
            </w:pPr>
            <w:r w:rsidRPr="00315BF6">
              <w:t>Introduction of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 xml:space="preserve">Huawei, </w:t>
            </w:r>
            <w:proofErr w:type="spellStart"/>
            <w:r>
              <w:t>HiSilicon</w:t>
            </w:r>
            <w:proofErr w:type="spellEnd"/>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r>
              <w:t>NR_UE_pow_sav_enh-Core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43546107" w:rsidR="00BB64A6" w:rsidRDefault="00A25559" w:rsidP="002B79D7">
            <w:pPr>
              <w:pStyle w:val="CRCoverPage"/>
              <w:spacing w:after="0"/>
              <w:ind w:left="100"/>
              <w:rPr>
                <w:rFonts w:eastAsia="宋体"/>
                <w:lang w:eastAsia="zh-CN"/>
              </w:rPr>
            </w:pPr>
            <w:r>
              <w:fldChar w:fldCharType="begin"/>
            </w:r>
            <w:r>
              <w:instrText xml:space="preserve"> DOCPROPERTY  ResDate  \* MERGEFORMAT </w:instrText>
            </w:r>
            <w:r>
              <w:fldChar w:fldCharType="separate"/>
            </w:r>
            <w:r w:rsidR="00315BF6">
              <w:t>2022-0</w:t>
            </w:r>
            <w:r w:rsidR="00720835">
              <w:t>3</w:t>
            </w:r>
            <w:r w:rsidR="00315BF6">
              <w:t>-</w:t>
            </w:r>
            <w:r>
              <w:fldChar w:fldCharType="end"/>
            </w:r>
            <w:r w:rsidR="00720835">
              <w:t>04</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宋体"/>
                <w:lang w:eastAsia="zh-CN"/>
              </w:rPr>
            </w:pPr>
            <w:r>
              <w:t>Rel-1</w:t>
            </w:r>
            <w:r>
              <w:rPr>
                <w:rFonts w:eastAsia="宋体"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宋体"/>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1094C095" w:rsidR="00BB64A6" w:rsidRDefault="007E76A7" w:rsidP="00315BF6">
            <w:pPr>
              <w:pStyle w:val="CRCoverPage"/>
              <w:ind w:left="100"/>
            </w:pPr>
            <w:r>
              <w:t>Introduction of general description, message sequence chart</w:t>
            </w:r>
            <w:r>
              <w:rPr>
                <w:rFonts w:eastAsia="宋体"/>
                <w:lang w:eastAsia="zh-CN"/>
              </w:rPr>
              <w:t xml:space="preserve"> for </w:t>
            </w:r>
            <w:r>
              <w:t xml:space="preserve">Rel-17 UE </w:t>
            </w:r>
            <w:r w:rsidR="00315BF6">
              <w:t>power saving enhancements in NR</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91AA1EA" w:rsidR="00BB64A6" w:rsidRDefault="004A537B">
            <w:pPr>
              <w:pStyle w:val="CRCoverPage"/>
              <w:spacing w:after="0"/>
              <w:ind w:left="100"/>
              <w:rPr>
                <w:rFonts w:eastAsia="宋体"/>
                <w:lang w:val="en-US" w:eastAsia="zh-CN"/>
              </w:rPr>
            </w:pPr>
            <w:r>
              <w:rPr>
                <w:rFonts w:eastAsia="宋体"/>
                <w:lang w:val="en-US" w:eastAsia="zh-CN"/>
              </w:rPr>
              <w:t>3.1</w:t>
            </w:r>
            <w:r w:rsidR="00B56A31">
              <w:rPr>
                <w:rFonts w:eastAsia="宋体" w:hint="eastAsia"/>
                <w:lang w:val="en-US" w:eastAsia="zh-CN"/>
              </w:rPr>
              <w:t>,</w:t>
            </w:r>
            <w:r>
              <w:rPr>
                <w:rFonts w:eastAsia="宋体"/>
                <w:lang w:val="en-US" w:eastAsia="zh-CN"/>
              </w:rPr>
              <w:t xml:space="preserve"> </w:t>
            </w:r>
            <w:r w:rsidR="007E76A7">
              <w:rPr>
                <w:rFonts w:eastAsia="宋体"/>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08C4F73C"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38.331</w:t>
            </w:r>
            <w:r w:rsidR="004A537B" w:rsidRPr="002A64DF">
              <w:rPr>
                <w:noProof/>
              </w:rPr>
              <w:t xml:space="preserve"> CR </w:t>
            </w:r>
            <w:r w:rsidR="00315BF6" w:rsidRPr="00315BF6">
              <w:rPr>
                <w:noProof/>
              </w:rPr>
              <w:t>2924</w:t>
            </w:r>
          </w:p>
          <w:p w14:paraId="14121C37" w14:textId="022600E6"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38.304 CR </w:t>
            </w:r>
            <w:r w:rsidR="00315BF6" w:rsidRPr="00315BF6">
              <w:rPr>
                <w:noProof/>
                <w:lang w:eastAsia="zh-CN"/>
              </w:rPr>
              <w:t>0227</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7F16CB8D" w14:textId="77777777" w:rsidR="00BB64A6" w:rsidRDefault="007E76A7">
      <w:pPr>
        <w:pStyle w:val="Heading2"/>
      </w:pPr>
      <w:bookmarkStart w:id="2" w:name="_Toc29375965"/>
      <w:bookmarkStart w:id="3" w:name="_Toc20387886"/>
      <w:bookmarkStart w:id="4" w:name="_Toc52551206"/>
      <w:bookmarkStart w:id="5" w:name="_Toc46501875"/>
      <w:bookmarkStart w:id="6" w:name="_Toc37231822"/>
      <w:bookmarkStart w:id="7" w:name="_Toc51971223"/>
      <w:bookmarkStart w:id="8" w:name="_Toc83657041"/>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t>3.1</w:t>
      </w:r>
      <w:r>
        <w:tab/>
        <w:t>Abbreviations</w:t>
      </w:r>
      <w:bookmarkEnd w:id="2"/>
      <w:bookmarkEnd w:id="3"/>
      <w:bookmarkEnd w:id="4"/>
      <w:bookmarkEnd w:id="5"/>
      <w:bookmarkEnd w:id="6"/>
      <w:bookmarkEnd w:id="7"/>
      <w:bookmarkEnd w:id="8"/>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5G QoS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rPr>
          <w:ins w:id="21" w:author="RAN2#116-Rapp" w:date="2021-11-19T10:22:00Z"/>
        </w:rPr>
      </w:pPr>
      <w:r>
        <w:t>BCH</w:t>
      </w:r>
      <w:r>
        <w:tab/>
        <w:t>Broadcast Channel</w:t>
      </w:r>
    </w:p>
    <w:p w14:paraId="77103597" w14:textId="74BF6D1E" w:rsidR="00B56A31" w:rsidRDefault="00B56A31">
      <w:pPr>
        <w:pStyle w:val="EW"/>
      </w:pPr>
      <w:ins w:id="22" w:author="RAN2#116-Rapp" w:date="2021-11-19T10:22:00Z">
        <w:r>
          <w:t>BFD</w:t>
        </w:r>
        <w:r>
          <w:tab/>
        </w:r>
        <w:r w:rsidRPr="00B56A31">
          <w:t>Beam Failure Detection</w:t>
        </w:r>
      </w:ins>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proofErr w:type="spellStart"/>
      <w:r>
        <w:t>CIoT</w:t>
      </w:r>
      <w:proofErr w:type="spellEnd"/>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 xml:space="preserve">Conditional </w:t>
      </w:r>
      <w:proofErr w:type="spellStart"/>
      <w:r>
        <w:t>PSCell</w:t>
      </w:r>
      <w:proofErr w:type="spellEnd"/>
      <w:r>
        <w:t xml:space="preserve">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w:t>
      </w:r>
      <w:proofErr w:type="spellStart"/>
      <w:r>
        <w:t>AoD</w:t>
      </w:r>
      <w:proofErr w:type="spellEnd"/>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 xml:space="preserve">Downlink Time Difference </w:t>
      </w:r>
      <w:proofErr w:type="gramStart"/>
      <w:r>
        <w:t>Of</w:t>
      </w:r>
      <w:proofErr w:type="gramEnd"/>
      <w:r>
        <w:t xml:space="preserve">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Pr="00C109BE" w:rsidRDefault="007E76A7">
      <w:pPr>
        <w:pStyle w:val="EW"/>
        <w:rPr>
          <w:lang w:val="fr-FR"/>
        </w:rPr>
      </w:pPr>
      <w:r w:rsidRPr="00C109BE">
        <w:rPr>
          <w:lang w:val="fr-FR"/>
        </w:rPr>
        <w:t>I-RNTI</w:t>
      </w:r>
      <w:r w:rsidRPr="00C109BE">
        <w:rPr>
          <w:lang w:val="fr-FR"/>
        </w:rPr>
        <w:tab/>
        <w:t>Inactive RNTI</w:t>
      </w:r>
    </w:p>
    <w:p w14:paraId="1907025F" w14:textId="77777777" w:rsidR="00BB64A6" w:rsidRPr="00C109BE" w:rsidRDefault="007E76A7">
      <w:pPr>
        <w:pStyle w:val="EW"/>
        <w:rPr>
          <w:lang w:val="fr-FR"/>
        </w:rPr>
      </w:pPr>
      <w:r w:rsidRPr="00C109BE">
        <w:rPr>
          <w:lang w:val="fr-FR"/>
        </w:rPr>
        <w:t>INT-RNTI</w:t>
      </w:r>
      <w:r w:rsidRPr="00C109BE">
        <w:rPr>
          <w:lang w:val="fr-FR"/>
        </w:rPr>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lastRenderedPageBreak/>
        <w:t>LDPC</w:t>
      </w:r>
      <w:r>
        <w:tab/>
        <w:t>Low Density Parity Check</w:t>
      </w:r>
    </w:p>
    <w:p w14:paraId="4604E024" w14:textId="77777777" w:rsidR="00BB64A6" w:rsidRDefault="007E76A7">
      <w:pPr>
        <w:pStyle w:val="EW"/>
      </w:pPr>
      <w:r>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Pr="00C109BE" w:rsidRDefault="007E76A7">
      <w:pPr>
        <w:pStyle w:val="EW"/>
        <w:rPr>
          <w:lang w:val="fr-FR"/>
        </w:rPr>
      </w:pPr>
      <w:r w:rsidRPr="00C109BE">
        <w:rPr>
          <w:lang w:val="fr-FR"/>
        </w:rPr>
        <w:t>MPE</w:t>
      </w:r>
      <w:r w:rsidRPr="00C109BE">
        <w:rPr>
          <w:lang w:val="fr-FR"/>
        </w:rPr>
        <w:tab/>
        <w:t xml:space="preserve">Maximum Permissible </w:t>
      </w:r>
      <w:proofErr w:type="spellStart"/>
      <w:r w:rsidRPr="00C109BE">
        <w:rPr>
          <w:lang w:val="fr-FR"/>
        </w:rPr>
        <w:t>Exposure</w:t>
      </w:r>
      <w:proofErr w:type="spellEnd"/>
    </w:p>
    <w:p w14:paraId="37D3CBB1" w14:textId="77777777" w:rsidR="00BB64A6" w:rsidRPr="00C109BE" w:rsidRDefault="007E76A7">
      <w:pPr>
        <w:pStyle w:val="EW"/>
        <w:rPr>
          <w:lang w:val="fr-FR"/>
        </w:rPr>
      </w:pPr>
      <w:r w:rsidRPr="00C109BE">
        <w:rPr>
          <w:lang w:val="fr-FR"/>
        </w:rPr>
        <w:t>MT</w:t>
      </w:r>
      <w:r w:rsidRPr="00C109BE">
        <w:rPr>
          <w:lang w:val="fr-FR"/>
        </w:rPr>
        <w:tab/>
        <w:t xml:space="preserve">Mobile </w:t>
      </w:r>
      <w:proofErr w:type="spellStart"/>
      <w:r w:rsidRPr="00C109BE">
        <w:rPr>
          <w:lang w:val="fr-FR"/>
        </w:rPr>
        <w:t>Termination</w:t>
      </w:r>
      <w:proofErr w:type="spellEnd"/>
    </w:p>
    <w:p w14:paraId="533A22BC" w14:textId="77777777" w:rsidR="00BB64A6" w:rsidRDefault="007E76A7">
      <w:pPr>
        <w:pStyle w:val="EW"/>
      </w:pPr>
      <w:r>
        <w:t>MU-MIMO</w:t>
      </w:r>
      <w:r>
        <w:tab/>
        <w:t>Multi User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NB-IoT</w:t>
      </w:r>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r>
      <w:proofErr w:type="spellStart"/>
      <w:r>
        <w:t>NR</w:t>
      </w:r>
      <w:proofErr w:type="spellEnd"/>
      <w:r>
        <w:t xml:space="preserve">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23" w:author="RAN2#116-Rapp" w:date="2021-11-16T09:17:00Z"/>
        </w:rPr>
      </w:pPr>
      <w:r>
        <w:t>PDSCH</w:t>
      </w:r>
      <w:r>
        <w:tab/>
        <w:t>Physical Downlink Shared Channel</w:t>
      </w:r>
    </w:p>
    <w:p w14:paraId="79FBDC45" w14:textId="64E13838" w:rsidR="00BB64A6" w:rsidRDefault="007E76A7">
      <w:pPr>
        <w:pStyle w:val="EW"/>
      </w:pPr>
      <w:ins w:id="24" w:author="RAN2#116-Rapp" w:date="2021-11-16T09:17:00Z">
        <w:r>
          <w:t>PEI</w:t>
        </w:r>
      </w:ins>
      <w:ins w:id="25" w:author="RAN2#116-Rapp" w:date="2021-11-16T09:18:00Z">
        <w:r>
          <w:tab/>
        </w:r>
      </w:ins>
      <w:ins w:id="26" w:author="RAN2#116-Rapp" w:date="2021-11-18T14:24:00Z">
        <w:r w:rsidR="00662FB9">
          <w:t xml:space="preserve">Paging </w:t>
        </w:r>
      </w:ins>
      <w:ins w:id="27" w:author="RAN2#116-Rapp" w:date="2021-11-16T09:18:00Z">
        <w:r>
          <w:t>E</w:t>
        </w:r>
        <w:r w:rsidR="00662FB9">
          <w:t>arly Indication</w:t>
        </w:r>
      </w:ins>
      <w:ins w:id="28" w:author="RAN2#116-Rapp" w:date="2021-11-18T14:24:00Z">
        <w:r w:rsidR="00662FB9">
          <w:t xml:space="preserve"> </w:t>
        </w:r>
        <w:del w:id="29" w:author="RAN2#117e -Rapp" w:date="2022-03-05T01:17:00Z">
          <w:r w:rsidR="00662FB9" w:rsidDel="00EF7B52">
            <w:delText>[FFS]</w:delText>
          </w:r>
        </w:del>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Physical Random Access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t>QoS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E4A244E" w14:textId="65FE0D46" w:rsidR="00315BF6" w:rsidRPr="00315BF6" w:rsidRDefault="00315BF6">
      <w:pPr>
        <w:pStyle w:val="EW"/>
      </w:pPr>
      <w:ins w:id="30" w:author="RAN2#116bis e -Rapp" w:date="2022-02-14T14:08:00Z">
        <w:r w:rsidRPr="00315BF6">
          <w:t xml:space="preserve">RLM </w:t>
        </w:r>
        <w:r w:rsidRPr="00315BF6">
          <w:tab/>
          <w:t>Radio Link Monitoring</w:t>
        </w:r>
      </w:ins>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Reflective QoS Attribute</w:t>
      </w:r>
    </w:p>
    <w:p w14:paraId="6A2D8677" w14:textId="77777777" w:rsidR="00BB64A6" w:rsidRDefault="007E76A7">
      <w:pPr>
        <w:pStyle w:val="EW"/>
      </w:pPr>
      <w:proofErr w:type="spellStart"/>
      <w:r>
        <w:t>RQoS</w:t>
      </w:r>
      <w:proofErr w:type="spellEnd"/>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lastRenderedPageBreak/>
        <w:t>RSTD</w:t>
      </w:r>
      <w:r>
        <w:tab/>
        <w:t>Reference Signal Time Difference</w:t>
      </w:r>
    </w:p>
    <w:p w14:paraId="73845483" w14:textId="77777777" w:rsidR="00BB64A6" w:rsidRDefault="007E76A7">
      <w:pPr>
        <w:pStyle w:val="EW"/>
      </w:pPr>
      <w:r>
        <w:t>SCS</w:t>
      </w:r>
      <w:r>
        <w:tab/>
      </w:r>
      <w:proofErr w:type="spellStart"/>
      <w:r>
        <w:t>SubCarrier</w:t>
      </w:r>
      <w:proofErr w:type="spellEnd"/>
      <w:r>
        <w:t xml:space="preserve"> Spacing</w:t>
      </w:r>
    </w:p>
    <w:p w14:paraId="36AB0978" w14:textId="77777777" w:rsidR="00BB64A6" w:rsidRDefault="007E76A7">
      <w:pPr>
        <w:pStyle w:val="EW"/>
      </w:pPr>
      <w:r>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w:t>
      </w:r>
      <w:proofErr w:type="spellStart"/>
      <w:r>
        <w:t>AoA</w:t>
      </w:r>
      <w:proofErr w:type="spellEnd"/>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585777A6" w14:textId="77777777" w:rsidR="00BB64A6" w:rsidRDefault="007E76A7">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2E9601F5" w14:textId="77777777" w:rsidR="00BB64A6" w:rsidRDefault="007E76A7">
      <w:pPr>
        <w:pStyle w:val="EX"/>
      </w:pPr>
      <w:proofErr w:type="spellStart"/>
      <w:r>
        <w:t>XnAP</w:t>
      </w:r>
      <w:proofErr w:type="spellEnd"/>
      <w:r>
        <w:tab/>
      </w:r>
      <w:proofErr w:type="spellStart"/>
      <w:r>
        <w:t>Xn</w:t>
      </w:r>
      <w:proofErr w:type="spellEnd"/>
      <w:r>
        <w:t xml:space="preserve">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Heading2"/>
      </w:pPr>
      <w:r>
        <w:t>7.3</w:t>
      </w:r>
      <w:r>
        <w:tab/>
        <w:t>System Information Handling</w:t>
      </w:r>
      <w:bookmarkEnd w:id="9"/>
      <w:bookmarkEnd w:id="10"/>
      <w:bookmarkEnd w:id="11"/>
      <w:bookmarkEnd w:id="12"/>
      <w:bookmarkEnd w:id="13"/>
      <w:bookmarkEnd w:id="14"/>
      <w:bookmarkEnd w:id="15"/>
    </w:p>
    <w:p w14:paraId="64187FFE" w14:textId="77777777" w:rsidR="00BB64A6" w:rsidRDefault="007E76A7">
      <w:pPr>
        <w:pStyle w:val="Heading3"/>
      </w:pPr>
      <w:bookmarkStart w:id="31" w:name="_Toc29376032"/>
      <w:bookmarkStart w:id="32" w:name="_Toc37231921"/>
      <w:bookmarkStart w:id="33" w:name="_Toc46501976"/>
      <w:bookmarkStart w:id="34" w:name="_Toc51971324"/>
      <w:bookmarkStart w:id="35" w:name="_Toc20387953"/>
      <w:bookmarkStart w:id="36" w:name="_Toc52551307"/>
      <w:bookmarkStart w:id="37" w:name="_Toc67860705"/>
      <w:r>
        <w:t>7.3.1</w:t>
      </w:r>
      <w:r>
        <w:tab/>
        <w:t>Overview</w:t>
      </w:r>
      <w:bookmarkEnd w:id="31"/>
      <w:bookmarkEnd w:id="32"/>
      <w:bookmarkEnd w:id="33"/>
      <w:bookmarkEnd w:id="34"/>
      <w:bookmarkEnd w:id="35"/>
      <w:bookmarkEnd w:id="36"/>
      <w:bookmarkEnd w:id="37"/>
    </w:p>
    <w:p w14:paraId="1AF33101" w14:textId="77777777" w:rsidR="00BB64A6" w:rsidRDefault="007E76A7">
      <w:r>
        <w:t>System Information (SI) consists of a MIB and a number of SIBs, which are divided into Minimum SI and Other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宋体"/>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w:t>
      </w:r>
      <w:r>
        <w:lastRenderedPageBreak/>
        <w:t>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t>-</w:t>
      </w:r>
      <w:r>
        <w:tab/>
      </w:r>
      <w:r>
        <w:rPr>
          <w:i/>
        </w:rPr>
        <w:t>SIB2</w:t>
      </w:r>
      <w:r>
        <w:t xml:space="preserve"> contains cell re-selection information, mainly related to the serving cell;</w:t>
      </w:r>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19D799F2" w14:textId="77777777" w:rsidR="00BB64A6" w:rsidRDefault="007E76A7">
      <w:pPr>
        <w:pStyle w:val="B2"/>
      </w:pPr>
      <w:r>
        <w:t>-</w:t>
      </w:r>
      <w:r>
        <w:tab/>
      </w:r>
      <w:r>
        <w:rPr>
          <w:i/>
        </w:rPr>
        <w:t>SIB6</w:t>
      </w:r>
      <w:r>
        <w:t xml:space="preserve"> contains an ETWS primary notification;</w:t>
      </w:r>
    </w:p>
    <w:p w14:paraId="7F39A3D7" w14:textId="77777777" w:rsidR="00BB64A6" w:rsidRDefault="007E76A7">
      <w:pPr>
        <w:pStyle w:val="B2"/>
      </w:pPr>
      <w:r>
        <w:t>-</w:t>
      </w:r>
      <w:r>
        <w:tab/>
      </w:r>
      <w:r>
        <w:rPr>
          <w:i/>
        </w:rPr>
        <w:t>SIB7</w:t>
      </w:r>
      <w:r>
        <w:t xml:space="preserve"> contains an ETWS secondary notification;</w:t>
      </w:r>
    </w:p>
    <w:p w14:paraId="614F6185" w14:textId="77777777" w:rsidR="00BB64A6" w:rsidRDefault="007E76A7">
      <w:pPr>
        <w:pStyle w:val="B2"/>
      </w:pPr>
      <w:r>
        <w:t>-</w:t>
      </w:r>
      <w:r>
        <w:tab/>
      </w:r>
      <w:r>
        <w:rPr>
          <w:i/>
        </w:rPr>
        <w:t>SIB8</w:t>
      </w:r>
      <w:r>
        <w:t xml:space="preserve"> contains a CMAS warning notification;</w:t>
      </w:r>
    </w:p>
    <w:p w14:paraId="3D5D133E" w14:textId="77777777" w:rsidR="00BB64A6" w:rsidRDefault="007E76A7">
      <w:pPr>
        <w:pStyle w:val="B2"/>
      </w:pPr>
      <w:r>
        <w:t>-</w:t>
      </w:r>
      <w:r>
        <w:tab/>
      </w:r>
      <w:r>
        <w:rPr>
          <w:i/>
        </w:rPr>
        <w:t>SIB9</w:t>
      </w:r>
      <w:r>
        <w:t xml:space="preserve"> contains information related to GPS time and Coordinated Universal Time (UTC);</w:t>
      </w:r>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14:paraId="41087B80" w14:textId="77777777" w:rsidR="00BB64A6" w:rsidRDefault="007E76A7">
      <w:pPr>
        <w:pStyle w:val="B2"/>
        <w:rPr>
          <w:ins w:id="38" w:author="RAN2#115-Rapp" w:date="2021-09-01T15:46:00Z"/>
        </w:rPr>
      </w:pPr>
      <w:r>
        <w:t xml:space="preserve"> -</w:t>
      </w:r>
      <w:r>
        <w:tab/>
      </w:r>
      <w:proofErr w:type="spellStart"/>
      <w:r>
        <w:rPr>
          <w:i/>
          <w:iCs/>
        </w:rPr>
        <w:t>SIBpos</w:t>
      </w:r>
      <w:proofErr w:type="spellEnd"/>
      <w:r>
        <w:rPr>
          <w:i/>
          <w:iCs/>
        </w:rPr>
        <w:t xml:space="preserve"> </w:t>
      </w:r>
      <w:r>
        <w:rPr>
          <w:lang w:eastAsia="zh-CN"/>
        </w:rPr>
        <w:t>contains positioning assistance data as defined in TS 37.355 [43] and TS 38.331 [12]</w:t>
      </w:r>
      <w:r>
        <w:t>.</w:t>
      </w:r>
    </w:p>
    <w:p w14:paraId="7D76C5B9" w14:textId="06143273" w:rsidR="00BB64A6" w:rsidRDefault="007E76A7">
      <w:pPr>
        <w:pStyle w:val="B2"/>
        <w:rPr>
          <w:ins w:id="39" w:author="RAN2#115-Rapp" w:date="2021-09-09T15:11:00Z"/>
          <w:lang w:eastAsia="ko-KR"/>
        </w:rPr>
      </w:pPr>
      <w:ins w:id="40"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w:t>
        </w:r>
        <w:del w:id="41" w:author="RAN2#117e -Rapp" w:date="2022-03-03T20:42:00Z">
          <w:r w:rsidDel="0059000B">
            <w:delText>/CSI-RS</w:delText>
          </w:r>
        </w:del>
        <w:r>
          <w:t xml:space="preserve"> configuration for UEs in RRC_IDLE/</w:t>
        </w:r>
      </w:ins>
      <w:ins w:id="42" w:author="RAN2#116-Rapp" w:date="2021-11-19T19:36:00Z">
        <w:r w:rsidR="006F28BD">
          <w:t>RRC_</w:t>
        </w:r>
      </w:ins>
      <w:ins w:id="43" w:author="RAN2#115-Rapp" w:date="2021-09-09T15:11:00Z">
        <w:r>
          <w:t>INACTIVE</w:t>
        </w:r>
        <w:r>
          <w:rPr>
            <w:lang w:eastAsia="ko-KR"/>
          </w:rPr>
          <w:t>;</w:t>
        </w:r>
      </w:ins>
    </w:p>
    <w:p w14:paraId="2F1E2657" w14:textId="274C4E08" w:rsidR="00BB64A6" w:rsidRDefault="007E76A7">
      <w:pPr>
        <w:pStyle w:val="EditorsNote"/>
        <w:ind w:left="1701" w:hanging="1417"/>
        <w:rPr>
          <w:ins w:id="44" w:author="RAN2#115-Rapp" w:date="2021-09-09T15:11:00Z"/>
          <w:lang w:eastAsia="ko-KR"/>
        </w:rPr>
      </w:pPr>
      <w:ins w:id="45" w:author="RAN2#115-Rapp" w:date="2021-09-09T15:11:00Z">
        <w:del w:id="46" w:author="RAN2#117e -Rapp" w:date="2022-03-03T20:54:00Z">
          <w:r w:rsidDel="008A1A42">
            <w:rPr>
              <w:lang w:eastAsia="zh-CN"/>
            </w:rPr>
            <w:delText xml:space="preserve">Editor’s </w:delText>
          </w:r>
          <w:r w:rsidDel="008A1A42">
            <w:rPr>
              <w:rFonts w:hint="eastAsia"/>
              <w:lang w:eastAsia="zh-CN"/>
            </w:rPr>
            <w:delText>N</w:delText>
          </w:r>
          <w:r w:rsidDel="008A1A42">
            <w:rPr>
              <w:lang w:eastAsia="zh-CN"/>
            </w:rPr>
            <w:delText>OTE:</w:delText>
          </w:r>
          <w:r w:rsidDel="008A1A42">
            <w:rPr>
              <w:lang w:eastAsia="zh-CN"/>
            </w:rPr>
            <w:tab/>
            <w:delText xml:space="preserve">The </w:delText>
          </w:r>
          <w:r w:rsidDel="008A1A42">
            <w:delText xml:space="preserve">naming for </w:delText>
          </w:r>
          <w:r w:rsidDel="008A1A42">
            <w:rPr>
              <w:lang w:eastAsia="zh-CN"/>
            </w:rPr>
            <w:delText>“</w:delText>
          </w:r>
          <w:r w:rsidDel="008A1A42">
            <w:delText>TRS</w:delText>
          </w:r>
        </w:del>
        <w:del w:id="47" w:author="RAN2#117e -Rapp" w:date="2022-03-03T20:51:00Z">
          <w:r w:rsidDel="008A1A42">
            <w:delText>/CSI-RS</w:delText>
          </w:r>
        </w:del>
        <w:del w:id="48" w:author="RAN2#117e -Rapp" w:date="2022-03-03T20:54:00Z">
          <w:r w:rsidDel="008A1A42">
            <w:delText xml:space="preserve"> configuration</w:delText>
          </w:r>
          <w:r w:rsidDel="008A1A42">
            <w:rPr>
              <w:lang w:eastAsia="zh-CN"/>
            </w:rPr>
            <w:delText xml:space="preserve">” </w:delText>
          </w:r>
          <w:r w:rsidDel="008A1A42">
            <w:delText>depend</w:delText>
          </w:r>
        </w:del>
      </w:ins>
      <w:ins w:id="49" w:author="RAN2#116-Rapp" w:date="2021-11-19T15:49:00Z">
        <w:del w:id="50" w:author="RAN2#117e -Rapp" w:date="2022-03-03T20:54:00Z">
          <w:r w:rsidR="00561F51" w:rsidDel="008A1A42">
            <w:delText>s</w:delText>
          </w:r>
        </w:del>
      </w:ins>
      <w:ins w:id="51" w:author="RAN2#115-Rapp" w:date="2021-09-09T15:11:00Z">
        <w:del w:id="52" w:author="RAN2#117e -Rapp" w:date="2022-03-03T20:54:00Z">
          <w:r w:rsidDel="008A1A42">
            <w:delText xml:space="preserve"> on the RAN1</w:delText>
          </w:r>
          <w:r w:rsidDel="008A1A42">
            <w:rPr>
              <w:lang w:eastAsia="zh-CN"/>
            </w:rPr>
            <w:delText>.</w:delText>
          </w:r>
        </w:del>
      </w:ins>
    </w:p>
    <w:p w14:paraId="32B1AEF9" w14:textId="77777777" w:rsidR="00BB64A6" w:rsidRDefault="007E76A7">
      <w:pPr>
        <w:rPr>
          <w:lang w:eastAsia="ko-KR"/>
        </w:rPr>
      </w:pPr>
      <w:r>
        <w:rPr>
          <w:lang w:eastAsia="ko-KR"/>
        </w:rPr>
        <w:t xml:space="preserve">For </w:t>
      </w:r>
      <w:proofErr w:type="spellStart"/>
      <w:r>
        <w:rPr>
          <w:lang w:eastAsia="ko-KR"/>
        </w:rPr>
        <w:t>sidelink</w:t>
      </w:r>
      <w:proofErr w:type="spellEnd"/>
      <w:r>
        <w:rPr>
          <w:lang w:eastAsia="ko-KR"/>
        </w:rPr>
        <w:t xml:space="preserve">, </w:t>
      </w:r>
      <w:r>
        <w:t>Other SI also includes:</w:t>
      </w:r>
    </w:p>
    <w:p w14:paraId="6592585A" w14:textId="77777777" w:rsidR="00BB64A6" w:rsidRDefault="007E76A7">
      <w:pPr>
        <w:pStyle w:val="B2"/>
      </w:pPr>
      <w:r>
        <w:t>-</w:t>
      </w:r>
      <w:r>
        <w:tab/>
      </w:r>
      <w:r>
        <w:rPr>
          <w:i/>
        </w:rPr>
        <w:t>SIB12</w:t>
      </w:r>
      <w:r>
        <w:t xml:space="preserve"> contains information related to NR </w:t>
      </w:r>
      <w:proofErr w:type="spellStart"/>
      <w:r>
        <w:t>sidelink</w:t>
      </w:r>
      <w:proofErr w:type="spellEnd"/>
      <w:r>
        <w:t xml:space="preserve"> communication;</w:t>
      </w:r>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 xml:space="preserve">for V2X </w:t>
      </w:r>
      <w:proofErr w:type="spellStart"/>
      <w:r>
        <w:t>sidelink</w:t>
      </w:r>
      <w:proofErr w:type="spellEnd"/>
      <w:r>
        <w:t xml:space="preserve"> communication as specified in TS 36.331 clause 5.2.2.28 [29];</w:t>
      </w:r>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 xml:space="preserve">for V2X </w:t>
      </w:r>
      <w:proofErr w:type="spellStart"/>
      <w:r>
        <w:t>sidelink</w:t>
      </w:r>
      <w:proofErr w:type="spellEnd"/>
      <w:r>
        <w:t xml:space="preserve">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574109">
      <w:pPr>
        <w:pStyle w:val="TH"/>
      </w:pPr>
      <w:r>
        <w:rPr>
          <w:noProof/>
        </w:rP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7.8pt;height:192.2pt;mso-width-percent:0;mso-height-percent:0;mso-width-percent:0;mso-height-percent:0" o:ole="">
            <v:imagedata r:id="rId23" o:title=""/>
            <o:lock v:ext="edit" aspectratio="f"/>
          </v:shape>
          <o:OLEObject Type="Embed" ProgID="Mscgen.Chart" ShapeID="_x0000_i1025" DrawAspect="Content" ObjectID="_1708406393" r:id="rId24"/>
        </w:object>
      </w:r>
    </w:p>
    <w:p w14:paraId="317641AF" w14:textId="77777777" w:rsidR="00BB64A6" w:rsidRDefault="007E76A7">
      <w:pPr>
        <w:pStyle w:val="TF"/>
        <w:rPr>
          <w:i/>
        </w:rPr>
      </w:pPr>
      <w:r>
        <w:t>Figure 7.3-1: System Information Provisioning</w:t>
      </w:r>
    </w:p>
    <w:p w14:paraId="20C29CDC" w14:textId="77777777" w:rsidR="00BB64A6" w:rsidRDefault="007E76A7">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6D6AC4E7" w:rsidR="00BB64A6" w:rsidRDefault="007E76A7">
      <w:r>
        <w:t>In case of BA, the UE only acquires SI on the active BWP.</w:t>
      </w:r>
    </w:p>
    <w:p w14:paraId="3410CDC7" w14:textId="77777777" w:rsidR="00C43FE1" w:rsidRDefault="00C43FE1"/>
    <w:p w14:paraId="11215E6F" w14:textId="77777777" w:rsidR="00C43FE1" w:rsidRDefault="00C43FE1" w:rsidP="00C43F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7721E0C5" w14:textId="77777777" w:rsidR="00C43FE1" w:rsidRDefault="00C43FE1" w:rsidP="00C43FE1">
      <w:pPr>
        <w:pStyle w:val="Heading3"/>
        <w:ind w:left="0" w:firstLine="0"/>
      </w:pPr>
      <w:bookmarkStart w:id="53" w:name="_Toc20387972"/>
      <w:bookmarkStart w:id="54" w:name="_Toc29376052"/>
      <w:bookmarkStart w:id="55" w:name="_Toc37231943"/>
      <w:bookmarkStart w:id="56" w:name="_Toc46501998"/>
      <w:bookmarkStart w:id="57" w:name="_Toc51971346"/>
      <w:bookmarkStart w:id="58" w:name="_Toc52551329"/>
      <w:bookmarkStart w:id="59" w:name="_Toc76504982"/>
      <w:bookmarkStart w:id="60" w:name="_Hlk85721680"/>
      <w:r>
        <w:t>9.2.2</w:t>
      </w:r>
      <w:r>
        <w:tab/>
        <w:t>Mobility in RRC_INACTIVE</w:t>
      </w:r>
      <w:bookmarkEnd w:id="53"/>
      <w:bookmarkEnd w:id="54"/>
      <w:bookmarkEnd w:id="55"/>
      <w:bookmarkEnd w:id="56"/>
      <w:bookmarkEnd w:id="57"/>
      <w:bookmarkEnd w:id="58"/>
      <w:bookmarkEnd w:id="59"/>
    </w:p>
    <w:p w14:paraId="69B8D3B5" w14:textId="77777777" w:rsidR="00C43FE1" w:rsidRDefault="00C43FE1" w:rsidP="00C43FE1">
      <w:pPr>
        <w:pStyle w:val="Heading4"/>
        <w:ind w:left="0" w:firstLine="0"/>
      </w:pPr>
      <w:bookmarkStart w:id="61" w:name="_Toc20387973"/>
      <w:bookmarkStart w:id="62" w:name="_Toc29376053"/>
      <w:bookmarkStart w:id="63" w:name="_Toc37231944"/>
      <w:bookmarkStart w:id="64" w:name="_Toc46501999"/>
      <w:bookmarkStart w:id="65" w:name="_Toc51971347"/>
      <w:bookmarkStart w:id="66" w:name="_Toc52551330"/>
      <w:bookmarkStart w:id="67" w:name="_Toc76504983"/>
      <w:r>
        <w:t>9.2.2.1</w:t>
      </w:r>
      <w:r>
        <w:tab/>
        <w:t>Overview</w:t>
      </w:r>
      <w:bookmarkEnd w:id="61"/>
      <w:bookmarkEnd w:id="62"/>
      <w:bookmarkEnd w:id="63"/>
      <w:bookmarkEnd w:id="64"/>
      <w:bookmarkEnd w:id="65"/>
      <w:bookmarkEnd w:id="66"/>
      <w:bookmarkEnd w:id="67"/>
    </w:p>
    <w:p w14:paraId="729EC78E" w14:textId="77777777" w:rsidR="00C43FE1" w:rsidRDefault="00C43FE1" w:rsidP="00C43FE1">
      <w:pPr>
        <w:rPr>
          <w:lang w:eastAsia="ja-JP"/>
        </w:rPr>
      </w:pPr>
      <w:r>
        <w:t xml:space="preserve">RRC_INACTIVE is a state where a UE remains in CM-CONNECTED and can move within an area configured by NG-RAN (the RNA) without notifying NG-RAN. In RRC_INACTIVE, the last serving </w:t>
      </w:r>
      <w:proofErr w:type="spellStart"/>
      <w:r>
        <w:t>gNB</w:t>
      </w:r>
      <w:proofErr w:type="spellEnd"/>
      <w:r>
        <w:t xml:space="preserve"> node keeps the UE context and the UE-associated NG connection with the serving AMF and UPF.</w:t>
      </w:r>
    </w:p>
    <w:bookmarkEnd w:id="60"/>
    <w:p w14:paraId="505A75A4" w14:textId="77777777" w:rsidR="00C43FE1" w:rsidRDefault="00C43FE1" w:rsidP="00C43FE1">
      <w:r>
        <w:t xml:space="preserve">If the last serving </w:t>
      </w:r>
      <w:proofErr w:type="spellStart"/>
      <w:r>
        <w:t>gNB</w:t>
      </w:r>
      <w:proofErr w:type="spellEnd"/>
      <w:r>
        <w:t xml:space="preserve"> receives DL data from the UPF or DL UE-associated signalling from the AMF (except the UE Context Release Command message) while the UE is in RRC_INACTIVE, it pages in the cells corresponding to the RNA and may send </w:t>
      </w:r>
      <w:proofErr w:type="spellStart"/>
      <w:r>
        <w:t>XnAP</w:t>
      </w:r>
      <w:proofErr w:type="spellEnd"/>
      <w:r>
        <w:t xml:space="preserve"> RAN Paging to neighbour </w:t>
      </w:r>
      <w:proofErr w:type="spellStart"/>
      <w:r>
        <w:t>gNB</w:t>
      </w:r>
      <w:proofErr w:type="spellEnd"/>
      <w:r>
        <w:t xml:space="preserve">(s) if the RNA includes cells of neighbour </w:t>
      </w:r>
      <w:proofErr w:type="spellStart"/>
      <w:r>
        <w:t>gNB</w:t>
      </w:r>
      <w:proofErr w:type="spellEnd"/>
      <w:r>
        <w:t>(s).</w:t>
      </w:r>
    </w:p>
    <w:p w14:paraId="395FF383" w14:textId="77777777" w:rsidR="00C43FE1" w:rsidRDefault="00C43FE1" w:rsidP="00C43FE1">
      <w:r>
        <w:t xml:space="preserve">Upon receiving the UE Context Release Command message while the UE is in RRC_INACTIVE, the last serving </w:t>
      </w:r>
      <w:proofErr w:type="spellStart"/>
      <w:r>
        <w:t>gNB</w:t>
      </w:r>
      <w:proofErr w:type="spellEnd"/>
      <w:r>
        <w:t xml:space="preserve"> may page in the cells corresponding to the RNA and may send </w:t>
      </w:r>
      <w:proofErr w:type="spellStart"/>
      <w:r>
        <w:t>XnAP</w:t>
      </w:r>
      <w:proofErr w:type="spellEnd"/>
      <w:r>
        <w:t xml:space="preserve"> RAN Paging to neighbour </w:t>
      </w:r>
      <w:proofErr w:type="spellStart"/>
      <w:r>
        <w:t>gNB</w:t>
      </w:r>
      <w:proofErr w:type="spellEnd"/>
      <w:r>
        <w:t>(s)</w:t>
      </w:r>
      <w:r>
        <w:rPr>
          <w:lang w:eastAsia="zh-CN"/>
        </w:rPr>
        <w:t xml:space="preserve"> </w:t>
      </w:r>
      <w:r>
        <w:t xml:space="preserve">if the RNA includes cells of neighbour </w:t>
      </w:r>
      <w:proofErr w:type="spellStart"/>
      <w:r>
        <w:t>gNB</w:t>
      </w:r>
      <w:proofErr w:type="spellEnd"/>
      <w:r>
        <w:t>(s), in order to release UE explicitly.</w:t>
      </w:r>
    </w:p>
    <w:p w14:paraId="310DC7C0" w14:textId="77777777" w:rsidR="00C43FE1" w:rsidRDefault="00C43FE1" w:rsidP="00C43FE1">
      <w:r>
        <w:t xml:space="preserve">Upon receiving the NG RESET message while the UE is in RRC_INACTIVE, the last serving </w:t>
      </w:r>
      <w:proofErr w:type="spellStart"/>
      <w:r>
        <w:t>gNB</w:t>
      </w:r>
      <w:proofErr w:type="spellEnd"/>
      <w:r>
        <w:t xml:space="preserve"> may page involved UEs in the cells corresponding to the RNA and may send </w:t>
      </w:r>
      <w:proofErr w:type="spellStart"/>
      <w:r>
        <w:t>XnAP</w:t>
      </w:r>
      <w:proofErr w:type="spellEnd"/>
      <w:r>
        <w:t xml:space="preserve"> RAN Paging to neighbour </w:t>
      </w:r>
      <w:proofErr w:type="spellStart"/>
      <w:r>
        <w:t>gNB</w:t>
      </w:r>
      <w:proofErr w:type="spellEnd"/>
      <w:r>
        <w:t>(s)</w:t>
      </w:r>
      <w:r>
        <w:rPr>
          <w:lang w:eastAsia="zh-CN"/>
        </w:rPr>
        <w:t xml:space="preserve"> </w:t>
      </w:r>
      <w:r>
        <w:t xml:space="preserve">if the RNA includes cells of neighbour </w:t>
      </w:r>
      <w:proofErr w:type="spellStart"/>
      <w:r>
        <w:t>gNB</w:t>
      </w:r>
      <w:proofErr w:type="spellEnd"/>
      <w:r>
        <w:t>(s) in order to explicitly release involved UEs.</w:t>
      </w:r>
    </w:p>
    <w:p w14:paraId="78B4DE73" w14:textId="77777777" w:rsidR="00C43FE1" w:rsidRDefault="00C43FE1" w:rsidP="00C43FE1">
      <w:r>
        <w:t xml:space="preserve">Upon RAN paging failure, the </w:t>
      </w:r>
      <w:proofErr w:type="spellStart"/>
      <w:r>
        <w:t>gNB</w:t>
      </w:r>
      <w:proofErr w:type="spellEnd"/>
      <w:r>
        <w:t xml:space="preserve"> behaves according to TS 23.501 [3].</w:t>
      </w:r>
    </w:p>
    <w:p w14:paraId="7A5FC5E9" w14:textId="3BE72879" w:rsidR="00C43FE1" w:rsidRDefault="00C43FE1" w:rsidP="00C43FE1">
      <w:pPr>
        <w:rPr>
          <w:ins w:id="68" w:author="RAN2#117e -Rapp" w:date="2022-03-09T22:49:00Z"/>
          <w:rFonts w:eastAsia="宋体"/>
          <w:lang w:eastAsia="zh-CN"/>
        </w:rPr>
      </w:pPr>
      <w:r>
        <w:rPr>
          <w:rFonts w:eastAsia="宋体"/>
          <w:lang w:eastAsia="zh-CN"/>
        </w:rPr>
        <w:t xml:space="preserve">The AMF provides to the </w:t>
      </w:r>
      <w:r>
        <w:t>NG-RAN node</w:t>
      </w:r>
      <w:r>
        <w:rPr>
          <w:rFonts w:eastAsia="宋体"/>
          <w:lang w:eastAsia="zh-CN"/>
        </w:rPr>
        <w:t xml:space="preserve"> the Core Network Assistance Information </w:t>
      </w:r>
      <w:r>
        <w:t>to assist the NG-RAN node's decision whether the UE can be sent to RRC</w:t>
      </w:r>
      <w:r>
        <w:rPr>
          <w:rFonts w:eastAsia="宋体"/>
          <w:lang w:eastAsia="zh-CN"/>
        </w:rPr>
        <w:t>_</w:t>
      </w:r>
      <w:r>
        <w:t>INACTIVE, and to assist UE configuration and paging in RRC_INACTIVE.</w:t>
      </w:r>
      <w:r>
        <w:rPr>
          <w:rFonts w:eastAsia="宋体"/>
          <w:lang w:eastAsia="zh-CN"/>
        </w:rPr>
        <w:t xml:space="preserve"> The Core Network Assistance Information includes the registration area configured for the UE, the </w:t>
      </w:r>
      <w:r>
        <w:t>Periodic Registration Update timer</w:t>
      </w:r>
      <w:r>
        <w:rPr>
          <w:rFonts w:eastAsia="宋体"/>
          <w:lang w:eastAsia="zh-CN"/>
        </w:rPr>
        <w:t xml:space="preserve">, and the </w:t>
      </w:r>
      <w:r>
        <w:rPr>
          <w:rFonts w:cs="Arial"/>
        </w:rPr>
        <w:t xml:space="preserve">UE Identity Index value, </w:t>
      </w:r>
      <w:r>
        <w:t>and may include the UE specific DRX, an indication if the UE is configured with Mobile Initiated Connection Only (MICO) mode by the AMF,</w:t>
      </w:r>
      <w:r>
        <w:rPr>
          <w:rFonts w:cs="Arial"/>
        </w:rPr>
        <w:t xml:space="preserve"> the Expected UE</w:t>
      </w:r>
      <w:ins w:id="69" w:author="RAN2#117e -Rapp" w:date="2022-03-09T22:49:00Z">
        <w:r w:rsidRPr="00C43FE1">
          <w:rPr>
            <w:rFonts w:cs="Arial"/>
          </w:rPr>
          <w:t xml:space="preserve"> </w:t>
        </w:r>
      </w:ins>
      <w:r>
        <w:rPr>
          <w:rFonts w:cs="Arial"/>
        </w:rPr>
        <w:t xml:space="preserve">Behaviour, </w:t>
      </w:r>
      <w:del w:id="70" w:author="RAN2#117e -Rapp" w:date="2022-03-09T22:51:00Z">
        <w:r w:rsidDel="00C43FE1">
          <w:rPr>
            <w:rFonts w:cs="Arial"/>
          </w:rPr>
          <w:delText>and</w:delText>
        </w:r>
      </w:del>
      <w:r>
        <w:rPr>
          <w:rFonts w:cs="Arial"/>
        </w:rPr>
        <w:t xml:space="preserve"> the UE Radio Capability for Paging, </w:t>
      </w:r>
      <w:ins w:id="71" w:author="RAN2#117e -Rapp" w:date="2022-03-09T22:49:00Z">
        <w:r w:rsidRPr="00C43FE1">
          <w:rPr>
            <w:rFonts w:cs="Arial"/>
          </w:rPr>
          <w:t>and the PEI with Paging Subgrouping assistance information</w:t>
        </w:r>
      </w:ins>
      <w:r w:rsidRPr="00C43FE1">
        <w:rPr>
          <w:rFonts w:eastAsia="宋体"/>
          <w:lang w:eastAsia="zh-CN"/>
        </w:rPr>
        <w:t>.</w:t>
      </w:r>
      <w:r>
        <w:rPr>
          <w:rFonts w:eastAsia="宋体"/>
          <w:lang w:eastAsia="zh-CN"/>
        </w:rPr>
        <w:t xml:space="preserve"> </w:t>
      </w:r>
      <w:r>
        <w:t xml:space="preserve">The </w:t>
      </w:r>
      <w:r>
        <w:lastRenderedPageBreak/>
        <w:t xml:space="preserve">UE registration area is </w:t>
      </w:r>
      <w:proofErr w:type="gramStart"/>
      <w:r>
        <w:t>taken into account</w:t>
      </w:r>
      <w:proofErr w:type="gramEnd"/>
      <w:r>
        <w:t xml:space="preserve"> by the NG-RAN node when configuring the RNA</w:t>
      </w:r>
      <w:r>
        <w:rPr>
          <w:rFonts w:eastAsia="宋体"/>
          <w:lang w:eastAsia="zh-CN"/>
        </w:rPr>
        <w:t xml:space="preserve">. The UE specific DRX and </w:t>
      </w:r>
      <w:r>
        <w:rPr>
          <w:rFonts w:cs="Arial"/>
        </w:rPr>
        <w:t>UE Identity Index value</w:t>
      </w:r>
      <w:r>
        <w:rPr>
          <w:rFonts w:eastAsia="宋体"/>
          <w:lang w:eastAsia="zh-CN"/>
        </w:rPr>
        <w:t xml:space="preserve"> are used by the </w:t>
      </w:r>
      <w:r>
        <w:t>NG-RAN node</w:t>
      </w:r>
      <w:r>
        <w:rPr>
          <w:rFonts w:eastAsia="宋体"/>
          <w:lang w:eastAsia="zh-CN"/>
        </w:rPr>
        <w:t xml:space="preserve"> for RAN paging.</w:t>
      </w:r>
      <w:r>
        <w:t xml:space="preserve"> </w:t>
      </w:r>
      <w:r>
        <w:rPr>
          <w:rFonts w:eastAsia="宋体"/>
          <w:lang w:eastAsia="zh-CN"/>
        </w:rPr>
        <w:t xml:space="preserve">The </w:t>
      </w:r>
      <w:r>
        <w:t>Periodic Registration Update timer</w:t>
      </w:r>
      <w:r>
        <w:rPr>
          <w:rFonts w:eastAsia="宋体"/>
          <w:lang w:eastAsia="zh-CN"/>
        </w:rPr>
        <w:t xml:space="preserve"> is </w:t>
      </w:r>
      <w:proofErr w:type="gramStart"/>
      <w:r>
        <w:rPr>
          <w:rFonts w:eastAsia="宋体"/>
          <w:lang w:eastAsia="zh-CN"/>
        </w:rPr>
        <w:t>taken into account</w:t>
      </w:r>
      <w:proofErr w:type="gramEnd"/>
      <w:r>
        <w:rPr>
          <w:rFonts w:eastAsia="宋体"/>
          <w:lang w:eastAsia="zh-CN"/>
        </w:rPr>
        <w:t xml:space="preserve"> by the </w:t>
      </w:r>
      <w:r>
        <w:t>NG-RAN node</w:t>
      </w:r>
      <w:r>
        <w:rPr>
          <w:rFonts w:eastAsia="宋体"/>
          <w:lang w:eastAsia="zh-CN"/>
        </w:rPr>
        <w:t xml:space="preserve"> to configure </w:t>
      </w:r>
      <w:r>
        <w:t>Periodic RNA Update timer</w:t>
      </w:r>
      <w:r>
        <w:rPr>
          <w:rFonts w:eastAsia="宋体"/>
          <w:lang w:eastAsia="zh-CN"/>
        </w:rPr>
        <w:t>.</w:t>
      </w:r>
      <w:r>
        <w:rPr>
          <w:lang w:eastAsia="zh-CN"/>
        </w:rPr>
        <w:t xml:space="preserve"> The NG-RAN node </w:t>
      </w:r>
      <w:proofErr w:type="gramStart"/>
      <w:r>
        <w:rPr>
          <w:lang w:eastAsia="zh-CN"/>
        </w:rPr>
        <w:t>takes into account</w:t>
      </w:r>
      <w:proofErr w:type="gramEnd"/>
      <w:r>
        <w:rPr>
          <w:lang w:eastAsia="zh-CN"/>
        </w:rPr>
        <w:t xml:space="preserve"> the Expected UE Behaviour to assist</w:t>
      </w:r>
      <w:r>
        <w:t xml:space="preserve"> the UE RRC state transition decision. The NG-RAN node may use the UE Radio Capability for Paging during RAN Paging. </w:t>
      </w:r>
      <w:ins w:id="72" w:author="RAN2#117e -Rapp" w:date="2022-03-09T22:49:00Z">
        <w:r w:rsidRPr="00C43FE1">
          <w:t xml:space="preserve">The NG-RAN node </w:t>
        </w:r>
        <w:proofErr w:type="gramStart"/>
        <w:r w:rsidRPr="00C43FE1">
          <w:t>takes into account</w:t>
        </w:r>
        <w:proofErr w:type="gramEnd"/>
        <w:r w:rsidRPr="00C43FE1">
          <w:t xml:space="preserve"> the </w:t>
        </w:r>
        <w:r w:rsidRPr="00C43FE1">
          <w:rPr>
            <w:rFonts w:cs="Arial"/>
          </w:rPr>
          <w:t xml:space="preserve">PEI with Paging Subgrouping assistance information for subgroup paging in </w:t>
        </w:r>
        <w:r w:rsidRPr="00C43FE1">
          <w:t>RRC</w:t>
        </w:r>
        <w:r w:rsidRPr="00C43FE1">
          <w:rPr>
            <w:rFonts w:eastAsia="宋体"/>
            <w:lang w:eastAsia="zh-CN"/>
          </w:rPr>
          <w:t>_</w:t>
        </w:r>
        <w:r w:rsidRPr="00C43FE1">
          <w:t>INACTIVE</w:t>
        </w:r>
        <w:r w:rsidRPr="00C43FE1">
          <w:rPr>
            <w:rFonts w:cs="Arial"/>
          </w:rPr>
          <w:t xml:space="preserve">. When sending the </w:t>
        </w:r>
        <w:proofErr w:type="spellStart"/>
        <w:r w:rsidRPr="00C43FE1">
          <w:rPr>
            <w:rFonts w:cs="Arial"/>
          </w:rPr>
          <w:t>XnAP</w:t>
        </w:r>
        <w:proofErr w:type="spellEnd"/>
        <w:r w:rsidRPr="00C43FE1">
          <w:rPr>
            <w:rFonts w:cs="Arial"/>
          </w:rPr>
          <w:t xml:space="preserve"> RAN Paging to neighbour NG-RAN node(s), the PEI with Paging Subgrouping assistance information may be included.</w:t>
        </w:r>
      </w:ins>
    </w:p>
    <w:p w14:paraId="473879C0" w14:textId="77777777" w:rsidR="00C43FE1" w:rsidRDefault="00C43FE1" w:rsidP="00C43FE1">
      <w:r>
        <w:t xml:space="preserve">At transition to RRC_INACTIVE the NG-RAN node may configure the UE with a periodic RNA Update timer value. At periodic RNA Update timer expiry without notification from the UE, the </w:t>
      </w:r>
      <w:proofErr w:type="spellStart"/>
      <w:r>
        <w:t>gNB</w:t>
      </w:r>
      <w:proofErr w:type="spellEnd"/>
      <w:r>
        <w:t xml:space="preserve"> behaves as specified in TS 23.501 [3].</w:t>
      </w:r>
    </w:p>
    <w:p w14:paraId="450C1455" w14:textId="4DC6C97A" w:rsidR="00C43FE1" w:rsidRDefault="00C43FE1" w:rsidP="00C43FE1"/>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t>9.2.5</w:t>
      </w:r>
      <w:r>
        <w:rPr>
          <w:rFonts w:ascii="Arial" w:eastAsia="Yu Mincho" w:hAnsi="Arial"/>
          <w:sz w:val="28"/>
          <w:lang w:eastAsia="ja-JP"/>
        </w:rPr>
        <w:tab/>
        <w:t>Paging</w:t>
      </w:r>
      <w:bookmarkEnd w:id="16"/>
      <w:bookmarkEnd w:id="17"/>
      <w:bookmarkEnd w:id="18"/>
      <w:bookmarkEnd w:id="19"/>
      <w:bookmarkEnd w:id="20"/>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For CN-initiated paging, a default cycle is broadcast in system information;</w:t>
      </w:r>
    </w:p>
    <w:p w14:paraId="2178DDDB" w14:textId="77777777" w:rsidR="00BB64A6" w:rsidRDefault="007E76A7">
      <w:pPr>
        <w:pStyle w:val="B10"/>
      </w:pPr>
      <w:r>
        <w:t>2)</w:t>
      </w:r>
      <w:r>
        <w:tab/>
        <w:t>For CN-initiated paging, a UE specific cycle can be configured via NAS signalling;</w:t>
      </w:r>
    </w:p>
    <w:p w14:paraId="34E3F05A" w14:textId="77777777" w:rsidR="00BB64A6" w:rsidRDefault="007E76A7">
      <w:pPr>
        <w:pStyle w:val="B10"/>
      </w:pPr>
      <w:r>
        <w:t>3)</w:t>
      </w:r>
      <w:r>
        <w:tab/>
        <w:t>For RAN-initiated paging, a UE-specific cycle is configured via RRC signalling;</w:t>
      </w:r>
    </w:p>
    <w:p w14:paraId="278885B6" w14:textId="77777777" w:rsidR="00BB64A6" w:rsidRDefault="007E76A7">
      <w:pPr>
        <w:pStyle w:val="B10"/>
      </w:pPr>
      <w:r>
        <w:t>-</w:t>
      </w:r>
      <w:r>
        <w:tab/>
        <w:t>The UE uses the shortest of the DRX cycles applicable i.e. a UE in RRC_IDLE uses the shortest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t xml:space="preserve">For operation with shared spectrum channel access, a UE can be configured for an additional number of PDCCH monitoring occasions in its PO to monitor for paging. </w:t>
      </w:r>
      <w:bookmarkStart w:id="73" w:name="_Hlk21838225"/>
      <w:r>
        <w:t>However, when the UE detects a PDCCH transmission within the UE's PO addressed with P-RNTI, the UE is not required to monitor the subsequent PDCCH monitoring occasions within this PO.</w:t>
      </w:r>
    </w:p>
    <w:bookmarkEnd w:id="73"/>
    <w:p w14:paraId="79A2028F" w14:textId="77777777" w:rsidR="00BB64A6" w:rsidRDefault="007E76A7">
      <w:pPr>
        <w:spacing w:afterLines="50" w:after="120"/>
      </w:pPr>
      <w:r>
        <w:rPr>
          <w:rFonts w:eastAsia="宋体"/>
          <w:b/>
          <w:lang w:eastAsia="zh-CN"/>
        </w:rPr>
        <w:t>Paging optimization for UEs in CM_IDLE</w:t>
      </w:r>
      <w:r>
        <w:rPr>
          <w:rFonts w:eastAsia="宋体"/>
          <w:lang w:eastAsia="zh-CN"/>
        </w:rPr>
        <w:t>: at UE context release, the</w:t>
      </w:r>
      <w:r>
        <w:t xml:space="preserve"> </w:t>
      </w:r>
      <w:r>
        <w:rPr>
          <w:rFonts w:eastAsia="宋体"/>
          <w:lang w:eastAsia="zh-CN"/>
        </w:rPr>
        <w:t>NG-RAN node</w:t>
      </w:r>
      <w:r>
        <w:t xml:space="preserve"> may provide</w:t>
      </w:r>
      <w:r>
        <w:rPr>
          <w:rFonts w:eastAsia="宋体"/>
          <w:lang w:eastAsia="zh-CN"/>
        </w:rPr>
        <w:t xml:space="preserve"> </w:t>
      </w:r>
      <w:r>
        <w:t xml:space="preserve">the </w:t>
      </w:r>
      <w:r>
        <w:rPr>
          <w:rFonts w:eastAsia="宋体"/>
          <w:lang w:eastAsia="zh-CN"/>
        </w:rPr>
        <w:t>AMF</w:t>
      </w:r>
      <w:r>
        <w:t xml:space="preserve"> with</w:t>
      </w:r>
      <w:r>
        <w:rPr>
          <w:rFonts w:eastAsia="宋体"/>
          <w:lang w:eastAsia="zh-CN"/>
        </w:rPr>
        <w:t xml:space="preserve"> </w:t>
      </w:r>
      <w:r>
        <w:t xml:space="preserve">a list of recommended </w:t>
      </w:r>
      <w:r>
        <w:rPr>
          <w:rFonts w:eastAsia="宋体"/>
          <w:lang w:eastAsia="zh-CN"/>
        </w:rPr>
        <w:t>cells and NG-RAN nodes</w:t>
      </w:r>
      <w:r>
        <w:t xml:space="preserve"> as assistance info for subsequent paging</w:t>
      </w:r>
      <w:r>
        <w:rPr>
          <w:rFonts w:eastAsia="宋体" w:cs="Arial"/>
          <w:lang w:eastAsia="zh-CN"/>
        </w:rPr>
        <w:t xml:space="preserve">. </w:t>
      </w:r>
      <w:r>
        <w:rPr>
          <w:rFonts w:eastAsia="宋体"/>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lastRenderedPageBreak/>
        <w:t>Paging optimization for UEs in RRC_INACTIVE</w:t>
      </w:r>
      <w:r>
        <w:t>: at RAN Paging, the serving NG-RAN node provides RAN Paging area</w:t>
      </w:r>
      <w:r>
        <w:rPr>
          <w:rFonts w:eastAsia="宋体"/>
          <w:lang w:eastAsia="zh-CN"/>
        </w:rPr>
        <w:t xml:space="preserve"> </w:t>
      </w:r>
      <w:r>
        <w:t>information.</w:t>
      </w:r>
      <w:r>
        <w:rPr>
          <w:rFonts w:eastAsia="宋体"/>
          <w:lang w:eastAsia="zh-CN"/>
        </w:rPr>
        <w:t xml:space="preserve"> </w:t>
      </w:r>
      <w:r>
        <w:t xml:space="preserve">The serving NG-RAN node may also provide RAN Paging attempt information. Each paged </w:t>
      </w:r>
      <w:r>
        <w:rPr>
          <w:rFonts w:eastAsia="宋体"/>
          <w:lang w:eastAsia="zh-CN"/>
        </w:rPr>
        <w:t>NG-RAN node</w:t>
      </w:r>
      <w:r>
        <w:t xml:space="preserve"> receives the same RAN Paging attempt information</w:t>
      </w:r>
      <w:r>
        <w:rPr>
          <w:rFonts w:eastAsia="宋体"/>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lang w:eastAsia="zh-CN"/>
        </w:rPr>
        <w:t>serving NG_RAN node</w:t>
      </w:r>
      <w:r>
        <w:t xml:space="preserve"> plans to modify the RAN Paging Area currently selected at next paging attempt. If the UE </w:t>
      </w:r>
      <w:r>
        <w:rPr>
          <w:rFonts w:eastAsia="宋体"/>
          <w:lang w:eastAsia="zh-CN"/>
        </w:rPr>
        <w:t>leaves RRC_INACTIVE state</w:t>
      </w:r>
      <w:r>
        <w:t xml:space="preserve"> the Paging Attempt Count is reset.</w:t>
      </w:r>
    </w:p>
    <w:p w14:paraId="2B0983C3" w14:textId="56C76487" w:rsidR="00BB64A6" w:rsidRDefault="007E76A7">
      <w:pPr>
        <w:rPr>
          <w:ins w:id="74" w:author="RAN2#115-Rapp" w:date="2021-09-09T15:13:00Z"/>
          <w:lang w:eastAsia="zh-CN"/>
        </w:rPr>
      </w:pPr>
      <w:ins w:id="75" w:author="RAN2#115-Rapp" w:date="2021-09-09T15:13:00Z">
        <w:r>
          <w:rPr>
            <w:b/>
            <w:bCs/>
            <w:szCs w:val="21"/>
          </w:rPr>
          <w:t>UE power saving for paging monitoring:</w:t>
        </w:r>
        <w:r>
          <w:rPr>
            <w:lang w:eastAsia="zh-CN"/>
          </w:rPr>
          <w:t xml:space="preserve"> in order to reduce </w:t>
        </w:r>
      </w:ins>
      <w:ins w:id="76" w:author="RAN2#116-Rapp" w:date="2021-11-19T15:55:00Z">
        <w:r w:rsidR="00F94FC7">
          <w:rPr>
            <w:lang w:eastAsia="zh-CN"/>
          </w:rPr>
          <w:t xml:space="preserve">UE </w:t>
        </w:r>
      </w:ins>
      <w:ins w:id="77" w:author="RAN2#115-Rapp" w:date="2021-09-09T15:13:00Z">
        <w:r>
          <w:rPr>
            <w:lang w:eastAsia="zh-CN"/>
          </w:rPr>
          <w:t xml:space="preserve">power consumption due to false paging alarms, </w:t>
        </w:r>
      </w:ins>
      <w:ins w:id="78" w:author="RAN2#116-Rapp" w:date="2021-11-19T15:55:00Z">
        <w:r w:rsidR="00F94FC7">
          <w:rPr>
            <w:lang w:eastAsia="zh-CN"/>
          </w:rPr>
          <w:t xml:space="preserve">the group of </w:t>
        </w:r>
      </w:ins>
      <w:ins w:id="79" w:author="RAN2#115-Rapp" w:date="2021-09-09T15:13:00Z">
        <w:r>
          <w:t xml:space="preserve">UEs </w:t>
        </w:r>
        <w:r>
          <w:rPr>
            <w:lang w:eastAsia="zh-CN"/>
          </w:rPr>
          <w:t>monitoring</w:t>
        </w:r>
        <w:r>
          <w:t xml:space="preserve"> the same PO can be further divided into multiple subgroups. </w:t>
        </w:r>
        <w:r w:rsidRPr="00E60C94">
          <w:t xml:space="preserve">With subgrouping, a UE </w:t>
        </w:r>
      </w:ins>
      <w:ins w:id="80" w:author="RAN2#116-Rapp" w:date="2021-11-19T11:11:00Z">
        <w:r w:rsidR="00482819" w:rsidRPr="00482819">
          <w:t xml:space="preserve">shall monitor </w:t>
        </w:r>
        <w:r w:rsidR="00482819">
          <w:t>PDCCH</w:t>
        </w:r>
        <w:r w:rsidR="00482819" w:rsidRPr="00482819">
          <w:t xml:space="preserve"> in its PO </w:t>
        </w:r>
      </w:ins>
      <w:ins w:id="81" w:author="RAN2#117e -Rapp" w:date="2022-03-09T19:38:00Z">
        <w:r w:rsidR="00C109BE">
          <w:t xml:space="preserve">for </w:t>
        </w:r>
      </w:ins>
      <w:ins w:id="82" w:author="RAN2#116-Rapp" w:date="2021-11-19T11:11:00Z">
        <w:del w:id="83" w:author="RAN2#117e -Rapp" w:date="2022-03-09T19:38:00Z">
          <w:r w:rsidR="00482819" w:rsidRPr="00482819" w:rsidDel="00C109BE">
            <w:delText xml:space="preserve">to </w:delText>
          </w:r>
        </w:del>
      </w:ins>
      <w:ins w:id="84" w:author="RAN2#115-Rapp" w:date="2021-09-09T15:13:00Z">
        <w:del w:id="85" w:author="RAN2#117e -Rapp" w:date="2022-03-09T19:38:00Z">
          <w:r w:rsidRPr="00E60C94" w:rsidDel="00C109BE">
            <w:delText xml:space="preserve">receive a </w:delText>
          </w:r>
        </w:del>
        <w:commentRangeStart w:id="86"/>
        <w:commentRangeStart w:id="87"/>
        <w:r w:rsidRPr="00E60C94">
          <w:t xml:space="preserve">paging </w:t>
        </w:r>
        <w:del w:id="88" w:author="RAN2#117e -Rapp" w:date="2022-03-09T19:38:00Z">
          <w:r w:rsidRPr="00E60C94" w:rsidDel="00C109BE">
            <w:delText xml:space="preserve">message </w:delText>
          </w:r>
        </w:del>
      </w:ins>
      <w:commentRangeEnd w:id="86"/>
      <w:r w:rsidR="0001513E">
        <w:rPr>
          <w:rStyle w:val="CommentReference"/>
        </w:rPr>
        <w:commentReference w:id="86"/>
      </w:r>
      <w:commentRangeEnd w:id="87"/>
      <w:r w:rsidR="00C109BE">
        <w:rPr>
          <w:rStyle w:val="CommentReference"/>
        </w:rPr>
        <w:commentReference w:id="87"/>
      </w:r>
      <w:ins w:id="89" w:author="RAN2#115-Rapp" w:date="2021-09-09T15:13:00Z">
        <w:del w:id="90" w:author="RAN2#117e -Rapp" w:date="2022-03-09T19:39:00Z">
          <w:r w:rsidRPr="00E60C94" w:rsidDel="00C109BE">
            <w:delText>on PDSCH</w:delText>
          </w:r>
        </w:del>
        <w:r w:rsidRPr="00E60C94">
          <w:t xml:space="preserve"> if the subgroup </w:t>
        </w:r>
      </w:ins>
      <w:ins w:id="91" w:author="RAN2#116-Rapp" w:date="2021-11-19T15:56:00Z">
        <w:r w:rsidR="00F94FC7" w:rsidRPr="00E60C94">
          <w:t xml:space="preserve">to </w:t>
        </w:r>
      </w:ins>
      <w:ins w:id="92" w:author="RAN2#115-Rapp" w:date="2021-09-09T15:13:00Z">
        <w:r w:rsidRPr="00E60C94">
          <w:t>which the UE belongs is paged</w:t>
        </w:r>
      </w:ins>
      <w:ins w:id="93" w:author="RAN2#116-Rapp" w:date="2021-11-19T15:56:00Z">
        <w:r w:rsidR="00F94FC7">
          <w:t xml:space="preserve"> </w:t>
        </w:r>
        <w:r w:rsidR="00F94FC7" w:rsidRPr="00E60C94">
          <w:t xml:space="preserve">as indicated via </w:t>
        </w:r>
      </w:ins>
      <w:ins w:id="94" w:author="RAN2#116-Rapp" w:date="2021-11-19T11:12:00Z">
        <w:r w:rsidR="00482819" w:rsidRPr="00482819">
          <w:t xml:space="preserve">associated </w:t>
        </w:r>
      </w:ins>
      <w:ins w:id="95" w:author="RAN2#116-Rapp" w:date="2021-11-19T15:56:00Z">
        <w:r w:rsidR="00F94FC7">
          <w:t>PEI</w:t>
        </w:r>
      </w:ins>
      <w:ins w:id="96" w:author="RAN2#117e -Rapp" w:date="2022-03-03T21:31:00Z">
        <w:r w:rsidR="006D1CA4">
          <w:t>.</w:t>
        </w:r>
      </w:ins>
      <w:ins w:id="97" w:author="RAN2#117e -Rapp" w:date="2022-03-03T21:32:00Z">
        <w:r w:rsidR="006D1CA4" w:rsidRPr="006D1CA4">
          <w:t xml:space="preserve"> </w:t>
        </w:r>
        <w:commentRangeStart w:id="98"/>
        <w:commentRangeStart w:id="99"/>
        <w:commentRangeStart w:id="100"/>
        <w:commentRangeStart w:id="101"/>
        <w:commentRangeStart w:id="102"/>
        <w:r w:rsidR="006D1CA4" w:rsidRPr="006D1CA4">
          <w:t xml:space="preserve">If a </w:t>
        </w:r>
      </w:ins>
      <w:ins w:id="103" w:author="RAN2#117e -Rapp" w:date="2022-03-09T19:43:00Z">
        <w:r w:rsidR="00C109BE">
          <w:t xml:space="preserve">UE </w:t>
        </w:r>
      </w:ins>
      <w:ins w:id="104" w:author="RAN2#117e -Rapp" w:date="2022-03-09T19:41:00Z">
        <w:r w:rsidR="00C109BE">
          <w:t>do</w:t>
        </w:r>
      </w:ins>
      <w:ins w:id="105" w:author="RAN2#117e -Rapp" w:date="2022-03-09T19:43:00Z">
        <w:r w:rsidR="00C109BE">
          <w:t>es</w:t>
        </w:r>
      </w:ins>
      <w:ins w:id="106" w:author="RAN2#117e -Rapp" w:date="2022-03-09T19:41:00Z">
        <w:r w:rsidR="00C109BE">
          <w:t xml:space="preserve"> not re</w:t>
        </w:r>
      </w:ins>
      <w:ins w:id="107" w:author="RAN2#117e -Rapp" w:date="2022-03-09T19:43:00Z">
        <w:r w:rsidR="00C109BE">
          <w:t>c</w:t>
        </w:r>
      </w:ins>
      <w:ins w:id="108" w:author="RAN2#117e -Rapp" w:date="2022-03-09T19:41:00Z">
        <w:r w:rsidR="00C109BE">
          <w:t>eive PEI i.e. PDCCH for PEI</w:t>
        </w:r>
      </w:ins>
      <w:ins w:id="109" w:author="RAN2#117e -Rapp" w:date="2022-03-09T19:56:00Z">
        <w:r w:rsidR="00596AC0">
          <w:t xml:space="preserve"> or </w:t>
        </w:r>
      </w:ins>
      <w:ins w:id="110" w:author="RAN2#117e -Rapp" w:date="2022-03-09T19:57:00Z">
        <w:r w:rsidR="00596AC0">
          <w:t xml:space="preserve">if </w:t>
        </w:r>
      </w:ins>
      <w:ins w:id="111" w:author="RAN2#117e -Rapp" w:date="2022-03-09T19:56:00Z">
        <w:r w:rsidR="00596AC0" w:rsidRPr="00482819">
          <w:t>the UE is unable to monitor the</w:t>
        </w:r>
        <w:r w:rsidR="00596AC0" w:rsidRPr="009B7960">
          <w:t xml:space="preserve"> </w:t>
        </w:r>
        <w:r w:rsidR="00596AC0" w:rsidRPr="00482819">
          <w:t>associated PEI occasion corresponding to its PO</w:t>
        </w:r>
      </w:ins>
      <w:ins w:id="112" w:author="RAN2#117e -Rapp" w:date="2022-03-03T21:32:00Z">
        <w:r w:rsidR="006D1CA4" w:rsidRPr="006D1CA4">
          <w:t xml:space="preserve">, </w:t>
        </w:r>
      </w:ins>
      <w:ins w:id="113" w:author="RAN2#117e -Rapp" w:date="2022-03-09T19:43:00Z">
        <w:r w:rsidR="00C109BE">
          <w:t>UE</w:t>
        </w:r>
      </w:ins>
      <w:ins w:id="114" w:author="RAN2#117e -Rapp" w:date="2022-03-03T21:32:00Z">
        <w:r w:rsidR="006D1CA4" w:rsidRPr="006D1CA4">
          <w:t xml:space="preserve"> </w:t>
        </w:r>
      </w:ins>
      <w:ins w:id="115" w:author="RAN2#117e -Rapp" w:date="2022-03-03T21:35:00Z">
        <w:r w:rsidR="006D1CA4">
          <w:t xml:space="preserve">shall </w:t>
        </w:r>
      </w:ins>
      <w:ins w:id="116" w:author="RAN2#117e -Rapp" w:date="2022-03-03T21:32:00Z">
        <w:r w:rsidR="006D1CA4" w:rsidRPr="006D1CA4">
          <w:t>monitor</w:t>
        </w:r>
      </w:ins>
      <w:ins w:id="117" w:author="RAN2#117e -Rapp" w:date="2022-03-03T21:35:00Z">
        <w:r w:rsidR="006D1CA4">
          <w:t xml:space="preserve"> the</w:t>
        </w:r>
      </w:ins>
      <w:ins w:id="118" w:author="RAN2#117e -Rapp" w:date="2022-03-03T21:32:00Z">
        <w:r w:rsidR="006D1CA4" w:rsidRPr="006D1CA4">
          <w:t xml:space="preserve"> paging</w:t>
        </w:r>
      </w:ins>
      <w:ins w:id="119" w:author="RAN2#117e -Rapp" w:date="2022-03-03T21:35:00Z">
        <w:r w:rsidR="006D1CA4">
          <w:t xml:space="preserve"> </w:t>
        </w:r>
      </w:ins>
      <w:ins w:id="120" w:author="RAN2#117e -Rapp" w:date="2022-03-03T23:07:00Z">
        <w:r w:rsidR="003C1A0F" w:rsidRPr="00F307AD">
          <w:rPr>
            <w:lang w:eastAsia="zh-CN"/>
          </w:rPr>
          <w:t>in its PO</w:t>
        </w:r>
      </w:ins>
      <w:ins w:id="121" w:author="RAN2#117e -Rapp" w:date="2022-03-03T21:32:00Z">
        <w:r w:rsidR="006D1CA4">
          <w:t>.</w:t>
        </w:r>
      </w:ins>
      <w:ins w:id="122" w:author="RAN2#116-Rapp" w:date="2021-11-19T11:12:00Z">
        <w:del w:id="123" w:author="RAN2#117e -Rapp" w:date="2022-03-03T21:32:00Z">
          <w:r w:rsidR="00482819" w:rsidRPr="00482819" w:rsidDel="006D1CA4">
            <w:delText xml:space="preserve"> </w:delText>
          </w:r>
        </w:del>
      </w:ins>
      <w:commentRangeEnd w:id="98"/>
      <w:r w:rsidR="008F095F">
        <w:rPr>
          <w:rStyle w:val="CommentReference"/>
        </w:rPr>
        <w:commentReference w:id="98"/>
      </w:r>
      <w:commentRangeEnd w:id="99"/>
      <w:r w:rsidR="00C109BE">
        <w:rPr>
          <w:rStyle w:val="CommentReference"/>
        </w:rPr>
        <w:commentReference w:id="99"/>
      </w:r>
      <w:commentRangeEnd w:id="102"/>
      <w:r w:rsidR="00373464">
        <w:rPr>
          <w:rStyle w:val="CommentReference"/>
        </w:rPr>
        <w:commentReference w:id="102"/>
      </w:r>
      <w:commentRangeStart w:id="124"/>
      <w:commentRangeStart w:id="125"/>
      <w:ins w:id="126" w:author="RAN2#116-Rapp" w:date="2021-11-19T11:12:00Z">
        <w:del w:id="127" w:author="RAN2#117e -Rapp" w:date="2022-03-03T21:32:00Z">
          <w:r w:rsidR="00482819" w:rsidRPr="00482819" w:rsidDel="006D1CA4">
            <w:delText>o</w:delText>
          </w:r>
        </w:del>
      </w:ins>
      <w:commentRangeEnd w:id="100"/>
      <w:r w:rsidR="00A85F82">
        <w:rPr>
          <w:rStyle w:val="CommentReference"/>
        </w:rPr>
        <w:commentReference w:id="100"/>
      </w:r>
      <w:commentRangeEnd w:id="101"/>
      <w:r w:rsidR="00675B9E">
        <w:rPr>
          <w:rStyle w:val="CommentReference"/>
        </w:rPr>
        <w:commentReference w:id="101"/>
      </w:r>
      <w:ins w:id="128" w:author="RAN2#116-Rapp" w:date="2021-11-19T11:12:00Z">
        <w:del w:id="129" w:author="RAN2#117e -Rapp" w:date="2022-03-03T21:32:00Z">
          <w:r w:rsidR="00482819" w:rsidRPr="00482819" w:rsidDel="006D1CA4">
            <w:delText>r the UE is unable to monitor the</w:delText>
          </w:r>
        </w:del>
      </w:ins>
      <w:ins w:id="130" w:author="RAN2#116-Rapp" w:date="2021-11-19T11:32:00Z">
        <w:del w:id="131" w:author="RAN2#117e -Rapp" w:date="2022-03-03T21:32:00Z">
          <w:r w:rsidR="009B7960" w:rsidRPr="009B7960" w:rsidDel="006D1CA4">
            <w:delText xml:space="preserve"> </w:delText>
          </w:r>
          <w:r w:rsidR="009B7960" w:rsidRPr="00482819" w:rsidDel="006D1CA4">
            <w:delText>associated</w:delText>
          </w:r>
        </w:del>
      </w:ins>
      <w:ins w:id="132" w:author="RAN2#116-Rapp" w:date="2021-11-19T11:12:00Z">
        <w:del w:id="133" w:author="RAN2#117e -Rapp" w:date="2022-03-03T21:32:00Z">
          <w:r w:rsidR="00482819" w:rsidRPr="00482819" w:rsidDel="006D1CA4">
            <w:delText xml:space="preserve"> PEI occasion corresponding to its PO</w:delText>
          </w:r>
        </w:del>
      </w:ins>
      <w:ins w:id="134" w:author="RAN2#115-Rapp" w:date="2021-09-09T15:13:00Z">
        <w:r w:rsidRPr="00E60C94">
          <w:t>.</w:t>
        </w:r>
      </w:ins>
      <w:ins w:id="135" w:author="RAN2#116-Rapp" w:date="2021-11-15T16:52:00Z">
        <w:r>
          <w:rPr>
            <w:rFonts w:eastAsiaTheme="minorEastAsia" w:hint="eastAsia"/>
            <w:lang w:eastAsia="zh-CN"/>
          </w:rPr>
          <w:t xml:space="preserve"> </w:t>
        </w:r>
      </w:ins>
      <w:commentRangeEnd w:id="124"/>
      <w:r w:rsidR="00F20040">
        <w:rPr>
          <w:rStyle w:val="CommentReference"/>
        </w:rPr>
        <w:commentReference w:id="124"/>
      </w:r>
      <w:commentRangeEnd w:id="125"/>
      <w:r w:rsidR="00675B9E">
        <w:rPr>
          <w:rStyle w:val="CommentReference"/>
        </w:rPr>
        <w:commentReference w:id="125"/>
      </w:r>
    </w:p>
    <w:p w14:paraId="2710A975" w14:textId="25CE9101" w:rsidR="00BB64A6" w:rsidRDefault="007E76A7">
      <w:pPr>
        <w:rPr>
          <w:ins w:id="136" w:author="RAN2#115-Rapp" w:date="2021-09-09T15:16:00Z"/>
        </w:rPr>
      </w:pPr>
      <w:ins w:id="137" w:author="RAN2#115-Rapp" w:date="2021-09-09T15:16:00Z">
        <w:r>
          <w:t>These subgroups have the following characteristics:</w:t>
        </w:r>
      </w:ins>
    </w:p>
    <w:p w14:paraId="4541AA45" w14:textId="2D2060DF" w:rsidR="00BB64A6" w:rsidRPr="00A14846" w:rsidRDefault="007E76A7">
      <w:pPr>
        <w:overflowPunct w:val="0"/>
        <w:autoSpaceDE w:val="0"/>
        <w:autoSpaceDN w:val="0"/>
        <w:adjustRightInd w:val="0"/>
        <w:ind w:left="568" w:hanging="284"/>
        <w:textAlignment w:val="baseline"/>
        <w:rPr>
          <w:ins w:id="138" w:author="RAN2#115-Rapp" w:date="2021-09-09T15:16:00Z"/>
          <w:rFonts w:eastAsia="Yu Mincho"/>
          <w:lang w:eastAsia="ja-JP"/>
        </w:rPr>
      </w:pPr>
      <w:ins w:id="139" w:author="RAN2#115-Rapp" w:date="2021-09-09T15:16:00Z">
        <w:r w:rsidRPr="00A14846">
          <w:rPr>
            <w:rFonts w:eastAsia="Yu Mincho"/>
            <w:lang w:eastAsia="ja-JP"/>
          </w:rPr>
          <w:t>-</w:t>
        </w:r>
        <w:r w:rsidRPr="00A14846">
          <w:rPr>
            <w:rFonts w:eastAsia="Yu Mincho"/>
            <w:lang w:eastAsia="ja-JP"/>
          </w:rPr>
          <w:tab/>
          <w:t xml:space="preserve">They </w:t>
        </w:r>
      </w:ins>
      <w:ins w:id="140" w:author="RAN2#116-Rapp" w:date="2021-11-19T15:56:00Z">
        <w:r w:rsidR="007C37A6" w:rsidRPr="00A14846">
          <w:rPr>
            <w:rFonts w:eastAsia="Yu Mincho"/>
            <w:lang w:eastAsia="ja-JP"/>
          </w:rPr>
          <w:t>are</w:t>
        </w:r>
      </w:ins>
      <w:ins w:id="141" w:author="RAN2#116-Rapp" w:date="2021-11-19T15:57:00Z">
        <w:r w:rsidR="007C37A6">
          <w:rPr>
            <w:rFonts w:eastAsia="Yu Mincho"/>
            <w:lang w:eastAsia="ja-JP"/>
          </w:rPr>
          <w:t xml:space="preserve"> </w:t>
        </w:r>
      </w:ins>
      <w:ins w:id="142" w:author="RAN2#115-Rapp" w:date="2021-09-09T15:16:00Z">
        <w:r w:rsidRPr="00A14846">
          <w:rPr>
            <w:rFonts w:eastAsia="Yu Mincho"/>
            <w:lang w:eastAsia="ja-JP"/>
          </w:rPr>
          <w:t>formed based on either CN controlled subgrouping or UE ID based subgrouping.</w:t>
        </w:r>
      </w:ins>
      <w:ins w:id="143" w:author="RAN2#116-Rapp" w:date="2021-11-15T14:36:00Z">
        <w:r w:rsidRPr="00A14846">
          <w:rPr>
            <w:lang w:eastAsia="zh-CN"/>
          </w:rPr>
          <w:t xml:space="preserve"> </w:t>
        </w:r>
      </w:ins>
    </w:p>
    <w:p w14:paraId="032DFED3" w14:textId="4702FE82" w:rsidR="00BB64A6" w:rsidRDefault="007E76A7">
      <w:pPr>
        <w:overflowPunct w:val="0"/>
        <w:autoSpaceDE w:val="0"/>
        <w:autoSpaceDN w:val="0"/>
        <w:adjustRightInd w:val="0"/>
        <w:ind w:left="568" w:hanging="284"/>
        <w:textAlignment w:val="baseline"/>
        <w:rPr>
          <w:ins w:id="144" w:author="RAN2#115-Rapp" w:date="2021-09-09T15:16:00Z"/>
          <w:rFonts w:eastAsia="Yu Mincho"/>
          <w:lang w:eastAsia="ja-JP"/>
        </w:rPr>
      </w:pPr>
      <w:ins w:id="145" w:author="RAN2#115-Rapp" w:date="2021-09-09T15:16:00Z">
        <w:r w:rsidRPr="00A14846">
          <w:rPr>
            <w:rFonts w:eastAsia="Yu Mincho"/>
            <w:lang w:eastAsia="ja-JP"/>
          </w:rPr>
          <w:t>-</w:t>
        </w:r>
        <w:r w:rsidRPr="00A14846">
          <w:rPr>
            <w:rFonts w:eastAsia="Yu Mincho"/>
            <w:lang w:eastAsia="ja-JP"/>
          </w:rPr>
          <w:tab/>
          <w:t xml:space="preserve">If specific subgrouping information is not provided from CN, UE ID based subgrouping </w:t>
        </w:r>
      </w:ins>
      <w:ins w:id="146" w:author="RAN2#116-Rapp" w:date="2021-11-19T15:57:00Z">
        <w:r w:rsidR="007C37A6">
          <w:rPr>
            <w:rFonts w:eastAsia="Yu Mincho"/>
            <w:lang w:eastAsia="ja-JP"/>
          </w:rPr>
          <w:t>is</w:t>
        </w:r>
      </w:ins>
      <w:ins w:id="147" w:author="RAN2#115-Rapp" w:date="2021-09-09T15:16:00Z">
        <w:r w:rsidRPr="00A14846">
          <w:rPr>
            <w:rFonts w:eastAsia="Yu Mincho"/>
            <w:lang w:eastAsia="ja-JP"/>
          </w:rPr>
          <w:t xml:space="preserve"> </w:t>
        </w:r>
        <w:r w:rsidRPr="00A14846">
          <w:rPr>
            <w:rFonts w:eastAsia="Yu Mincho" w:hint="eastAsia"/>
            <w:lang w:eastAsia="ja-JP"/>
          </w:rPr>
          <w:t>used</w:t>
        </w:r>
      </w:ins>
      <w:ins w:id="148" w:author="Chunli" w:date="2021-11-17T13:12:00Z">
        <w:r w:rsidR="00E40E3E" w:rsidRPr="00A14846">
          <w:rPr>
            <w:rFonts w:eastAsia="Yu Mincho"/>
            <w:lang w:eastAsia="ja-JP"/>
          </w:rPr>
          <w:t xml:space="preserve"> </w:t>
        </w:r>
      </w:ins>
      <w:commentRangeStart w:id="149"/>
      <w:commentRangeStart w:id="150"/>
      <w:commentRangeStart w:id="151"/>
      <w:ins w:id="152" w:author="RAN2#116-Rapp" w:date="2021-11-19T15:57:00Z">
        <w:r w:rsidR="007C37A6" w:rsidRPr="00A14846">
          <w:rPr>
            <w:rFonts w:eastAsia="Yu Mincho"/>
            <w:lang w:eastAsia="ja-JP"/>
          </w:rPr>
          <w:t>if supported by the UE and network</w:t>
        </w:r>
      </w:ins>
      <w:commentRangeEnd w:id="149"/>
      <w:r w:rsidR="00DA3B3B">
        <w:rPr>
          <w:rStyle w:val="CommentReference"/>
        </w:rPr>
        <w:commentReference w:id="149"/>
      </w:r>
      <w:commentRangeEnd w:id="150"/>
      <w:r w:rsidR="00BB641D">
        <w:rPr>
          <w:rStyle w:val="CommentReference"/>
        </w:rPr>
        <w:commentReference w:id="150"/>
      </w:r>
      <w:commentRangeEnd w:id="151"/>
      <w:r w:rsidR="00675B9E">
        <w:rPr>
          <w:rStyle w:val="CommentReference"/>
        </w:rPr>
        <w:commentReference w:id="151"/>
      </w:r>
      <w:ins w:id="153" w:author="RAN2#115-Rapp" w:date="2021-09-09T15:16:00Z">
        <w:r w:rsidRPr="00A14846">
          <w:rPr>
            <w:rFonts w:eastAsia="Yu Mincho"/>
            <w:lang w:eastAsia="ja-JP"/>
          </w:rPr>
          <w:t>.</w:t>
        </w:r>
      </w:ins>
    </w:p>
    <w:p w14:paraId="16958B65" w14:textId="51FC53AA" w:rsidR="00BB64A6" w:rsidRDefault="007E76A7">
      <w:pPr>
        <w:overflowPunct w:val="0"/>
        <w:autoSpaceDE w:val="0"/>
        <w:autoSpaceDN w:val="0"/>
        <w:adjustRightInd w:val="0"/>
        <w:ind w:left="568" w:hanging="284"/>
        <w:textAlignment w:val="baseline"/>
        <w:rPr>
          <w:ins w:id="154" w:author="RAN2#115-Rapp" w:date="2021-09-09T15:16:00Z"/>
          <w:rFonts w:eastAsia="Yu Mincho"/>
          <w:lang w:eastAsia="ja-JP"/>
        </w:rPr>
      </w:pPr>
      <w:ins w:id="155" w:author="RAN2#115-Rapp" w:date="2021-09-09T15:16:00Z">
        <w:r>
          <w:rPr>
            <w:rFonts w:eastAsia="Yu Mincho"/>
            <w:lang w:eastAsia="ja-JP"/>
          </w:rPr>
          <w:t>-</w:t>
        </w:r>
        <w:r>
          <w:rPr>
            <w:rFonts w:eastAsia="Yu Mincho"/>
            <w:lang w:eastAsia="ja-JP"/>
          </w:rPr>
          <w:tab/>
        </w:r>
      </w:ins>
      <w:ins w:id="156" w:author="RAN2#116-Rapp" w:date="2021-11-19T12:16:00Z">
        <w:r w:rsidR="00FB1C17" w:rsidRPr="00FB1C17">
          <w:rPr>
            <w:rFonts w:eastAsia="Yu Mincho"/>
            <w:lang w:eastAsia="ja-JP"/>
          </w:rPr>
          <w:t>The RRC state (RRC_IDLE or RRC_INACTIVE state) doesn’t impact UE subgroup of one UE</w:t>
        </w:r>
      </w:ins>
      <w:ins w:id="157" w:author="RAN2#115-Rapp" w:date="2021-09-09T15:16:00Z">
        <w:r>
          <w:rPr>
            <w:rFonts w:eastAsia="Yu Mincho"/>
            <w:lang w:eastAsia="ja-JP"/>
          </w:rPr>
          <w:t>.</w:t>
        </w:r>
      </w:ins>
    </w:p>
    <w:p w14:paraId="021151A7" w14:textId="546F895F" w:rsidR="00BB64A6" w:rsidRDefault="007E76A7" w:rsidP="00B31147">
      <w:pPr>
        <w:overflowPunct w:val="0"/>
        <w:autoSpaceDE w:val="0"/>
        <w:autoSpaceDN w:val="0"/>
        <w:adjustRightInd w:val="0"/>
        <w:ind w:left="568" w:hanging="284"/>
        <w:textAlignment w:val="baseline"/>
        <w:rPr>
          <w:ins w:id="158" w:author="RAN2#116bis e -Rapp" w:date="2022-02-10T09:51:00Z"/>
          <w:lang w:eastAsia="zh-CN"/>
        </w:rPr>
      </w:pPr>
      <w:ins w:id="159" w:author="RAN2#115-Rapp" w:date="2021-09-09T15:16:00Z">
        <w:r>
          <w:rPr>
            <w:rFonts w:eastAsia="Yu Mincho"/>
            <w:lang w:eastAsia="ja-JP"/>
          </w:rPr>
          <w:t>-</w:t>
        </w:r>
        <w:r>
          <w:rPr>
            <w:rFonts w:eastAsia="Yu Mincho"/>
            <w:lang w:eastAsia="ja-JP"/>
          </w:rPr>
          <w:tab/>
        </w:r>
      </w:ins>
      <w:ins w:id="160" w:author="RAN2#116-Rapp" w:date="2021-11-19T15:57:00Z">
        <w:r w:rsidR="003947A8">
          <w:rPr>
            <w:rFonts w:eastAsia="Yu Mincho"/>
            <w:lang w:eastAsia="ja-JP"/>
          </w:rPr>
          <w:t>S</w:t>
        </w:r>
      </w:ins>
      <w:ins w:id="161" w:author="RAN2#115-Rapp" w:date="2021-09-09T15:16:00Z">
        <w:r>
          <w:rPr>
            <w:rFonts w:eastAsia="Yu Mincho"/>
            <w:lang w:eastAsia="ja-JP"/>
          </w:rPr>
          <w:t xml:space="preserve">ubgrouping </w:t>
        </w:r>
      </w:ins>
      <w:ins w:id="162" w:author="RAN2#116-Rapp" w:date="2021-11-19T15:58:00Z">
        <w:r w:rsidR="003947A8">
          <w:rPr>
            <w:rFonts w:eastAsia="Yu Mincho"/>
            <w:lang w:eastAsia="ja-JP"/>
          </w:rPr>
          <w:t xml:space="preserve">support </w:t>
        </w:r>
      </w:ins>
      <w:ins w:id="163" w:author="RAN2#116-Rapp" w:date="2021-11-19T19:43:00Z">
        <w:r w:rsidR="00B925EB">
          <w:rPr>
            <w:rFonts w:eastAsia="Yu Mincho"/>
            <w:lang w:eastAsia="ja-JP"/>
          </w:rPr>
          <w:t xml:space="preserve">for RAN </w:t>
        </w:r>
      </w:ins>
      <w:ins w:id="164" w:author="RAN2#115-Rapp" w:date="2021-09-09T15:16:00Z">
        <w:r>
          <w:rPr>
            <w:rFonts w:eastAsia="Yu Mincho"/>
            <w:lang w:eastAsia="ja-JP"/>
          </w:rPr>
          <w:t xml:space="preserve">is </w:t>
        </w:r>
      </w:ins>
      <w:ins w:id="165" w:author="RAN2#116-Rapp" w:date="2021-11-19T15:58:00Z">
        <w:r w:rsidR="003947A8">
          <w:rPr>
            <w:rFonts w:eastAsia="Yu Mincho"/>
            <w:lang w:eastAsia="ja-JP"/>
          </w:rPr>
          <w:t>broadcast</w:t>
        </w:r>
      </w:ins>
      <w:ins w:id="166" w:author="RAN2#115-Rapp" w:date="2021-09-09T15:16:00Z">
        <w:r>
          <w:rPr>
            <w:rFonts w:eastAsia="Yu Mincho"/>
            <w:lang w:eastAsia="ja-JP"/>
          </w:rPr>
          <w:t xml:space="preserve"> in the system information</w:t>
        </w:r>
      </w:ins>
      <w:ins w:id="167" w:author="RAN2#116-Rapp" w:date="2021-11-19T11:24:00Z">
        <w:r w:rsidR="00FB63B8" w:rsidRPr="00FB63B8">
          <w:t xml:space="preserve"> </w:t>
        </w:r>
        <w:r w:rsidR="00FB63B8" w:rsidRPr="00FB63B8">
          <w:rPr>
            <w:rFonts w:eastAsia="Yu Mincho"/>
            <w:lang w:eastAsia="ja-JP"/>
          </w:rPr>
          <w:t>as one of the following</w:t>
        </w:r>
      </w:ins>
      <w:ins w:id="168" w:author="Chunli" w:date="2021-11-17T13:15:00Z">
        <w:r w:rsidR="000D1B4C">
          <w:rPr>
            <w:rFonts w:eastAsia="Yu Mincho"/>
            <w:lang w:eastAsia="ja-JP"/>
          </w:rPr>
          <w:t xml:space="preserve">: </w:t>
        </w:r>
      </w:ins>
      <w:ins w:id="169" w:author="RAN2#116bis e -Rapp" w:date="2022-02-10T10:14:00Z">
        <w:r w:rsidR="00E31DD5">
          <w:rPr>
            <w:rFonts w:eastAsia="Yu Mincho"/>
            <w:lang w:eastAsia="ja-JP"/>
          </w:rPr>
          <w:t xml:space="preserve">Only </w:t>
        </w:r>
      </w:ins>
      <w:ins w:id="170" w:author="RAN2#116-Rapp" w:date="2021-11-19T15:58:00Z">
        <w:r w:rsidR="003947A8">
          <w:rPr>
            <w:rFonts w:eastAsia="Yu Mincho"/>
            <w:lang w:eastAsia="ja-JP"/>
          </w:rPr>
          <w:t>CN controlled</w:t>
        </w:r>
        <w:r w:rsidR="003947A8" w:rsidRPr="007822E8">
          <w:rPr>
            <w:rFonts w:eastAsia="Yu Mincho"/>
            <w:lang w:eastAsia="ja-JP"/>
          </w:rPr>
          <w:t xml:space="preserve"> </w:t>
        </w:r>
        <w:r w:rsidR="003947A8">
          <w:rPr>
            <w:rFonts w:eastAsia="Yu Mincho"/>
            <w:lang w:eastAsia="ja-JP"/>
          </w:rPr>
          <w:t>subgrouping</w:t>
        </w:r>
      </w:ins>
      <w:ins w:id="171" w:author="RAN2#116bis e -Rapp" w:date="2022-02-10T10:17:00Z">
        <w:r w:rsidR="00E31DD5">
          <w:rPr>
            <w:rFonts w:eastAsia="Yu Mincho"/>
            <w:lang w:eastAsia="ja-JP"/>
          </w:rPr>
          <w:t xml:space="preserve"> supported</w:t>
        </w:r>
      </w:ins>
      <w:ins w:id="172" w:author="RAN2#116-Rapp" w:date="2021-11-19T15:58:00Z">
        <w:r w:rsidR="003947A8">
          <w:rPr>
            <w:rFonts w:eastAsia="Yu Mincho"/>
            <w:lang w:eastAsia="ja-JP"/>
          </w:rPr>
          <w:t xml:space="preserve">, </w:t>
        </w:r>
      </w:ins>
      <w:ins w:id="173" w:author="RAN2#116bis e -Rapp" w:date="2022-02-10T10:15:00Z">
        <w:r w:rsidR="00E31DD5">
          <w:rPr>
            <w:rFonts w:eastAsia="Yu Mincho"/>
            <w:lang w:eastAsia="ja-JP"/>
          </w:rPr>
          <w:t xml:space="preserve">Only </w:t>
        </w:r>
      </w:ins>
      <w:ins w:id="174" w:author="RAN2#116-Rapp" w:date="2021-11-19T15:58:00Z">
        <w:r w:rsidR="003947A8">
          <w:rPr>
            <w:rFonts w:eastAsia="Yu Mincho"/>
            <w:lang w:eastAsia="ja-JP"/>
          </w:rPr>
          <w:t>UE ID based</w:t>
        </w:r>
        <w:r w:rsidR="003947A8" w:rsidRPr="007822E8">
          <w:rPr>
            <w:rFonts w:eastAsia="Yu Mincho"/>
            <w:lang w:eastAsia="ja-JP"/>
          </w:rPr>
          <w:t xml:space="preserve"> </w:t>
        </w:r>
        <w:r w:rsidR="003947A8">
          <w:rPr>
            <w:rFonts w:eastAsia="Yu Mincho"/>
            <w:lang w:eastAsia="ja-JP"/>
          </w:rPr>
          <w:t>subgrouping</w:t>
        </w:r>
      </w:ins>
      <w:ins w:id="175" w:author="RAN2#116bis e -Rapp" w:date="2022-02-10T10:17:00Z">
        <w:r w:rsidR="00E31DD5">
          <w:rPr>
            <w:rFonts w:eastAsia="Yu Mincho"/>
            <w:lang w:eastAsia="ja-JP"/>
          </w:rPr>
          <w:t xml:space="preserve"> supported</w:t>
        </w:r>
      </w:ins>
      <w:ins w:id="176" w:author="RAN2#116-Rapp" w:date="2021-11-19T15:58:00Z">
        <w:r w:rsidR="003947A8">
          <w:rPr>
            <w:rFonts w:eastAsia="Yu Mincho"/>
            <w:lang w:eastAsia="ja-JP"/>
          </w:rPr>
          <w:t>, or both</w:t>
        </w:r>
      </w:ins>
      <w:ins w:id="177" w:author="RAN2#116bis e -Rapp" w:date="2022-02-10T10:16:00Z">
        <w:r w:rsidR="00E31DD5">
          <w:rPr>
            <w:rFonts w:eastAsia="Yu Mincho"/>
            <w:lang w:eastAsia="ja-JP"/>
          </w:rPr>
          <w:t xml:space="preserve"> CN controlled</w:t>
        </w:r>
        <w:r w:rsidR="00E31DD5" w:rsidRPr="007822E8">
          <w:rPr>
            <w:rFonts w:eastAsia="Yu Mincho"/>
            <w:lang w:eastAsia="ja-JP"/>
          </w:rPr>
          <w:t xml:space="preserve"> </w:t>
        </w:r>
        <w:r w:rsidR="00E31DD5">
          <w:rPr>
            <w:rFonts w:eastAsia="Yu Mincho"/>
            <w:lang w:eastAsia="ja-JP"/>
          </w:rPr>
          <w:t>subgrouping</w:t>
        </w:r>
        <w:commentRangeStart w:id="178"/>
        <w:commentRangeStart w:id="179"/>
        <w:r w:rsidR="00E31DD5">
          <w:rPr>
            <w:rFonts w:eastAsia="Yu Mincho"/>
            <w:lang w:eastAsia="ja-JP"/>
          </w:rPr>
          <w:t>,</w:t>
        </w:r>
      </w:ins>
      <w:commentRangeEnd w:id="178"/>
      <w:r w:rsidR="00AE3F08">
        <w:rPr>
          <w:rStyle w:val="CommentReference"/>
        </w:rPr>
        <w:commentReference w:id="178"/>
      </w:r>
      <w:commentRangeEnd w:id="179"/>
      <w:r w:rsidR="00675B9E">
        <w:rPr>
          <w:rStyle w:val="CommentReference"/>
        </w:rPr>
        <w:commentReference w:id="179"/>
      </w:r>
      <w:ins w:id="180" w:author="RAN2#116bis e -Rapp" w:date="2022-02-10T10:16:00Z">
        <w:r w:rsidR="00E31DD5">
          <w:rPr>
            <w:rFonts w:eastAsia="Yu Mincho"/>
            <w:lang w:eastAsia="ja-JP"/>
          </w:rPr>
          <w:t xml:space="preserve"> and</w:t>
        </w:r>
      </w:ins>
      <w:ins w:id="181" w:author="RAN2#117e -Rapp" w:date="2022-03-09T20:06:00Z">
        <w:r w:rsidR="00675B9E">
          <w:rPr>
            <w:rFonts w:eastAsia="Yu Mincho"/>
            <w:lang w:eastAsia="ja-JP"/>
          </w:rPr>
          <w:t xml:space="preserve"> </w:t>
        </w:r>
      </w:ins>
      <w:commentRangeStart w:id="182"/>
      <w:commentRangeStart w:id="183"/>
      <w:ins w:id="184" w:author="RAN2#116bis e -Rapp" w:date="2022-02-10T10:16:00Z">
        <w:del w:id="185" w:author="RAN2#117e -Rapp" w:date="2022-03-09T20:06:00Z">
          <w:r w:rsidR="00E31DD5" w:rsidDel="00675B9E">
            <w:rPr>
              <w:rFonts w:eastAsia="Yu Mincho"/>
              <w:lang w:eastAsia="ja-JP"/>
            </w:rPr>
            <w:delText xml:space="preserve"> </w:delText>
          </w:r>
        </w:del>
      </w:ins>
      <w:commentRangeEnd w:id="182"/>
      <w:del w:id="186" w:author="RAN2#117e -Rapp" w:date="2022-03-09T20:06:00Z">
        <w:r w:rsidR="0021110F" w:rsidDel="00675B9E">
          <w:rPr>
            <w:rStyle w:val="CommentReference"/>
          </w:rPr>
          <w:commentReference w:id="182"/>
        </w:r>
        <w:commentRangeEnd w:id="183"/>
        <w:r w:rsidR="00675B9E" w:rsidDel="00675B9E">
          <w:rPr>
            <w:rStyle w:val="CommentReference"/>
          </w:rPr>
          <w:commentReference w:id="183"/>
        </w:r>
      </w:del>
      <w:ins w:id="187" w:author="RAN2#116bis e -Rapp" w:date="2022-02-10T10:16:00Z">
        <w:del w:id="188" w:author="RAN2#117e -Rapp" w:date="2022-03-09T20:06:00Z">
          <w:r w:rsidR="00E31DD5" w:rsidDel="00675B9E">
            <w:rPr>
              <w:rFonts w:eastAsia="Yu Mincho"/>
              <w:lang w:eastAsia="ja-JP"/>
            </w:rPr>
            <w:delText xml:space="preserve"> </w:delText>
          </w:r>
        </w:del>
        <w:r w:rsidR="00E31DD5">
          <w:rPr>
            <w:rFonts w:eastAsia="Yu Mincho"/>
            <w:lang w:eastAsia="ja-JP"/>
          </w:rPr>
          <w:t>UE ID based</w:t>
        </w:r>
        <w:r w:rsidR="00E31DD5" w:rsidRPr="007822E8">
          <w:rPr>
            <w:rFonts w:eastAsia="Yu Mincho"/>
            <w:lang w:eastAsia="ja-JP"/>
          </w:rPr>
          <w:t xml:space="preserve"> </w:t>
        </w:r>
        <w:r w:rsidR="00E31DD5">
          <w:rPr>
            <w:rFonts w:eastAsia="Yu Mincho"/>
            <w:lang w:eastAsia="ja-JP"/>
          </w:rPr>
          <w:t>subgrouping</w:t>
        </w:r>
      </w:ins>
      <w:ins w:id="189" w:author="RAN2#116bis e -Rapp" w:date="2022-02-10T10:17:00Z">
        <w:r w:rsidR="00E31DD5">
          <w:rPr>
            <w:rFonts w:eastAsia="Yu Mincho"/>
            <w:lang w:eastAsia="ja-JP"/>
          </w:rPr>
          <w:t xml:space="preserve"> supported</w:t>
        </w:r>
      </w:ins>
      <w:commentRangeStart w:id="190"/>
      <w:commentRangeStart w:id="191"/>
      <w:ins w:id="192" w:author="RAN2#115-Rapp" w:date="2021-09-09T15:16:00Z">
        <w:r>
          <w:rPr>
            <w:rFonts w:eastAsia="Yu Mincho"/>
            <w:lang w:eastAsia="ja-JP"/>
          </w:rPr>
          <w:t>.</w:t>
        </w:r>
      </w:ins>
      <w:ins w:id="193" w:author="RAN2#116-Rapp" w:date="2021-11-15T14:30:00Z">
        <w:r>
          <w:rPr>
            <w:lang w:eastAsia="zh-CN"/>
          </w:rPr>
          <w:t xml:space="preserve"> </w:t>
        </w:r>
      </w:ins>
      <w:commentRangeEnd w:id="190"/>
      <w:r w:rsidR="0021110F">
        <w:rPr>
          <w:rStyle w:val="CommentReference"/>
        </w:rPr>
        <w:commentReference w:id="190"/>
      </w:r>
      <w:commentRangeEnd w:id="191"/>
      <w:r w:rsidR="00883896">
        <w:rPr>
          <w:rStyle w:val="CommentReference"/>
        </w:rPr>
        <w:commentReference w:id="191"/>
      </w:r>
    </w:p>
    <w:p w14:paraId="0CCECA70" w14:textId="4477E771" w:rsidR="00295BCC" w:rsidRDefault="00295BCC" w:rsidP="00B31147">
      <w:pPr>
        <w:overflowPunct w:val="0"/>
        <w:autoSpaceDE w:val="0"/>
        <w:autoSpaceDN w:val="0"/>
        <w:adjustRightInd w:val="0"/>
        <w:ind w:left="568" w:hanging="284"/>
        <w:textAlignment w:val="baseline"/>
        <w:rPr>
          <w:ins w:id="194" w:author="RAN2#117e -Rapp" w:date="2022-03-03T23:31:00Z"/>
          <w:lang w:eastAsia="zh-CN"/>
        </w:rPr>
      </w:pPr>
      <w:ins w:id="195" w:author="RAN2#116bis e -Rapp" w:date="2022-02-10T09:51:00Z">
        <w:r>
          <w:rPr>
            <w:lang w:eastAsia="zh-CN"/>
          </w:rPr>
          <w:t>-</w:t>
        </w:r>
        <w:r>
          <w:rPr>
            <w:lang w:eastAsia="zh-CN"/>
          </w:rPr>
          <w:tab/>
        </w:r>
      </w:ins>
      <w:ins w:id="196" w:author="RAN2#116bis e -Rapp" w:date="2022-02-10T09:55:00Z">
        <w:r w:rsidR="00BD6B9D">
          <w:rPr>
            <w:lang w:eastAsia="zh-CN"/>
          </w:rPr>
          <w:t>Total</w:t>
        </w:r>
      </w:ins>
      <w:ins w:id="197" w:author="RAN2#116bis e -Rapp" w:date="2022-02-10T09:51:00Z">
        <w:r>
          <w:rPr>
            <w:lang w:eastAsia="zh-CN"/>
          </w:rPr>
          <w:t xml:space="preserve"> number </w:t>
        </w:r>
        <w:proofErr w:type="gramStart"/>
        <w:r>
          <w:rPr>
            <w:lang w:eastAsia="zh-CN"/>
          </w:rPr>
          <w:t xml:space="preserve">of </w:t>
        </w:r>
      </w:ins>
      <w:ins w:id="198" w:author="RAN2#116bis e -Rapp" w:date="2022-02-10T09:52:00Z">
        <w:r>
          <w:rPr>
            <w:lang w:eastAsia="zh-CN"/>
          </w:rPr>
          <w:t xml:space="preserve"> subgrouping</w:t>
        </w:r>
        <w:proofErr w:type="gramEnd"/>
        <w:r>
          <w:rPr>
            <w:lang w:eastAsia="zh-CN"/>
          </w:rPr>
          <w:t xml:space="preserve"> </w:t>
        </w:r>
      </w:ins>
      <w:ins w:id="199" w:author="RAN2#116bis e -Rapp" w:date="2022-02-10T09:53:00Z">
        <w:r w:rsidR="00BD6B9D">
          <w:rPr>
            <w:lang w:eastAsia="zh-CN"/>
          </w:rPr>
          <w:t>allowed in a cell is limited to 8</w:t>
        </w:r>
        <w:commentRangeStart w:id="200"/>
        <w:del w:id="201" w:author="RAN2#117e -Rapp" w:date="2022-03-09T20:12:00Z">
          <w:r w:rsidR="00BD6B9D" w:rsidDel="00883896">
            <w:rPr>
              <w:lang w:eastAsia="zh-CN"/>
            </w:rPr>
            <w:delText>.</w:delText>
          </w:r>
        </w:del>
      </w:ins>
      <w:commentRangeEnd w:id="200"/>
      <w:ins w:id="202" w:author="RAN2#117e -Rapp" w:date="2022-03-09T20:12:00Z">
        <w:r w:rsidR="00883896">
          <w:rPr>
            <w:lang w:eastAsia="zh-CN"/>
          </w:rPr>
          <w:t xml:space="preserve"> </w:t>
        </w:r>
      </w:ins>
      <w:r w:rsidR="0021110F">
        <w:rPr>
          <w:rStyle w:val="CommentReference"/>
        </w:rPr>
        <w:commentReference w:id="200"/>
      </w:r>
      <w:ins w:id="203" w:author="RAN2#116bis e -Rapp" w:date="2022-02-10T09:57:00Z">
        <w:r w:rsidR="00BD6B9D">
          <w:rPr>
            <w:szCs w:val="22"/>
            <w:lang w:eastAsia="sv-SE"/>
          </w:rPr>
          <w:t>and</w:t>
        </w:r>
      </w:ins>
      <w:ins w:id="204" w:author="RAN2#116bis e -Rapp" w:date="2022-02-10T09:56:00Z">
        <w:r w:rsidR="00BD6B9D">
          <w:rPr>
            <w:szCs w:val="22"/>
            <w:lang w:eastAsia="sv-SE"/>
          </w:rPr>
          <w:t xml:space="preserve"> represents the sum of CN-assigned and </w:t>
        </w:r>
        <w:r w:rsidR="00BD6B9D">
          <w:t>UEID-based subgrouping configured by the network</w:t>
        </w:r>
      </w:ins>
      <w:ins w:id="205" w:author="Chunli" w:date="2022-03-08T11:03:00Z">
        <w:r w:rsidR="00BB122B">
          <w:t>.</w:t>
        </w:r>
      </w:ins>
      <w:ins w:id="206" w:author="RAN2#116bis e -Rapp" w:date="2022-02-10T09:52:00Z">
        <w:r>
          <w:rPr>
            <w:lang w:eastAsia="zh-CN"/>
          </w:rPr>
          <w:t xml:space="preserve"> </w:t>
        </w:r>
      </w:ins>
    </w:p>
    <w:p w14:paraId="3927955B" w14:textId="3D2A305C" w:rsidR="009D13C1" w:rsidRDefault="009D13C1" w:rsidP="00B31147">
      <w:pPr>
        <w:overflowPunct w:val="0"/>
        <w:autoSpaceDE w:val="0"/>
        <w:autoSpaceDN w:val="0"/>
        <w:adjustRightInd w:val="0"/>
        <w:ind w:left="568" w:hanging="284"/>
        <w:textAlignment w:val="baseline"/>
        <w:rPr>
          <w:lang w:eastAsia="zh-CN"/>
        </w:rPr>
      </w:pPr>
      <w:ins w:id="207" w:author="RAN2#117e -Rapp" w:date="2022-03-03T23:31:00Z">
        <w:r>
          <w:rPr>
            <w:lang w:eastAsia="zh-CN"/>
          </w:rPr>
          <w:t>-</w:t>
        </w:r>
        <w:r>
          <w:rPr>
            <w:lang w:eastAsia="zh-CN"/>
          </w:rPr>
          <w:tab/>
        </w:r>
      </w:ins>
      <w:ins w:id="208" w:author="RAN2#117e -Rapp" w:date="2022-03-03T23:32:00Z">
        <w:r w:rsidRPr="00D3507E">
          <w:t xml:space="preserve">A UE with CN-assigned subgroup ID </w:t>
        </w:r>
        <w:commentRangeStart w:id="209"/>
        <w:commentRangeStart w:id="210"/>
        <w:r w:rsidRPr="00D3507E">
          <w:t>s</w:t>
        </w:r>
      </w:ins>
      <w:ins w:id="211" w:author="RAN2#117e -Rapp" w:date="2022-03-09T20:12:00Z">
        <w:r w:rsidR="00883896">
          <w:t>hall</w:t>
        </w:r>
      </w:ins>
      <w:ins w:id="212" w:author="RAN2#117e -Rapp" w:date="2022-03-03T23:32:00Z">
        <w:r w:rsidRPr="00D3507E">
          <w:t xml:space="preserve"> </w:t>
        </w:r>
      </w:ins>
      <w:commentRangeEnd w:id="209"/>
      <w:r w:rsidR="0021110F">
        <w:rPr>
          <w:rStyle w:val="CommentReference"/>
        </w:rPr>
        <w:commentReference w:id="209"/>
      </w:r>
      <w:commentRangeEnd w:id="210"/>
      <w:r w:rsidR="00883896">
        <w:rPr>
          <w:rStyle w:val="CommentReference"/>
        </w:rPr>
        <w:commentReference w:id="210"/>
      </w:r>
      <w:ins w:id="213" w:author="RAN2#117e -Rapp" w:date="2022-03-03T23:32:00Z">
        <w:r w:rsidRPr="00D3507E">
          <w:t>derive UEID-based subgroup ID in a cell supporting only UEID-based subgrouping</w:t>
        </w:r>
      </w:ins>
      <w:ins w:id="214" w:author="Chunli" w:date="2022-03-08T11:03:00Z">
        <w:r w:rsidR="00BB122B">
          <w:t>.</w:t>
        </w:r>
      </w:ins>
    </w:p>
    <w:p w14:paraId="2C726AF9" w14:textId="1D9AF8C8" w:rsidR="00980727" w:rsidRDefault="00980727" w:rsidP="00980727">
      <w:pPr>
        <w:rPr>
          <w:ins w:id="215" w:author="RAN2#117e -Rapp" w:date="2022-03-03T23:12:00Z"/>
        </w:rPr>
      </w:pPr>
      <w:ins w:id="216" w:author="RAN2#117e -Rapp" w:date="2022-03-03T22:49:00Z">
        <w:r>
          <w:t xml:space="preserve">PEI </w:t>
        </w:r>
      </w:ins>
      <w:ins w:id="217" w:author="RAN2#117e -Rapp" w:date="2022-03-03T23:09:00Z">
        <w:r w:rsidR="003C1A0F">
          <w:t>associated with subgroup</w:t>
        </w:r>
      </w:ins>
      <w:ins w:id="218" w:author="RAN2#117e -Rapp" w:date="2022-03-05T01:25:00Z">
        <w:r w:rsidR="00F3168C">
          <w:t>s</w:t>
        </w:r>
      </w:ins>
      <w:ins w:id="219" w:author="RAN2#117e -Rapp" w:date="2022-03-03T23:09:00Z">
        <w:r w:rsidR="003C1A0F">
          <w:t xml:space="preserve"> </w:t>
        </w:r>
      </w:ins>
      <w:ins w:id="220" w:author="RAN2#117e -Rapp" w:date="2022-03-03T22:56:00Z">
        <w:r>
          <w:t xml:space="preserve">has </w:t>
        </w:r>
      </w:ins>
      <w:ins w:id="221" w:author="RAN2#117e -Rapp" w:date="2022-03-03T22:49:00Z">
        <w:r>
          <w:t>the following characteristics:</w:t>
        </w:r>
      </w:ins>
    </w:p>
    <w:p w14:paraId="16628D94" w14:textId="7F873876" w:rsidR="003C1A0F" w:rsidRDefault="003C1A0F" w:rsidP="00980727">
      <w:pPr>
        <w:rPr>
          <w:ins w:id="222" w:author="RAN2#117e -Rapp" w:date="2022-03-03T22:49:00Z"/>
        </w:rPr>
      </w:pPr>
      <w:ins w:id="223" w:author="RAN2#117e -Rapp" w:date="2022-03-03T23:12:00Z">
        <w:r>
          <w:tab/>
          <w:t>-</w:t>
        </w:r>
        <w:r>
          <w:tab/>
        </w:r>
      </w:ins>
      <w:ins w:id="224" w:author="RAN2#117e -Rapp" w:date="2022-03-03T23:18:00Z">
        <w:r w:rsidR="006D0CB0">
          <w:t xml:space="preserve">If the </w:t>
        </w:r>
      </w:ins>
      <w:ins w:id="225" w:author="RAN2#117e -Rapp" w:date="2022-03-05T01:29:00Z">
        <w:r w:rsidR="000C58F9">
          <w:t xml:space="preserve">PEI is supported by the </w:t>
        </w:r>
      </w:ins>
      <w:ins w:id="226" w:author="RAN2#117e -Rapp" w:date="2022-03-03T23:13:00Z">
        <w:r>
          <w:t>UE</w:t>
        </w:r>
      </w:ins>
      <w:ins w:id="227" w:author="RAN2#117e -Rapp" w:date="2022-03-05T01:29:00Z">
        <w:r w:rsidR="000C58F9">
          <w:t>,</w:t>
        </w:r>
        <w:r w:rsidR="00706DA5">
          <w:t xml:space="preserve"> </w:t>
        </w:r>
      </w:ins>
      <w:ins w:id="228" w:author="RAN2#117e -Rapp" w:date="2022-03-03T23:18:00Z">
        <w:r w:rsidR="006D0CB0">
          <w:t xml:space="preserve">it </w:t>
        </w:r>
      </w:ins>
      <w:ins w:id="229" w:author="RAN2#117e -Rapp" w:date="2022-03-03T23:14:00Z">
        <w:r>
          <w:t xml:space="preserve">shall </w:t>
        </w:r>
      </w:ins>
      <w:ins w:id="230" w:author="RAN2#117e -Rapp" w:date="2022-03-05T01:27:00Z">
        <w:r w:rsidR="00F3168C">
          <w:t>at</w:t>
        </w:r>
      </w:ins>
      <w:ins w:id="231" w:author="Chunli" w:date="2022-03-08T11:03:00Z">
        <w:r w:rsidR="00BB122B">
          <w:t xml:space="preserve"> </w:t>
        </w:r>
      </w:ins>
      <w:ins w:id="232" w:author="RAN2#117e -Rapp" w:date="2022-03-05T01:27:00Z">
        <w:r w:rsidR="00F3168C">
          <w:t>least</w:t>
        </w:r>
      </w:ins>
      <w:ins w:id="233" w:author="RAN2#117e -Rapp" w:date="2022-03-03T23:14:00Z">
        <w:r>
          <w:t xml:space="preserve"> support</w:t>
        </w:r>
      </w:ins>
      <w:ins w:id="234" w:author="RAN2#117e -Rapp" w:date="2022-03-03T23:12:00Z">
        <w:r w:rsidRPr="00D3507E">
          <w:t xml:space="preserve"> UEID-based subgrouping method</w:t>
        </w:r>
      </w:ins>
      <w:ins w:id="235" w:author="Chunli" w:date="2022-03-08T11:03:00Z">
        <w:r w:rsidR="00BB122B">
          <w:t>.</w:t>
        </w:r>
      </w:ins>
    </w:p>
    <w:p w14:paraId="18595698" w14:textId="1273C5D8" w:rsidR="00483D67" w:rsidRDefault="00E31DD5" w:rsidP="00B31147">
      <w:pPr>
        <w:overflowPunct w:val="0"/>
        <w:autoSpaceDE w:val="0"/>
        <w:autoSpaceDN w:val="0"/>
        <w:adjustRightInd w:val="0"/>
        <w:ind w:left="568" w:hanging="284"/>
        <w:textAlignment w:val="baseline"/>
        <w:rPr>
          <w:ins w:id="236" w:author="RAN2#116bis e -Rapp" w:date="2022-02-10T10:31:00Z"/>
        </w:rPr>
      </w:pPr>
      <w:commentRangeStart w:id="237"/>
      <w:commentRangeStart w:id="238"/>
      <w:commentRangeStart w:id="239"/>
      <w:ins w:id="240" w:author="RAN2#116bis e -Rapp" w:date="2022-02-10T10:21:00Z">
        <w:r>
          <w:rPr>
            <w:lang w:eastAsia="zh-CN"/>
          </w:rPr>
          <w:t xml:space="preserve">- </w:t>
        </w:r>
        <w:r>
          <w:rPr>
            <w:lang w:eastAsia="zh-CN"/>
          </w:rPr>
          <w:tab/>
        </w:r>
        <w:r w:rsidRPr="00E31DD5">
          <w:rPr>
            <w:lang w:eastAsia="zh-CN"/>
          </w:rPr>
          <w:t xml:space="preserve">PEI subgroup indices are </w:t>
        </w:r>
      </w:ins>
      <w:ins w:id="241" w:author="RAN2#116bis e -Rapp" w:date="2022-02-10T10:22:00Z">
        <w:r>
          <w:rPr>
            <w:lang w:eastAsia="zh-CN"/>
          </w:rPr>
          <w:t xml:space="preserve">first </w:t>
        </w:r>
      </w:ins>
      <w:ins w:id="242" w:author="RAN2#116bis e -Rapp" w:date="2022-02-10T10:21:00Z">
        <w:r w:rsidRPr="00E31DD5">
          <w:rPr>
            <w:lang w:eastAsia="zh-CN"/>
          </w:rPr>
          <w:t>allocated to CN-assigned subgroups</w:t>
        </w:r>
      </w:ins>
      <w:ins w:id="243" w:author="RAN2#116bis e -Rapp" w:date="2022-02-10T10:22:00Z">
        <w:r>
          <w:rPr>
            <w:lang w:eastAsia="zh-CN"/>
          </w:rPr>
          <w:t xml:space="preserve"> followed by the </w:t>
        </w:r>
        <w:r w:rsidRPr="00E31DD5">
          <w:rPr>
            <w:lang w:eastAsia="zh-CN"/>
          </w:rPr>
          <w:t>subgroup indices</w:t>
        </w:r>
        <w:r>
          <w:rPr>
            <w:lang w:eastAsia="zh-CN"/>
          </w:rPr>
          <w:t xml:space="preserve"> </w:t>
        </w:r>
      </w:ins>
      <w:ins w:id="244" w:author="RAN2#116bis e -Rapp" w:date="2022-02-10T10:28:00Z">
        <w:r w:rsidR="00483D67">
          <w:rPr>
            <w:lang w:eastAsia="zh-CN"/>
          </w:rPr>
          <w:t>for</w:t>
        </w:r>
      </w:ins>
      <w:ins w:id="245" w:author="RAN2#116bis e -Rapp" w:date="2022-02-10T10:22:00Z">
        <w:r>
          <w:rPr>
            <w:lang w:eastAsia="zh-CN"/>
          </w:rPr>
          <w:t xml:space="preserve"> the </w:t>
        </w:r>
      </w:ins>
      <w:ins w:id="246" w:author="RAN2#116bis e -Rapp" w:date="2022-02-10T10:23:00Z">
        <w:r>
          <w:t>UEID-based subgroups</w:t>
        </w:r>
      </w:ins>
      <w:ins w:id="247" w:author="RAN2#116bis e -Rapp" w:date="2022-02-10T10:27:00Z">
        <w:r w:rsidR="00483D67">
          <w:t xml:space="preserve"> in case both</w:t>
        </w:r>
      </w:ins>
      <w:ins w:id="248" w:author="RAN2#116bis e -Rapp" w:date="2022-02-10T10:28:00Z">
        <w:r w:rsidR="00483D67">
          <w:t xml:space="preserve"> </w:t>
        </w:r>
        <w:commentRangeStart w:id="249"/>
        <w:commentRangeStart w:id="250"/>
        <w:r w:rsidR="00483D67">
          <w:t>type</w:t>
        </w:r>
      </w:ins>
      <w:commentRangeEnd w:id="249"/>
      <w:r w:rsidR="00AE3F08">
        <w:rPr>
          <w:rStyle w:val="CommentReference"/>
        </w:rPr>
        <w:commentReference w:id="249"/>
      </w:r>
      <w:commentRangeEnd w:id="250"/>
      <w:r w:rsidR="00883896">
        <w:rPr>
          <w:rStyle w:val="CommentReference"/>
        </w:rPr>
        <w:commentReference w:id="250"/>
      </w:r>
      <w:ins w:id="251" w:author="RAN2#117e -Rapp" w:date="2022-03-09T20:16:00Z">
        <w:r w:rsidR="00883896">
          <w:t>s</w:t>
        </w:r>
      </w:ins>
      <w:ins w:id="252" w:author="RAN2#116bis e -Rapp" w:date="2022-02-10T10:28:00Z">
        <w:r w:rsidR="00483D67">
          <w:t xml:space="preserve"> of subgrouping </w:t>
        </w:r>
      </w:ins>
      <w:proofErr w:type="gramStart"/>
      <w:ins w:id="253" w:author="RAN2#117e -Rapp" w:date="2022-03-09T20:17:00Z">
        <w:r w:rsidR="00884AB9">
          <w:t>are</w:t>
        </w:r>
        <w:proofErr w:type="gramEnd"/>
        <w:r w:rsidR="00884AB9">
          <w:t xml:space="preserve"> </w:t>
        </w:r>
      </w:ins>
      <w:commentRangeStart w:id="254"/>
      <w:commentRangeStart w:id="255"/>
      <w:ins w:id="256" w:author="RAN2#116bis e -Rapp" w:date="2022-02-10T10:28:00Z">
        <w:del w:id="257" w:author="RAN2#117e -Rapp" w:date="2022-03-09T20:17:00Z">
          <w:r w:rsidR="00483D67" w:rsidDel="00884AB9">
            <w:delText>is</w:delText>
          </w:r>
        </w:del>
        <w:r w:rsidR="00483D67">
          <w:t xml:space="preserve"> </w:t>
        </w:r>
      </w:ins>
      <w:commentRangeEnd w:id="254"/>
      <w:r w:rsidR="00AE3F08">
        <w:rPr>
          <w:rStyle w:val="CommentReference"/>
        </w:rPr>
        <w:commentReference w:id="254"/>
      </w:r>
      <w:commentRangeEnd w:id="255"/>
      <w:r w:rsidR="00884AB9">
        <w:rPr>
          <w:rStyle w:val="CommentReference"/>
        </w:rPr>
        <w:commentReference w:id="255"/>
      </w:r>
      <w:ins w:id="258" w:author="RAN2#116bis e -Rapp" w:date="2022-02-10T10:28:00Z">
        <w:r w:rsidR="00483D67">
          <w:t>supported in the cell</w:t>
        </w:r>
      </w:ins>
      <w:ins w:id="259" w:author="RAN2#116bis e -Rapp" w:date="2022-02-10T10:24:00Z">
        <w:r w:rsidR="00483D67">
          <w:t>.</w:t>
        </w:r>
      </w:ins>
      <w:ins w:id="260" w:author="RAN2#116bis e -Rapp" w:date="2022-02-10T10:38:00Z">
        <w:r w:rsidR="003E46CE">
          <w:t xml:space="preserve"> </w:t>
        </w:r>
      </w:ins>
      <w:commentRangeEnd w:id="237"/>
      <w:r w:rsidR="00876306">
        <w:rPr>
          <w:rStyle w:val="CommentReference"/>
        </w:rPr>
        <w:commentReference w:id="237"/>
      </w:r>
      <w:commentRangeEnd w:id="238"/>
      <w:r w:rsidR="00883896">
        <w:rPr>
          <w:rStyle w:val="CommentReference"/>
        </w:rPr>
        <w:commentReference w:id="238"/>
      </w:r>
      <w:commentRangeEnd w:id="239"/>
      <w:r w:rsidR="00373464">
        <w:rPr>
          <w:rStyle w:val="CommentReference"/>
        </w:rPr>
        <w:commentReference w:id="239"/>
      </w:r>
    </w:p>
    <w:p w14:paraId="24344466" w14:textId="471D2BC9" w:rsidR="00706DA5" w:rsidRDefault="00483D67" w:rsidP="00B31147">
      <w:pPr>
        <w:overflowPunct w:val="0"/>
        <w:autoSpaceDE w:val="0"/>
        <w:autoSpaceDN w:val="0"/>
        <w:adjustRightInd w:val="0"/>
        <w:ind w:left="568" w:hanging="284"/>
        <w:textAlignment w:val="baseline"/>
        <w:rPr>
          <w:ins w:id="261" w:author="RAN2#117e -Rapp" w:date="2022-03-05T01:33:00Z"/>
          <w:lang w:eastAsia="zh-CN"/>
        </w:rPr>
      </w:pPr>
      <w:commentRangeStart w:id="262"/>
      <w:commentRangeStart w:id="263"/>
      <w:commentRangeStart w:id="264"/>
      <w:commentRangeStart w:id="265"/>
      <w:ins w:id="266" w:author="RAN2#116bis e -Rapp" w:date="2022-02-10T10:31:00Z">
        <w:r>
          <w:t xml:space="preserve">-    </w:t>
        </w:r>
      </w:ins>
      <w:ins w:id="267" w:author="RAN2#117e -Rapp" w:date="2022-03-09T20:47:00Z">
        <w:r w:rsidR="005C41BC" w:rsidRPr="00583CF1">
          <w:t xml:space="preserve">PEI monitoring can be limited via system information </w:t>
        </w:r>
      </w:ins>
      <w:ins w:id="268" w:author="RAN2#117e -Rapp" w:date="2022-03-09T20:49:00Z">
        <w:r w:rsidR="005C41BC">
          <w:t xml:space="preserve">of </w:t>
        </w:r>
      </w:ins>
      <w:ins w:id="269" w:author="RAN2#117e -Rapp" w:date="2022-03-09T20:47:00Z">
        <w:r w:rsidR="005C41BC" w:rsidRPr="00583CF1">
          <w:t>the cell in which its last connection was released.</w:t>
        </w:r>
      </w:ins>
      <w:ins w:id="270" w:author="RAN2#116bis e -Rapp" w:date="2022-02-10T10:31:00Z">
        <w:del w:id="271" w:author="RAN2#117e -Rapp" w:date="2022-03-09T20:51:00Z">
          <w:r w:rsidRPr="00C1586D" w:rsidDel="005C41BC">
            <w:delText>UE is configured to monitor PEI</w:delText>
          </w:r>
          <w:r w:rsidDel="005C41BC">
            <w:delText>, either</w:delText>
          </w:r>
          <w:r w:rsidRPr="00C1586D" w:rsidDel="005C41BC">
            <w:delText xml:space="preserve"> only in the last used cell or any </w:delText>
          </w:r>
          <w:commentRangeStart w:id="272"/>
          <w:commentRangeStart w:id="273"/>
          <w:commentRangeStart w:id="274"/>
          <w:r w:rsidRPr="00C1586D" w:rsidDel="005C41BC">
            <w:delText>other</w:delText>
          </w:r>
        </w:del>
      </w:ins>
      <w:commentRangeEnd w:id="272"/>
      <w:del w:id="275" w:author="RAN2#117e -Rapp" w:date="2022-03-09T20:51:00Z">
        <w:r w:rsidR="009C6635" w:rsidDel="005C41BC">
          <w:rPr>
            <w:rStyle w:val="CommentReference"/>
          </w:rPr>
          <w:commentReference w:id="272"/>
        </w:r>
      </w:del>
      <w:commentRangeEnd w:id="273"/>
      <w:r w:rsidR="005C41BC">
        <w:rPr>
          <w:rStyle w:val="CommentReference"/>
        </w:rPr>
        <w:commentReference w:id="273"/>
      </w:r>
      <w:ins w:id="276" w:author="RAN2#116bis e -Rapp" w:date="2022-02-10T10:31:00Z">
        <w:del w:id="277" w:author="RAN2#117e -Rapp" w:date="2022-03-09T20:51:00Z">
          <w:r w:rsidRPr="00C1586D" w:rsidDel="005C41BC">
            <w:delText xml:space="preserve"> </w:delText>
          </w:r>
        </w:del>
      </w:ins>
      <w:commentRangeEnd w:id="274"/>
      <w:del w:id="278" w:author="RAN2#117e -Rapp" w:date="2022-03-09T20:51:00Z">
        <w:r w:rsidR="00B23902" w:rsidDel="005C41BC">
          <w:rPr>
            <w:rStyle w:val="CommentReference"/>
          </w:rPr>
          <w:commentReference w:id="274"/>
        </w:r>
      </w:del>
      <w:ins w:id="279" w:author="RAN2#116bis e -Rapp" w:date="2022-02-10T10:31:00Z">
        <w:del w:id="280" w:author="RAN2#117e -Rapp" w:date="2022-03-09T20:51:00Z">
          <w:r w:rsidRPr="00C1586D" w:rsidDel="005C41BC">
            <w:delText>cells</w:delText>
          </w:r>
        </w:del>
      </w:ins>
      <w:ins w:id="281" w:author="RAN2#116bis e -Rapp" w:date="2022-02-10T10:37:00Z">
        <w:r w:rsidR="003E46CE">
          <w:t>.</w:t>
        </w:r>
        <w:del w:id="282" w:author="RAN2#117e -Rapp" w:date="2022-03-03T21:03:00Z">
          <w:r w:rsidR="003E46CE" w:rsidDel="00BB7FFB">
            <w:delText xml:space="preserve"> Details are FFS</w:delText>
          </w:r>
        </w:del>
        <w:del w:id="283" w:author="RAN2#117e -Rapp" w:date="2022-03-03T21:24:00Z">
          <w:r w:rsidR="003E46CE" w:rsidDel="00D00ECF">
            <w:delText>.</w:delText>
          </w:r>
        </w:del>
      </w:ins>
      <w:commentRangeStart w:id="284"/>
      <w:commentRangeStart w:id="285"/>
      <w:commentRangeStart w:id="286"/>
      <w:commentRangeStart w:id="287"/>
      <w:commentRangeEnd w:id="284"/>
      <w:del w:id="288" w:author="RAN2#117e -Rapp" w:date="2022-03-09T20:56:00Z">
        <w:r w:rsidR="00C36873" w:rsidDel="00910B05">
          <w:rPr>
            <w:rStyle w:val="CommentReference"/>
          </w:rPr>
          <w:commentReference w:id="284"/>
        </w:r>
        <w:commentRangeEnd w:id="285"/>
        <w:r w:rsidR="005C41BC" w:rsidDel="00910B05">
          <w:rPr>
            <w:rStyle w:val="CommentReference"/>
          </w:rPr>
          <w:commentReference w:id="285"/>
        </w:r>
        <w:commentRangeStart w:id="289"/>
        <w:commentRangeEnd w:id="289"/>
        <w:r w:rsidR="0001513E" w:rsidDel="00910B05">
          <w:rPr>
            <w:rStyle w:val="CommentReference"/>
          </w:rPr>
          <w:commentReference w:id="289"/>
        </w:r>
      </w:del>
      <w:ins w:id="290" w:author="RAN2#116bis e -Rapp" w:date="2022-02-10T10:21:00Z">
        <w:r w:rsidR="00E31DD5" w:rsidRPr="00E31DD5">
          <w:rPr>
            <w:lang w:eastAsia="zh-CN"/>
          </w:rPr>
          <w:t>.</w:t>
        </w:r>
      </w:ins>
      <w:ins w:id="291" w:author="RAN2#117e -Rapp" w:date="2022-03-03T21:25:00Z">
        <w:r w:rsidR="00D00ECF">
          <w:rPr>
            <w:lang w:eastAsia="zh-CN"/>
          </w:rPr>
          <w:t xml:space="preserve"> </w:t>
        </w:r>
      </w:ins>
      <w:commentRangeEnd w:id="286"/>
      <w:r w:rsidR="0027258B">
        <w:rPr>
          <w:rStyle w:val="CommentReference"/>
        </w:rPr>
        <w:commentReference w:id="286"/>
      </w:r>
      <w:commentRangeEnd w:id="262"/>
      <w:commentRangeEnd w:id="287"/>
      <w:r w:rsidR="005C41BC">
        <w:rPr>
          <w:rStyle w:val="CommentReference"/>
        </w:rPr>
        <w:commentReference w:id="287"/>
      </w:r>
      <w:r w:rsidR="00211D34">
        <w:rPr>
          <w:rStyle w:val="CommentReference"/>
        </w:rPr>
        <w:commentReference w:id="262"/>
      </w:r>
      <w:commentRangeEnd w:id="263"/>
      <w:commentRangeEnd w:id="264"/>
      <w:r w:rsidR="00680EE7">
        <w:rPr>
          <w:rStyle w:val="CommentReference"/>
        </w:rPr>
        <w:commentReference w:id="263"/>
      </w:r>
      <w:commentRangeEnd w:id="265"/>
      <w:r w:rsidR="00AD6B35">
        <w:rPr>
          <w:rStyle w:val="CommentReference"/>
        </w:rPr>
        <w:commentReference w:id="265"/>
      </w:r>
      <w:r w:rsidR="00487A52">
        <w:rPr>
          <w:rStyle w:val="CommentReference"/>
        </w:rPr>
        <w:commentReference w:id="264"/>
      </w:r>
    </w:p>
    <w:p w14:paraId="6E415338" w14:textId="5A6D3ECE" w:rsidR="00E31DD5" w:rsidRDefault="00706DA5" w:rsidP="00B31147">
      <w:pPr>
        <w:overflowPunct w:val="0"/>
        <w:autoSpaceDE w:val="0"/>
        <w:autoSpaceDN w:val="0"/>
        <w:adjustRightInd w:val="0"/>
        <w:ind w:left="568" w:hanging="284"/>
        <w:textAlignment w:val="baseline"/>
        <w:rPr>
          <w:lang w:eastAsia="zh-CN"/>
        </w:rPr>
      </w:pPr>
      <w:ins w:id="292" w:author="RAN2#117e -Rapp" w:date="2022-03-05T01:33:00Z">
        <w:r>
          <w:rPr>
            <w:bCs/>
            <w:lang w:eastAsia="sv-SE"/>
          </w:rPr>
          <w:t>-</w:t>
        </w:r>
        <w:r>
          <w:rPr>
            <w:bCs/>
            <w:lang w:eastAsia="sv-SE"/>
          </w:rPr>
          <w:tab/>
        </w:r>
      </w:ins>
      <w:ins w:id="293" w:author="RAN2#117e -Rapp" w:date="2022-03-03T21:25:00Z">
        <w:r w:rsidR="00D00ECF">
          <w:rPr>
            <w:bCs/>
            <w:lang w:eastAsia="sv-SE"/>
          </w:rPr>
          <w:t xml:space="preserve">A PEI-capable UE shall store its </w:t>
        </w:r>
        <w:r w:rsidR="00D00ECF" w:rsidRPr="00A128AA">
          <w:rPr>
            <w:bCs/>
            <w:lang w:eastAsia="sv-SE"/>
          </w:rPr>
          <w:t>last used cell information</w:t>
        </w:r>
        <w:r w:rsidR="00D00ECF">
          <w:rPr>
            <w:bCs/>
            <w:lang w:eastAsia="sv-SE"/>
          </w:rPr>
          <w:t xml:space="preserve"> </w:t>
        </w:r>
      </w:ins>
      <w:commentRangeStart w:id="294"/>
      <w:commentRangeStart w:id="295"/>
      <w:commentRangeEnd w:id="294"/>
      <w:del w:id="296" w:author="RAN2#117e -Rapp" w:date="2022-03-09T20:55:00Z">
        <w:r w:rsidR="004D76D7" w:rsidDel="005C41BC">
          <w:rPr>
            <w:rStyle w:val="CommentReference"/>
          </w:rPr>
          <w:commentReference w:id="294"/>
        </w:r>
        <w:commentRangeEnd w:id="295"/>
        <w:r w:rsidR="005C41BC" w:rsidDel="005C41BC">
          <w:rPr>
            <w:rStyle w:val="CommentReference"/>
          </w:rPr>
          <w:commentReference w:id="295"/>
        </w:r>
      </w:del>
    </w:p>
    <w:p w14:paraId="714230D2" w14:textId="3A499D9D" w:rsidR="00F307AD" w:rsidRPr="00F307AD" w:rsidRDefault="00F307AD" w:rsidP="00F307AD">
      <w:pPr>
        <w:overflowPunct w:val="0"/>
        <w:autoSpaceDE w:val="0"/>
        <w:autoSpaceDN w:val="0"/>
        <w:adjustRightInd w:val="0"/>
        <w:ind w:left="568" w:hanging="284"/>
        <w:textAlignment w:val="baseline"/>
        <w:rPr>
          <w:ins w:id="297" w:author="RAN2#115-Rapp" w:date="2021-09-09T15:16:00Z"/>
          <w:rFonts w:eastAsiaTheme="minorEastAsia"/>
          <w:lang w:eastAsia="zh-CN"/>
        </w:rPr>
      </w:pPr>
      <w:ins w:id="298" w:author="RAN2#116bis e -Rapp" w:date="2022-02-14T14:45:00Z">
        <w:r>
          <w:rPr>
            <w:lang w:eastAsia="zh-CN"/>
          </w:rPr>
          <w:t>-</w:t>
        </w:r>
        <w:r>
          <w:rPr>
            <w:lang w:eastAsia="zh-CN"/>
          </w:rPr>
          <w:tab/>
        </w:r>
        <w:r w:rsidRPr="00F307AD">
          <w:rPr>
            <w:lang w:eastAsia="zh-CN"/>
          </w:rPr>
          <w:t>UE that expects MBS group notification shall ignore the PEI and shall monitor paging in its PO</w:t>
        </w:r>
      </w:ins>
    </w:p>
    <w:p w14:paraId="67EB3212" w14:textId="761FF8D9" w:rsidR="00BB64A6" w:rsidDel="00135764" w:rsidRDefault="007E76A7">
      <w:pPr>
        <w:pStyle w:val="EditorsNote"/>
        <w:ind w:left="1701" w:hanging="1417"/>
        <w:rPr>
          <w:ins w:id="299" w:author="RAN2#116-Rapp" w:date="2021-11-15T14:27:00Z"/>
          <w:del w:id="300" w:author="RAN2#117e -Rapp" w:date="2022-03-03T21:13:00Z"/>
          <w:lang w:eastAsia="zh-CN"/>
        </w:rPr>
      </w:pPr>
      <w:ins w:id="301" w:author="RAN2#115-Rapp" w:date="2021-09-09T15:16:00Z">
        <w:del w:id="302" w:author="RAN2#117e -Rapp" w:date="2022-03-03T21:13:00Z">
          <w:r w:rsidDel="00135764">
            <w:rPr>
              <w:lang w:eastAsia="zh-CN"/>
            </w:rPr>
            <w:delText xml:space="preserve">Editor’s </w:delText>
          </w:r>
          <w:r w:rsidDel="00135764">
            <w:rPr>
              <w:rFonts w:hint="eastAsia"/>
              <w:lang w:eastAsia="zh-CN"/>
            </w:rPr>
            <w:delText>N</w:delText>
          </w:r>
          <w:r w:rsidDel="00135764">
            <w:rPr>
              <w:lang w:eastAsia="zh-CN"/>
            </w:rPr>
            <w:delText>OTE:</w:delText>
          </w:r>
          <w:r w:rsidDel="00135764">
            <w:rPr>
              <w:lang w:eastAsia="zh-CN"/>
            </w:rPr>
            <w:tab/>
            <w:delText xml:space="preserve">Details on whether the RAN </w:delText>
          </w:r>
        </w:del>
      </w:ins>
      <w:ins w:id="303" w:author="RAN2#116-Rapp" w:date="2021-11-18T14:29:00Z">
        <w:del w:id="304" w:author="RAN2#117e -Rapp" w:date="2022-03-03T21:13:00Z">
          <w:r w:rsidR="007822E8" w:rsidDel="00135764">
            <w:rPr>
              <w:rFonts w:eastAsia="宋体" w:hint="eastAsia"/>
              <w:lang w:val="en-US" w:eastAsia="zh-CN"/>
            </w:rPr>
            <w:delText>support</w:delText>
          </w:r>
        </w:del>
      </w:ins>
      <w:ins w:id="305" w:author="RAN2#115-Rapp" w:date="2021-09-09T15:16:00Z">
        <w:del w:id="306" w:author="RAN2#117e -Rapp" w:date="2022-03-03T21:13:00Z">
          <w:r w:rsidDel="00135764">
            <w:rPr>
              <w:lang w:eastAsia="zh-CN"/>
            </w:rPr>
            <w:delText xml:space="preserve"> of subgrouping is signalled by explicit indication or implicitly, and what the RAN </w:delText>
          </w:r>
        </w:del>
      </w:ins>
      <w:ins w:id="307" w:author="RAN2#116-Rapp" w:date="2021-11-19T10:50:00Z">
        <w:del w:id="308" w:author="RAN2#117e -Rapp" w:date="2022-03-03T21:13:00Z">
          <w:r w:rsidR="00BC6B3C" w:rsidDel="00135764">
            <w:rPr>
              <w:rFonts w:eastAsia="宋体" w:hint="eastAsia"/>
              <w:lang w:val="en-US" w:eastAsia="zh-CN"/>
            </w:rPr>
            <w:delText>support</w:delText>
          </w:r>
        </w:del>
      </w:ins>
      <w:ins w:id="309" w:author="RAN2#115-Rapp" w:date="2021-09-09T15:16:00Z">
        <w:del w:id="310" w:author="RAN2#117e -Rapp" w:date="2022-03-03T21:13:00Z">
          <w:r w:rsidDel="00135764">
            <w:rPr>
              <w:lang w:eastAsia="zh-CN"/>
            </w:rPr>
            <w:delText xml:space="preserve"> of subgrouping includes (e.g. only CN controlled subgrouping, or only UE ID based subgrouping, or both) are FFS.</w:delText>
          </w:r>
        </w:del>
      </w:ins>
    </w:p>
    <w:p w14:paraId="4D0E4002" w14:textId="0E7D09A6" w:rsidR="00BB64A6" w:rsidDel="00135764" w:rsidRDefault="007E76A7">
      <w:pPr>
        <w:pStyle w:val="EditorsNote"/>
        <w:ind w:left="1701" w:hanging="1417"/>
        <w:rPr>
          <w:ins w:id="311" w:author="RAN2#116-Rapp" w:date="2021-11-15T14:42:00Z"/>
          <w:del w:id="312" w:author="RAN2#117e -Rapp" w:date="2022-03-03T21:13:00Z"/>
          <w:lang w:eastAsia="zh-CN"/>
        </w:rPr>
      </w:pPr>
      <w:ins w:id="313" w:author="RAN2#116-Rapp" w:date="2021-11-15T14:27:00Z">
        <w:del w:id="314" w:author="RAN2#117e -Rapp" w:date="2022-03-03T21:13:00Z">
          <w:r w:rsidDel="00135764">
            <w:rPr>
              <w:lang w:eastAsia="zh-CN"/>
            </w:rPr>
            <w:delText xml:space="preserve">Editor’s </w:delText>
          </w:r>
          <w:r w:rsidDel="00135764">
            <w:rPr>
              <w:rFonts w:hint="eastAsia"/>
              <w:lang w:eastAsia="zh-CN"/>
            </w:rPr>
            <w:delText>N</w:delText>
          </w:r>
          <w:r w:rsidDel="00135764">
            <w:rPr>
              <w:lang w:eastAsia="zh-CN"/>
            </w:rPr>
            <w:delText>OTE:</w:delText>
          </w:r>
          <w:r w:rsidDel="00135764">
            <w:rPr>
              <w:lang w:eastAsia="zh-CN"/>
            </w:rPr>
            <w:tab/>
          </w:r>
        </w:del>
      </w:ins>
      <w:ins w:id="315" w:author="RAN2#116-Rapp" w:date="2021-11-15T16:41:00Z">
        <w:del w:id="316" w:author="RAN2#117e -Rapp" w:date="2022-03-03T21:13:00Z">
          <w:r w:rsidDel="00135764">
            <w:rPr>
              <w:lang w:eastAsia="zh-CN"/>
            </w:rPr>
            <w:delText>It is a</w:delText>
          </w:r>
        </w:del>
      </w:ins>
      <w:ins w:id="317" w:author="RAN2#116-Rapp" w:date="2021-11-15T14:28:00Z">
        <w:del w:id="318" w:author="RAN2#117e -Rapp" w:date="2022-03-03T21:13:00Z">
          <w:r w:rsidDel="00135764">
            <w:rPr>
              <w:lang w:eastAsia="zh-CN"/>
            </w:rPr>
            <w:delText>ssume</w:delText>
          </w:r>
        </w:del>
      </w:ins>
      <w:ins w:id="319" w:author="RAN2#116-Rapp" w:date="2021-11-15T16:41:00Z">
        <w:del w:id="320" w:author="RAN2#117e -Rapp" w:date="2022-03-03T21:13:00Z">
          <w:r w:rsidDel="00135764">
            <w:rPr>
              <w:lang w:eastAsia="zh-CN"/>
            </w:rPr>
            <w:delText>d</w:delText>
          </w:r>
        </w:del>
      </w:ins>
      <w:ins w:id="321" w:author="RAN2#116-Rapp" w:date="2021-11-15T14:28:00Z">
        <w:del w:id="322" w:author="RAN2#117e -Rapp" w:date="2022-03-03T21:13:00Z">
          <w:r w:rsidDel="00135764">
            <w:rPr>
              <w:lang w:eastAsia="zh-CN"/>
            </w:rPr>
            <w:delText xml:space="preserve"> that one subgroup indication refer</w:delText>
          </w:r>
        </w:del>
      </w:ins>
      <w:ins w:id="323" w:author="RAN2#116-Rapp" w:date="2021-11-19T15:58:00Z">
        <w:del w:id="324" w:author="RAN2#117e -Rapp" w:date="2022-03-03T21:13:00Z">
          <w:r w:rsidR="00E77A39" w:rsidDel="00135764">
            <w:rPr>
              <w:lang w:eastAsia="zh-CN"/>
            </w:rPr>
            <w:delText>s</w:delText>
          </w:r>
        </w:del>
      </w:ins>
      <w:ins w:id="325" w:author="RAN2#116-Rapp" w:date="2021-11-15T14:28:00Z">
        <w:del w:id="326" w:author="RAN2#117e -Rapp" w:date="2022-03-03T21:13:00Z">
          <w:r w:rsidDel="00135764">
            <w:rPr>
              <w:lang w:eastAsia="zh-CN"/>
            </w:rPr>
            <w:delText xml:space="preserve"> to either CN </w:delText>
          </w:r>
        </w:del>
      </w:ins>
      <w:ins w:id="327" w:author="RAN2#116-Rapp" w:date="2021-11-15T14:29:00Z">
        <w:del w:id="328" w:author="RAN2#117e -Rapp" w:date="2022-03-03T21:13:00Z">
          <w:r w:rsidDel="00135764">
            <w:rPr>
              <w:lang w:eastAsia="zh-CN"/>
            </w:rPr>
            <w:delText xml:space="preserve">controlled subgrouping </w:delText>
          </w:r>
        </w:del>
      </w:ins>
      <w:ins w:id="329" w:author="RAN2#116-Rapp" w:date="2021-11-15T14:28:00Z">
        <w:del w:id="330" w:author="RAN2#117e -Rapp" w:date="2022-03-03T21:13:00Z">
          <w:r w:rsidDel="00135764">
            <w:rPr>
              <w:lang w:eastAsia="zh-CN"/>
            </w:rPr>
            <w:delText xml:space="preserve">or </w:delText>
          </w:r>
        </w:del>
      </w:ins>
      <w:ins w:id="331" w:author="RAN2#116-Rapp" w:date="2021-11-15T14:29:00Z">
        <w:del w:id="332" w:author="RAN2#117e -Rapp" w:date="2022-03-03T21:13:00Z">
          <w:r w:rsidDel="00135764">
            <w:rPr>
              <w:lang w:eastAsia="zh-CN"/>
            </w:rPr>
            <w:delText>UE ID based subgrouping</w:delText>
          </w:r>
        </w:del>
      </w:ins>
      <w:ins w:id="333" w:author="RAN2#116-Rapp" w:date="2021-11-15T14:28:00Z">
        <w:del w:id="334" w:author="RAN2#117e -Rapp" w:date="2022-03-03T21:13:00Z">
          <w:r w:rsidDel="00135764">
            <w:rPr>
              <w:lang w:eastAsia="zh-CN"/>
            </w:rPr>
            <w:delText>, i.e. the subgroup ID fo</w:delText>
          </w:r>
        </w:del>
      </w:ins>
      <w:ins w:id="335" w:author="RAN2#116-Rapp" w:date="2021-11-15T14:29:00Z">
        <w:del w:id="336" w:author="RAN2#117e -Rapp" w:date="2022-03-03T21:13:00Z">
          <w:r w:rsidDel="00135764">
            <w:rPr>
              <w:lang w:eastAsia="zh-CN"/>
            </w:rPr>
            <w:delText>r CN controlled subgrouping and UE ID based subgrouping is not overlapping</w:delText>
          </w:r>
        </w:del>
      </w:ins>
      <w:ins w:id="337" w:author="RAN2#116-Rapp" w:date="2021-11-15T14:27:00Z">
        <w:del w:id="338" w:author="RAN2#117e -Rapp" w:date="2022-03-03T21:13:00Z">
          <w:r w:rsidDel="00135764">
            <w:rPr>
              <w:lang w:eastAsia="zh-CN"/>
            </w:rPr>
            <w:delText>.</w:delText>
          </w:r>
        </w:del>
      </w:ins>
    </w:p>
    <w:p w14:paraId="36BA5BED" w14:textId="14B27260" w:rsidR="00BB64A6" w:rsidDel="009D13C1" w:rsidRDefault="007E76A7">
      <w:pPr>
        <w:pStyle w:val="EditorsNote"/>
        <w:ind w:left="1701" w:hanging="1417"/>
        <w:rPr>
          <w:ins w:id="339" w:author="RAN2#116bis e -Rapp" w:date="2022-02-10T10:32:00Z"/>
          <w:del w:id="340" w:author="RAN2#117e -Rapp" w:date="2022-03-03T23:27:00Z"/>
          <w:lang w:eastAsia="zh-CN"/>
        </w:rPr>
      </w:pPr>
      <w:ins w:id="341" w:author="RAN2#116-Rapp" w:date="2021-11-15T14:42:00Z">
        <w:del w:id="342" w:author="RAN2#117e -Rapp" w:date="2022-03-03T23:27:00Z">
          <w:r w:rsidDel="009D13C1">
            <w:rPr>
              <w:lang w:eastAsia="zh-CN"/>
            </w:rPr>
            <w:delText xml:space="preserve">Editor’s </w:delText>
          </w:r>
          <w:r w:rsidDel="009D13C1">
            <w:rPr>
              <w:rFonts w:hint="eastAsia"/>
              <w:lang w:eastAsia="zh-CN"/>
            </w:rPr>
            <w:delText>N</w:delText>
          </w:r>
          <w:r w:rsidDel="009D13C1">
            <w:rPr>
              <w:lang w:eastAsia="zh-CN"/>
            </w:rPr>
            <w:delText>OTE:</w:delText>
          </w:r>
          <w:r w:rsidDel="009D13C1">
            <w:rPr>
              <w:lang w:eastAsia="zh-CN"/>
            </w:rPr>
            <w:tab/>
          </w:r>
        </w:del>
      </w:ins>
      <w:ins w:id="343" w:author="RAN2#116-Rapp" w:date="2021-11-15T16:42:00Z">
        <w:del w:id="344" w:author="RAN2#117e -Rapp" w:date="2022-03-03T23:27:00Z">
          <w:r w:rsidDel="009D13C1">
            <w:rPr>
              <w:lang w:eastAsia="zh-CN"/>
            </w:rPr>
            <w:delText>It is assumed</w:delText>
          </w:r>
        </w:del>
      </w:ins>
      <w:ins w:id="345" w:author="RAN2#116-Rapp" w:date="2021-11-15T14:42:00Z">
        <w:del w:id="346" w:author="RAN2#117e -Rapp" w:date="2022-03-03T23:27:00Z">
          <w:r w:rsidDel="009D13C1">
            <w:rPr>
              <w:lang w:eastAsia="zh-CN"/>
            </w:rPr>
            <w:delText xml:space="preserve"> that</w:delText>
          </w:r>
        </w:del>
      </w:ins>
      <w:ins w:id="347" w:author="RAN2#116-Rapp" w:date="2021-11-15T14:43:00Z">
        <w:del w:id="348" w:author="RAN2#117e -Rapp" w:date="2022-03-03T23:27:00Z">
          <w:r w:rsidDel="009D13C1">
            <w:delText xml:space="preserve"> </w:delText>
          </w:r>
          <w:r w:rsidDel="009D13C1">
            <w:rPr>
              <w:lang w:eastAsia="zh-CN"/>
            </w:rPr>
            <w:delText>separate indications for UE capability of CN controlled subgrouping and UE ID based subgrouping</w:delText>
          </w:r>
        </w:del>
      </w:ins>
      <w:ins w:id="349" w:author="Huawei-Jagdeep" w:date="2021-11-15T13:45:00Z">
        <w:del w:id="350" w:author="RAN2#117e -Rapp" w:date="2022-03-03T23:27:00Z">
          <w:r w:rsidDel="009D13C1">
            <w:rPr>
              <w:lang w:eastAsia="zh-CN"/>
            </w:rPr>
            <w:delText xml:space="preserve"> </w:delText>
          </w:r>
        </w:del>
      </w:ins>
      <w:ins w:id="351" w:author="RAN2#116-Rapp" w:date="2021-11-16T09:47:00Z">
        <w:del w:id="352" w:author="RAN2#117e -Rapp" w:date="2022-03-03T23:27:00Z">
          <w:r w:rsidDel="009D13C1">
            <w:rPr>
              <w:lang w:eastAsia="zh-CN"/>
            </w:rPr>
            <w:delText>will be used</w:delText>
          </w:r>
        </w:del>
      </w:ins>
      <w:ins w:id="353" w:author="RAN2#116-Rapp" w:date="2021-11-15T14:42:00Z">
        <w:del w:id="354" w:author="RAN2#117e -Rapp" w:date="2022-03-03T23:27:00Z">
          <w:r w:rsidDel="009D13C1">
            <w:rPr>
              <w:lang w:eastAsia="zh-CN"/>
            </w:rPr>
            <w:delText>.</w:delText>
          </w:r>
        </w:del>
      </w:ins>
      <w:ins w:id="355" w:author="RAN2#116-Rapp" w:date="2021-11-15T14:43:00Z">
        <w:del w:id="356" w:author="RAN2#117e -Rapp" w:date="2022-03-03T23:27:00Z">
          <w:r w:rsidDel="009D13C1">
            <w:delText xml:space="preserve"> </w:delText>
          </w:r>
          <w:r w:rsidDel="009D13C1">
            <w:rPr>
              <w:lang w:eastAsia="zh-CN"/>
            </w:rPr>
            <w:delText>UE’s capability of supporting the UE ID based subgrouping is reported to RAN by AS UE capability signalling while R2 assumes that UE’s capability of supporting the CN controlled subgrouping is reported to CN by NAS signalling.</w:delText>
          </w:r>
        </w:del>
      </w:ins>
    </w:p>
    <w:p w14:paraId="15B57570" w14:textId="790F16BE" w:rsidR="00483D67" w:rsidDel="009D13C1" w:rsidRDefault="00483D67" w:rsidP="00483D67">
      <w:pPr>
        <w:pStyle w:val="EditorsNote"/>
        <w:ind w:left="1701" w:hanging="1417"/>
        <w:rPr>
          <w:ins w:id="357" w:author="RAN2#116bis e -Rapp" w:date="2022-02-10T10:32:00Z"/>
          <w:del w:id="358" w:author="RAN2#117e -Rapp" w:date="2022-03-03T23:27:00Z"/>
          <w:lang w:eastAsia="zh-CN"/>
        </w:rPr>
      </w:pPr>
      <w:ins w:id="359" w:author="RAN2#116bis e -Rapp" w:date="2022-02-10T10:32:00Z">
        <w:del w:id="360" w:author="RAN2#117e -Rapp" w:date="2022-03-03T23:27:00Z">
          <w:r w:rsidDel="009D13C1">
            <w:rPr>
              <w:lang w:eastAsia="zh-CN"/>
            </w:rPr>
            <w:lastRenderedPageBreak/>
            <w:delText xml:space="preserve">Editor’s </w:delText>
          </w:r>
          <w:r w:rsidDel="009D13C1">
            <w:rPr>
              <w:rFonts w:hint="eastAsia"/>
              <w:lang w:eastAsia="zh-CN"/>
            </w:rPr>
            <w:delText>N</w:delText>
          </w:r>
          <w:r w:rsidDel="009D13C1">
            <w:rPr>
              <w:lang w:eastAsia="zh-CN"/>
            </w:rPr>
            <w:delText>OTE:</w:delText>
          </w:r>
        </w:del>
      </w:ins>
      <w:ins w:id="361" w:author="RAN2#116bis e -Rapp" w:date="2022-02-10T10:34:00Z">
        <w:del w:id="362" w:author="RAN2#117e -Rapp" w:date="2022-03-03T23:27:00Z">
          <w:r w:rsidDel="009D13C1">
            <w:rPr>
              <w:lang w:eastAsia="zh-CN"/>
            </w:rPr>
            <w:delText xml:space="preserve">Details of how the </w:delText>
          </w:r>
        </w:del>
      </w:ins>
      <w:ins w:id="363" w:author="RAN2#116bis e -Rapp" w:date="2022-02-10T10:35:00Z">
        <w:del w:id="364" w:author="RAN2#117e -Rapp" w:date="2022-03-03T23:27:00Z">
          <w:r w:rsidR="003E46CE" w:rsidDel="009D13C1">
            <w:rPr>
              <w:lang w:eastAsia="zh-CN"/>
            </w:rPr>
            <w:delText xml:space="preserve">configuration </w:delText>
          </w:r>
        </w:del>
      </w:ins>
      <w:ins w:id="365" w:author="RAN2#116bis e -Rapp" w:date="2022-02-10T10:36:00Z">
        <w:del w:id="366" w:author="RAN2#117e -Rapp" w:date="2022-03-03T23:27:00Z">
          <w:r w:rsidR="003E46CE" w:rsidRPr="00483D67" w:rsidDel="009D13C1">
            <w:rPr>
              <w:lang w:eastAsia="zh-CN"/>
            </w:rPr>
            <w:delText xml:space="preserve"> [</w:delText>
          </w:r>
          <w:r w:rsidR="003E46CE" w:rsidDel="009D13C1">
            <w:rPr>
              <w:lang w:eastAsia="zh-CN"/>
            </w:rPr>
            <w:delText xml:space="preserve">through </w:delText>
          </w:r>
          <w:r w:rsidR="003E46CE" w:rsidRPr="00483D67" w:rsidDel="009D13C1">
            <w:rPr>
              <w:lang w:eastAsia="zh-CN"/>
            </w:rPr>
            <w:delText>SI, RRCRelease, or NAS message]</w:delText>
          </w:r>
          <w:r w:rsidR="003E46CE" w:rsidDel="009D13C1">
            <w:rPr>
              <w:lang w:eastAsia="zh-CN"/>
            </w:rPr>
            <w:delText xml:space="preserve"> </w:delText>
          </w:r>
        </w:del>
      </w:ins>
      <w:ins w:id="367" w:author="RAN2#116bis e -Rapp" w:date="2022-02-10T10:35:00Z">
        <w:del w:id="368" w:author="RAN2#117e -Rapp" w:date="2022-03-03T23:27:00Z">
          <w:r w:rsidR="003E46CE" w:rsidDel="009D13C1">
            <w:rPr>
              <w:lang w:eastAsia="zh-CN"/>
            </w:rPr>
            <w:delText xml:space="preserve">is provided to the </w:delText>
          </w:r>
        </w:del>
      </w:ins>
      <w:ins w:id="369" w:author="RAN2#116bis e -Rapp" w:date="2022-02-10T10:34:00Z">
        <w:del w:id="370" w:author="RAN2#117e -Rapp" w:date="2022-03-03T23:27:00Z">
          <w:r w:rsidRPr="00483D67" w:rsidDel="009D13C1">
            <w:rPr>
              <w:lang w:eastAsia="zh-CN"/>
            </w:rPr>
            <w:delText xml:space="preserve"> UE </w:delText>
          </w:r>
        </w:del>
      </w:ins>
      <w:ins w:id="371" w:author="RAN2#116bis e -Rapp" w:date="2022-02-10T10:35:00Z">
        <w:del w:id="372" w:author="RAN2#117e -Rapp" w:date="2022-03-03T23:27:00Z">
          <w:r w:rsidR="003E46CE" w:rsidDel="009D13C1">
            <w:rPr>
              <w:lang w:eastAsia="zh-CN"/>
            </w:rPr>
            <w:delText>t</w:delText>
          </w:r>
        </w:del>
      </w:ins>
      <w:ins w:id="373" w:author="RAN2#116bis e -Rapp" w:date="2022-02-10T10:34:00Z">
        <w:del w:id="374" w:author="RAN2#117e -Rapp" w:date="2022-03-03T23:27:00Z">
          <w:r w:rsidRPr="00483D67" w:rsidDel="009D13C1">
            <w:rPr>
              <w:lang w:eastAsia="zh-CN"/>
            </w:rPr>
            <w:delText xml:space="preserve">o monitor PEI, either only in the last used cell or any other cells </w:delText>
          </w:r>
        </w:del>
      </w:ins>
      <w:ins w:id="375" w:author="RAN2#116bis e -Rapp" w:date="2022-02-10T10:36:00Z">
        <w:del w:id="376" w:author="RAN2#117e -Rapp" w:date="2022-03-03T23:27:00Z">
          <w:r w:rsidR="003E46CE" w:rsidDel="009D13C1">
            <w:rPr>
              <w:lang w:eastAsia="zh-CN"/>
            </w:rPr>
            <w:delText>is FFS</w:delText>
          </w:r>
        </w:del>
      </w:ins>
      <w:ins w:id="377" w:author="RAN2#116bis e -Rapp" w:date="2022-02-10T10:34:00Z">
        <w:del w:id="378" w:author="RAN2#117e -Rapp" w:date="2022-03-03T23:27:00Z">
          <w:r w:rsidRPr="00483D67" w:rsidDel="009D13C1">
            <w:rPr>
              <w:lang w:eastAsia="zh-CN"/>
            </w:rPr>
            <w:delText>..</w:delText>
          </w:r>
        </w:del>
      </w:ins>
      <w:ins w:id="379" w:author="RAN2#116bis e -Rapp" w:date="2022-02-10T10:32:00Z">
        <w:del w:id="380" w:author="RAN2#117e -Rapp" w:date="2022-03-03T23:27:00Z">
          <w:r w:rsidDel="009D13C1">
            <w:rPr>
              <w:lang w:eastAsia="zh-CN"/>
            </w:rPr>
            <w:delText>.</w:delText>
          </w:r>
        </w:del>
      </w:ins>
    </w:p>
    <w:p w14:paraId="7A472077" w14:textId="77777777" w:rsidR="00483D67" w:rsidRPr="00483D67" w:rsidRDefault="00483D67">
      <w:pPr>
        <w:pStyle w:val="EditorsNote"/>
        <w:ind w:left="1701" w:hanging="1417"/>
        <w:rPr>
          <w:ins w:id="381" w:author="RAN2#115-Rapp" w:date="2021-09-09T15:16:00Z"/>
          <w:lang w:eastAsia="zh-CN"/>
        </w:rPr>
      </w:pPr>
    </w:p>
    <w:p w14:paraId="26656CB7" w14:textId="02D0057C" w:rsidR="00BB64A6" w:rsidRDefault="007E76A7">
      <w:pPr>
        <w:ind w:leftChars="100" w:left="200"/>
        <w:rPr>
          <w:ins w:id="382" w:author="RAN2#115-Rapp" w:date="2021-09-01T16:01:00Z"/>
        </w:rPr>
      </w:pPr>
      <w:ins w:id="383" w:author="RAN2#115-Rapp" w:date="2021-09-01T16:01:00Z">
        <w:r>
          <w:rPr>
            <w:b/>
          </w:rPr>
          <w:t xml:space="preserve">CN controlled subgrouping: </w:t>
        </w:r>
        <w:r>
          <w:t>AMF is responsible for assigning subgroup ID to the UE</w:t>
        </w:r>
        <w:r>
          <w:rPr>
            <w:rFonts w:hint="eastAsia"/>
          </w:rPr>
          <w:t>.</w:t>
        </w:r>
        <w:r>
          <w:t xml:space="preserve"> </w:t>
        </w:r>
      </w:ins>
      <w:ins w:id="384" w:author="RAN2#116-Rapp" w:date="2021-11-15T14:33:00Z">
        <w:r>
          <w:t xml:space="preserve">The total number of subgroups for </w:t>
        </w:r>
      </w:ins>
      <w:ins w:id="385" w:author="RAN2#116-Rapp" w:date="2021-11-15T14:34:00Z">
        <w:r>
          <w:t>CN controlled subgrouping</w:t>
        </w:r>
      </w:ins>
      <w:ins w:id="386" w:author="RAN2#116-Rapp" w:date="2021-11-15T14:33:00Z">
        <w:r>
          <w:t xml:space="preserve"> can be configured up to 8</w:t>
        </w:r>
      </w:ins>
      <w:ins w:id="387" w:author="RAN2#116-Rapp" w:date="2021-11-15T14:35:00Z">
        <w:r>
          <w:t>,</w:t>
        </w:r>
      </w:ins>
      <w:ins w:id="388" w:author="RAN2#116-Rapp" w:date="2021-11-15T14:33:00Z">
        <w:r>
          <w:t xml:space="preserve"> e.g. by OAM. </w:t>
        </w:r>
      </w:ins>
      <w:ins w:id="389" w:author="RAN2#115-Rapp" w:date="2021-09-01T16:01:00Z">
        <w:r>
          <w:t>The following figure describes the procedure for CN controlled subgrouping:</w:t>
        </w:r>
      </w:ins>
    </w:p>
    <w:p w14:paraId="1C086540" w14:textId="77777777" w:rsidR="00BB64A6" w:rsidRDefault="00574109">
      <w:pPr>
        <w:pStyle w:val="TF"/>
        <w:ind w:leftChars="100" w:left="200"/>
        <w:rPr>
          <w:ins w:id="390" w:author="RAN2#115-Rapp" w:date="2021-09-01T16:01:00Z"/>
        </w:rPr>
      </w:pPr>
      <w:ins w:id="391" w:author="RAN2#115-Rapp" w:date="2021-09-01T16:01:00Z">
        <w:r>
          <w:rPr>
            <w:rFonts w:eastAsia="Yu Mincho"/>
            <w:noProof/>
          </w:rPr>
          <w:object w:dxaOrig="7065" w:dyaOrig="4140" w14:anchorId="3BAF6B38">
            <v:shape id="_x0000_i1026" type="#_x0000_t75" alt="" style="width:353.75pt;height:209.75pt;mso-width-percent:0;mso-height-percent:0;mso-width-percent:0;mso-height-percent:0" o:ole="">
              <v:imagedata r:id="rId29" o:title=""/>
            </v:shape>
            <o:OLEObject Type="Embed" ProgID="Mscgen.Chart" ShapeID="_x0000_i1026" DrawAspect="Content" ObjectID="_1708406394" r:id="rId30"/>
          </w:object>
        </w:r>
      </w:ins>
    </w:p>
    <w:p w14:paraId="4E1815F8" w14:textId="77777777" w:rsidR="00BB64A6" w:rsidRDefault="007E76A7">
      <w:pPr>
        <w:pStyle w:val="TF"/>
        <w:ind w:leftChars="100" w:left="200"/>
        <w:rPr>
          <w:ins w:id="392" w:author="RAN2#115-Rapp" w:date="2021-09-01T16:01:00Z"/>
        </w:rPr>
      </w:pPr>
      <w:ins w:id="393" w:author="RAN2#115-Rapp" w:date="2021-09-01T16:01:00Z">
        <w:r>
          <w:t>Figure 9.2.5-1: Procedure for CN controlled subgrouping</w:t>
        </w:r>
      </w:ins>
    </w:p>
    <w:p w14:paraId="5D0C3CEB" w14:textId="1E54CC00" w:rsidR="00DC3521" w:rsidRDefault="00407E5D">
      <w:pPr>
        <w:overflowPunct w:val="0"/>
        <w:autoSpaceDE w:val="0"/>
        <w:autoSpaceDN w:val="0"/>
        <w:adjustRightInd w:val="0"/>
        <w:ind w:leftChars="242" w:left="768" w:hanging="284"/>
        <w:textAlignment w:val="baseline"/>
        <w:rPr>
          <w:ins w:id="394" w:author="Ericsson Martin" w:date="2021-11-18T12:58:00Z"/>
          <w:rFonts w:eastAsia="Yu Mincho"/>
          <w:lang w:eastAsia="ja-JP"/>
        </w:rPr>
      </w:pPr>
      <w:ins w:id="395" w:author="RAN2#116-Rapp" w:date="2021-11-19T11:31:00Z">
        <w:r>
          <w:rPr>
            <w:rFonts w:eastAsia="Yu Mincho"/>
            <w:lang w:eastAsia="ja-JP"/>
          </w:rPr>
          <w:t>1</w:t>
        </w:r>
      </w:ins>
      <w:ins w:id="396" w:author="Ericsson Martin" w:date="2021-11-18T12:58:00Z">
        <w:r w:rsidR="00DC3521">
          <w:rPr>
            <w:rFonts w:eastAsia="Yu Mincho"/>
            <w:lang w:eastAsia="ja-JP"/>
          </w:rPr>
          <w:t>.</w:t>
        </w:r>
        <w:r w:rsidR="00DC3521">
          <w:rPr>
            <w:rFonts w:eastAsia="Yu Mincho"/>
            <w:lang w:eastAsia="ja-JP"/>
          </w:rPr>
          <w:tab/>
        </w:r>
      </w:ins>
      <w:ins w:id="397" w:author="RAN2#116-Rapp" w:date="2021-11-19T19:43:00Z">
        <w:r w:rsidR="00BE69BA">
          <w:rPr>
            <w:rFonts w:eastAsia="Yu Mincho"/>
            <w:lang w:eastAsia="ja-JP"/>
          </w:rPr>
          <w:t>The UE indicates its support of CN controlled subgrouping via NAS signalling.</w:t>
        </w:r>
      </w:ins>
      <w:ins w:id="398" w:author="Ericsson Martin" w:date="2021-11-18T12:58:00Z">
        <w:r w:rsidR="00DC3521">
          <w:rPr>
            <w:rFonts w:eastAsia="Yu Mincho"/>
            <w:lang w:eastAsia="ja-JP"/>
          </w:rPr>
          <w:t xml:space="preserve"> </w:t>
        </w:r>
      </w:ins>
    </w:p>
    <w:p w14:paraId="0D0FA071" w14:textId="60D2F155" w:rsidR="00BB64A6" w:rsidRDefault="00407E5D">
      <w:pPr>
        <w:overflowPunct w:val="0"/>
        <w:autoSpaceDE w:val="0"/>
        <w:autoSpaceDN w:val="0"/>
        <w:adjustRightInd w:val="0"/>
        <w:ind w:leftChars="242" w:left="768" w:hanging="284"/>
        <w:textAlignment w:val="baseline"/>
        <w:rPr>
          <w:ins w:id="399" w:author="RAN2#115-Rapp" w:date="2021-09-01T16:03:00Z"/>
          <w:rFonts w:eastAsia="Yu Mincho"/>
          <w:lang w:eastAsia="ja-JP"/>
        </w:rPr>
      </w:pPr>
      <w:ins w:id="400" w:author="RAN2#116-Rapp" w:date="2021-11-19T11:31:00Z">
        <w:r>
          <w:rPr>
            <w:rFonts w:eastAsia="Yu Mincho"/>
            <w:lang w:eastAsia="ja-JP"/>
          </w:rPr>
          <w:t>2</w:t>
        </w:r>
      </w:ins>
      <w:ins w:id="401" w:author="RAN2#115-Rapp" w:date="2021-09-01T16:03:00Z">
        <w:r w:rsidR="007E76A7">
          <w:rPr>
            <w:rFonts w:eastAsia="Yu Mincho"/>
            <w:lang w:eastAsia="ja-JP"/>
          </w:rPr>
          <w:t>.</w:t>
        </w:r>
        <w:r w:rsidR="007E76A7">
          <w:rPr>
            <w:rFonts w:eastAsia="Yu Mincho"/>
            <w:lang w:eastAsia="ja-JP"/>
          </w:rPr>
          <w:tab/>
        </w:r>
      </w:ins>
      <w:ins w:id="402" w:author="RAN2#116-Rapp" w:date="2021-11-19T19:43:00Z">
        <w:r w:rsidR="00BE69BA">
          <w:rPr>
            <w:rFonts w:eastAsia="Yu Mincho"/>
            <w:lang w:eastAsia="ja-JP"/>
          </w:rPr>
          <w:t>If the UE supports CN controlled subgrouping, t</w:t>
        </w:r>
      </w:ins>
      <w:ins w:id="403" w:author="RAN2#115-Rapp" w:date="2021-09-01T16:03:00Z">
        <w:r w:rsidR="007E76A7">
          <w:rPr>
            <w:rFonts w:eastAsia="Yu Mincho"/>
            <w:lang w:eastAsia="ja-JP"/>
          </w:rPr>
          <w:t xml:space="preserve">he </w:t>
        </w:r>
        <w:r w:rsidR="007E76A7">
          <w:t>AMF determines the subgroup ID assignment for the UE</w:t>
        </w:r>
        <w:r w:rsidR="007E76A7">
          <w:rPr>
            <w:rFonts w:eastAsia="Yu Mincho"/>
            <w:lang w:eastAsia="ja-JP"/>
          </w:rPr>
          <w:t>.</w:t>
        </w:r>
      </w:ins>
    </w:p>
    <w:p w14:paraId="2B8ABE42" w14:textId="6AC39E3E" w:rsidR="00BB64A6" w:rsidRDefault="00407E5D">
      <w:pPr>
        <w:overflowPunct w:val="0"/>
        <w:autoSpaceDE w:val="0"/>
        <w:autoSpaceDN w:val="0"/>
        <w:adjustRightInd w:val="0"/>
        <w:ind w:leftChars="242" w:left="768" w:hanging="284"/>
        <w:textAlignment w:val="baseline"/>
        <w:rPr>
          <w:ins w:id="404" w:author="RAN2#115-Rapp" w:date="2021-09-01T16:03:00Z"/>
          <w:rFonts w:eastAsia="Yu Mincho"/>
          <w:lang w:eastAsia="ja-JP"/>
        </w:rPr>
      </w:pPr>
      <w:ins w:id="405" w:author="RAN2#116-Rapp" w:date="2021-11-19T11:31:00Z">
        <w:r>
          <w:rPr>
            <w:rFonts w:eastAsia="Yu Mincho"/>
            <w:lang w:eastAsia="ja-JP"/>
          </w:rPr>
          <w:t>3</w:t>
        </w:r>
      </w:ins>
      <w:ins w:id="406" w:author="RAN2#115-Rapp" w:date="2021-09-01T16:03:00Z">
        <w:r w:rsidR="007E76A7">
          <w:rPr>
            <w:rFonts w:eastAsia="Yu Mincho"/>
            <w:lang w:eastAsia="ja-JP"/>
          </w:rPr>
          <w:t>.</w:t>
        </w:r>
        <w:r w:rsidR="007E76A7">
          <w:rPr>
            <w:rFonts w:eastAsia="Yu Mincho"/>
            <w:lang w:eastAsia="ja-JP"/>
          </w:rPr>
          <w:tab/>
          <w:t xml:space="preserve">The </w:t>
        </w:r>
        <w:r w:rsidR="007E76A7">
          <w:t xml:space="preserve">AMF sends </w:t>
        </w:r>
      </w:ins>
      <w:ins w:id="407" w:author="RAN2#116-Rapp" w:date="2021-11-19T11:40:00Z">
        <w:r w:rsidR="00AF27BF">
          <w:t>subgroup ID</w:t>
        </w:r>
      </w:ins>
      <w:ins w:id="408" w:author="RAN2#115-Rapp" w:date="2021-09-01T16:03:00Z">
        <w:r w:rsidR="007E76A7">
          <w:t xml:space="preserve"> to the UE via NAS signalling</w:t>
        </w:r>
        <w:r w:rsidR="007E76A7">
          <w:rPr>
            <w:rFonts w:eastAsia="Yu Mincho"/>
            <w:lang w:eastAsia="ja-JP"/>
          </w:rPr>
          <w:t>.</w:t>
        </w:r>
      </w:ins>
    </w:p>
    <w:p w14:paraId="04B1AE17" w14:textId="08808E26" w:rsidR="00BB64A6" w:rsidRDefault="00407E5D">
      <w:pPr>
        <w:overflowPunct w:val="0"/>
        <w:autoSpaceDE w:val="0"/>
        <w:autoSpaceDN w:val="0"/>
        <w:adjustRightInd w:val="0"/>
        <w:ind w:leftChars="242" w:left="768" w:hanging="284"/>
        <w:textAlignment w:val="baseline"/>
        <w:rPr>
          <w:ins w:id="409" w:author="RAN2#116-Rapp" w:date="2021-11-19T11:36:00Z"/>
          <w:rFonts w:eastAsia="Yu Mincho"/>
          <w:lang w:eastAsia="ja-JP"/>
        </w:rPr>
      </w:pPr>
      <w:ins w:id="410" w:author="RAN2#116-Rapp" w:date="2021-11-19T11:31:00Z">
        <w:r>
          <w:rPr>
            <w:rFonts w:eastAsia="Yu Mincho"/>
            <w:lang w:eastAsia="ja-JP"/>
          </w:rPr>
          <w:t>4</w:t>
        </w:r>
      </w:ins>
      <w:ins w:id="411" w:author="RAN2#115-Rapp" w:date="2021-09-01T16:03:00Z">
        <w:r w:rsidR="007E76A7">
          <w:rPr>
            <w:rFonts w:eastAsia="Yu Mincho"/>
            <w:lang w:eastAsia="ja-JP"/>
          </w:rPr>
          <w:t>.</w:t>
        </w:r>
        <w:r w:rsidR="007E76A7">
          <w:rPr>
            <w:rFonts w:eastAsia="Yu Mincho"/>
            <w:lang w:eastAsia="ja-JP"/>
          </w:rPr>
          <w:tab/>
          <w:t xml:space="preserve">The </w:t>
        </w:r>
        <w:r w:rsidR="007E76A7">
          <w:t xml:space="preserve">AMF informs the gNB about the assigned </w:t>
        </w:r>
      </w:ins>
      <w:ins w:id="412" w:author="RAN2#116-Rapp" w:date="2021-11-19T11:41:00Z">
        <w:r w:rsidR="00AF27BF">
          <w:t>subgroup ID</w:t>
        </w:r>
      </w:ins>
      <w:ins w:id="413" w:author="RAN2#115-Rapp" w:date="2021-09-01T16:03:00Z">
        <w:r w:rsidR="007E76A7">
          <w:t xml:space="preserve"> for paging the UE in RRC_IDLE/ RRC_INACTIVE state</w:t>
        </w:r>
        <w:r w:rsidR="007E76A7">
          <w:rPr>
            <w:rFonts w:eastAsia="Yu Mincho"/>
            <w:lang w:eastAsia="ja-JP"/>
          </w:rPr>
          <w:t>.</w:t>
        </w:r>
      </w:ins>
    </w:p>
    <w:p w14:paraId="7F3F6D7B" w14:textId="6ED35493" w:rsidR="00C941B1" w:rsidRPr="004913EC" w:rsidRDefault="00C941B1" w:rsidP="004913EC">
      <w:pPr>
        <w:overflowPunct w:val="0"/>
        <w:autoSpaceDE w:val="0"/>
        <w:autoSpaceDN w:val="0"/>
        <w:adjustRightInd w:val="0"/>
        <w:ind w:leftChars="242" w:left="768" w:hanging="284"/>
        <w:textAlignment w:val="baseline"/>
        <w:rPr>
          <w:ins w:id="414" w:author="RAN2#116-Rapp" w:date="2021-11-19T11:36:00Z"/>
        </w:rPr>
      </w:pPr>
      <w:ins w:id="415" w:author="RAN2#116-Rapp" w:date="2021-11-19T11:36:00Z">
        <w:r>
          <w:rPr>
            <w:rFonts w:eastAsia="Yu Mincho"/>
            <w:lang w:eastAsia="ja-JP"/>
          </w:rPr>
          <w:t>5.</w:t>
        </w:r>
        <w:r w:rsidRPr="00C941B1">
          <w:rPr>
            <w:rFonts w:eastAsia="Yu Mincho"/>
            <w:lang w:eastAsia="ja-JP"/>
          </w:rPr>
          <w:t xml:space="preserve"> </w:t>
        </w:r>
        <w:r>
          <w:rPr>
            <w:rFonts w:eastAsia="Yu Mincho"/>
            <w:lang w:eastAsia="ja-JP"/>
          </w:rPr>
          <w:tab/>
        </w:r>
      </w:ins>
      <w:ins w:id="416" w:author="RAN2#116-Rapp" w:date="2021-11-19T11:47:00Z">
        <w:r w:rsidR="004913EC">
          <w:rPr>
            <w:rFonts w:eastAsia="Yu Mincho"/>
            <w:lang w:eastAsia="ja-JP"/>
          </w:rPr>
          <w:t xml:space="preserve">When </w:t>
        </w:r>
      </w:ins>
      <w:ins w:id="417" w:author="RAN2#116-Rapp" w:date="2021-11-19T12:23:00Z">
        <w:r w:rsidR="008271C2">
          <w:rPr>
            <w:rFonts w:eastAsia="Yu Mincho"/>
            <w:lang w:eastAsia="ja-JP"/>
          </w:rPr>
          <w:t xml:space="preserve">the </w:t>
        </w:r>
      </w:ins>
      <w:ins w:id="418" w:author="RAN2#116-Rapp" w:date="2021-11-19T11:47:00Z">
        <w:r w:rsidR="004913EC">
          <w:t xml:space="preserve">paging message for the UE </w:t>
        </w:r>
        <w:commentRangeStart w:id="419"/>
        <w:commentRangeStart w:id="420"/>
        <w:r w:rsidR="004913EC">
          <w:t xml:space="preserve">is </w:t>
        </w:r>
        <w:commentRangeStart w:id="421"/>
        <w:commentRangeStart w:id="422"/>
        <w:del w:id="423" w:author="RAN2#117e -Rapp" w:date="2022-03-09T20:57:00Z">
          <w:r w:rsidR="004913EC" w:rsidDel="00910B05">
            <w:delText xml:space="preserve">arrived </w:delText>
          </w:r>
        </w:del>
      </w:ins>
      <w:commentRangeEnd w:id="421"/>
      <w:r w:rsidR="00787DC2">
        <w:rPr>
          <w:rStyle w:val="CommentReference"/>
        </w:rPr>
        <w:commentReference w:id="421"/>
      </w:r>
      <w:commentRangeEnd w:id="422"/>
      <w:r w:rsidR="00910B05">
        <w:rPr>
          <w:rStyle w:val="CommentReference"/>
        </w:rPr>
        <w:commentReference w:id="422"/>
      </w:r>
      <w:ins w:id="424" w:author="RAN2#117e -Rapp" w:date="2022-03-09T20:57:00Z">
        <w:r w:rsidR="00910B05">
          <w:t xml:space="preserve">received </w:t>
        </w:r>
      </w:ins>
      <w:ins w:id="425" w:author="RAN2#116-Rapp" w:date="2021-11-19T11:55:00Z">
        <w:r w:rsidR="009F7007">
          <w:t xml:space="preserve">from the CN </w:t>
        </w:r>
      </w:ins>
      <w:ins w:id="426" w:author="RAN2#116-Rapp" w:date="2021-11-19T11:47:00Z">
        <w:r w:rsidR="004913EC">
          <w:t xml:space="preserve">or </w:t>
        </w:r>
      </w:ins>
      <w:commentRangeEnd w:id="419"/>
      <w:r w:rsidR="00AE3F08">
        <w:rPr>
          <w:rStyle w:val="CommentReference"/>
        </w:rPr>
        <w:commentReference w:id="419"/>
      </w:r>
      <w:commentRangeEnd w:id="420"/>
      <w:r w:rsidR="00910B05">
        <w:rPr>
          <w:rStyle w:val="CommentReference"/>
        </w:rPr>
        <w:commentReference w:id="420"/>
      </w:r>
      <w:ins w:id="427" w:author="RAN2#117e -Rapp" w:date="2022-03-09T20:58:00Z">
        <w:r w:rsidR="00910B05">
          <w:t xml:space="preserve">is </w:t>
        </w:r>
      </w:ins>
      <w:ins w:id="428" w:author="RAN2#116-Rapp" w:date="2021-11-19T11:47:00Z">
        <w:r w:rsidR="004913EC">
          <w:t>generated</w:t>
        </w:r>
      </w:ins>
      <w:ins w:id="429" w:author="RAN2#116-Rapp" w:date="2021-11-19T11:56:00Z">
        <w:r w:rsidR="009F7007">
          <w:t xml:space="preserve"> by the </w:t>
        </w:r>
        <w:proofErr w:type="spellStart"/>
        <w:r w:rsidR="009F7007">
          <w:t>gNB</w:t>
        </w:r>
      </w:ins>
      <w:proofErr w:type="spellEnd"/>
      <w:ins w:id="430" w:author="RAN2#116-Rapp" w:date="2021-11-19T11:47:00Z">
        <w:r w:rsidR="004913EC">
          <w:t xml:space="preserve">, </w:t>
        </w:r>
      </w:ins>
      <w:ins w:id="431" w:author="RAN2#116-Rapp" w:date="2021-11-19T11:48:00Z">
        <w:r w:rsidR="004913EC">
          <w:t xml:space="preserve">the </w:t>
        </w:r>
        <w:proofErr w:type="spellStart"/>
        <w:r w:rsidR="004913EC">
          <w:t>gNB</w:t>
        </w:r>
        <w:proofErr w:type="spellEnd"/>
        <w:r w:rsidR="004913EC" w:rsidRPr="004913EC">
          <w:t xml:space="preserve"> </w:t>
        </w:r>
        <w:r w:rsidR="004913EC">
          <w:t>determines the</w:t>
        </w:r>
        <w:r w:rsidR="004913EC" w:rsidRPr="004913EC">
          <w:t xml:space="preserve"> PO and </w:t>
        </w:r>
        <w:r w:rsidR="004913EC" w:rsidRPr="00482819">
          <w:t>the</w:t>
        </w:r>
        <w:r w:rsidR="004913EC" w:rsidRPr="009B7960">
          <w:t xml:space="preserve"> </w:t>
        </w:r>
        <w:r w:rsidR="004913EC" w:rsidRPr="00482819">
          <w:t>associated PEI occasion</w:t>
        </w:r>
        <w:r w:rsidR="004913EC" w:rsidRPr="004913EC">
          <w:t xml:space="preserve"> for the UE</w:t>
        </w:r>
        <w:r w:rsidR="004913EC">
          <w:t>.</w:t>
        </w:r>
      </w:ins>
    </w:p>
    <w:p w14:paraId="74342C39" w14:textId="05863B15" w:rsidR="0067509E" w:rsidRDefault="00C941B1">
      <w:pPr>
        <w:overflowPunct w:val="0"/>
        <w:autoSpaceDE w:val="0"/>
        <w:autoSpaceDN w:val="0"/>
        <w:adjustRightInd w:val="0"/>
        <w:ind w:leftChars="242" w:left="768" w:hanging="284"/>
        <w:textAlignment w:val="baseline"/>
        <w:rPr>
          <w:ins w:id="432" w:author="RAN2#115-Rapp" w:date="2021-09-01T16:03:00Z"/>
          <w:rFonts w:eastAsia="Yu Mincho"/>
          <w:lang w:eastAsia="ja-JP"/>
        </w:rPr>
      </w:pPr>
      <w:ins w:id="433" w:author="RAN2#116-Rapp" w:date="2021-11-19T11:37:00Z">
        <w:r>
          <w:rPr>
            <w:rFonts w:eastAsia="Yu Mincho"/>
            <w:lang w:eastAsia="ja-JP"/>
          </w:rPr>
          <w:t>6</w:t>
        </w:r>
      </w:ins>
      <w:ins w:id="434" w:author="RAN2#116-Rapp" w:date="2021-11-18T14:42: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435" w:author="RAN2#116-Rapp" w:date="2021-11-19T14:35:00Z">
        <w:r w:rsidR="00B1074E" w:rsidRPr="00B1074E">
          <w:rPr>
            <w:rFonts w:eastAsia="Yu Mincho"/>
            <w:lang w:eastAsia="ja-JP"/>
          </w:rPr>
          <w:t xml:space="preserve">Before </w:t>
        </w:r>
      </w:ins>
      <w:ins w:id="436" w:author="RAN2#116-Rapp" w:date="2021-11-19T11:34:00Z">
        <w:r w:rsidRPr="00C941B1">
          <w:rPr>
            <w:rFonts w:eastAsia="Yu Mincho"/>
            <w:lang w:eastAsia="ja-JP"/>
          </w:rPr>
          <w:t xml:space="preserve">the UE is paged in </w:t>
        </w:r>
      </w:ins>
      <w:ins w:id="437" w:author="RAN2#116-Rapp" w:date="2021-11-19T11:35:00Z">
        <w:r>
          <w:rPr>
            <w:rFonts w:eastAsia="Yu Mincho"/>
            <w:lang w:eastAsia="ja-JP"/>
          </w:rPr>
          <w:t>the</w:t>
        </w:r>
      </w:ins>
      <w:ins w:id="438" w:author="RAN2#116-Rapp" w:date="2021-11-19T11:34:00Z">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ins>
      <w:ins w:id="439" w:author="RAN2#116-Rapp" w:date="2021-11-19T11:36:00Z">
        <w:r>
          <w:rPr>
            <w:rFonts w:eastAsia="Yu Mincho"/>
            <w:lang w:eastAsia="ja-JP"/>
          </w:rPr>
          <w:t>indicates</w:t>
        </w:r>
      </w:ins>
      <w:ins w:id="440" w:author="RAN2#116-Rapp" w:date="2021-11-19T11:34:00Z">
        <w:r w:rsidRPr="00C941B1">
          <w:rPr>
            <w:rFonts w:eastAsia="Yu Mincho"/>
            <w:lang w:eastAsia="ja-JP"/>
          </w:rPr>
          <w:t xml:space="preserve"> the subgroup</w:t>
        </w:r>
      </w:ins>
      <w:ins w:id="441" w:author="RAN2#116-Rapp" w:date="2021-11-19T11:36:00Z">
        <w:r>
          <w:rPr>
            <w:rFonts w:eastAsia="Yu Mincho"/>
            <w:lang w:eastAsia="ja-JP"/>
          </w:rPr>
          <w:t>(</w:t>
        </w:r>
      </w:ins>
      <w:ins w:id="442" w:author="RAN2#116-Rapp" w:date="2021-11-19T11:34:00Z">
        <w:r w:rsidRPr="00C941B1">
          <w:rPr>
            <w:rFonts w:eastAsia="Yu Mincho"/>
            <w:lang w:eastAsia="ja-JP"/>
          </w:rPr>
          <w:t>s</w:t>
        </w:r>
      </w:ins>
      <w:ins w:id="443" w:author="RAN2#116-Rapp" w:date="2021-11-19T11:36:00Z">
        <w:r>
          <w:rPr>
            <w:rFonts w:eastAsia="Yu Mincho"/>
            <w:lang w:eastAsia="ja-JP"/>
          </w:rPr>
          <w:t>)</w:t>
        </w:r>
      </w:ins>
      <w:ins w:id="444" w:author="RAN2#116-Rapp" w:date="2021-11-19T11:34:00Z">
        <w:r w:rsidRPr="00C941B1">
          <w:rPr>
            <w:rFonts w:eastAsia="Yu Mincho"/>
            <w:lang w:eastAsia="ja-JP"/>
          </w:rPr>
          <w:t xml:space="preserve"> of the UE</w:t>
        </w:r>
      </w:ins>
      <w:ins w:id="445" w:author="RAN2#116-Rapp" w:date="2021-11-19T11:36:00Z">
        <w:r>
          <w:rPr>
            <w:rFonts w:eastAsia="Yu Mincho"/>
            <w:lang w:eastAsia="ja-JP"/>
          </w:rPr>
          <w:t>(</w:t>
        </w:r>
      </w:ins>
      <w:ins w:id="446" w:author="RAN2#116-Rapp" w:date="2021-11-19T11:34:00Z">
        <w:r w:rsidRPr="00C941B1">
          <w:rPr>
            <w:rFonts w:eastAsia="Yu Mincho"/>
            <w:lang w:eastAsia="ja-JP"/>
          </w:rPr>
          <w:t>s</w:t>
        </w:r>
      </w:ins>
      <w:ins w:id="447" w:author="RAN2#116-Rapp" w:date="2021-11-19T11:36:00Z">
        <w:r>
          <w:rPr>
            <w:rFonts w:eastAsia="Yu Mincho"/>
            <w:lang w:eastAsia="ja-JP"/>
          </w:rPr>
          <w:t>)</w:t>
        </w:r>
      </w:ins>
      <w:ins w:id="448" w:author="RAN2#116-Rapp" w:date="2021-11-19T11:34:00Z">
        <w:r>
          <w:rPr>
            <w:rFonts w:eastAsia="Yu Mincho"/>
            <w:lang w:eastAsia="ja-JP"/>
          </w:rPr>
          <w:t xml:space="preserve"> that </w:t>
        </w:r>
      </w:ins>
      <w:ins w:id="449" w:author="RAN2#116-Rapp" w:date="2021-11-19T11:36:00Z">
        <w:r>
          <w:rPr>
            <w:rFonts w:eastAsia="Yu Mincho"/>
            <w:lang w:eastAsia="ja-JP"/>
          </w:rPr>
          <w:t>is</w:t>
        </w:r>
      </w:ins>
      <w:ins w:id="450" w:author="RAN2#116-Rapp" w:date="2021-11-19T11:34:00Z">
        <w:r w:rsidRPr="00C941B1">
          <w:rPr>
            <w:rFonts w:eastAsia="Yu Mincho"/>
            <w:lang w:eastAsia="ja-JP"/>
          </w:rPr>
          <w:t xml:space="preserve"> paged</w:t>
        </w:r>
      </w:ins>
      <w:ins w:id="451" w:author="RAN2#116-Rapp" w:date="2021-11-19T19:45:00Z">
        <w:r w:rsidR="00B925EB">
          <w:rPr>
            <w:rFonts w:eastAsia="Yu Mincho"/>
            <w:lang w:eastAsia="ja-JP"/>
          </w:rPr>
          <w:t xml:space="preserve"> in the PEI</w:t>
        </w:r>
      </w:ins>
      <w:ins w:id="452" w:author="RAN2#116-Rapp" w:date="2021-11-19T19:46:00Z">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453" w:author="RAN2#116-Rapp" w:date="2021-11-18T14:51:00Z">
        <w:r w:rsidR="0067509E">
          <w:rPr>
            <w:rFonts w:eastAsia="宋体"/>
            <w:lang w:eastAsia="en-GB"/>
          </w:rPr>
          <w:t>.</w:t>
        </w:r>
      </w:ins>
    </w:p>
    <w:p w14:paraId="2F70601A" w14:textId="2F538A72" w:rsidR="00BB64A6" w:rsidDel="00EF7B52" w:rsidRDefault="007E76A7">
      <w:pPr>
        <w:pStyle w:val="EditorsNote"/>
        <w:ind w:leftChars="242" w:left="1901" w:hanging="1417"/>
        <w:rPr>
          <w:ins w:id="454" w:author="RAN2#115-Rapp" w:date="2021-09-01T16:03:00Z"/>
          <w:del w:id="455" w:author="RAN2#117e -Rapp" w:date="2022-03-05T01:18:00Z"/>
          <w:lang w:eastAsia="zh-CN"/>
        </w:rPr>
      </w:pPr>
      <w:ins w:id="456" w:author="RAN2#115-Rapp" w:date="2021-09-01T16:03:00Z">
        <w:del w:id="457" w:author="RAN2#117e -Rapp" w:date="2022-03-05T01:18:00Z">
          <w:r w:rsidDel="00EF7B52">
            <w:rPr>
              <w:lang w:eastAsia="zh-CN"/>
            </w:rPr>
            <w:delText xml:space="preserve">Editor’s </w:delText>
          </w:r>
          <w:r w:rsidDel="00EF7B52">
            <w:rPr>
              <w:rFonts w:hint="eastAsia"/>
              <w:lang w:eastAsia="zh-CN"/>
            </w:rPr>
            <w:delText>N</w:delText>
          </w:r>
          <w:r w:rsidDel="00EF7B52">
            <w:rPr>
              <w:lang w:eastAsia="zh-CN"/>
            </w:rPr>
            <w:delText>OTE:</w:delText>
          </w:r>
          <w:r w:rsidDel="00EF7B52">
            <w:rPr>
              <w:lang w:eastAsia="zh-CN"/>
            </w:rPr>
            <w:tab/>
            <w:delText>Exact information in step 2 above is FFS. The design and procedure are up to SA2/CT1.</w:delText>
          </w:r>
        </w:del>
      </w:ins>
    </w:p>
    <w:p w14:paraId="0523A4AF" w14:textId="7FD9E93D" w:rsidR="00BB64A6" w:rsidDel="00EF7B52" w:rsidRDefault="007E76A7">
      <w:pPr>
        <w:pStyle w:val="EditorsNote"/>
        <w:ind w:leftChars="242" w:left="1901" w:hanging="1417"/>
        <w:rPr>
          <w:ins w:id="458" w:author="RAN2#115-Rapp" w:date="2021-09-01T16:03:00Z"/>
          <w:del w:id="459" w:author="RAN2#117e -Rapp" w:date="2022-03-05T01:18:00Z"/>
          <w:lang w:eastAsia="ko-KR"/>
        </w:rPr>
      </w:pPr>
      <w:ins w:id="460" w:author="RAN2#115-Rapp" w:date="2021-09-01T16:03:00Z">
        <w:del w:id="461" w:author="RAN2#117e -Rapp" w:date="2022-03-05T01:18:00Z">
          <w:r w:rsidDel="00EF7B52">
            <w:rPr>
              <w:lang w:eastAsia="zh-CN"/>
            </w:rPr>
            <w:delText xml:space="preserve">Editor’s </w:delText>
          </w:r>
          <w:r w:rsidDel="00EF7B52">
            <w:rPr>
              <w:rFonts w:hint="eastAsia"/>
              <w:lang w:eastAsia="zh-CN"/>
            </w:rPr>
            <w:delText>N</w:delText>
          </w:r>
          <w:r w:rsidDel="00EF7B52">
            <w:rPr>
              <w:lang w:eastAsia="zh-CN"/>
            </w:rPr>
            <w:delText>OTE:</w:delText>
          </w:r>
          <w:r w:rsidDel="00EF7B52">
            <w:rPr>
              <w:lang w:eastAsia="zh-CN"/>
            </w:rPr>
            <w:tab/>
            <w:delText>Exact information in step 3 above is FFS. The message(s) and associated design are up to RAN3.</w:delText>
          </w:r>
        </w:del>
      </w:ins>
    </w:p>
    <w:p w14:paraId="43717BE1" w14:textId="5F22F086" w:rsidR="00BB64A6" w:rsidRDefault="007E76A7">
      <w:pPr>
        <w:pStyle w:val="EditorsNote"/>
        <w:ind w:leftChars="242" w:left="1901" w:hanging="1417"/>
        <w:rPr>
          <w:ins w:id="462" w:author="RAN2#115-Rapp" w:date="2021-09-09T15:17:00Z"/>
          <w:lang w:eastAsia="ko-KR"/>
        </w:rPr>
      </w:pPr>
      <w:ins w:id="463" w:author="RAN2#115-Rapp" w:date="2021-09-09T15:17:00Z">
        <w:del w:id="464" w:author="RAN2#117e -Rapp" w:date="2022-03-05T01:18:00Z">
          <w:r w:rsidDel="00EF7B52">
            <w:rPr>
              <w:lang w:eastAsia="zh-CN"/>
            </w:rPr>
            <w:delText xml:space="preserve">Editor’s </w:delText>
          </w:r>
          <w:r w:rsidDel="00EF7B52">
            <w:rPr>
              <w:rFonts w:hint="eastAsia"/>
              <w:lang w:eastAsia="zh-CN"/>
            </w:rPr>
            <w:delText>N</w:delText>
          </w:r>
          <w:r w:rsidDel="00EF7B52">
            <w:rPr>
              <w:lang w:eastAsia="zh-CN"/>
            </w:rPr>
            <w:delText>OTE:</w:delText>
          </w:r>
          <w:r w:rsidDel="00EF7B52">
            <w:rPr>
              <w:lang w:eastAsia="zh-CN"/>
            </w:rPr>
            <w:tab/>
            <w:delText>We</w:delText>
          </w:r>
          <w:r w:rsidDel="00EF7B52">
            <w:delText xml:space="preserve"> assume that </w:delText>
          </w:r>
          <w:r w:rsidDel="00EF7B52">
            <w:rPr>
              <w:lang w:eastAsia="zh-CN"/>
            </w:rPr>
            <w:delText>all the cells within the registration area supports the same number of CN assigned subgroups;</w:delText>
          </w:r>
          <w:r w:rsidDel="00EF7B52">
            <w:delText xml:space="preserve"> we</w:delText>
          </w:r>
          <w:r w:rsidDel="00EF7B52">
            <w:rPr>
              <w:lang w:eastAsia="zh-CN"/>
            </w:rPr>
            <w:delText xml:space="preserve"> </w:delText>
          </w:r>
          <w:r w:rsidDel="00EF7B52">
            <w:delText>will revisit this assumption only if serious issues are found</w:delText>
          </w:r>
        </w:del>
        <w:r>
          <w:rPr>
            <w:lang w:eastAsia="zh-CN"/>
          </w:rPr>
          <w:t>.</w:t>
        </w:r>
      </w:ins>
    </w:p>
    <w:p w14:paraId="73AA4A51" w14:textId="0EEAC558" w:rsidR="00BB64A6" w:rsidRDefault="007E76A7">
      <w:pPr>
        <w:ind w:leftChars="100" w:left="200"/>
        <w:rPr>
          <w:ins w:id="465" w:author="RAN2#115-Rapp" w:date="2021-09-09T15:17:00Z"/>
        </w:rPr>
      </w:pPr>
      <w:ins w:id="466" w:author="RAN2#115-Rapp" w:date="2021-09-09T15:17:00Z">
        <w:r>
          <w:rPr>
            <w:b/>
          </w:rPr>
          <w:t xml:space="preserve">UE ID based subgrouping: </w:t>
        </w:r>
        <w:r>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p>
    <w:p w14:paraId="66F1EEA0" w14:textId="77777777" w:rsidR="00BB64A6" w:rsidRDefault="00574109">
      <w:pPr>
        <w:pStyle w:val="TF"/>
        <w:ind w:leftChars="100" w:left="200"/>
        <w:rPr>
          <w:ins w:id="467" w:author="RAN2#115-Rapp" w:date="2021-09-01T16:03:00Z"/>
        </w:rPr>
      </w:pPr>
      <w:ins w:id="468" w:author="RAN2#115-Rapp" w:date="2021-09-01T16:03:00Z">
        <w:r>
          <w:rPr>
            <w:rFonts w:eastAsia="Yu Mincho"/>
            <w:noProof/>
          </w:rPr>
          <w:object w:dxaOrig="8955" w:dyaOrig="3285" w14:anchorId="495C0AA6">
            <v:shape id="_x0000_i1027" type="#_x0000_t75" alt="" style="width:450.15pt;height:162.15pt;mso-width-percent:0;mso-height-percent:0;mso-width-percent:0;mso-height-percent:0" o:ole="">
              <v:imagedata r:id="rId31" o:title=""/>
            </v:shape>
            <o:OLEObject Type="Embed" ProgID="Mscgen.Chart" ShapeID="_x0000_i1027" DrawAspect="Content" ObjectID="_1708406395" r:id="rId32"/>
          </w:object>
        </w:r>
      </w:ins>
    </w:p>
    <w:p w14:paraId="1487436D" w14:textId="77777777" w:rsidR="00BB64A6" w:rsidRDefault="007E76A7">
      <w:pPr>
        <w:pStyle w:val="TF"/>
        <w:ind w:leftChars="100" w:left="200"/>
        <w:rPr>
          <w:ins w:id="469" w:author="RAN2#115-Rapp" w:date="2021-09-01T16:03:00Z"/>
        </w:rPr>
      </w:pPr>
      <w:ins w:id="470" w:author="RAN2#115-Rapp" w:date="2021-09-01T16:03:00Z">
        <w:r>
          <w:t>Figure 9.2.5-2: Procedure for UE ID based subgrouping</w:t>
        </w:r>
      </w:ins>
    </w:p>
    <w:p w14:paraId="24326A44" w14:textId="77777777" w:rsidR="00BB64A6" w:rsidRDefault="007E76A7">
      <w:pPr>
        <w:overflowPunct w:val="0"/>
        <w:autoSpaceDE w:val="0"/>
        <w:autoSpaceDN w:val="0"/>
        <w:adjustRightInd w:val="0"/>
        <w:ind w:leftChars="242" w:left="768" w:hanging="284"/>
        <w:textAlignment w:val="baseline"/>
        <w:rPr>
          <w:ins w:id="471" w:author="RAN2#115-Rapp" w:date="2021-09-09T15:18:00Z"/>
          <w:rFonts w:eastAsia="Yu Mincho"/>
          <w:lang w:eastAsia="ja-JP"/>
        </w:rPr>
      </w:pPr>
      <w:ins w:id="472" w:author="RAN2#115-Rapp" w:date="2021-09-09T15:18:00Z">
        <w:r>
          <w:rPr>
            <w:rFonts w:eastAsia="Yu Mincho"/>
            <w:lang w:eastAsia="ja-JP"/>
          </w:rPr>
          <w:t>1.</w:t>
        </w:r>
        <w:r>
          <w:rPr>
            <w:rFonts w:eastAsia="Yu Mincho"/>
            <w:lang w:eastAsia="ja-JP"/>
          </w:rPr>
          <w:tab/>
          <w:t xml:space="preserve">The </w:t>
        </w:r>
        <w:r>
          <w:t>gNB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473" w:author="RAN2#116-Rapp" w:date="2021-11-18T14:51:00Z"/>
          <w:rFonts w:eastAsia="Yu Mincho"/>
          <w:lang w:eastAsia="ja-JP"/>
        </w:rPr>
      </w:pPr>
      <w:ins w:id="474" w:author="RAN2#115-Rapp" w:date="2021-09-09T15:18:00Z">
        <w:r>
          <w:rPr>
            <w:rFonts w:eastAsia="Yu Mincho"/>
            <w:lang w:eastAsia="ja-JP"/>
          </w:rPr>
          <w:t>2.</w:t>
        </w:r>
        <w:r>
          <w:rPr>
            <w:rFonts w:eastAsia="Yu Mincho"/>
            <w:lang w:eastAsia="ja-JP"/>
          </w:rPr>
          <w:tab/>
          <w:t xml:space="preserve">The </w:t>
        </w:r>
        <w:r>
          <w:t>gNB broadcasts the total number of subgroups for UE ID based subgrouping in a cell</w:t>
        </w:r>
        <w:r>
          <w:rPr>
            <w:rFonts w:eastAsia="Yu Mincho"/>
            <w:lang w:eastAsia="ja-JP"/>
          </w:rPr>
          <w:t>.</w:t>
        </w:r>
      </w:ins>
    </w:p>
    <w:p w14:paraId="7BBBCD67" w14:textId="143BEDB8" w:rsidR="003B6B5D" w:rsidRPr="004913EC" w:rsidRDefault="003B6B5D" w:rsidP="003B6B5D">
      <w:pPr>
        <w:overflowPunct w:val="0"/>
        <w:autoSpaceDE w:val="0"/>
        <w:autoSpaceDN w:val="0"/>
        <w:adjustRightInd w:val="0"/>
        <w:ind w:leftChars="242" w:left="768" w:hanging="284"/>
        <w:textAlignment w:val="baseline"/>
        <w:rPr>
          <w:ins w:id="475" w:author="RAN2#116-Rapp" w:date="2021-11-19T12:06:00Z"/>
        </w:rPr>
      </w:pPr>
      <w:ins w:id="476" w:author="RAN2#116-Rapp" w:date="2021-11-19T12:06:00Z">
        <w:r>
          <w:rPr>
            <w:rFonts w:eastAsia="Yu Mincho"/>
            <w:lang w:eastAsia="ja-JP"/>
          </w:rPr>
          <w:t>3.</w:t>
        </w:r>
        <w:r w:rsidRPr="00C941B1">
          <w:rPr>
            <w:rFonts w:eastAsia="Yu Mincho"/>
            <w:lang w:eastAsia="ja-JP"/>
          </w:rPr>
          <w:t xml:space="preserve"> </w:t>
        </w:r>
        <w:r>
          <w:rPr>
            <w:rFonts w:eastAsia="Yu Mincho"/>
            <w:lang w:eastAsia="ja-JP"/>
          </w:rPr>
          <w:tab/>
          <w:t xml:space="preserve">When </w:t>
        </w:r>
        <w:r>
          <w:t xml:space="preserve">paging message for the UE </w:t>
        </w:r>
        <w:commentRangeStart w:id="477"/>
        <w:commentRangeStart w:id="478"/>
        <w:r>
          <w:t xml:space="preserve">is </w:t>
        </w:r>
        <w:commentRangeStart w:id="479"/>
        <w:commentRangeStart w:id="480"/>
        <w:del w:id="481" w:author="RAN2#117e -Rapp" w:date="2022-03-09T20:59:00Z">
          <w:r w:rsidDel="00FD5B5E">
            <w:delText xml:space="preserve">arrived </w:delText>
          </w:r>
        </w:del>
      </w:ins>
      <w:commentRangeEnd w:id="479"/>
      <w:r w:rsidR="00246AF6">
        <w:rPr>
          <w:rStyle w:val="CommentReference"/>
        </w:rPr>
        <w:commentReference w:id="479"/>
      </w:r>
      <w:commentRangeEnd w:id="480"/>
      <w:r w:rsidR="00FD5B5E">
        <w:rPr>
          <w:rStyle w:val="CommentReference"/>
        </w:rPr>
        <w:commentReference w:id="480"/>
      </w:r>
      <w:ins w:id="482" w:author="RAN2#117e -Rapp" w:date="2022-03-09T20:59:00Z">
        <w:r w:rsidR="00FD5B5E">
          <w:t xml:space="preserve">received </w:t>
        </w:r>
      </w:ins>
      <w:ins w:id="483" w:author="RAN2#116-Rapp" w:date="2021-11-19T12:06:00Z">
        <w:r>
          <w:t xml:space="preserve">from the CN to the </w:t>
        </w:r>
        <w:proofErr w:type="spellStart"/>
        <w:r>
          <w:t>gNB</w:t>
        </w:r>
        <w:proofErr w:type="spellEnd"/>
        <w:r>
          <w:t xml:space="preserve"> or</w:t>
        </w:r>
      </w:ins>
      <w:ins w:id="484" w:author="RAN2#117e -Rapp" w:date="2022-03-09T20:59:00Z">
        <w:r w:rsidR="00FD5B5E">
          <w:t xml:space="preserve"> is</w:t>
        </w:r>
      </w:ins>
      <w:ins w:id="485" w:author="RAN2#116-Rapp" w:date="2021-11-19T12:06:00Z">
        <w:r>
          <w:t xml:space="preserve"> </w:t>
        </w:r>
      </w:ins>
      <w:commentRangeEnd w:id="477"/>
      <w:r w:rsidR="00A207AC">
        <w:rPr>
          <w:rStyle w:val="CommentReference"/>
        </w:rPr>
        <w:commentReference w:id="477"/>
      </w:r>
      <w:commentRangeEnd w:id="478"/>
      <w:r w:rsidR="00FD5B5E">
        <w:rPr>
          <w:rStyle w:val="CommentReference"/>
        </w:rPr>
        <w:commentReference w:id="478"/>
      </w:r>
      <w:ins w:id="486" w:author="RAN2#116-Rapp" w:date="2021-11-19T12:06:00Z">
        <w:r>
          <w:t xml:space="preserve">generated by the </w:t>
        </w:r>
        <w:proofErr w:type="spellStart"/>
        <w:r>
          <w:t>gNB</w:t>
        </w:r>
        <w:proofErr w:type="spellEnd"/>
        <w:r>
          <w:t xml:space="preserve">, the </w:t>
        </w:r>
        <w:proofErr w:type="spellStart"/>
        <w:r>
          <w:t>gNB</w:t>
        </w:r>
        <w:proofErr w:type="spellEnd"/>
        <w:r w:rsidRPr="004913EC">
          <w:t xml:space="preserve"> </w:t>
        </w:r>
        <w:r>
          <w:t>determines the</w:t>
        </w:r>
        <w:r w:rsidRPr="004913EC">
          <w:t xml:space="preserve"> PO and </w:t>
        </w:r>
        <w:r w:rsidRPr="00482819">
          <w:t>the</w:t>
        </w:r>
        <w:r w:rsidRPr="009B7960">
          <w:t xml:space="preserve"> </w:t>
        </w:r>
        <w:r w:rsidRPr="00482819">
          <w:t>associated PEI occasion</w:t>
        </w:r>
        <w:r w:rsidRPr="004913EC">
          <w:t xml:space="preserve"> for the UE</w:t>
        </w:r>
        <w:r>
          <w:t>.</w:t>
        </w:r>
      </w:ins>
    </w:p>
    <w:p w14:paraId="0E23FE4B" w14:textId="29DF61B9" w:rsidR="0067509E" w:rsidRPr="0067509E" w:rsidRDefault="003B6B5D" w:rsidP="0067509E">
      <w:pPr>
        <w:overflowPunct w:val="0"/>
        <w:autoSpaceDE w:val="0"/>
        <w:autoSpaceDN w:val="0"/>
        <w:adjustRightInd w:val="0"/>
        <w:ind w:leftChars="242" w:left="768" w:hanging="284"/>
        <w:textAlignment w:val="baseline"/>
        <w:rPr>
          <w:ins w:id="487" w:author="RAN2#115-Rapp" w:date="2021-09-09T15:18:00Z"/>
          <w:rFonts w:eastAsia="Yu Mincho"/>
          <w:lang w:eastAsia="ja-JP"/>
        </w:rPr>
      </w:pPr>
      <w:ins w:id="488" w:author="RAN2#116-Rapp" w:date="2021-11-19T12:06:00Z">
        <w:r>
          <w:rPr>
            <w:rFonts w:eastAsia="Yu Mincho"/>
            <w:lang w:eastAsia="ja-JP"/>
          </w:rPr>
          <w:t>4</w:t>
        </w:r>
      </w:ins>
      <w:ins w:id="489" w:author="RAN2#116-Rapp" w:date="2021-11-18T14:51: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490" w:author="RAN2#116-Rapp" w:date="2021-11-19T14:35:00Z">
        <w:r w:rsidR="00B1074E" w:rsidRPr="00B1074E">
          <w:rPr>
            <w:rFonts w:eastAsia="Yu Mincho"/>
            <w:lang w:eastAsia="ja-JP"/>
          </w:rPr>
          <w:t xml:space="preserve">Before </w:t>
        </w:r>
      </w:ins>
      <w:ins w:id="491" w:author="RAN2#116-Rapp" w:date="2021-11-19T12:06:00Z">
        <w:r w:rsidRPr="00C941B1">
          <w:rPr>
            <w:rFonts w:eastAsia="Yu Mincho"/>
            <w:lang w:eastAsia="ja-JP"/>
          </w:rPr>
          <w:t xml:space="preserve">the UE is paged in </w:t>
        </w:r>
        <w:r>
          <w:rPr>
            <w:rFonts w:eastAsia="Yu Mincho"/>
            <w:lang w:eastAsia="ja-JP"/>
          </w:rPr>
          <w:t>the</w:t>
        </w:r>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r>
          <w:rPr>
            <w:rFonts w:eastAsia="Yu Mincho"/>
            <w:lang w:eastAsia="ja-JP"/>
          </w:rPr>
          <w:t>indicates</w:t>
        </w:r>
        <w:r w:rsidRPr="00C941B1">
          <w:rPr>
            <w:rFonts w:eastAsia="Yu Mincho"/>
            <w:lang w:eastAsia="ja-JP"/>
          </w:rPr>
          <w:t xml:space="preserve"> the subgroup</w:t>
        </w:r>
        <w:r>
          <w:rPr>
            <w:rFonts w:eastAsia="Yu Mincho"/>
            <w:lang w:eastAsia="ja-JP"/>
          </w:rPr>
          <w:t>(</w:t>
        </w:r>
        <w:r w:rsidRPr="00C941B1">
          <w:rPr>
            <w:rFonts w:eastAsia="Yu Mincho"/>
            <w:lang w:eastAsia="ja-JP"/>
          </w:rPr>
          <w:t>s</w:t>
        </w:r>
        <w:r>
          <w:rPr>
            <w:rFonts w:eastAsia="Yu Mincho"/>
            <w:lang w:eastAsia="ja-JP"/>
          </w:rPr>
          <w:t>)</w:t>
        </w:r>
        <w:r w:rsidRPr="00C941B1">
          <w:rPr>
            <w:rFonts w:eastAsia="Yu Mincho"/>
            <w:lang w:eastAsia="ja-JP"/>
          </w:rPr>
          <w:t xml:space="preserve"> of the UE</w:t>
        </w:r>
        <w:r>
          <w:rPr>
            <w:rFonts w:eastAsia="Yu Mincho"/>
            <w:lang w:eastAsia="ja-JP"/>
          </w:rPr>
          <w:t>(</w:t>
        </w:r>
        <w:r w:rsidRPr="00C941B1">
          <w:rPr>
            <w:rFonts w:eastAsia="Yu Mincho"/>
            <w:lang w:eastAsia="ja-JP"/>
          </w:rPr>
          <w:t>s</w:t>
        </w:r>
        <w:r>
          <w:rPr>
            <w:rFonts w:eastAsia="Yu Mincho"/>
            <w:lang w:eastAsia="ja-JP"/>
          </w:rPr>
          <w:t>) that is</w:t>
        </w:r>
        <w:r w:rsidRPr="00C941B1">
          <w:rPr>
            <w:rFonts w:eastAsia="Yu Mincho"/>
            <w:lang w:eastAsia="ja-JP"/>
          </w:rPr>
          <w:t xml:space="preserve"> paged</w:t>
        </w:r>
      </w:ins>
      <w:ins w:id="492" w:author="RAN2#116-Rapp" w:date="2021-11-19T19:47:00Z">
        <w:r w:rsidR="00894767" w:rsidRPr="00894767">
          <w:rPr>
            <w:rFonts w:eastAsia="Yu Mincho"/>
            <w:lang w:eastAsia="ja-JP"/>
          </w:rPr>
          <w:t xml:space="preserve"> </w:t>
        </w:r>
        <w:r w:rsidR="00894767">
          <w:rPr>
            <w:rFonts w:eastAsia="Yu Mincho"/>
            <w:lang w:eastAsia="ja-JP"/>
          </w:rPr>
          <w:t>in the PEI</w:t>
        </w:r>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493" w:author="RAN2#116-Rapp" w:date="2021-11-18T14:51:00Z">
        <w:r w:rsidR="0067509E">
          <w:rPr>
            <w:rFonts w:eastAsia="宋体"/>
            <w:lang w:eastAsia="en-GB"/>
          </w:rPr>
          <w:t>.</w:t>
        </w:r>
      </w:ins>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Heading1"/>
      </w:pPr>
      <w:bookmarkStart w:id="494" w:name="_Toc67860784"/>
      <w:bookmarkStart w:id="495" w:name="_Toc52551385"/>
      <w:bookmarkStart w:id="496" w:name="_Toc46502054"/>
      <w:bookmarkStart w:id="497" w:name="_Toc51971402"/>
      <w:r>
        <w:t>11</w:t>
      </w:r>
      <w:r>
        <w:tab/>
        <w:t>UE Power Saving</w:t>
      </w:r>
      <w:bookmarkEnd w:id="494"/>
      <w:bookmarkEnd w:id="495"/>
      <w:bookmarkEnd w:id="496"/>
      <w:bookmarkEnd w:id="497"/>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r>
        <w:rPr>
          <w:b/>
          <w:bCs/>
        </w:rPr>
        <w:t>on-duration</w:t>
      </w:r>
      <w:r>
        <w:t>: duration that the UE waits for, after waking up, to receive PDCCHs. If the UE successfully decodes a PDCCH, the UE stays awake and starts the inactivity timer;</w:t>
      </w:r>
    </w:p>
    <w:p w14:paraId="7D5A54AA" w14:textId="77777777" w:rsidR="00BB64A6" w:rsidRDefault="007E76A7">
      <w:pPr>
        <w:pStyle w:val="B10"/>
      </w:pPr>
      <w:r>
        <w:t>-</w:t>
      </w:r>
      <w:r>
        <w:tab/>
      </w:r>
      <w:r>
        <w:rPr>
          <w:b/>
          <w:bCs/>
        </w:rPr>
        <w:t>inactivity-timer</w:t>
      </w:r>
      <w:r>
        <w:t>: duration that the UE waits to successfully decode a PDCCH, from the last successful decoding of a PDCCH</w:t>
      </w:r>
      <w:r>
        <w:rPr>
          <w:rFonts w:eastAsia="宋体"/>
          <w:lang w:eastAsia="zh-CN"/>
        </w:rPr>
        <w:t>,</w:t>
      </w:r>
      <w:r>
        <w:t xml:space="preserve"> failing which it can go back to sleep. The UE shall restart the inactivity timer following a single successful decoding of a PDCCH for a first transmission only (i.e. not for retransmissions);</w:t>
      </w:r>
    </w:p>
    <w:p w14:paraId="0D6EF99E" w14:textId="77777777" w:rsidR="00BB64A6" w:rsidRDefault="007E76A7">
      <w:pPr>
        <w:pStyle w:val="B10"/>
      </w:pPr>
      <w:r>
        <w:t>-</w:t>
      </w:r>
      <w:r>
        <w:tab/>
      </w:r>
      <w:r>
        <w:rPr>
          <w:b/>
        </w:rPr>
        <w:t>retransmission-timer</w:t>
      </w:r>
      <w:r>
        <w:t>: duration until a retransmission can be expected;</w:t>
      </w:r>
    </w:p>
    <w:p w14:paraId="756ADF9D" w14:textId="77777777" w:rsidR="00BB64A6" w:rsidRDefault="007E76A7">
      <w:pPr>
        <w:pStyle w:val="B10"/>
      </w:pPr>
      <w:r>
        <w:t>-</w:t>
      </w:r>
      <w:r>
        <w:tab/>
      </w:r>
      <w:r>
        <w:rPr>
          <w:b/>
        </w:rPr>
        <w:t>cycle</w:t>
      </w:r>
      <w:r>
        <w:t>: specifies the periodic repetition of the on-duration followed by a possible period of inactivity (see figure 11-1 below);</w:t>
      </w:r>
    </w:p>
    <w:p w14:paraId="2011733D" w14:textId="77777777" w:rsidR="00BB64A6" w:rsidRDefault="007E76A7">
      <w:pPr>
        <w:pStyle w:val="B10"/>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574109">
      <w:pPr>
        <w:pStyle w:val="TH"/>
      </w:pPr>
      <w:r>
        <w:rPr>
          <w:noProof/>
        </w:rPr>
        <w:object w:dxaOrig="7650" w:dyaOrig="2150" w14:anchorId="61A9BFC7">
          <v:shape id="_x0000_i1028" type="#_x0000_t75" alt="" style="width:383.8pt;height:108.3pt;mso-width-percent:0;mso-height-percent:0;mso-width-percent:0;mso-height-percent:0" o:ole="">
            <v:imagedata r:id="rId33" o:title=""/>
          </v:shape>
          <o:OLEObject Type="Embed" ProgID="Visio.Drawing.11" ShapeID="_x0000_i1028" DrawAspect="Content" ObjectID="_1708406396" r:id="rId34"/>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 xml:space="preserve">is only configured on the </w:t>
      </w:r>
      <w:proofErr w:type="spellStart"/>
      <w:r>
        <w:t>PCell</w:t>
      </w:r>
      <w:proofErr w:type="spellEnd"/>
      <w:r>
        <w:t>.</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 xml:space="preserve">Power saving in RRC_IDLE and RRC_INACTIVE can also be achieved by UE relaxing neighbour cells RRM measurements when it meets the criteria determining it is in low mobility </w:t>
      </w:r>
      <w:r w:rsidRPr="00087B0A">
        <w:t>and/or</w:t>
      </w:r>
      <w:r>
        <w:t xml:space="preserve">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2B9684C4" w:rsidR="00BB64A6" w:rsidRDefault="007E76A7">
      <w:pPr>
        <w:rPr>
          <w:ins w:id="498" w:author="RAN2#115-Rapp" w:date="2021-09-09T15:20:00Z"/>
        </w:rPr>
      </w:pPr>
      <w:ins w:id="499" w:author="RAN2#115-Rapp" w:date="2021-09-09T15:20:00Z">
        <w:r>
          <w:t xml:space="preserve">UE </w:t>
        </w:r>
        <w:commentRangeStart w:id="500"/>
        <w:commentRangeStart w:id="501"/>
        <w:del w:id="502" w:author="RAN2#117e -Rapp" w:date="2022-03-09T21:01:00Z">
          <w:r w:rsidDel="00F97A88">
            <w:delText>P</w:delText>
          </w:r>
        </w:del>
      </w:ins>
      <w:commentRangeEnd w:id="500"/>
      <w:del w:id="503" w:author="RAN2#117e -Rapp" w:date="2022-03-09T21:01:00Z">
        <w:r w:rsidR="00E43C68" w:rsidDel="00F97A88">
          <w:rPr>
            <w:rStyle w:val="CommentReference"/>
          </w:rPr>
          <w:commentReference w:id="500"/>
        </w:r>
      </w:del>
      <w:commentRangeEnd w:id="501"/>
      <w:r w:rsidR="00F97A88">
        <w:rPr>
          <w:rStyle w:val="CommentReference"/>
        </w:rPr>
        <w:commentReference w:id="501"/>
      </w:r>
      <w:ins w:id="504" w:author="RAN2#117e -Rapp" w:date="2022-03-09T21:01:00Z">
        <w:r w:rsidR="00F97A88">
          <w:t>p</w:t>
        </w:r>
      </w:ins>
      <w:ins w:id="505" w:author="RAN2#115-Rapp" w:date="2021-09-09T15:20:00Z">
        <w:r>
          <w:t>ower saving in RRC_IDLE</w:t>
        </w:r>
        <w:r>
          <w:rPr>
            <w:rFonts w:hint="eastAsia"/>
          </w:rPr>
          <w:t>/</w:t>
        </w:r>
        <w:r>
          <w:t>RRC_INACTIVE may be enabled by using RRC_CONNECTED state TRS</w:t>
        </w:r>
        <w:del w:id="506" w:author="RAN2#117e -Rapp" w:date="2022-03-03T20:51:00Z">
          <w:r w:rsidDel="008A1A42">
            <w:delText>/CSI-RS</w:delText>
          </w:r>
        </w:del>
        <w:r>
          <w:t xml:space="preserve">. </w:t>
        </w:r>
      </w:ins>
      <w:ins w:id="507" w:author="RAN2#116-Rapp" w:date="2021-11-19T16:01:00Z">
        <w:r w:rsidR="00F96CB2" w:rsidRPr="00F96CB2">
          <w:t xml:space="preserve"> </w:t>
        </w:r>
        <w:r w:rsidR="00F96CB2">
          <w:t>These</w:t>
        </w:r>
      </w:ins>
      <w:ins w:id="508" w:author="RAN2#116-Rapp" w:date="2021-11-19T16:05:00Z">
        <w:r w:rsidR="0017090E">
          <w:t xml:space="preserve"> </w:t>
        </w:r>
      </w:ins>
      <w:commentRangeStart w:id="509"/>
      <w:commentRangeStart w:id="510"/>
      <w:ins w:id="511" w:author="RAN2#115-Rapp" w:date="2021-09-09T15:20:00Z">
        <w:r>
          <w:t>TRS</w:t>
        </w:r>
      </w:ins>
      <w:commentRangeEnd w:id="509"/>
      <w:r w:rsidR="0021110F">
        <w:rPr>
          <w:rStyle w:val="CommentReference"/>
        </w:rPr>
        <w:commentReference w:id="509"/>
      </w:r>
      <w:commentRangeEnd w:id="510"/>
      <w:r w:rsidR="00F97A88">
        <w:rPr>
          <w:rStyle w:val="CommentReference"/>
        </w:rPr>
        <w:commentReference w:id="510"/>
      </w:r>
      <w:ins w:id="512" w:author="RAN2#117e -Rapp" w:date="2022-03-09T21:02:00Z">
        <w:r w:rsidR="00F97A88">
          <w:t>s</w:t>
        </w:r>
      </w:ins>
      <w:ins w:id="513" w:author="RAN2#115-Rapp" w:date="2021-09-09T15:20:00Z">
        <w:del w:id="514" w:author="RAN2#117e -Rapp" w:date="2022-03-03T20:51:00Z">
          <w:r w:rsidDel="008A1A42">
            <w:delText>/CSI-RS</w:delText>
          </w:r>
        </w:del>
        <w:r>
          <w:t xml:space="preserve"> </w:t>
        </w:r>
      </w:ins>
      <w:ins w:id="515" w:author="RAN2#117e -Rapp" w:date="2022-03-09T21:02:00Z">
        <w:r w:rsidR="00F97A88">
          <w:t>may</w:t>
        </w:r>
      </w:ins>
      <w:commentRangeStart w:id="516"/>
      <w:commentRangeStart w:id="517"/>
      <w:ins w:id="518" w:author="Ali Nader" w:date="2022-03-09T11:05:00Z">
        <w:r w:rsidR="0042445A">
          <w:t xml:space="preserve"> </w:t>
        </w:r>
      </w:ins>
      <w:commentRangeEnd w:id="516"/>
      <w:r w:rsidR="0021110F">
        <w:rPr>
          <w:rStyle w:val="CommentReference"/>
        </w:rPr>
        <w:commentReference w:id="516"/>
      </w:r>
      <w:commentRangeEnd w:id="517"/>
      <w:r w:rsidR="00F97A88">
        <w:rPr>
          <w:rStyle w:val="CommentReference"/>
        </w:rPr>
        <w:commentReference w:id="517"/>
      </w:r>
      <w:ins w:id="519" w:author="RAN2#115-Rapp" w:date="2021-09-09T15:20:00Z">
        <w:r>
          <w:t>allow UEs in RRC_IDLE/RRC_INACTIVE to sleep longer before waking-up for its paging occasion. The TRS</w:t>
        </w:r>
        <w:del w:id="520" w:author="RAN2#117e -Rapp" w:date="2022-03-03T20:51:00Z">
          <w:r w:rsidDel="008A1A42">
            <w:delText>/CSI-RS</w:delText>
          </w:r>
        </w:del>
        <w:r>
          <w:t xml:space="preserve"> configuration is provided in SIBX.</w:t>
        </w:r>
      </w:ins>
      <w:ins w:id="521" w:author="RAN2#116-Rapp" w:date="2021-11-15T17:23:00Z">
        <w:r>
          <w:t xml:space="preserve"> </w:t>
        </w:r>
      </w:ins>
      <w:ins w:id="522" w:author="RAN2#116-Rapp" w:date="2021-11-15T17:50:00Z">
        <w:r>
          <w:t xml:space="preserve">The </w:t>
        </w:r>
      </w:ins>
      <w:ins w:id="523" w:author="RAN2#116-Rapp" w:date="2021-11-18T14:32:00Z">
        <w:r w:rsidR="007822E8">
          <w:t>availability</w:t>
        </w:r>
      </w:ins>
      <w:ins w:id="524" w:author="RAN2#116-Rapp" w:date="2021-11-15T17:50:00Z">
        <w:r>
          <w:t xml:space="preserve"> of TRS</w:t>
        </w:r>
        <w:del w:id="525" w:author="RAN2#117e -Rapp" w:date="2022-03-03T20:51:00Z">
          <w:r w:rsidDel="008A1A42">
            <w:delText>/CSI-RS</w:delText>
          </w:r>
        </w:del>
        <w:r>
          <w:t xml:space="preserve"> </w:t>
        </w:r>
        <w:commentRangeStart w:id="526"/>
        <w:commentRangeStart w:id="527"/>
        <w:r>
          <w:t>configur</w:t>
        </w:r>
      </w:ins>
      <w:ins w:id="528" w:author="RAN2#117e -Rapp" w:date="2022-03-09T21:04:00Z">
        <w:r w:rsidR="00F97A88">
          <w:t>ed</w:t>
        </w:r>
      </w:ins>
      <w:ins w:id="529" w:author="RAN2#116-Rapp" w:date="2021-11-15T17:50:00Z">
        <w:del w:id="530" w:author="RAN2#117e -Rapp" w:date="2022-03-09T21:03:00Z">
          <w:r w:rsidDel="00F97A88">
            <w:delText>ation</w:delText>
          </w:r>
        </w:del>
        <w:r>
          <w:t xml:space="preserve"> </w:t>
        </w:r>
      </w:ins>
      <w:commentRangeEnd w:id="526"/>
      <w:r w:rsidR="0061218B">
        <w:rPr>
          <w:rStyle w:val="CommentReference"/>
        </w:rPr>
        <w:commentReference w:id="526"/>
      </w:r>
      <w:commentRangeEnd w:id="527"/>
      <w:r w:rsidR="00F97A88">
        <w:rPr>
          <w:rStyle w:val="CommentReference"/>
        </w:rPr>
        <w:commentReference w:id="527"/>
      </w:r>
      <w:ins w:id="531" w:author="RAN2#116-Rapp" w:date="2021-11-15T17:50:00Z">
        <w:r>
          <w:t xml:space="preserve">in SIBX is </w:t>
        </w:r>
      </w:ins>
      <w:ins w:id="532" w:author="RAN2#116-Rapp" w:date="2021-11-15T17:51:00Z">
        <w:r>
          <w:t xml:space="preserve">indicated by </w:t>
        </w:r>
      </w:ins>
      <w:ins w:id="533" w:author="RAN2#116-Rapp" w:date="2021-11-15T17:52:00Z">
        <w:r>
          <w:t xml:space="preserve">L1 based </w:t>
        </w:r>
      </w:ins>
      <w:ins w:id="534" w:author="RAN2#116-Rapp" w:date="2021-11-15T17:51:00Z">
        <w:r>
          <w:t>TRS availability indication</w:t>
        </w:r>
      </w:ins>
      <w:ins w:id="535" w:author="RAN2#116-Rapp" w:date="2021-11-15T17:52:00Z">
        <w:r>
          <w:t>.</w:t>
        </w:r>
      </w:ins>
      <w:ins w:id="536" w:author="RAN2#116bis e -Rapp" w:date="2022-02-10T01:52:00Z">
        <w:r w:rsidR="00DC4F90">
          <w:t xml:space="preserve"> T</w:t>
        </w:r>
      </w:ins>
      <w:ins w:id="537" w:author="RAN2#116bis e -Rapp" w:date="2022-02-10T01:53:00Z">
        <w:r w:rsidR="00DC4F90">
          <w:t>RS</w:t>
        </w:r>
        <w:del w:id="538" w:author="RAN2#117e -Rapp" w:date="2022-03-03T20:52:00Z">
          <w:r w:rsidR="00DC4F90" w:rsidDel="008A1A42">
            <w:delText>/CSI</w:delText>
          </w:r>
        </w:del>
        <w:r w:rsidR="00DC4F90">
          <w:t xml:space="preserve"> </w:t>
        </w:r>
      </w:ins>
      <w:ins w:id="539" w:author="RAN2#116bis e -Rapp" w:date="2022-02-10T10:49:00Z">
        <w:r w:rsidR="0000317D">
          <w:rPr>
            <w:lang w:eastAsia="zh-CN"/>
          </w:rPr>
          <w:t>may</w:t>
        </w:r>
      </w:ins>
      <w:ins w:id="540" w:author="RAN2#116bis e -Rapp" w:date="2022-02-10T01:53:00Z">
        <w:r w:rsidR="00DC4F90" w:rsidRPr="00C876A3">
          <w:rPr>
            <w:rFonts w:hint="eastAsia"/>
            <w:lang w:eastAsia="zh-CN"/>
          </w:rPr>
          <w:t xml:space="preserve"> </w:t>
        </w:r>
        <w:r w:rsidR="00DC4F90">
          <w:rPr>
            <w:lang w:eastAsia="zh-CN"/>
          </w:rPr>
          <w:t xml:space="preserve">also </w:t>
        </w:r>
        <w:r w:rsidR="00DC4F90" w:rsidRPr="00C876A3">
          <w:rPr>
            <w:rFonts w:hint="eastAsia"/>
            <w:lang w:eastAsia="zh-CN"/>
          </w:rPr>
          <w:t>be</w:t>
        </w:r>
        <w:r w:rsidR="00DC4F90" w:rsidRPr="00C876A3">
          <w:rPr>
            <w:lang w:eastAsia="zh-CN"/>
          </w:rPr>
          <w:t xml:space="preserve"> </w:t>
        </w:r>
      </w:ins>
      <w:ins w:id="541" w:author="RAN2#116bis e -Rapp" w:date="2022-02-10T01:54:00Z">
        <w:r w:rsidR="00DC4F90">
          <w:rPr>
            <w:lang w:eastAsia="zh-CN"/>
          </w:rPr>
          <w:t>used by the</w:t>
        </w:r>
      </w:ins>
      <w:ins w:id="542" w:author="RAN2#116bis e -Rapp" w:date="2022-02-10T01:53:00Z">
        <w:r w:rsidR="00DC4F90" w:rsidRPr="00C876A3">
          <w:rPr>
            <w:lang w:eastAsia="zh-CN"/>
          </w:rPr>
          <w:t xml:space="preserve"> UEs</w:t>
        </w:r>
        <w:r w:rsidR="00DC4F90">
          <w:rPr>
            <w:lang w:eastAsia="zh-CN"/>
          </w:rPr>
          <w:t xml:space="preserve"> configured with </w:t>
        </w:r>
        <w:proofErr w:type="spellStart"/>
        <w:r w:rsidR="00DC4F90">
          <w:rPr>
            <w:lang w:eastAsia="zh-CN"/>
          </w:rPr>
          <w:t>eDRX</w:t>
        </w:r>
      </w:ins>
      <w:proofErr w:type="spellEnd"/>
      <w:ins w:id="543" w:author="RAN2#116bis e -Rapp" w:date="2022-02-10T01:54:00Z">
        <w:r w:rsidR="00DC4F90">
          <w:rPr>
            <w:lang w:eastAsia="zh-CN"/>
          </w:rPr>
          <w:t>.</w:t>
        </w:r>
      </w:ins>
    </w:p>
    <w:p w14:paraId="1AE2F497" w14:textId="5DD78A6B" w:rsidR="00BB64A6" w:rsidDel="009D13C1" w:rsidRDefault="007E76A7">
      <w:pPr>
        <w:pStyle w:val="EditorsNote"/>
        <w:ind w:left="1701" w:hanging="1417"/>
        <w:rPr>
          <w:ins w:id="544" w:author="RAN2#116-Rapp" w:date="2021-11-15T17:18:00Z"/>
          <w:del w:id="545" w:author="RAN2#117e -Rapp" w:date="2022-03-03T23:36:00Z"/>
          <w:lang w:eastAsia="zh-CN"/>
        </w:rPr>
      </w:pPr>
      <w:ins w:id="546" w:author="RAN2#115-Rapp" w:date="2021-09-01T16:06:00Z">
        <w:del w:id="547" w:author="RAN2#117e -Rapp" w:date="2022-03-03T23:36:00Z">
          <w:r w:rsidDel="009D13C1">
            <w:rPr>
              <w:lang w:eastAsia="zh-CN"/>
            </w:rPr>
            <w:delText xml:space="preserve">Editor’s </w:delText>
          </w:r>
          <w:r w:rsidDel="009D13C1">
            <w:rPr>
              <w:rFonts w:hint="eastAsia"/>
              <w:lang w:eastAsia="zh-CN"/>
            </w:rPr>
            <w:delText>N</w:delText>
          </w:r>
          <w:r w:rsidDel="009D13C1">
            <w:rPr>
              <w:lang w:eastAsia="zh-CN"/>
            </w:rPr>
            <w:delText>OTE:</w:delText>
          </w:r>
          <w:r w:rsidDel="009D13C1">
            <w:rPr>
              <w:lang w:eastAsia="zh-CN"/>
            </w:rPr>
            <w:tab/>
          </w:r>
        </w:del>
      </w:ins>
      <w:ins w:id="548" w:author="RAN2#116-Rapp" w:date="2021-11-15T17:16:00Z">
        <w:del w:id="549" w:author="RAN2#117e -Rapp" w:date="2022-03-03T23:36:00Z">
          <w:r w:rsidDel="009D13C1">
            <w:delText>It is</w:delText>
          </w:r>
        </w:del>
      </w:ins>
      <w:ins w:id="550" w:author="RAN2#116-Rapp" w:date="2021-11-15T17:06:00Z">
        <w:del w:id="551" w:author="RAN2#117e -Rapp" w:date="2022-03-03T23:36:00Z">
          <w:r w:rsidDel="009D13C1">
            <w:delText xml:space="preserve"> assume</w:delText>
          </w:r>
        </w:del>
      </w:ins>
      <w:ins w:id="552" w:author="RAN2#116-Rapp" w:date="2021-11-15T17:16:00Z">
        <w:del w:id="553" w:author="RAN2#117e -Rapp" w:date="2022-03-03T23:36:00Z">
          <w:r w:rsidDel="009D13C1">
            <w:delText>d</w:delText>
          </w:r>
        </w:del>
      </w:ins>
      <w:ins w:id="554" w:author="RAN2#116-Rapp" w:date="2021-11-15T17:06:00Z">
        <w:del w:id="555" w:author="RAN2#117e -Rapp" w:date="2022-03-03T23:36:00Z">
          <w:r w:rsidDel="009D13C1">
            <w:delText xml:space="preserve"> that additional TRS</w:delText>
          </w:r>
        </w:del>
        <w:del w:id="556" w:author="RAN2#117e -Rapp" w:date="2022-03-03T20:52:00Z">
          <w:r w:rsidDel="008A1A42">
            <w:delText>/CSI-RS</w:delText>
          </w:r>
        </w:del>
        <w:del w:id="557" w:author="RAN2#117e -Rapp" w:date="2022-03-03T23:36:00Z">
          <w:r w:rsidDel="009D13C1">
            <w:delText xml:space="preserve"> configuration by dedicated signalling is not supported</w:delText>
          </w:r>
        </w:del>
      </w:ins>
      <w:ins w:id="558" w:author="RAN2#115-Rapp" w:date="2021-09-01T16:06:00Z">
        <w:del w:id="559" w:author="RAN2#117e -Rapp" w:date="2022-03-03T23:36:00Z">
          <w:r w:rsidDel="009D13C1">
            <w:rPr>
              <w:lang w:eastAsia="zh-CN"/>
            </w:rPr>
            <w:delText>.</w:delText>
          </w:r>
        </w:del>
      </w:ins>
    </w:p>
    <w:p w14:paraId="0FCE06CC" w14:textId="6666E191" w:rsidR="00BB64A6" w:rsidDel="00483782" w:rsidRDefault="007E76A7">
      <w:pPr>
        <w:pStyle w:val="EditorsNote"/>
        <w:ind w:left="1701" w:hanging="1417"/>
        <w:rPr>
          <w:del w:id="560" w:author="RAN2#117e -Rapp" w:date="2022-03-03T23:37:00Z"/>
        </w:rPr>
      </w:pPr>
      <w:ins w:id="561" w:author="RAN2#116-Rapp" w:date="2021-11-15T17:18:00Z">
        <w:del w:id="562" w:author="RAN2#117e -Rapp" w:date="2022-03-03T23:37:00Z">
          <w:r w:rsidDel="00483782">
            <w:rPr>
              <w:lang w:eastAsia="zh-CN"/>
            </w:rPr>
            <w:delText xml:space="preserve">Editor’s </w:delText>
          </w:r>
          <w:r w:rsidDel="00483782">
            <w:rPr>
              <w:rFonts w:hint="eastAsia"/>
              <w:lang w:eastAsia="zh-CN"/>
            </w:rPr>
            <w:delText>N</w:delText>
          </w:r>
          <w:r w:rsidDel="00483782">
            <w:rPr>
              <w:lang w:eastAsia="zh-CN"/>
            </w:rPr>
            <w:delText>OTE:</w:delText>
          </w:r>
          <w:r w:rsidDel="00483782">
            <w:rPr>
              <w:lang w:eastAsia="zh-CN"/>
            </w:rPr>
            <w:tab/>
          </w:r>
          <w:r w:rsidDel="00483782">
            <w:delText xml:space="preserve">It is </w:delText>
          </w:r>
        </w:del>
      </w:ins>
      <w:ins w:id="563" w:author="RAN2#116-Rapp" w:date="2021-11-15T17:19:00Z">
        <w:del w:id="564" w:author="RAN2#117e -Rapp" w:date="2022-03-03T23:37:00Z">
          <w:r w:rsidDel="00483782">
            <w:delText>FFS whether it should be possible to enable/disable the TRS</w:delText>
          </w:r>
        </w:del>
        <w:del w:id="565" w:author="RAN2#117e -Rapp" w:date="2022-03-03T20:52:00Z">
          <w:r w:rsidDel="008A1A42">
            <w:delText>/CSI-RS</w:delText>
          </w:r>
        </w:del>
        <w:del w:id="566" w:author="RAN2#117e -Rapp" w:date="2022-03-03T23:37:00Z">
          <w:r w:rsidDel="00483782">
            <w:delText xml:space="preserve"> L1 based availability mechanism by broadcast signalling.</w:delText>
          </w:r>
        </w:del>
      </w:ins>
    </w:p>
    <w:p w14:paraId="79DB5E4B" w14:textId="0C965E05" w:rsidR="00DC4F90" w:rsidDel="00483782" w:rsidRDefault="00DC4F90" w:rsidP="00DC4F90">
      <w:pPr>
        <w:pStyle w:val="EditorsNote"/>
        <w:ind w:left="1701" w:hanging="1417"/>
        <w:rPr>
          <w:ins w:id="567" w:author="RAN2#116bis e -Rapp" w:date="2022-02-10T01:58:00Z"/>
          <w:del w:id="568" w:author="RAN2#117e -Rapp" w:date="2022-03-03T23:37:00Z"/>
        </w:rPr>
      </w:pPr>
      <w:ins w:id="569" w:author="RAN2#116bis e -Rapp" w:date="2022-02-10T01:58:00Z">
        <w:del w:id="570" w:author="RAN2#117e -Rapp" w:date="2022-03-03T23:37:00Z">
          <w:r w:rsidDel="00483782">
            <w:rPr>
              <w:lang w:eastAsia="zh-CN"/>
            </w:rPr>
            <w:lastRenderedPageBreak/>
            <w:delText xml:space="preserve">Editor’s </w:delText>
          </w:r>
          <w:r w:rsidDel="00483782">
            <w:rPr>
              <w:rFonts w:hint="eastAsia"/>
              <w:lang w:eastAsia="zh-CN"/>
            </w:rPr>
            <w:delText>N</w:delText>
          </w:r>
          <w:r w:rsidDel="00483782">
            <w:rPr>
              <w:lang w:eastAsia="zh-CN"/>
            </w:rPr>
            <w:delText>OTE:</w:delText>
          </w:r>
          <w:r w:rsidDel="00483782">
            <w:rPr>
              <w:lang w:eastAsia="zh-CN"/>
            </w:rPr>
            <w:tab/>
          </w:r>
          <w:r w:rsidDel="00483782">
            <w:delText xml:space="preserve">It is FFS whether </w:delText>
          </w:r>
        </w:del>
      </w:ins>
      <w:ins w:id="571" w:author="RAN2#116bis e -Rapp" w:date="2022-02-10T02:00:00Z">
        <w:del w:id="572" w:author="RAN2#117e -Rapp" w:date="2022-03-03T23:37:00Z">
          <w:r w:rsidDel="00483782">
            <w:delText>a</w:delText>
          </w:r>
          <w:r w:rsidRPr="00DC4F90" w:rsidDel="00483782">
            <w:delText xml:space="preserve"> UE which acquired SIB-X with a TRS</w:delText>
          </w:r>
        </w:del>
        <w:del w:id="573" w:author="RAN2#117e -Rapp" w:date="2022-03-03T20:52:00Z">
          <w:r w:rsidRPr="00DC4F90" w:rsidDel="008A1A42">
            <w:delText>/CSI-RS</w:delText>
          </w:r>
        </w:del>
        <w:del w:id="574" w:author="RAN2#117e -Rapp" w:date="2022-03-03T23:37:00Z">
          <w:r w:rsidRPr="00DC4F90" w:rsidDel="00483782">
            <w:delText xml:space="preserve"> configuration but didn’t yet receive an associated L1-based availability indication considers the configured TRS</w:delText>
          </w:r>
        </w:del>
        <w:del w:id="575" w:author="RAN2#117e -Rapp" w:date="2022-03-03T20:52:00Z">
          <w:r w:rsidRPr="00DC4F90" w:rsidDel="008A1A42">
            <w:delText>/CSI-RS</w:delText>
          </w:r>
        </w:del>
        <w:del w:id="576" w:author="RAN2#117e -Rapp" w:date="2022-03-03T23:37:00Z">
          <w:r w:rsidRPr="00DC4F90" w:rsidDel="00483782">
            <w:delText xml:space="preserve"> as FFS: “unavailable” or “available”.</w:delText>
          </w:r>
        </w:del>
      </w:ins>
      <w:ins w:id="577" w:author="RAN2#116bis e -Rapp" w:date="2022-02-10T01:58:00Z">
        <w:del w:id="578" w:author="RAN2#117e -Rapp" w:date="2022-03-03T23:37:00Z">
          <w:r w:rsidDel="00483782">
            <w:delText>.</w:delText>
          </w:r>
        </w:del>
      </w:ins>
    </w:p>
    <w:p w14:paraId="733BC4CE" w14:textId="77777777" w:rsidR="00DC4F90" w:rsidRPr="00DC4F90" w:rsidRDefault="00DC4F90">
      <w:pPr>
        <w:pStyle w:val="EditorsNote"/>
        <w:ind w:left="1701" w:hanging="1417"/>
        <w:rPr>
          <w:lang w:eastAsia="zh-CN"/>
        </w:rPr>
      </w:pPr>
    </w:p>
    <w:p w14:paraId="1635EBFA" w14:textId="7DF3F823" w:rsidR="00B12E86" w:rsidRDefault="007E76A7">
      <w:pPr>
        <w:rPr>
          <w:ins w:id="579" w:author="RAN2#116bis e -Rapp" w:date="2022-02-10T08:16:00Z"/>
        </w:rPr>
      </w:pPr>
      <w:ins w:id="580" w:author="RAN2#116-Rapp" w:date="2021-11-15T14:45:00Z">
        <w:r>
          <w:t>UE Power saving may be enabled by</w:t>
        </w:r>
      </w:ins>
      <w:ins w:id="581" w:author="RAN2#116-Rapp" w:date="2021-11-15T14:46:00Z">
        <w:r>
          <w:t xml:space="preserve"> </w:t>
        </w:r>
      </w:ins>
      <w:ins w:id="582" w:author="RAN2#116-Rapp" w:date="2021-11-15T15:01:00Z">
        <w:r>
          <w:t>UE relaxing measurements for RLM/</w:t>
        </w:r>
      </w:ins>
      <w:ins w:id="583" w:author="RAN2#116-Rapp" w:date="2021-11-19T10:29:00Z">
        <w:r w:rsidR="00B56A31">
          <w:t>BFD</w:t>
        </w:r>
      </w:ins>
      <w:ins w:id="584" w:author="RAN2#116-Rapp" w:date="2021-11-19T16:02:00Z">
        <w:r w:rsidR="00F96CB2" w:rsidRPr="00F96CB2">
          <w:t>.</w:t>
        </w:r>
      </w:ins>
      <w:ins w:id="585" w:author="RAN2#116-Rapp" w:date="2021-11-15T14:47:00Z">
        <w:r>
          <w:t xml:space="preserve"> </w:t>
        </w:r>
      </w:ins>
      <w:ins w:id="586" w:author="RAN2#116-Rapp" w:date="2021-11-19T10:45:00Z">
        <w:r w:rsidR="004652DE">
          <w:t>W</w:t>
        </w:r>
      </w:ins>
      <w:ins w:id="587" w:author="RAN2#116-Rapp" w:date="2021-11-15T14:47:00Z">
        <w:r>
          <w:t xml:space="preserve">hen </w:t>
        </w:r>
      </w:ins>
      <w:ins w:id="588" w:author="RAN2#116-Rapp" w:date="2021-11-19T10:45:00Z">
        <w:r w:rsidR="004652DE" w:rsidRPr="004652DE">
          <w:t>configured</w:t>
        </w:r>
        <w:r w:rsidR="004652DE">
          <w:t>,</w:t>
        </w:r>
        <w:r w:rsidR="004652DE" w:rsidRPr="004652DE">
          <w:t xml:space="preserve"> </w:t>
        </w:r>
        <w:commentRangeStart w:id="589"/>
        <w:commentRangeStart w:id="590"/>
        <w:commentRangeStart w:id="591"/>
        <w:r w:rsidR="004652DE" w:rsidRPr="004652DE">
          <w:t xml:space="preserve">UE determines </w:t>
        </w:r>
      </w:ins>
      <w:commentRangeEnd w:id="589"/>
      <w:r w:rsidR="0021110F">
        <w:rPr>
          <w:rStyle w:val="CommentReference"/>
        </w:rPr>
        <w:commentReference w:id="589"/>
      </w:r>
      <w:commentRangeEnd w:id="590"/>
      <w:commentRangeEnd w:id="591"/>
      <w:r w:rsidR="00246703">
        <w:rPr>
          <w:rStyle w:val="CommentReference"/>
        </w:rPr>
        <w:commentReference w:id="590"/>
      </w:r>
      <w:r w:rsidR="00844D89">
        <w:rPr>
          <w:rStyle w:val="CommentReference"/>
        </w:rPr>
        <w:commentReference w:id="591"/>
      </w:r>
      <w:ins w:id="592" w:author="RAN2#116-Rapp" w:date="2021-11-19T10:46:00Z">
        <w:r w:rsidR="004652DE">
          <w:t xml:space="preserve">whether </w:t>
        </w:r>
      </w:ins>
      <w:ins w:id="593" w:author="RAN2#116-Rapp" w:date="2021-11-15T14:50:00Z">
        <w:r>
          <w:t>it is in low mobility</w:t>
        </w:r>
      </w:ins>
      <w:ins w:id="594" w:author="RAN2#116-Rapp" w:date="2021-11-16T09:48:00Z">
        <w:r>
          <w:t xml:space="preserve"> state</w:t>
        </w:r>
      </w:ins>
      <w:ins w:id="595" w:author="RAN2#116-Rapp" w:date="2021-11-15T14:50:00Z">
        <w:r>
          <w:t xml:space="preserve"> and/</w:t>
        </w:r>
        <w:commentRangeStart w:id="596"/>
        <w:commentRangeStart w:id="597"/>
        <w:r>
          <w:t>or</w:t>
        </w:r>
      </w:ins>
      <w:commentRangeEnd w:id="596"/>
      <w:r w:rsidR="00087B0A">
        <w:rPr>
          <w:rStyle w:val="CommentReference"/>
        </w:rPr>
        <w:commentReference w:id="596"/>
      </w:r>
      <w:commentRangeEnd w:id="597"/>
      <w:r w:rsidR="00946E29">
        <w:rPr>
          <w:rStyle w:val="CommentReference"/>
        </w:rPr>
        <w:commentReference w:id="597"/>
      </w:r>
      <w:ins w:id="598" w:author="RAN2#116-Rapp" w:date="2021-11-15T14:50:00Z">
        <w:r>
          <w:t xml:space="preserve"> </w:t>
        </w:r>
      </w:ins>
      <w:ins w:id="599" w:author="RAN2#117e -Rapp" w:date="2022-03-09T21:16:00Z">
        <w:r w:rsidR="00946E29">
          <w:t xml:space="preserve">if </w:t>
        </w:r>
      </w:ins>
      <w:commentRangeStart w:id="600"/>
      <w:commentRangeStart w:id="601"/>
      <w:ins w:id="602" w:author="RAN2#116-Rapp" w:date="2021-11-15T14:56:00Z">
        <w:r>
          <w:t>its</w:t>
        </w:r>
      </w:ins>
      <w:commentRangeEnd w:id="600"/>
      <w:r w:rsidR="00687DE7">
        <w:rPr>
          <w:rStyle w:val="CommentReference"/>
        </w:rPr>
        <w:commentReference w:id="600"/>
      </w:r>
      <w:commentRangeEnd w:id="601"/>
      <w:r w:rsidR="00946E29">
        <w:rPr>
          <w:rStyle w:val="CommentReference"/>
        </w:rPr>
        <w:commentReference w:id="601"/>
      </w:r>
      <w:ins w:id="603" w:author="RAN2#116-Rapp" w:date="2021-11-15T14:56:00Z">
        <w:r>
          <w:t xml:space="preserve"> </w:t>
        </w:r>
      </w:ins>
      <w:ins w:id="604" w:author="RAN2#116-Rapp" w:date="2021-11-15T14:57:00Z">
        <w:r>
          <w:t>radio link quality is better than a threshold.</w:t>
        </w:r>
      </w:ins>
      <w:ins w:id="605" w:author="RAN2#116bis e -Rapp" w:date="2022-02-10T02:08:00Z">
        <w:r w:rsidR="00A05C6A" w:rsidRPr="00A05C6A">
          <w:t xml:space="preserve"> </w:t>
        </w:r>
      </w:ins>
      <w:ins w:id="606" w:author="RAN2#116bis e -Rapp" w:date="2022-02-10T08:17:00Z">
        <w:r w:rsidR="00B12E86">
          <w:t xml:space="preserve">The configuration for </w:t>
        </w:r>
        <w:commentRangeStart w:id="607"/>
        <w:commentRangeStart w:id="608"/>
        <w:r w:rsidR="00B12E86" w:rsidRPr="00B12E86">
          <w:t>low</w:t>
        </w:r>
      </w:ins>
      <w:commentRangeEnd w:id="607"/>
      <w:r w:rsidR="00EC5EE1">
        <w:rPr>
          <w:rStyle w:val="CommentReference"/>
        </w:rPr>
        <w:commentReference w:id="607"/>
      </w:r>
      <w:commentRangeEnd w:id="608"/>
      <w:r w:rsidR="00946E29">
        <w:rPr>
          <w:rStyle w:val="CommentReference"/>
        </w:rPr>
        <w:commentReference w:id="608"/>
      </w:r>
      <w:ins w:id="609" w:author="RAN2#116bis e -Rapp" w:date="2022-02-10T08:17:00Z">
        <w:r w:rsidR="00B12E86" w:rsidRPr="00B12E86">
          <w:t xml:space="preserve"> mobility </w:t>
        </w:r>
      </w:ins>
      <w:ins w:id="610" w:author="RAN2#117e -Rapp" w:date="2022-03-09T21:18:00Z">
        <w:r w:rsidR="00946E29">
          <w:t xml:space="preserve">and </w:t>
        </w:r>
        <w:r w:rsidR="00946E29" w:rsidRPr="00040D3D">
          <w:rPr>
            <w:lang w:eastAsia="zh-CN"/>
          </w:rPr>
          <w:t xml:space="preserve">good serving cell quality </w:t>
        </w:r>
      </w:ins>
      <w:ins w:id="611" w:author="RAN2#116bis e -Rapp" w:date="2022-02-10T08:17:00Z">
        <w:r w:rsidR="00B12E86" w:rsidRPr="00B12E86">
          <w:t xml:space="preserve">criterion is </w:t>
        </w:r>
        <w:r w:rsidR="00B12E86">
          <w:t>provided</w:t>
        </w:r>
        <w:r w:rsidR="00B12E86" w:rsidRPr="00B12E86">
          <w:t xml:space="preserve"> </w:t>
        </w:r>
        <w:r w:rsidR="00B12E86">
          <w:t>through</w:t>
        </w:r>
        <w:r w:rsidR="00B12E86" w:rsidRPr="00B12E86">
          <w:t xml:space="preserve"> dedicated </w:t>
        </w:r>
        <w:r w:rsidR="00B12E86">
          <w:t>signalling.</w:t>
        </w:r>
      </w:ins>
    </w:p>
    <w:p w14:paraId="192FE889" w14:textId="20637136" w:rsidR="00B56A31" w:rsidRDefault="00653939">
      <w:pPr>
        <w:rPr>
          <w:ins w:id="612" w:author="RAN2#116-Rapp" w:date="2021-11-19T10:30:00Z"/>
        </w:rPr>
      </w:pPr>
      <w:ins w:id="613" w:author="RAN2#116bis e -Rapp" w:date="2022-02-10T02:15:00Z">
        <w:r w:rsidRPr="00653939">
          <w:t>RLM and BFD relaxation</w:t>
        </w:r>
      </w:ins>
      <w:ins w:id="614" w:author="RAN2#117e -Rapp" w:date="2022-03-09T21:18:00Z">
        <w:r w:rsidR="00946E29">
          <w:t xml:space="preserve"> may</w:t>
        </w:r>
      </w:ins>
      <w:ins w:id="615" w:author="RAN2#116bis e -Rapp" w:date="2022-02-10T02:15:00Z">
        <w:r w:rsidRPr="00653939">
          <w:t xml:space="preserve"> </w:t>
        </w:r>
      </w:ins>
      <w:commentRangeStart w:id="616"/>
      <w:commentRangeStart w:id="617"/>
      <w:ins w:id="618" w:author="RAN2#116bis e -Rapp" w:date="2022-02-10T02:16:00Z">
        <w:del w:id="619" w:author="RAN2#117e -Rapp" w:date="2022-03-09T21:19:00Z">
          <w:r w:rsidDel="00946E29">
            <w:delText xml:space="preserve">shall </w:delText>
          </w:r>
        </w:del>
      </w:ins>
      <w:commentRangeEnd w:id="616"/>
      <w:r w:rsidR="007F3E3A">
        <w:rPr>
          <w:rStyle w:val="CommentReference"/>
        </w:rPr>
        <w:commentReference w:id="616"/>
      </w:r>
      <w:commentRangeEnd w:id="617"/>
      <w:r w:rsidR="00946E29">
        <w:rPr>
          <w:rStyle w:val="CommentReference"/>
        </w:rPr>
        <w:commentReference w:id="617"/>
      </w:r>
      <w:ins w:id="620" w:author="RAN2#116bis e -Rapp" w:date="2022-02-10T02:16:00Z">
        <w:r>
          <w:t>be</w:t>
        </w:r>
      </w:ins>
      <w:ins w:id="621" w:author="RAN2#116bis e -Rapp" w:date="2022-02-10T02:15:00Z">
        <w:r w:rsidRPr="00653939">
          <w:t xml:space="preserve"> enabled/disabled separately</w:t>
        </w:r>
      </w:ins>
      <w:ins w:id="622" w:author="RAN2#116bis e -Rapp" w:date="2022-02-10T02:16:00Z">
        <w:r>
          <w:t>.</w:t>
        </w:r>
      </w:ins>
      <w:ins w:id="623" w:author="RAN2#116bis e -Rapp" w:date="2022-02-10T02:15:00Z">
        <w:r w:rsidRPr="00653939">
          <w:t xml:space="preserve"> </w:t>
        </w:r>
      </w:ins>
      <w:ins w:id="624" w:author="RAN2#116bis e -Rapp" w:date="2022-02-10T08:08:00Z">
        <w:r w:rsidR="00B12E86">
          <w:t xml:space="preserve">Additionally, </w:t>
        </w:r>
      </w:ins>
      <w:ins w:id="625" w:author="RAN2#116bis e -Rapp" w:date="2022-02-10T02:09:00Z">
        <w:r w:rsidR="00A05C6A" w:rsidRPr="00A57CA9">
          <w:rPr>
            <w:lang w:eastAsia="zh-CN"/>
          </w:rPr>
          <w:t xml:space="preserve">RLM relaxation </w:t>
        </w:r>
      </w:ins>
      <w:ins w:id="626" w:author="RAN2#117e -Rapp" w:date="2022-03-09T21:19:00Z">
        <w:r w:rsidR="00946E29">
          <w:rPr>
            <w:lang w:eastAsia="zh-CN"/>
          </w:rPr>
          <w:t xml:space="preserve">may </w:t>
        </w:r>
      </w:ins>
      <w:commentRangeStart w:id="627"/>
      <w:ins w:id="628" w:author="RAN2#116bis e -Rapp" w:date="2022-02-10T02:09:00Z">
        <w:del w:id="629" w:author="RAN2#117e -Rapp" w:date="2022-03-09T21:19:00Z">
          <w:r w:rsidR="00A05C6A" w:rsidDel="00946E29">
            <w:rPr>
              <w:lang w:eastAsia="zh-CN"/>
            </w:rPr>
            <w:delText xml:space="preserve">shall </w:delText>
          </w:r>
        </w:del>
      </w:ins>
      <w:commentRangeEnd w:id="627"/>
      <w:r w:rsidR="00E85E67">
        <w:rPr>
          <w:rStyle w:val="CommentReference"/>
        </w:rPr>
        <w:commentReference w:id="627"/>
      </w:r>
      <w:proofErr w:type="gramStart"/>
      <w:ins w:id="630" w:author="RAN2#116bis e -Rapp" w:date="2022-02-10T02:09:00Z">
        <w:r w:rsidR="00A05C6A">
          <w:rPr>
            <w:lang w:eastAsia="zh-CN"/>
          </w:rPr>
          <w:t>be  enable</w:t>
        </w:r>
      </w:ins>
      <w:ins w:id="631" w:author="RAN2#116bis e -Rapp" w:date="2022-02-10T02:10:00Z">
        <w:r w:rsidR="00A05C6A">
          <w:rPr>
            <w:lang w:eastAsia="zh-CN"/>
          </w:rPr>
          <w:t>d</w:t>
        </w:r>
      </w:ins>
      <w:proofErr w:type="gramEnd"/>
      <w:ins w:id="632" w:author="RAN2#116bis e -Rapp" w:date="2022-02-10T02:09:00Z">
        <w:r w:rsidR="00A05C6A">
          <w:rPr>
            <w:lang w:eastAsia="zh-CN"/>
          </w:rPr>
          <w:t>/disable</w:t>
        </w:r>
      </w:ins>
      <w:ins w:id="633" w:author="RAN2#116bis e -Rapp" w:date="2022-02-10T02:10:00Z">
        <w:r w:rsidR="00A05C6A">
          <w:rPr>
            <w:lang w:eastAsia="zh-CN"/>
          </w:rPr>
          <w:t>d on</w:t>
        </w:r>
      </w:ins>
      <w:ins w:id="634" w:author="RAN2#116bis e -Rapp" w:date="2022-02-10T02:09:00Z">
        <w:r w:rsidR="00A05C6A" w:rsidRPr="00A57CA9">
          <w:rPr>
            <w:lang w:eastAsia="zh-CN"/>
          </w:rPr>
          <w:t xml:space="preserve"> per-CG</w:t>
        </w:r>
        <w:r w:rsidR="00A05C6A">
          <w:t xml:space="preserve"> </w:t>
        </w:r>
      </w:ins>
      <w:ins w:id="635" w:author="RAN2#116bis e -Rapp" w:date="2022-02-10T02:10:00Z">
        <w:r w:rsidR="00A05C6A">
          <w:t xml:space="preserve">basis </w:t>
        </w:r>
      </w:ins>
      <w:ins w:id="636" w:author="RAN2#116bis e -Rapp" w:date="2022-02-10T02:09:00Z">
        <w:r w:rsidR="00A05C6A">
          <w:t>while the</w:t>
        </w:r>
        <w:r w:rsidR="00A05C6A" w:rsidRPr="00A05C6A">
          <w:t xml:space="preserve"> </w:t>
        </w:r>
      </w:ins>
      <w:ins w:id="637" w:author="RAN2#116bis e -Rapp" w:date="2022-02-10T02:08:00Z">
        <w:r w:rsidR="00A05C6A" w:rsidRPr="00A05C6A">
          <w:t xml:space="preserve">BFD relaxation </w:t>
        </w:r>
        <w:r w:rsidR="00A05C6A">
          <w:t xml:space="preserve"> </w:t>
        </w:r>
      </w:ins>
      <w:ins w:id="638" w:author="RAN2#117e -Rapp" w:date="2022-03-09T21:19:00Z">
        <w:r w:rsidR="00946E29">
          <w:t xml:space="preserve">may </w:t>
        </w:r>
      </w:ins>
      <w:commentRangeStart w:id="639"/>
      <w:ins w:id="640" w:author="RAN2#116bis e -Rapp" w:date="2022-02-10T02:08:00Z">
        <w:del w:id="641" w:author="RAN2#117e -Rapp" w:date="2022-03-09T21:19:00Z">
          <w:r w:rsidR="00A05C6A" w:rsidDel="00946E29">
            <w:delText xml:space="preserve">shall </w:delText>
          </w:r>
        </w:del>
      </w:ins>
      <w:commentRangeEnd w:id="639"/>
      <w:r w:rsidR="00E85E67">
        <w:rPr>
          <w:rStyle w:val="CommentReference"/>
        </w:rPr>
        <w:commentReference w:id="639"/>
      </w:r>
      <w:ins w:id="642" w:author="RAN2#116bis e -Rapp" w:date="2022-02-10T02:08:00Z">
        <w:r w:rsidR="00A05C6A">
          <w:t xml:space="preserve">be </w:t>
        </w:r>
        <w:r w:rsidR="00A05C6A" w:rsidRPr="00A05C6A">
          <w:t xml:space="preserve"> enable</w:t>
        </w:r>
      </w:ins>
      <w:ins w:id="643" w:author="RAN2#116bis e -Rapp" w:date="2022-02-10T02:10:00Z">
        <w:r w:rsidR="00A05C6A">
          <w:t>d</w:t>
        </w:r>
      </w:ins>
      <w:ins w:id="644" w:author="RAN2#116bis e -Rapp" w:date="2022-02-10T02:08:00Z">
        <w:r w:rsidR="00A05C6A" w:rsidRPr="00A05C6A">
          <w:t>/disable</w:t>
        </w:r>
      </w:ins>
      <w:ins w:id="645" w:author="RAN2#116bis e -Rapp" w:date="2022-02-10T02:10:00Z">
        <w:r w:rsidR="00A05C6A">
          <w:t>d</w:t>
        </w:r>
      </w:ins>
      <w:ins w:id="646" w:author="RAN2#117e -Rapp" w:date="2022-03-09T21:19:00Z">
        <w:r w:rsidR="00946E29">
          <w:t xml:space="preserve"> on</w:t>
        </w:r>
      </w:ins>
      <w:commentRangeStart w:id="647"/>
      <w:ins w:id="648" w:author="RAN2#116bis e -Rapp" w:date="2022-02-10T02:08:00Z">
        <w:r w:rsidR="00A05C6A" w:rsidRPr="00A05C6A">
          <w:t xml:space="preserve"> </w:t>
        </w:r>
      </w:ins>
      <w:commentRangeEnd w:id="647"/>
      <w:r w:rsidR="00F4170E">
        <w:rPr>
          <w:rStyle w:val="CommentReference"/>
        </w:rPr>
        <w:commentReference w:id="647"/>
      </w:r>
      <w:ins w:id="649" w:author="RAN2#116bis e -Rapp" w:date="2022-02-10T02:08:00Z">
        <w:r w:rsidR="00A05C6A" w:rsidRPr="00A05C6A">
          <w:t>per serving cell</w:t>
        </w:r>
      </w:ins>
      <w:ins w:id="650" w:author="RAN2#116bis e -Rapp" w:date="2022-02-10T02:10:00Z">
        <w:r w:rsidR="00A05C6A">
          <w:t xml:space="preserve"> basis</w:t>
        </w:r>
      </w:ins>
      <w:ins w:id="651" w:author="RAN2#117e -Rapp" w:date="2022-03-09T21:20:00Z">
        <w:r w:rsidR="00946E29">
          <w:t>.</w:t>
        </w:r>
      </w:ins>
      <w:commentRangeStart w:id="652"/>
      <w:ins w:id="653" w:author="RAN2#116bis e -Rapp" w:date="2022-02-10T02:08:00Z">
        <w:r w:rsidR="00A05C6A">
          <w:t xml:space="preserve"> </w:t>
        </w:r>
      </w:ins>
      <w:commentRangeEnd w:id="652"/>
      <w:r w:rsidR="00F4170E">
        <w:rPr>
          <w:rStyle w:val="CommentReference"/>
        </w:rPr>
        <w:commentReference w:id="652"/>
      </w:r>
    </w:p>
    <w:p w14:paraId="6DE76D97" w14:textId="388A17A7" w:rsidR="00BB64A6" w:rsidRDefault="00B56A31" w:rsidP="00B56A31">
      <w:pPr>
        <w:pStyle w:val="EditorsNote"/>
        <w:ind w:left="1701" w:hanging="1417"/>
        <w:rPr>
          <w:ins w:id="654" w:author="RAN2#116-Rapp" w:date="2021-11-19T19:47:00Z"/>
        </w:rPr>
      </w:pPr>
      <w:commentRangeStart w:id="655"/>
      <w:commentRangeStart w:id="656"/>
      <w:commentRangeStart w:id="657"/>
      <w:ins w:id="658" w:author="RAN2#116-Rapp" w:date="2021-11-19T10:30:00Z">
        <w:del w:id="659" w:author="RAN2#117e -Rapp" w:date="2022-03-09T21:21:00Z">
          <w:r w:rsidDel="001D3E10">
            <w:rPr>
              <w:lang w:eastAsia="zh-CN"/>
            </w:rPr>
            <w:delText xml:space="preserve">Editor’s </w:delText>
          </w:r>
          <w:r w:rsidDel="001D3E10">
            <w:rPr>
              <w:rFonts w:hint="eastAsia"/>
              <w:lang w:eastAsia="zh-CN"/>
            </w:rPr>
            <w:delText>N</w:delText>
          </w:r>
          <w:r w:rsidDel="001D3E10">
            <w:rPr>
              <w:lang w:eastAsia="zh-CN"/>
            </w:rPr>
            <w:delText>OTE:</w:delText>
          </w:r>
          <w:r w:rsidDel="001D3E10">
            <w:rPr>
              <w:lang w:eastAsia="zh-CN"/>
            </w:rPr>
            <w:tab/>
          </w:r>
          <w:r w:rsidDel="001D3E10">
            <w:delText xml:space="preserve">It is FFS whether </w:delText>
          </w:r>
        </w:del>
      </w:ins>
      <w:ins w:id="660" w:author="RAN2#116-Rapp" w:date="2021-11-19T10:42:00Z">
        <w:del w:id="661" w:author="RAN2#117e -Rapp" w:date="2022-03-09T21:21:00Z">
          <w:r w:rsidR="0050325D" w:rsidDel="001D3E10">
            <w:delText xml:space="preserve">UE can relax the </w:delText>
          </w:r>
        </w:del>
      </w:ins>
      <w:ins w:id="662" w:author="RAN2#116-Rapp" w:date="2021-11-19T10:43:00Z">
        <w:del w:id="663" w:author="RAN2#117e -Rapp" w:date="2022-03-09T21:21:00Z">
          <w:r w:rsidR="0050325D" w:rsidDel="001D3E10">
            <w:delText xml:space="preserve">RLM/BFD </w:delText>
          </w:r>
        </w:del>
      </w:ins>
      <w:ins w:id="664" w:author="RAN2#116-Rapp" w:date="2021-11-19T10:42:00Z">
        <w:del w:id="665" w:author="RAN2#117e -Rapp" w:date="2022-03-09T21:21:00Z">
          <w:r w:rsidR="0050325D" w:rsidDel="001D3E10">
            <w:delText>measurements autonomously when the criteria are met</w:delText>
          </w:r>
        </w:del>
      </w:ins>
      <w:ins w:id="666" w:author="RAN2#116-Rapp" w:date="2021-11-19T10:43:00Z">
        <w:del w:id="667" w:author="RAN2#117e -Rapp" w:date="2022-03-09T21:21:00Z">
          <w:r w:rsidR="0050325D" w:rsidDel="001D3E10">
            <w:delText>, or UE should report to the network when the criteria are met</w:delText>
          </w:r>
        </w:del>
      </w:ins>
      <w:ins w:id="668" w:author="RAN2#116-Rapp" w:date="2021-11-19T10:47:00Z">
        <w:del w:id="669" w:author="RAN2#117e -Rapp" w:date="2022-03-09T21:21:00Z">
          <w:r w:rsidR="004652DE" w:rsidDel="001D3E10">
            <w:delText>/not met</w:delText>
          </w:r>
        </w:del>
      </w:ins>
      <w:ins w:id="670" w:author="RAN2#116-Rapp" w:date="2021-11-19T10:43:00Z">
        <w:r w:rsidR="0050325D">
          <w:t>.</w:t>
        </w:r>
      </w:ins>
      <w:commentRangeEnd w:id="655"/>
      <w:r w:rsidR="0021110F">
        <w:rPr>
          <w:rStyle w:val="CommentReference"/>
          <w:color w:val="auto"/>
        </w:rPr>
        <w:commentReference w:id="655"/>
      </w:r>
      <w:commentRangeEnd w:id="656"/>
      <w:commentRangeEnd w:id="657"/>
      <w:r w:rsidR="001D3E10">
        <w:rPr>
          <w:rStyle w:val="CommentReference"/>
          <w:color w:val="auto"/>
        </w:rPr>
        <w:commentReference w:id="656"/>
      </w:r>
      <w:r w:rsidR="007B58AA">
        <w:rPr>
          <w:rStyle w:val="CommentReference"/>
          <w:color w:val="auto"/>
        </w:rPr>
        <w:commentReference w:id="657"/>
      </w:r>
    </w:p>
    <w:p w14:paraId="74E9C72B" w14:textId="74874306" w:rsidR="001C5B2D" w:rsidDel="00E719C2" w:rsidRDefault="00894767" w:rsidP="001C5B2D">
      <w:pPr>
        <w:pStyle w:val="EditorsNote"/>
        <w:ind w:left="1701" w:hanging="1417"/>
        <w:rPr>
          <w:ins w:id="671" w:author="RAN2#116bis e -Rapp" w:date="2022-02-10T08:23:00Z"/>
          <w:del w:id="672" w:author="RAN2#117e -Rapp" w:date="2022-03-05T01:20:00Z"/>
        </w:rPr>
      </w:pPr>
      <w:ins w:id="673" w:author="RAN2#116-Rapp" w:date="2021-11-19T19:47:00Z">
        <w:del w:id="674" w:author="RAN2#117e -Rapp" w:date="2022-03-05T01:20:00Z">
          <w:r w:rsidDel="00E719C2">
            <w:rPr>
              <w:lang w:eastAsia="zh-CN"/>
            </w:rPr>
            <w:delText xml:space="preserve">Editor’s </w:delText>
          </w:r>
          <w:r w:rsidDel="00E719C2">
            <w:rPr>
              <w:rFonts w:hint="eastAsia"/>
              <w:lang w:eastAsia="zh-CN"/>
            </w:rPr>
            <w:delText>N</w:delText>
          </w:r>
          <w:r w:rsidDel="00E719C2">
            <w:rPr>
              <w:lang w:eastAsia="zh-CN"/>
            </w:rPr>
            <w:delText>OTE:</w:delText>
          </w:r>
          <w:r w:rsidDel="00E719C2">
            <w:rPr>
              <w:lang w:eastAsia="zh-CN"/>
            </w:rPr>
            <w:tab/>
          </w:r>
        </w:del>
      </w:ins>
      <w:ins w:id="675" w:author="RAN2#116-Rapp" w:date="2021-11-19T19:48:00Z">
        <w:del w:id="676" w:author="RAN2#117e -Rapp" w:date="2022-03-05T01:20:00Z">
          <w:r w:rsidRPr="00894767" w:rsidDel="00E719C2">
            <w:tab/>
            <w:delText>RLM/BFD relaxation criteria are configured by dedicated signalling as a baseline, if RAN4 decides to provide parameters instead of predefined or by implementation.</w:delText>
          </w:r>
        </w:del>
      </w:ins>
      <w:ins w:id="677" w:author="RAN2#116-Rapp" w:date="2021-11-19T19:47:00Z">
        <w:del w:id="678" w:author="RAN2#117e -Rapp" w:date="2022-03-05T01:20:00Z">
          <w:r w:rsidDel="00E719C2">
            <w:delText>.</w:delText>
          </w:r>
        </w:del>
      </w:ins>
    </w:p>
    <w:p w14:paraId="4D28FCCC" w14:textId="305F807C" w:rsidR="001C5B2D" w:rsidRDefault="001C5B2D" w:rsidP="001C5B2D">
      <w:pPr>
        <w:rPr>
          <w:ins w:id="679" w:author="RAN2#116bis e -Rapp" w:date="2022-02-10T08:27:00Z"/>
        </w:rPr>
      </w:pPr>
      <w:ins w:id="680" w:author="RAN2#116bis e -Rapp" w:date="2022-02-10T08:23:00Z">
        <w:r w:rsidRPr="001C5B2D">
          <w:t xml:space="preserve">UE Power saving may </w:t>
        </w:r>
      </w:ins>
      <w:ins w:id="681" w:author="RAN2#116bis e -Rapp" w:date="2022-02-10T08:24:00Z">
        <w:r>
          <w:t xml:space="preserve">also be achieved through PDCCH </w:t>
        </w:r>
      </w:ins>
      <w:ins w:id="682" w:author="RAN2#116bis e -Rapp" w:date="2022-02-10T08:48:00Z">
        <w:r w:rsidR="00DC2C5D">
          <w:t>s</w:t>
        </w:r>
      </w:ins>
      <w:ins w:id="683" w:author="RAN2#116bis e -Rapp" w:date="2022-02-10T08:24:00Z">
        <w:r>
          <w:t>kipping</w:t>
        </w:r>
      </w:ins>
      <w:ins w:id="684" w:author="RAN2#116bis e -Rapp" w:date="2022-02-10T08:27:00Z">
        <w:r>
          <w:t xml:space="preserve"> mechanism</w:t>
        </w:r>
      </w:ins>
      <w:ins w:id="685" w:author="RAN2#116bis e -Rapp" w:date="2022-02-10T08:30:00Z">
        <w:r w:rsidR="005D3606">
          <w:t xml:space="preserve"> when configured</w:t>
        </w:r>
      </w:ins>
      <w:ins w:id="686" w:author="RAN2#116bis e -Rapp" w:date="2022-02-10T08:31:00Z">
        <w:r w:rsidR="005D3606">
          <w:t xml:space="preserve"> by the network</w:t>
        </w:r>
      </w:ins>
      <w:ins w:id="687" w:author="RAN2#116bis e -Rapp" w:date="2022-02-10T08:24:00Z">
        <w:r>
          <w:t xml:space="preserve">. </w:t>
        </w:r>
      </w:ins>
      <w:ins w:id="688" w:author="RAN2#116bis e -Rapp" w:date="2022-02-10T10:50:00Z">
        <w:r w:rsidR="0000317D">
          <w:t xml:space="preserve">In this case </w:t>
        </w:r>
      </w:ins>
      <w:ins w:id="689" w:author="RAN2#116bis e -Rapp" w:date="2022-02-10T08:36:00Z">
        <w:r w:rsidR="005D3606" w:rsidRPr="005D3606">
          <w:t>UE does not monitor PDCCH during the PDCCH skipping duration</w:t>
        </w:r>
        <w:r w:rsidR="005D3606">
          <w:t xml:space="preserve">. </w:t>
        </w:r>
      </w:ins>
      <w:commentRangeStart w:id="690"/>
      <w:commentRangeStart w:id="691"/>
      <w:proofErr w:type="gramStart"/>
      <w:ins w:id="692" w:author="RAN2#116bis e -Rapp" w:date="2022-02-10T08:40:00Z">
        <w:r w:rsidR="00950B9A">
          <w:t xml:space="preserve">However, </w:t>
        </w:r>
      </w:ins>
      <w:ins w:id="693" w:author="RAN2#117e -Rapp" w:date="2022-03-09T21:21:00Z">
        <w:r w:rsidR="001D3E10">
          <w:t xml:space="preserve"> in</w:t>
        </w:r>
        <w:proofErr w:type="gramEnd"/>
        <w:r w:rsidR="001D3E10">
          <w:t xml:space="preserve"> the </w:t>
        </w:r>
      </w:ins>
      <w:commentRangeStart w:id="694"/>
      <w:commentRangeStart w:id="695"/>
      <w:ins w:id="696" w:author="RAN2#117e -Rapp" w:date="2022-03-03T23:52:00Z">
        <w:r w:rsidR="00152311">
          <w:t xml:space="preserve">following </w:t>
        </w:r>
      </w:ins>
      <w:ins w:id="697" w:author="RAN2#117e -Rapp" w:date="2022-03-09T21:21:00Z">
        <w:r w:rsidR="001D3E10">
          <w:t>cases</w:t>
        </w:r>
      </w:ins>
      <w:ins w:id="698" w:author="RAN2#117e -Rapp" w:date="2022-03-03T23:52:00Z">
        <w:r w:rsidR="00152311">
          <w:t>,</w:t>
        </w:r>
      </w:ins>
      <w:commentRangeEnd w:id="694"/>
      <w:r w:rsidR="00A84C50">
        <w:rPr>
          <w:rStyle w:val="CommentReference"/>
        </w:rPr>
        <w:commentReference w:id="694"/>
      </w:r>
      <w:commentRangeEnd w:id="695"/>
      <w:r w:rsidR="001D3E10">
        <w:rPr>
          <w:rStyle w:val="CommentReference"/>
        </w:rPr>
        <w:commentReference w:id="695"/>
      </w:r>
      <w:ins w:id="699" w:author="RAN2#117e -Rapp" w:date="2022-03-03T23:52:00Z">
        <w:r w:rsidR="00152311">
          <w:t xml:space="preserve"> </w:t>
        </w:r>
      </w:ins>
      <w:ins w:id="700" w:author="RAN2#116bis e -Rapp" w:date="2022-02-10T08:40:00Z">
        <w:r w:rsidR="00950B9A">
          <w:t>UE ignores</w:t>
        </w:r>
      </w:ins>
      <w:ins w:id="701" w:author="RAN2#116bis e -Rapp" w:date="2022-02-10T08:41:00Z">
        <w:r w:rsidR="00950B9A">
          <w:t xml:space="preserve"> PDCCH </w:t>
        </w:r>
      </w:ins>
      <w:ins w:id="702" w:author="RAN2#116bis e -Rapp" w:date="2022-02-10T08:36:00Z">
        <w:r w:rsidR="005D3606" w:rsidRPr="005D3606">
          <w:t xml:space="preserve"> </w:t>
        </w:r>
      </w:ins>
      <w:ins w:id="703" w:author="RAN2#116bis e -Rapp" w:date="2022-02-10T08:48:00Z">
        <w:r w:rsidR="00DC2C5D">
          <w:t>s</w:t>
        </w:r>
      </w:ins>
      <w:ins w:id="704" w:author="RAN2#116bis e -Rapp" w:date="2022-02-10T08:27:00Z">
        <w:r>
          <w:t>kipping</w:t>
        </w:r>
        <w:del w:id="705" w:author="RAN2#117e -Rapp" w:date="2022-03-03T23:51:00Z">
          <w:r w:rsidDel="00152311">
            <w:delText xml:space="preserve"> </w:delText>
          </w:r>
        </w:del>
      </w:ins>
      <w:ins w:id="706" w:author="RAN2#116bis e -Rapp" w:date="2022-02-10T08:41:00Z">
        <w:del w:id="707" w:author="RAN2#117e -Rapp" w:date="2022-03-03T23:51:00Z">
          <w:r w:rsidR="00950B9A" w:rsidDel="00152311">
            <w:delText>during the f</w:delText>
          </w:r>
          <w:r w:rsidR="0000317D" w:rsidDel="00152311">
            <w:delText>ollowing</w:delText>
          </w:r>
        </w:del>
      </w:ins>
      <w:ins w:id="708" w:author="RAN2#116bis e -Rapp" w:date="2022-02-10T08:27:00Z">
        <w:del w:id="709" w:author="RAN2#117e -Rapp" w:date="2022-03-03T23:51:00Z">
          <w:r w:rsidDel="00152311">
            <w:delText>:</w:delText>
          </w:r>
        </w:del>
      </w:ins>
    </w:p>
    <w:p w14:paraId="648BB84C" w14:textId="74CF6028" w:rsidR="00950B9A" w:rsidRDefault="001C5B2D" w:rsidP="001C5B2D">
      <w:pPr>
        <w:overflowPunct w:val="0"/>
        <w:autoSpaceDE w:val="0"/>
        <w:autoSpaceDN w:val="0"/>
        <w:adjustRightInd w:val="0"/>
        <w:ind w:left="568" w:hanging="284"/>
        <w:textAlignment w:val="baseline"/>
        <w:rPr>
          <w:ins w:id="710" w:author="RAN2#116bis e -Rapp" w:date="2022-02-10T08:43:00Z"/>
          <w:rFonts w:eastAsia="Yu Mincho"/>
          <w:lang w:eastAsia="ja-JP"/>
        </w:rPr>
      </w:pPr>
      <w:ins w:id="711" w:author="RAN2#116bis e -Rapp" w:date="2022-02-10T08:27:00Z">
        <w:r w:rsidRPr="00A14846">
          <w:rPr>
            <w:rFonts w:eastAsia="Yu Mincho"/>
            <w:lang w:eastAsia="ja-JP"/>
          </w:rPr>
          <w:t>-</w:t>
        </w:r>
        <w:r w:rsidRPr="00A14846">
          <w:rPr>
            <w:rFonts w:eastAsia="Yu Mincho"/>
            <w:lang w:eastAsia="ja-JP"/>
          </w:rPr>
          <w:tab/>
        </w:r>
      </w:ins>
      <w:commentRangeStart w:id="712"/>
      <w:commentRangeEnd w:id="712"/>
      <w:r w:rsidR="000E3B28">
        <w:rPr>
          <w:rStyle w:val="CommentReference"/>
        </w:rPr>
        <w:commentReference w:id="712"/>
      </w:r>
      <w:commentRangeStart w:id="713"/>
      <w:commentRangeEnd w:id="713"/>
      <w:r w:rsidR="00B4198C">
        <w:rPr>
          <w:rStyle w:val="CommentReference"/>
        </w:rPr>
        <w:commentReference w:id="713"/>
      </w:r>
      <w:ins w:id="714" w:author="RAN2#117e -Rapp" w:date="2022-03-03T23:47:00Z">
        <w:r w:rsidR="00152311">
          <w:t xml:space="preserve">on all serving cells of the corresponding </w:t>
        </w:r>
      </w:ins>
      <w:ins w:id="715" w:author="RAN2#117e -Rapp" w:date="2022-03-09T21:26:00Z">
        <w:r w:rsidR="001D3E10">
          <w:t>Cell Group</w:t>
        </w:r>
      </w:ins>
      <w:commentRangeStart w:id="716"/>
      <w:commentRangeStart w:id="717"/>
      <w:ins w:id="718" w:author="RAN2#117e -Rapp" w:date="2022-03-03T23:47:00Z">
        <w:r w:rsidR="00152311">
          <w:t xml:space="preserve"> </w:t>
        </w:r>
      </w:ins>
      <w:commentRangeEnd w:id="716"/>
      <w:r w:rsidR="00610DE1">
        <w:rPr>
          <w:rStyle w:val="CommentReference"/>
        </w:rPr>
        <w:commentReference w:id="716"/>
      </w:r>
      <w:commentRangeEnd w:id="717"/>
      <w:r w:rsidR="001D3E10">
        <w:rPr>
          <w:rStyle w:val="CommentReference"/>
        </w:rPr>
        <w:commentReference w:id="717"/>
      </w:r>
      <w:ins w:id="719" w:author="RAN2#116bis e -Rapp" w:date="2022-02-10T08:43:00Z">
        <w:r w:rsidR="00950B9A">
          <w:rPr>
            <w:rFonts w:eastAsia="Yu Mincho"/>
            <w:lang w:eastAsia="ja-JP"/>
          </w:rPr>
          <w:t xml:space="preserve">when SR is </w:t>
        </w:r>
      </w:ins>
      <w:ins w:id="720" w:author="RAN2#116bis e -Rapp" w:date="2022-02-10T13:04:00Z">
        <w:r w:rsidR="00781D3F">
          <w:rPr>
            <w:rFonts w:eastAsia="Yu Mincho"/>
            <w:lang w:eastAsia="ja-JP"/>
          </w:rPr>
          <w:t>sent</w:t>
        </w:r>
      </w:ins>
      <w:ins w:id="721" w:author="RAN2#116bis e -Rapp" w:date="2022-02-14T13:52:00Z">
        <w:r w:rsidR="00CD779B">
          <w:rPr>
            <w:rFonts w:eastAsia="Yu Mincho"/>
            <w:lang w:eastAsia="ja-JP"/>
          </w:rPr>
          <w:t xml:space="preserve"> and is pending</w:t>
        </w:r>
      </w:ins>
    </w:p>
    <w:p w14:paraId="17A3049F" w14:textId="24B895EC" w:rsidR="00950B9A" w:rsidRPr="00211D34" w:rsidRDefault="00950B9A" w:rsidP="00950B9A">
      <w:pPr>
        <w:overflowPunct w:val="0"/>
        <w:autoSpaceDE w:val="0"/>
        <w:autoSpaceDN w:val="0"/>
        <w:adjustRightInd w:val="0"/>
        <w:ind w:left="568" w:hanging="284"/>
        <w:textAlignment w:val="baseline"/>
        <w:rPr>
          <w:ins w:id="722" w:author="RAN2#117e -Rapp" w:date="2022-03-05T01:45:00Z"/>
          <w:rFonts w:eastAsia="Yu Mincho"/>
          <w:lang w:val="en-US" w:eastAsia="ja-JP"/>
          <w:rPrChange w:id="723" w:author="Chunli" w:date="2022-03-08T11:10:00Z">
            <w:rPr>
              <w:ins w:id="724" w:author="RAN2#117e -Rapp" w:date="2022-03-05T01:45:00Z"/>
              <w:rFonts w:eastAsia="Yu Mincho"/>
              <w:lang w:eastAsia="ja-JP"/>
            </w:rPr>
          </w:rPrChange>
        </w:rPr>
      </w:pPr>
      <w:ins w:id="725" w:author="RAN2#116bis e -Rapp" w:date="2022-02-10T08:43:00Z">
        <w:r w:rsidRPr="00A14846">
          <w:rPr>
            <w:rFonts w:eastAsia="Yu Mincho"/>
            <w:lang w:eastAsia="ja-JP"/>
          </w:rPr>
          <w:t>-</w:t>
        </w:r>
        <w:r w:rsidRPr="00A14846">
          <w:rPr>
            <w:rFonts w:eastAsia="Yu Mincho"/>
            <w:lang w:eastAsia="ja-JP"/>
          </w:rPr>
          <w:tab/>
        </w:r>
      </w:ins>
      <w:ins w:id="726" w:author="RAN2#117e -Rapp" w:date="2022-03-03T23:53:00Z">
        <w:r w:rsidR="00152311">
          <w:t xml:space="preserve">on </w:t>
        </w:r>
        <w:proofErr w:type="spellStart"/>
        <w:r w:rsidR="00152311">
          <w:t>SpCell</w:t>
        </w:r>
        <w:proofErr w:type="spellEnd"/>
        <w:r w:rsidR="00152311">
          <w:t xml:space="preserve"> </w:t>
        </w:r>
      </w:ins>
      <w:ins w:id="727" w:author="RAN2#116bis e -Rapp" w:date="2022-02-10T08:44:00Z">
        <w:r>
          <w:rPr>
            <w:rFonts w:eastAsia="Yu Mincho"/>
            <w:lang w:eastAsia="ja-JP"/>
          </w:rPr>
          <w:t xml:space="preserve">while </w:t>
        </w:r>
        <w:r w:rsidRPr="00950B9A">
          <w:rPr>
            <w:rFonts w:eastAsia="Yu Mincho"/>
            <w:lang w:eastAsia="ja-JP"/>
          </w:rPr>
          <w:t>contention resolution timer is running.</w:t>
        </w:r>
      </w:ins>
    </w:p>
    <w:p w14:paraId="585C4E62" w14:textId="703DB04D" w:rsidR="00892487" w:rsidRDefault="00892487" w:rsidP="00950B9A">
      <w:pPr>
        <w:overflowPunct w:val="0"/>
        <w:autoSpaceDE w:val="0"/>
        <w:autoSpaceDN w:val="0"/>
        <w:adjustRightInd w:val="0"/>
        <w:ind w:left="568" w:hanging="284"/>
        <w:textAlignment w:val="baseline"/>
        <w:rPr>
          <w:ins w:id="728" w:author="RAN2#116bis e -Rapp" w:date="2022-02-10T08:46:00Z"/>
          <w:rFonts w:eastAsia="Yu Mincho"/>
          <w:lang w:eastAsia="ja-JP"/>
        </w:rPr>
      </w:pPr>
      <w:ins w:id="729" w:author="RAN2#117e -Rapp" w:date="2022-03-05T01:45:00Z">
        <w:r>
          <w:rPr>
            <w:rFonts w:eastAsia="Yu Mincho"/>
            <w:lang w:eastAsia="ja-JP"/>
          </w:rPr>
          <w:t>-</w:t>
        </w:r>
        <w:r>
          <w:rPr>
            <w:rFonts w:eastAsia="Yu Mincho"/>
            <w:lang w:eastAsia="ja-JP"/>
          </w:rPr>
          <w:tab/>
        </w:r>
      </w:ins>
      <w:ins w:id="730" w:author="RAN2#117e -Rapp" w:date="2022-03-05T01:46:00Z">
        <w:r>
          <w:t xml:space="preserve">on </w:t>
        </w:r>
        <w:proofErr w:type="spellStart"/>
        <w:r>
          <w:t>SpCell</w:t>
        </w:r>
        <w:proofErr w:type="spellEnd"/>
        <w:r>
          <w:t xml:space="preserve"> </w:t>
        </w:r>
        <w:r w:rsidRPr="0055025E">
          <w:t xml:space="preserve">during </w:t>
        </w:r>
        <w:r>
          <w:t xml:space="preserve">monitoring of </w:t>
        </w:r>
        <w:r w:rsidRPr="0055025E">
          <w:t xml:space="preserve">the </w:t>
        </w:r>
        <w:r>
          <w:rPr>
            <w:lang w:eastAsia="zh-CN"/>
          </w:rPr>
          <w:t>RAR/</w:t>
        </w:r>
        <w:proofErr w:type="spellStart"/>
        <w:r>
          <w:rPr>
            <w:lang w:eastAsia="zh-CN"/>
          </w:rPr>
          <w:t>MsgB</w:t>
        </w:r>
        <w:proofErr w:type="spellEnd"/>
        <w:r>
          <w:rPr>
            <w:lang w:eastAsia="zh-CN"/>
          </w:rPr>
          <w:t xml:space="preserve"> window</w:t>
        </w:r>
      </w:ins>
      <w:ins w:id="731" w:author="RAN2#117e -Rapp" w:date="2022-03-05T02:08:00Z">
        <w:r w:rsidR="00CD2120">
          <w:rPr>
            <w:lang w:eastAsia="zh-CN"/>
          </w:rPr>
          <w:t>.</w:t>
        </w:r>
      </w:ins>
      <w:commentRangeEnd w:id="690"/>
      <w:r w:rsidR="00B50C17">
        <w:rPr>
          <w:rStyle w:val="CommentReference"/>
        </w:rPr>
        <w:commentReference w:id="690"/>
      </w:r>
      <w:commentRangeEnd w:id="691"/>
      <w:r w:rsidR="001D3E10">
        <w:rPr>
          <w:rStyle w:val="CommentReference"/>
        </w:rPr>
        <w:commentReference w:id="691"/>
      </w:r>
    </w:p>
    <w:p w14:paraId="33BC4B26" w14:textId="4BD32BFB" w:rsidR="00950B9A" w:rsidRPr="00950B9A" w:rsidRDefault="003E57C4" w:rsidP="00950B9A">
      <w:pPr>
        <w:overflowPunct w:val="0"/>
        <w:autoSpaceDE w:val="0"/>
        <w:autoSpaceDN w:val="0"/>
        <w:adjustRightInd w:val="0"/>
        <w:ind w:left="568" w:hanging="284"/>
        <w:textAlignment w:val="baseline"/>
        <w:rPr>
          <w:ins w:id="732" w:author="RAN2#116bis e -Rapp" w:date="2022-02-10T08:43:00Z"/>
          <w:rFonts w:eastAsia="Yu Mincho"/>
          <w:lang w:eastAsia="ja-JP"/>
        </w:rPr>
      </w:pPr>
      <w:ins w:id="733" w:author="RAN2#116bis e -Rapp" w:date="2022-02-10T13:16:00Z">
        <w:del w:id="734" w:author="RAN2#117e -Rapp" w:date="2022-03-05T01:48:00Z">
          <w:r w:rsidDel="00892487">
            <w:rPr>
              <w:lang w:eastAsia="zh-CN"/>
            </w:rPr>
            <w:delText xml:space="preserve">Editor’s </w:delText>
          </w:r>
          <w:r w:rsidDel="00892487">
            <w:rPr>
              <w:rFonts w:hint="eastAsia"/>
              <w:lang w:eastAsia="zh-CN"/>
            </w:rPr>
            <w:delText>N</w:delText>
          </w:r>
          <w:r w:rsidDel="00892487">
            <w:rPr>
              <w:lang w:eastAsia="zh-CN"/>
            </w:rPr>
            <w:delText>OTE:</w:delText>
          </w:r>
          <w:r w:rsidDel="00892487">
            <w:rPr>
              <w:lang w:eastAsia="zh-CN"/>
            </w:rPr>
            <w:tab/>
          </w:r>
        </w:del>
      </w:ins>
      <w:ins w:id="735" w:author="RAN2#116bis e -Rapp" w:date="2022-02-10T13:17:00Z">
        <w:del w:id="736" w:author="RAN2#117e -Rapp" w:date="2022-03-05T01:48:00Z">
          <w:r w:rsidDel="00892487">
            <w:rPr>
              <w:lang w:eastAsia="zh-CN"/>
            </w:rPr>
            <w:delText>W</w:delText>
          </w:r>
          <w:r w:rsidRPr="003E57C4" w:rsidDel="00892487">
            <w:rPr>
              <w:lang w:eastAsia="zh-CN"/>
            </w:rPr>
            <w:delText>hether PDCCH skipping is applied to RNTI(s) monitored during RAR/MsgB window for RAR/MsgB reception</w:delText>
          </w:r>
          <w:r w:rsidDel="00892487">
            <w:rPr>
              <w:lang w:eastAsia="zh-CN"/>
            </w:rPr>
            <w:delText xml:space="preserve"> is depende</w:delText>
          </w:r>
        </w:del>
      </w:ins>
      <w:ins w:id="737" w:author="RAN2#116bis e -Rapp" w:date="2022-02-10T13:18:00Z">
        <w:del w:id="738" w:author="RAN2#117e -Rapp" w:date="2022-03-05T01:48:00Z">
          <w:r w:rsidDel="00892487">
            <w:rPr>
              <w:lang w:eastAsia="zh-CN"/>
            </w:rPr>
            <w:delText xml:space="preserve">nt on RAN 1 confirmation </w:delText>
          </w:r>
        </w:del>
      </w:ins>
      <w:ins w:id="739" w:author="RAN2#116bis e -Rapp" w:date="2022-02-10T13:16:00Z">
        <w:r w:rsidRPr="00894767">
          <w:tab/>
        </w:r>
      </w:ins>
    </w:p>
    <w:p w14:paraId="3876F5C7" w14:textId="56C2ECAD" w:rsidR="001C5B2D" w:rsidRPr="00A14846" w:rsidRDefault="001C5B2D" w:rsidP="001C5B2D">
      <w:pPr>
        <w:overflowPunct w:val="0"/>
        <w:autoSpaceDE w:val="0"/>
        <w:autoSpaceDN w:val="0"/>
        <w:adjustRightInd w:val="0"/>
        <w:ind w:left="568" w:hanging="284"/>
        <w:textAlignment w:val="baseline"/>
        <w:rPr>
          <w:ins w:id="740" w:author="RAN2#116bis e -Rapp" w:date="2022-02-10T08:27:00Z"/>
          <w:rFonts w:eastAsia="Yu Mincho"/>
          <w:lang w:eastAsia="ja-JP"/>
        </w:rPr>
      </w:pPr>
      <w:ins w:id="741" w:author="RAN2#116bis e -Rapp" w:date="2022-02-10T08:27:00Z">
        <w:del w:id="742" w:author="RAN2#117e -Rapp" w:date="2022-03-05T01:21:00Z">
          <w:r w:rsidRPr="00A14846" w:rsidDel="00E719C2">
            <w:rPr>
              <w:rFonts w:eastAsia="Yu Mincho"/>
              <w:lang w:eastAsia="ja-JP"/>
            </w:rPr>
            <w:delText>.</w:delText>
          </w:r>
          <w:r w:rsidRPr="00A14846" w:rsidDel="00E719C2">
            <w:rPr>
              <w:lang w:eastAsia="zh-CN"/>
            </w:rPr>
            <w:delText xml:space="preserve"> </w:delText>
          </w:r>
        </w:del>
      </w:ins>
    </w:p>
    <w:p w14:paraId="6788C03A" w14:textId="60034DE1" w:rsidR="001C5B2D" w:rsidDel="00892487" w:rsidRDefault="001C5B2D" w:rsidP="00CD779B">
      <w:pPr>
        <w:pStyle w:val="EditorsNote"/>
        <w:ind w:left="1701" w:hanging="1843"/>
        <w:rPr>
          <w:del w:id="743" w:author="RAN2#117e -Rapp" w:date="2022-03-05T01:48:00Z"/>
          <w:lang w:eastAsia="zh-CN"/>
        </w:rPr>
      </w:pP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68D2B3C6" w:rsidR="00BB64A6" w:rsidRDefault="007E76A7">
      <w:pPr>
        <w:pStyle w:val="Heading1"/>
        <w:rPr>
          <w:rFonts w:eastAsia="宋体"/>
          <w:lang w:eastAsia="zh-CN"/>
        </w:rPr>
      </w:pPr>
      <w:r>
        <w:lastRenderedPageBreak/>
        <w:t>Annex</w:t>
      </w:r>
      <w:r>
        <w:tab/>
        <w:t>- RAN2 agreements</w:t>
      </w:r>
      <w:ins w:id="744" w:author="RAN2#116bis e -Rapp" w:date="2022-02-14T15:06:00Z">
        <w:r w:rsidR="00110AE9">
          <w:t xml:space="preserve"> (To be removed in the next version of the CR)</w:t>
        </w:r>
      </w:ins>
    </w:p>
    <w:p w14:paraId="210AD447" w14:textId="77777777" w:rsidR="00BB64A6" w:rsidRDefault="007E76A7">
      <w:r>
        <w:rPr>
          <w:highlight w:val="green"/>
        </w:rPr>
        <w:t>Green highlight</w:t>
      </w:r>
      <w:r>
        <w:t xml:space="preserve"> – agreement captured in stage-2 specifications</w:t>
      </w:r>
    </w:p>
    <w:p w14:paraId="377E6EAD" w14:textId="77777777" w:rsidR="00BB64A6" w:rsidRDefault="007E76A7">
      <w:r>
        <w:rPr>
          <w:highlight w:val="cyan"/>
        </w:rPr>
        <w:t>Blue highlight</w:t>
      </w:r>
      <w:r>
        <w:t xml:space="preserve"> – agreement captured as editor’s notes</w:t>
      </w:r>
    </w:p>
    <w:p w14:paraId="0868B63F" w14:textId="77777777" w:rsidR="00BB64A6" w:rsidRDefault="007E76A7">
      <w:r>
        <w:t>No highlight – agreement with no direct impact on specifications</w:t>
      </w:r>
    </w:p>
    <w:p w14:paraId="342448BB" w14:textId="77777777" w:rsidR="00BB64A6" w:rsidRDefault="00BB64A6">
      <w:pPr>
        <w:rPr>
          <w:rFonts w:eastAsia="宋体"/>
          <w:lang w:eastAsia="zh-CN"/>
        </w:rPr>
      </w:pPr>
    </w:p>
    <w:p w14:paraId="6F071076" w14:textId="77777777" w:rsidR="00BB64A6" w:rsidRDefault="007E76A7">
      <w:pPr>
        <w:pStyle w:val="Heading2"/>
        <w:rPr>
          <w:lang w:eastAsia="zh-CN"/>
        </w:rPr>
      </w:pPr>
      <w:r>
        <w:t>RAN2#11</w:t>
      </w:r>
      <w:r>
        <w:rPr>
          <w:lang w:eastAsia="zh-CN"/>
        </w:rPr>
        <w:t>1</w:t>
      </w:r>
      <w:r>
        <w:rPr>
          <w:rFonts w:hint="eastAsia"/>
        </w:rPr>
        <w:t>-</w:t>
      </w:r>
      <w:r>
        <w:t>e</w:t>
      </w:r>
    </w:p>
    <w:p w14:paraId="7D0F7999" w14:textId="77777777" w:rsidR="00BB64A6" w:rsidRDefault="007E76A7">
      <w:pPr>
        <w:pStyle w:val="Agreement"/>
        <w:tabs>
          <w:tab w:val="clear" w:pos="3195"/>
          <w:tab w:val="left" w:pos="1276"/>
        </w:tabs>
        <w:ind w:left="426"/>
      </w:pPr>
      <w:r>
        <w:t xml:space="preserve">For </w:t>
      </w:r>
      <w:proofErr w:type="spellStart"/>
      <w:r>
        <w:t>PowSav</w:t>
      </w:r>
      <w:proofErr w:type="spellEnd"/>
      <w:r>
        <w:t xml:space="preserve"> solutions for Idle/Inactive (for smart phones) that can easily also be applied to redcap, R2 assume they may be applied. Details FFS and to be discuss case by case when the maturity is high (might in the end just be a question of UE caps).</w:t>
      </w:r>
    </w:p>
    <w:p w14:paraId="55B8D0CD" w14:textId="77777777" w:rsidR="00BB64A6" w:rsidRDefault="007E76A7">
      <w:pPr>
        <w:pStyle w:val="Agreement"/>
        <w:tabs>
          <w:tab w:val="clear" w:pos="3195"/>
          <w:tab w:val="left" w:pos="1276"/>
        </w:tabs>
        <w:ind w:left="426"/>
      </w:pPr>
      <w:r>
        <w:t xml:space="preserve">Dual DRX not in the scope of current WID. </w:t>
      </w:r>
    </w:p>
    <w:p w14:paraId="2E2F29CE" w14:textId="77777777" w:rsidR="00BB64A6" w:rsidRDefault="00BB64A6">
      <w:pPr>
        <w:pStyle w:val="Doc-text2"/>
        <w:tabs>
          <w:tab w:val="clear" w:pos="1622"/>
          <w:tab w:val="left" w:pos="0"/>
        </w:tabs>
        <w:ind w:left="0" w:firstLine="0"/>
      </w:pPr>
    </w:p>
    <w:p w14:paraId="62639BCD" w14:textId="77777777" w:rsidR="00BB64A6" w:rsidRDefault="007E76A7">
      <w:pPr>
        <w:pStyle w:val="Heading2"/>
        <w:rPr>
          <w:lang w:eastAsia="zh-CN"/>
        </w:rPr>
      </w:pPr>
      <w:r>
        <w:t>RAN2#11</w:t>
      </w:r>
      <w:r>
        <w:rPr>
          <w:lang w:eastAsia="zh-CN"/>
        </w:rPr>
        <w:t>2</w:t>
      </w:r>
      <w:r>
        <w:rPr>
          <w:rFonts w:hint="eastAsia"/>
        </w:rPr>
        <w:t>-</w:t>
      </w:r>
      <w:r>
        <w:t>e</w:t>
      </w:r>
    </w:p>
    <w:p w14:paraId="225CEAC1" w14:textId="77777777" w:rsidR="00BB64A6" w:rsidRDefault="007E76A7">
      <w:pPr>
        <w:pStyle w:val="Agreement"/>
        <w:tabs>
          <w:tab w:val="clear" w:pos="3195"/>
          <w:tab w:val="left" w:pos="1276"/>
        </w:tabs>
        <w:ind w:left="426"/>
      </w:pPr>
      <w:r>
        <w:t>Confirm that UE grouping is considered a candidate of paging enhancement for UE power saving</w:t>
      </w:r>
    </w:p>
    <w:p w14:paraId="61A6BB70" w14:textId="77777777" w:rsidR="00BB64A6" w:rsidRDefault="007E76A7">
      <w:pPr>
        <w:pStyle w:val="Agreement"/>
        <w:tabs>
          <w:tab w:val="clear" w:pos="3195"/>
          <w:tab w:val="left" w:pos="1276"/>
        </w:tabs>
        <w:ind w:left="426"/>
      </w:pPr>
      <w:r>
        <w:t xml:space="preserve">RAN2 have discussed and considered “paging indication for UE subgroups using paging DCI”, “paging early indication or wake-up signal (WUS) for UE subgroups”, “cross-slot scheduling of paging for UE subgroups”. </w:t>
      </w:r>
    </w:p>
    <w:p w14:paraId="5471A2E9" w14:textId="77777777" w:rsidR="00BB64A6" w:rsidRDefault="007E76A7">
      <w:pPr>
        <w:pStyle w:val="Agreement"/>
        <w:tabs>
          <w:tab w:val="clear" w:pos="3195"/>
          <w:tab w:val="left" w:pos="1276"/>
        </w:tabs>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26839BB7" w14:textId="77777777" w:rsidR="00BB64A6" w:rsidRDefault="007E76A7">
      <w:pPr>
        <w:pStyle w:val="Agreement"/>
        <w:tabs>
          <w:tab w:val="clear" w:pos="3195"/>
          <w:tab w:val="left" w:pos="1276"/>
        </w:tabs>
        <w:ind w:left="426"/>
      </w:pPr>
      <w:r>
        <w:t>Will send an LS to R1 (action to be discussed offline).</w:t>
      </w:r>
    </w:p>
    <w:p w14:paraId="21F97182" w14:textId="77777777" w:rsidR="00BB64A6" w:rsidRDefault="007E76A7">
      <w:pPr>
        <w:pStyle w:val="Agreement"/>
        <w:tabs>
          <w:tab w:val="clear" w:pos="3195"/>
          <w:tab w:val="left" w:pos="1276"/>
        </w:tabs>
        <w:ind w:left="426"/>
      </w:pPr>
      <w:r>
        <w:t>The solution of PRNTI based group discrimination is deprioritized from RAN2 perspective</w:t>
      </w:r>
    </w:p>
    <w:p w14:paraId="79843A47" w14:textId="77777777" w:rsidR="00BB64A6" w:rsidRDefault="007E76A7">
      <w:pPr>
        <w:pStyle w:val="Agreement"/>
        <w:tabs>
          <w:tab w:val="clear" w:pos="3195"/>
          <w:tab w:val="left" w:pos="1276"/>
        </w:tabs>
        <w:ind w:left="426"/>
      </w:pPr>
      <w:r>
        <w:rPr>
          <w:rFonts w:hint="eastAsia"/>
        </w:rPr>
        <w:t xml:space="preserve">The </w:t>
      </w:r>
      <w:r>
        <w:t>solution of “paging for UE subgroups using different time/frequency resources” is de-prioritized from RAN2 perspective.</w:t>
      </w:r>
    </w:p>
    <w:p w14:paraId="60BC9C85" w14:textId="77777777" w:rsidR="00BB64A6" w:rsidRDefault="00BB64A6">
      <w:pPr>
        <w:tabs>
          <w:tab w:val="left" w:pos="1276"/>
        </w:tabs>
        <w:spacing w:before="60" w:after="0"/>
        <w:ind w:left="426" w:hanging="360"/>
        <w:rPr>
          <w:rFonts w:eastAsia="宋体"/>
          <w:lang w:eastAsia="zh-CN"/>
        </w:rPr>
      </w:pPr>
    </w:p>
    <w:p w14:paraId="3ECD755B" w14:textId="77777777" w:rsidR="00BB64A6" w:rsidRDefault="007E76A7">
      <w:pPr>
        <w:pStyle w:val="Heading2"/>
      </w:pPr>
      <w:r>
        <w:t>RAN2#113</w:t>
      </w:r>
      <w:r>
        <w:rPr>
          <w:rFonts w:hint="eastAsia"/>
        </w:rPr>
        <w:t>-</w:t>
      </w:r>
      <w:r>
        <w:t>e</w:t>
      </w:r>
    </w:p>
    <w:p w14:paraId="6B1BF222"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There is support to have UE ID based enhancement</w:t>
      </w:r>
    </w:p>
    <w:p w14:paraId="2A24E688"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64ACC3B3" w14:textId="77777777" w:rsidR="00BB64A6" w:rsidRDefault="00BB64A6">
      <w:pPr>
        <w:tabs>
          <w:tab w:val="left" w:pos="1276"/>
        </w:tabs>
        <w:spacing w:before="60" w:after="0"/>
        <w:ind w:left="426" w:hanging="360"/>
        <w:rPr>
          <w:rFonts w:ascii="Arial" w:eastAsia="MS Mincho" w:hAnsi="Arial"/>
          <w:b/>
          <w:szCs w:val="24"/>
          <w:lang w:eastAsia="en-GB"/>
        </w:rPr>
      </w:pPr>
    </w:p>
    <w:p w14:paraId="52DC9121" w14:textId="77777777" w:rsidR="00BB64A6" w:rsidRDefault="007E76A7">
      <w:pPr>
        <w:pStyle w:val="Agreement"/>
        <w:tabs>
          <w:tab w:val="clear" w:pos="3195"/>
          <w:tab w:val="left" w:pos="1276"/>
          <w:tab w:val="left" w:pos="9990"/>
        </w:tabs>
        <w:ind w:left="426"/>
        <w:rPr>
          <w:lang w:val="en-US"/>
        </w:rPr>
      </w:pPr>
      <w:r>
        <w:rPr>
          <w:lang w:val="en-US"/>
        </w:rPr>
        <w:t xml:space="preserve">[041] On </w:t>
      </w:r>
      <w:proofErr w:type="spellStart"/>
      <w:r>
        <w:rPr>
          <w:lang w:val="en-US"/>
        </w:rPr>
        <w:t>signalling</w:t>
      </w:r>
      <w:proofErr w:type="spellEnd"/>
      <w:r>
        <w:rPr>
          <w:lang w:val="en-US"/>
        </w:rPr>
        <w:t xml:space="preserve"> providing the configuration of TRS/CSI-RS occasion(s) for idle/inactive UE(s):</w:t>
      </w:r>
    </w:p>
    <w:p w14:paraId="72B8766D" w14:textId="77777777" w:rsidR="00BB64A6" w:rsidRDefault="007E76A7">
      <w:pPr>
        <w:pStyle w:val="Agreement"/>
        <w:numPr>
          <w:ilvl w:val="0"/>
          <w:numId w:val="0"/>
        </w:numPr>
        <w:tabs>
          <w:tab w:val="left" w:pos="1276"/>
        </w:tabs>
        <w:ind w:left="426"/>
        <w:rPr>
          <w:lang w:val="en-US"/>
        </w:rPr>
      </w:pPr>
      <w:r>
        <w:rPr>
          <w:lang w:val="en-US"/>
        </w:rPr>
        <w:t xml:space="preserve">SIB </w:t>
      </w:r>
      <w:proofErr w:type="spellStart"/>
      <w:r>
        <w:rPr>
          <w:lang w:val="en-US"/>
        </w:rPr>
        <w:t>signalling</w:t>
      </w:r>
      <w:proofErr w:type="spellEnd"/>
      <w:r>
        <w:rPr>
          <w:lang w:val="en-US"/>
        </w:rPr>
        <w:t xml:space="preserve"> is the baseline;</w:t>
      </w:r>
    </w:p>
    <w:p w14:paraId="29A432D4" w14:textId="77777777" w:rsidR="00BB64A6" w:rsidRDefault="007E76A7">
      <w:pPr>
        <w:pStyle w:val="Agreement"/>
        <w:numPr>
          <w:ilvl w:val="0"/>
          <w:numId w:val="0"/>
        </w:numPr>
        <w:tabs>
          <w:tab w:val="left" w:pos="1276"/>
        </w:tabs>
        <w:ind w:left="426"/>
        <w:rPr>
          <w:lang w:val="en-US"/>
        </w:rPr>
      </w:pPr>
      <w:r>
        <w:rPr>
          <w:lang w:val="en-US"/>
        </w:rPr>
        <w:t xml:space="preserve">Other dedicated high-layer </w:t>
      </w:r>
      <w:proofErr w:type="spellStart"/>
      <w:r>
        <w:rPr>
          <w:lang w:val="en-US"/>
        </w:rPr>
        <w:t>signalling</w:t>
      </w:r>
      <w:proofErr w:type="spellEnd"/>
      <w:r>
        <w:rPr>
          <w:lang w:val="en-US"/>
        </w:rPr>
        <w:t xml:space="preserve"> methods (e.g., dedicated RRC, RRC release message, etc.) can be additionally considered with justification. It is assumed they do not work alone.</w:t>
      </w:r>
    </w:p>
    <w:p w14:paraId="1B3EB2FA" w14:textId="77777777" w:rsidR="00BB64A6" w:rsidRDefault="007E76A7">
      <w:pPr>
        <w:pStyle w:val="Agreement"/>
        <w:tabs>
          <w:tab w:val="clear" w:pos="3195"/>
          <w:tab w:val="left" w:pos="1276"/>
          <w:tab w:val="left" w:pos="9990"/>
        </w:tabs>
        <w:ind w:left="426"/>
        <w:rPr>
          <w:lang w:val="en-US"/>
        </w:rPr>
      </w:pPr>
      <w:r>
        <w:rPr>
          <w:lang w:val="en-US"/>
        </w:rPr>
        <w:t xml:space="preserve">[041] RAN2 will down select from the following options on SIB </w:t>
      </w:r>
      <w:proofErr w:type="spellStart"/>
      <w:r>
        <w:rPr>
          <w:lang w:val="en-US"/>
        </w:rPr>
        <w:t>signalling</w:t>
      </w:r>
      <w:proofErr w:type="spellEnd"/>
      <w:r>
        <w:rPr>
          <w:lang w:val="en-US"/>
        </w:rPr>
        <w:t xml:space="preserve"> providing the configuration of TRS/CSI-RS occasion(s) for idle/inactive UE(s):</w:t>
      </w:r>
    </w:p>
    <w:p w14:paraId="4F64F0FE" w14:textId="77777777" w:rsidR="00BB64A6" w:rsidRDefault="007E76A7">
      <w:pPr>
        <w:pStyle w:val="Agreement"/>
        <w:numPr>
          <w:ilvl w:val="0"/>
          <w:numId w:val="0"/>
        </w:numPr>
        <w:tabs>
          <w:tab w:val="left" w:pos="1276"/>
        </w:tabs>
        <w:ind w:left="426"/>
        <w:rPr>
          <w:lang w:val="en-US"/>
        </w:rPr>
      </w:pPr>
      <w:r>
        <w:rPr>
          <w:lang w:val="en-US"/>
        </w:rPr>
        <w:t>Option 2: Existing SIB, other than SIB1;</w:t>
      </w:r>
    </w:p>
    <w:p w14:paraId="6E7E27BF" w14:textId="77777777" w:rsidR="00BB64A6" w:rsidRDefault="007E76A7">
      <w:pPr>
        <w:pStyle w:val="Agreement"/>
        <w:numPr>
          <w:ilvl w:val="0"/>
          <w:numId w:val="0"/>
        </w:numPr>
        <w:tabs>
          <w:tab w:val="left" w:pos="1276"/>
        </w:tabs>
        <w:ind w:left="426"/>
        <w:rPr>
          <w:lang w:val="en-US"/>
        </w:rPr>
      </w:pPr>
      <w:r>
        <w:rPr>
          <w:lang w:val="en-US"/>
        </w:rPr>
        <w:lastRenderedPageBreak/>
        <w:t>Option 3: New SIB type, e.g. SIB-x;</w:t>
      </w:r>
    </w:p>
    <w:p w14:paraId="78C7C4AB" w14:textId="77777777" w:rsidR="00BB64A6" w:rsidRDefault="00BB64A6">
      <w:pPr>
        <w:tabs>
          <w:tab w:val="left" w:pos="1276"/>
        </w:tabs>
        <w:spacing w:before="60" w:after="0"/>
        <w:ind w:left="426" w:hanging="360"/>
        <w:rPr>
          <w:rFonts w:ascii="Arial" w:eastAsia="MS Mincho" w:hAnsi="Arial"/>
          <w:b/>
          <w:szCs w:val="24"/>
          <w:lang w:val="en-US" w:eastAsia="en-GB"/>
        </w:rPr>
      </w:pPr>
    </w:p>
    <w:p w14:paraId="22D0BEBF" w14:textId="77777777" w:rsidR="00BB64A6" w:rsidRDefault="007E76A7">
      <w:pPr>
        <w:pStyle w:val="Heading2"/>
        <w:rPr>
          <w:lang w:eastAsia="zh-CN"/>
        </w:rPr>
      </w:pPr>
      <w:r>
        <w:t>RAN2#11</w:t>
      </w:r>
      <w:r>
        <w:rPr>
          <w:rFonts w:hint="eastAsia"/>
          <w:lang w:eastAsia="zh-CN"/>
        </w:rPr>
        <w:t>3</w:t>
      </w:r>
      <w:r>
        <w:rPr>
          <w:lang w:eastAsia="zh-CN"/>
        </w:rPr>
        <w:t>bis</w:t>
      </w:r>
      <w:r>
        <w:rPr>
          <w:rFonts w:hint="eastAsia"/>
        </w:rPr>
        <w:t>-</w:t>
      </w:r>
      <w:r>
        <w:t>e</w:t>
      </w:r>
    </w:p>
    <w:p w14:paraId="3D326B25" w14:textId="77777777" w:rsidR="00BB64A6" w:rsidRDefault="007E76A7">
      <w:pPr>
        <w:pStyle w:val="Agreement"/>
        <w:tabs>
          <w:tab w:val="clear" w:pos="3195"/>
          <w:tab w:val="left" w:pos="1276"/>
        </w:tabs>
        <w:ind w:left="426"/>
      </w:pPr>
      <w:r>
        <w:rPr>
          <w:highlight w:val="green"/>
        </w:rPr>
        <w:t>If we go for network controlled subgrouping, If the network chooses to not provide specific subgrouping information, there will be configuration option where subgrouping can be supported by randomization (by UE-ID).</w:t>
      </w:r>
      <w:r>
        <w:t xml:space="preserve"> </w:t>
      </w:r>
    </w:p>
    <w:p w14:paraId="52454867" w14:textId="77777777" w:rsidR="00BB64A6" w:rsidRDefault="007E76A7">
      <w:pPr>
        <w:pStyle w:val="Agreement"/>
        <w:tabs>
          <w:tab w:val="clear" w:pos="3195"/>
          <w:tab w:val="left" w:pos="1276"/>
        </w:tabs>
        <w:ind w:left="426"/>
      </w:pPr>
      <w:r>
        <w:rPr>
          <w:highlight w:val="green"/>
        </w:rPr>
        <w:t>We adopt Network controlled subgrouping</w:t>
      </w:r>
      <w:r>
        <w:t xml:space="preserve"> (based on individual UE characteristics, not specified or limited to paging prob as EUTRA, possibly with additional randomization)</w:t>
      </w:r>
    </w:p>
    <w:p w14:paraId="46F768B7" w14:textId="77777777" w:rsidR="00BB64A6" w:rsidRDefault="00BB64A6">
      <w:pPr>
        <w:tabs>
          <w:tab w:val="left" w:pos="1276"/>
        </w:tabs>
        <w:spacing w:before="60" w:after="0"/>
        <w:ind w:left="426" w:hanging="360"/>
      </w:pPr>
    </w:p>
    <w:p w14:paraId="1C791165" w14:textId="77777777" w:rsidR="00BB64A6" w:rsidRDefault="007E76A7">
      <w:pPr>
        <w:pStyle w:val="Heading2"/>
      </w:pPr>
      <w:r>
        <w:t>RAN2#114</w:t>
      </w:r>
      <w:r>
        <w:rPr>
          <w:rFonts w:hint="eastAsia"/>
        </w:rPr>
        <w:t>-</w:t>
      </w:r>
      <w:r>
        <w:t>e</w:t>
      </w:r>
    </w:p>
    <w:p w14:paraId="6B9D0C28" w14:textId="77777777" w:rsidR="00BB64A6" w:rsidRDefault="007E76A7">
      <w:pPr>
        <w:spacing w:before="60" w:after="0"/>
        <w:ind w:left="426" w:hanging="360"/>
        <w:rPr>
          <w:rFonts w:ascii="Arial" w:eastAsia="MS Mincho" w:hAnsi="Arial"/>
          <w:b/>
          <w:szCs w:val="24"/>
          <w:lang w:eastAsia="en-GB"/>
        </w:rPr>
      </w:pPr>
      <w:r>
        <w:rPr>
          <w:rFonts w:ascii="Arial" w:eastAsia="MS Mincho" w:hAnsi="Arial"/>
          <w:b/>
          <w:szCs w:val="24"/>
          <w:lang w:eastAsia="en-GB"/>
        </w:rPr>
        <w:t>The following is supported:</w:t>
      </w:r>
    </w:p>
    <w:p w14:paraId="02E84AC7" w14:textId="77777777" w:rsidR="00BB64A6" w:rsidRDefault="007E76A7">
      <w:pPr>
        <w:tabs>
          <w:tab w:val="left" w:pos="1619"/>
        </w:tabs>
        <w:spacing w:before="60" w:after="0"/>
        <w:ind w:left="426" w:hanging="360"/>
        <w:rPr>
          <w:rFonts w:ascii="Arial" w:eastAsia="MS Mincho" w:hAnsi="Arial"/>
          <w:b/>
          <w:szCs w:val="24"/>
          <w:highlight w:val="green"/>
          <w:lang w:eastAsia="en-GB"/>
        </w:rPr>
      </w:pPr>
      <w:r>
        <w:rPr>
          <w:rFonts w:ascii="Arial" w:eastAsia="MS Mincho" w:hAnsi="Arial"/>
          <w:b/>
          <w:szCs w:val="24"/>
          <w:highlight w:val="green"/>
          <w:lang w:eastAsia="en-GB"/>
        </w:rPr>
        <w:t>CN is responsible for allocating UEs to UE paging subgroups based on UE characteristics</w:t>
      </w:r>
    </w:p>
    <w:p w14:paraId="24896BAB" w14:textId="77777777" w:rsidR="00BB64A6" w:rsidRDefault="007E76A7">
      <w:pPr>
        <w:tabs>
          <w:tab w:val="left" w:pos="1619"/>
        </w:tabs>
        <w:spacing w:before="60" w:after="0"/>
        <w:ind w:left="426" w:hanging="360"/>
        <w:rPr>
          <w:rFonts w:ascii="Arial" w:eastAsia="MS Mincho" w:hAnsi="Arial"/>
          <w:b/>
          <w:szCs w:val="24"/>
          <w:lang w:eastAsia="en-GB"/>
        </w:rPr>
      </w:pPr>
      <w:r>
        <w:rPr>
          <w:rFonts w:ascii="Arial" w:eastAsia="MS Mincho" w:hAnsi="Arial"/>
          <w:b/>
          <w:szCs w:val="24"/>
          <w:highlight w:val="green"/>
          <w:lang w:eastAsia="zh-TW"/>
        </w:rPr>
        <w:t>Use same UE subgroups when in RRC_IDLE and RRC_INACTIVE</w:t>
      </w:r>
    </w:p>
    <w:p w14:paraId="46F43B84" w14:textId="77777777" w:rsidR="00BB64A6" w:rsidRDefault="00BB64A6">
      <w:pPr>
        <w:tabs>
          <w:tab w:val="left" w:pos="1276"/>
        </w:tabs>
        <w:spacing w:before="60" w:after="0"/>
        <w:ind w:left="426" w:hanging="360"/>
      </w:pPr>
    </w:p>
    <w:p w14:paraId="229C10DF" w14:textId="77777777" w:rsidR="00BB64A6" w:rsidRDefault="007E76A7">
      <w:pPr>
        <w:pStyle w:val="Heading2"/>
      </w:pPr>
      <w:r>
        <w:t>RAN2#115</w:t>
      </w:r>
      <w:r>
        <w:rPr>
          <w:rFonts w:hint="eastAsia"/>
        </w:rPr>
        <w:t>-</w:t>
      </w:r>
      <w:r>
        <w:t>e</w:t>
      </w:r>
    </w:p>
    <w:p w14:paraId="583FED4A" w14:textId="77777777" w:rsidR="00BB64A6" w:rsidRDefault="007E76A7">
      <w:pPr>
        <w:pStyle w:val="Agreement"/>
        <w:tabs>
          <w:tab w:val="clear" w:pos="3195"/>
          <w:tab w:val="left" w:pos="1276"/>
        </w:tabs>
        <w:ind w:left="426"/>
      </w:pPr>
      <w:r>
        <w:rPr>
          <w:highlight w:val="green"/>
        </w:rPr>
        <w:t xml:space="preserve">When AMF has assigned a UE with a Paging subgroup, some NAS </w:t>
      </w:r>
      <w:proofErr w:type="spellStart"/>
      <w:r>
        <w:rPr>
          <w:highlight w:val="green"/>
        </w:rPr>
        <w:t>signaling</w:t>
      </w:r>
      <w:proofErr w:type="spellEnd"/>
      <w:r>
        <w:rPr>
          <w:highlight w:val="green"/>
        </w:rPr>
        <w:t xml:space="preserve"> should be supported between AMF and UE to convey the related information to the UE.</w:t>
      </w:r>
      <w:r>
        <w:rPr>
          <w:highlight w:val="cyan"/>
        </w:rPr>
        <w:t xml:space="preserve"> Exact information is FFS. The design and procedure are up to SA2/CT1.</w:t>
      </w:r>
    </w:p>
    <w:p w14:paraId="277F0527" w14:textId="77777777" w:rsidR="00BB64A6" w:rsidRDefault="007E76A7">
      <w:pPr>
        <w:pStyle w:val="Agreement"/>
        <w:tabs>
          <w:tab w:val="clear" w:pos="3195"/>
          <w:tab w:val="left" w:pos="1276"/>
        </w:tabs>
        <w:ind w:left="426"/>
      </w:pPr>
      <w:r>
        <w:rPr>
          <w:highlight w:val="green"/>
        </w:rPr>
        <w:t xml:space="preserve">When AMF has assigned a UE with a Paging subgroup, some </w:t>
      </w:r>
      <w:proofErr w:type="spellStart"/>
      <w:r>
        <w:rPr>
          <w:highlight w:val="green"/>
        </w:rPr>
        <w:t>signaling</w:t>
      </w:r>
      <w:proofErr w:type="spellEnd"/>
      <w:r>
        <w:rPr>
          <w:highlight w:val="green"/>
        </w:rPr>
        <w:t xml:space="preserve"> should be supported between AMF and gNB(s) to inform gNB(s) about the related subgroup information for paging a UE in RRC_IDLE/RRC_INACTIVE.</w:t>
      </w:r>
      <w:r>
        <w:rPr>
          <w:highlight w:val="cyan"/>
        </w:rPr>
        <w:t xml:space="preserve"> Exact information is FFS. The message(s) and associated design are up to RAN3.</w:t>
      </w:r>
      <w:r>
        <w:t xml:space="preserve"> </w:t>
      </w:r>
    </w:p>
    <w:p w14:paraId="4EF577C4" w14:textId="77777777" w:rsidR="00BB64A6" w:rsidRDefault="007E76A7">
      <w:pPr>
        <w:pStyle w:val="Agreement"/>
        <w:tabs>
          <w:tab w:val="clear" w:pos="3195"/>
          <w:tab w:val="left" w:pos="1276"/>
        </w:tabs>
        <w:ind w:left="426"/>
      </w:pPr>
      <w:r>
        <w:rPr>
          <w:highlight w:val="cyan"/>
        </w:rPr>
        <w:t xml:space="preserve">It is FFS when a UE in RRC_INACTIVE has been assigned by CN a Paging subgroup, whether some </w:t>
      </w:r>
      <w:proofErr w:type="spellStart"/>
      <w:r>
        <w:rPr>
          <w:highlight w:val="cyan"/>
        </w:rPr>
        <w:t>signaling</w:t>
      </w:r>
      <w:proofErr w:type="spellEnd"/>
      <w:r>
        <w:rPr>
          <w:highlight w:val="cyan"/>
        </w:rPr>
        <w:t xml:space="preserve"> should be introduced between gNBs to inform each other about the UE’s subgroup for RAN paging.</w:t>
      </w:r>
    </w:p>
    <w:p w14:paraId="3A0088CC" w14:textId="77777777" w:rsidR="00BB64A6" w:rsidRDefault="007E76A7">
      <w:pPr>
        <w:pStyle w:val="Agreement"/>
        <w:tabs>
          <w:tab w:val="clear" w:pos="3195"/>
          <w:tab w:val="left" w:pos="1276"/>
        </w:tabs>
        <w:ind w:left="426"/>
      </w:pPr>
      <w:r>
        <w:t>If RAN2 agrees to support UE assistance information to CN in support of Paging subgroup assignment, RAN2 will focus on the paging probability and power profile attributes.</w:t>
      </w:r>
    </w:p>
    <w:p w14:paraId="418CD7D8" w14:textId="77777777" w:rsidR="00BB64A6" w:rsidRDefault="007E76A7">
      <w:pPr>
        <w:pStyle w:val="Agreement"/>
        <w:tabs>
          <w:tab w:val="clear" w:pos="3195"/>
          <w:tab w:val="left" w:pos="1276"/>
        </w:tabs>
        <w:ind w:left="426"/>
      </w:pPr>
      <w:r>
        <w:rPr>
          <w:highlight w:val="green"/>
        </w:rPr>
        <w:t>UEID-based subgroup method requires, in addition to the already available information for legacy UEID-based grouping in PO,</w:t>
      </w:r>
      <w:r>
        <w:rPr>
          <w:rFonts w:hint="eastAsia"/>
          <w:highlight w:val="green"/>
        </w:rPr>
        <w:t xml:space="preserve"> the total number of supported UEID-based subgroups by the network</w:t>
      </w:r>
      <w:r>
        <w:rPr>
          <w:highlight w:val="green"/>
        </w:rPr>
        <w:t>.</w:t>
      </w:r>
    </w:p>
    <w:p w14:paraId="53415C39"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by the network is decided by RAN and broadcasted in System Information.</w:t>
      </w:r>
    </w:p>
    <w:p w14:paraId="0D7BDFFC"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is controlled on a cell basis and can be different in different cells.</w:t>
      </w:r>
    </w:p>
    <w:p w14:paraId="644C81E3" w14:textId="77777777" w:rsidR="00BB64A6" w:rsidRDefault="007E76A7">
      <w:pPr>
        <w:pStyle w:val="Agreement"/>
        <w:tabs>
          <w:tab w:val="clear" w:pos="3195"/>
          <w:tab w:val="left" w:pos="1276"/>
        </w:tabs>
        <w:ind w:left="426"/>
      </w:pPr>
      <w:r>
        <w:t>Option 2 is excluded</w:t>
      </w:r>
    </w:p>
    <w:p w14:paraId="661FDC45" w14:textId="77777777" w:rsidR="00BB64A6" w:rsidRDefault="007E76A7">
      <w:pPr>
        <w:pStyle w:val="Agreement"/>
        <w:tabs>
          <w:tab w:val="clear" w:pos="3195"/>
          <w:tab w:val="left" w:pos="1276"/>
        </w:tabs>
        <w:ind w:left="426"/>
      </w:pPr>
      <w:r>
        <w:rPr>
          <w:highlight w:val="green"/>
        </w:rPr>
        <w:t>We go with Option 1</w:t>
      </w:r>
    </w:p>
    <w:p w14:paraId="6F52381A" w14:textId="77777777" w:rsidR="00BB64A6" w:rsidRDefault="007E76A7">
      <w:pPr>
        <w:pStyle w:val="Agreement"/>
        <w:tabs>
          <w:tab w:val="clear" w:pos="3195"/>
          <w:tab w:val="left" w:pos="1276"/>
        </w:tabs>
        <w:ind w:left="426"/>
      </w:pPr>
      <w:r>
        <w:rPr>
          <w:highlight w:val="cyan"/>
        </w:rPr>
        <w:t>R2 assumes that All the cells within the registration area supports the same number of CN assigned subgroups, i.e. no remapping of CN assigned group ID to RAN subgroup ID (will revisit only if serious issues are found).</w:t>
      </w:r>
      <w:r>
        <w:t xml:space="preserve"> </w:t>
      </w:r>
    </w:p>
    <w:p w14:paraId="403F3302" w14:textId="77777777" w:rsidR="00BB64A6" w:rsidRDefault="007E76A7">
      <w:pPr>
        <w:pStyle w:val="Agreement"/>
        <w:tabs>
          <w:tab w:val="clear" w:pos="3195"/>
          <w:tab w:val="left" w:pos="1276"/>
        </w:tabs>
        <w:ind w:left="426"/>
      </w:pPr>
      <w:r>
        <w:t xml:space="preserve">For the purpose of continued discussions, R2 assumes that UE has separate UE caps for CN assigned and UEID based subgrouping, the actual decision to be taken later. </w:t>
      </w:r>
    </w:p>
    <w:p w14:paraId="5394AD6A" w14:textId="77777777" w:rsidR="00BB64A6" w:rsidRDefault="007E76A7">
      <w:pPr>
        <w:pStyle w:val="Agreement"/>
        <w:tabs>
          <w:tab w:val="clear" w:pos="3195"/>
          <w:tab w:val="left" w:pos="1276"/>
        </w:tabs>
        <w:ind w:left="426"/>
      </w:pPr>
      <w:r>
        <w:rPr>
          <w:highlight w:val="green"/>
        </w:rPr>
        <w:t>RAN capability is known based on broadcast information.</w:t>
      </w:r>
      <w:r>
        <w:t xml:space="preserve"> </w:t>
      </w:r>
      <w:r>
        <w:rPr>
          <w:highlight w:val="cyan"/>
        </w:rPr>
        <w:t>FFS with explicit indication or implicitly based configuration.</w:t>
      </w:r>
    </w:p>
    <w:p w14:paraId="09CDA59C" w14:textId="77777777" w:rsidR="00BB64A6" w:rsidRDefault="00BB64A6">
      <w:pPr>
        <w:tabs>
          <w:tab w:val="left" w:pos="1276"/>
        </w:tabs>
        <w:spacing w:before="60" w:after="0"/>
        <w:ind w:left="426" w:hanging="360"/>
      </w:pPr>
    </w:p>
    <w:p w14:paraId="31570CF1" w14:textId="77777777" w:rsidR="00BB64A6" w:rsidRDefault="007E76A7">
      <w:pPr>
        <w:pStyle w:val="Agreement"/>
        <w:tabs>
          <w:tab w:val="clear" w:pos="3195"/>
          <w:tab w:val="left" w:pos="1276"/>
        </w:tabs>
        <w:ind w:left="426"/>
      </w:pPr>
      <w:r>
        <w:rPr>
          <w:highlight w:val="green"/>
        </w:rPr>
        <w:lastRenderedPageBreak/>
        <w:t>The TRS/CSI-RS configuration is provided in a new SIB.</w:t>
      </w:r>
    </w:p>
    <w:p w14:paraId="73984706" w14:textId="77777777" w:rsidR="00BB64A6" w:rsidRDefault="007E76A7">
      <w:pPr>
        <w:pStyle w:val="Agreement"/>
        <w:tabs>
          <w:tab w:val="clear" w:pos="3195"/>
          <w:tab w:val="left" w:pos="1276"/>
        </w:tabs>
        <w:ind w:left="426"/>
      </w:pPr>
      <w:r>
        <w:rPr>
          <w:highlight w:val="cyan"/>
        </w:rPr>
        <w:t>RAN2 assumes that TRS/CSI-RS configurations are broadcasted. Potential addition of dedicated signalling can be discussed in a later meeting based on company contributions.</w:t>
      </w:r>
    </w:p>
    <w:p w14:paraId="33E9AA57" w14:textId="77777777" w:rsidR="00BB64A6" w:rsidRDefault="007E76A7">
      <w:pPr>
        <w:pStyle w:val="Agreement"/>
        <w:tabs>
          <w:tab w:val="clear" w:pos="3195"/>
          <w:tab w:val="left" w:pos="1276"/>
        </w:tabs>
        <w:ind w:left="426"/>
      </w:pPr>
      <w:r>
        <w:t>The legacy SI update procedure is used for changing TRS/CSI-RS configurations.</w:t>
      </w:r>
    </w:p>
    <w:p w14:paraId="26389A82" w14:textId="77777777" w:rsidR="00BB64A6" w:rsidRDefault="007E76A7">
      <w:pPr>
        <w:pStyle w:val="Agreement"/>
        <w:tabs>
          <w:tab w:val="clear" w:pos="3195"/>
          <w:tab w:val="left" w:pos="1276"/>
        </w:tabs>
        <w:ind w:left="426"/>
      </w:pPr>
      <w:r>
        <w:t>Postpone the topic about TRS/CSI-RS availability until a later meeting when RAN1 also has progressed.</w:t>
      </w:r>
    </w:p>
    <w:p w14:paraId="648C2AF7" w14:textId="77777777" w:rsidR="00BB64A6" w:rsidRDefault="007E76A7">
      <w:pPr>
        <w:pStyle w:val="Agreement"/>
        <w:tabs>
          <w:tab w:val="clear" w:pos="3195"/>
          <w:tab w:val="left" w:pos="1276"/>
        </w:tabs>
        <w:ind w:left="426"/>
      </w:pPr>
      <w:r>
        <w:rPr>
          <w:highlight w:val="cyan"/>
        </w:rPr>
        <w:t>On demand SI should be possible for the SIB with TRS/CSI-RS information.</w:t>
      </w:r>
    </w:p>
    <w:p w14:paraId="70593958" w14:textId="77777777" w:rsidR="00BB64A6" w:rsidRDefault="007E76A7">
      <w:pPr>
        <w:pStyle w:val="Agreement"/>
        <w:tabs>
          <w:tab w:val="clear" w:pos="3195"/>
          <w:tab w:val="left" w:pos="1276"/>
        </w:tabs>
        <w:ind w:left="426"/>
      </w:pPr>
      <w:r>
        <w:t>Postpone the discussion on segmentation of the new SIB until RAN1 has sent the list of the parameters and a potential structure.</w:t>
      </w:r>
    </w:p>
    <w:p w14:paraId="29F9C939" w14:textId="77777777" w:rsidR="00BB64A6" w:rsidRDefault="007E76A7">
      <w:pPr>
        <w:pStyle w:val="Agreement"/>
        <w:tabs>
          <w:tab w:val="clear" w:pos="3195"/>
          <w:tab w:val="left" w:pos="1276"/>
        </w:tabs>
        <w:ind w:left="426"/>
      </w:pPr>
      <w:r>
        <w:t>Postpone the discussion on splitting the TRS/CSI-RS information to a common and RS-specific part until RAN1 has sent the list of the parameters and a potential structure.</w:t>
      </w:r>
    </w:p>
    <w:p w14:paraId="6EA96B0B" w14:textId="77777777" w:rsidR="00BB64A6" w:rsidRDefault="007E76A7">
      <w:pPr>
        <w:pStyle w:val="Heading2"/>
      </w:pPr>
      <w:r>
        <w:t>RAN2#116</w:t>
      </w:r>
      <w:r>
        <w:rPr>
          <w:rFonts w:hint="eastAsia"/>
        </w:rPr>
        <w:t>-</w:t>
      </w:r>
      <w:r>
        <w:t>e</w:t>
      </w:r>
    </w:p>
    <w:p w14:paraId="747C6EF1" w14:textId="77777777" w:rsidR="00BB64A6" w:rsidRDefault="007E76A7">
      <w:pPr>
        <w:pStyle w:val="Agreement"/>
        <w:tabs>
          <w:tab w:val="clear" w:pos="3195"/>
          <w:tab w:val="left" w:pos="1276"/>
        </w:tabs>
        <w:ind w:left="426"/>
      </w:pPr>
      <w:r>
        <w:rPr>
          <w:highlight w:val="cyan"/>
        </w:rPr>
        <w:t>Assume that one subgroup indication refer to either CN assigned subgroups or UE-ID based subgroup (no overlapping)</w:t>
      </w:r>
    </w:p>
    <w:p w14:paraId="64B90DC2" w14:textId="77777777" w:rsidR="00BB64A6" w:rsidRDefault="007E76A7">
      <w:pPr>
        <w:pStyle w:val="Agreement"/>
        <w:tabs>
          <w:tab w:val="clear" w:pos="3195"/>
          <w:tab w:val="left" w:pos="1276"/>
        </w:tabs>
        <w:ind w:left="426"/>
      </w:pPr>
      <w:r>
        <w:rPr>
          <w:highlight w:val="green"/>
        </w:rPr>
        <w:t>Both UE ID based and CN based subgrouping can be supported simultaneously in a cell, it is allowed to just support one of them.</w:t>
      </w:r>
    </w:p>
    <w:p w14:paraId="2A51AF35" w14:textId="77777777" w:rsidR="00BB64A6" w:rsidRDefault="007E76A7">
      <w:pPr>
        <w:pStyle w:val="Agreement"/>
        <w:tabs>
          <w:tab w:val="clear" w:pos="3195"/>
          <w:tab w:val="left" w:pos="1276"/>
        </w:tabs>
        <w:ind w:left="426"/>
      </w:pPr>
      <w:r>
        <w:t>FFS if the total number of CN-assigned subgroups is OAM configured. Max would be 8 as this is what RAN support.</w:t>
      </w:r>
    </w:p>
    <w:p w14:paraId="1ABB5507" w14:textId="77777777" w:rsidR="00BB64A6" w:rsidRDefault="007E76A7">
      <w:pPr>
        <w:pStyle w:val="Agreement"/>
        <w:tabs>
          <w:tab w:val="clear" w:pos="3195"/>
          <w:tab w:val="left" w:pos="1276"/>
        </w:tabs>
        <w:ind w:left="426"/>
      </w:pPr>
      <w:r>
        <w:rPr>
          <w:highlight w:val="green"/>
        </w:rPr>
        <w:t>The total number of CN-assigned subgroups that is used is not fixed can be configured up to 8 (e.g. by OAM).</w:t>
      </w:r>
      <w:r>
        <w:t xml:space="preserve"> No impact on signalling is assumed.</w:t>
      </w:r>
    </w:p>
    <w:p w14:paraId="1FB9C00B" w14:textId="77777777" w:rsidR="00BB64A6" w:rsidRDefault="007E76A7">
      <w:pPr>
        <w:pStyle w:val="Agreement"/>
        <w:tabs>
          <w:tab w:val="clear" w:pos="3195"/>
          <w:tab w:val="left" w:pos="1276"/>
        </w:tabs>
        <w:ind w:left="426"/>
      </w:pPr>
      <w:r>
        <w:rPr>
          <w:highlight w:val="green"/>
        </w:rPr>
        <w:t xml:space="preserve">RAN introduces a new parameter </w:t>
      </w:r>
      <w:proofErr w:type="spellStart"/>
      <w:r>
        <w:rPr>
          <w:highlight w:val="green"/>
        </w:rPr>
        <w:t>Nsg</w:t>
      </w:r>
      <w:proofErr w:type="spellEnd"/>
      <w:r>
        <w:rPr>
          <w:highlight w:val="green"/>
        </w:rPr>
        <w:t>-UEID to indicate its support of UE-ID based subgrouping.</w:t>
      </w:r>
      <w:r>
        <w:t xml:space="preserve"> </w:t>
      </w:r>
    </w:p>
    <w:p w14:paraId="340918F3" w14:textId="77777777" w:rsidR="00BB64A6" w:rsidRDefault="007E76A7">
      <w:pPr>
        <w:pStyle w:val="Agreement"/>
        <w:tabs>
          <w:tab w:val="clear" w:pos="3195"/>
          <w:tab w:val="left" w:pos="1276"/>
        </w:tabs>
        <w:ind w:left="426"/>
      </w:pPr>
      <w:r>
        <w:rPr>
          <w:highlight w:val="green"/>
        </w:rPr>
        <w:t>RAN does not support any type of subgrouping if its configuration for subgrouping is either absent or nullified (e.g. subgroupsNumPerPO is either absent or set to zero).</w:t>
      </w:r>
      <w:r>
        <w:t xml:space="preserve"> </w:t>
      </w:r>
      <w:r>
        <w:rPr>
          <w:highlight w:val="cyan"/>
        </w:rPr>
        <w:t>FFS for the signalling details.</w:t>
      </w:r>
    </w:p>
    <w:p w14:paraId="5C0EE988" w14:textId="77777777" w:rsidR="00BB64A6" w:rsidRDefault="007E76A7">
      <w:pPr>
        <w:pStyle w:val="Agreement"/>
        <w:tabs>
          <w:tab w:val="clear" w:pos="3195"/>
          <w:tab w:val="left" w:pos="1276"/>
        </w:tabs>
        <w:ind w:left="426"/>
      </w:pPr>
      <w:r>
        <w:rPr>
          <w:highlight w:val="cyan"/>
        </w:rPr>
        <w:t>We assume separate indications for UE capability of CN based subgrouping and UEID based subgrouping.</w:t>
      </w:r>
      <w:r>
        <w:t xml:space="preserve"> </w:t>
      </w:r>
    </w:p>
    <w:p w14:paraId="4321FCA5" w14:textId="77777777" w:rsidR="00BB64A6" w:rsidRDefault="007E76A7">
      <w:pPr>
        <w:pStyle w:val="Agreement"/>
        <w:tabs>
          <w:tab w:val="clear" w:pos="3195"/>
          <w:tab w:val="left" w:pos="1276"/>
        </w:tabs>
        <w:ind w:left="426"/>
      </w:pPr>
      <w:r>
        <w:rPr>
          <w:highlight w:val="cyan"/>
        </w:rPr>
        <w:t>UE’s capability of supporting the UE ID based subgrouping is reported to RAN by AS UE capability signalling while R2 assumes that UE’s capability of sup</w:t>
      </w:r>
      <w:r>
        <w:rPr>
          <w:rFonts w:hint="eastAsia"/>
          <w:highlight w:val="cyan"/>
        </w:rPr>
        <w:t>p</w:t>
      </w:r>
      <w:r>
        <w:rPr>
          <w:highlight w:val="cyan"/>
        </w:rPr>
        <w:t>orting the CN-assigned subgrouping is reported to CN by NAS signalling.</w:t>
      </w:r>
      <w:r>
        <w:t xml:space="preserve"> </w:t>
      </w:r>
    </w:p>
    <w:p w14:paraId="09E6118C" w14:textId="77777777" w:rsidR="00BB64A6" w:rsidRDefault="007E76A7">
      <w:pPr>
        <w:pStyle w:val="Agreement"/>
        <w:tabs>
          <w:tab w:val="clear" w:pos="3195"/>
          <w:tab w:val="left" w:pos="1276"/>
        </w:tabs>
        <w:ind w:left="426"/>
      </w:pPr>
      <w:r>
        <w:rPr>
          <w:highlight w:val="cyan"/>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5A3BE5E6" w14:textId="77777777" w:rsidR="00BB64A6" w:rsidRDefault="007E76A7">
      <w:pPr>
        <w:pStyle w:val="Agreement"/>
        <w:tabs>
          <w:tab w:val="clear" w:pos="3195"/>
          <w:tab w:val="left" w:pos="1276"/>
        </w:tabs>
        <w:ind w:left="426"/>
      </w:pPr>
      <w:r>
        <w:t xml:space="preserve">As a baseline RAN2 has a preference to support PEI with both DRX and </w:t>
      </w:r>
      <w:proofErr w:type="spellStart"/>
      <w:r>
        <w:t>eDRX</w:t>
      </w:r>
      <w:proofErr w:type="spellEnd"/>
      <w:r>
        <w:t>, but potential issues (e.g. PEI and PTW) are FFS.</w:t>
      </w:r>
    </w:p>
    <w:p w14:paraId="46EF91AE" w14:textId="77777777" w:rsidR="00BB64A6" w:rsidRDefault="007E76A7">
      <w:pPr>
        <w:pStyle w:val="Agreement"/>
        <w:tabs>
          <w:tab w:val="clear" w:pos="3195"/>
          <w:tab w:val="left" w:pos="1276"/>
        </w:tabs>
        <w:ind w:left="426"/>
      </w:pPr>
      <w:r>
        <w:t xml:space="preserve">For UE-ID based subgroups the UE identity is UE_ID = 5G-S-TMSI mod X, where X is 8192 (1024*8). </w:t>
      </w:r>
    </w:p>
    <w:p w14:paraId="6FB493FA" w14:textId="77777777" w:rsidR="00BB64A6" w:rsidRDefault="007E76A7">
      <w:pPr>
        <w:pStyle w:val="Agreement"/>
        <w:tabs>
          <w:tab w:val="clear" w:pos="3195"/>
          <w:tab w:val="left" w:pos="1276"/>
        </w:tabs>
        <w:ind w:left="426"/>
      </w:pPr>
      <w:r>
        <w:t xml:space="preserve">Introduce a </w:t>
      </w:r>
      <w:proofErr w:type="spellStart"/>
      <w:r>
        <w:t>UERadioPagingInfo</w:t>
      </w:r>
      <w:proofErr w:type="spellEnd"/>
      <w:r>
        <w:t xml:space="preserve"> IE in the </w:t>
      </w:r>
      <w:proofErr w:type="spellStart"/>
      <w:r>
        <w:t>UECapabilityInformation</w:t>
      </w:r>
      <w:proofErr w:type="spellEnd"/>
      <w:r>
        <w:t xml:space="preserve"> message in NR in Rel-17. </w:t>
      </w:r>
    </w:p>
    <w:p w14:paraId="7D9DE0DE" w14:textId="77777777" w:rsidR="00BB64A6" w:rsidRDefault="007E76A7">
      <w:pPr>
        <w:pStyle w:val="Agreement"/>
        <w:tabs>
          <w:tab w:val="clear" w:pos="3195"/>
          <w:tab w:val="left" w:pos="1276"/>
        </w:tabs>
        <w:ind w:left="426"/>
      </w:pPr>
      <w:r>
        <w:rPr>
          <w:highlight w:val="green"/>
        </w:rPr>
        <w:t>If the UE was not able to monitor the PEI occasion corresponding to its PO the UE shall monitor the PO.</w:t>
      </w:r>
      <w:r>
        <w:t xml:space="preserve"> </w:t>
      </w:r>
    </w:p>
    <w:p w14:paraId="2CC89903" w14:textId="77777777" w:rsidR="00BB64A6" w:rsidRDefault="007E76A7">
      <w:pPr>
        <w:pStyle w:val="Agreement"/>
        <w:tabs>
          <w:tab w:val="clear" w:pos="3195"/>
          <w:tab w:val="left" w:pos="1276"/>
        </w:tabs>
        <w:ind w:left="426"/>
      </w:pPr>
      <w:r>
        <w:t>The scope of the new SIB-X is configurable (either cell or area scope) based on NW implementation.</w:t>
      </w:r>
    </w:p>
    <w:p w14:paraId="26A2E561" w14:textId="77777777" w:rsidR="00BB64A6" w:rsidRDefault="007E76A7">
      <w:pPr>
        <w:pStyle w:val="Agreement"/>
        <w:tabs>
          <w:tab w:val="clear" w:pos="3195"/>
          <w:tab w:val="left" w:pos="1276"/>
        </w:tabs>
        <w:ind w:left="426"/>
      </w:pPr>
      <w:r>
        <w:t>RAN2 to wait for additional RAN1 feedback, before finalizing aspects on SIB-X sizing, segmentation etc.</w:t>
      </w:r>
    </w:p>
    <w:p w14:paraId="5246732F" w14:textId="77777777" w:rsidR="00BB64A6" w:rsidRDefault="007E76A7">
      <w:pPr>
        <w:pStyle w:val="Agreement"/>
        <w:tabs>
          <w:tab w:val="clear" w:pos="3195"/>
          <w:tab w:val="left" w:pos="1276"/>
        </w:tabs>
        <w:ind w:left="426"/>
      </w:pPr>
      <w:r>
        <w:t>RAN2 to wait for further RAN1 input on whether TRS/CSI-RS configuration can be split as common and TRS specific part.</w:t>
      </w:r>
    </w:p>
    <w:p w14:paraId="73BDADB5" w14:textId="77777777" w:rsidR="00BB64A6" w:rsidRDefault="007E76A7">
      <w:pPr>
        <w:pStyle w:val="Agreement"/>
        <w:tabs>
          <w:tab w:val="clear" w:pos="3195"/>
          <w:tab w:val="left" w:pos="1276"/>
        </w:tabs>
        <w:ind w:left="426"/>
      </w:pPr>
      <w:r>
        <w:rPr>
          <w:highlight w:val="green"/>
        </w:rPr>
        <w:t>The new SIB-X can be made on demand, and it is up to NW configuration.</w:t>
      </w:r>
      <w:r>
        <w:t xml:space="preserve"> </w:t>
      </w:r>
    </w:p>
    <w:p w14:paraId="4EBDFE93" w14:textId="77777777" w:rsidR="00BB64A6" w:rsidRDefault="007E76A7">
      <w:pPr>
        <w:pStyle w:val="Agreement"/>
        <w:tabs>
          <w:tab w:val="clear" w:pos="3195"/>
          <w:tab w:val="left" w:pos="1276"/>
        </w:tabs>
        <w:ind w:left="426"/>
      </w:pPr>
      <w:r>
        <w:lastRenderedPageBreak/>
        <w:t>There are no UE side impacts due to any additional NW side restriction on on-demand SIB-X.</w:t>
      </w:r>
    </w:p>
    <w:p w14:paraId="69DC3720" w14:textId="77777777" w:rsidR="00BB64A6" w:rsidRDefault="007E76A7">
      <w:pPr>
        <w:pStyle w:val="Agreement"/>
        <w:tabs>
          <w:tab w:val="clear" w:pos="3195"/>
          <w:tab w:val="left" w:pos="1276"/>
        </w:tabs>
        <w:ind w:left="426"/>
      </w:pPr>
      <w:r>
        <w:t>IDLE/INACTIVE UEs do NOT have to report any feedback on its TRS/CSI-RS resource usage.</w:t>
      </w:r>
    </w:p>
    <w:p w14:paraId="403BABC7" w14:textId="77777777" w:rsidR="00BB64A6" w:rsidRDefault="007E76A7">
      <w:pPr>
        <w:pStyle w:val="Agreement"/>
        <w:tabs>
          <w:tab w:val="clear" w:pos="3195"/>
          <w:tab w:val="left" w:pos="1276"/>
        </w:tabs>
        <w:ind w:left="426"/>
      </w:pPr>
      <w:r>
        <w:rPr>
          <w:highlight w:val="cyan"/>
        </w:rPr>
        <w:t>RAN2 assumes to support current RAN1 working agreement of L1 based signalling for TRS/CSI-RS availability indication. FFS whether it should be possible to enable / disable the TRS/CSI-RS L1 based availability mechanism by broadcast signalling.</w:t>
      </w:r>
    </w:p>
    <w:p w14:paraId="4C39D360" w14:textId="77777777" w:rsidR="00BB64A6" w:rsidRDefault="007E76A7">
      <w:pPr>
        <w:pStyle w:val="Agreement"/>
        <w:tabs>
          <w:tab w:val="clear" w:pos="3195"/>
          <w:tab w:val="left" w:pos="1276"/>
        </w:tabs>
        <w:ind w:left="426"/>
      </w:pPr>
      <w:r>
        <w:rPr>
          <w:highlight w:val="cyan"/>
        </w:rPr>
        <w:t>R2 assumes that additional TRS/CSI-RS configuration by dedicated signalling is not supported. Can revisit e.g. based on R1 provided info if needed.</w:t>
      </w:r>
      <w:r>
        <w:t xml:space="preserve"> </w:t>
      </w:r>
    </w:p>
    <w:p w14:paraId="616EDACC" w14:textId="77777777" w:rsidR="00BB64A6" w:rsidRDefault="007E76A7">
      <w:pPr>
        <w:pStyle w:val="Agreement"/>
        <w:tabs>
          <w:tab w:val="clear" w:pos="3195"/>
          <w:tab w:val="left" w:pos="1276"/>
        </w:tabs>
        <w:ind w:left="426"/>
      </w:pPr>
      <w:r>
        <w:t xml:space="preserve">Postpone further discussion on TRS/CSI-RS applicability for </w:t>
      </w:r>
      <w:proofErr w:type="spellStart"/>
      <w:r>
        <w:t>eDRX</w:t>
      </w:r>
      <w:proofErr w:type="spellEnd"/>
      <w:r>
        <w:t xml:space="preserve"> UEs. Can consider later</w:t>
      </w:r>
    </w:p>
    <w:p w14:paraId="74CCA48A" w14:textId="77777777" w:rsidR="00BB64A6" w:rsidRDefault="007E76A7">
      <w:pPr>
        <w:pStyle w:val="Agreement"/>
        <w:tabs>
          <w:tab w:val="clear" w:pos="3195"/>
          <w:tab w:val="left" w:pos="1276"/>
        </w:tabs>
        <w:ind w:left="426"/>
      </w:pPr>
      <w:r>
        <w:rPr>
          <w:highlight w:val="green"/>
        </w:rPr>
        <w:t xml:space="preserve">RLM/BFD relaxation criteria are configured by dedicated signalling (e.g. </w:t>
      </w:r>
      <w:proofErr w:type="spellStart"/>
      <w:r>
        <w:rPr>
          <w:highlight w:val="green"/>
        </w:rPr>
        <w:t>RadioLinkMonitoringConfig</w:t>
      </w:r>
      <w:proofErr w:type="spellEnd"/>
      <w:r>
        <w:rPr>
          <w:highlight w:val="green"/>
        </w:rPr>
        <w:t>) as a baseline, if RAN4 decides to provide parameters instead of predefined or by implementation.</w:t>
      </w:r>
      <w:r>
        <w:t xml:space="preserve"> </w:t>
      </w:r>
    </w:p>
    <w:p w14:paraId="69D13991" w14:textId="77777777" w:rsidR="00BB64A6" w:rsidRDefault="007E76A7">
      <w:pPr>
        <w:pStyle w:val="Agreement"/>
        <w:tabs>
          <w:tab w:val="clear" w:pos="3195"/>
          <w:tab w:val="left" w:pos="1276"/>
        </w:tabs>
        <w:ind w:left="426"/>
      </w:pPr>
      <w:r>
        <w:t xml:space="preserve">R2 assumes to use AS capability procedure to report UE capability of supporting RLM/BFD relaxation. Details FFS. </w:t>
      </w:r>
    </w:p>
    <w:p w14:paraId="1A9A5E33" w14:textId="77777777" w:rsidR="00BB64A6" w:rsidRDefault="007E76A7">
      <w:pPr>
        <w:pStyle w:val="Agreement"/>
        <w:tabs>
          <w:tab w:val="clear" w:pos="3195"/>
          <w:tab w:val="left" w:pos="1276"/>
        </w:tabs>
        <w:ind w:left="426"/>
      </w:pPr>
      <w:r>
        <w:t>RAN2 wait for RAN4 progress on the designing of low mobility criterion.</w:t>
      </w:r>
    </w:p>
    <w:p w14:paraId="2F1C7AEF" w14:textId="77777777" w:rsidR="00BB64A6" w:rsidRDefault="007E76A7">
      <w:pPr>
        <w:pStyle w:val="Agreement"/>
        <w:tabs>
          <w:tab w:val="clear" w:pos="3195"/>
          <w:tab w:val="left" w:pos="1276"/>
        </w:tabs>
        <w:ind w:left="426"/>
      </w:pPr>
      <w:r>
        <w:t>RAN2 assumes the presence/absence of configuration for RLM/BFD relaxation criteria in signalling indicates to the UE whether the UE can/should evaluate the criteria.</w:t>
      </w:r>
    </w:p>
    <w:p w14:paraId="56185A4C" w14:textId="73D88DAA" w:rsidR="001D5F37" w:rsidRDefault="001D5F37" w:rsidP="001D5F37">
      <w:pPr>
        <w:pStyle w:val="Heading2"/>
      </w:pPr>
      <w:r>
        <w:t>RAN2#116bis</w:t>
      </w:r>
      <w:r>
        <w:rPr>
          <w:rFonts w:hint="eastAsia"/>
        </w:rPr>
        <w:t>-</w:t>
      </w:r>
      <w:r>
        <w:t>e</w:t>
      </w:r>
    </w:p>
    <w:p w14:paraId="5E12BCED" w14:textId="77777777" w:rsidR="001D5F37" w:rsidRPr="00E31DD5" w:rsidRDefault="001D5F37" w:rsidP="001D5F37">
      <w:pPr>
        <w:pStyle w:val="Agreement"/>
        <w:tabs>
          <w:tab w:val="clear" w:pos="3195"/>
          <w:tab w:val="num" w:pos="426"/>
        </w:tabs>
        <w:spacing w:line="240" w:lineRule="auto"/>
        <w:ind w:left="1619" w:hanging="1477"/>
        <w:rPr>
          <w:highlight w:val="green"/>
        </w:rPr>
      </w:pPr>
      <w:r w:rsidRPr="00E31DD5">
        <w:rPr>
          <w:highlight w:val="green"/>
        </w:rPr>
        <w:t xml:space="preserve">RAN configuration (of subgrouping) includes the two parameters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(number of UEID-based subgroups) and </w:t>
      </w:r>
      <w:r w:rsidRPr="00E31DD5">
        <w:rPr>
          <w:i/>
          <w:iCs/>
          <w:highlight w:val="green"/>
        </w:rPr>
        <w:t>subgroupsNumPerPO</w:t>
      </w:r>
      <w:r w:rsidRPr="00E31DD5">
        <w:rPr>
          <w:highlight w:val="green"/>
        </w:rPr>
        <w:t xml:space="preserve"> (total number of subgroups in a PO):</w:t>
      </w:r>
    </w:p>
    <w:p w14:paraId="0FE6BBC6" w14:textId="77777777" w:rsidR="001D5F37" w:rsidRPr="00E31DD5" w:rsidRDefault="001D5F37" w:rsidP="001D5F37">
      <w:pPr>
        <w:pStyle w:val="Agreement"/>
        <w:numPr>
          <w:ilvl w:val="0"/>
          <w:numId w:val="0"/>
        </w:numPr>
        <w:ind w:left="1619"/>
        <w:rPr>
          <w:highlight w:val="green"/>
        </w:rPr>
      </w:pPr>
      <w:r w:rsidRPr="00E31DD5">
        <w:rPr>
          <w:highlight w:val="green"/>
        </w:rPr>
        <w:t xml:space="preserve">- If only </w:t>
      </w:r>
      <w:r w:rsidRPr="00E31DD5">
        <w:rPr>
          <w:rFonts w:hint="eastAsia"/>
          <w:highlight w:val="green"/>
        </w:rPr>
        <w:t xml:space="preserve">CN-assigned subgrouping </w:t>
      </w:r>
      <w:r w:rsidRPr="00E31DD5">
        <w:rPr>
          <w:highlight w:val="green"/>
        </w:rPr>
        <w:t xml:space="preserve">is used, </w:t>
      </w:r>
      <w:r w:rsidRPr="00E31DD5">
        <w:rPr>
          <w:i/>
          <w:iCs/>
          <w:highlight w:val="green"/>
        </w:rPr>
        <w:t>subgroupsNumPerPO</w:t>
      </w:r>
      <w:r w:rsidRPr="00E31DD5">
        <w:rPr>
          <w:highlight w:val="green"/>
        </w:rPr>
        <w:t xml:space="preserve"> is present (the value then equals to the number of CN-assigned subgroups),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is absent.</w:t>
      </w:r>
    </w:p>
    <w:p w14:paraId="21BE4F15" w14:textId="77777777" w:rsidR="001D5F37" w:rsidRPr="00E31DD5" w:rsidRDefault="001D5F37" w:rsidP="001D5F37">
      <w:pPr>
        <w:pStyle w:val="Agreement"/>
        <w:numPr>
          <w:ilvl w:val="0"/>
          <w:numId w:val="0"/>
        </w:numPr>
        <w:ind w:left="1619"/>
        <w:rPr>
          <w:highlight w:val="green"/>
        </w:rPr>
      </w:pPr>
      <w:r w:rsidRPr="00E31DD5">
        <w:rPr>
          <w:highlight w:val="green"/>
        </w:rPr>
        <w:t xml:space="preserve">- If only UEID-based </w:t>
      </w:r>
      <w:r w:rsidRPr="00E31DD5">
        <w:rPr>
          <w:rFonts w:hint="eastAsia"/>
          <w:highlight w:val="green"/>
        </w:rPr>
        <w:t xml:space="preserve">subgrouping </w:t>
      </w:r>
      <w:r w:rsidRPr="00E31DD5">
        <w:rPr>
          <w:highlight w:val="green"/>
        </w:rPr>
        <w:t xml:space="preserve">is used, </w:t>
      </w:r>
      <w:proofErr w:type="spellStart"/>
      <w:r w:rsidRPr="00E31DD5">
        <w:rPr>
          <w:i/>
          <w:iCs/>
          <w:highlight w:val="green"/>
        </w:rPr>
        <w:t>subgroupsNumPerPO</w:t>
      </w:r>
      <w:proofErr w:type="spellEnd"/>
      <w:r w:rsidRPr="00E31DD5">
        <w:rPr>
          <w:highlight w:val="green"/>
        </w:rPr>
        <w:t xml:space="preserve">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are present,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has the same value as </w:t>
      </w:r>
      <w:r w:rsidRPr="00E31DD5">
        <w:rPr>
          <w:i/>
          <w:iCs/>
          <w:highlight w:val="green"/>
        </w:rPr>
        <w:t>subgroupsNumPerPO</w:t>
      </w:r>
      <w:r w:rsidRPr="00E31DD5">
        <w:rPr>
          <w:highlight w:val="green"/>
        </w:rPr>
        <w:t>.</w:t>
      </w:r>
    </w:p>
    <w:p w14:paraId="1CEC9C4B" w14:textId="77777777" w:rsidR="001D5F37" w:rsidRPr="00A4069B" w:rsidRDefault="001D5F37" w:rsidP="001D5F37">
      <w:pPr>
        <w:pStyle w:val="Agreement"/>
        <w:numPr>
          <w:ilvl w:val="0"/>
          <w:numId w:val="0"/>
        </w:numPr>
        <w:ind w:left="1619"/>
      </w:pPr>
      <w:r w:rsidRPr="00E31DD5">
        <w:rPr>
          <w:highlight w:val="green"/>
        </w:rPr>
        <w:t xml:space="preserve">- If both subgrouping methods are used, both </w:t>
      </w:r>
      <w:proofErr w:type="spellStart"/>
      <w:r w:rsidRPr="00E31DD5">
        <w:rPr>
          <w:i/>
          <w:iCs/>
          <w:highlight w:val="green"/>
        </w:rPr>
        <w:t>subgroupsNumPerPO</w:t>
      </w:r>
      <w:proofErr w:type="spellEnd"/>
      <w:r w:rsidRPr="00E31DD5">
        <w:rPr>
          <w:highlight w:val="green"/>
        </w:rPr>
        <w:t xml:space="preserve">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are present, and 0 &lt;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&lt; </w:t>
      </w:r>
      <w:proofErr w:type="spellStart"/>
      <w:r w:rsidRPr="00E31DD5">
        <w:rPr>
          <w:i/>
          <w:iCs/>
          <w:highlight w:val="green"/>
        </w:rPr>
        <w:t>subgroupsNumPerPO</w:t>
      </w:r>
      <w:proofErr w:type="spellEnd"/>
      <w:r w:rsidRPr="00E31DD5">
        <w:rPr>
          <w:highlight w:val="green"/>
        </w:rPr>
        <w:t>.</w:t>
      </w:r>
    </w:p>
    <w:p w14:paraId="3C349D8C" w14:textId="77777777" w:rsidR="001D5F37" w:rsidRPr="0091494E" w:rsidRDefault="001D5F37" w:rsidP="001D5F37">
      <w:pPr>
        <w:pStyle w:val="Agreement"/>
        <w:tabs>
          <w:tab w:val="clear" w:pos="3195"/>
          <w:tab w:val="num" w:pos="426"/>
        </w:tabs>
        <w:spacing w:line="240" w:lineRule="auto"/>
        <w:ind w:left="1619" w:hanging="1477"/>
      </w:pPr>
      <w:r>
        <w:t xml:space="preserve">RAN2 aims to </w:t>
      </w:r>
      <w:r w:rsidRPr="009F4078">
        <w:t>Support PEI and subgrouping</w:t>
      </w:r>
      <w:r w:rsidRPr="00263478">
        <w:t xml:space="preserve"> with </w:t>
      </w:r>
      <w:proofErr w:type="spellStart"/>
      <w:r w:rsidRPr="00263478">
        <w:t>eDRX</w:t>
      </w:r>
      <w:proofErr w:type="spellEnd"/>
      <w:r w:rsidRPr="00263478">
        <w:t xml:space="preserve">. </w:t>
      </w:r>
      <w:r>
        <w:t xml:space="preserve">FFS the impact. </w:t>
      </w:r>
    </w:p>
    <w:p w14:paraId="498CD575" w14:textId="77777777" w:rsidR="001D5F37" w:rsidRPr="00C72916" w:rsidRDefault="001D5F37" w:rsidP="001D5F37">
      <w:pPr>
        <w:pStyle w:val="Agreement"/>
        <w:tabs>
          <w:tab w:val="clear" w:pos="3195"/>
        </w:tabs>
        <w:ind w:left="426"/>
      </w:pPr>
      <w:r>
        <w:t xml:space="preserve">RAN2 assumes that there is no particular impact to Uu signalling to support RAN sharing. It is further assumed that Core Networks must have consistent policy if subgrouping is used by multiple Core Networks. </w:t>
      </w:r>
    </w:p>
    <w:p w14:paraId="3AE5BBED" w14:textId="77777777" w:rsidR="001D5F37" w:rsidRPr="00C72916" w:rsidRDefault="001D5F37" w:rsidP="001D5F37">
      <w:pPr>
        <w:pStyle w:val="Agreement"/>
        <w:tabs>
          <w:tab w:val="clear" w:pos="3195"/>
        </w:tabs>
        <w:ind w:left="426"/>
        <w:rPr>
          <w:rFonts w:cs="Arial"/>
          <w:bCs/>
        </w:rPr>
      </w:pPr>
      <w:r>
        <w:t xml:space="preserve">RAN2 assumes that PEI can be used “without” subgrouping. FFS whether the bits in the PEI for subgrouping then need to have any particular meaning, or whether this would be done by just having one subgroup. </w:t>
      </w:r>
    </w:p>
    <w:p w14:paraId="1A674572" w14:textId="77777777" w:rsidR="001D5F37" w:rsidRDefault="001D5F37" w:rsidP="00F80595">
      <w:pPr>
        <w:pStyle w:val="Agreement"/>
        <w:tabs>
          <w:tab w:val="clear" w:pos="3195"/>
        </w:tabs>
        <w:ind w:left="426" w:hanging="426"/>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325926B9" w14:textId="77777777" w:rsidR="00F80595" w:rsidRPr="00BD6B9D" w:rsidRDefault="00F80595" w:rsidP="00F80595">
      <w:pPr>
        <w:pStyle w:val="Agreement"/>
        <w:tabs>
          <w:tab w:val="clear" w:pos="3195"/>
          <w:tab w:val="num" w:pos="426"/>
        </w:tabs>
        <w:spacing w:line="240" w:lineRule="auto"/>
        <w:ind w:left="1619" w:hanging="1619"/>
        <w:rPr>
          <w:rFonts w:eastAsia="Gulim"/>
          <w:highlight w:val="green"/>
        </w:rPr>
      </w:pPr>
      <w:r w:rsidRPr="00BD6B9D">
        <w:rPr>
          <w:highlight w:val="green"/>
        </w:rPr>
        <w:t>PEI subgroup ind</w:t>
      </w:r>
      <w:r w:rsidRPr="00BD6B9D">
        <w:rPr>
          <w:rFonts w:hint="eastAsia"/>
          <w:highlight w:val="green"/>
        </w:rPr>
        <w:t>i</w:t>
      </w:r>
      <w:r w:rsidRPr="00BD6B9D">
        <w:rPr>
          <w:highlight w:val="green"/>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212F49AC" w14:textId="77777777" w:rsidR="00F80595" w:rsidRPr="00BD6B9D" w:rsidRDefault="00F80595" w:rsidP="00F80595">
      <w:pPr>
        <w:pStyle w:val="Agreement"/>
        <w:tabs>
          <w:tab w:val="clear" w:pos="3195"/>
          <w:tab w:val="num" w:pos="426"/>
        </w:tabs>
        <w:spacing w:line="240" w:lineRule="auto"/>
        <w:ind w:left="1619" w:hanging="1619"/>
        <w:rPr>
          <w:highlight w:val="green"/>
        </w:rPr>
      </w:pPr>
      <w:r w:rsidRPr="00BD6B9D">
        <w:rPr>
          <w:highlight w:val="green"/>
        </w:rPr>
        <w:t xml:space="preserve">Both </w:t>
      </w:r>
      <w:proofErr w:type="spellStart"/>
      <w:r w:rsidRPr="00BD6B9D">
        <w:rPr>
          <w:i/>
          <w:iCs/>
          <w:highlight w:val="green"/>
        </w:rPr>
        <w:t>subgroupNumPerPO</w:t>
      </w:r>
      <w:proofErr w:type="spellEnd"/>
      <w:r w:rsidRPr="00BD6B9D">
        <w:rPr>
          <w:highlight w:val="green"/>
        </w:rPr>
        <w:t xml:space="preserve"> and </w:t>
      </w:r>
      <w:proofErr w:type="spellStart"/>
      <w:r w:rsidRPr="00BD6B9D">
        <w:rPr>
          <w:highlight w:val="green"/>
        </w:rPr>
        <w:t>N</w:t>
      </w:r>
      <w:r w:rsidRPr="00BD6B9D">
        <w:rPr>
          <w:highlight w:val="green"/>
          <w:vertAlign w:val="subscript"/>
        </w:rPr>
        <w:t>sg</w:t>
      </w:r>
      <w:proofErr w:type="spellEnd"/>
      <w:r w:rsidRPr="00BD6B9D">
        <w:rPr>
          <w:highlight w:val="green"/>
          <w:vertAlign w:val="subscript"/>
        </w:rPr>
        <w:t>-UEID</w:t>
      </w:r>
      <w:r w:rsidRPr="00BD6B9D">
        <w:rPr>
          <w:highlight w:val="green"/>
        </w:rPr>
        <w:t xml:space="preserve"> range from 1 to 8.</w:t>
      </w:r>
    </w:p>
    <w:p w14:paraId="2E2A0362" w14:textId="77777777" w:rsidR="00F80595" w:rsidRPr="00AE263B" w:rsidRDefault="00F80595" w:rsidP="00F80595">
      <w:pPr>
        <w:pStyle w:val="Agreement"/>
        <w:tabs>
          <w:tab w:val="clear" w:pos="3195"/>
          <w:tab w:val="num" w:pos="426"/>
        </w:tabs>
        <w:spacing w:line="240" w:lineRule="auto"/>
        <w:ind w:left="1619" w:hanging="1619"/>
      </w:pPr>
      <w:r w:rsidRPr="003B6F9E">
        <w:t xml:space="preserve">If network supports PEI but not subgrouping, the whole </w:t>
      </w:r>
      <w:r w:rsidRPr="003B6F9E">
        <w:rPr>
          <w:i/>
          <w:iCs/>
        </w:rPr>
        <w:t>SubgroupConfig-r17</w:t>
      </w:r>
      <w:r w:rsidRPr="003B6F9E">
        <w:t xml:space="preserve"> is absent. The parameter </w:t>
      </w:r>
      <w:r w:rsidRPr="003B6F9E">
        <w:rPr>
          <w:i/>
          <w:iCs/>
        </w:rPr>
        <w:t>subgroupsNumPerPO</w:t>
      </w:r>
      <w:r w:rsidRPr="003B6F9E">
        <w:t xml:space="preserve"> is mandatory present if </w:t>
      </w:r>
      <w:r w:rsidRPr="00D3691C">
        <w:rPr>
          <w:i/>
          <w:iCs/>
        </w:rPr>
        <w:t>subgroupConfig-r17</w:t>
      </w:r>
      <w:r w:rsidRPr="003B6F9E">
        <w:t xml:space="preserve"> is configured.</w:t>
      </w:r>
    </w:p>
    <w:p w14:paraId="1CD08D69" w14:textId="77777777" w:rsidR="00F80595" w:rsidRPr="00CD779B" w:rsidRDefault="00F80595" w:rsidP="00F80595">
      <w:pPr>
        <w:pStyle w:val="Agreement"/>
        <w:tabs>
          <w:tab w:val="clear" w:pos="3195"/>
          <w:tab w:val="num" w:pos="426"/>
        </w:tabs>
        <w:spacing w:line="240" w:lineRule="auto"/>
        <w:ind w:left="1619" w:hanging="1619"/>
        <w:rPr>
          <w:highlight w:val="cyan"/>
        </w:rPr>
      </w:pPr>
      <w:r w:rsidRPr="00CD779B">
        <w:rPr>
          <w:highlight w:val="cyan"/>
        </w:rPr>
        <w:t xml:space="preserve">UE is configured to monitor PEI, either only in the last used cell or any other cells (after cell reselection). FFS how the configuration is provided in [SI, </w:t>
      </w:r>
      <w:proofErr w:type="spellStart"/>
      <w:r w:rsidRPr="00CD779B">
        <w:rPr>
          <w:highlight w:val="cyan"/>
        </w:rPr>
        <w:t>RRCRelease</w:t>
      </w:r>
      <w:proofErr w:type="spellEnd"/>
      <w:r w:rsidRPr="00CD779B">
        <w:rPr>
          <w:highlight w:val="cyan"/>
        </w:rPr>
        <w:t>, or NAS message].</w:t>
      </w:r>
    </w:p>
    <w:p w14:paraId="07CDC193" w14:textId="77777777" w:rsidR="00F80595" w:rsidRPr="00BF0562" w:rsidRDefault="00F80595" w:rsidP="00F80595">
      <w:pPr>
        <w:pStyle w:val="Agreement"/>
        <w:tabs>
          <w:tab w:val="clear" w:pos="3195"/>
          <w:tab w:val="num" w:pos="426"/>
        </w:tabs>
        <w:spacing w:line="240" w:lineRule="auto"/>
        <w:ind w:left="1619" w:hanging="1619"/>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7B87E25D" w14:textId="77777777" w:rsidR="00F80595" w:rsidRPr="00BF0562" w:rsidRDefault="00F80595" w:rsidP="00F80595">
      <w:pPr>
        <w:pStyle w:val="Agreement"/>
        <w:numPr>
          <w:ilvl w:val="0"/>
          <w:numId w:val="0"/>
        </w:numPr>
        <w:tabs>
          <w:tab w:val="num" w:pos="709"/>
        </w:tabs>
        <w:ind w:leftChars="100" w:left="1819" w:hanging="1619"/>
      </w:pPr>
      <w:r w:rsidRPr="00BF0562">
        <w:t>-</w:t>
      </w:r>
      <w:r w:rsidRPr="00BF0562">
        <w:tab/>
        <w:t xml:space="preserve">k = [floor (UE Identity/(N*Ns)) mod </w:t>
      </w:r>
      <w:proofErr w:type="spellStart"/>
      <w:r w:rsidRPr="00BF0562">
        <w:t>N</w:t>
      </w:r>
      <w:r w:rsidRPr="00BF0562">
        <w:rPr>
          <w:vertAlign w:val="subscript"/>
        </w:rPr>
        <w:t>sg</w:t>
      </w:r>
      <w:proofErr w:type="spellEnd"/>
      <w:r w:rsidRPr="00BF0562">
        <w:rPr>
          <w:vertAlign w:val="subscript"/>
        </w:rPr>
        <w:t>-UEID</w:t>
      </w:r>
      <w:r w:rsidRPr="00BF0562">
        <w:t xml:space="preserve">] + </w:t>
      </w:r>
      <w:proofErr w:type="spellStart"/>
      <w:r w:rsidRPr="00BF0562">
        <w:t>N</w:t>
      </w:r>
      <w:r w:rsidRPr="00BF0562">
        <w:rPr>
          <w:vertAlign w:val="subscript"/>
        </w:rPr>
        <w:t>sg</w:t>
      </w:r>
      <w:proofErr w:type="spellEnd"/>
      <w:r w:rsidRPr="00BF0562">
        <w:rPr>
          <w:vertAlign w:val="subscript"/>
        </w:rPr>
        <w:t>-CN</w:t>
      </w:r>
      <w:r w:rsidRPr="00BF0562">
        <w:t xml:space="preserve">, </w:t>
      </w:r>
    </w:p>
    <w:p w14:paraId="2704124E" w14:textId="77777777" w:rsidR="00F80595" w:rsidRPr="00BF0562" w:rsidRDefault="00F80595" w:rsidP="00F80595">
      <w:pPr>
        <w:pStyle w:val="Agreement"/>
        <w:numPr>
          <w:ilvl w:val="0"/>
          <w:numId w:val="0"/>
        </w:numPr>
        <w:tabs>
          <w:tab w:val="num" w:pos="709"/>
        </w:tabs>
        <w:ind w:leftChars="100" w:left="1367" w:hanging="1167"/>
      </w:pPr>
      <w:r w:rsidRPr="00BF0562">
        <w:t>-</w:t>
      </w:r>
      <w:r w:rsidRPr="00BF0562">
        <w:tab/>
        <w:t xml:space="preserve">N is the number of Paging frames, </w:t>
      </w:r>
    </w:p>
    <w:p w14:paraId="623F1260" w14:textId="77777777" w:rsidR="00F80595" w:rsidRPr="00BF0562" w:rsidRDefault="00F80595" w:rsidP="00F80595">
      <w:pPr>
        <w:pStyle w:val="Agreement"/>
        <w:numPr>
          <w:ilvl w:val="0"/>
          <w:numId w:val="0"/>
        </w:numPr>
        <w:tabs>
          <w:tab w:val="num" w:pos="709"/>
        </w:tabs>
        <w:ind w:leftChars="100" w:left="1819" w:hanging="1619"/>
      </w:pPr>
      <w:r w:rsidRPr="00BF0562">
        <w:lastRenderedPageBreak/>
        <w:t>-</w:t>
      </w:r>
      <w:r w:rsidRPr="00BF0562">
        <w:tab/>
        <w:t xml:space="preserve">Ns is the number of POs per paging frame, </w:t>
      </w:r>
    </w:p>
    <w:p w14:paraId="28B0D720" w14:textId="77777777" w:rsidR="00F80595" w:rsidRPr="00BF0562" w:rsidRDefault="00F80595" w:rsidP="00F80595">
      <w:pPr>
        <w:pStyle w:val="Agreement"/>
        <w:numPr>
          <w:ilvl w:val="0"/>
          <w:numId w:val="0"/>
        </w:numPr>
        <w:tabs>
          <w:tab w:val="num" w:pos="709"/>
        </w:tabs>
        <w:ind w:leftChars="-384" w:left="851" w:hanging="1619"/>
      </w:pPr>
      <w:r w:rsidRPr="00BF0562">
        <w:t>-</w:t>
      </w:r>
      <w:r w:rsidRPr="00BF0562">
        <w:tab/>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2339AFD5" w14:textId="77777777" w:rsidR="00F80595" w:rsidRPr="00BF0562" w:rsidRDefault="00F80595" w:rsidP="00F80595">
      <w:pPr>
        <w:pStyle w:val="Agreement"/>
        <w:numPr>
          <w:ilvl w:val="0"/>
          <w:numId w:val="0"/>
        </w:numPr>
        <w:tabs>
          <w:tab w:val="num" w:pos="426"/>
        </w:tabs>
        <w:ind w:left="1619" w:hanging="1619"/>
      </w:pPr>
      <w:r w:rsidRPr="00BF0562">
        <w:t>-</w:t>
      </w:r>
      <w:r w:rsidRPr="00BF0562">
        <w:tab/>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72A4E356" w14:textId="77777777" w:rsidR="00BB64A6" w:rsidRDefault="00BB64A6">
      <w:pPr>
        <w:tabs>
          <w:tab w:val="left" w:pos="1276"/>
        </w:tabs>
        <w:spacing w:before="60" w:after="0"/>
        <w:ind w:left="426" w:hanging="360"/>
      </w:pPr>
    </w:p>
    <w:p w14:paraId="4E9DF43F" w14:textId="77777777" w:rsidR="00F80595" w:rsidRPr="00AD4DB1" w:rsidRDefault="00F80595" w:rsidP="00F80595">
      <w:pPr>
        <w:pStyle w:val="Agreement"/>
        <w:tabs>
          <w:tab w:val="clear" w:pos="3195"/>
          <w:tab w:val="num" w:pos="426"/>
        </w:tabs>
        <w:spacing w:line="240" w:lineRule="auto"/>
        <w:ind w:left="426" w:hanging="568"/>
        <w:rPr>
          <w:lang w:eastAsia="zh-CN"/>
        </w:rPr>
      </w:pPr>
      <w:r w:rsidRPr="00AD4DB1">
        <w:rPr>
          <w:lang w:eastAsia="zh-CN"/>
        </w:rPr>
        <w:t xml:space="preserve">The number of bits N in the bitmap used for L1 availability indication is derived implicitly from the number of different values of </w:t>
      </w:r>
      <w:proofErr w:type="spellStart"/>
      <w:r w:rsidRPr="00AD4DB1">
        <w:rPr>
          <w:i/>
          <w:lang w:eastAsia="zh-CN"/>
        </w:rPr>
        <w:t>indBitID</w:t>
      </w:r>
      <w:proofErr w:type="spellEnd"/>
      <w:r w:rsidRPr="00AD4DB1">
        <w:rPr>
          <w:lang w:eastAsia="zh-CN"/>
        </w:rPr>
        <w:t>. There is no need for an explicit parameter.</w:t>
      </w:r>
    </w:p>
    <w:p w14:paraId="1CAFEFED" w14:textId="77777777" w:rsidR="00F80595" w:rsidRPr="00DC4F90" w:rsidRDefault="00F80595" w:rsidP="00F80595">
      <w:pPr>
        <w:pStyle w:val="Agreement"/>
        <w:tabs>
          <w:tab w:val="clear" w:pos="3195"/>
          <w:tab w:val="num" w:pos="426"/>
        </w:tabs>
        <w:spacing w:line="240" w:lineRule="auto"/>
        <w:ind w:left="1619" w:hanging="1761"/>
        <w:rPr>
          <w:highlight w:val="green"/>
          <w:lang w:eastAsia="zh-CN"/>
        </w:rPr>
      </w:pPr>
      <w:r w:rsidRPr="00DC4F90">
        <w:rPr>
          <w:rFonts w:hint="eastAsia"/>
          <w:highlight w:val="green"/>
          <w:lang w:eastAsia="zh-CN"/>
        </w:rPr>
        <w:t xml:space="preserve">RAN2 confirm </w:t>
      </w:r>
      <w:r w:rsidRPr="00DC4F90">
        <w:rPr>
          <w:highlight w:val="green"/>
          <w:lang w:eastAsia="zh-CN"/>
        </w:rPr>
        <w:t xml:space="preserve">TRS/CSI-RS </w:t>
      </w:r>
      <w:r w:rsidRPr="00DC4F90">
        <w:rPr>
          <w:rFonts w:hint="eastAsia"/>
          <w:highlight w:val="green"/>
          <w:lang w:eastAsia="zh-CN"/>
        </w:rPr>
        <w:t>can be</w:t>
      </w:r>
      <w:r w:rsidRPr="00DC4F90">
        <w:rPr>
          <w:highlight w:val="green"/>
          <w:lang w:eastAsia="zh-CN"/>
        </w:rPr>
        <w:t xml:space="preserve"> appl</w:t>
      </w:r>
      <w:r w:rsidRPr="00DC4F90">
        <w:rPr>
          <w:rFonts w:hint="eastAsia"/>
          <w:highlight w:val="green"/>
          <w:lang w:eastAsia="zh-CN"/>
        </w:rPr>
        <w:t>ied</w:t>
      </w:r>
      <w:r w:rsidRPr="00DC4F90">
        <w:rPr>
          <w:highlight w:val="green"/>
          <w:lang w:eastAsia="zh-CN"/>
        </w:rPr>
        <w:t xml:space="preserve"> to </w:t>
      </w:r>
      <w:proofErr w:type="spellStart"/>
      <w:r w:rsidRPr="00DC4F90">
        <w:rPr>
          <w:highlight w:val="green"/>
          <w:lang w:eastAsia="zh-CN"/>
        </w:rPr>
        <w:t>eDRX</w:t>
      </w:r>
      <w:proofErr w:type="spellEnd"/>
      <w:r w:rsidRPr="00DC4F90">
        <w:rPr>
          <w:highlight w:val="green"/>
          <w:lang w:eastAsia="zh-CN"/>
        </w:rPr>
        <w:t xml:space="preserve"> UEs.</w:t>
      </w:r>
    </w:p>
    <w:p w14:paraId="2494252D" w14:textId="195375CF" w:rsidR="00F80595" w:rsidRDefault="00F80595" w:rsidP="00F80595">
      <w:pPr>
        <w:pStyle w:val="Agreement"/>
        <w:tabs>
          <w:tab w:val="clear" w:pos="3195"/>
          <w:tab w:val="num" w:pos="426"/>
          <w:tab w:val="left" w:pos="1276"/>
        </w:tabs>
        <w:spacing w:line="240" w:lineRule="auto"/>
        <w:ind w:left="426" w:hanging="568"/>
      </w:pPr>
      <w:r>
        <w:t>Confirm that there will be no particular mechanism for availability indication based on SIB (beyond the presence of the RS configuration)</w:t>
      </w:r>
    </w:p>
    <w:p w14:paraId="1D0AF355" w14:textId="77777777" w:rsidR="00F80595" w:rsidRDefault="00F80595" w:rsidP="00F80595">
      <w:pPr>
        <w:pStyle w:val="Doc-text2"/>
      </w:pPr>
    </w:p>
    <w:p w14:paraId="63956465" w14:textId="77777777" w:rsidR="00F80595" w:rsidRPr="00BD6B9D" w:rsidRDefault="00F80595" w:rsidP="00F80595">
      <w:pPr>
        <w:pStyle w:val="Agreement"/>
        <w:tabs>
          <w:tab w:val="clear" w:pos="3195"/>
          <w:tab w:val="num" w:pos="426"/>
        </w:tabs>
        <w:spacing w:line="240" w:lineRule="auto"/>
        <w:ind w:left="426" w:hanging="568"/>
      </w:pPr>
      <w:r w:rsidRPr="00371445">
        <w:rPr>
          <w:rFonts w:cs="Arial"/>
          <w:color w:val="000000" w:themeColor="text1"/>
        </w:rPr>
        <w:t xml:space="preserve">A UE which acquired SIB-X with a TRS/CSI-RS configuration but didn’t yet receive an associated L1-based availability indication considers the configured TRS/CSI-RS as </w:t>
      </w:r>
      <w:r w:rsidRPr="00BD6B9D">
        <w:rPr>
          <w:rFonts w:cs="Arial"/>
          <w:color w:val="000000" w:themeColor="text1"/>
        </w:rPr>
        <w:t>FFS: “unavailable” or “available”.</w:t>
      </w:r>
    </w:p>
    <w:p w14:paraId="753960B6" w14:textId="77777777" w:rsidR="00F80595" w:rsidRPr="00D71B9C" w:rsidRDefault="00F80595" w:rsidP="00F80595">
      <w:pPr>
        <w:pStyle w:val="Agreement"/>
        <w:tabs>
          <w:tab w:val="clear" w:pos="3195"/>
          <w:tab w:val="num" w:pos="426"/>
        </w:tabs>
        <w:spacing w:line="240" w:lineRule="auto"/>
        <w:ind w:left="1619" w:hanging="1761"/>
      </w:pPr>
      <w:r>
        <w:t>R2 doesn't send an LS to R1 on SIB segmentation</w:t>
      </w:r>
    </w:p>
    <w:p w14:paraId="35402725" w14:textId="77777777" w:rsidR="00F80595" w:rsidRDefault="00F80595" w:rsidP="00F80595">
      <w:pPr>
        <w:pStyle w:val="Doc-text2"/>
        <w:tabs>
          <w:tab w:val="clear" w:pos="1622"/>
          <w:tab w:val="num" w:pos="426"/>
        </w:tabs>
        <w:ind w:left="0" w:hanging="1761"/>
      </w:pPr>
    </w:p>
    <w:p w14:paraId="792A882F" w14:textId="77777777" w:rsidR="00F80595" w:rsidRDefault="00F80595" w:rsidP="00F80595">
      <w:pPr>
        <w:pStyle w:val="Agreement"/>
        <w:numPr>
          <w:ilvl w:val="0"/>
          <w:numId w:val="0"/>
        </w:numPr>
        <w:tabs>
          <w:tab w:val="num" w:pos="426"/>
        </w:tabs>
        <w:ind w:left="1619" w:hanging="1761"/>
      </w:pPr>
      <w:r>
        <w:t>[055] OFFLINE</w:t>
      </w:r>
    </w:p>
    <w:p w14:paraId="6FB779CB" w14:textId="77777777" w:rsidR="00F80595" w:rsidRPr="00E46768" w:rsidRDefault="00F80595" w:rsidP="00F80595">
      <w:pPr>
        <w:pStyle w:val="Agreement"/>
        <w:tabs>
          <w:tab w:val="clear" w:pos="3195"/>
          <w:tab w:val="num" w:pos="426"/>
        </w:tabs>
        <w:spacing w:line="240" w:lineRule="auto"/>
        <w:ind w:left="426" w:hanging="568"/>
      </w:pPr>
      <w:r>
        <w:t xml:space="preserve">[055] </w:t>
      </w:r>
      <w:r w:rsidRPr="00E46768">
        <w:t xml:space="preserve">Indicating the TRS/CSI-RS availability in Idle/Inactive when releasing the UE to Idle/Inactive in the </w:t>
      </w:r>
      <w:proofErr w:type="spellStart"/>
      <w:r w:rsidRPr="00E46768">
        <w:rPr>
          <w:i/>
        </w:rPr>
        <w:t>RRCRelease</w:t>
      </w:r>
      <w:proofErr w:type="spellEnd"/>
      <w:r w:rsidRPr="00E46768">
        <w:t xml:space="preserve"> message is not pursued. </w:t>
      </w:r>
    </w:p>
    <w:p w14:paraId="6CC8515C" w14:textId="77777777" w:rsidR="00F80595" w:rsidRPr="00E46768" w:rsidRDefault="00F80595" w:rsidP="00F80595">
      <w:pPr>
        <w:pStyle w:val="Agreement"/>
        <w:tabs>
          <w:tab w:val="clear" w:pos="3195"/>
          <w:tab w:val="left" w:pos="426"/>
        </w:tabs>
        <w:spacing w:line="240" w:lineRule="auto"/>
        <w:ind w:left="627" w:hanging="769"/>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5BE636EC" w14:textId="77777777" w:rsidR="00F80595" w:rsidRDefault="00F80595" w:rsidP="00F80595">
      <w:pPr>
        <w:pStyle w:val="Agreement"/>
        <w:tabs>
          <w:tab w:val="clear" w:pos="3195"/>
          <w:tab w:val="num" w:pos="426"/>
        </w:tabs>
        <w:spacing w:line="240" w:lineRule="auto"/>
        <w:ind w:left="426" w:hanging="568"/>
      </w:pPr>
      <w:r>
        <w:t xml:space="preserve">[055] </w:t>
      </w:r>
      <w:r w:rsidRPr="00E46768">
        <w:t>RAN2 waits for RAN1 to finalize the contents of SIB-X before finalizing aspects on SIB-X sizing, segmentation etc</w:t>
      </w:r>
    </w:p>
    <w:p w14:paraId="4825BD0D" w14:textId="77777777" w:rsidR="00F80595" w:rsidRDefault="00F80595" w:rsidP="00F80595">
      <w:pPr>
        <w:pStyle w:val="Doc-text2"/>
        <w:ind w:hanging="1764"/>
      </w:pPr>
    </w:p>
    <w:p w14:paraId="3B6F5AAA" w14:textId="77777777" w:rsidR="00052ADF" w:rsidRDefault="00052ADF" w:rsidP="00F80595">
      <w:pPr>
        <w:pStyle w:val="Doc-text2"/>
        <w:ind w:hanging="1764"/>
      </w:pPr>
    </w:p>
    <w:p w14:paraId="2ADA9771" w14:textId="77777777" w:rsidR="00052ADF" w:rsidRPr="00F72EFF" w:rsidRDefault="00052ADF" w:rsidP="00052ADF">
      <w:pPr>
        <w:pStyle w:val="Agreement"/>
        <w:tabs>
          <w:tab w:val="clear" w:pos="3195"/>
          <w:tab w:val="num" w:pos="426"/>
        </w:tabs>
        <w:spacing w:line="240" w:lineRule="auto"/>
        <w:ind w:left="627" w:hanging="769"/>
        <w:rPr>
          <w:lang w:eastAsia="zh-CN"/>
        </w:rPr>
      </w:pPr>
      <w:r w:rsidRPr="00BD6B9D">
        <w:rPr>
          <w:highlight w:val="green"/>
          <w:lang w:eastAsia="zh-CN"/>
        </w:rPr>
        <w:t xml:space="preserve">BFD relaxation is enable/disable per serving cell (i.e. separately between </w:t>
      </w:r>
      <w:proofErr w:type="spellStart"/>
      <w:r w:rsidRPr="00BD6B9D">
        <w:rPr>
          <w:highlight w:val="green"/>
          <w:lang w:eastAsia="zh-CN"/>
        </w:rPr>
        <w:t>Pcell</w:t>
      </w:r>
      <w:proofErr w:type="spellEnd"/>
      <w:r w:rsidRPr="00BD6B9D">
        <w:rPr>
          <w:highlight w:val="green"/>
          <w:lang w:eastAsia="zh-CN"/>
        </w:rPr>
        <w:t>/</w:t>
      </w:r>
      <w:proofErr w:type="spellStart"/>
      <w:r w:rsidRPr="00BD6B9D">
        <w:rPr>
          <w:highlight w:val="green"/>
          <w:lang w:eastAsia="zh-CN"/>
        </w:rPr>
        <w:t>PScell</w:t>
      </w:r>
      <w:proofErr w:type="spellEnd"/>
      <w:r w:rsidRPr="00BD6B9D">
        <w:rPr>
          <w:highlight w:val="green"/>
          <w:lang w:eastAsia="zh-CN"/>
        </w:rPr>
        <w:t xml:space="preserve"> and </w:t>
      </w:r>
      <w:proofErr w:type="spellStart"/>
      <w:r w:rsidRPr="00BD6B9D">
        <w:rPr>
          <w:highlight w:val="green"/>
          <w:lang w:eastAsia="zh-CN"/>
        </w:rPr>
        <w:t>Scell</w:t>
      </w:r>
      <w:proofErr w:type="spellEnd"/>
      <w:r w:rsidRPr="00BD6B9D">
        <w:rPr>
          <w:highlight w:val="green"/>
          <w:lang w:eastAsia="zh-CN"/>
        </w:rPr>
        <w:t>).</w:t>
      </w:r>
      <w:r w:rsidRPr="001E6952">
        <w:rPr>
          <w:lang w:eastAsia="zh-CN"/>
        </w:rPr>
        <w:t xml:space="preserve"> </w:t>
      </w:r>
      <w:r>
        <w:rPr>
          <w:lang w:eastAsia="zh-CN"/>
        </w:rPr>
        <w:t>FFS on stage-3 details.</w:t>
      </w:r>
    </w:p>
    <w:p w14:paraId="1EF09222" w14:textId="77777777" w:rsidR="00052ADF" w:rsidRDefault="00052ADF" w:rsidP="00052ADF">
      <w:pPr>
        <w:pStyle w:val="Agreement"/>
        <w:tabs>
          <w:tab w:val="clear" w:pos="3195"/>
          <w:tab w:val="num" w:pos="426"/>
        </w:tabs>
        <w:spacing w:line="240" w:lineRule="auto"/>
        <w:ind w:left="627" w:hanging="769"/>
        <w:rPr>
          <w:lang w:eastAsia="zh-CN"/>
        </w:rPr>
      </w:pPr>
      <w:r w:rsidRPr="00BD6B9D">
        <w:rPr>
          <w:highlight w:val="green"/>
          <w:lang w:eastAsia="zh-CN"/>
        </w:rPr>
        <w:t xml:space="preserve">RLM relaxation is enable/disable per-CG (i.e. separately between </w:t>
      </w:r>
      <w:proofErr w:type="spellStart"/>
      <w:r w:rsidRPr="00BD6B9D">
        <w:rPr>
          <w:highlight w:val="green"/>
          <w:lang w:eastAsia="zh-CN"/>
        </w:rPr>
        <w:t>Pcell</w:t>
      </w:r>
      <w:proofErr w:type="spellEnd"/>
      <w:r w:rsidRPr="00BD6B9D">
        <w:rPr>
          <w:highlight w:val="green"/>
          <w:lang w:eastAsia="zh-CN"/>
        </w:rPr>
        <w:t xml:space="preserve"> and </w:t>
      </w:r>
      <w:proofErr w:type="spellStart"/>
      <w:r w:rsidRPr="00BD6B9D">
        <w:rPr>
          <w:highlight w:val="green"/>
          <w:lang w:eastAsia="zh-CN"/>
        </w:rPr>
        <w:t>PScell</w:t>
      </w:r>
      <w:proofErr w:type="spellEnd"/>
      <w:r w:rsidRPr="00BD6B9D">
        <w:rPr>
          <w:highlight w:val="green"/>
          <w:lang w:eastAsia="zh-CN"/>
        </w:rPr>
        <w:t>).</w:t>
      </w:r>
      <w:r>
        <w:rPr>
          <w:lang w:eastAsia="zh-CN"/>
        </w:rPr>
        <w:t xml:space="preserve"> FFS on stage-3 details, FFS if enable/disable is by the UE or by the network. </w:t>
      </w:r>
    </w:p>
    <w:p w14:paraId="0E22F227" w14:textId="77777777" w:rsidR="00052ADF" w:rsidRDefault="00052ADF" w:rsidP="00052ADF">
      <w:pPr>
        <w:pStyle w:val="Agreement"/>
        <w:tabs>
          <w:tab w:val="clear" w:pos="3195"/>
          <w:tab w:val="num" w:pos="426"/>
        </w:tabs>
        <w:spacing w:line="240" w:lineRule="auto"/>
        <w:ind w:left="627" w:hanging="769"/>
        <w:rPr>
          <w:lang w:eastAsia="zh-CN"/>
        </w:rPr>
      </w:pPr>
      <w:r w:rsidRPr="00BD6B9D">
        <w:rPr>
          <w:rFonts w:hint="eastAsia"/>
          <w:highlight w:val="green"/>
          <w:lang w:eastAsia="zh-CN"/>
        </w:rPr>
        <w:t>P</w:t>
      </w:r>
      <w:r w:rsidRPr="00BD6B9D">
        <w:rPr>
          <w:highlight w:val="green"/>
          <w:lang w:eastAsia="zh-CN"/>
        </w:rPr>
        <w:t>arameters of</w:t>
      </w:r>
      <w:r w:rsidRPr="00BD6B9D">
        <w:rPr>
          <w:highlight w:val="green"/>
        </w:rPr>
        <w:t xml:space="preserve"> </w:t>
      </w:r>
      <w:proofErr w:type="spellStart"/>
      <w:r w:rsidRPr="00BD6B9D">
        <w:rPr>
          <w:highlight w:val="green"/>
        </w:rPr>
        <w:t>S</w:t>
      </w:r>
      <w:r w:rsidRPr="00BD6B9D">
        <w:rPr>
          <w:highlight w:val="green"/>
          <w:vertAlign w:val="subscript"/>
        </w:rPr>
        <w:t>SearchDeltaP</w:t>
      </w:r>
      <w:proofErr w:type="spellEnd"/>
      <w:r w:rsidRPr="00BD6B9D">
        <w:rPr>
          <w:highlight w:val="green"/>
        </w:rPr>
        <w:t xml:space="preserve"> and </w:t>
      </w:r>
      <w:proofErr w:type="spellStart"/>
      <w:r w:rsidRPr="00BD6B9D">
        <w:rPr>
          <w:highlight w:val="green"/>
        </w:rPr>
        <w:t>T</w:t>
      </w:r>
      <w:r w:rsidRPr="00BD6B9D">
        <w:rPr>
          <w:highlight w:val="green"/>
          <w:vertAlign w:val="subscript"/>
        </w:rPr>
        <w:t>SearchDeltaP</w:t>
      </w:r>
      <w:proofErr w:type="spellEnd"/>
      <w:r w:rsidRPr="00BD6B9D">
        <w:rPr>
          <w:highlight w:val="green"/>
          <w:lang w:eastAsia="zh-CN"/>
        </w:rPr>
        <w:t xml:space="preserve"> for low mobility criterion is configured in dedicated </w:t>
      </w:r>
      <w:proofErr w:type="spellStart"/>
      <w:r w:rsidRPr="00BD6B9D">
        <w:rPr>
          <w:highlight w:val="green"/>
          <w:lang w:eastAsia="zh-CN"/>
        </w:rPr>
        <w:t>signaling</w:t>
      </w:r>
      <w:proofErr w:type="spellEnd"/>
      <w:r w:rsidRPr="00BD6B9D">
        <w:rPr>
          <w:highlight w:val="green"/>
          <w:lang w:eastAsia="zh-CN"/>
        </w:rPr>
        <w:t>.</w:t>
      </w:r>
      <w:r w:rsidRPr="00DE5A4A">
        <w:rPr>
          <w:lang w:eastAsia="zh-CN"/>
        </w:rPr>
        <w:t xml:space="preserve"> FF</w:t>
      </w:r>
      <w:r>
        <w:rPr>
          <w:lang w:eastAsia="zh-CN"/>
        </w:rPr>
        <w:t>S on stage-3 details (i.e. value range of parameters, in which IE).</w:t>
      </w:r>
    </w:p>
    <w:p w14:paraId="6DB086CD" w14:textId="77777777" w:rsidR="00052ADF" w:rsidRDefault="00052ADF" w:rsidP="00052ADF">
      <w:pPr>
        <w:pStyle w:val="Doc-text2"/>
      </w:pPr>
    </w:p>
    <w:p w14:paraId="38C5A9E9" w14:textId="77777777" w:rsidR="00384D83" w:rsidRDefault="00384D83" w:rsidP="00384D83">
      <w:pPr>
        <w:pStyle w:val="Agreement"/>
        <w:tabs>
          <w:tab w:val="clear" w:pos="3195"/>
          <w:tab w:val="num" w:pos="219"/>
        </w:tabs>
        <w:spacing w:line="240" w:lineRule="auto"/>
        <w:ind w:leftChars="-71" w:left="218"/>
      </w:pPr>
      <w:r>
        <w:t>RAN2 assumes that the criteria for RLM/BFD relaxation will be captured in RAN2 TS, can ask R4</w:t>
      </w:r>
    </w:p>
    <w:p w14:paraId="12141A47" w14:textId="77777777" w:rsidR="00384D83" w:rsidRDefault="00384D83" w:rsidP="00384D83">
      <w:pPr>
        <w:pStyle w:val="Agreement"/>
        <w:tabs>
          <w:tab w:val="clear" w:pos="3195"/>
          <w:tab w:val="num" w:pos="219"/>
        </w:tabs>
        <w:spacing w:line="240" w:lineRule="auto"/>
        <w:ind w:leftChars="-71" w:left="218"/>
        <w:rPr>
          <w:lang w:eastAsia="zh-CN"/>
        </w:rPr>
      </w:pPr>
      <w:r>
        <w:rPr>
          <w:lang w:eastAsia="zh-CN"/>
        </w:rPr>
        <w:t>RAN2 to send an LS to RAN4 for RLM/BFD relaxation including the below aspects:</w:t>
      </w:r>
    </w:p>
    <w:p w14:paraId="2840C5F9" w14:textId="77777777" w:rsidR="00384D83" w:rsidRDefault="00384D83" w:rsidP="00384D83">
      <w:pPr>
        <w:pStyle w:val="Agreement"/>
        <w:numPr>
          <w:ilvl w:val="0"/>
          <w:numId w:val="0"/>
        </w:numPr>
        <w:ind w:leftChars="109" w:left="218"/>
        <w:rPr>
          <w:lang w:eastAsia="zh-CN"/>
        </w:rPr>
      </w:pPr>
      <w:r>
        <w:rPr>
          <w:rFonts w:hint="eastAsia"/>
          <w:lang w:eastAsia="zh-CN"/>
        </w:rPr>
        <w:t>R</w:t>
      </w:r>
      <w:r>
        <w:rPr>
          <w:lang w:eastAsia="zh-CN"/>
        </w:rPr>
        <w:t>AN2 conclusions on RLM/BFD relaxation</w:t>
      </w:r>
    </w:p>
    <w:p w14:paraId="57F7B36D" w14:textId="77777777" w:rsidR="00384D83" w:rsidRDefault="00384D83" w:rsidP="00384D83">
      <w:pPr>
        <w:pStyle w:val="Agreement"/>
        <w:numPr>
          <w:ilvl w:val="0"/>
          <w:numId w:val="0"/>
        </w:numPr>
        <w:ind w:leftChars="109" w:left="218"/>
        <w:rPr>
          <w:lang w:eastAsia="zh-CN"/>
        </w:rPr>
      </w:pPr>
      <w:r>
        <w:rPr>
          <w:lang w:eastAsia="zh-CN"/>
        </w:rPr>
        <w:t xml:space="preserve">Specification split on RLM/BFD relaxation </w:t>
      </w:r>
    </w:p>
    <w:p w14:paraId="76487FAA" w14:textId="77777777" w:rsidR="00384D83" w:rsidRDefault="00384D83" w:rsidP="00384D83">
      <w:pPr>
        <w:pStyle w:val="Agreement"/>
        <w:numPr>
          <w:ilvl w:val="0"/>
          <w:numId w:val="0"/>
        </w:numPr>
        <w:ind w:leftChars="-71" w:left="218" w:hanging="360"/>
      </w:pPr>
      <w:r>
        <w:t>[056] OFFLINE</w:t>
      </w:r>
    </w:p>
    <w:p w14:paraId="56569B76"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rPr>
        <w:t xml:space="preserve">[056] </w:t>
      </w:r>
      <w:r w:rsidRPr="00BD6B9D">
        <w:rPr>
          <w:highlight w:val="green"/>
          <w:lang w:eastAsia="zh-CN"/>
        </w:rPr>
        <w:t>RLM relaxation and BFD relaxation are enabled/disabled separately.</w:t>
      </w:r>
    </w:p>
    <w:p w14:paraId="5396F4A1" w14:textId="77777777" w:rsidR="00384D83" w:rsidRDefault="00384D83" w:rsidP="00384D83">
      <w:pPr>
        <w:pStyle w:val="Agreement"/>
        <w:tabs>
          <w:tab w:val="clear" w:pos="3195"/>
          <w:tab w:val="num" w:pos="219"/>
        </w:tabs>
        <w:spacing w:line="240" w:lineRule="auto"/>
        <w:ind w:leftChars="-71" w:left="218"/>
        <w:rPr>
          <w:lang w:eastAsia="zh-CN"/>
        </w:rPr>
      </w:pPr>
      <w:r>
        <w:t xml:space="preserve">[056][Post116bis-e][000] </w:t>
      </w:r>
      <w:r w:rsidRPr="00724611">
        <w:t>Postpone the discussion on how to enable/disable RLM relaxation per-CG, and how to enable/disable BFD relaxation per-serving cell to wait for RAN4 conclusions on the configuration of criteria</w:t>
      </w:r>
    </w:p>
    <w:p w14:paraId="61339A81"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sidRPr="0002029D">
        <w:rPr>
          <w:lang w:eastAsia="zh-CN"/>
        </w:rPr>
        <w:t xml:space="preserve">RAN2 assume the criteria configuration for RLM relaxation and BFD relaxation are configured separately. </w:t>
      </w:r>
      <w:r>
        <w:rPr>
          <w:lang w:eastAsia="zh-CN"/>
        </w:rPr>
        <w:t xml:space="preserve">FFS </w:t>
      </w:r>
      <w:r w:rsidRPr="0002029D">
        <w:rPr>
          <w:lang w:eastAsia="zh-CN"/>
        </w:rPr>
        <w:t xml:space="preserve">Which </w:t>
      </w:r>
      <w:r>
        <w:rPr>
          <w:lang w:eastAsia="zh-CN"/>
        </w:rPr>
        <w:t xml:space="preserve">criteria </w:t>
      </w:r>
      <w:r w:rsidRPr="0002029D">
        <w:rPr>
          <w:lang w:eastAsia="zh-CN"/>
        </w:rPr>
        <w:t>configuration(s) could be configured separately</w:t>
      </w:r>
      <w:r>
        <w:rPr>
          <w:lang w:eastAsia="zh-CN"/>
        </w:rPr>
        <w:t xml:space="preserve"> (e.g. serving cell quality)</w:t>
      </w:r>
      <w:r w:rsidRPr="0002029D">
        <w:rPr>
          <w:lang w:eastAsia="zh-CN"/>
        </w:rPr>
        <w:t>.</w:t>
      </w:r>
      <w:r w:rsidRPr="00D576FF">
        <w:rPr>
          <w:lang w:eastAsia="zh-CN"/>
        </w:rPr>
        <w:t xml:space="preserve"> </w:t>
      </w:r>
      <w:r>
        <w:rPr>
          <w:lang w:eastAsia="zh-CN"/>
        </w:rPr>
        <w:t>RAN2 can come back on this based on RAN4 conclusion.</w:t>
      </w:r>
    </w:p>
    <w:p w14:paraId="13BB34C9"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3312B9">
        <w:rPr>
          <w:lang w:eastAsia="zh-CN"/>
        </w:rPr>
        <w:t>how to provide the criteria configuration for RLM relaxation and BFD relaxation</w:t>
      </w:r>
      <w:r>
        <w:rPr>
          <w:lang w:eastAsia="zh-CN"/>
        </w:rPr>
        <w:t xml:space="preserve"> for low mobility criterion to wait for progress from RAN4. </w:t>
      </w:r>
    </w:p>
    <w:p w14:paraId="0FE4C868"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3312B9">
        <w:rPr>
          <w:lang w:eastAsia="zh-CN"/>
        </w:rPr>
        <w:t>how to provide the criteria configuration for RLM relaxation and BFD relaxation</w:t>
      </w:r>
      <w:r>
        <w:rPr>
          <w:lang w:eastAsia="zh-CN"/>
        </w:rPr>
        <w:t xml:space="preserve"> for serving cell quality criterion to wait for progress from RAN4. </w:t>
      </w:r>
    </w:p>
    <w:p w14:paraId="56E8F8E6" w14:textId="77777777" w:rsidR="00384D83" w:rsidRPr="007E1F2E"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D3324C">
        <w:rPr>
          <w:lang w:eastAsia="zh-CN"/>
        </w:rPr>
        <w:t>how to evaluate the</w:t>
      </w:r>
      <w:r w:rsidRPr="00CE406C">
        <w:rPr>
          <w:lang w:eastAsia="zh-CN"/>
        </w:rPr>
        <w:t xml:space="preserve"> </w:t>
      </w:r>
      <w:r w:rsidRPr="00D3324C">
        <w:rPr>
          <w:lang w:eastAsia="zh-CN"/>
        </w:rPr>
        <w:t xml:space="preserve">low mobility criterion for RLM/BFD relaxation </w:t>
      </w:r>
      <w:r>
        <w:rPr>
          <w:lang w:eastAsia="zh-CN"/>
        </w:rPr>
        <w:t xml:space="preserve">to wait for progress from RAN4. </w:t>
      </w:r>
    </w:p>
    <w:p w14:paraId="42A17575"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D3324C">
        <w:rPr>
          <w:lang w:eastAsia="zh-CN"/>
        </w:rPr>
        <w:t>how to evaluate the</w:t>
      </w:r>
      <w:r>
        <w:rPr>
          <w:lang w:eastAsia="zh-CN"/>
        </w:rPr>
        <w:t xml:space="preserve"> serving cell quality</w:t>
      </w:r>
      <w:r w:rsidRPr="00D3324C">
        <w:rPr>
          <w:lang w:eastAsia="zh-CN"/>
        </w:rPr>
        <w:t xml:space="preserve"> criteri</w:t>
      </w:r>
      <w:r>
        <w:rPr>
          <w:lang w:eastAsia="zh-CN"/>
        </w:rPr>
        <w:t>on</w:t>
      </w:r>
      <w:r w:rsidRPr="00D3324C">
        <w:rPr>
          <w:lang w:eastAsia="zh-CN"/>
        </w:rPr>
        <w:t xml:space="preserve"> for RLM/BFD relaxation </w:t>
      </w:r>
      <w:r>
        <w:rPr>
          <w:lang w:eastAsia="zh-CN"/>
        </w:rPr>
        <w:t xml:space="preserve">to wait for progress from RAN4. </w:t>
      </w:r>
    </w:p>
    <w:p w14:paraId="4723E48B" w14:textId="77777777" w:rsidR="00384D83" w:rsidRDefault="00384D83" w:rsidP="00384D83">
      <w:pPr>
        <w:pStyle w:val="Agreement"/>
        <w:tabs>
          <w:tab w:val="clear" w:pos="3195"/>
          <w:tab w:val="num" w:pos="219"/>
        </w:tabs>
        <w:spacing w:line="240" w:lineRule="auto"/>
        <w:ind w:leftChars="-71" w:left="218"/>
        <w:rPr>
          <w:lang w:eastAsia="zh-CN"/>
        </w:rPr>
      </w:pPr>
      <w:r>
        <w:lastRenderedPageBreak/>
        <w:t xml:space="preserve">[056] </w:t>
      </w:r>
      <w:r w:rsidRPr="00E34EF9">
        <w:rPr>
          <w:lang w:eastAsia="zh-CN"/>
        </w:rPr>
        <w:t>BWP switch doesn’t impact evaluation of BFD relaxation or ongoing relaxation of BFD measurement.</w:t>
      </w:r>
    </w:p>
    <w:p w14:paraId="47037692"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if UE </w:t>
      </w:r>
      <w:r w:rsidRPr="002E4480">
        <w:rPr>
          <w:lang w:eastAsia="zh-CN"/>
        </w:rPr>
        <w:t>report</w:t>
      </w:r>
      <w:r>
        <w:rPr>
          <w:lang w:eastAsia="zh-CN"/>
        </w:rPr>
        <w:t xml:space="preserve"> on</w:t>
      </w:r>
      <w:r w:rsidRPr="002E4480">
        <w:rPr>
          <w:lang w:eastAsia="zh-CN"/>
        </w:rPr>
        <w:t xml:space="preserve"> </w:t>
      </w:r>
      <w:proofErr w:type="spellStart"/>
      <w:r w:rsidRPr="002E4480">
        <w:rPr>
          <w:lang w:eastAsia="zh-CN"/>
        </w:rPr>
        <w:t>fulfillment</w:t>
      </w:r>
      <w:proofErr w:type="spellEnd"/>
      <w:r w:rsidRPr="002E4480">
        <w:rPr>
          <w:lang w:eastAsia="zh-CN"/>
        </w:rPr>
        <w:t xml:space="preserve"> or not (entry/exit) to network</w:t>
      </w:r>
      <w:r>
        <w:rPr>
          <w:lang w:eastAsia="zh-CN"/>
        </w:rPr>
        <w:t xml:space="preserve"> for RLM/BFD relaxation is agreeable, UAI is used to provide the report. </w:t>
      </w:r>
    </w:p>
    <w:p w14:paraId="6AE8A337"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RAN2 assumes the </w:t>
      </w:r>
      <w:r w:rsidRPr="00FF5E2F">
        <w:rPr>
          <w:lang w:eastAsia="zh-CN"/>
        </w:rPr>
        <w:t>configurations</w:t>
      </w:r>
      <w:r>
        <w:rPr>
          <w:lang w:eastAsia="zh-CN"/>
        </w:rPr>
        <w:t xml:space="preserve"> for RLM/BFD relaxation</w:t>
      </w:r>
      <w:r w:rsidRPr="00FF5E2F">
        <w:rPr>
          <w:lang w:eastAsia="zh-CN"/>
        </w:rPr>
        <w:t xml:space="preserve"> should be captured in RAN2</w:t>
      </w:r>
      <w:r w:rsidRPr="00D81B7E">
        <w:rPr>
          <w:lang w:eastAsia="zh-CN"/>
        </w:rPr>
        <w:t xml:space="preserve"> specification</w:t>
      </w:r>
      <w:r>
        <w:rPr>
          <w:lang w:eastAsia="zh-CN"/>
        </w:rPr>
        <w:t xml:space="preserve">, while </w:t>
      </w:r>
      <w:r w:rsidRPr="00D81B7E">
        <w:rPr>
          <w:lang w:eastAsia="zh-CN"/>
        </w:rPr>
        <w:t>the relaxation requirements/approaches should be captured in RAN4 specification</w:t>
      </w:r>
      <w:r>
        <w:rPr>
          <w:lang w:eastAsia="zh-CN"/>
        </w:rPr>
        <w:t xml:space="preserve">. </w:t>
      </w:r>
    </w:p>
    <w:p w14:paraId="79CA6F8F" w14:textId="77777777" w:rsidR="00384D83" w:rsidRDefault="00384D83" w:rsidP="00384D83">
      <w:pPr>
        <w:pStyle w:val="Doc-text2"/>
      </w:pPr>
    </w:p>
    <w:p w14:paraId="32DCE3AC" w14:textId="77777777" w:rsidR="00384D83" w:rsidRPr="00BD6B9D" w:rsidRDefault="00384D83" w:rsidP="00384D83">
      <w:pPr>
        <w:pStyle w:val="Agreement"/>
        <w:tabs>
          <w:tab w:val="clear" w:pos="3195"/>
          <w:tab w:val="num" w:pos="219"/>
        </w:tabs>
        <w:spacing w:line="240" w:lineRule="auto"/>
        <w:ind w:leftChars="-71" w:left="218"/>
        <w:rPr>
          <w:highlight w:val="green"/>
        </w:rPr>
      </w:pPr>
      <w:r w:rsidRPr="00BD6B9D">
        <w:rPr>
          <w:highlight w:val="green"/>
        </w:rPr>
        <w:t>From RAN2 point of view, UE ignores PDCCH skipping while the SR is pending.</w:t>
      </w:r>
    </w:p>
    <w:p w14:paraId="5F17063D"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lang w:eastAsia="zh-CN"/>
        </w:rPr>
        <w:t>From RAN2 point of view, if PDCCH skipping is applied to RNTI(s) monitored during RAR/</w:t>
      </w:r>
      <w:proofErr w:type="spellStart"/>
      <w:r w:rsidRPr="00BD6B9D">
        <w:rPr>
          <w:highlight w:val="green"/>
          <w:lang w:eastAsia="zh-CN"/>
        </w:rPr>
        <w:t>MsgB</w:t>
      </w:r>
      <w:proofErr w:type="spellEnd"/>
      <w:r w:rsidRPr="00BD6B9D">
        <w:rPr>
          <w:highlight w:val="green"/>
          <w:lang w:eastAsia="zh-CN"/>
        </w:rPr>
        <w:t xml:space="preserve"> window, the </w:t>
      </w:r>
      <w:r w:rsidRPr="00BD6B9D">
        <w:rPr>
          <w:highlight w:val="green"/>
        </w:rPr>
        <w:t>UE ignores PDCCH skipping</w:t>
      </w:r>
      <w:r w:rsidRPr="00BD6B9D">
        <w:rPr>
          <w:highlight w:val="green"/>
          <w:lang w:eastAsia="zh-CN"/>
        </w:rPr>
        <w:t xml:space="preserve"> </w:t>
      </w:r>
      <w:r w:rsidRPr="00BD6B9D">
        <w:rPr>
          <w:highlight w:val="green"/>
        </w:rPr>
        <w:t xml:space="preserve">during the </w:t>
      </w:r>
      <w:r w:rsidRPr="00BD6B9D">
        <w:rPr>
          <w:highlight w:val="green"/>
          <w:lang w:eastAsia="zh-CN"/>
        </w:rPr>
        <w:t>RAR/</w:t>
      </w:r>
      <w:proofErr w:type="spellStart"/>
      <w:r w:rsidRPr="00BD6B9D">
        <w:rPr>
          <w:highlight w:val="green"/>
          <w:lang w:eastAsia="zh-CN"/>
        </w:rPr>
        <w:t>MsgB</w:t>
      </w:r>
      <w:proofErr w:type="spellEnd"/>
      <w:r w:rsidRPr="00BD6B9D">
        <w:rPr>
          <w:highlight w:val="green"/>
          <w:lang w:eastAsia="zh-CN"/>
        </w:rPr>
        <w:t xml:space="preserve"> window.</w:t>
      </w:r>
    </w:p>
    <w:p w14:paraId="11573A50"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lang w:eastAsia="zh-CN"/>
        </w:rPr>
        <w:t xml:space="preserve">From RAN2 point of view, </w:t>
      </w:r>
      <w:r w:rsidRPr="00BD6B9D">
        <w:rPr>
          <w:highlight w:val="green"/>
        </w:rPr>
        <w:t>UE ignores PDCCH skipping</w:t>
      </w:r>
      <w:r w:rsidRPr="00BD6B9D">
        <w:rPr>
          <w:highlight w:val="green"/>
          <w:lang w:eastAsia="zh-CN"/>
        </w:rPr>
        <w:t xml:space="preserve"> while contention resolution timer is running.</w:t>
      </w:r>
    </w:p>
    <w:p w14:paraId="5A64D4F8" w14:textId="77777777" w:rsidR="00384D83" w:rsidRPr="0078112E" w:rsidRDefault="00384D83" w:rsidP="00384D83">
      <w:pPr>
        <w:pStyle w:val="Agreement"/>
        <w:tabs>
          <w:tab w:val="clear" w:pos="3195"/>
          <w:tab w:val="num" w:pos="219"/>
        </w:tabs>
        <w:spacing w:line="240" w:lineRule="auto"/>
        <w:ind w:leftChars="-71" w:left="218"/>
        <w:rPr>
          <w:lang w:val="en-US" w:eastAsia="zh-CN"/>
        </w:rPr>
      </w:pPr>
      <w:r w:rsidRPr="0078112E">
        <w:rPr>
          <w:lang w:val="en-US" w:eastAsia="zh-CN"/>
        </w:rPr>
        <w:t xml:space="preserve">If </w:t>
      </w:r>
      <w:r w:rsidRPr="0078112E">
        <w:rPr>
          <w:rFonts w:hint="eastAsia"/>
          <w:lang w:val="en-US" w:eastAsia="zh-CN"/>
        </w:rPr>
        <w:t xml:space="preserve">DCP </w:t>
      </w:r>
      <w:proofErr w:type="spellStart"/>
      <w:r w:rsidRPr="0078112E">
        <w:rPr>
          <w:lang w:val="en-US" w:eastAsia="zh-CN"/>
        </w:rPr>
        <w:t>can not</w:t>
      </w:r>
      <w:proofErr w:type="spellEnd"/>
      <w:r w:rsidRPr="0078112E">
        <w:rPr>
          <w:lang w:val="en-US" w:eastAsia="zh-CN"/>
        </w:rPr>
        <w:t xml:space="preserve"> be monitored</w:t>
      </w:r>
      <w:r w:rsidRPr="0078112E">
        <w:rPr>
          <w:rFonts w:hint="eastAsia"/>
          <w:lang w:val="en-US" w:eastAsia="zh-CN"/>
        </w:rPr>
        <w:t xml:space="preserve"> due to PDCCH skipping</w:t>
      </w:r>
      <w:r w:rsidRPr="0078112E">
        <w:rPr>
          <w:lang w:val="en-US" w:eastAsia="zh-CN"/>
        </w:rPr>
        <w:t>, FFS whether to a) r</w:t>
      </w:r>
      <w:r w:rsidRPr="0078112E">
        <w:rPr>
          <w:rFonts w:hint="eastAsia"/>
          <w:lang w:val="en-US" w:eastAsia="zh-CN"/>
        </w:rPr>
        <w:t xml:space="preserve">euse the </w:t>
      </w:r>
      <w:proofErr w:type="spellStart"/>
      <w:r w:rsidRPr="0078112E">
        <w:rPr>
          <w:rFonts w:hint="eastAsia"/>
          <w:i/>
          <w:iCs/>
          <w:lang w:val="en-US" w:eastAsia="zh-CN"/>
        </w:rPr>
        <w:t>ps</w:t>
      </w:r>
      <w:proofErr w:type="spellEnd"/>
      <w:r w:rsidRPr="0078112E">
        <w:rPr>
          <w:rFonts w:hint="eastAsia"/>
          <w:i/>
          <w:iCs/>
          <w:lang w:val="en-US" w:eastAsia="zh-CN"/>
        </w:rPr>
        <w:t>-Wakeup</w:t>
      </w:r>
      <w:r w:rsidRPr="0078112E">
        <w:rPr>
          <w:rFonts w:hint="eastAsia"/>
          <w:lang w:val="en-US" w:eastAsia="zh-CN"/>
        </w:rPr>
        <w:t xml:space="preserve"> </w:t>
      </w:r>
      <w:r w:rsidRPr="0078112E">
        <w:rPr>
          <w:lang w:val="en-US" w:eastAsia="zh-CN"/>
        </w:rPr>
        <w:t xml:space="preserve">or b) </w:t>
      </w:r>
      <w:r w:rsidRPr="0078112E">
        <w:rPr>
          <w:sz w:val="22"/>
          <w:szCs w:val="22"/>
        </w:rPr>
        <w:t>PHY indicate DCP as 1 to MAC</w:t>
      </w:r>
      <w:r w:rsidRPr="0078112E">
        <w:rPr>
          <w:rFonts w:asciiTheme="majorBidi" w:hAnsiTheme="majorBidi" w:cstheme="majorBidi"/>
          <w:lang w:val="en-US" w:eastAsia="zh-CN"/>
        </w:rPr>
        <w:t xml:space="preserve">. </w:t>
      </w:r>
      <w:r w:rsidRPr="007D6CB7">
        <w:t>No specifica</w:t>
      </w:r>
      <w:r>
        <w:t>tion change is expected for either</w:t>
      </w:r>
      <w:r w:rsidRPr="007D6CB7">
        <w:t xml:space="preserve"> a) and b)</w:t>
      </w:r>
      <w:r>
        <w:t>.</w:t>
      </w:r>
    </w:p>
    <w:p w14:paraId="694B19FD" w14:textId="77777777" w:rsidR="00384D83" w:rsidRDefault="00384D83" w:rsidP="00384D83">
      <w:pPr>
        <w:jc w:val="both"/>
        <w:rPr>
          <w:b/>
          <w:bCs/>
          <w:lang w:val="en-US" w:eastAsia="zh-CN"/>
        </w:rPr>
      </w:pPr>
    </w:p>
    <w:p w14:paraId="0130EE55" w14:textId="77777777" w:rsidR="00384D83" w:rsidRPr="0063377C" w:rsidRDefault="00384D83" w:rsidP="00384D83">
      <w:pPr>
        <w:pStyle w:val="Agreement"/>
        <w:tabs>
          <w:tab w:val="clear" w:pos="3195"/>
          <w:tab w:val="num" w:pos="219"/>
        </w:tabs>
        <w:spacing w:line="240" w:lineRule="auto"/>
        <w:ind w:leftChars="-71" w:left="218"/>
        <w:rPr>
          <w:lang w:val="en-US" w:eastAsia="zh-CN"/>
        </w:rPr>
      </w:pPr>
      <w:r w:rsidRPr="0063377C">
        <w:rPr>
          <w:lang w:val="en-US" w:eastAsia="zh-CN"/>
        </w:rPr>
        <w:t xml:space="preserve">Send LS to RAN1 </w:t>
      </w:r>
    </w:p>
    <w:p w14:paraId="4D33EA2D" w14:textId="77777777" w:rsidR="00384D83" w:rsidRPr="0063377C" w:rsidRDefault="00384D83" w:rsidP="00384D83">
      <w:pPr>
        <w:pStyle w:val="Agreement"/>
        <w:numPr>
          <w:ilvl w:val="0"/>
          <w:numId w:val="0"/>
        </w:numPr>
        <w:ind w:leftChars="109" w:left="218"/>
        <w:rPr>
          <w:rFonts w:eastAsiaTheme="minorEastAsia"/>
          <w:lang w:val="de-DE"/>
        </w:rPr>
      </w:pPr>
      <w:r w:rsidRPr="0063377C">
        <w:t>include</w:t>
      </w:r>
      <w:r>
        <w:t xml:space="preserve"> agreed proposals 1, 2, 3</w:t>
      </w:r>
    </w:p>
    <w:p w14:paraId="5BAB9C22" w14:textId="77777777" w:rsidR="00384D83" w:rsidRPr="0063377C" w:rsidRDefault="00384D83" w:rsidP="00384D83">
      <w:pPr>
        <w:pStyle w:val="Agreement"/>
        <w:numPr>
          <w:ilvl w:val="0"/>
          <w:numId w:val="0"/>
        </w:numPr>
        <w:ind w:leftChars="109" w:left="218"/>
        <w:rPr>
          <w:rFonts w:eastAsiaTheme="minorEastAsia"/>
          <w:lang w:val="de-DE"/>
        </w:rPr>
      </w:pPr>
      <w:r>
        <w:t>ask</w:t>
      </w:r>
      <w:r w:rsidRPr="0063377C">
        <w:t xml:space="preserve"> RAN1 </w:t>
      </w:r>
      <w:r>
        <w:t>to take agreed proposals into account</w:t>
      </w:r>
    </w:p>
    <w:p w14:paraId="6191BD36" w14:textId="77777777" w:rsidR="00384D83" w:rsidRPr="00413DAB" w:rsidRDefault="00384D83" w:rsidP="00384D83">
      <w:pPr>
        <w:pStyle w:val="Agreement"/>
        <w:numPr>
          <w:ilvl w:val="0"/>
          <w:numId w:val="0"/>
        </w:numPr>
        <w:ind w:leftChars="109" w:left="218"/>
      </w:pPr>
      <w:r w:rsidRPr="0063377C">
        <w:rPr>
          <w:rFonts w:eastAsia="等线"/>
        </w:rPr>
        <w:t xml:space="preserve">ask RAN1 whether a) </w:t>
      </w:r>
      <w:r w:rsidRPr="0063377C">
        <w:t xml:space="preserve">Physical layer of UE reports a value of 1 for Wake-up indication bit to higher layer or b) </w:t>
      </w:r>
      <w:r w:rsidRPr="0063377C">
        <w:rPr>
          <w:iCs/>
          <w:noProof/>
        </w:rPr>
        <w:t>P</w:t>
      </w:r>
      <w:r w:rsidRPr="0063377C">
        <w:t>hysical layer of UE does not report Wake-up indication bit to higher layer, in case UE cannot monitor DCP due to PDCCH skipping</w:t>
      </w:r>
      <w:r>
        <w:t xml:space="preserve">. </w:t>
      </w:r>
    </w:p>
    <w:p w14:paraId="39F5EEE5" w14:textId="2F1499EF" w:rsidR="00052ADF" w:rsidRDefault="00384D83" w:rsidP="00384D83">
      <w:pPr>
        <w:pStyle w:val="Doc-text2"/>
        <w:ind w:leftChars="-771" w:left="222" w:hanging="1764"/>
        <w:rPr>
          <w:rFonts w:eastAsia="等线"/>
          <w:b/>
        </w:rPr>
      </w:pPr>
      <w:r>
        <w:rPr>
          <w:rFonts w:eastAsia="等线"/>
          <w:b/>
        </w:rPr>
        <w:tab/>
        <w:t>Take comments above into account</w:t>
      </w:r>
    </w:p>
    <w:p w14:paraId="29D78DD4" w14:textId="77777777" w:rsidR="006818AC" w:rsidRDefault="006818AC" w:rsidP="00384D83">
      <w:pPr>
        <w:pStyle w:val="Doc-text2"/>
        <w:ind w:leftChars="-771" w:left="222" w:hanging="1764"/>
        <w:rPr>
          <w:rFonts w:eastAsia="等线"/>
          <w:b/>
        </w:rPr>
      </w:pPr>
    </w:p>
    <w:p w14:paraId="4D68DA2D" w14:textId="77777777" w:rsidR="006818AC" w:rsidRDefault="006818AC" w:rsidP="00384D83">
      <w:pPr>
        <w:pStyle w:val="Doc-text2"/>
        <w:ind w:leftChars="-771" w:left="222" w:hanging="1764"/>
        <w:rPr>
          <w:rFonts w:eastAsia="等线"/>
          <w:b/>
        </w:rPr>
      </w:pPr>
    </w:p>
    <w:p w14:paraId="326E896F" w14:textId="77777777" w:rsidR="006818AC" w:rsidRPr="00785FBB" w:rsidRDefault="006818AC" w:rsidP="006818AC">
      <w:pPr>
        <w:pStyle w:val="Agreement"/>
        <w:tabs>
          <w:tab w:val="clear" w:pos="3195"/>
        </w:tabs>
        <w:ind w:left="426" w:hanging="426"/>
      </w:pPr>
      <w:r>
        <w:t>[058] Paging enhancement capability(-</w:t>
      </w:r>
      <w:proofErr w:type="spellStart"/>
      <w:r>
        <w:t>ies</w:t>
      </w:r>
      <w:proofErr w:type="spellEnd"/>
      <w:r>
        <w:t>) (e.g. PEI capability, UEID based subgrouping capability or the combined capability of PEI and UEID based subgrouping) are ‘optional with capability signalling’ as gNB needs to know the paging enhancement capability(-</w:t>
      </w:r>
      <w:proofErr w:type="spellStart"/>
      <w:r>
        <w:t>ies</w:t>
      </w:r>
      <w:proofErr w:type="spellEnd"/>
      <w:r>
        <w:t>) to page the UE</w:t>
      </w:r>
    </w:p>
    <w:p w14:paraId="559B412A" w14:textId="77777777" w:rsidR="006818AC" w:rsidRPr="00785FBB" w:rsidRDefault="006818AC" w:rsidP="006818AC">
      <w:pPr>
        <w:pStyle w:val="Agreement"/>
        <w:tabs>
          <w:tab w:val="clear" w:pos="3195"/>
        </w:tabs>
        <w:ind w:left="426" w:hanging="426"/>
        <w:rPr>
          <w:rFonts w:ascii="Times" w:hAnsi="Times" w:cs="Times"/>
          <w:lang w:val="en-US"/>
        </w:rPr>
      </w:pPr>
      <w:r>
        <w:t>[058] Paging enhancement capability(-</w:t>
      </w:r>
      <w:proofErr w:type="spellStart"/>
      <w:r>
        <w:t>ies</w:t>
      </w:r>
      <w:proofErr w:type="spellEnd"/>
      <w:r>
        <w:t xml:space="preserve">) can be included into the </w:t>
      </w:r>
      <w:proofErr w:type="spellStart"/>
      <w:r>
        <w:t>UERadioPagingInfo</w:t>
      </w:r>
      <w:proofErr w:type="spellEnd"/>
      <w:r>
        <w:t xml:space="preserve"> IE in the </w:t>
      </w:r>
      <w:proofErr w:type="spellStart"/>
      <w:r>
        <w:t>UECapabilityInformation</w:t>
      </w:r>
      <w:proofErr w:type="spellEnd"/>
      <w:r>
        <w:t xml:space="preserve"> message as agreed in RAN2#116 (i.e. Introduce a </w:t>
      </w:r>
      <w:proofErr w:type="spellStart"/>
      <w:r>
        <w:t>UERadioPagingInfo</w:t>
      </w:r>
      <w:proofErr w:type="spellEnd"/>
      <w:r>
        <w:t xml:space="preserve"> IE in the </w:t>
      </w:r>
      <w:proofErr w:type="spellStart"/>
      <w:r>
        <w:t>UECapabilityInformation</w:t>
      </w:r>
      <w:proofErr w:type="spellEnd"/>
      <w:r>
        <w:t xml:space="preserve"> message in NR in Rel-17)</w:t>
      </w:r>
    </w:p>
    <w:p w14:paraId="401FB9EE" w14:textId="77777777" w:rsidR="006818AC" w:rsidRPr="000907CE" w:rsidRDefault="006818AC" w:rsidP="006818AC">
      <w:pPr>
        <w:pStyle w:val="Agreement"/>
        <w:tabs>
          <w:tab w:val="clear" w:pos="3195"/>
        </w:tabs>
        <w:ind w:left="426" w:hanging="426"/>
        <w:rPr>
          <w:rFonts w:ascii="Calibri" w:hAnsi="Calibri" w:cs="Calibri"/>
        </w:rPr>
      </w:pPr>
      <w:r>
        <w:t xml:space="preserve">[058] </w:t>
      </w:r>
      <w:r>
        <w:rPr>
          <w:rStyle w:val="normaltextrun"/>
        </w:rPr>
        <w:t xml:space="preserve">gNB interprets UE’s reported </w:t>
      </w:r>
      <w:proofErr w:type="spellStart"/>
      <w:r>
        <w:rPr>
          <w:rStyle w:val="normaltextrun"/>
          <w:i/>
          <w:iCs/>
        </w:rPr>
        <w:t>UECapabilityInformation</w:t>
      </w:r>
      <w:proofErr w:type="spellEnd"/>
      <w:r>
        <w:rPr>
          <w:rStyle w:val="normaltextrun"/>
        </w:rPr>
        <w:t xml:space="preserve">, copies the </w:t>
      </w:r>
      <w:proofErr w:type="spellStart"/>
      <w:r>
        <w:rPr>
          <w:rStyle w:val="normaltextrun"/>
          <w:i/>
          <w:iCs/>
        </w:rPr>
        <w:t>UERadioPagingInfo</w:t>
      </w:r>
      <w:proofErr w:type="spellEnd"/>
      <w:r>
        <w:rPr>
          <w:rStyle w:val="normaltextrun"/>
        </w:rPr>
        <w:t xml:space="preserve"> IE out and includes it as a container </w:t>
      </w:r>
      <w:r>
        <w:rPr>
          <w:rStyle w:val="normaltextrun"/>
          <w:i/>
          <w:iCs/>
        </w:rPr>
        <w:t>UE-</w:t>
      </w:r>
      <w:proofErr w:type="spellStart"/>
      <w:r>
        <w:rPr>
          <w:rStyle w:val="normaltextrun"/>
          <w:i/>
          <w:iCs/>
        </w:rPr>
        <w:t>RadioPagingInfo</w:t>
      </w:r>
      <w:proofErr w:type="spellEnd"/>
      <w:r>
        <w:rPr>
          <w:rStyle w:val="normaltextrun"/>
        </w:rPr>
        <w:t xml:space="preserve"> IE in the </w:t>
      </w:r>
      <w:proofErr w:type="spellStart"/>
      <w:r>
        <w:rPr>
          <w:rStyle w:val="normaltextrun"/>
          <w:i/>
          <w:iCs/>
        </w:rPr>
        <w:t>UERadioPagingInformation</w:t>
      </w:r>
      <w:proofErr w:type="spellEnd"/>
      <w:r>
        <w:rPr>
          <w:rStyle w:val="normaltextrun"/>
        </w:rPr>
        <w:t xml:space="preserve"> inter-node message to AMF</w:t>
      </w:r>
    </w:p>
    <w:p w14:paraId="1C2CB8DA" w14:textId="77777777" w:rsidR="006818AC" w:rsidRDefault="006818AC" w:rsidP="006818AC">
      <w:pPr>
        <w:pStyle w:val="Agreement"/>
        <w:tabs>
          <w:tab w:val="clear" w:pos="3195"/>
        </w:tabs>
        <w:ind w:left="426" w:hanging="426"/>
        <w:rPr>
          <w:lang w:val="en-US"/>
        </w:rPr>
      </w:pPr>
      <w:r>
        <w:t>[058] Separate indications for UE capability of CN based subgrouping and UEID based subgrouping (confirms earlier assumption)</w:t>
      </w:r>
    </w:p>
    <w:p w14:paraId="7ABC516B" w14:textId="77777777" w:rsidR="006818AC" w:rsidRDefault="006818AC" w:rsidP="006818AC">
      <w:pPr>
        <w:pStyle w:val="Agreement"/>
        <w:tabs>
          <w:tab w:val="clear" w:pos="3195"/>
        </w:tabs>
        <w:ind w:left="426" w:hanging="426"/>
        <w:rPr>
          <w:rFonts w:ascii="Times New Roman" w:hAnsi="Times New Roman"/>
          <w:i/>
          <w:iCs/>
        </w:rPr>
      </w:pPr>
      <w:r>
        <w:t xml:space="preserve">[058] UE’s capability of supporting the UE ID based subgrouping is reported to RAN by AS UE capability signalling while UE’s capability of supporting the CN-assigned subgrouping is reported to CN by NAS signalling. (confirms earlier assumption). </w:t>
      </w:r>
    </w:p>
    <w:p w14:paraId="258C67FD" w14:textId="77777777" w:rsidR="006818AC" w:rsidRDefault="006818AC" w:rsidP="006818AC">
      <w:pPr>
        <w:pStyle w:val="Agreement"/>
        <w:tabs>
          <w:tab w:val="clear" w:pos="3195"/>
        </w:tabs>
        <w:ind w:left="426" w:hanging="426"/>
        <w:rPr>
          <w:rFonts w:cs="Arial"/>
        </w:rPr>
      </w:pPr>
      <w:r>
        <w:t>[058] Postpone the discussion of UE AS capabilities for RLM/BFD relaxation to next meeting.</w:t>
      </w:r>
    </w:p>
    <w:p w14:paraId="167E20F7" w14:textId="171EF599" w:rsidR="006818AC" w:rsidRDefault="006818AC" w:rsidP="006818AC">
      <w:pPr>
        <w:pStyle w:val="Agreement"/>
        <w:tabs>
          <w:tab w:val="clear" w:pos="3195"/>
        </w:tabs>
        <w:ind w:left="426" w:hanging="426"/>
      </w:pPr>
      <w:r>
        <w:t>[058] For UE capabilities of PDCCH monitoring adaptation, implement it as part of the UE capability rapporteur mega CRs from the R1 feature list</w:t>
      </w:r>
    </w:p>
    <w:p w14:paraId="19C0A967" w14:textId="0F2F9E73" w:rsidR="0056457E" w:rsidRDefault="0056457E" w:rsidP="0056457E">
      <w:pPr>
        <w:pStyle w:val="Doc-text2"/>
      </w:pPr>
    </w:p>
    <w:p w14:paraId="30DE66F0" w14:textId="5F1FD1C3" w:rsidR="0056457E" w:rsidRDefault="0056457E" w:rsidP="0056457E">
      <w:pPr>
        <w:pStyle w:val="Doc-text2"/>
      </w:pPr>
    </w:p>
    <w:p w14:paraId="770B9AD8" w14:textId="77777777" w:rsidR="0056457E" w:rsidRDefault="0056457E" w:rsidP="0056457E">
      <w:pPr>
        <w:pStyle w:val="Heading2"/>
        <w:rPr>
          <w:lang w:eastAsia="ja-JP"/>
        </w:rPr>
      </w:pPr>
      <w:r>
        <w:rPr>
          <w:lang w:eastAsia="ja-JP"/>
        </w:rPr>
        <w:t>RAN2-117-e</w:t>
      </w:r>
    </w:p>
    <w:p w14:paraId="55C1867A" w14:textId="77777777" w:rsidR="00386680" w:rsidRDefault="00386680" w:rsidP="00386680">
      <w:pPr>
        <w:pStyle w:val="Agreement"/>
        <w:tabs>
          <w:tab w:val="clear" w:pos="3195"/>
          <w:tab w:val="left" w:pos="1210"/>
          <w:tab w:val="num" w:pos="1619"/>
        </w:tabs>
        <w:spacing w:line="240" w:lineRule="auto"/>
        <w:ind w:left="1619"/>
      </w:pPr>
      <w:r>
        <w:t xml:space="preserve">Not sufficient support to introduce any special functionality for UEs in </w:t>
      </w:r>
      <w:proofErr w:type="spellStart"/>
      <w:r>
        <w:t>eDRX</w:t>
      </w:r>
      <w:proofErr w:type="spellEnd"/>
      <w:r>
        <w:t xml:space="preserve">. Rely on UE determination on whether he has up to date information or not. Can think about whether clarification is needed. </w:t>
      </w:r>
    </w:p>
    <w:p w14:paraId="7C50E117" w14:textId="77777777" w:rsidR="00386680" w:rsidRDefault="00386680" w:rsidP="00386680">
      <w:pPr>
        <w:pStyle w:val="EmailDiscussion2"/>
      </w:pPr>
    </w:p>
    <w:p w14:paraId="45D82957" w14:textId="77777777" w:rsidR="00386680" w:rsidRPr="00386680" w:rsidRDefault="00386680" w:rsidP="00386680">
      <w:pPr>
        <w:pStyle w:val="Agreement"/>
        <w:tabs>
          <w:tab w:val="clear" w:pos="3195"/>
          <w:tab w:val="left" w:pos="1210"/>
          <w:tab w:val="num" w:pos="1619"/>
        </w:tabs>
        <w:spacing w:line="240" w:lineRule="auto"/>
        <w:ind w:left="1619"/>
        <w:rPr>
          <w:rFonts w:eastAsia="等线"/>
        </w:rPr>
      </w:pPr>
      <w:r w:rsidRPr="00386680">
        <w:lastRenderedPageBreak/>
        <w:t xml:space="preserve">The configuration for RLM relaxation feature and BFD relaxation feature are provided in </w:t>
      </w:r>
      <w:r w:rsidRPr="00386680">
        <w:rPr>
          <w:i/>
          <w:iCs/>
        </w:rPr>
        <w:t xml:space="preserve">SpCellConfig </w:t>
      </w:r>
      <w:r w:rsidRPr="00386680">
        <w:t xml:space="preserve">and </w:t>
      </w:r>
      <w:r w:rsidRPr="00386680">
        <w:rPr>
          <w:i/>
          <w:iCs/>
        </w:rPr>
        <w:t>SpCellConfig/ScellConfig</w:t>
      </w:r>
      <w:r w:rsidRPr="00386680">
        <w:t>, respectively.</w:t>
      </w:r>
    </w:p>
    <w:p w14:paraId="10B6BD5C" w14:textId="77777777" w:rsidR="00386680" w:rsidRPr="00386680" w:rsidRDefault="00386680" w:rsidP="00386680">
      <w:pPr>
        <w:pStyle w:val="Agreement"/>
        <w:tabs>
          <w:tab w:val="clear" w:pos="3195"/>
          <w:tab w:val="left" w:pos="1210"/>
          <w:tab w:val="num" w:pos="1619"/>
        </w:tabs>
        <w:spacing w:line="240" w:lineRule="auto"/>
        <w:ind w:left="1619"/>
        <w:rPr>
          <w:rFonts w:eastAsia="等线"/>
        </w:rPr>
      </w:pPr>
      <w:r w:rsidRPr="00386680">
        <w:t xml:space="preserve">Low mobility criterion is configured in NR Pcell for the case of NR SA/ NR CA/ NE-DC/NR-DC, and in the NR </w:t>
      </w:r>
      <w:proofErr w:type="spellStart"/>
      <w:r w:rsidRPr="00386680">
        <w:t>PSCell</w:t>
      </w:r>
      <w:proofErr w:type="spellEnd"/>
      <w:r w:rsidRPr="00386680">
        <w:t xml:space="preserve"> for the case of EN-DC.</w:t>
      </w:r>
    </w:p>
    <w:p w14:paraId="4D8B223A" w14:textId="77777777" w:rsidR="00386680" w:rsidRPr="00386680" w:rsidRDefault="00386680" w:rsidP="00386680">
      <w:pPr>
        <w:pStyle w:val="Agreement"/>
        <w:tabs>
          <w:tab w:val="clear" w:pos="3195"/>
          <w:tab w:val="left" w:pos="1210"/>
          <w:tab w:val="num" w:pos="1619"/>
        </w:tabs>
        <w:spacing w:line="240" w:lineRule="auto"/>
        <w:ind w:left="1619"/>
        <w:rPr>
          <w:rFonts w:eastAsia="等线"/>
        </w:rPr>
      </w:pPr>
      <w:r w:rsidRPr="00386680">
        <w:t xml:space="preserve">Introduce optional parameter(s) of offset on </w:t>
      </w:r>
      <w:proofErr w:type="spellStart"/>
      <w:r w:rsidRPr="00386680">
        <w:t>Qx</w:t>
      </w:r>
      <w:proofErr w:type="spellEnd"/>
      <w:r w:rsidRPr="00386680">
        <w:t xml:space="preserve"> (Qin for RLM relaxation and FFS for BFD relaxation) for good serving cell quality criterion in dedicated </w:t>
      </w:r>
      <w:proofErr w:type="spellStart"/>
      <w:r w:rsidRPr="00386680">
        <w:t>signaling</w:t>
      </w:r>
      <w:proofErr w:type="spellEnd"/>
      <w:r w:rsidRPr="00386680">
        <w:t>. If the offset is absent, a pre-defined value is used (e.g. FFS [0dB]). FFS on stage-3 details (i.e. value range of parameters).</w:t>
      </w:r>
    </w:p>
    <w:p w14:paraId="6DACE090" w14:textId="77777777" w:rsidR="00386680" w:rsidRPr="00386680" w:rsidRDefault="00386680" w:rsidP="00386680">
      <w:pPr>
        <w:pStyle w:val="Agreement"/>
        <w:tabs>
          <w:tab w:val="clear" w:pos="3195"/>
          <w:tab w:val="left" w:pos="1210"/>
          <w:tab w:val="num" w:pos="1619"/>
        </w:tabs>
        <w:spacing w:line="240" w:lineRule="auto"/>
        <w:ind w:left="1619"/>
      </w:pPr>
      <w:r w:rsidRPr="00386680">
        <w:t xml:space="preserve">Serving cell quality criterion is configured provided in </w:t>
      </w:r>
      <w:proofErr w:type="spellStart"/>
      <w:r w:rsidRPr="00386680">
        <w:t>PCell</w:t>
      </w:r>
      <w:proofErr w:type="spellEnd"/>
      <w:r w:rsidRPr="00386680">
        <w:t>/</w:t>
      </w:r>
      <w:proofErr w:type="spellStart"/>
      <w:r w:rsidRPr="00386680">
        <w:t>PScell</w:t>
      </w:r>
      <w:proofErr w:type="spellEnd"/>
      <w:r w:rsidRPr="00386680">
        <w:t xml:space="preserve"> for RLM relaxation and in </w:t>
      </w:r>
      <w:proofErr w:type="spellStart"/>
      <w:r w:rsidRPr="00386680">
        <w:t>PCell</w:t>
      </w:r>
      <w:proofErr w:type="spellEnd"/>
      <w:r w:rsidRPr="00386680">
        <w:t>/</w:t>
      </w:r>
      <w:proofErr w:type="spellStart"/>
      <w:r w:rsidRPr="00386680">
        <w:t>PScell</w:t>
      </w:r>
      <w:proofErr w:type="spellEnd"/>
      <w:r w:rsidRPr="00386680">
        <w:t xml:space="preserve"> for BFD relaxation (regarding Scell waiting for R4 input)</w:t>
      </w:r>
    </w:p>
    <w:p w14:paraId="1C2FD7D2" w14:textId="77777777" w:rsidR="00386680" w:rsidRDefault="00386680" w:rsidP="00386680">
      <w:pPr>
        <w:pStyle w:val="EmailDiscussion2"/>
      </w:pPr>
    </w:p>
    <w:p w14:paraId="72774F27" w14:textId="77777777" w:rsidR="00386680" w:rsidRPr="00F658E4" w:rsidRDefault="00386680" w:rsidP="00386680">
      <w:pPr>
        <w:pStyle w:val="EmailDiscussion2"/>
        <w:rPr>
          <w:b/>
          <w:bCs/>
          <w:sz w:val="24"/>
        </w:rPr>
      </w:pPr>
      <w:r w:rsidRPr="00F658E4">
        <w:rPr>
          <w:b/>
          <w:bCs/>
          <w:sz w:val="24"/>
        </w:rPr>
        <w:t>RAN2 clarifications to earlier RAN2 decisions:</w:t>
      </w:r>
    </w:p>
    <w:p w14:paraId="66249063" w14:textId="77777777" w:rsidR="00386680" w:rsidRPr="00152311" w:rsidRDefault="00386680" w:rsidP="00386680">
      <w:pPr>
        <w:pStyle w:val="Agreement"/>
        <w:tabs>
          <w:tab w:val="clear" w:pos="3195"/>
          <w:tab w:val="left" w:pos="1210"/>
          <w:tab w:val="num" w:pos="1619"/>
        </w:tabs>
        <w:spacing w:line="240" w:lineRule="auto"/>
        <w:ind w:left="1619"/>
        <w:rPr>
          <w:highlight w:val="green"/>
        </w:rPr>
      </w:pPr>
      <w:r w:rsidRPr="00152311">
        <w:rPr>
          <w:highlight w:val="green"/>
        </w:rPr>
        <w:t xml:space="preserve">P1: UE ignores PDCCH skipping on all serving cells of the corresponding CG while SR is pending (FFS if “all” can be further restricted). </w:t>
      </w:r>
    </w:p>
    <w:p w14:paraId="23C424AC" w14:textId="78B2AEBC" w:rsidR="00386680" w:rsidRPr="00892487" w:rsidRDefault="00386680" w:rsidP="00386680">
      <w:pPr>
        <w:pStyle w:val="Agreement"/>
        <w:tabs>
          <w:tab w:val="clear" w:pos="3195"/>
          <w:tab w:val="left" w:pos="1210"/>
          <w:tab w:val="num" w:pos="1619"/>
        </w:tabs>
        <w:spacing w:line="240" w:lineRule="auto"/>
        <w:ind w:left="1619"/>
        <w:rPr>
          <w:highlight w:val="green"/>
        </w:rPr>
      </w:pPr>
      <w:r w:rsidRPr="00892487">
        <w:rPr>
          <w:highlight w:val="green"/>
        </w:rPr>
        <w:t>P2: If PDCCH skipping is applied to RNTI(s) monitored during RAR/</w:t>
      </w:r>
      <w:proofErr w:type="spellStart"/>
      <w:r w:rsidRPr="00892487">
        <w:rPr>
          <w:highlight w:val="green"/>
        </w:rPr>
        <w:t>MsgB</w:t>
      </w:r>
      <w:proofErr w:type="spellEnd"/>
      <w:r w:rsidRPr="00892487">
        <w:rPr>
          <w:highlight w:val="green"/>
        </w:rPr>
        <w:t xml:space="preserve"> window, UE ignores PDCCH skipping on </w:t>
      </w:r>
      <w:proofErr w:type="spellStart"/>
      <w:r w:rsidRPr="00892487">
        <w:rPr>
          <w:highlight w:val="green"/>
        </w:rPr>
        <w:t>SpCell</w:t>
      </w:r>
      <w:proofErr w:type="spellEnd"/>
      <w:r w:rsidRPr="00892487">
        <w:rPr>
          <w:highlight w:val="green"/>
        </w:rPr>
        <w:t>.</w:t>
      </w:r>
      <w:r w:rsidR="00892487">
        <w:rPr>
          <w:highlight w:val="green"/>
        </w:rPr>
        <w:t xml:space="preserve"> (based on the answer </w:t>
      </w:r>
      <w:r w:rsidR="00635736">
        <w:rPr>
          <w:highlight w:val="green"/>
        </w:rPr>
        <w:t xml:space="preserve">form RAN 1 </w:t>
      </w:r>
      <w:r w:rsidR="00892487" w:rsidRPr="00892487">
        <w:rPr>
          <w:highlight w:val="green"/>
        </w:rPr>
        <w:t>in R2-2204121</w:t>
      </w:r>
      <w:r w:rsidR="00892487">
        <w:rPr>
          <w:highlight w:val="green"/>
        </w:rPr>
        <w:t>)</w:t>
      </w:r>
    </w:p>
    <w:p w14:paraId="36BF93E1" w14:textId="77777777" w:rsidR="00386680" w:rsidRPr="00152311" w:rsidRDefault="00386680" w:rsidP="00386680">
      <w:pPr>
        <w:pStyle w:val="Agreement"/>
        <w:tabs>
          <w:tab w:val="clear" w:pos="3195"/>
          <w:tab w:val="left" w:pos="1210"/>
          <w:tab w:val="num" w:pos="1619"/>
        </w:tabs>
        <w:spacing w:line="240" w:lineRule="auto"/>
        <w:ind w:left="1619"/>
        <w:rPr>
          <w:highlight w:val="green"/>
        </w:rPr>
      </w:pPr>
      <w:r w:rsidRPr="00152311">
        <w:rPr>
          <w:highlight w:val="green"/>
        </w:rPr>
        <w:t xml:space="preserve">P3: UE ignores PDCCH skipping on </w:t>
      </w:r>
      <w:proofErr w:type="spellStart"/>
      <w:r w:rsidRPr="00152311">
        <w:rPr>
          <w:highlight w:val="green"/>
        </w:rPr>
        <w:t>SpCell</w:t>
      </w:r>
      <w:proofErr w:type="spellEnd"/>
      <w:r w:rsidRPr="00152311">
        <w:rPr>
          <w:highlight w:val="green"/>
        </w:rPr>
        <w:t xml:space="preserve"> while contention resolution timer is running.</w:t>
      </w:r>
    </w:p>
    <w:p w14:paraId="6E98FDD2" w14:textId="77777777" w:rsidR="00386680" w:rsidRDefault="00386680" w:rsidP="00386680">
      <w:pPr>
        <w:pStyle w:val="Agreement"/>
        <w:numPr>
          <w:ilvl w:val="0"/>
          <w:numId w:val="0"/>
        </w:numPr>
        <w:ind w:left="1619"/>
      </w:pPr>
    </w:p>
    <w:p w14:paraId="7E4E4E62" w14:textId="77777777" w:rsidR="00386680" w:rsidRDefault="00386680" w:rsidP="00386680">
      <w:pPr>
        <w:pStyle w:val="Agreement"/>
        <w:numPr>
          <w:ilvl w:val="0"/>
          <w:numId w:val="0"/>
        </w:numPr>
        <w:ind w:left="1619"/>
      </w:pPr>
    </w:p>
    <w:p w14:paraId="1D21F16D" w14:textId="77777777" w:rsidR="00386680" w:rsidRDefault="00386680" w:rsidP="00386680">
      <w:pPr>
        <w:pStyle w:val="Agreement"/>
        <w:numPr>
          <w:ilvl w:val="0"/>
          <w:numId w:val="0"/>
        </w:numPr>
        <w:ind w:left="1619"/>
      </w:pPr>
      <w:r>
        <w:t xml:space="preserve">Working Agreement: </w:t>
      </w:r>
    </w:p>
    <w:p w14:paraId="3A37A4C3" w14:textId="77777777" w:rsidR="00386680" w:rsidRDefault="00386680" w:rsidP="00386680">
      <w:pPr>
        <w:pStyle w:val="Agreement"/>
        <w:tabs>
          <w:tab w:val="clear" w:pos="3195"/>
          <w:tab w:val="left" w:pos="1210"/>
          <w:tab w:val="num" w:pos="1619"/>
        </w:tabs>
        <w:spacing w:line="240" w:lineRule="auto"/>
        <w:ind w:left="1619"/>
      </w:pPr>
      <w:r>
        <w:t>UE can start/stop RLM/BFD relaxation by itself if it meets/fails the relaxation criteria.</w:t>
      </w:r>
    </w:p>
    <w:p w14:paraId="03B88F3B"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The feature is configured by RRC dedicated signalling, this is the only enable disable function that is supported. </w:t>
      </w:r>
    </w:p>
    <w:p w14:paraId="5A5B7B5C" w14:textId="77777777" w:rsidR="00386680" w:rsidRPr="00D3507E" w:rsidRDefault="00386680" w:rsidP="00386680">
      <w:pPr>
        <w:pStyle w:val="Doc-text2"/>
      </w:pPr>
    </w:p>
    <w:p w14:paraId="029869B8" w14:textId="77777777" w:rsidR="00386680" w:rsidRPr="003C1A0F" w:rsidRDefault="00386680" w:rsidP="00386680">
      <w:pPr>
        <w:pStyle w:val="Agreement"/>
        <w:tabs>
          <w:tab w:val="clear" w:pos="3195"/>
          <w:tab w:val="left" w:pos="1210"/>
          <w:tab w:val="num" w:pos="1619"/>
        </w:tabs>
        <w:spacing w:line="240" w:lineRule="auto"/>
        <w:ind w:left="1619"/>
        <w:rPr>
          <w:highlight w:val="green"/>
        </w:rPr>
      </w:pPr>
      <w:r w:rsidRPr="003C1A0F">
        <w:rPr>
          <w:highlight w:val="green"/>
        </w:rPr>
        <w:t>PEI + UEID subgrouping is one capability</w:t>
      </w:r>
    </w:p>
    <w:p w14:paraId="2C1C5D89" w14:textId="77777777" w:rsidR="00386680" w:rsidRPr="00D3507E" w:rsidRDefault="00386680" w:rsidP="00386680">
      <w:pPr>
        <w:pStyle w:val="Agreement"/>
        <w:tabs>
          <w:tab w:val="clear" w:pos="3195"/>
          <w:tab w:val="left" w:pos="1210"/>
          <w:tab w:val="num" w:pos="1619"/>
        </w:tabs>
        <w:spacing w:line="240" w:lineRule="auto"/>
        <w:ind w:left="1619"/>
      </w:pPr>
      <w:r w:rsidRPr="00D3507E">
        <w:t>gNB does not need to know the UE capability for TRS/CSI-RS in idle and inactive mode. Introduce R1 29-2 as optional without capability signalling</w:t>
      </w:r>
    </w:p>
    <w:p w14:paraId="573D1242" w14:textId="77777777" w:rsidR="00386680" w:rsidRPr="00D3507E" w:rsidRDefault="00386680" w:rsidP="00386680">
      <w:pPr>
        <w:pStyle w:val="Agreement"/>
        <w:tabs>
          <w:tab w:val="clear" w:pos="3195"/>
          <w:tab w:val="left" w:pos="1210"/>
          <w:tab w:val="num" w:pos="1619"/>
        </w:tabs>
        <w:spacing w:line="240" w:lineRule="auto"/>
        <w:ind w:left="1619"/>
      </w:pPr>
      <w:r w:rsidRPr="00D3507E">
        <w:t>Introduce 2 separate capability bits for RLM relaxation feature and for BFD relaxation feature</w:t>
      </w:r>
    </w:p>
    <w:p w14:paraId="5CF25560"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The capability bit(s) for RLM and BFD relaxation shall be per UE with FR differentiation </w:t>
      </w:r>
    </w:p>
    <w:p w14:paraId="57C23730" w14:textId="77777777" w:rsidR="00386680" w:rsidRPr="00D3507E" w:rsidRDefault="00386680" w:rsidP="00386680">
      <w:pPr>
        <w:pStyle w:val="Doc-text2"/>
      </w:pPr>
    </w:p>
    <w:p w14:paraId="50CC1B2E" w14:textId="77777777" w:rsidR="00386680" w:rsidRPr="00727724" w:rsidRDefault="00386680" w:rsidP="00386680">
      <w:pPr>
        <w:pStyle w:val="Agreement"/>
        <w:tabs>
          <w:tab w:val="clear" w:pos="3195"/>
          <w:tab w:val="left" w:pos="1210"/>
          <w:tab w:val="num" w:pos="1619"/>
        </w:tabs>
        <w:spacing w:line="240" w:lineRule="auto"/>
        <w:ind w:left="1619"/>
        <w:rPr>
          <w:highlight w:val="green"/>
        </w:rPr>
      </w:pPr>
      <w:r w:rsidRPr="00727724">
        <w:rPr>
          <w:highlight w:val="green"/>
        </w:rPr>
        <w:t>Network indicates whether UE monitors PEI in last used cell in system information.</w:t>
      </w:r>
    </w:p>
    <w:p w14:paraId="413B9F62" w14:textId="77777777" w:rsidR="00386680" w:rsidRPr="00D3507E" w:rsidRDefault="00386680" w:rsidP="00386680">
      <w:pPr>
        <w:pStyle w:val="Heading2"/>
        <w:rPr>
          <w:b/>
          <w:sz w:val="24"/>
          <w:lang w:val="en-US" w:eastAsia="zh-CN"/>
        </w:rPr>
      </w:pPr>
    </w:p>
    <w:p w14:paraId="275E4D1E"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A UE which acquired SIB-X with a TRS/CSI-RS configuration but didn’t yet receive an associated L1-based availability indication considers the configured TRS/CSI-RS as “unavailable”. </w:t>
      </w:r>
    </w:p>
    <w:p w14:paraId="67C13B8E" w14:textId="77777777" w:rsidR="00386680" w:rsidRPr="00D3507E" w:rsidRDefault="00386680" w:rsidP="00386680">
      <w:pPr>
        <w:pStyle w:val="Agreement"/>
        <w:tabs>
          <w:tab w:val="clear" w:pos="3195"/>
          <w:tab w:val="left" w:pos="1210"/>
          <w:tab w:val="num" w:pos="1619"/>
        </w:tabs>
        <w:spacing w:line="240" w:lineRule="auto"/>
        <w:ind w:left="1619"/>
      </w:pPr>
      <w:r w:rsidRPr="00D3507E">
        <w:t>RAN2 reuses the existing mechanism used for SIB12 for implementing the SIBX segmentation</w:t>
      </w:r>
    </w:p>
    <w:p w14:paraId="7B16B79C" w14:textId="77777777" w:rsidR="00386680" w:rsidRPr="00D3507E" w:rsidRDefault="00386680" w:rsidP="00386680">
      <w:pPr>
        <w:rPr>
          <w:lang w:val="en-US" w:eastAsia="zh-CN"/>
        </w:rPr>
      </w:pPr>
    </w:p>
    <w:p w14:paraId="318ED3A2" w14:textId="77777777" w:rsidR="00386680" w:rsidRPr="00FD794A" w:rsidRDefault="00386680" w:rsidP="00386680">
      <w:pPr>
        <w:pStyle w:val="Agreement"/>
        <w:tabs>
          <w:tab w:val="clear" w:pos="3195"/>
          <w:tab w:val="left" w:pos="1210"/>
          <w:tab w:val="left" w:pos="1619"/>
        </w:tabs>
        <w:spacing w:line="240" w:lineRule="auto"/>
        <w:ind w:left="1619"/>
        <w:rPr>
          <w:highlight w:val="green"/>
        </w:rPr>
      </w:pPr>
      <w:r w:rsidRPr="00FD794A">
        <w:rPr>
          <w:highlight w:val="green"/>
        </w:rPr>
        <w:t>A PEI-capable UE stores its “last used cell” information. FFS how to capture this in the specifications</w:t>
      </w:r>
    </w:p>
    <w:p w14:paraId="4F59C059" w14:textId="77777777" w:rsidR="00386680" w:rsidRPr="00D3507E" w:rsidRDefault="00386680" w:rsidP="00386680">
      <w:pPr>
        <w:pStyle w:val="Agreement"/>
        <w:tabs>
          <w:tab w:val="clear" w:pos="3195"/>
          <w:tab w:val="left" w:pos="1210"/>
          <w:tab w:val="left" w:pos="1619"/>
        </w:tabs>
        <w:spacing w:line="240" w:lineRule="auto"/>
        <w:ind w:left="1619"/>
      </w:pPr>
      <w:r w:rsidRPr="00D3507E">
        <w:t>Do not introduce an associated timer for the “last used cell” information stored by UE</w:t>
      </w:r>
    </w:p>
    <w:p w14:paraId="4134EFA6" w14:textId="77777777" w:rsidR="00386680" w:rsidRPr="003C1A0F" w:rsidRDefault="00386680" w:rsidP="00386680">
      <w:pPr>
        <w:pStyle w:val="Agreement"/>
        <w:tabs>
          <w:tab w:val="clear" w:pos="3195"/>
          <w:tab w:val="left" w:pos="1210"/>
          <w:tab w:val="left" w:pos="1619"/>
        </w:tabs>
        <w:spacing w:line="240" w:lineRule="auto"/>
        <w:ind w:left="1619"/>
        <w:rPr>
          <w:highlight w:val="green"/>
        </w:rPr>
      </w:pPr>
      <w:r w:rsidRPr="003C1A0F">
        <w:rPr>
          <w:highlight w:val="green"/>
        </w:rPr>
        <w:t>The “</w:t>
      </w:r>
      <w:proofErr w:type="spellStart"/>
      <w:r w:rsidRPr="003C1A0F">
        <w:rPr>
          <w:highlight w:val="green"/>
        </w:rPr>
        <w:t>lastUsedCellOnly</w:t>
      </w:r>
      <w:proofErr w:type="spellEnd"/>
      <w:r w:rsidRPr="003C1A0F">
        <w:rPr>
          <w:highlight w:val="green"/>
        </w:rPr>
        <w:t>” indication is a cell-level configuration and there is no per-subgroup indication</w:t>
      </w:r>
    </w:p>
    <w:p w14:paraId="26DA7A90" w14:textId="77777777" w:rsidR="00386680" w:rsidRPr="00D3507E" w:rsidRDefault="00386680" w:rsidP="00386680">
      <w:pPr>
        <w:pStyle w:val="Agreement"/>
        <w:tabs>
          <w:tab w:val="clear" w:pos="3195"/>
          <w:tab w:val="left" w:pos="1210"/>
          <w:tab w:val="left" w:pos="1619"/>
        </w:tabs>
        <w:spacing w:line="240" w:lineRule="auto"/>
        <w:ind w:left="1619"/>
      </w:pPr>
      <w:r w:rsidRPr="00135764">
        <w:rPr>
          <w:highlight w:val="green"/>
        </w:rPr>
        <w:t xml:space="preserve">Introduce a one-bit indication of </w:t>
      </w:r>
      <w:proofErr w:type="spellStart"/>
      <w:r w:rsidRPr="00135764">
        <w:rPr>
          <w:i/>
          <w:highlight w:val="green"/>
        </w:rPr>
        <w:t>lastUsedCellOnly</w:t>
      </w:r>
      <w:proofErr w:type="spellEnd"/>
      <w:r w:rsidRPr="00135764">
        <w:rPr>
          <w:highlight w:val="green"/>
        </w:rPr>
        <w:t xml:space="preserve"> in PEI-Config</w:t>
      </w:r>
      <w:r w:rsidRPr="00D3507E">
        <w:t>.</w:t>
      </w:r>
    </w:p>
    <w:p w14:paraId="269CB630" w14:textId="77777777" w:rsidR="00386680" w:rsidRPr="00BB7FFB" w:rsidRDefault="00386680" w:rsidP="00386680">
      <w:pPr>
        <w:pStyle w:val="Agreement"/>
        <w:tabs>
          <w:tab w:val="clear" w:pos="3195"/>
          <w:tab w:val="left" w:pos="1210"/>
          <w:tab w:val="left" w:pos="1619"/>
        </w:tabs>
        <w:spacing w:line="240" w:lineRule="auto"/>
        <w:ind w:left="1619"/>
        <w:rPr>
          <w:highlight w:val="green"/>
        </w:rPr>
      </w:pPr>
      <w:r w:rsidRPr="00BB7FFB">
        <w:rPr>
          <w:highlight w:val="green"/>
        </w:rPr>
        <w:lastRenderedPageBreak/>
        <w:t>RAN2 clarifies the meaning of “last used cell only”: When a cell broadcasts “last used cell only”, a UE monitors PEI only if its last connection was released by this cell.</w:t>
      </w:r>
    </w:p>
    <w:p w14:paraId="65061B0A" w14:textId="77777777" w:rsidR="00386680" w:rsidRPr="00D3507E" w:rsidRDefault="00386680" w:rsidP="00386680">
      <w:pPr>
        <w:pStyle w:val="Agreement"/>
        <w:tabs>
          <w:tab w:val="clear" w:pos="3195"/>
          <w:tab w:val="left" w:pos="1210"/>
          <w:tab w:val="left" w:pos="1619"/>
        </w:tabs>
        <w:spacing w:line="240" w:lineRule="auto"/>
        <w:ind w:left="1619"/>
      </w:pPr>
      <w:r w:rsidRPr="003C1A0F">
        <w:rPr>
          <w:highlight w:val="green"/>
        </w:rPr>
        <w:t>A PEI-capable UE must support at least UEID-based subgrouping method</w:t>
      </w:r>
      <w:r w:rsidRPr="00D3507E">
        <w:t>.</w:t>
      </w:r>
    </w:p>
    <w:p w14:paraId="3648330A" w14:textId="77777777" w:rsidR="00386680" w:rsidRPr="00D3507E" w:rsidRDefault="00386680" w:rsidP="00386680">
      <w:pPr>
        <w:pStyle w:val="Agreement"/>
        <w:tabs>
          <w:tab w:val="clear" w:pos="3195"/>
          <w:tab w:val="left" w:pos="1210"/>
          <w:tab w:val="left" w:pos="1619"/>
        </w:tabs>
        <w:spacing w:line="240" w:lineRule="auto"/>
        <w:ind w:left="1619"/>
      </w:pPr>
      <w:r w:rsidRPr="00D3507E">
        <w:t>RAN2 confirms that “PEI without subgrouping” can be implemented by configuring PEI plus UEID subgrouping with one subgroup.</w:t>
      </w:r>
    </w:p>
    <w:p w14:paraId="0ADAC966" w14:textId="77777777" w:rsidR="00386680" w:rsidRPr="00D3507E" w:rsidRDefault="00386680" w:rsidP="00386680">
      <w:pPr>
        <w:pStyle w:val="Agreement"/>
        <w:tabs>
          <w:tab w:val="clear" w:pos="3195"/>
          <w:tab w:val="left" w:pos="1210"/>
          <w:tab w:val="left" w:pos="1619"/>
        </w:tabs>
        <w:spacing w:line="240" w:lineRule="auto"/>
        <w:ind w:left="1619"/>
      </w:pPr>
      <w:r w:rsidRPr="00D3507E">
        <w:t>“PEI without subgrouping” can be configured by only one method.</w:t>
      </w:r>
    </w:p>
    <w:p w14:paraId="066CFB77" w14:textId="77777777" w:rsidR="00386680" w:rsidRPr="00D3507E" w:rsidRDefault="00386680" w:rsidP="00386680">
      <w:pPr>
        <w:pStyle w:val="Agreement"/>
        <w:tabs>
          <w:tab w:val="clear" w:pos="3195"/>
          <w:tab w:val="left" w:pos="1210"/>
          <w:tab w:val="left" w:pos="1619"/>
        </w:tabs>
        <w:spacing w:line="240" w:lineRule="auto"/>
        <w:ind w:left="1619"/>
      </w:pPr>
      <w:r w:rsidRPr="00D3507E">
        <w:t xml:space="preserve">When PEI is applied with </w:t>
      </w:r>
      <w:proofErr w:type="spellStart"/>
      <w:r w:rsidRPr="00D3507E">
        <w:t>eDRX</w:t>
      </w:r>
      <w:proofErr w:type="spellEnd"/>
      <w:r w:rsidRPr="00D3507E">
        <w:t>, the UEID for UEID-based subgrouping is determined by 5G-S-TMSI mod 32768.</w:t>
      </w:r>
    </w:p>
    <w:p w14:paraId="1DF7BA8E" w14:textId="77777777" w:rsidR="00386680" w:rsidRPr="00D3507E" w:rsidRDefault="00386680" w:rsidP="00386680">
      <w:pPr>
        <w:pStyle w:val="Agreement"/>
        <w:tabs>
          <w:tab w:val="clear" w:pos="3195"/>
          <w:tab w:val="left" w:pos="1210"/>
          <w:tab w:val="left" w:pos="1619"/>
        </w:tabs>
        <w:spacing w:line="240" w:lineRule="auto"/>
        <w:ind w:left="1619"/>
      </w:pPr>
      <w:r w:rsidRPr="00D3507E">
        <w:t>No special handling or configuration is introduced for PEI monitoring with PTW (i.e., PEI is applicable to each PO within PTW).</w:t>
      </w:r>
    </w:p>
    <w:p w14:paraId="43BCA783" w14:textId="77777777" w:rsidR="00386680" w:rsidRPr="00D3507E" w:rsidRDefault="00386680" w:rsidP="00386680">
      <w:pPr>
        <w:pStyle w:val="Agreement"/>
        <w:tabs>
          <w:tab w:val="clear" w:pos="3195"/>
          <w:tab w:val="left" w:pos="1210"/>
          <w:tab w:val="left" w:pos="1619"/>
        </w:tabs>
        <w:spacing w:line="240" w:lineRule="auto"/>
        <w:ind w:left="1619"/>
      </w:pPr>
      <w:r w:rsidRPr="00D3507E">
        <w:t>Send an informative LS to RAN3/SA2/CT1 for RAN2 agreements about PEI and paging subgrouping and ask question about mismatched understanding of “last cell” between network and UE.</w:t>
      </w:r>
    </w:p>
    <w:p w14:paraId="377322D5" w14:textId="77777777" w:rsidR="00386680" w:rsidRPr="00D3507E" w:rsidRDefault="00386680" w:rsidP="00386680">
      <w:pPr>
        <w:pStyle w:val="Agreement"/>
        <w:tabs>
          <w:tab w:val="clear" w:pos="3195"/>
          <w:tab w:val="left" w:pos="1210"/>
          <w:tab w:val="left" w:pos="1619"/>
        </w:tabs>
        <w:spacing w:line="240" w:lineRule="auto"/>
        <w:ind w:left="1619"/>
      </w:pPr>
      <w:bookmarkStart w:id="745" w:name="_Hlk97235556"/>
      <w:r w:rsidRPr="006D1CA4">
        <w:rPr>
          <w:highlight w:val="green"/>
        </w:rPr>
        <w:t>If a UE cannot find its subgroup ID with the PEI configurations in a cell, it monitors legacy paging</w:t>
      </w:r>
      <w:bookmarkEnd w:id="745"/>
      <w:r w:rsidRPr="00D3507E">
        <w:t>.</w:t>
      </w:r>
    </w:p>
    <w:p w14:paraId="570C21D7" w14:textId="77777777" w:rsidR="00386680" w:rsidRPr="00D3507E" w:rsidRDefault="00386680" w:rsidP="00386680">
      <w:pPr>
        <w:pStyle w:val="Agreement"/>
        <w:tabs>
          <w:tab w:val="clear" w:pos="3195"/>
          <w:tab w:val="left" w:pos="1210"/>
          <w:tab w:val="left" w:pos="1619"/>
        </w:tabs>
        <w:spacing w:line="240" w:lineRule="auto"/>
        <w:ind w:left="1619"/>
      </w:pPr>
      <w:r w:rsidRPr="009D13C1">
        <w:rPr>
          <w:highlight w:val="green"/>
        </w:rPr>
        <w:t>A UE with CN-assigned subgroup ID should derive UEID-based subgroup ID in a cell supporting only UEID-based subgrouping</w:t>
      </w:r>
      <w:r w:rsidRPr="00D3507E">
        <w:t>.</w:t>
      </w:r>
    </w:p>
    <w:p w14:paraId="62BF181B" w14:textId="77777777" w:rsidR="0056457E" w:rsidRPr="0056457E" w:rsidRDefault="0056457E" w:rsidP="0056457E">
      <w:pPr>
        <w:pStyle w:val="Doc-text2"/>
      </w:pPr>
    </w:p>
    <w:p w14:paraId="7FC36537" w14:textId="77777777" w:rsidR="006818AC" w:rsidRDefault="006818AC" w:rsidP="006818AC">
      <w:pPr>
        <w:pStyle w:val="Comments"/>
      </w:pPr>
    </w:p>
    <w:p w14:paraId="4A86DA39" w14:textId="77777777" w:rsidR="006818AC" w:rsidRDefault="006818AC" w:rsidP="00384D83">
      <w:pPr>
        <w:pStyle w:val="Doc-text2"/>
        <w:ind w:leftChars="-771" w:left="222" w:hanging="1764"/>
        <w:rPr>
          <w:rFonts w:eastAsia="等线"/>
          <w:b/>
        </w:rPr>
      </w:pPr>
    </w:p>
    <w:p w14:paraId="00C444C9" w14:textId="77777777" w:rsidR="00384D83" w:rsidRDefault="00384D83" w:rsidP="00384D83">
      <w:pPr>
        <w:pStyle w:val="Doc-text2"/>
        <w:ind w:leftChars="-771" w:left="222" w:hanging="1764"/>
        <w:rPr>
          <w:rFonts w:eastAsia="等线"/>
          <w:b/>
        </w:rPr>
      </w:pPr>
    </w:p>
    <w:p w14:paraId="048F8C32" w14:textId="77777777" w:rsidR="00384D83" w:rsidRDefault="00384D83" w:rsidP="00384D83">
      <w:pPr>
        <w:pStyle w:val="Doc-text2"/>
        <w:ind w:leftChars="-771" w:left="222" w:hanging="1764"/>
        <w:rPr>
          <w:rFonts w:eastAsia="等线"/>
          <w:b/>
        </w:rPr>
      </w:pPr>
    </w:p>
    <w:p w14:paraId="1201FDFC" w14:textId="77777777" w:rsidR="00384D83" w:rsidRPr="00F80595" w:rsidRDefault="00384D83" w:rsidP="00384D83">
      <w:pPr>
        <w:pStyle w:val="Doc-text2"/>
        <w:ind w:leftChars="-771" w:left="222" w:hanging="1764"/>
      </w:pPr>
    </w:p>
    <w:p w14:paraId="368CB239" w14:textId="77777777" w:rsidR="00F80595" w:rsidRDefault="00F80595" w:rsidP="00F80595">
      <w:pPr>
        <w:tabs>
          <w:tab w:val="num" w:pos="426"/>
          <w:tab w:val="left" w:pos="1276"/>
        </w:tabs>
        <w:spacing w:before="60" w:after="0"/>
        <w:ind w:left="426" w:hanging="1761"/>
      </w:pPr>
    </w:p>
    <w:p w14:paraId="717964C6" w14:textId="77777777" w:rsidR="00384D83" w:rsidRDefault="00384D83" w:rsidP="00F80595">
      <w:pPr>
        <w:tabs>
          <w:tab w:val="num" w:pos="426"/>
          <w:tab w:val="left" w:pos="1276"/>
        </w:tabs>
        <w:spacing w:before="60" w:after="0"/>
        <w:ind w:left="426" w:hanging="1761"/>
      </w:pPr>
    </w:p>
    <w:p w14:paraId="591BF1A7" w14:textId="77777777" w:rsidR="00384D83" w:rsidRDefault="00384D83" w:rsidP="00F80595">
      <w:pPr>
        <w:tabs>
          <w:tab w:val="num" w:pos="426"/>
          <w:tab w:val="left" w:pos="1276"/>
        </w:tabs>
        <w:spacing w:before="60" w:after="0"/>
        <w:ind w:left="426" w:hanging="1761"/>
      </w:pPr>
    </w:p>
    <w:p w14:paraId="20126B1D" w14:textId="77777777" w:rsidR="00384D83" w:rsidRDefault="00384D83" w:rsidP="00F80595">
      <w:pPr>
        <w:tabs>
          <w:tab w:val="num" w:pos="426"/>
          <w:tab w:val="left" w:pos="1276"/>
        </w:tabs>
        <w:spacing w:before="60" w:after="0"/>
        <w:ind w:left="426" w:hanging="1761"/>
      </w:pPr>
    </w:p>
    <w:p w14:paraId="7DA3EA09" w14:textId="77777777" w:rsidR="00384D83" w:rsidRPr="00F80595" w:rsidRDefault="00384D83" w:rsidP="00F80595">
      <w:pPr>
        <w:tabs>
          <w:tab w:val="num" w:pos="426"/>
          <w:tab w:val="left" w:pos="1276"/>
        </w:tabs>
        <w:spacing w:before="60" w:after="0"/>
        <w:ind w:left="426" w:hanging="1761"/>
      </w:pPr>
    </w:p>
    <w:sectPr w:rsidR="00384D83" w:rsidRPr="00F80595">
      <w:headerReference w:type="even" r:id="rId35"/>
      <w:headerReference w:type="default" r:id="rId36"/>
      <w:headerReference w:type="first" r:id="rId3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6" w:author="Anil Agiwal" w:date="2022-03-07T15:02:00Z" w:initials="Anil">
    <w:p w14:paraId="25049A35" w14:textId="666E9D26" w:rsidR="00C109BE" w:rsidRDefault="00C109BE">
      <w:pPr>
        <w:pStyle w:val="CommentText"/>
      </w:pPr>
      <w:r>
        <w:rPr>
          <w:rStyle w:val="CommentReference"/>
        </w:rPr>
        <w:annotationRef/>
      </w:r>
      <w:r>
        <w:t>This should be changed to “ receive a short message and/or paging message on PDSCH” Or We can say, UE shall monitor PDCCH in its PO for paging if the subgroup to …”</w:t>
      </w:r>
    </w:p>
  </w:comment>
  <w:comment w:id="87" w:author="RAN2#117e -Rapp" w:date="2022-03-09T19:39:00Z" w:initials="JS">
    <w:p w14:paraId="4A73E0E4" w14:textId="11010771" w:rsidR="00C109BE" w:rsidRDefault="00C109BE">
      <w:pPr>
        <w:pStyle w:val="CommentText"/>
      </w:pPr>
      <w:r>
        <w:rPr>
          <w:rStyle w:val="CommentReference"/>
        </w:rPr>
        <w:annotationRef/>
      </w:r>
      <w:r>
        <w:t>Updated as suggested in the second alternative</w:t>
      </w:r>
    </w:p>
  </w:comment>
  <w:comment w:id="98" w:author="Anil Agiwal" w:date="2022-03-07T15:14:00Z" w:initials="Anil">
    <w:p w14:paraId="3C8FB730" w14:textId="058128B9" w:rsidR="00C109BE" w:rsidRDefault="00C109BE">
      <w:pPr>
        <w:pStyle w:val="CommentText"/>
      </w:pPr>
      <w:r>
        <w:rPr>
          <w:rStyle w:val="CommentReference"/>
        </w:rPr>
        <w:annotationRef/>
      </w:r>
      <w:r>
        <w:t xml:space="preserve">Should we not capture that </w:t>
      </w:r>
      <w:proofErr w:type="gramStart"/>
      <w:r>
        <w:t>“ if</w:t>
      </w:r>
      <w:proofErr w:type="gramEnd"/>
      <w:r>
        <w:t xml:space="preserve"> UE do not reeive PEI i.e. PDCCH for PEI…UE shall monitor paging in its PO?</w:t>
      </w:r>
    </w:p>
  </w:comment>
  <w:comment w:id="99" w:author="RAN2#117e -Rapp" w:date="2022-03-09T19:44:00Z" w:initials="JS">
    <w:p w14:paraId="3A650742" w14:textId="02E2F22F" w:rsidR="00C109BE" w:rsidRDefault="00C109BE">
      <w:pPr>
        <w:pStyle w:val="CommentText"/>
      </w:pPr>
      <w:r>
        <w:rPr>
          <w:rStyle w:val="CommentReference"/>
        </w:rPr>
        <w:annotationRef/>
      </w:r>
      <w:r>
        <w:t>Agreed. Updated accordingly</w:t>
      </w:r>
    </w:p>
  </w:comment>
  <w:comment w:id="102" w:author="Chunli2" w:date="2022-03-10T08:30:00Z" w:initials="Chunli2">
    <w:p w14:paraId="179F6B66" w14:textId="77777777" w:rsidR="00373464" w:rsidRDefault="00373464" w:rsidP="00373464">
      <w:pPr>
        <w:pStyle w:val="CommentText"/>
      </w:pPr>
      <w:r>
        <w:rPr>
          <w:rStyle w:val="CommentReference"/>
        </w:rPr>
        <w:annotationRef/>
      </w:r>
      <w:r>
        <w:t>Current wording seems to be incorrect as it says if the UE does not receive PEI, then it monitors PO, which is opposite of normal intended behaviour when the UE monitors PEI and does not receive it, it doesn’t need to monitor PO.</w:t>
      </w:r>
    </w:p>
    <w:p w14:paraId="59E7DE87" w14:textId="77777777" w:rsidR="00373464" w:rsidRDefault="00373464" w:rsidP="00373464">
      <w:pPr>
        <w:pStyle w:val="CommentText"/>
      </w:pPr>
      <w:r>
        <w:t xml:space="preserve">Agree with CATT this agreement </w:t>
      </w:r>
      <w:proofErr w:type="gramStart"/>
      <w:r>
        <w:t>need</w:t>
      </w:r>
      <w:proofErr w:type="gramEnd"/>
      <w:r>
        <w:t xml:space="preserve"> to be captured as well:</w:t>
      </w:r>
    </w:p>
    <w:p w14:paraId="2F50BCE8" w14:textId="77777777" w:rsidR="00373464" w:rsidRDefault="00373464" w:rsidP="00373464">
      <w:pPr>
        <w:pStyle w:val="Agreement"/>
        <w:tabs>
          <w:tab w:val="clear" w:pos="3195"/>
          <w:tab w:val="num" w:pos="1619"/>
        </w:tabs>
        <w:spacing w:line="240" w:lineRule="auto"/>
        <w:ind w:left="1619"/>
      </w:pPr>
      <w:r w:rsidRPr="00B464EC">
        <w:t>If a UE cannot find its subgroup ID with the PEI configurations in a cell, it monitors legacy paging</w:t>
      </w:r>
      <w:r>
        <w:t>.</w:t>
      </w:r>
    </w:p>
    <w:p w14:paraId="476BDE48" w14:textId="77777777" w:rsidR="00373464" w:rsidRDefault="00373464" w:rsidP="00373464">
      <w:pPr>
        <w:pStyle w:val="CommentText"/>
      </w:pPr>
      <w:r>
        <w:t>for which case the UE does not need to monitor PEI at all, which is different from the UE does not receive PEI while monitors it or unable to monitor it. So better to keep the original text as well. Suggest rewording: “</w:t>
      </w:r>
      <w:r w:rsidRPr="006D1CA4">
        <w:t xml:space="preserve">If a UE cannot find its subgroup </w:t>
      </w:r>
      <w:r>
        <w:t xml:space="preserve">ID </w:t>
      </w:r>
      <w:r w:rsidRPr="006D1CA4">
        <w:t>with the PEI configurations in a cell</w:t>
      </w:r>
      <w:r>
        <w:t xml:space="preserve"> or if </w:t>
      </w:r>
      <w:r w:rsidRPr="00482819">
        <w:t>the UE is unable to monitor the</w:t>
      </w:r>
      <w:r w:rsidRPr="009B7960">
        <w:t xml:space="preserve"> </w:t>
      </w:r>
      <w:r w:rsidRPr="00482819">
        <w:t>associated PEI occasion corresponding to its PO</w:t>
      </w:r>
      <w:r w:rsidRPr="006D1CA4">
        <w:t xml:space="preserve">, it </w:t>
      </w:r>
      <w:r>
        <w:t xml:space="preserve">shall </w:t>
      </w:r>
      <w:r w:rsidRPr="006D1CA4">
        <w:t>monitor</w:t>
      </w:r>
      <w:r>
        <w:t xml:space="preserve"> the</w:t>
      </w:r>
      <w:r w:rsidRPr="006D1CA4">
        <w:t xml:space="preserve"> paging</w:t>
      </w:r>
      <w:r>
        <w:t xml:space="preserve"> </w:t>
      </w:r>
      <w:r w:rsidRPr="00F307AD">
        <w:rPr>
          <w:lang w:eastAsia="zh-CN"/>
        </w:rPr>
        <w:t>in its PO</w:t>
      </w:r>
      <w:r>
        <w:rPr>
          <w:lang w:eastAsia="zh-CN"/>
        </w:rPr>
        <w:t>.</w:t>
      </w:r>
      <w:r>
        <w:t>”</w:t>
      </w:r>
    </w:p>
    <w:p w14:paraId="103B4D5F" w14:textId="77777777" w:rsidR="00373464" w:rsidRDefault="00373464" w:rsidP="00373464">
      <w:pPr>
        <w:pStyle w:val="CommentText"/>
      </w:pPr>
    </w:p>
    <w:p w14:paraId="3F19A582" w14:textId="4E13E77D" w:rsidR="00373464" w:rsidRDefault="00373464" w:rsidP="00373464">
      <w:pPr>
        <w:pStyle w:val="CommentText"/>
      </w:pPr>
      <w:r>
        <w:rPr>
          <w:rStyle w:val="CommentReference"/>
        </w:rPr>
        <w:annotationRef/>
      </w:r>
    </w:p>
  </w:comment>
  <w:comment w:id="100" w:author="CATT" w:date="2022-03-09T12:30:00Z" w:initials="CATT">
    <w:p w14:paraId="19CDFCE8" w14:textId="1E9522F4" w:rsidR="00C109BE" w:rsidRDefault="00C109BE">
      <w:pPr>
        <w:pStyle w:val="CommentText"/>
      </w:pPr>
      <w:r>
        <w:rPr>
          <w:rStyle w:val="CommentReference"/>
        </w:rPr>
        <w:annotationRef/>
      </w:r>
      <w:r>
        <w:t xml:space="preserve">We understand this sentence covers the case when network only supports CN-assigned </w:t>
      </w:r>
      <w:proofErr w:type="gramStart"/>
      <w:r>
        <w:t>subgrouping</w:t>
      </w:r>
      <w:proofErr w:type="gramEnd"/>
      <w:r>
        <w:t xml:space="preserve"> but UE does not. Then we think it is clearer to capture it explicitly. While the following sentence captures the case when the UE cannot receive the PEI, and we agree with Intel it should be kept.</w:t>
      </w:r>
    </w:p>
  </w:comment>
  <w:comment w:id="101" w:author="RAN2#117e -Rapp" w:date="2022-03-09T19:59:00Z" w:initials="JS">
    <w:p w14:paraId="5EF4528B" w14:textId="52B7BD3D" w:rsidR="00675B9E" w:rsidRDefault="00675B9E">
      <w:pPr>
        <w:pStyle w:val="CommentText"/>
      </w:pPr>
      <w:r>
        <w:rPr>
          <w:rStyle w:val="CommentReference"/>
        </w:rPr>
        <w:annotationRef/>
      </w:r>
      <w:proofErr w:type="gramStart"/>
      <w:r>
        <w:t>Yes</w:t>
      </w:r>
      <w:proofErr w:type="gramEnd"/>
      <w:r>
        <w:t xml:space="preserve"> that was the intention However the current update covers all the cases in general when UE does not receive PEI </w:t>
      </w:r>
    </w:p>
  </w:comment>
  <w:comment w:id="124" w:author="Intel {Seau Sian}" w:date="2022-03-07T16:31:00Z" w:initials="Intel">
    <w:p w14:paraId="6F0F910B" w14:textId="623C4F03" w:rsidR="00C109BE" w:rsidRDefault="00C109BE">
      <w:pPr>
        <w:pStyle w:val="CommentText"/>
      </w:pPr>
      <w:r>
        <w:rPr>
          <w:rStyle w:val="CommentReference"/>
        </w:rPr>
        <w:annotationRef/>
      </w:r>
      <w:r>
        <w:t xml:space="preserve">We think this sentence should not be removed as it corresponds to one of the previous </w:t>
      </w:r>
      <w:proofErr w:type="gramStart"/>
      <w:r>
        <w:t>agreement</w:t>
      </w:r>
      <w:proofErr w:type="gramEnd"/>
      <w:r>
        <w:t xml:space="preserve"> (as this may also include the UE just entering the cell and missed the PEI):</w:t>
      </w:r>
    </w:p>
    <w:p w14:paraId="7BA704D3" w14:textId="77777777" w:rsidR="00C109BE" w:rsidRDefault="00C109BE">
      <w:pPr>
        <w:pStyle w:val="CommentText"/>
      </w:pPr>
    </w:p>
    <w:p w14:paraId="51711F5E" w14:textId="77777777" w:rsidR="00C109BE" w:rsidRDefault="00C109BE" w:rsidP="00F20040">
      <w:pPr>
        <w:pStyle w:val="Agreement"/>
        <w:tabs>
          <w:tab w:val="clear" w:pos="3195"/>
          <w:tab w:val="left" w:pos="1276"/>
        </w:tabs>
        <w:ind w:left="426"/>
      </w:pPr>
      <w:r>
        <w:rPr>
          <w:highlight w:val="green"/>
        </w:rPr>
        <w:t>If the UE was not able to monitor the PEI occasion corresponding to its PO the UE shall monitor the PO.</w:t>
      </w:r>
      <w:r>
        <w:t xml:space="preserve"> </w:t>
      </w:r>
    </w:p>
    <w:p w14:paraId="72CF673C" w14:textId="433C4EC7" w:rsidR="00C109BE" w:rsidRDefault="00C109BE">
      <w:pPr>
        <w:pStyle w:val="CommentText"/>
      </w:pPr>
    </w:p>
  </w:comment>
  <w:comment w:id="125" w:author="RAN2#117e -Rapp" w:date="2022-03-09T19:57:00Z" w:initials="JS">
    <w:p w14:paraId="7DB184DF" w14:textId="1A282278" w:rsidR="00675B9E" w:rsidRDefault="00675B9E">
      <w:pPr>
        <w:pStyle w:val="CommentText"/>
      </w:pPr>
      <w:r>
        <w:rPr>
          <w:rStyle w:val="CommentReference"/>
        </w:rPr>
        <w:annotationRef/>
      </w:r>
      <w:proofErr w:type="gramStart"/>
      <w:r>
        <w:t>Agreed .</w:t>
      </w:r>
      <w:proofErr w:type="gramEnd"/>
      <w:r>
        <w:t xml:space="preserve"> Thanks for reminding it.  its added back in the last sentence of the paragraph.</w:t>
      </w:r>
    </w:p>
  </w:comment>
  <w:comment w:id="149" w:author="Intel {Seau Sian}" w:date="2022-03-07T17:01:00Z" w:initials="Intel">
    <w:p w14:paraId="23AB883C" w14:textId="77777777" w:rsidR="00C109BE" w:rsidRDefault="00C109BE">
      <w:pPr>
        <w:pStyle w:val="CommentText"/>
      </w:pPr>
      <w:r>
        <w:rPr>
          <w:rStyle w:val="CommentReference"/>
        </w:rPr>
        <w:annotationRef/>
      </w:r>
      <w:r>
        <w:t xml:space="preserve">Is there a need of this with the following </w:t>
      </w:r>
      <w:proofErr w:type="gramStart"/>
      <w:r>
        <w:t>agreements:</w:t>
      </w:r>
      <w:proofErr w:type="gramEnd"/>
    </w:p>
    <w:p w14:paraId="37D33F38" w14:textId="77777777" w:rsidR="00C109BE" w:rsidRPr="00D3507E" w:rsidRDefault="00C109BE" w:rsidP="00DA3B3B">
      <w:pPr>
        <w:pStyle w:val="Doc-text2"/>
      </w:pPr>
    </w:p>
    <w:p w14:paraId="78A07305" w14:textId="5A811DE0" w:rsidR="00C109BE" w:rsidRDefault="00C109BE" w:rsidP="00DA3B3B">
      <w:pPr>
        <w:pStyle w:val="CommentText"/>
        <w:numPr>
          <w:ilvl w:val="0"/>
          <w:numId w:val="13"/>
        </w:numPr>
      </w:pPr>
      <w:r w:rsidRPr="003C1A0F">
        <w:rPr>
          <w:highlight w:val="green"/>
        </w:rPr>
        <w:t>PEI + UEID subgrouping is one capability</w:t>
      </w:r>
    </w:p>
    <w:p w14:paraId="72BDED5B" w14:textId="77777777" w:rsidR="00C109BE" w:rsidRDefault="00C109BE" w:rsidP="00DA3B3B">
      <w:pPr>
        <w:pStyle w:val="CommentText"/>
      </w:pPr>
    </w:p>
    <w:p w14:paraId="6C76BAC4" w14:textId="77777777" w:rsidR="00C109BE" w:rsidRPr="00D3507E" w:rsidRDefault="00C109BE" w:rsidP="00DA3B3B">
      <w:pPr>
        <w:pStyle w:val="Agreement"/>
        <w:tabs>
          <w:tab w:val="clear" w:pos="3195"/>
          <w:tab w:val="left" w:pos="1210"/>
          <w:tab w:val="left" w:pos="1619"/>
        </w:tabs>
        <w:spacing w:line="240" w:lineRule="auto"/>
        <w:ind w:left="1619"/>
      </w:pPr>
      <w:r w:rsidRPr="00D3507E">
        <w:t>RAN2 confirms that “PEI without subgrouping” can be implemented by configuring PEI plus UEID subgrouping with one subgroup.</w:t>
      </w:r>
    </w:p>
    <w:p w14:paraId="7A8F3FEB" w14:textId="3E698FC9" w:rsidR="00C109BE" w:rsidRDefault="00C109BE" w:rsidP="00DA3B3B">
      <w:pPr>
        <w:pStyle w:val="CommentText"/>
      </w:pPr>
    </w:p>
  </w:comment>
  <w:comment w:id="150" w:author="Chunli" w:date="2022-03-08T10:59:00Z" w:initials="Chunli">
    <w:p w14:paraId="7C1B3A98" w14:textId="6C5C55B4" w:rsidR="00C109BE" w:rsidRPr="00BB641D" w:rsidRDefault="00C109BE">
      <w:pPr>
        <w:pStyle w:val="CommentText"/>
        <w:rPr>
          <w:rFonts w:eastAsiaTheme="minorEastAsia"/>
          <w:lang w:eastAsia="zh-CN"/>
        </w:rPr>
      </w:pPr>
      <w:r>
        <w:rPr>
          <w:rStyle w:val="CommentReference"/>
        </w:rPr>
        <w:annotationRef/>
      </w:r>
      <w:r>
        <w:t>Ok to keep it since UE ID based is still a capability though tied to PEI, and it is possible the NW does not support or configure subgroup for UE ID based.</w:t>
      </w:r>
    </w:p>
  </w:comment>
  <w:comment w:id="151" w:author="RAN2#117e -Rapp" w:date="2022-03-09T20:03:00Z" w:initials="JS">
    <w:p w14:paraId="6DE3B874" w14:textId="76D52CDF" w:rsidR="00675B9E" w:rsidRDefault="00675B9E">
      <w:pPr>
        <w:pStyle w:val="CommentText"/>
      </w:pPr>
      <w:r>
        <w:rPr>
          <w:rStyle w:val="CommentReference"/>
        </w:rPr>
        <w:annotationRef/>
      </w:r>
      <w:r>
        <w:t xml:space="preserve">Agree with </w:t>
      </w:r>
      <w:r w:rsidR="00680EE7">
        <w:t>Nokia</w:t>
      </w:r>
      <w:r>
        <w:t xml:space="preserve"> and think we should keep it.</w:t>
      </w:r>
    </w:p>
  </w:comment>
  <w:comment w:id="178" w:author="Yunsong Yang" w:date="2022-03-05T10:04:00Z" w:initials="YY">
    <w:p w14:paraId="4ABC2800" w14:textId="2B5A31A0" w:rsidR="00C109BE" w:rsidRDefault="00C109BE">
      <w:pPr>
        <w:pStyle w:val="CommentText"/>
      </w:pPr>
      <w:r>
        <w:rPr>
          <w:rStyle w:val="CommentReference"/>
        </w:rPr>
        <w:annotationRef/>
      </w:r>
      <w:r>
        <w:t>Delete “,”</w:t>
      </w:r>
    </w:p>
  </w:comment>
  <w:comment w:id="179" w:author="RAN2#117e -Rapp" w:date="2022-03-09T20:05:00Z" w:initials="JS">
    <w:p w14:paraId="10BF0866" w14:textId="11D3F406" w:rsidR="00675B9E" w:rsidRDefault="00675B9E">
      <w:pPr>
        <w:pStyle w:val="CommentText"/>
      </w:pPr>
      <w:r>
        <w:rPr>
          <w:rStyle w:val="CommentReference"/>
        </w:rPr>
        <w:annotationRef/>
      </w:r>
      <w:r>
        <w:t>Updated as suggested.</w:t>
      </w:r>
    </w:p>
  </w:comment>
  <w:comment w:id="182" w:author="[Ericsson] Ali Nader" w:date="2022-03-09T11:44:00Z" w:initials="AN">
    <w:p w14:paraId="0DD972FE" w14:textId="61F125E7" w:rsidR="00C109BE" w:rsidRDefault="00C109BE">
      <w:pPr>
        <w:pStyle w:val="CommentText"/>
      </w:pPr>
      <w:r>
        <w:rPr>
          <w:rStyle w:val="CommentReference"/>
        </w:rPr>
        <w:annotationRef/>
      </w:r>
      <w:r>
        <w:t>Delete one space</w:t>
      </w:r>
    </w:p>
  </w:comment>
  <w:comment w:id="183" w:author="RAN2#117e -Rapp" w:date="2022-03-09T20:06:00Z" w:initials="JS">
    <w:p w14:paraId="2FFEED8B" w14:textId="4E911340" w:rsidR="00675B9E" w:rsidRDefault="00675B9E">
      <w:pPr>
        <w:pStyle w:val="CommentText"/>
      </w:pPr>
      <w:r>
        <w:rPr>
          <w:rStyle w:val="CommentReference"/>
        </w:rPr>
        <w:annotationRef/>
      </w:r>
      <w:r w:rsidRPr="00675B9E">
        <w:t>Updated as suggested.</w:t>
      </w:r>
    </w:p>
  </w:comment>
  <w:comment w:id="190" w:author="[Ericsson] Ali Nader" w:date="2022-03-09T11:45:00Z" w:initials="AN">
    <w:p w14:paraId="3C40C503" w14:textId="586D2B2D" w:rsidR="00C109BE" w:rsidRDefault="00C109BE">
      <w:pPr>
        <w:pStyle w:val="CommentText"/>
      </w:pPr>
      <w:r>
        <w:rPr>
          <w:rStyle w:val="CommentReference"/>
        </w:rPr>
        <w:annotationRef/>
      </w:r>
      <w:r>
        <w:t xml:space="preserve">Is it clear that in the “both” </w:t>
      </w:r>
      <w:proofErr w:type="gramStart"/>
      <w:r>
        <w:t>case</w:t>
      </w:r>
      <w:proofErr w:type="gramEnd"/>
      <w:r>
        <w:t>, the UE only applies CN if assigned to it?</w:t>
      </w:r>
    </w:p>
  </w:comment>
  <w:comment w:id="191" w:author="RAN2#117e -Rapp" w:date="2022-03-09T20:08:00Z" w:initials="JS">
    <w:p w14:paraId="440EB79E" w14:textId="77777777" w:rsidR="00883896" w:rsidRDefault="00883896">
      <w:pPr>
        <w:pStyle w:val="CommentText"/>
      </w:pPr>
      <w:r>
        <w:rPr>
          <w:rStyle w:val="CommentReference"/>
        </w:rPr>
        <w:annotationRef/>
      </w:r>
      <w:r>
        <w:t>That is the common understanding but this bullet is describing network support subgrouping.</w:t>
      </w:r>
    </w:p>
    <w:p w14:paraId="01AD4A72" w14:textId="551E2FB2" w:rsidR="00883896" w:rsidRDefault="00883896">
      <w:pPr>
        <w:pStyle w:val="CommentText"/>
      </w:pPr>
      <w:r>
        <w:t>Last bullet covers the case you describe.</w:t>
      </w:r>
    </w:p>
  </w:comment>
  <w:comment w:id="200" w:author="[Ericsson] Ali Nader" w:date="2022-03-09T11:45:00Z" w:initials="AN">
    <w:p w14:paraId="04DA854C" w14:textId="40ADC8BD" w:rsidR="00C109BE" w:rsidRDefault="00C109BE">
      <w:pPr>
        <w:pStyle w:val="CommentText"/>
      </w:pPr>
      <w:r>
        <w:rPr>
          <w:rStyle w:val="CommentReference"/>
        </w:rPr>
        <w:annotationRef/>
      </w:r>
      <w:r>
        <w:t>Delete “.”</w:t>
      </w:r>
    </w:p>
  </w:comment>
  <w:comment w:id="209" w:author="[Ericsson] Ali Nader" w:date="2022-03-09T11:45:00Z" w:initials="AN">
    <w:p w14:paraId="198F3374" w14:textId="3015A182" w:rsidR="00C109BE" w:rsidRDefault="00C109BE">
      <w:pPr>
        <w:pStyle w:val="CommentText"/>
      </w:pPr>
      <w:r>
        <w:rPr>
          <w:rStyle w:val="CommentReference"/>
        </w:rPr>
        <w:annotationRef/>
      </w:r>
      <w:r>
        <w:t>Change to “shall”</w:t>
      </w:r>
    </w:p>
  </w:comment>
  <w:comment w:id="210" w:author="RAN2#117e -Rapp" w:date="2022-03-09T20:12:00Z" w:initials="JS">
    <w:p w14:paraId="168E1549" w14:textId="5936E403" w:rsidR="00883896" w:rsidRDefault="00883896">
      <w:pPr>
        <w:pStyle w:val="CommentText"/>
      </w:pPr>
      <w:r>
        <w:rPr>
          <w:rStyle w:val="CommentReference"/>
        </w:rPr>
        <w:annotationRef/>
      </w:r>
      <w:r>
        <w:t>Updated</w:t>
      </w:r>
    </w:p>
  </w:comment>
  <w:comment w:id="249" w:author="Yunsong Yang" w:date="2022-03-05T10:05:00Z" w:initials="YY">
    <w:p w14:paraId="2F37983B" w14:textId="343AE23C" w:rsidR="00C109BE" w:rsidRDefault="00C109BE">
      <w:pPr>
        <w:pStyle w:val="CommentText"/>
      </w:pPr>
      <w:r>
        <w:t xml:space="preserve">Change to </w:t>
      </w:r>
      <w:r>
        <w:rPr>
          <w:rStyle w:val="CommentReference"/>
        </w:rPr>
        <w:annotationRef/>
      </w:r>
      <w:r>
        <w:t>“types”</w:t>
      </w:r>
    </w:p>
  </w:comment>
  <w:comment w:id="250" w:author="RAN2#117e -Rapp" w:date="2022-03-09T20:16:00Z" w:initials="JS">
    <w:p w14:paraId="7A15FD7A" w14:textId="4CFA3686" w:rsidR="00883896" w:rsidRDefault="00883896">
      <w:pPr>
        <w:pStyle w:val="CommentText"/>
      </w:pPr>
      <w:r>
        <w:rPr>
          <w:rStyle w:val="CommentReference"/>
        </w:rPr>
        <w:annotationRef/>
      </w:r>
      <w:r>
        <w:t>Updated</w:t>
      </w:r>
    </w:p>
  </w:comment>
  <w:comment w:id="254" w:author="Yunsong Yang" w:date="2022-03-05T10:05:00Z" w:initials="YY">
    <w:p w14:paraId="68854BDD" w14:textId="33E006BC" w:rsidR="00C109BE" w:rsidRDefault="00C109BE">
      <w:pPr>
        <w:pStyle w:val="CommentText"/>
      </w:pPr>
      <w:r>
        <w:rPr>
          <w:rStyle w:val="CommentReference"/>
        </w:rPr>
        <w:annotationRef/>
      </w:r>
      <w:r>
        <w:t>Change to “are”</w:t>
      </w:r>
    </w:p>
  </w:comment>
  <w:comment w:id="255" w:author="RAN2#117e -Rapp" w:date="2022-03-09T20:17:00Z" w:initials="JS">
    <w:p w14:paraId="7E79AB42" w14:textId="6B0F69C1" w:rsidR="00884AB9" w:rsidRDefault="00884AB9">
      <w:pPr>
        <w:pStyle w:val="CommentText"/>
      </w:pPr>
      <w:r>
        <w:rPr>
          <w:rStyle w:val="CommentReference"/>
        </w:rPr>
        <w:annotationRef/>
      </w:r>
      <w:r>
        <w:t>Updated</w:t>
      </w:r>
    </w:p>
  </w:comment>
  <w:comment w:id="237" w:author="CATT" w:date="2022-03-09T12:34:00Z" w:initials="CATT">
    <w:p w14:paraId="2D8DCCEE" w14:textId="7108E34E" w:rsidR="00C109BE" w:rsidRDefault="00C109BE">
      <w:pPr>
        <w:pStyle w:val="CommentText"/>
      </w:pPr>
      <w:r>
        <w:rPr>
          <w:rStyle w:val="CommentReference"/>
        </w:rPr>
        <w:annotationRef/>
      </w:r>
      <w:r>
        <w:t>Is this really of stage 2 matter? Sounds rather stage 3. Could be removed.</w:t>
      </w:r>
    </w:p>
  </w:comment>
  <w:comment w:id="238" w:author="RAN2#117e -Rapp" w:date="2022-03-09T20:14:00Z" w:initials="JS">
    <w:p w14:paraId="29D61ED5" w14:textId="154D859A" w:rsidR="00883896" w:rsidRDefault="00883896">
      <w:pPr>
        <w:pStyle w:val="CommentText"/>
      </w:pPr>
      <w:r>
        <w:rPr>
          <w:rStyle w:val="CommentReference"/>
        </w:rPr>
        <w:annotationRef/>
      </w:r>
      <w:r>
        <w:t xml:space="preserve">It is bit detailed but its I think </w:t>
      </w:r>
      <w:proofErr w:type="spellStart"/>
      <w:r>
        <w:t>its</w:t>
      </w:r>
      <w:proofErr w:type="spellEnd"/>
      <w:r>
        <w:t xml:space="preserve"> helpful to keep it here just to indicate the order in which the indices </w:t>
      </w:r>
      <w:proofErr w:type="gramStart"/>
      <w:r>
        <w:t>gets</w:t>
      </w:r>
      <w:proofErr w:type="gramEnd"/>
      <w:r>
        <w:t xml:space="preserve"> allocated.</w:t>
      </w:r>
    </w:p>
  </w:comment>
  <w:comment w:id="239" w:author="Chunli2" w:date="2022-03-10T08:31:00Z" w:initials="Chunli2">
    <w:p w14:paraId="32E55CD1" w14:textId="36CAF11E" w:rsidR="00373464" w:rsidRDefault="00373464">
      <w:pPr>
        <w:pStyle w:val="CommentText"/>
      </w:pPr>
      <w:r>
        <w:rPr>
          <w:rStyle w:val="CommentReference"/>
        </w:rPr>
        <w:annotationRef/>
      </w:r>
      <w:proofErr w:type="gramStart"/>
      <w:r>
        <w:t>indeed</w:t>
      </w:r>
      <w:proofErr w:type="gramEnd"/>
      <w:r>
        <w:t xml:space="preserve"> minor stage 3 and already clear in 304. Prefer to remove it.</w:t>
      </w:r>
    </w:p>
  </w:comment>
  <w:comment w:id="272" w:author="m2" w:date="2022-03-07T15:51:00Z" w:initials="m2">
    <w:p w14:paraId="47B059C1" w14:textId="552F06B2" w:rsidR="00C109BE" w:rsidRDefault="00C109BE">
      <w:pPr>
        <w:pStyle w:val="CommentText"/>
        <w:rPr>
          <w:rFonts w:eastAsiaTheme="minorEastAsia"/>
          <w:lang w:eastAsia="zh-CN"/>
        </w:rPr>
      </w:pPr>
      <w:r>
        <w:rPr>
          <w:rStyle w:val="CommentReference"/>
        </w:rPr>
        <w:annotationRef/>
      </w:r>
      <w:r>
        <w:rPr>
          <w:rFonts w:eastAsiaTheme="minorEastAsia"/>
          <w:lang w:eastAsia="zh-CN"/>
        </w:rPr>
        <w:t>Xiaomi:</w:t>
      </w:r>
    </w:p>
    <w:p w14:paraId="0820BE9F" w14:textId="1953E93A" w:rsidR="00C109BE" w:rsidRDefault="00C109BE">
      <w:pPr>
        <w:pStyle w:val="CommentText"/>
        <w:rPr>
          <w:rFonts w:eastAsiaTheme="minorEastAsia"/>
          <w:lang w:eastAsia="zh-CN"/>
        </w:rPr>
      </w:pPr>
      <w:r>
        <w:rPr>
          <w:rFonts w:eastAsiaTheme="minorEastAsia"/>
          <w:lang w:eastAsia="zh-CN"/>
        </w:rPr>
        <w:t xml:space="preserve"> I guess the “</w:t>
      </w:r>
      <w:r w:rsidRPr="00C1586D">
        <w:t>any other</w:t>
      </w:r>
      <w:r>
        <w:rPr>
          <w:rStyle w:val="CommentReference"/>
        </w:rPr>
        <w:annotationRef/>
      </w:r>
      <w:r w:rsidRPr="00C1586D">
        <w:t xml:space="preserve"> cells</w:t>
      </w:r>
      <w:r>
        <w:rPr>
          <w:rFonts w:eastAsiaTheme="minorEastAsia"/>
          <w:lang w:eastAsia="zh-CN"/>
        </w:rPr>
        <w:t>” means the cells that UE reselects?</w:t>
      </w:r>
    </w:p>
    <w:p w14:paraId="6020B1FE" w14:textId="616FCF86" w:rsidR="00C109BE" w:rsidRDefault="00C109BE">
      <w:pPr>
        <w:pStyle w:val="CommentText"/>
        <w:rPr>
          <w:rFonts w:eastAsiaTheme="minorEastAsia"/>
          <w:lang w:eastAsia="zh-CN"/>
        </w:rPr>
      </w:pPr>
    </w:p>
    <w:p w14:paraId="197938C0" w14:textId="3A96B898" w:rsidR="00C109BE" w:rsidRDefault="00C109BE">
      <w:pPr>
        <w:pStyle w:val="CommentText"/>
        <w:rPr>
          <w:rFonts w:eastAsiaTheme="minorEastAsia"/>
          <w:lang w:eastAsia="zh-CN"/>
        </w:rPr>
      </w:pPr>
      <w:r>
        <w:rPr>
          <w:rFonts w:eastAsiaTheme="minorEastAsia" w:hint="eastAsia"/>
          <w:lang w:eastAsia="zh-CN"/>
        </w:rPr>
        <w:t>H</w:t>
      </w:r>
      <w:r>
        <w:rPr>
          <w:rFonts w:eastAsiaTheme="minorEastAsia"/>
          <w:lang w:eastAsia="zh-CN"/>
        </w:rPr>
        <w:t>ow about we say:</w:t>
      </w:r>
    </w:p>
    <w:p w14:paraId="4334845F" w14:textId="591B623B" w:rsidR="00C109BE" w:rsidRPr="009C6635" w:rsidRDefault="00C109BE">
      <w:pPr>
        <w:pStyle w:val="CommentText"/>
        <w:rPr>
          <w:rFonts w:eastAsiaTheme="minorEastAsia"/>
          <w:lang w:eastAsia="zh-CN"/>
        </w:rPr>
      </w:pPr>
      <w:r>
        <w:rPr>
          <w:rFonts w:eastAsiaTheme="minorEastAsia"/>
          <w:lang w:eastAsia="zh-CN"/>
        </w:rPr>
        <w:t>“</w:t>
      </w:r>
      <w:r w:rsidRPr="00C1586D">
        <w:t>UE is configured to monitor PEI</w:t>
      </w:r>
      <w:r>
        <w:t>, either</w:t>
      </w:r>
      <w:r w:rsidRPr="00C1586D">
        <w:t xml:space="preserve"> only in the last used cell or any other</w:t>
      </w:r>
      <w:r>
        <w:rPr>
          <w:rStyle w:val="CommentReference"/>
        </w:rPr>
        <w:annotationRef/>
      </w:r>
      <w:r w:rsidRPr="00C1586D">
        <w:t xml:space="preserve"> cells</w:t>
      </w:r>
      <w:r>
        <w:t xml:space="preserve"> </w:t>
      </w:r>
      <w:r>
        <w:rPr>
          <w:bCs/>
          <w:lang w:eastAsia="sv-SE"/>
        </w:rPr>
        <w:t>when reselecting</w:t>
      </w:r>
      <w:r>
        <w:rPr>
          <w:rFonts w:eastAsiaTheme="minorEastAsia"/>
          <w:lang w:eastAsia="zh-CN"/>
        </w:rPr>
        <w:t>”</w:t>
      </w:r>
    </w:p>
  </w:comment>
  <w:comment w:id="273" w:author="RAN2#117e -Rapp" w:date="2022-03-09T20:51:00Z" w:initials="JS">
    <w:p w14:paraId="5E90E8F7" w14:textId="5824C1F3" w:rsidR="005C41BC" w:rsidRDefault="005C41BC">
      <w:pPr>
        <w:pStyle w:val="CommentText"/>
      </w:pPr>
      <w:r>
        <w:rPr>
          <w:rStyle w:val="CommentReference"/>
        </w:rPr>
        <w:annotationRef/>
      </w:r>
      <w:r>
        <w:t>Please see the updated description which is more at Stage 2 level. Details can be covered in Stage 3.</w:t>
      </w:r>
    </w:p>
  </w:comment>
  <w:comment w:id="274" w:author="Chunli" w:date="2022-03-08T10:49:00Z" w:initials="Chunli">
    <w:p w14:paraId="11A2D36C" w14:textId="6619F2AC" w:rsidR="00C109BE" w:rsidRDefault="00C109BE">
      <w:pPr>
        <w:pStyle w:val="CommentText"/>
      </w:pPr>
      <w:r>
        <w:rPr>
          <w:rStyle w:val="CommentReference"/>
        </w:rPr>
        <w:annotationRef/>
      </w:r>
      <w:r>
        <w:rPr>
          <w:rStyle w:val="CommentReference"/>
        </w:rPr>
        <w:annotationRef/>
      </w:r>
      <w:r>
        <w:t>Should remove “other” since the last used cell also applicable</w:t>
      </w:r>
    </w:p>
  </w:comment>
  <w:comment w:id="284" w:author="m2" w:date="2022-03-07T15:49:00Z" w:initials="m2">
    <w:p w14:paraId="49869AB4" w14:textId="62A9DDBA" w:rsidR="00C109BE" w:rsidRPr="00C36873" w:rsidRDefault="00C109BE">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o we need to capture the case that “</w:t>
      </w:r>
      <w:r>
        <w:t>When the UE is not configured to monitor</w:t>
      </w:r>
      <w:r>
        <w:rPr>
          <w:rStyle w:val="CommentReference"/>
        </w:rPr>
        <w:annotationRef/>
      </w:r>
      <w:r>
        <w:t xml:space="preserve"> PEI in last used cell</w:t>
      </w:r>
      <w:r>
        <w:rPr>
          <w:rFonts w:eastAsiaTheme="minorEastAsia"/>
          <w:lang w:eastAsia="zh-CN"/>
        </w:rPr>
        <w:t xml:space="preserve">”? what is UE’s </w:t>
      </w:r>
      <w:r w:rsidRPr="00C36873">
        <w:rPr>
          <w:rFonts w:eastAsiaTheme="minorEastAsia"/>
          <w:lang w:eastAsia="zh-CN"/>
        </w:rPr>
        <w:t>behavoir</w:t>
      </w:r>
      <w:r>
        <w:rPr>
          <w:rFonts w:eastAsiaTheme="minorEastAsia"/>
          <w:lang w:eastAsia="zh-CN"/>
        </w:rPr>
        <w:t>?</w:t>
      </w:r>
    </w:p>
  </w:comment>
  <w:comment w:id="285" w:author="RAN2#117e -Rapp" w:date="2022-03-09T20:54:00Z" w:initials="JS">
    <w:p w14:paraId="15317CB1" w14:textId="516F1D7D" w:rsidR="005C41BC" w:rsidRDefault="005C41BC">
      <w:pPr>
        <w:pStyle w:val="CommentText"/>
      </w:pPr>
      <w:r>
        <w:rPr>
          <w:rStyle w:val="CommentReference"/>
        </w:rPr>
        <w:annotationRef/>
      </w:r>
      <w:r>
        <w:t>This can be covered in Stage 3</w:t>
      </w:r>
    </w:p>
  </w:comment>
  <w:comment w:id="289" w:author="Anil Agiwal" w:date="2022-03-07T15:07:00Z" w:initials="Anil">
    <w:p w14:paraId="0F87050F" w14:textId="612E7F3E" w:rsidR="00C109BE" w:rsidRDefault="00C109BE">
      <w:pPr>
        <w:pStyle w:val="CommentText"/>
      </w:pPr>
      <w:r>
        <w:rPr>
          <w:rStyle w:val="CommentReference"/>
        </w:rPr>
        <w:annotationRef/>
      </w:r>
      <w:proofErr w:type="gramStart"/>
      <w:r>
        <w:t>May be</w:t>
      </w:r>
      <w:proofErr w:type="gramEnd"/>
      <w:r>
        <w:t xml:space="preserve"> we can say, “cell from which RRCRelease message is received”</w:t>
      </w:r>
    </w:p>
    <w:p w14:paraId="2D213A94" w14:textId="26F5DAF4" w:rsidR="00C109BE" w:rsidRDefault="00C109BE">
      <w:pPr>
        <w:pStyle w:val="CommentText"/>
      </w:pPr>
    </w:p>
    <w:p w14:paraId="40DD86C0" w14:textId="3B90D013" w:rsidR="00C109BE" w:rsidRDefault="00C109BE">
      <w:pPr>
        <w:pStyle w:val="CommentText"/>
        <w:rPr>
          <w:rFonts w:eastAsiaTheme="minorEastAsia"/>
          <w:lang w:eastAsia="zh-CN"/>
        </w:rPr>
      </w:pPr>
      <w:r>
        <w:rPr>
          <w:rFonts w:eastAsiaTheme="minorEastAsia" w:hint="eastAsia"/>
          <w:lang w:eastAsia="zh-CN"/>
        </w:rPr>
        <w:t>X</w:t>
      </w:r>
      <w:r>
        <w:rPr>
          <w:rFonts w:eastAsiaTheme="minorEastAsia"/>
          <w:lang w:eastAsia="zh-CN"/>
        </w:rPr>
        <w:t>iaomi:</w:t>
      </w:r>
    </w:p>
    <w:p w14:paraId="3D8B2D76" w14:textId="57D497FC" w:rsidR="00C109BE" w:rsidRDefault="00C109BE">
      <w:pPr>
        <w:pStyle w:val="CommentText"/>
        <w:rPr>
          <w:rFonts w:eastAsiaTheme="minorEastAsia"/>
          <w:lang w:eastAsia="zh-CN"/>
        </w:rPr>
      </w:pPr>
      <w:r>
        <w:rPr>
          <w:rFonts w:eastAsiaTheme="minorEastAsia"/>
          <w:lang w:eastAsia="zh-CN"/>
        </w:rPr>
        <w:t>Perfer the original wording.</w:t>
      </w:r>
    </w:p>
    <w:p w14:paraId="11D79516" w14:textId="69B8BCC5" w:rsidR="00C109BE" w:rsidRDefault="00C109BE">
      <w:pPr>
        <w:pStyle w:val="CommentText"/>
        <w:rPr>
          <w:rFonts w:eastAsiaTheme="minorEastAsia"/>
          <w:lang w:eastAsia="zh-CN"/>
        </w:rPr>
      </w:pPr>
      <w:r>
        <w:rPr>
          <w:rFonts w:eastAsiaTheme="minorEastAsia"/>
          <w:lang w:eastAsia="zh-CN"/>
        </w:rPr>
        <w:t>If we consider the mismatch problem between gNB and CN,</w:t>
      </w:r>
    </w:p>
    <w:p w14:paraId="1B26D78C" w14:textId="7338B19E" w:rsidR="00C109BE" w:rsidRDefault="00C109BE">
      <w:pPr>
        <w:pStyle w:val="CommentText"/>
      </w:pPr>
      <w:r>
        <w:rPr>
          <w:rFonts w:eastAsiaTheme="minorEastAsia"/>
          <w:lang w:eastAsia="zh-CN"/>
        </w:rPr>
        <w:t xml:space="preserve">When UE receives </w:t>
      </w:r>
      <w:r>
        <w:t>RRCRelease message, it does not mean the release is successful unless there is no  “</w:t>
      </w:r>
      <w:r w:rsidRPr="00C36873">
        <w:t>noLastCellUpdate</w:t>
      </w:r>
      <w:r>
        <w:t>” in it.</w:t>
      </w:r>
    </w:p>
    <w:p w14:paraId="6102E83E" w14:textId="77777777" w:rsidR="00C109BE" w:rsidRPr="00C36873" w:rsidRDefault="00C109BE">
      <w:pPr>
        <w:pStyle w:val="CommentText"/>
      </w:pPr>
    </w:p>
  </w:comment>
  <w:comment w:id="286" w:author="Intel {Seau Sian}" w:date="2022-03-07T17:13:00Z" w:initials="Intel">
    <w:p w14:paraId="4C4CE66A" w14:textId="77777777" w:rsidR="00C109BE" w:rsidRDefault="00C109BE">
      <w:pPr>
        <w:pStyle w:val="CommentText"/>
      </w:pPr>
      <w:r>
        <w:rPr>
          <w:rStyle w:val="CommentReference"/>
        </w:rPr>
        <w:annotationRef/>
      </w:r>
      <w:r>
        <w:t>We think the wording in the agreement is clearer:</w:t>
      </w:r>
    </w:p>
    <w:p w14:paraId="7EF1E8DD" w14:textId="77777777" w:rsidR="00C109BE" w:rsidRDefault="00C109BE">
      <w:pPr>
        <w:pStyle w:val="CommentText"/>
      </w:pPr>
    </w:p>
    <w:p w14:paraId="2EED8232" w14:textId="77777777" w:rsidR="00C109BE" w:rsidRPr="00BB7FFB" w:rsidRDefault="00C109BE" w:rsidP="0027258B">
      <w:pPr>
        <w:pStyle w:val="Agreement"/>
        <w:tabs>
          <w:tab w:val="clear" w:pos="3195"/>
          <w:tab w:val="left" w:pos="1210"/>
          <w:tab w:val="left" w:pos="1619"/>
        </w:tabs>
        <w:spacing w:line="240" w:lineRule="auto"/>
        <w:ind w:left="1619"/>
        <w:rPr>
          <w:highlight w:val="green"/>
        </w:rPr>
      </w:pPr>
      <w:r w:rsidRPr="00BB7FFB">
        <w:rPr>
          <w:highlight w:val="green"/>
        </w:rPr>
        <w:t>When a cell broadcasts “last used cell only”, a UE monitors PEI only if its last connection was released by this cell.</w:t>
      </w:r>
    </w:p>
    <w:p w14:paraId="255DA8E4" w14:textId="77777777" w:rsidR="00C109BE" w:rsidRDefault="00C109BE">
      <w:pPr>
        <w:pStyle w:val="CommentText"/>
      </w:pPr>
    </w:p>
    <w:p w14:paraId="03D03782" w14:textId="2AFF40D5" w:rsidR="00C109BE" w:rsidRDefault="00C109BE">
      <w:pPr>
        <w:pStyle w:val="CommentText"/>
      </w:pPr>
      <w:r>
        <w:t>The agreement basically covers the UE that can use the PEI in this cell (if the UE’s last connection is with this cell) and UE that cannot use the PEI (if the UE’s last connection is not with this cell)</w:t>
      </w:r>
    </w:p>
  </w:comment>
  <w:comment w:id="287" w:author="RAN2#117e -Rapp" w:date="2022-03-09T20:53:00Z" w:initials="JS">
    <w:p w14:paraId="74F47A68" w14:textId="14ED4634" w:rsidR="005C41BC" w:rsidRDefault="005C41BC">
      <w:pPr>
        <w:pStyle w:val="CommentText"/>
      </w:pPr>
      <w:r>
        <w:rPr>
          <w:rStyle w:val="CommentReference"/>
        </w:rPr>
        <w:annotationRef/>
      </w:r>
      <w:r>
        <w:t>Please see the updated description which is more at Stage 2 level. Details can be covered in Stage 3.</w:t>
      </w:r>
    </w:p>
  </w:comment>
  <w:comment w:id="262" w:author="Chunli" w:date="2022-03-08T13:30:00Z" w:initials="Chunli">
    <w:p w14:paraId="47D28CD3" w14:textId="196E5A6E" w:rsidR="00C109BE" w:rsidRDefault="00C109BE">
      <w:pPr>
        <w:pStyle w:val="CommentText"/>
      </w:pPr>
      <w:r>
        <w:rPr>
          <w:rStyle w:val="CommentReference"/>
        </w:rPr>
        <w:annotationRef/>
      </w:r>
      <w:r>
        <w:rPr>
          <w:rStyle w:val="CommentReference"/>
        </w:rPr>
        <w:t>For stage 2, enough to say</w:t>
      </w:r>
      <w:r>
        <w:t xml:space="preserve"> “</w:t>
      </w:r>
      <w:r w:rsidRPr="00583CF1">
        <w:t>PEI monitoring can be limited via system information to the cell in which its last connection was released.</w:t>
      </w:r>
      <w:r>
        <w:t>” Details should be clear in stage 3, e.g. field description in RRC.</w:t>
      </w:r>
    </w:p>
  </w:comment>
  <w:comment w:id="263" w:author="RAN2#117e -Rapp" w:date="2022-03-09T20:27:00Z" w:initials="JS">
    <w:p w14:paraId="3C40BE28" w14:textId="77777777" w:rsidR="00680EE7" w:rsidRDefault="00680EE7">
      <w:pPr>
        <w:pStyle w:val="CommentText"/>
      </w:pPr>
      <w:r>
        <w:rPr>
          <w:rStyle w:val="CommentReference"/>
        </w:rPr>
        <w:annotationRef/>
      </w:r>
    </w:p>
    <w:p w14:paraId="76FD8023" w14:textId="4F9589E9" w:rsidR="00680EE7" w:rsidRDefault="005C41BC">
      <w:pPr>
        <w:pStyle w:val="CommentText"/>
      </w:pPr>
      <w:r>
        <w:t>Agreed we can keep Stage 2 more at high level and the details can be covered in Stage 3</w:t>
      </w:r>
      <w:proofErr w:type="gramStart"/>
      <w:r>
        <w:t xml:space="preserve">. </w:t>
      </w:r>
      <w:r w:rsidR="00680EE7">
        <w:t>.</w:t>
      </w:r>
      <w:proofErr w:type="gramEnd"/>
    </w:p>
  </w:comment>
  <w:comment w:id="265" w:author="Chunli2" w:date="2022-03-10T08:31:00Z" w:initials="Chunli2">
    <w:p w14:paraId="1CB0E2BF" w14:textId="222B87DC" w:rsidR="00AD6B35" w:rsidRDefault="00AD6B35">
      <w:pPr>
        <w:pStyle w:val="CommentText"/>
      </w:pPr>
      <w:r>
        <w:rPr>
          <w:rStyle w:val="CommentReference"/>
        </w:rPr>
        <w:annotationRef/>
      </w:r>
      <w:r>
        <w:t xml:space="preserve">“of” should “to” as in “limited to the cell in which its last connection was </w:t>
      </w:r>
      <w:proofErr w:type="gramStart"/>
      <w:r>
        <w:t>release ”</w:t>
      </w:r>
      <w:proofErr w:type="gramEnd"/>
    </w:p>
  </w:comment>
  <w:comment w:id="264" w:author="CATT" w:date="2022-03-09T12:39:00Z" w:initials="CATT">
    <w:p w14:paraId="61F3CF10" w14:textId="6F6518E9" w:rsidR="00C109BE" w:rsidRDefault="00C109BE">
      <w:pPr>
        <w:pStyle w:val="CommentText"/>
      </w:pPr>
      <w:r>
        <w:rPr>
          <w:rStyle w:val="CommentReference"/>
        </w:rPr>
        <w:annotationRef/>
      </w:r>
      <w:r>
        <w:t>Agree with Nokia.</w:t>
      </w:r>
    </w:p>
  </w:comment>
  <w:comment w:id="294" w:author="Chunli" w:date="2022-03-08T10:49:00Z" w:initials="Chunli">
    <w:p w14:paraId="3B0DE6A9" w14:textId="4759242C" w:rsidR="00C109BE" w:rsidRDefault="00C109BE">
      <w:pPr>
        <w:pStyle w:val="CommentText"/>
      </w:pPr>
      <w:r>
        <w:rPr>
          <w:rStyle w:val="CommentReference"/>
        </w:rPr>
        <w:annotationRef/>
      </w:r>
      <w:r>
        <w:rPr>
          <w:rStyle w:val="CommentReference"/>
        </w:rPr>
        <w:annotationRef/>
      </w:r>
      <w:r>
        <w:t xml:space="preserve">This should be removed as the UE shall always store its last used cell regardless of with or without cell </w:t>
      </w:r>
      <w:proofErr w:type="gramStart"/>
      <w:r>
        <w:t>reselection ?</w:t>
      </w:r>
      <w:proofErr w:type="gramEnd"/>
    </w:p>
  </w:comment>
  <w:comment w:id="295" w:author="RAN2#117e -Rapp" w:date="2022-03-09T20:55:00Z" w:initials="JS">
    <w:p w14:paraId="2ECB1316" w14:textId="5A15AB34" w:rsidR="005C41BC" w:rsidRDefault="005C41BC">
      <w:pPr>
        <w:pStyle w:val="CommentText"/>
      </w:pPr>
      <w:r>
        <w:rPr>
          <w:rStyle w:val="CommentReference"/>
        </w:rPr>
        <w:annotationRef/>
      </w:r>
      <w:r>
        <w:t>Updated</w:t>
      </w:r>
    </w:p>
  </w:comment>
  <w:comment w:id="421" w:author="Chunli" w:date="2022-03-08T10:50:00Z" w:initials="Chunli">
    <w:p w14:paraId="49F60A56" w14:textId="5EC4A172" w:rsidR="00C109BE" w:rsidRDefault="00C109BE">
      <w:pPr>
        <w:pStyle w:val="CommentText"/>
      </w:pPr>
      <w:r>
        <w:rPr>
          <w:rStyle w:val="CommentReference"/>
        </w:rPr>
        <w:annotationRef/>
      </w:r>
      <w:r>
        <w:rPr>
          <w:rStyle w:val="CommentReference"/>
        </w:rPr>
        <w:annotationRef/>
      </w:r>
      <w:r>
        <w:t>Should it be “received” from gNB point of view</w:t>
      </w:r>
    </w:p>
  </w:comment>
  <w:comment w:id="422" w:author="RAN2#117e -Rapp" w:date="2022-03-09T20:58:00Z" w:initials="JS">
    <w:p w14:paraId="3C608037" w14:textId="7E5D544C" w:rsidR="00910B05" w:rsidRDefault="00910B05">
      <w:pPr>
        <w:pStyle w:val="CommentText"/>
      </w:pPr>
      <w:r>
        <w:rPr>
          <w:rStyle w:val="CommentReference"/>
        </w:rPr>
        <w:annotationRef/>
      </w:r>
      <w:r>
        <w:t>Updated</w:t>
      </w:r>
    </w:p>
  </w:comment>
  <w:comment w:id="419" w:author="Yunsong Yang" w:date="2022-03-05T10:07:00Z" w:initials="YY">
    <w:p w14:paraId="5FD6FD7D" w14:textId="149A279E" w:rsidR="00C109BE" w:rsidRDefault="00C109BE">
      <w:pPr>
        <w:pStyle w:val="CommentText"/>
      </w:pPr>
      <w:r>
        <w:rPr>
          <w:rStyle w:val="CommentReference"/>
        </w:rPr>
        <w:annotationRef/>
      </w:r>
      <w:r>
        <w:t>Change to “arrives from the CN or is”, for it is weired to ue passive voice on “arrive”.</w:t>
      </w:r>
    </w:p>
  </w:comment>
  <w:comment w:id="420" w:author="RAN2#117e -Rapp" w:date="2022-03-09T20:58:00Z" w:initials="JS">
    <w:p w14:paraId="5D77D8AD" w14:textId="7CF75F4C" w:rsidR="00910B05" w:rsidRDefault="00910B05">
      <w:pPr>
        <w:pStyle w:val="CommentText"/>
      </w:pPr>
      <w:r>
        <w:rPr>
          <w:rStyle w:val="CommentReference"/>
        </w:rPr>
        <w:annotationRef/>
      </w:r>
      <w:r w:rsidR="00FD5B5E">
        <w:t xml:space="preserve">Updated </w:t>
      </w:r>
      <w:proofErr w:type="gramStart"/>
      <w:r w:rsidR="00FD5B5E">
        <w:t>to”…</w:t>
      </w:r>
      <w:proofErr w:type="gramEnd"/>
      <w:r w:rsidR="00FD5B5E">
        <w:t xml:space="preserve"> received ..</w:t>
      </w:r>
    </w:p>
  </w:comment>
  <w:comment w:id="479" w:author="Chunli" w:date="2022-03-08T10:50:00Z" w:initials="Chunli">
    <w:p w14:paraId="2402A667" w14:textId="713BE67F" w:rsidR="00C109BE" w:rsidRDefault="00C109BE">
      <w:pPr>
        <w:pStyle w:val="CommentText"/>
      </w:pPr>
      <w:r>
        <w:rPr>
          <w:rStyle w:val="CommentReference"/>
        </w:rPr>
        <w:annotationRef/>
      </w:r>
      <w:r>
        <w:t>-&gt; received</w:t>
      </w:r>
    </w:p>
  </w:comment>
  <w:comment w:id="480" w:author="RAN2#117e -Rapp" w:date="2022-03-09T21:00:00Z" w:initials="JS">
    <w:p w14:paraId="5A1B629D" w14:textId="767A760A" w:rsidR="00FD5B5E" w:rsidRDefault="00FD5B5E">
      <w:pPr>
        <w:pStyle w:val="CommentText"/>
      </w:pPr>
      <w:r>
        <w:rPr>
          <w:rStyle w:val="CommentReference"/>
        </w:rPr>
        <w:annotationRef/>
      </w:r>
      <w:r>
        <w:t>Updated</w:t>
      </w:r>
    </w:p>
  </w:comment>
  <w:comment w:id="477" w:author="Yunsong Yang" w:date="2022-03-05T10:08:00Z" w:initials="YY">
    <w:p w14:paraId="6DC4CE01" w14:textId="72CC6176" w:rsidR="00C109BE" w:rsidRDefault="00C109BE">
      <w:pPr>
        <w:pStyle w:val="CommentText"/>
      </w:pPr>
      <w:r>
        <w:rPr>
          <w:rStyle w:val="CommentReference"/>
        </w:rPr>
        <w:annotationRef/>
      </w:r>
      <w:r>
        <w:t>Besides no passive voice on “arrive”, there is no need to explicitly say “arrives … to the gNB”, because the subject of the sentence is “the gNB” therefore “arrives” already implies “arrives at the gNB”.</w:t>
      </w:r>
    </w:p>
    <w:p w14:paraId="6ED6F090" w14:textId="77777777" w:rsidR="00C109BE" w:rsidRDefault="00C109BE">
      <w:pPr>
        <w:pStyle w:val="CommentText"/>
      </w:pPr>
    </w:p>
    <w:p w14:paraId="2F9A0C81" w14:textId="429692A1" w:rsidR="00C109BE" w:rsidRDefault="00C109BE">
      <w:pPr>
        <w:pStyle w:val="CommentText"/>
      </w:pPr>
      <w:r>
        <w:t xml:space="preserve">Change to “arrives from the CN or is”. </w:t>
      </w:r>
    </w:p>
  </w:comment>
  <w:comment w:id="478" w:author="RAN2#117e -Rapp" w:date="2022-03-09T21:00:00Z" w:initials="JS">
    <w:p w14:paraId="530F5FC8" w14:textId="7C4D3377" w:rsidR="00FD5B5E" w:rsidRDefault="00FD5B5E">
      <w:pPr>
        <w:pStyle w:val="CommentText"/>
      </w:pPr>
      <w:r>
        <w:rPr>
          <w:rStyle w:val="CommentReference"/>
        </w:rPr>
        <w:annotationRef/>
      </w:r>
      <w:r>
        <w:t xml:space="preserve">Updated </w:t>
      </w:r>
      <w:proofErr w:type="gramStart"/>
      <w:r>
        <w:t>to”…</w:t>
      </w:r>
      <w:proofErr w:type="gramEnd"/>
      <w:r>
        <w:t xml:space="preserve"> received ..</w:t>
      </w:r>
    </w:p>
  </w:comment>
  <w:comment w:id="500" w:author="Yunsong Yang" w:date="2022-03-05T10:19:00Z" w:initials="YY">
    <w:p w14:paraId="228304EE" w14:textId="01B36F3C" w:rsidR="00C109BE" w:rsidRDefault="00C109BE">
      <w:pPr>
        <w:pStyle w:val="CommentText"/>
      </w:pPr>
      <w:r>
        <w:rPr>
          <w:rStyle w:val="CommentReference"/>
        </w:rPr>
        <w:annotationRef/>
      </w:r>
      <w:r>
        <w:t>Use lower case.</w:t>
      </w:r>
    </w:p>
  </w:comment>
  <w:comment w:id="501" w:author="RAN2#117e -Rapp" w:date="2022-03-09T21:02:00Z" w:initials="JS">
    <w:p w14:paraId="51ABEA14" w14:textId="521A606A" w:rsidR="00F97A88" w:rsidRDefault="00F97A88">
      <w:pPr>
        <w:pStyle w:val="CommentText"/>
      </w:pPr>
      <w:r>
        <w:rPr>
          <w:rStyle w:val="CommentReference"/>
        </w:rPr>
        <w:annotationRef/>
      </w:r>
      <w:r>
        <w:t>Updated</w:t>
      </w:r>
    </w:p>
  </w:comment>
  <w:comment w:id="509" w:author="[Ericsson] Ali Nader" w:date="2022-03-09T11:45:00Z" w:initials="AN">
    <w:p w14:paraId="73B72BE5" w14:textId="3007233A" w:rsidR="00C109BE" w:rsidRDefault="00C109BE">
      <w:pPr>
        <w:pStyle w:val="CommentText"/>
      </w:pPr>
      <w:r>
        <w:rPr>
          <w:rStyle w:val="CommentReference"/>
        </w:rPr>
        <w:annotationRef/>
      </w:r>
      <w:r>
        <w:t>“TRSs”</w:t>
      </w:r>
    </w:p>
  </w:comment>
  <w:comment w:id="510" w:author="RAN2#117e -Rapp" w:date="2022-03-09T21:02:00Z" w:initials="JS">
    <w:p w14:paraId="58F197A0" w14:textId="5CFDA322" w:rsidR="00F97A88" w:rsidRDefault="00F97A88">
      <w:pPr>
        <w:pStyle w:val="CommentText"/>
      </w:pPr>
      <w:r>
        <w:rPr>
          <w:rStyle w:val="CommentReference"/>
        </w:rPr>
        <w:annotationRef/>
      </w:r>
      <w:r>
        <w:t>Updated</w:t>
      </w:r>
    </w:p>
  </w:comment>
  <w:comment w:id="516" w:author="[Ericsson] Ali Nader" w:date="2022-03-09T11:45:00Z" w:initials="AN">
    <w:p w14:paraId="1159601A" w14:textId="5E48222E" w:rsidR="00C109BE" w:rsidRDefault="00C109BE">
      <w:pPr>
        <w:pStyle w:val="CommentText"/>
      </w:pPr>
      <w:r>
        <w:rPr>
          <w:rStyle w:val="CommentReference"/>
        </w:rPr>
        <w:annotationRef/>
      </w:r>
      <w:r>
        <w:t>“may allow” instead of “allow”. Depends on timing/periodicity of TRS</w:t>
      </w:r>
    </w:p>
  </w:comment>
  <w:comment w:id="517" w:author="RAN2#117e -Rapp" w:date="2022-03-09T21:04:00Z" w:initials="JS">
    <w:p w14:paraId="487021E1" w14:textId="7259A08A" w:rsidR="00F97A88" w:rsidRDefault="00F97A88">
      <w:pPr>
        <w:pStyle w:val="CommentText"/>
      </w:pPr>
      <w:r>
        <w:rPr>
          <w:rStyle w:val="CommentReference"/>
        </w:rPr>
        <w:annotationRef/>
      </w:r>
      <w:r>
        <w:t>Updated</w:t>
      </w:r>
    </w:p>
  </w:comment>
  <w:comment w:id="526" w:author="Chunli" w:date="2022-03-08T10:50:00Z" w:initials="Chunli">
    <w:p w14:paraId="0A1E23FC" w14:textId="771AB378" w:rsidR="00C109BE" w:rsidRDefault="00C109BE">
      <w:pPr>
        <w:pStyle w:val="CommentText"/>
      </w:pPr>
      <w:r>
        <w:rPr>
          <w:rStyle w:val="CommentReference"/>
        </w:rPr>
        <w:annotationRef/>
      </w:r>
      <w:r>
        <w:t>should be “configured”. The availability indication does not indicate availability of the configuration as the configuration is always there. It indicates availability of the TRS configured in the SIBX.</w:t>
      </w:r>
    </w:p>
  </w:comment>
  <w:comment w:id="527" w:author="RAN2#117e -Rapp" w:date="2022-03-09T21:05:00Z" w:initials="JS">
    <w:p w14:paraId="7370B814" w14:textId="4FCB4ABF" w:rsidR="00F97A88" w:rsidRDefault="00F97A88">
      <w:pPr>
        <w:pStyle w:val="CommentText"/>
      </w:pPr>
      <w:r>
        <w:rPr>
          <w:rStyle w:val="CommentReference"/>
        </w:rPr>
        <w:annotationRef/>
      </w:r>
      <w:r>
        <w:t>Updated</w:t>
      </w:r>
    </w:p>
  </w:comment>
  <w:comment w:id="589" w:author="[Ericsson] Ali Nader" w:date="2022-03-09T11:46:00Z" w:initials="AN">
    <w:p w14:paraId="5319AC81" w14:textId="7134A92E" w:rsidR="00C109BE" w:rsidRDefault="00C109BE">
      <w:pPr>
        <w:pStyle w:val="CommentText"/>
      </w:pPr>
      <w:r>
        <w:rPr>
          <w:rStyle w:val="CommentReference"/>
        </w:rPr>
        <w:annotationRef/>
      </w:r>
      <w:r>
        <w:t>There are still discussions in RAN4 whether it ia always the UE or the NW (based on explicit signaling) that determines low mobility.</w:t>
      </w:r>
    </w:p>
  </w:comment>
  <w:comment w:id="590" w:author="RAN2#117e -Rapp" w:date="2022-03-09T21:10:00Z" w:initials="JS">
    <w:p w14:paraId="1B46084F" w14:textId="654AE9AC" w:rsidR="00246703" w:rsidRDefault="00246703">
      <w:pPr>
        <w:pStyle w:val="CommentText"/>
      </w:pPr>
      <w:r>
        <w:rPr>
          <w:rStyle w:val="CommentReference"/>
        </w:rPr>
        <w:annotationRef/>
      </w:r>
      <w:r w:rsidR="00946E29">
        <w:t xml:space="preserve">We can keep it as </w:t>
      </w:r>
      <w:proofErr w:type="spellStart"/>
      <w:r w:rsidR="00946E29">
        <w:t>its</w:t>
      </w:r>
      <w:proofErr w:type="spellEnd"/>
      <w:r w:rsidR="00946E29">
        <w:t xml:space="preserve"> for the moment based on RAN2 agreements and change it later if needed </w:t>
      </w:r>
    </w:p>
  </w:comment>
  <w:comment w:id="591" w:author="CATT" w:date="2022-03-09T12:49:00Z" w:initials="CATT">
    <w:p w14:paraId="38E90265" w14:textId="1C8E4C83" w:rsidR="00C109BE" w:rsidRDefault="00C109BE">
      <w:pPr>
        <w:pStyle w:val="CommentText"/>
      </w:pPr>
      <w:r>
        <w:rPr>
          <w:rStyle w:val="CommentReference"/>
        </w:rPr>
        <w:annotationRef/>
      </w:r>
      <w:r>
        <w:t>We can keep it as is at the moment, per RAN2 agreement.</w:t>
      </w:r>
    </w:p>
  </w:comment>
  <w:comment w:id="596" w:author="m2" w:date="2022-03-07T15:29:00Z" w:initials="m2">
    <w:p w14:paraId="4B4444F0" w14:textId="77777777" w:rsidR="00C109BE" w:rsidRPr="00EC5EE1" w:rsidRDefault="00C109BE" w:rsidP="00087B0A">
      <w:pPr>
        <w:pStyle w:val="CommentText"/>
        <w:rPr>
          <w:rFonts w:eastAsiaTheme="minorEastAsia"/>
          <w:lang w:eastAsia="zh-CN"/>
        </w:rPr>
      </w:pPr>
      <w:r>
        <w:rPr>
          <w:rStyle w:val="CommentReference"/>
        </w:rPr>
        <w:annotationRef/>
      </w:r>
      <w:r w:rsidRPr="00EC5EE1">
        <w:rPr>
          <w:rFonts w:eastAsiaTheme="minorEastAsia"/>
          <w:lang w:eastAsia="zh-CN"/>
        </w:rPr>
        <w:annotationRef/>
      </w:r>
      <w:r w:rsidRPr="00EC5EE1">
        <w:rPr>
          <w:rFonts w:eastAsiaTheme="minorEastAsia" w:hint="eastAsia"/>
          <w:lang w:eastAsia="zh-CN"/>
        </w:rPr>
        <w:t>X</w:t>
      </w:r>
      <w:r w:rsidRPr="00EC5EE1">
        <w:rPr>
          <w:rFonts w:eastAsiaTheme="minorEastAsia"/>
          <w:lang w:eastAsia="zh-CN"/>
        </w:rPr>
        <w:t>iaomi:</w:t>
      </w:r>
    </w:p>
    <w:p w14:paraId="15159810" w14:textId="77777777" w:rsidR="00C109BE" w:rsidRPr="00EC5EE1" w:rsidRDefault="00C109BE" w:rsidP="00087B0A">
      <w:pPr>
        <w:pStyle w:val="CommentText"/>
        <w:rPr>
          <w:rFonts w:eastAsiaTheme="minorEastAsia"/>
          <w:lang w:eastAsia="zh-CN"/>
        </w:rPr>
      </w:pPr>
      <w:r w:rsidRPr="00EC5EE1">
        <w:rPr>
          <w:rFonts w:eastAsiaTheme="minorEastAsia" w:hint="eastAsia"/>
          <w:lang w:eastAsia="zh-CN"/>
        </w:rPr>
        <w:t>RAN4</w:t>
      </w:r>
      <w:r w:rsidRPr="00EC5EE1">
        <w:rPr>
          <w:rFonts w:eastAsiaTheme="minorEastAsia"/>
          <w:lang w:eastAsia="zh-CN"/>
        </w:rPr>
        <w:t>’s LS says:</w:t>
      </w:r>
    </w:p>
    <w:p w14:paraId="78774E5D" w14:textId="77777777" w:rsidR="00C109BE" w:rsidRPr="00EC5EE1" w:rsidRDefault="00C109BE" w:rsidP="00087B0A">
      <w:pPr>
        <w:pStyle w:val="CommentText"/>
        <w:rPr>
          <w:rFonts w:eastAsiaTheme="minorEastAsia"/>
          <w:lang w:eastAsia="zh-CN"/>
        </w:rPr>
      </w:pPr>
    </w:p>
    <w:p w14:paraId="14063A9A" w14:textId="77777777" w:rsidR="00C109BE" w:rsidRPr="00EC5EE1" w:rsidRDefault="00C109BE" w:rsidP="00087B0A">
      <w:pPr>
        <w:pStyle w:val="CommentText"/>
        <w:rPr>
          <w:rFonts w:eastAsiaTheme="minorEastAsia"/>
          <w:lang w:eastAsia="zh-CN"/>
        </w:rPr>
      </w:pPr>
      <w:r w:rsidRPr="00EC5EE1">
        <w:rPr>
          <w:rFonts w:eastAsiaTheme="minorEastAsia"/>
          <w:lang w:eastAsia="zh-CN"/>
        </w:rPr>
        <w:t>“</w:t>
      </w:r>
      <w:r w:rsidRPr="00EC5EE1">
        <w:rPr>
          <w:rFonts w:eastAsiaTheme="minorEastAsia" w:hint="eastAsia"/>
          <w:lang w:eastAsia="zh-CN"/>
        </w:rPr>
        <w:t>•</w:t>
      </w:r>
      <w:r w:rsidRPr="00EC5EE1">
        <w:rPr>
          <w:rFonts w:eastAsiaTheme="minorEastAsia"/>
          <w:lang w:eastAsia="zh-CN"/>
        </w:rPr>
        <w:tab/>
        <w:t xml:space="preserve">The low mobility criterion is NOT mandatory to be configured”. </w:t>
      </w:r>
    </w:p>
    <w:p w14:paraId="4E02E050" w14:textId="4C848AFE" w:rsidR="00C109BE" w:rsidRDefault="00C109BE" w:rsidP="00087B0A">
      <w:pPr>
        <w:pStyle w:val="CommentText"/>
      </w:pPr>
      <w:r w:rsidRPr="00EC5EE1">
        <w:rPr>
          <w:rFonts w:eastAsiaTheme="minorEastAsia"/>
          <w:lang w:eastAsia="zh-CN"/>
        </w:rPr>
        <w:t>In our understanding, the low mobility criterion can not be configured alone while the good cell quality can be configured alone.</w:t>
      </w:r>
    </w:p>
    <w:p w14:paraId="6448D332" w14:textId="7C0AB875" w:rsidR="00C109BE" w:rsidRDefault="00C109BE">
      <w:pPr>
        <w:pStyle w:val="CommentText"/>
      </w:pPr>
    </w:p>
    <w:p w14:paraId="42535731" w14:textId="48D9AA67" w:rsidR="00C109BE" w:rsidRPr="00EC5EE1" w:rsidRDefault="00C109BE">
      <w:pPr>
        <w:pStyle w:val="CommentText"/>
        <w:rPr>
          <w:rFonts w:eastAsiaTheme="minorEastAsia"/>
          <w:lang w:eastAsia="zh-CN"/>
        </w:rPr>
      </w:pPr>
      <w:r>
        <w:rPr>
          <w:rFonts w:eastAsiaTheme="minorEastAsia" w:hint="eastAsia"/>
          <w:lang w:eastAsia="zh-CN"/>
        </w:rPr>
        <w:t>C</w:t>
      </w:r>
      <w:r>
        <w:rPr>
          <w:rFonts w:eastAsiaTheme="minorEastAsia"/>
          <w:lang w:eastAsia="zh-CN"/>
        </w:rPr>
        <w:t>an check with RAN4.</w:t>
      </w:r>
    </w:p>
  </w:comment>
  <w:comment w:id="597" w:author="RAN2#117e -Rapp" w:date="2022-03-09T21:16:00Z" w:initials="JS">
    <w:p w14:paraId="57DB8284" w14:textId="13084810" w:rsidR="00946E29" w:rsidRDefault="00946E29">
      <w:pPr>
        <w:pStyle w:val="CommentText"/>
      </w:pPr>
      <w:r>
        <w:rPr>
          <w:rStyle w:val="CommentReference"/>
        </w:rPr>
        <w:annotationRef/>
      </w:r>
      <w:r>
        <w:t>We can keep it as it is for now and updated it later.</w:t>
      </w:r>
    </w:p>
  </w:comment>
  <w:comment w:id="600" w:author="CATT" w:date="2022-03-09T12:48:00Z" w:initials="CATT">
    <w:p w14:paraId="530E2A2A" w14:textId="74908CDA" w:rsidR="00C109BE" w:rsidRDefault="00C109BE">
      <w:pPr>
        <w:pStyle w:val="CommentText"/>
      </w:pPr>
      <w:r>
        <w:rPr>
          <w:rStyle w:val="CommentReference"/>
        </w:rPr>
        <w:annotationRef/>
      </w:r>
      <w:r>
        <w:t>“</w:t>
      </w:r>
      <w:r w:rsidRPr="00687DE7">
        <w:rPr>
          <w:u w:val="single"/>
        </w:rPr>
        <w:t>if</w:t>
      </w:r>
      <w:r>
        <w:t xml:space="preserve"> its radio link…”</w:t>
      </w:r>
    </w:p>
  </w:comment>
  <w:comment w:id="601" w:author="RAN2#117e -Rapp" w:date="2022-03-09T21:18:00Z" w:initials="JS">
    <w:p w14:paraId="13834E3A" w14:textId="72A54297" w:rsidR="00946E29" w:rsidRDefault="00946E29">
      <w:pPr>
        <w:pStyle w:val="CommentText"/>
      </w:pPr>
      <w:r>
        <w:rPr>
          <w:rStyle w:val="CommentReference"/>
        </w:rPr>
        <w:annotationRef/>
      </w:r>
      <w:r>
        <w:t>Updated</w:t>
      </w:r>
    </w:p>
  </w:comment>
  <w:comment w:id="607" w:author="m2" w:date="2022-03-07T15:30:00Z" w:initials="m2">
    <w:p w14:paraId="1C12323C" w14:textId="02BE5F4F" w:rsidR="00C109BE" w:rsidRDefault="00C109BE">
      <w:pPr>
        <w:pStyle w:val="CommentText"/>
        <w:rPr>
          <w:rFonts w:eastAsiaTheme="minorEastAsia"/>
          <w:lang w:eastAsia="zh-CN"/>
        </w:rPr>
      </w:pPr>
      <w:r>
        <w:rPr>
          <w:rStyle w:val="CommentReference"/>
        </w:rPr>
        <w:annotationRef/>
      </w:r>
      <w:r>
        <w:rPr>
          <w:rFonts w:eastAsiaTheme="minorEastAsia" w:hint="eastAsia"/>
          <w:lang w:eastAsia="zh-CN"/>
        </w:rPr>
        <w:t>X</w:t>
      </w:r>
      <w:r>
        <w:rPr>
          <w:rFonts w:eastAsiaTheme="minorEastAsia"/>
          <w:lang w:eastAsia="zh-CN"/>
        </w:rPr>
        <w:t>iaomi:</w:t>
      </w:r>
    </w:p>
    <w:p w14:paraId="5C5B19E9" w14:textId="23C067CD" w:rsidR="00C109BE" w:rsidRPr="00EC5EE1" w:rsidRDefault="00C109BE">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w:t>
      </w:r>
      <w:r w:rsidRPr="00040D3D">
        <w:rPr>
          <w:lang w:eastAsia="zh-CN"/>
        </w:rPr>
        <w:t xml:space="preserve">good serving cell quality criterion in </w:t>
      </w:r>
      <w:r>
        <w:rPr>
          <w:lang w:eastAsia="zh-CN"/>
        </w:rPr>
        <w:t xml:space="preserve">aslo configured by </w:t>
      </w:r>
      <w:r w:rsidRPr="00040D3D">
        <w:rPr>
          <w:lang w:eastAsia="zh-CN"/>
        </w:rPr>
        <w:t xml:space="preserve">dedicated </w:t>
      </w:r>
      <w:r>
        <w:rPr>
          <w:lang w:eastAsia="zh-CN"/>
        </w:rPr>
        <w:t>signalling.</w:t>
      </w:r>
    </w:p>
  </w:comment>
  <w:comment w:id="608" w:author="RAN2#117e -Rapp" w:date="2022-03-09T21:18:00Z" w:initials="JS">
    <w:p w14:paraId="48F88C12" w14:textId="03CE5C80" w:rsidR="00946E29" w:rsidRDefault="00946E29">
      <w:pPr>
        <w:pStyle w:val="CommentText"/>
      </w:pPr>
      <w:r>
        <w:rPr>
          <w:rStyle w:val="CommentReference"/>
        </w:rPr>
        <w:annotationRef/>
      </w:r>
      <w:r>
        <w:t>Updated</w:t>
      </w:r>
    </w:p>
  </w:comment>
  <w:comment w:id="616" w:author="Chunli" w:date="2022-03-08T10:52:00Z" w:initials="Chunli">
    <w:p w14:paraId="059FFDD7" w14:textId="6AFC6AB9" w:rsidR="00C109BE" w:rsidRDefault="00C109BE">
      <w:pPr>
        <w:pStyle w:val="CommentText"/>
      </w:pPr>
      <w:r>
        <w:rPr>
          <w:rStyle w:val="CommentReference"/>
        </w:rPr>
        <w:annotationRef/>
      </w:r>
      <w:r>
        <w:t>Change to “may” as we shouldn’t mandate NW behaviour.</w:t>
      </w:r>
    </w:p>
  </w:comment>
  <w:comment w:id="617" w:author="RAN2#117e -Rapp" w:date="2022-03-09T21:19:00Z" w:initials="JS">
    <w:p w14:paraId="0729665A" w14:textId="5A483D45" w:rsidR="00946E29" w:rsidRDefault="00946E29">
      <w:pPr>
        <w:pStyle w:val="CommentText"/>
      </w:pPr>
      <w:r>
        <w:rPr>
          <w:rStyle w:val="CommentReference"/>
        </w:rPr>
        <w:annotationRef/>
      </w:r>
    </w:p>
  </w:comment>
  <w:comment w:id="627" w:author="Chunli" w:date="2022-03-08T10:52:00Z" w:initials="Chunli">
    <w:p w14:paraId="54B9C0DB" w14:textId="323DEB12" w:rsidR="00C109BE" w:rsidRDefault="00C109BE">
      <w:pPr>
        <w:pStyle w:val="CommentText"/>
      </w:pPr>
      <w:r>
        <w:rPr>
          <w:rStyle w:val="CommentReference"/>
        </w:rPr>
        <w:annotationRef/>
      </w:r>
      <w:r>
        <w:t xml:space="preserve">-&gt; </w:t>
      </w:r>
      <w:r>
        <w:rPr>
          <w:rFonts w:asciiTheme="minorEastAsia" w:eastAsiaTheme="minorEastAsia" w:hAnsiTheme="minorEastAsia" w:hint="eastAsia"/>
          <w:lang w:eastAsia="zh-CN"/>
        </w:rPr>
        <w:t>may</w:t>
      </w:r>
    </w:p>
  </w:comment>
  <w:comment w:id="639" w:author="Chunli" w:date="2022-03-08T10:52:00Z" w:initials="Chunli">
    <w:p w14:paraId="0C6FD4AE" w14:textId="4AB3BFD0" w:rsidR="00C109BE" w:rsidRDefault="00C109BE">
      <w:pPr>
        <w:pStyle w:val="CommentText"/>
      </w:pPr>
      <w:r>
        <w:rPr>
          <w:rStyle w:val="CommentReference"/>
        </w:rPr>
        <w:annotationRef/>
      </w:r>
      <w:r>
        <w:t>-&gt; may</w:t>
      </w:r>
    </w:p>
  </w:comment>
  <w:comment w:id="647" w:author="Yunsong Yang" w:date="2022-03-05T10:14:00Z" w:initials="YY">
    <w:p w14:paraId="3369AB94" w14:textId="657FD012" w:rsidR="00C109BE" w:rsidRDefault="00C109BE">
      <w:pPr>
        <w:pStyle w:val="CommentText"/>
      </w:pPr>
      <w:r>
        <w:rPr>
          <w:rStyle w:val="CommentReference"/>
        </w:rPr>
        <w:annotationRef/>
      </w:r>
      <w:r>
        <w:t>Insert “on”</w:t>
      </w:r>
    </w:p>
  </w:comment>
  <w:comment w:id="652" w:author="Yunsong Yang" w:date="2022-03-05T10:15:00Z" w:initials="YY">
    <w:p w14:paraId="74EB2802" w14:textId="0027FD81" w:rsidR="00C109BE" w:rsidRDefault="00C109BE">
      <w:pPr>
        <w:pStyle w:val="CommentText"/>
      </w:pPr>
      <w:r>
        <w:rPr>
          <w:rStyle w:val="CommentReference"/>
        </w:rPr>
        <w:annotationRef/>
      </w:r>
      <w:r>
        <w:t>Add period in the end.</w:t>
      </w:r>
    </w:p>
  </w:comment>
  <w:comment w:id="655" w:author="[Ericsson] Ali Nader" w:date="2022-03-09T11:46:00Z" w:initials="AN">
    <w:p w14:paraId="533479ED" w14:textId="222AB734" w:rsidR="00C109BE" w:rsidRDefault="00C109BE">
      <w:pPr>
        <w:pStyle w:val="CommentText"/>
      </w:pPr>
      <w:r>
        <w:rPr>
          <w:rStyle w:val="CommentReference"/>
        </w:rPr>
        <w:annotationRef/>
      </w:r>
      <w:r>
        <w:t>Is this still FFS, wasn’t it decided in the meeting that there will be no reporting?</w:t>
      </w:r>
    </w:p>
  </w:comment>
  <w:comment w:id="656" w:author="RAN2#117e -Rapp" w:date="2022-03-09T21:21:00Z" w:initials="JS">
    <w:p w14:paraId="39511DB8" w14:textId="3478E72F" w:rsidR="001D3E10" w:rsidRDefault="001D3E10">
      <w:pPr>
        <w:pStyle w:val="CommentText"/>
      </w:pPr>
      <w:r>
        <w:rPr>
          <w:rStyle w:val="CommentReference"/>
        </w:rPr>
        <w:annotationRef/>
      </w:r>
      <w:r w:rsidR="00F9463A">
        <w:t xml:space="preserve">Agree </w:t>
      </w:r>
      <w:r>
        <w:t>it can be removed</w:t>
      </w:r>
    </w:p>
  </w:comment>
  <w:comment w:id="657" w:author="CATT" w:date="2022-03-09T12:52:00Z" w:initials="CATT">
    <w:p w14:paraId="469F9081" w14:textId="026D08C8" w:rsidR="00C109BE" w:rsidRDefault="00C109BE">
      <w:pPr>
        <w:pStyle w:val="CommentText"/>
      </w:pPr>
      <w:r>
        <w:rPr>
          <w:rStyle w:val="CommentReference"/>
        </w:rPr>
        <w:annotationRef/>
      </w:r>
      <w:r>
        <w:t>Agree it can be removed.</w:t>
      </w:r>
    </w:p>
  </w:comment>
  <w:comment w:id="694" w:author="OPPO" w:date="2022-03-07T10:36:00Z" w:initials="HL">
    <w:p w14:paraId="1C529DD2" w14:textId="2E3DC6A1" w:rsidR="00C109BE" w:rsidRPr="00A84C50" w:rsidRDefault="00C109BE">
      <w:pPr>
        <w:pStyle w:val="CommentText"/>
        <w:rPr>
          <w:rFonts w:eastAsiaTheme="minorEastAsia"/>
          <w:lang w:eastAsia="zh-CN"/>
        </w:rPr>
      </w:pPr>
      <w:r>
        <w:rPr>
          <w:rStyle w:val="CommentReference"/>
        </w:rPr>
        <w:annotationRef/>
      </w:r>
      <w:r>
        <w:rPr>
          <w:rFonts w:eastAsiaTheme="minorEastAsia"/>
          <w:lang w:eastAsia="zh-CN"/>
        </w:rPr>
        <w:t>Following are not events, maybe better to say “in following cases”.</w:t>
      </w:r>
    </w:p>
  </w:comment>
  <w:comment w:id="695" w:author="RAN2#117e -Rapp" w:date="2022-03-09T21:22:00Z" w:initials="JS">
    <w:p w14:paraId="5AD0DEC6" w14:textId="6F876205" w:rsidR="001D3E10" w:rsidRDefault="001D3E10">
      <w:pPr>
        <w:pStyle w:val="CommentText"/>
      </w:pPr>
      <w:r>
        <w:rPr>
          <w:rStyle w:val="CommentReference"/>
        </w:rPr>
        <w:annotationRef/>
      </w:r>
      <w:r>
        <w:t>Updated</w:t>
      </w:r>
    </w:p>
  </w:comment>
  <w:comment w:id="712" w:author="[Ericsson] Ali Nader" w:date="2022-03-09T11:46:00Z" w:initials="AN">
    <w:p w14:paraId="198771B1" w14:textId="41D5FF2C" w:rsidR="00C109BE" w:rsidRDefault="00C109BE">
      <w:pPr>
        <w:pStyle w:val="CommentText"/>
      </w:pPr>
      <w:r>
        <w:rPr>
          <w:rStyle w:val="CommentReference"/>
        </w:rPr>
        <w:annotationRef/>
      </w:r>
      <w:r>
        <w:t>Delete space</w:t>
      </w:r>
    </w:p>
  </w:comment>
  <w:comment w:id="713" w:author="RAN2#117e -Rapp" w:date="2022-03-09T22:56:00Z" w:initials="JS">
    <w:p w14:paraId="4B02A232" w14:textId="4C404B30" w:rsidR="00B4198C" w:rsidRDefault="00B4198C">
      <w:pPr>
        <w:pStyle w:val="CommentText"/>
      </w:pPr>
      <w:r>
        <w:rPr>
          <w:rStyle w:val="CommentReference"/>
        </w:rPr>
        <w:annotationRef/>
      </w:r>
      <w:r>
        <w:t>Updated</w:t>
      </w:r>
    </w:p>
  </w:comment>
  <w:comment w:id="716" w:author="Chunli" w:date="2022-03-08T10:53:00Z" w:initials="Chunli">
    <w:p w14:paraId="16BEC165" w14:textId="34C608D3" w:rsidR="00C109BE" w:rsidRDefault="00C109BE" w:rsidP="00610DE1">
      <w:pPr>
        <w:pStyle w:val="CommentText"/>
      </w:pPr>
      <w:r>
        <w:rPr>
          <w:rStyle w:val="CommentReference"/>
        </w:rPr>
        <w:annotationRef/>
      </w:r>
      <w:r>
        <w:t xml:space="preserve">Better to spell out Cell Group since CG usually refers to configured grant. </w:t>
      </w:r>
    </w:p>
    <w:p w14:paraId="522EFADF" w14:textId="2F0DEC93" w:rsidR="00C109BE" w:rsidRDefault="00C109BE" w:rsidP="00610DE1">
      <w:pPr>
        <w:pStyle w:val="CommentText"/>
      </w:pPr>
      <w:r>
        <w:t>=&gt; “of the corresponding Cell Group where the SR is sent when SR is pending”</w:t>
      </w:r>
    </w:p>
  </w:comment>
  <w:comment w:id="717" w:author="RAN2#117e -Rapp" w:date="2022-03-09T21:26:00Z" w:initials="JS">
    <w:p w14:paraId="52A8D059" w14:textId="0D333671" w:rsidR="001D3E10" w:rsidRDefault="001D3E10">
      <w:pPr>
        <w:pStyle w:val="CommentText"/>
      </w:pPr>
      <w:r>
        <w:rPr>
          <w:rStyle w:val="CommentReference"/>
        </w:rPr>
        <w:annotationRef/>
      </w:r>
      <w:r>
        <w:t>Updated</w:t>
      </w:r>
    </w:p>
  </w:comment>
  <w:comment w:id="690" w:author="CATT" w:date="2022-03-09T12:53:00Z" w:initials="CATT">
    <w:p w14:paraId="70451D49" w14:textId="4CB089D2" w:rsidR="00C109BE" w:rsidRDefault="00C109BE">
      <w:pPr>
        <w:pStyle w:val="CommentText"/>
      </w:pPr>
      <w:r>
        <w:rPr>
          <w:rStyle w:val="CommentReference"/>
        </w:rPr>
        <w:annotationRef/>
      </w:r>
      <w:r>
        <w:t>Stage 3-ish isn’t it? We suggest removing the exception cases.</w:t>
      </w:r>
    </w:p>
  </w:comment>
  <w:comment w:id="691" w:author="RAN2#117e -Rapp" w:date="2022-03-09T21:23:00Z" w:initials="JS">
    <w:p w14:paraId="37C84A36" w14:textId="442B5F48" w:rsidR="001D3E10" w:rsidRDefault="001D3E10">
      <w:pPr>
        <w:pStyle w:val="CommentText"/>
      </w:pPr>
      <w:r>
        <w:rPr>
          <w:rStyle w:val="CommentReference"/>
        </w:rPr>
        <w:annotationRef/>
      </w:r>
      <w:r>
        <w:t xml:space="preserve">I think it is better to keep it here to have the list of these cases in one place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049A35" w15:done="0"/>
  <w15:commentEx w15:paraId="4A73E0E4" w15:paraIdParent="25049A35" w15:done="0"/>
  <w15:commentEx w15:paraId="3C8FB730" w15:done="0"/>
  <w15:commentEx w15:paraId="3A650742" w15:paraIdParent="3C8FB730" w15:done="0"/>
  <w15:commentEx w15:paraId="3F19A582" w15:paraIdParent="3A650742" w15:done="0"/>
  <w15:commentEx w15:paraId="19CDFCE8" w15:done="0"/>
  <w15:commentEx w15:paraId="5EF4528B" w15:paraIdParent="19CDFCE8" w15:done="0"/>
  <w15:commentEx w15:paraId="72CF673C" w15:done="0"/>
  <w15:commentEx w15:paraId="7DB184DF" w15:paraIdParent="72CF673C" w15:done="0"/>
  <w15:commentEx w15:paraId="7A8F3FEB" w15:done="0"/>
  <w15:commentEx w15:paraId="7C1B3A98" w15:paraIdParent="7A8F3FEB" w15:done="0"/>
  <w15:commentEx w15:paraId="6DE3B874" w15:paraIdParent="7A8F3FEB" w15:done="0"/>
  <w15:commentEx w15:paraId="4ABC2800" w15:done="0"/>
  <w15:commentEx w15:paraId="10BF0866" w15:paraIdParent="4ABC2800" w15:done="0"/>
  <w15:commentEx w15:paraId="0DD972FE" w15:done="0"/>
  <w15:commentEx w15:paraId="2FFEED8B" w15:paraIdParent="0DD972FE" w15:done="0"/>
  <w15:commentEx w15:paraId="3C40C503" w15:done="0"/>
  <w15:commentEx w15:paraId="01AD4A72" w15:paraIdParent="3C40C503" w15:done="0"/>
  <w15:commentEx w15:paraId="04DA854C" w15:done="0"/>
  <w15:commentEx w15:paraId="198F3374" w15:done="0"/>
  <w15:commentEx w15:paraId="168E1549" w15:paraIdParent="198F3374" w15:done="0"/>
  <w15:commentEx w15:paraId="2F37983B" w15:done="0"/>
  <w15:commentEx w15:paraId="7A15FD7A" w15:paraIdParent="2F37983B" w15:done="0"/>
  <w15:commentEx w15:paraId="68854BDD" w15:done="0"/>
  <w15:commentEx w15:paraId="7E79AB42" w15:paraIdParent="68854BDD" w15:done="0"/>
  <w15:commentEx w15:paraId="2D8DCCEE" w15:done="0"/>
  <w15:commentEx w15:paraId="29D61ED5" w15:paraIdParent="2D8DCCEE" w15:done="0"/>
  <w15:commentEx w15:paraId="32E55CD1" w15:paraIdParent="29D61ED5" w15:done="0"/>
  <w15:commentEx w15:paraId="4334845F" w15:done="0"/>
  <w15:commentEx w15:paraId="5E90E8F7" w15:paraIdParent="4334845F" w15:done="0"/>
  <w15:commentEx w15:paraId="11A2D36C" w15:done="0"/>
  <w15:commentEx w15:paraId="49869AB4" w15:done="0"/>
  <w15:commentEx w15:paraId="15317CB1" w15:paraIdParent="49869AB4" w15:done="0"/>
  <w15:commentEx w15:paraId="6102E83E" w15:done="0"/>
  <w15:commentEx w15:paraId="03D03782" w15:done="0"/>
  <w15:commentEx w15:paraId="74F47A68" w15:paraIdParent="03D03782" w15:done="0"/>
  <w15:commentEx w15:paraId="47D28CD3" w15:done="0"/>
  <w15:commentEx w15:paraId="76FD8023" w15:paraIdParent="47D28CD3" w15:done="0"/>
  <w15:commentEx w15:paraId="1CB0E2BF" w15:paraIdParent="47D28CD3" w15:done="0"/>
  <w15:commentEx w15:paraId="61F3CF10" w15:done="0"/>
  <w15:commentEx w15:paraId="3B0DE6A9" w15:done="0"/>
  <w15:commentEx w15:paraId="2ECB1316" w15:paraIdParent="3B0DE6A9" w15:done="0"/>
  <w15:commentEx w15:paraId="49F60A56" w15:done="0"/>
  <w15:commentEx w15:paraId="3C608037" w15:paraIdParent="49F60A56" w15:done="0"/>
  <w15:commentEx w15:paraId="5FD6FD7D" w15:done="0"/>
  <w15:commentEx w15:paraId="5D77D8AD" w15:paraIdParent="5FD6FD7D" w15:done="0"/>
  <w15:commentEx w15:paraId="2402A667" w15:done="0"/>
  <w15:commentEx w15:paraId="5A1B629D" w15:paraIdParent="2402A667" w15:done="0"/>
  <w15:commentEx w15:paraId="2F9A0C81" w15:done="0"/>
  <w15:commentEx w15:paraId="530F5FC8" w15:paraIdParent="2F9A0C81" w15:done="0"/>
  <w15:commentEx w15:paraId="228304EE" w15:done="0"/>
  <w15:commentEx w15:paraId="51ABEA14" w15:paraIdParent="228304EE" w15:done="0"/>
  <w15:commentEx w15:paraId="73B72BE5" w15:done="0"/>
  <w15:commentEx w15:paraId="58F197A0" w15:paraIdParent="73B72BE5" w15:done="0"/>
  <w15:commentEx w15:paraId="1159601A" w15:done="0"/>
  <w15:commentEx w15:paraId="487021E1" w15:paraIdParent="1159601A" w15:done="0"/>
  <w15:commentEx w15:paraId="0A1E23FC" w15:done="0"/>
  <w15:commentEx w15:paraId="7370B814" w15:paraIdParent="0A1E23FC" w15:done="0"/>
  <w15:commentEx w15:paraId="5319AC81" w15:done="0"/>
  <w15:commentEx w15:paraId="1B46084F" w15:paraIdParent="5319AC81" w15:done="0"/>
  <w15:commentEx w15:paraId="38E90265" w15:done="0"/>
  <w15:commentEx w15:paraId="42535731" w15:done="0"/>
  <w15:commentEx w15:paraId="57DB8284" w15:paraIdParent="42535731" w15:done="0"/>
  <w15:commentEx w15:paraId="530E2A2A" w15:done="0"/>
  <w15:commentEx w15:paraId="13834E3A" w15:paraIdParent="530E2A2A" w15:done="0"/>
  <w15:commentEx w15:paraId="5C5B19E9" w15:done="0"/>
  <w15:commentEx w15:paraId="48F88C12" w15:paraIdParent="5C5B19E9" w15:done="0"/>
  <w15:commentEx w15:paraId="059FFDD7" w15:done="0"/>
  <w15:commentEx w15:paraId="0729665A" w15:paraIdParent="059FFDD7" w15:done="0"/>
  <w15:commentEx w15:paraId="54B9C0DB" w15:done="0"/>
  <w15:commentEx w15:paraId="0C6FD4AE" w15:done="0"/>
  <w15:commentEx w15:paraId="3369AB94" w15:done="0"/>
  <w15:commentEx w15:paraId="74EB2802" w15:done="0"/>
  <w15:commentEx w15:paraId="533479ED" w15:done="0"/>
  <w15:commentEx w15:paraId="39511DB8" w15:paraIdParent="533479ED" w15:done="0"/>
  <w15:commentEx w15:paraId="469F9081" w15:done="0"/>
  <w15:commentEx w15:paraId="1C529DD2" w15:done="0"/>
  <w15:commentEx w15:paraId="5AD0DEC6" w15:paraIdParent="1C529DD2" w15:done="0"/>
  <w15:commentEx w15:paraId="198771B1" w15:done="0"/>
  <w15:commentEx w15:paraId="4B02A232" w15:paraIdParent="198771B1" w15:done="0"/>
  <w15:commentEx w15:paraId="522EFADF" w15:done="0"/>
  <w15:commentEx w15:paraId="52A8D059" w15:paraIdParent="522EFADF" w15:done="0"/>
  <w15:commentEx w15:paraId="70451D49" w15:done="0"/>
  <w15:commentEx w15:paraId="37C84A36" w15:paraIdParent="70451D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435B7" w16cex:dateUtc="2022-03-10T00:30:00Z"/>
  <w16cex:commentExtensible w16cex:durableId="25D0B1CB" w16cex:dateUtc="2022-03-07T16:31:00Z"/>
  <w16cex:commentExtensible w16cex:durableId="25D0B906" w16cex:dateUtc="2022-03-07T17:01:00Z"/>
  <w16cex:commentExtensible w16cex:durableId="25D1B580" w16cex:dateUtc="2022-03-08T02:59:00Z"/>
  <w16cex:commentExtensible w16cex:durableId="25CDB424" w16cex:dateUtc="2022-03-05T18:04:00Z"/>
  <w16cex:commentExtensible w16cex:durableId="25D311AA" w16cex:dateUtc="2022-03-09T10:44:00Z"/>
  <w16cex:commentExtensible w16cex:durableId="25D311BC" w16cex:dateUtc="2022-03-09T10:45:00Z"/>
  <w16cex:commentExtensible w16cex:durableId="25D311C9" w16cex:dateUtc="2022-03-09T10:45:00Z"/>
  <w16cex:commentExtensible w16cex:durableId="25D311D6" w16cex:dateUtc="2022-03-09T10:45:00Z"/>
  <w16cex:commentExtensible w16cex:durableId="25CDB476" w16cex:dateUtc="2022-03-05T18:05:00Z"/>
  <w16cex:commentExtensible w16cex:durableId="25CDB481" w16cex:dateUtc="2022-03-05T18:05:00Z"/>
  <w16cex:commentExtensible w16cex:durableId="25D435C9" w16cex:dateUtc="2022-03-10T00:31:00Z"/>
  <w16cex:commentExtensible w16cex:durableId="25D1B335" w16cex:dateUtc="2022-03-08T02:49:00Z"/>
  <w16cex:commentExtensible w16cex:durableId="25D0BBA1" w16cex:dateUtc="2022-03-07T17:13:00Z"/>
  <w16cex:commentExtensible w16cex:durableId="25D1D913" w16cex:dateUtc="2022-03-08T05:30:00Z"/>
  <w16cex:commentExtensible w16cex:durableId="25D435FD" w16cex:dateUtc="2022-03-10T00:31:00Z"/>
  <w16cex:commentExtensible w16cex:durableId="25D1B35D" w16cex:dateUtc="2022-03-08T02:50:00Z"/>
  <w16cex:commentExtensible w16cex:durableId="25CDB4E2" w16cex:dateUtc="2022-03-05T18:07:00Z"/>
  <w16cex:commentExtensible w16cex:durableId="25D1B36C" w16cex:dateUtc="2022-03-08T02:50:00Z"/>
  <w16cex:commentExtensible w16cex:durableId="25CDB525" w16cex:dateUtc="2022-03-05T18:08:00Z"/>
  <w16cex:commentExtensible w16cex:durableId="25CDB7A5" w16cex:dateUtc="2022-03-05T18:19:00Z"/>
  <w16cex:commentExtensible w16cex:durableId="25D311E8" w16cex:dateUtc="2022-03-09T10:45:00Z"/>
  <w16cex:commentExtensible w16cex:durableId="25D311F3" w16cex:dateUtc="2022-03-09T10:45:00Z"/>
  <w16cex:commentExtensible w16cex:durableId="25D1B380" w16cex:dateUtc="2022-03-08T02:50:00Z"/>
  <w16cex:commentExtensible w16cex:durableId="25D31200" w16cex:dateUtc="2022-03-09T10:46:00Z"/>
  <w16cex:commentExtensible w16cex:durableId="25D1B3DC" w16cex:dateUtc="2022-03-08T02:52:00Z"/>
  <w16cex:commentExtensible w16cex:durableId="25D1B3F5" w16cex:dateUtc="2022-03-08T02:52:00Z"/>
  <w16cex:commentExtensible w16cex:durableId="25D1B3FD" w16cex:dateUtc="2022-03-08T02:52:00Z"/>
  <w16cex:commentExtensible w16cex:durableId="25CDB692" w16cex:dateUtc="2022-03-05T18:14:00Z"/>
  <w16cex:commentExtensible w16cex:durableId="25CDB6B0" w16cex:dateUtc="2022-03-05T18:15:00Z"/>
  <w16cex:commentExtensible w16cex:durableId="25D3120E" w16cex:dateUtc="2022-03-09T10:46:00Z"/>
  <w16cex:commentExtensible w16cex:durableId="25D1B40F" w16cex:dateUtc="2022-03-08T0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049A35" w16cid:durableId="25D0AF6C"/>
  <w16cid:commentId w16cid:paraId="4A73E0E4" w16cid:durableId="25D380E9"/>
  <w16cid:commentId w16cid:paraId="3C8FB730" w16cid:durableId="25D0AF6D"/>
  <w16cid:commentId w16cid:paraId="3A650742" w16cid:durableId="25D38218"/>
  <w16cid:commentId w16cid:paraId="3F19A582" w16cid:durableId="25D435B7"/>
  <w16cid:commentId w16cid:paraId="19CDFCE8" w16cid:durableId="25D38066"/>
  <w16cid:commentId w16cid:paraId="5EF4528B" w16cid:durableId="25D38584"/>
  <w16cid:commentId w16cid:paraId="72CF673C" w16cid:durableId="25D0B1CB"/>
  <w16cid:commentId w16cid:paraId="7DB184DF" w16cid:durableId="25D38539"/>
  <w16cid:commentId w16cid:paraId="7A8F3FEB" w16cid:durableId="25D0B906"/>
  <w16cid:commentId w16cid:paraId="7C1B3A98" w16cid:durableId="25D1B580"/>
  <w16cid:commentId w16cid:paraId="6DE3B874" w16cid:durableId="25D386AA"/>
  <w16cid:commentId w16cid:paraId="4ABC2800" w16cid:durableId="25CDB424"/>
  <w16cid:commentId w16cid:paraId="10BF0866" w16cid:durableId="25D386FB"/>
  <w16cid:commentId w16cid:paraId="0DD972FE" w16cid:durableId="25D311AA"/>
  <w16cid:commentId w16cid:paraId="2FFEED8B" w16cid:durableId="25D38729"/>
  <w16cid:commentId w16cid:paraId="3C40C503" w16cid:durableId="25D311BC"/>
  <w16cid:commentId w16cid:paraId="01AD4A72" w16cid:durableId="25D387B6"/>
  <w16cid:commentId w16cid:paraId="04DA854C" w16cid:durableId="25D311C9"/>
  <w16cid:commentId w16cid:paraId="198F3374" w16cid:durableId="25D311D6"/>
  <w16cid:commentId w16cid:paraId="168E1549" w16cid:durableId="25D388C9"/>
  <w16cid:commentId w16cid:paraId="2F37983B" w16cid:durableId="25CDB476"/>
  <w16cid:commentId w16cid:paraId="7A15FD7A" w16cid:durableId="25D389A8"/>
  <w16cid:commentId w16cid:paraId="68854BDD" w16cid:durableId="25CDB481"/>
  <w16cid:commentId w16cid:paraId="7E79AB42" w16cid:durableId="25D389D1"/>
  <w16cid:commentId w16cid:paraId="2D8DCCEE" w16cid:durableId="25D38071"/>
  <w16cid:commentId w16cid:paraId="29D61ED5" w16cid:durableId="25D3891A"/>
  <w16cid:commentId w16cid:paraId="32E55CD1" w16cid:durableId="25D435C9"/>
  <w16cid:commentId w16cid:paraId="4334845F" w16cid:durableId="25D0AF71"/>
  <w16cid:commentId w16cid:paraId="5E90E8F7" w16cid:durableId="25D391E1"/>
  <w16cid:commentId w16cid:paraId="11A2D36C" w16cid:durableId="25D1B335"/>
  <w16cid:commentId w16cid:paraId="49869AB4" w16cid:durableId="25D4323A"/>
  <w16cid:commentId w16cid:paraId="15317CB1" w16cid:durableId="25D39287"/>
  <w16cid:commentId w16cid:paraId="6102E83E" w16cid:durableId="25D4323C"/>
  <w16cid:commentId w16cid:paraId="03D03782" w16cid:durableId="25D0BBA1"/>
  <w16cid:commentId w16cid:paraId="74F47A68" w16cid:durableId="25D39253"/>
  <w16cid:commentId w16cid:paraId="47D28CD3" w16cid:durableId="25D1D913"/>
  <w16cid:commentId w16cid:paraId="76FD8023" w16cid:durableId="25D38C2B"/>
  <w16cid:commentId w16cid:paraId="1CB0E2BF" w16cid:durableId="25D435FD"/>
  <w16cid:commentId w16cid:paraId="61F3CF10" w16cid:durableId="25D38078"/>
  <w16cid:commentId w16cid:paraId="3B0DE6A9" w16cid:durableId="25D43242"/>
  <w16cid:commentId w16cid:paraId="2ECB1316" w16cid:durableId="25D392C9"/>
  <w16cid:commentId w16cid:paraId="49F60A56" w16cid:durableId="25D1B35D"/>
  <w16cid:commentId w16cid:paraId="3C608037" w16cid:durableId="25D39380"/>
  <w16cid:commentId w16cid:paraId="5FD6FD7D" w16cid:durableId="25CDB4E2"/>
  <w16cid:commentId w16cid:paraId="5D77D8AD" w16cid:durableId="25D39386"/>
  <w16cid:commentId w16cid:paraId="2402A667" w16cid:durableId="25D1B36C"/>
  <w16cid:commentId w16cid:paraId="5A1B629D" w16cid:durableId="25D393D9"/>
  <w16cid:commentId w16cid:paraId="2F9A0C81" w16cid:durableId="25CDB525"/>
  <w16cid:commentId w16cid:paraId="530F5FC8" w16cid:durableId="25D393DF"/>
  <w16cid:commentId w16cid:paraId="228304EE" w16cid:durableId="25CDB7A5"/>
  <w16cid:commentId w16cid:paraId="51ABEA14" w16cid:durableId="25D3945F"/>
  <w16cid:commentId w16cid:paraId="73B72BE5" w16cid:durableId="25D311E8"/>
  <w16cid:commentId w16cid:paraId="58F197A0" w16cid:durableId="25D39464"/>
  <w16cid:commentId w16cid:paraId="1159601A" w16cid:durableId="25D311F3"/>
  <w16cid:commentId w16cid:paraId="487021E1" w16cid:durableId="25D394E2"/>
  <w16cid:commentId w16cid:paraId="0A1E23FC" w16cid:durableId="25D1B380"/>
  <w16cid:commentId w16cid:paraId="7370B814" w16cid:durableId="25D39507"/>
  <w16cid:commentId w16cid:paraId="5319AC81" w16cid:durableId="25D31200"/>
  <w16cid:commentId w16cid:paraId="1B46084F" w16cid:durableId="25D39658"/>
  <w16cid:commentId w16cid:paraId="38E90265" w16cid:durableId="25D38083"/>
  <w16cid:commentId w16cid:paraId="42535731" w16cid:durableId="25D0AF77"/>
  <w16cid:commentId w16cid:paraId="57DB8284" w16cid:durableId="25D397CB"/>
  <w16cid:commentId w16cid:paraId="530E2A2A" w16cid:durableId="25D38085"/>
  <w16cid:commentId w16cid:paraId="13834E3A" w16cid:durableId="25D39827"/>
  <w16cid:commentId w16cid:paraId="5C5B19E9" w16cid:durableId="25D0AF78"/>
  <w16cid:commentId w16cid:paraId="48F88C12" w16cid:durableId="25D39835"/>
  <w16cid:commentId w16cid:paraId="059FFDD7" w16cid:durableId="25D1B3DC"/>
  <w16cid:commentId w16cid:paraId="0729665A" w16cid:durableId="25D3987F"/>
  <w16cid:commentId w16cid:paraId="54B9C0DB" w16cid:durableId="25D1B3F5"/>
  <w16cid:commentId w16cid:paraId="0C6FD4AE" w16cid:durableId="25D1B3FD"/>
  <w16cid:commentId w16cid:paraId="3369AB94" w16cid:durableId="25CDB692"/>
  <w16cid:commentId w16cid:paraId="74EB2802" w16cid:durableId="25CDB6B0"/>
  <w16cid:commentId w16cid:paraId="533479ED" w16cid:durableId="25D3120E"/>
  <w16cid:commentId w16cid:paraId="39511DB8" w16cid:durableId="25D398C9"/>
  <w16cid:commentId w16cid:paraId="469F9081" w16cid:durableId="25D3808D"/>
  <w16cid:commentId w16cid:paraId="1C529DD2" w16cid:durableId="25D05EAF"/>
  <w16cid:commentId w16cid:paraId="5AD0DEC6" w16cid:durableId="25D39907"/>
  <w16cid:commentId w16cid:paraId="198771B1" w16cid:durableId="25D43268"/>
  <w16cid:commentId w16cid:paraId="4B02A232" w16cid:durableId="25D43269"/>
  <w16cid:commentId w16cid:paraId="522EFADF" w16cid:durableId="25D1B40F"/>
  <w16cid:commentId w16cid:paraId="52A8D059" w16cid:durableId="25D39A0D"/>
  <w16cid:commentId w16cid:paraId="70451D49" w16cid:durableId="25D38091"/>
  <w16cid:commentId w16cid:paraId="37C84A36" w16cid:durableId="25D399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78E81" w14:textId="77777777" w:rsidR="00A25559" w:rsidRDefault="00A25559">
      <w:pPr>
        <w:spacing w:after="0" w:line="240" w:lineRule="auto"/>
      </w:pPr>
      <w:r>
        <w:separator/>
      </w:r>
    </w:p>
  </w:endnote>
  <w:endnote w:type="continuationSeparator" w:id="0">
    <w:p w14:paraId="0AB78DF4" w14:textId="77777777" w:rsidR="00A25559" w:rsidRDefault="00A25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Times New Roman"/>
    <w:charset w:val="00"/>
    <w:family w:val="roman"/>
    <w:pitch w:val="default"/>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Segoe Print"/>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274DE" w14:textId="77777777" w:rsidR="00C109BE" w:rsidRDefault="00C10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C49FB" w14:textId="77777777" w:rsidR="00C109BE" w:rsidRDefault="00C10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30776" w14:textId="77777777" w:rsidR="00C109BE" w:rsidRDefault="00C10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4A523" w14:textId="77777777" w:rsidR="00A25559" w:rsidRDefault="00A25559">
      <w:pPr>
        <w:spacing w:after="0" w:line="240" w:lineRule="auto"/>
      </w:pPr>
      <w:r>
        <w:separator/>
      </w:r>
    </w:p>
  </w:footnote>
  <w:footnote w:type="continuationSeparator" w:id="0">
    <w:p w14:paraId="0F25C3F4" w14:textId="77777777" w:rsidR="00A25559" w:rsidRDefault="00A25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BB76B" w14:textId="77777777" w:rsidR="00C109BE" w:rsidRDefault="00C109B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DE9DD" w14:textId="77777777" w:rsidR="00C109BE" w:rsidRDefault="00C109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BADD1" w14:textId="77777777" w:rsidR="00C109BE" w:rsidRDefault="00C109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620A4" w14:textId="77777777" w:rsidR="00C109BE" w:rsidRDefault="00C109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2A0C4" w14:textId="77777777" w:rsidR="00C109BE" w:rsidRDefault="00C109B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6A14E" w14:textId="77777777" w:rsidR="00C109BE" w:rsidRDefault="00C10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367FA"/>
    <w:multiLevelType w:val="hybridMultilevel"/>
    <w:tmpl w:val="BA38A3A2"/>
    <w:lvl w:ilvl="0" w:tplc="17EE8E04">
      <w:start w:val="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10"/>
  </w:num>
  <w:num w:numId="4">
    <w:abstractNumId w:val="12"/>
  </w:num>
  <w:num w:numId="5">
    <w:abstractNumId w:val="6"/>
  </w:num>
  <w:num w:numId="6">
    <w:abstractNumId w:val="7"/>
  </w:num>
  <w:num w:numId="7">
    <w:abstractNumId w:val="0"/>
  </w:num>
  <w:num w:numId="8">
    <w:abstractNumId w:val="11"/>
  </w:num>
  <w:num w:numId="9">
    <w:abstractNumId w:val="1"/>
  </w:num>
  <w:num w:numId="10">
    <w:abstractNumId w:val="9"/>
  </w:num>
  <w:num w:numId="11">
    <w:abstractNumId w:val="4"/>
  </w:num>
  <w:num w:numId="12">
    <w:abstractNumId w:val="3"/>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Rapp">
    <w15:presenceInfo w15:providerId="None" w15:userId="RAN2#116-Rapp"/>
  </w15:person>
  <w15:person w15:author="RAN2#117e -Rapp">
    <w15:presenceInfo w15:providerId="None" w15:userId="RAN2#117e -Rapp"/>
  </w15:person>
  <w15:person w15:author="RAN2#116bis e -Rapp">
    <w15:presenceInfo w15:providerId="None" w15:userId="RAN2#116bis e -Rapp"/>
  </w15:person>
  <w15:person w15:author="RAN2#115-Rapp">
    <w15:presenceInfo w15:providerId="None" w15:userId="RAN2#115-Rapp"/>
  </w15:person>
  <w15:person w15:author="Anil Agiwal">
    <w15:presenceInfo w15:providerId="None" w15:userId="Anil Agiwal"/>
  </w15:person>
  <w15:person w15:author="Chunli2">
    <w15:presenceInfo w15:providerId="None" w15:userId="Chunli2"/>
  </w15:person>
  <w15:person w15:author="Intel {Seau Sian}">
    <w15:presenceInfo w15:providerId="None" w15:userId="Intel {Seau Sian}"/>
  </w15:person>
  <w15:person w15:author="Chunli">
    <w15:presenceInfo w15:providerId="None" w15:userId="Chunli"/>
  </w15:person>
  <w15:person w15:author="Yunsong Yang">
    <w15:presenceInfo w15:providerId="AD" w15:userId="S::yyang1@futurewei.com::ea07c304-1fa8-40ee-9178-ba220927b7df"/>
  </w15:person>
  <w15:person w15:author="[Ericsson] Ali Nader">
    <w15:presenceInfo w15:providerId="None" w15:userId="[Ericsson] Ali Nader"/>
  </w15:person>
  <w15:person w15:author="m2">
    <w15:presenceInfo w15:providerId="None" w15:userId="m2"/>
  </w15:person>
  <w15:person w15:author="Huawei-Jagdeep">
    <w15:presenceInfo w15:providerId="None" w15:userId="Huawei-Jagdeep"/>
  </w15:person>
  <w15:person w15:author="Ericsson Martin">
    <w15:presenceInfo w15:providerId="None" w15:userId="Ericsson Martin"/>
  </w15:person>
  <w15:person w15:author="Ali Nader">
    <w15:presenceInfo w15:providerId="AD" w15:userId="S::ali.nader@ericsson.com::54d0426c-b94e-49b6-9526-21d02ef4e298"/>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890"/>
    <w:rsid w:val="000051EB"/>
    <w:rsid w:val="000067F6"/>
    <w:rsid w:val="00006B80"/>
    <w:rsid w:val="0000773C"/>
    <w:rsid w:val="0001042D"/>
    <w:rsid w:val="00011543"/>
    <w:rsid w:val="000115C9"/>
    <w:rsid w:val="000136DA"/>
    <w:rsid w:val="000136DF"/>
    <w:rsid w:val="0001513E"/>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3B28"/>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2311"/>
    <w:rsid w:val="0015292A"/>
    <w:rsid w:val="001534F8"/>
    <w:rsid w:val="00155768"/>
    <w:rsid w:val="00156CEB"/>
    <w:rsid w:val="00157D45"/>
    <w:rsid w:val="00160955"/>
    <w:rsid w:val="00160C1A"/>
    <w:rsid w:val="00161DC6"/>
    <w:rsid w:val="0016299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EB6"/>
    <w:rsid w:val="001C1FE7"/>
    <w:rsid w:val="001C2535"/>
    <w:rsid w:val="001C3C2E"/>
    <w:rsid w:val="001C4BF5"/>
    <w:rsid w:val="001C4D70"/>
    <w:rsid w:val="001C4DB4"/>
    <w:rsid w:val="001C4F4B"/>
    <w:rsid w:val="001C5075"/>
    <w:rsid w:val="001C53F0"/>
    <w:rsid w:val="001C5B2D"/>
    <w:rsid w:val="001C6B01"/>
    <w:rsid w:val="001C6DEB"/>
    <w:rsid w:val="001C702C"/>
    <w:rsid w:val="001C74F1"/>
    <w:rsid w:val="001D126B"/>
    <w:rsid w:val="001D1BE6"/>
    <w:rsid w:val="001D2D51"/>
    <w:rsid w:val="001D319E"/>
    <w:rsid w:val="001D3468"/>
    <w:rsid w:val="001D3E10"/>
    <w:rsid w:val="001D50CB"/>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10F"/>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A52"/>
    <w:rsid w:val="00235EC5"/>
    <w:rsid w:val="00236ED4"/>
    <w:rsid w:val="00240AEF"/>
    <w:rsid w:val="00241CA2"/>
    <w:rsid w:val="00242DA2"/>
    <w:rsid w:val="0024304D"/>
    <w:rsid w:val="00243724"/>
    <w:rsid w:val="00243B88"/>
    <w:rsid w:val="00245862"/>
    <w:rsid w:val="00246703"/>
    <w:rsid w:val="00246AF6"/>
    <w:rsid w:val="00247225"/>
    <w:rsid w:val="002504AF"/>
    <w:rsid w:val="002514D3"/>
    <w:rsid w:val="002518CB"/>
    <w:rsid w:val="00252382"/>
    <w:rsid w:val="00252FF8"/>
    <w:rsid w:val="002537AE"/>
    <w:rsid w:val="00253FBC"/>
    <w:rsid w:val="00254381"/>
    <w:rsid w:val="0026004D"/>
    <w:rsid w:val="002611D4"/>
    <w:rsid w:val="002621FC"/>
    <w:rsid w:val="00263084"/>
    <w:rsid w:val="002634C4"/>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0B7"/>
    <w:rsid w:val="00282447"/>
    <w:rsid w:val="0028310E"/>
    <w:rsid w:val="0028370B"/>
    <w:rsid w:val="00283FF7"/>
    <w:rsid w:val="002859B8"/>
    <w:rsid w:val="00285E53"/>
    <w:rsid w:val="002860C4"/>
    <w:rsid w:val="002872DA"/>
    <w:rsid w:val="00290384"/>
    <w:rsid w:val="002907CA"/>
    <w:rsid w:val="00292044"/>
    <w:rsid w:val="00292BB1"/>
    <w:rsid w:val="002932BA"/>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53A5"/>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4DD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5B2B"/>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464"/>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445A"/>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32EE"/>
    <w:rsid w:val="00445544"/>
    <w:rsid w:val="004467B4"/>
    <w:rsid w:val="00447AC2"/>
    <w:rsid w:val="00450411"/>
    <w:rsid w:val="00450872"/>
    <w:rsid w:val="00450A5C"/>
    <w:rsid w:val="00451A0E"/>
    <w:rsid w:val="00451BCC"/>
    <w:rsid w:val="00451EBD"/>
    <w:rsid w:val="00455377"/>
    <w:rsid w:val="00455DA8"/>
    <w:rsid w:val="00456DED"/>
    <w:rsid w:val="00457B51"/>
    <w:rsid w:val="00462BEA"/>
    <w:rsid w:val="004637CA"/>
    <w:rsid w:val="00463EB9"/>
    <w:rsid w:val="004641F1"/>
    <w:rsid w:val="004652DE"/>
    <w:rsid w:val="0046605F"/>
    <w:rsid w:val="00466895"/>
    <w:rsid w:val="00467194"/>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A52"/>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2BA9"/>
    <w:rsid w:val="004B3ABE"/>
    <w:rsid w:val="004B444B"/>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D74"/>
    <w:rsid w:val="00594BA4"/>
    <w:rsid w:val="00595AA1"/>
    <w:rsid w:val="00596AC0"/>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5F83"/>
    <w:rsid w:val="005B613F"/>
    <w:rsid w:val="005B6FA0"/>
    <w:rsid w:val="005C0868"/>
    <w:rsid w:val="005C0DD0"/>
    <w:rsid w:val="005C17C0"/>
    <w:rsid w:val="005C18CB"/>
    <w:rsid w:val="005C1DF7"/>
    <w:rsid w:val="005C39B0"/>
    <w:rsid w:val="005C3CE0"/>
    <w:rsid w:val="005C41BC"/>
    <w:rsid w:val="005C443D"/>
    <w:rsid w:val="005C667B"/>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273"/>
    <w:rsid w:val="00607D36"/>
    <w:rsid w:val="00610CD9"/>
    <w:rsid w:val="00610DE1"/>
    <w:rsid w:val="006114C7"/>
    <w:rsid w:val="0061218B"/>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1E83"/>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5B9E"/>
    <w:rsid w:val="00676BC8"/>
    <w:rsid w:val="006774D1"/>
    <w:rsid w:val="00677DF7"/>
    <w:rsid w:val="00680012"/>
    <w:rsid w:val="00680EE7"/>
    <w:rsid w:val="0068103F"/>
    <w:rsid w:val="00681534"/>
    <w:rsid w:val="006816CB"/>
    <w:rsid w:val="006818AC"/>
    <w:rsid w:val="0068210F"/>
    <w:rsid w:val="00683D67"/>
    <w:rsid w:val="0068406F"/>
    <w:rsid w:val="0068411E"/>
    <w:rsid w:val="00684CAF"/>
    <w:rsid w:val="00686C07"/>
    <w:rsid w:val="0068703B"/>
    <w:rsid w:val="00687389"/>
    <w:rsid w:val="0068740F"/>
    <w:rsid w:val="006874C5"/>
    <w:rsid w:val="00687DE7"/>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46FB"/>
    <w:rsid w:val="006B4F27"/>
    <w:rsid w:val="006B6799"/>
    <w:rsid w:val="006B6994"/>
    <w:rsid w:val="006B781B"/>
    <w:rsid w:val="006C0D7C"/>
    <w:rsid w:val="006C0F7F"/>
    <w:rsid w:val="006C1BD6"/>
    <w:rsid w:val="006C1DC0"/>
    <w:rsid w:val="006C1FF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CB8"/>
    <w:rsid w:val="00731E23"/>
    <w:rsid w:val="00732829"/>
    <w:rsid w:val="00732883"/>
    <w:rsid w:val="00732F0F"/>
    <w:rsid w:val="00733D84"/>
    <w:rsid w:val="007355D7"/>
    <w:rsid w:val="007366E4"/>
    <w:rsid w:val="00736C9D"/>
    <w:rsid w:val="00740192"/>
    <w:rsid w:val="007408C1"/>
    <w:rsid w:val="0074199F"/>
    <w:rsid w:val="007436B9"/>
    <w:rsid w:val="00743E90"/>
    <w:rsid w:val="00744789"/>
    <w:rsid w:val="0074556F"/>
    <w:rsid w:val="00746477"/>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B0671"/>
    <w:rsid w:val="007B1C31"/>
    <w:rsid w:val="007B512A"/>
    <w:rsid w:val="007B58AA"/>
    <w:rsid w:val="007B65B8"/>
    <w:rsid w:val="007C0019"/>
    <w:rsid w:val="007C2097"/>
    <w:rsid w:val="007C36C9"/>
    <w:rsid w:val="007C37A6"/>
    <w:rsid w:val="007C406F"/>
    <w:rsid w:val="007C429A"/>
    <w:rsid w:val="007C4A4A"/>
    <w:rsid w:val="007C620E"/>
    <w:rsid w:val="007C6759"/>
    <w:rsid w:val="007C72E5"/>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3E3A"/>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35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4D89"/>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306"/>
    <w:rsid w:val="00876738"/>
    <w:rsid w:val="00876975"/>
    <w:rsid w:val="00877B4C"/>
    <w:rsid w:val="00881AF1"/>
    <w:rsid w:val="00881D0F"/>
    <w:rsid w:val="00882012"/>
    <w:rsid w:val="00882FBA"/>
    <w:rsid w:val="00883896"/>
    <w:rsid w:val="00884AB9"/>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5D25"/>
    <w:rsid w:val="008C01A4"/>
    <w:rsid w:val="008C02D9"/>
    <w:rsid w:val="008C21F4"/>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20A5"/>
    <w:rsid w:val="00902E4E"/>
    <w:rsid w:val="00903452"/>
    <w:rsid w:val="00904CDA"/>
    <w:rsid w:val="009061C3"/>
    <w:rsid w:val="00906437"/>
    <w:rsid w:val="00906D09"/>
    <w:rsid w:val="00910B05"/>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6E29"/>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92E"/>
    <w:rsid w:val="009A0E3B"/>
    <w:rsid w:val="009A2A63"/>
    <w:rsid w:val="009A34F9"/>
    <w:rsid w:val="009A3F59"/>
    <w:rsid w:val="009A4172"/>
    <w:rsid w:val="009A579D"/>
    <w:rsid w:val="009A6347"/>
    <w:rsid w:val="009A76EE"/>
    <w:rsid w:val="009A7B6C"/>
    <w:rsid w:val="009B0722"/>
    <w:rsid w:val="009B0A03"/>
    <w:rsid w:val="009B1C18"/>
    <w:rsid w:val="009B294D"/>
    <w:rsid w:val="009B29C3"/>
    <w:rsid w:val="009B45FD"/>
    <w:rsid w:val="009B4C34"/>
    <w:rsid w:val="009B682C"/>
    <w:rsid w:val="009B7960"/>
    <w:rsid w:val="009B7E69"/>
    <w:rsid w:val="009C09DE"/>
    <w:rsid w:val="009C2083"/>
    <w:rsid w:val="009C21F8"/>
    <w:rsid w:val="009C28AE"/>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4F7"/>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E53"/>
    <w:rsid w:val="00A25047"/>
    <w:rsid w:val="00A25559"/>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20A"/>
    <w:rsid w:val="00A45599"/>
    <w:rsid w:val="00A455FB"/>
    <w:rsid w:val="00A45AE2"/>
    <w:rsid w:val="00A469AE"/>
    <w:rsid w:val="00A4717C"/>
    <w:rsid w:val="00A473CE"/>
    <w:rsid w:val="00A47A75"/>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F82"/>
    <w:rsid w:val="00A86C52"/>
    <w:rsid w:val="00A86E26"/>
    <w:rsid w:val="00A901D0"/>
    <w:rsid w:val="00A90BC6"/>
    <w:rsid w:val="00A91677"/>
    <w:rsid w:val="00A92EBD"/>
    <w:rsid w:val="00A946BD"/>
    <w:rsid w:val="00A94CE5"/>
    <w:rsid w:val="00A965E4"/>
    <w:rsid w:val="00A97051"/>
    <w:rsid w:val="00AA0DA6"/>
    <w:rsid w:val="00AA1183"/>
    <w:rsid w:val="00AA2391"/>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5C98"/>
    <w:rsid w:val="00AD6B35"/>
    <w:rsid w:val="00AD74FC"/>
    <w:rsid w:val="00AD76D3"/>
    <w:rsid w:val="00AD788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3902"/>
    <w:rsid w:val="00B2521F"/>
    <w:rsid w:val="00B258BB"/>
    <w:rsid w:val="00B269C3"/>
    <w:rsid w:val="00B27D66"/>
    <w:rsid w:val="00B27D6B"/>
    <w:rsid w:val="00B31147"/>
    <w:rsid w:val="00B347D8"/>
    <w:rsid w:val="00B34AFF"/>
    <w:rsid w:val="00B373F0"/>
    <w:rsid w:val="00B37504"/>
    <w:rsid w:val="00B37ED7"/>
    <w:rsid w:val="00B40187"/>
    <w:rsid w:val="00B40EDE"/>
    <w:rsid w:val="00B4198C"/>
    <w:rsid w:val="00B41D69"/>
    <w:rsid w:val="00B4273C"/>
    <w:rsid w:val="00B42F63"/>
    <w:rsid w:val="00B43814"/>
    <w:rsid w:val="00B43D2E"/>
    <w:rsid w:val="00B44451"/>
    <w:rsid w:val="00B44BD7"/>
    <w:rsid w:val="00B45224"/>
    <w:rsid w:val="00B461F1"/>
    <w:rsid w:val="00B466AE"/>
    <w:rsid w:val="00B50C17"/>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2ED4"/>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2ED"/>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28D0"/>
    <w:rsid w:val="00BD3013"/>
    <w:rsid w:val="00BD3064"/>
    <w:rsid w:val="00BD3218"/>
    <w:rsid w:val="00BD370F"/>
    <w:rsid w:val="00BD3B24"/>
    <w:rsid w:val="00BD3D54"/>
    <w:rsid w:val="00BD3D6F"/>
    <w:rsid w:val="00BD3FBB"/>
    <w:rsid w:val="00BD574E"/>
    <w:rsid w:val="00BD6B9D"/>
    <w:rsid w:val="00BD6BB8"/>
    <w:rsid w:val="00BD6C52"/>
    <w:rsid w:val="00BE072E"/>
    <w:rsid w:val="00BE078B"/>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1A8F"/>
    <w:rsid w:val="00C02007"/>
    <w:rsid w:val="00C02010"/>
    <w:rsid w:val="00C02102"/>
    <w:rsid w:val="00C02CBD"/>
    <w:rsid w:val="00C04406"/>
    <w:rsid w:val="00C04C96"/>
    <w:rsid w:val="00C0584E"/>
    <w:rsid w:val="00C05D8C"/>
    <w:rsid w:val="00C06DBC"/>
    <w:rsid w:val="00C07404"/>
    <w:rsid w:val="00C07B7E"/>
    <w:rsid w:val="00C07DF9"/>
    <w:rsid w:val="00C109BE"/>
    <w:rsid w:val="00C11180"/>
    <w:rsid w:val="00C11904"/>
    <w:rsid w:val="00C11FD8"/>
    <w:rsid w:val="00C120F6"/>
    <w:rsid w:val="00C122DC"/>
    <w:rsid w:val="00C12392"/>
    <w:rsid w:val="00C12417"/>
    <w:rsid w:val="00C12ED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6873"/>
    <w:rsid w:val="00C37A1B"/>
    <w:rsid w:val="00C42FE6"/>
    <w:rsid w:val="00C43FE1"/>
    <w:rsid w:val="00C44C00"/>
    <w:rsid w:val="00C45D4E"/>
    <w:rsid w:val="00C47228"/>
    <w:rsid w:val="00C47349"/>
    <w:rsid w:val="00C4761E"/>
    <w:rsid w:val="00C47EDF"/>
    <w:rsid w:val="00C500C5"/>
    <w:rsid w:val="00C53864"/>
    <w:rsid w:val="00C54172"/>
    <w:rsid w:val="00C54FE8"/>
    <w:rsid w:val="00C55F73"/>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54F"/>
    <w:rsid w:val="00CA7890"/>
    <w:rsid w:val="00CA7C0D"/>
    <w:rsid w:val="00CB0D6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132"/>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3B3B"/>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1DD5"/>
    <w:rsid w:val="00E32CD9"/>
    <w:rsid w:val="00E33E3F"/>
    <w:rsid w:val="00E35403"/>
    <w:rsid w:val="00E35879"/>
    <w:rsid w:val="00E4040B"/>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4B92"/>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101"/>
    <w:rsid w:val="00F259D1"/>
    <w:rsid w:val="00F25D98"/>
    <w:rsid w:val="00F263D9"/>
    <w:rsid w:val="00F26575"/>
    <w:rsid w:val="00F275A5"/>
    <w:rsid w:val="00F27CCD"/>
    <w:rsid w:val="00F300FB"/>
    <w:rsid w:val="00F3061A"/>
    <w:rsid w:val="00F307AD"/>
    <w:rsid w:val="00F3090D"/>
    <w:rsid w:val="00F311BB"/>
    <w:rsid w:val="00F3151A"/>
    <w:rsid w:val="00F3168C"/>
    <w:rsid w:val="00F31D25"/>
    <w:rsid w:val="00F3316F"/>
    <w:rsid w:val="00F33D2F"/>
    <w:rsid w:val="00F3555D"/>
    <w:rsid w:val="00F359A4"/>
    <w:rsid w:val="00F35C4F"/>
    <w:rsid w:val="00F36645"/>
    <w:rsid w:val="00F36B0C"/>
    <w:rsid w:val="00F40165"/>
    <w:rsid w:val="00F40671"/>
    <w:rsid w:val="00F4170E"/>
    <w:rsid w:val="00F41B0D"/>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63A"/>
    <w:rsid w:val="00F94826"/>
    <w:rsid w:val="00F94FC7"/>
    <w:rsid w:val="00F95D50"/>
    <w:rsid w:val="00F962C2"/>
    <w:rsid w:val="00F96AA1"/>
    <w:rsid w:val="00F96B6E"/>
    <w:rsid w:val="00F96CB2"/>
    <w:rsid w:val="00F96DED"/>
    <w:rsid w:val="00F97A88"/>
    <w:rsid w:val="00FA052A"/>
    <w:rsid w:val="00FA0D64"/>
    <w:rsid w:val="00FA45B4"/>
    <w:rsid w:val="00FA60C3"/>
    <w:rsid w:val="00FA65EA"/>
    <w:rsid w:val="00FA78DD"/>
    <w:rsid w:val="00FA7E0E"/>
    <w:rsid w:val="00FB0AD9"/>
    <w:rsid w:val="00FB0F92"/>
    <w:rsid w:val="00FB0FA1"/>
    <w:rsid w:val="00FB1480"/>
    <w:rsid w:val="00FB1C17"/>
    <w:rsid w:val="00FB1D88"/>
    <w:rsid w:val="00FB1DA4"/>
    <w:rsid w:val="00FB1E51"/>
    <w:rsid w:val="00FB2665"/>
    <w:rsid w:val="00FB3E57"/>
    <w:rsid w:val="00FB5768"/>
    <w:rsid w:val="00FB57A7"/>
    <w:rsid w:val="00FB5C14"/>
    <w:rsid w:val="00FB6386"/>
    <w:rsid w:val="00FB63B8"/>
    <w:rsid w:val="00FB6613"/>
    <w:rsid w:val="00FB6882"/>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B5E"/>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35357CB6-8E57-4F51-B95C-F16AEF22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commentsExtended" Target="commentsExtended.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oleObject" Target="embeddings/oleObject4.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comments" Target="comments.xml"/><Relationship Id="rId33" Type="http://schemas.openxmlformats.org/officeDocument/2006/relationships/image" Target="media/image4.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oleObject" Target="embeddings/oleObject3.bin"/><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microsoft.com/office/2018/08/relationships/commentsExtensible" Target="commentsExtensible.xml"/><Relationship Id="rId36"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6/09/relationships/commentsIds" Target="commentsIds.xml"/><Relationship Id="rId30" Type="http://schemas.openxmlformats.org/officeDocument/2006/relationships/oleObject" Target="embeddings/oleObject2.bin"/><Relationship Id="rId35"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95DE3E5-D24F-42FD-B108-F08CCAD2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7499</Words>
  <Characters>42748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Chunli2</cp:lastModifiedBy>
  <cp:revision>14</cp:revision>
  <cp:lastPrinted>2021-08-31T01:10:00Z</cp:lastPrinted>
  <dcterms:created xsi:type="dcterms:W3CDTF">2022-03-10T00:18:00Z</dcterms:created>
  <dcterms:modified xsi:type="dcterms:W3CDTF">2022-03-10T00:32:00Z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