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proofErr w:type="gramStart"/>
            <w:r w:rsidRPr="00A858AD">
              <w:rPr>
                <w:rFonts w:eastAsia="DengXian" w:hint="eastAsia"/>
                <w:lang w:eastAsia="zh-CN"/>
              </w:rPr>
              <w:t>LS</w:t>
            </w:r>
            <w:r w:rsidRPr="00A858AD">
              <w:rPr>
                <w:rFonts w:eastAsia="DengXian"/>
                <w:lang w:eastAsia="zh-CN"/>
              </w:rPr>
              <w:t>(</w:t>
            </w:r>
            <w:proofErr w:type="gramEnd"/>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 xml:space="preserve">Add parameters according to RAN1’s </w:t>
            </w:r>
            <w:proofErr w:type="gramStart"/>
            <w:r>
              <w:rPr>
                <w:rFonts w:eastAsia="DengXian"/>
                <w:lang w:eastAsia="zh-CN"/>
              </w:rPr>
              <w:t>LS(</w:t>
            </w:r>
            <w:proofErr w:type="gramEnd"/>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1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16" w:author="Rapporteur" w:date="2022-03-10T11:15:00Z"/>
        </w:rPr>
      </w:pPr>
      <w:ins w:id="1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spellStart"/>
      <w:proofErr w:type="gramStart"/>
      <w:r w:rsidRPr="009C7017">
        <w:t>kB</w:t>
      </w:r>
      <w:proofErr w:type="spellEnd"/>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18" w:author="Rapporteur" w:date="2022-03-10T11:15:00Z"/>
        </w:rPr>
      </w:pPr>
      <w:bookmarkStart w:id="19" w:name="_Hlk92652518"/>
      <w:ins w:id="2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proofErr w:type="spellStart"/>
      <w:r w:rsidRPr="009C7017">
        <w:t>QoS</w:t>
      </w:r>
      <w:proofErr w:type="spellEnd"/>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22" w:author="Rapporteur" w:date="2022-03-10T11:15:00Z"/>
        </w:rPr>
      </w:pPr>
      <w:ins w:id="2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575489" w:rsidRDefault="00394471" w:rsidP="00394471">
      <w:pPr>
        <w:pStyle w:val="EW"/>
        <w:rPr>
          <w:lang w:val="de-DE"/>
          <w:rPrChange w:id="24" w:author="MediaTek Inc." w:date="2022-03-11T00:55:00Z">
            <w:rPr/>
          </w:rPrChange>
        </w:rPr>
      </w:pPr>
      <w:r w:rsidRPr="00575489">
        <w:rPr>
          <w:lang w:val="de-DE"/>
          <w:rPrChange w:id="25" w:author="MediaTek Inc." w:date="2022-03-11T00:55:00Z">
            <w:rPr/>
          </w:rPrChange>
        </w:rPr>
        <w:t>SI</w:t>
      </w:r>
      <w:r w:rsidRPr="00575489">
        <w:rPr>
          <w:lang w:val="de-DE"/>
          <w:rPrChange w:id="26" w:author="MediaTek Inc." w:date="2022-03-11T00:55:00Z">
            <w:rPr/>
          </w:rPrChange>
        </w:rPr>
        <w:tab/>
        <w:t>System Information</w:t>
      </w:r>
    </w:p>
    <w:p w14:paraId="6FCA1087" w14:textId="77777777" w:rsidR="00394471" w:rsidRPr="00575489" w:rsidRDefault="00394471" w:rsidP="00394471">
      <w:pPr>
        <w:pStyle w:val="EW"/>
        <w:rPr>
          <w:lang w:val="de-DE"/>
          <w:rPrChange w:id="27" w:author="MediaTek Inc." w:date="2022-03-11T00:55:00Z">
            <w:rPr/>
          </w:rPrChange>
        </w:rPr>
      </w:pPr>
      <w:r w:rsidRPr="00575489">
        <w:rPr>
          <w:lang w:val="de-DE"/>
          <w:rPrChange w:id="28" w:author="MediaTek Inc." w:date="2022-03-11T00:55:00Z">
            <w:rPr/>
          </w:rPrChange>
        </w:rPr>
        <w:t>SIB</w:t>
      </w:r>
      <w:r w:rsidRPr="00575489">
        <w:rPr>
          <w:lang w:val="de-DE"/>
          <w:rPrChange w:id="29" w:author="MediaTek Inc." w:date="2022-03-11T00:55:00Z">
            <w:rPr/>
          </w:rPrChange>
        </w:rPr>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0" w:author="Rapporteur" w:date="2022-03-10T11:16:00Z"/>
          <w:lang w:eastAsia="en-US"/>
        </w:rPr>
      </w:pPr>
      <w:bookmarkStart w:id="31" w:name="_Hlk92652647"/>
      <w:bookmarkStart w:id="32" w:name="_Toc60776734"/>
      <w:bookmarkStart w:id="33" w:name="_Toc83739689"/>
      <w:ins w:id="34" w:author="Rapporteur" w:date="2022-03-10T11:16: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bookmarkEnd w:id="31"/>
    <w:p w14:paraId="330ACFED" w14:textId="77777777" w:rsidR="006C27C4" w:rsidRPr="00D27132" w:rsidRDefault="006C27C4" w:rsidP="006C27C4">
      <w:pPr>
        <w:rPr>
          <w:ins w:id="35" w:author="Rapporteur" w:date="2022-03-10T11:16:00Z"/>
        </w:rPr>
      </w:pPr>
      <w:ins w:id="36"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37" w:author="Rapporteur" w:date="2022-03-10T11:16:00Z"/>
        </w:rPr>
      </w:pPr>
      <w:ins w:id="38"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39" w:author="Rapporteur" w:date="2022-03-10T11:16:00Z"/>
        </w:rPr>
      </w:pPr>
      <w:ins w:id="40"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store the segment;</w:t>
        </w:r>
      </w:ins>
    </w:p>
    <w:p w14:paraId="5330DA00" w14:textId="77777777" w:rsidR="006C27C4" w:rsidRPr="00D27132" w:rsidRDefault="006C27C4" w:rsidP="006C27C4">
      <w:pPr>
        <w:pStyle w:val="B1"/>
        <w:rPr>
          <w:ins w:id="43" w:author="Rapporteur" w:date="2022-03-10T11:16:00Z"/>
        </w:rPr>
      </w:pPr>
      <w:ins w:id="44"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5" w:author="Rapporteur" w:date="2022-03-10T11:16:00Z"/>
        </w:rPr>
      </w:pPr>
      <w:ins w:id="46"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47" w:author="Rapporteur" w:date="2022-03-10T11:16:00Z"/>
          <w:rFonts w:eastAsia="SimSun"/>
          <w:noProof/>
        </w:rPr>
      </w:pPr>
      <w:ins w:id="48"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49" w:name="_Toc60776927"/>
      <w:bookmarkStart w:id="50"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1" w:author="Rapporteur" w:date="2022-03-10T11:16:00Z"/>
        </w:rPr>
      </w:pPr>
      <w:ins w:id="52"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3" w:author="Rapporteur" w:date="2022-03-10T11:16:00Z"/>
        </w:rPr>
      </w:pPr>
      <w:ins w:id="54"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3" w:name="_Toc60776771"/>
      <w:bookmarkStart w:id="64"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3"/>
      <w:bookmarkEnd w:id="64"/>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65" w:author="Rapporteur" w:date="2022-03-10T11:17:00Z"/>
        </w:rPr>
      </w:pPr>
      <w:ins w:id="66"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67" w:author="Rapporteur" w:date="2022-03-10T11:17:00Z"/>
        </w:rPr>
      </w:pPr>
      <w:ins w:id="6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69" w:author="Rapporteur" w:date="2022-03-10T11:17:00Z"/>
        </w:rPr>
      </w:pPr>
      <w:ins w:id="7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bookmarkEnd w:id="49"/>
    <w:bookmarkEnd w:id="50"/>
    <w:p w14:paraId="23A3C6FC" w14:textId="77777777" w:rsidR="00966E15" w:rsidRPr="00D27132" w:rsidRDefault="00966E15" w:rsidP="00966E15">
      <w:pPr>
        <w:pStyle w:val="Heading2"/>
        <w:rPr>
          <w:ins w:id="73" w:author="Rapporteur" w:date="2022-03-10T11:18:00Z"/>
        </w:rPr>
      </w:pPr>
      <w:ins w:id="74" w:author="Rapporteur" w:date="2022-03-10T11:18:00Z">
        <w:r w:rsidRPr="00D27132">
          <w:t>5.7</w:t>
        </w:r>
        <w:r w:rsidRPr="00D27132">
          <w:tab/>
          <w:t>Other</w:t>
        </w:r>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194FE32A" w14:textId="77777777" w:rsidR="00966E15" w:rsidRPr="009C7017" w:rsidRDefault="00966E15" w:rsidP="00966E15">
      <w:pPr>
        <w:pStyle w:val="Heading3"/>
        <w:rPr>
          <w:ins w:id="75" w:author="Rapporteur" w:date="2022-03-10T11:18:00Z"/>
        </w:rPr>
      </w:pPr>
      <w:ins w:id="76" w:author="Rapporteur" w:date="2022-03-10T11:18:00Z">
        <w:r>
          <w:t>5.7</w:t>
        </w:r>
        <w:proofErr w:type="gramStart"/>
        <w:r w:rsidRPr="009C7017">
          <w:t>.</w:t>
        </w:r>
        <w:r>
          <w:t>x</w:t>
        </w:r>
        <w:proofErr w:type="gramEnd"/>
        <w:r w:rsidRPr="009C7017">
          <w:tab/>
        </w:r>
        <w:r>
          <w:t>RLM/BFD relaxation</w:t>
        </w:r>
      </w:ins>
    </w:p>
    <w:p w14:paraId="65615F76" w14:textId="77777777" w:rsidR="002B376C" w:rsidRPr="001538CF" w:rsidRDefault="002B376C" w:rsidP="002B376C">
      <w:pPr>
        <w:pStyle w:val="Heading4"/>
        <w:rPr>
          <w:ins w:id="77" w:author="Rapporteur" w:date="2022-03-10T11:19:00Z"/>
          <w:rFonts w:eastAsia="DengXian"/>
          <w:lang w:eastAsia="zh-CN"/>
        </w:rPr>
      </w:pPr>
      <w:ins w:id="78" w:author="Rapporteur" w:date="2022-03-10T11:1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79" w:author="Rapporteur" w:date="2022-03-10T11:19:00Z"/>
        </w:rPr>
      </w:pPr>
      <w:bookmarkStart w:id="80" w:name="OLE_LINK11"/>
      <w:bookmarkStart w:id="81" w:name="OLE_LINK12"/>
      <w:ins w:id="82"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83" w:author="Rapporteur" w:date="2022-03-10T11:19:00Z"/>
        </w:rPr>
      </w:pPr>
      <w:ins w:id="84"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80"/>
    <w:bookmarkEnd w:id="81"/>
    <w:p w14:paraId="2A8BD90E" w14:textId="77777777" w:rsidR="002B376C" w:rsidRPr="00AA3051" w:rsidRDefault="002B376C" w:rsidP="002B376C">
      <w:pPr>
        <w:rPr>
          <w:ins w:id="85" w:author="Rapporteur" w:date="2022-03-10T11:19:00Z"/>
        </w:rPr>
      </w:pPr>
      <w:ins w:id="86" w:author="Rapporteur" w:date="2022-03-10T11:19:00Z">
        <w:r w:rsidRPr="00AA3051">
          <w:t>Where:</w:t>
        </w:r>
      </w:ins>
    </w:p>
    <w:p w14:paraId="5212AE73" w14:textId="77777777" w:rsidR="002B376C" w:rsidRPr="00AA3051" w:rsidRDefault="002B376C" w:rsidP="002B376C">
      <w:pPr>
        <w:pStyle w:val="B1"/>
        <w:rPr>
          <w:ins w:id="87" w:author="Rapporteur" w:date="2022-03-10T11:19:00Z"/>
        </w:rPr>
      </w:pPr>
      <w:ins w:id="88"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89" w:author="Rapporteur" w:date="2022-03-10T11:19:00Z"/>
        </w:rPr>
      </w:pPr>
      <w:ins w:id="90"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91" w:author="Rapporteur" w:date="2022-03-10T11:19:00Z"/>
          <w:rFonts w:eastAsia="DengXian"/>
          <w:lang w:eastAsia="zh-CN"/>
        </w:rPr>
      </w:pPr>
      <w:ins w:id="92"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93" w:author="Rapporteur" w:date="2022-03-10T11:19:00Z"/>
        </w:rPr>
      </w:pPr>
      <w:ins w:id="94"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95" w:author="Rapporteur" w:date="2022-03-10T11:19:00Z"/>
        </w:rPr>
      </w:pPr>
      <w:ins w:id="96"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97" w:author="Rapporteur" w:date="2022-03-10T11:19:00Z"/>
        </w:rPr>
      </w:pPr>
      <w:ins w:id="98"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99" w:author="Rapporteur" w:date="2022-03-10T11:19:00Z"/>
          <w:rFonts w:eastAsia="DengXian"/>
          <w:highlight w:val="yellow"/>
          <w:lang w:eastAsia="zh-CN"/>
        </w:rPr>
      </w:pPr>
      <w:ins w:id="100"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101" w:author="Rapporteur" w:date="2022-03-10T11:19:00Z"/>
          <w:rFonts w:eastAsia="DengXian"/>
          <w:lang w:eastAsia="zh-CN"/>
        </w:rPr>
      </w:pPr>
      <w:ins w:id="102" w:author="Rapporteur" w:date="2022-03-10T11:1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103" w:author="Rapporteur" w:date="2022-03-10T11:19:00Z"/>
        </w:rPr>
      </w:pPr>
      <w:ins w:id="10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105" w:author="Rapporteur" w:date="2022-03-10T11:19:00Z"/>
        </w:rPr>
      </w:pPr>
      <w:ins w:id="10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107" w:author="Rapporteur" w:date="2022-03-10T11:19:00Z"/>
          <w:rFonts w:eastAsia="DengXian"/>
          <w:lang w:eastAsia="zh-CN"/>
        </w:rPr>
      </w:pPr>
      <w:ins w:id="10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109" w:author="Rapporteur" w:date="2022-03-10T11:19:00Z"/>
        </w:rPr>
      </w:pPr>
      <w:ins w:id="110"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111" w:author="Rapporteur" w:date="2022-03-10T11:19:00Z"/>
        </w:rPr>
      </w:pPr>
      <w:ins w:id="112"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113" w:author="Rapporteur" w:date="2022-03-10T11:19:00Z"/>
        </w:rPr>
      </w:pPr>
      <w:ins w:id="114"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115" w:author="Rapporteur" w:date="2022-03-10T11:19:00Z"/>
          <w:rFonts w:eastAsia="DengXian"/>
          <w:highlight w:val="yellow"/>
          <w:lang w:eastAsia="zh-CN"/>
        </w:rPr>
        <w:sectPr w:rsidR="002B376C" w:rsidSect="00EC4536">
          <w:headerReference w:type="even" r:id="rId21"/>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16" w:name="_Toc60777089"/>
      <w:bookmarkStart w:id="117" w:name="_Toc83740044"/>
      <w:bookmarkStart w:id="118" w:name="_Hlk54206646"/>
      <w:bookmarkEnd w:id="32"/>
      <w:bookmarkEnd w:id="33"/>
      <w:r w:rsidRPr="009C7017">
        <w:t>6.2.2</w:t>
      </w:r>
      <w:r w:rsidRPr="009C7017">
        <w:tab/>
        <w:t>Message definitions</w:t>
      </w:r>
      <w:bookmarkEnd w:id="116"/>
      <w:bookmarkEnd w:id="117"/>
    </w:p>
    <w:p w14:paraId="598A6004" w14:textId="77777777" w:rsidR="00625C58" w:rsidRPr="00285771" w:rsidRDefault="00625C58" w:rsidP="00625C58">
      <w:pPr>
        <w:rPr>
          <w:rFonts w:eastAsia="DengXian"/>
          <w:i/>
        </w:rPr>
      </w:pPr>
      <w:bookmarkStart w:id="119" w:name="_Toc60777090"/>
      <w:bookmarkStart w:id="120" w:name="_Toc83740045"/>
      <w:bookmarkEnd w:id="118"/>
      <w:r w:rsidRPr="00285771">
        <w:rPr>
          <w:rFonts w:eastAsia="DengXian"/>
          <w:i/>
          <w:highlight w:val="yellow"/>
        </w:rPr>
        <w:t>&lt;Partially omitted&gt;</w:t>
      </w:r>
    </w:p>
    <w:p w14:paraId="386729AD" w14:textId="77777777" w:rsidR="00394471" w:rsidRPr="009C7017" w:rsidRDefault="00394471" w:rsidP="00394471">
      <w:pPr>
        <w:pStyle w:val="Heading4"/>
      </w:pPr>
      <w:bookmarkStart w:id="121" w:name="_Toc60777127"/>
      <w:bookmarkStart w:id="122" w:name="_Toc83740082"/>
      <w:bookmarkEnd w:id="119"/>
      <w:bookmarkEnd w:id="120"/>
      <w:r w:rsidRPr="009C7017">
        <w:t>–</w:t>
      </w:r>
      <w:r w:rsidRPr="009C7017">
        <w:tab/>
      </w:r>
      <w:proofErr w:type="spellStart"/>
      <w:r w:rsidRPr="009C7017">
        <w:rPr>
          <w:i/>
        </w:rPr>
        <w:t>SystemInformation</w:t>
      </w:r>
      <w:bookmarkEnd w:id="121"/>
      <w:bookmarkEnd w:id="122"/>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575489" w:rsidRDefault="00394471" w:rsidP="009C7017">
      <w:pPr>
        <w:pStyle w:val="PL"/>
        <w:rPr>
          <w:lang w:val="de-DE"/>
          <w:rPrChange w:id="123" w:author="MediaTek Inc." w:date="2022-03-11T00:55:00Z">
            <w:rPr/>
          </w:rPrChange>
        </w:rPr>
      </w:pPr>
      <w:r w:rsidRPr="00046E28">
        <w:t xml:space="preserve">        </w:t>
      </w:r>
      <w:r w:rsidRPr="00575489">
        <w:rPr>
          <w:lang w:val="de-DE"/>
          <w:rPrChange w:id="124" w:author="MediaTek Inc." w:date="2022-03-11T00:55:00Z">
            <w:rPr/>
          </w:rPrChange>
        </w:rPr>
        <w:t>sib2                                SIB2,</w:t>
      </w:r>
    </w:p>
    <w:p w14:paraId="1B4E38FA" w14:textId="77777777" w:rsidR="00394471" w:rsidRPr="00575489" w:rsidRDefault="00394471" w:rsidP="009C7017">
      <w:pPr>
        <w:pStyle w:val="PL"/>
        <w:rPr>
          <w:lang w:val="de-DE"/>
          <w:rPrChange w:id="125" w:author="MediaTek Inc." w:date="2022-03-11T00:55:00Z">
            <w:rPr/>
          </w:rPrChange>
        </w:rPr>
      </w:pPr>
      <w:r w:rsidRPr="00575489">
        <w:rPr>
          <w:lang w:val="de-DE"/>
          <w:rPrChange w:id="126" w:author="MediaTek Inc." w:date="2022-03-11T00:55:00Z">
            <w:rPr/>
          </w:rPrChange>
        </w:rPr>
        <w:t xml:space="preserve">        sib3                                SIB3,</w:t>
      </w:r>
    </w:p>
    <w:p w14:paraId="22EC8020" w14:textId="77777777" w:rsidR="00394471" w:rsidRPr="00575489" w:rsidRDefault="00394471" w:rsidP="009C7017">
      <w:pPr>
        <w:pStyle w:val="PL"/>
        <w:rPr>
          <w:lang w:val="de-DE"/>
          <w:rPrChange w:id="127" w:author="MediaTek Inc." w:date="2022-03-11T00:55:00Z">
            <w:rPr/>
          </w:rPrChange>
        </w:rPr>
      </w:pPr>
      <w:r w:rsidRPr="00575489">
        <w:rPr>
          <w:lang w:val="de-DE"/>
          <w:rPrChange w:id="128" w:author="MediaTek Inc." w:date="2022-03-11T00:55:00Z">
            <w:rPr/>
          </w:rPrChange>
        </w:rPr>
        <w:t xml:space="preserve">        sib4                                SIB4,</w:t>
      </w:r>
    </w:p>
    <w:p w14:paraId="65FC1308" w14:textId="77777777" w:rsidR="00394471" w:rsidRPr="00575489" w:rsidRDefault="00394471" w:rsidP="009C7017">
      <w:pPr>
        <w:pStyle w:val="PL"/>
        <w:rPr>
          <w:lang w:val="de-DE"/>
          <w:rPrChange w:id="129" w:author="MediaTek Inc." w:date="2022-03-11T00:55:00Z">
            <w:rPr/>
          </w:rPrChange>
        </w:rPr>
      </w:pPr>
      <w:r w:rsidRPr="00575489">
        <w:rPr>
          <w:lang w:val="de-DE"/>
          <w:rPrChange w:id="130" w:author="MediaTek Inc." w:date="2022-03-11T00:55:00Z">
            <w:rPr/>
          </w:rPrChange>
        </w:rPr>
        <w:t xml:space="preserve">        sib5                                SIB5,</w:t>
      </w:r>
    </w:p>
    <w:p w14:paraId="1272F7B8" w14:textId="77777777" w:rsidR="00394471" w:rsidRPr="00575489" w:rsidRDefault="00394471" w:rsidP="009C7017">
      <w:pPr>
        <w:pStyle w:val="PL"/>
        <w:rPr>
          <w:lang w:val="de-DE"/>
          <w:rPrChange w:id="131" w:author="MediaTek Inc." w:date="2022-03-11T00:55:00Z">
            <w:rPr/>
          </w:rPrChange>
        </w:rPr>
      </w:pPr>
      <w:r w:rsidRPr="00575489">
        <w:rPr>
          <w:lang w:val="de-DE"/>
          <w:rPrChange w:id="132" w:author="MediaTek Inc." w:date="2022-03-11T00:55:00Z">
            <w:rPr/>
          </w:rPrChange>
        </w:rPr>
        <w:t xml:space="preserve">        sib6                                SIB6,</w:t>
      </w:r>
    </w:p>
    <w:p w14:paraId="5F961134" w14:textId="77777777" w:rsidR="00394471" w:rsidRPr="00575489" w:rsidRDefault="00394471" w:rsidP="009C7017">
      <w:pPr>
        <w:pStyle w:val="PL"/>
        <w:rPr>
          <w:lang w:val="de-DE"/>
          <w:rPrChange w:id="133" w:author="MediaTek Inc." w:date="2022-03-11T00:55:00Z">
            <w:rPr/>
          </w:rPrChange>
        </w:rPr>
      </w:pPr>
      <w:r w:rsidRPr="00575489">
        <w:rPr>
          <w:lang w:val="de-DE"/>
          <w:rPrChange w:id="134" w:author="MediaTek Inc." w:date="2022-03-11T00:55:00Z">
            <w:rPr/>
          </w:rPrChange>
        </w:rPr>
        <w:t xml:space="preserve">        sib7                                SIB7,</w:t>
      </w:r>
    </w:p>
    <w:p w14:paraId="1B1EDD0C" w14:textId="77777777" w:rsidR="00394471" w:rsidRPr="00575489" w:rsidRDefault="00394471" w:rsidP="009C7017">
      <w:pPr>
        <w:pStyle w:val="PL"/>
        <w:rPr>
          <w:lang w:val="de-DE"/>
          <w:rPrChange w:id="135" w:author="MediaTek Inc." w:date="2022-03-11T00:55:00Z">
            <w:rPr/>
          </w:rPrChange>
        </w:rPr>
      </w:pPr>
      <w:r w:rsidRPr="00575489">
        <w:rPr>
          <w:lang w:val="de-DE"/>
          <w:rPrChange w:id="136" w:author="MediaTek Inc." w:date="2022-03-11T00:55:00Z">
            <w:rPr/>
          </w:rPrChange>
        </w:rPr>
        <w:t xml:space="preserve">        sib8                                SIB8,</w:t>
      </w:r>
    </w:p>
    <w:p w14:paraId="0A12D115" w14:textId="77777777" w:rsidR="00394471" w:rsidRPr="00575489" w:rsidRDefault="00394471" w:rsidP="009C7017">
      <w:pPr>
        <w:pStyle w:val="PL"/>
        <w:rPr>
          <w:lang w:val="de-DE"/>
          <w:rPrChange w:id="137" w:author="MediaTek Inc." w:date="2022-03-11T00:55:00Z">
            <w:rPr/>
          </w:rPrChange>
        </w:rPr>
      </w:pPr>
      <w:r w:rsidRPr="00575489">
        <w:rPr>
          <w:lang w:val="de-DE"/>
          <w:rPrChange w:id="138" w:author="MediaTek Inc." w:date="2022-03-11T00:55:00Z">
            <w:rPr/>
          </w:rPrChange>
        </w:rPr>
        <w:t xml:space="preserve">        sib9                                SIB9,</w:t>
      </w:r>
    </w:p>
    <w:p w14:paraId="0EEBBD31" w14:textId="77777777" w:rsidR="00394471" w:rsidRPr="00575489" w:rsidRDefault="00394471" w:rsidP="009C7017">
      <w:pPr>
        <w:pStyle w:val="PL"/>
        <w:rPr>
          <w:lang w:val="de-DE"/>
          <w:rPrChange w:id="139" w:author="MediaTek Inc." w:date="2022-03-11T00:55:00Z">
            <w:rPr/>
          </w:rPrChange>
        </w:rPr>
      </w:pPr>
      <w:r w:rsidRPr="00575489">
        <w:rPr>
          <w:lang w:val="de-DE"/>
          <w:rPrChange w:id="140" w:author="MediaTek Inc." w:date="2022-03-11T00:55:00Z">
            <w:rPr/>
          </w:rPrChange>
        </w:rPr>
        <w:t xml:space="preserve">        ...,</w:t>
      </w:r>
    </w:p>
    <w:p w14:paraId="04C5BAE0" w14:textId="77777777" w:rsidR="00394471" w:rsidRPr="00575489" w:rsidRDefault="00394471" w:rsidP="009C7017">
      <w:pPr>
        <w:pStyle w:val="PL"/>
        <w:rPr>
          <w:lang w:val="de-DE"/>
          <w:rPrChange w:id="141" w:author="MediaTek Inc." w:date="2022-03-11T00:55:00Z">
            <w:rPr/>
          </w:rPrChange>
        </w:rPr>
      </w:pPr>
      <w:r w:rsidRPr="00575489">
        <w:rPr>
          <w:lang w:val="de-DE"/>
          <w:rPrChange w:id="142" w:author="MediaTek Inc." w:date="2022-03-11T00:55:00Z">
            <w:rPr/>
          </w:rPrChange>
        </w:rPr>
        <w:lastRenderedPageBreak/>
        <w:t xml:space="preserve">        sib10-v1610                         SIB10-r16,</w:t>
      </w:r>
    </w:p>
    <w:p w14:paraId="309ECE16" w14:textId="77777777" w:rsidR="00394471" w:rsidRPr="00575489" w:rsidRDefault="00394471" w:rsidP="009C7017">
      <w:pPr>
        <w:pStyle w:val="PL"/>
        <w:rPr>
          <w:lang w:val="de-DE"/>
          <w:rPrChange w:id="143" w:author="MediaTek Inc." w:date="2022-03-11T00:55:00Z">
            <w:rPr/>
          </w:rPrChange>
        </w:rPr>
      </w:pPr>
      <w:r w:rsidRPr="00575489">
        <w:rPr>
          <w:lang w:val="de-DE"/>
          <w:rPrChange w:id="144" w:author="MediaTek Inc." w:date="2022-03-11T00:55:00Z">
            <w:rPr/>
          </w:rPrChange>
        </w:rPr>
        <w:t xml:space="preserve">        sib11-v1610                         SIB11-r16,</w:t>
      </w:r>
    </w:p>
    <w:p w14:paraId="5754E9FF" w14:textId="77777777" w:rsidR="00394471" w:rsidRPr="00575489" w:rsidRDefault="00394471" w:rsidP="009C7017">
      <w:pPr>
        <w:pStyle w:val="PL"/>
        <w:rPr>
          <w:lang w:val="de-DE"/>
          <w:rPrChange w:id="145" w:author="MediaTek Inc." w:date="2022-03-11T00:55:00Z">
            <w:rPr/>
          </w:rPrChange>
        </w:rPr>
      </w:pPr>
      <w:r w:rsidRPr="00575489">
        <w:rPr>
          <w:lang w:val="de-DE"/>
          <w:rPrChange w:id="146" w:author="MediaTek Inc." w:date="2022-03-11T00:55:00Z">
            <w:rPr/>
          </w:rPrChange>
        </w:rPr>
        <w:t xml:space="preserve">        sib12-v1610                         SIB12-r16,</w:t>
      </w:r>
    </w:p>
    <w:p w14:paraId="6FA1CAD4" w14:textId="77777777" w:rsidR="00394471" w:rsidRPr="00575489" w:rsidRDefault="00394471" w:rsidP="009C7017">
      <w:pPr>
        <w:pStyle w:val="PL"/>
        <w:rPr>
          <w:lang w:val="de-DE"/>
          <w:rPrChange w:id="147" w:author="MediaTek Inc." w:date="2022-03-11T00:55:00Z">
            <w:rPr/>
          </w:rPrChange>
        </w:rPr>
      </w:pPr>
      <w:r w:rsidRPr="00575489">
        <w:rPr>
          <w:lang w:val="de-DE"/>
          <w:rPrChange w:id="148" w:author="MediaTek Inc." w:date="2022-03-11T00:55:00Z">
            <w:rPr/>
          </w:rPrChange>
        </w:rPr>
        <w:t xml:space="preserve">        sib13-v1610                         SIB13-r16,</w:t>
      </w:r>
    </w:p>
    <w:p w14:paraId="69907626" w14:textId="77777777" w:rsidR="00F31DFF" w:rsidRPr="00575489" w:rsidRDefault="00394471" w:rsidP="00F31DFF">
      <w:pPr>
        <w:pStyle w:val="PL"/>
        <w:rPr>
          <w:ins w:id="149" w:author="Rapporteur" w:date="2022-03-10T11:20:00Z"/>
          <w:rFonts w:eastAsia="DengXian"/>
          <w:lang w:val="de-DE" w:eastAsia="zh-CN"/>
          <w:rPrChange w:id="150" w:author="MediaTek Inc." w:date="2022-03-11T00:55:00Z">
            <w:rPr>
              <w:ins w:id="151" w:author="Rapporteur" w:date="2022-03-10T11:20:00Z"/>
              <w:rFonts w:eastAsia="DengXian"/>
              <w:lang w:eastAsia="zh-CN"/>
            </w:rPr>
          </w:rPrChange>
        </w:rPr>
      </w:pPr>
      <w:r w:rsidRPr="00575489">
        <w:rPr>
          <w:lang w:val="de-DE"/>
          <w:rPrChange w:id="152" w:author="MediaTek Inc." w:date="2022-03-11T00:55:00Z">
            <w:rPr/>
          </w:rPrChange>
        </w:rPr>
        <w:t xml:space="preserve">        sib14-v1610                         SIB14-r16</w:t>
      </w:r>
      <w:bookmarkStart w:id="153" w:name="_Hlk92652905"/>
      <w:ins w:id="154" w:author="Rapporteur" w:date="2022-03-10T11:20:00Z">
        <w:r w:rsidR="00F31DFF" w:rsidRPr="00575489">
          <w:rPr>
            <w:rFonts w:eastAsia="DengXian"/>
            <w:lang w:val="de-DE" w:eastAsia="zh-CN"/>
            <w:rPrChange w:id="155" w:author="MediaTek Inc." w:date="2022-03-11T00:55:00Z">
              <w:rPr>
                <w:rFonts w:eastAsia="DengXian"/>
                <w:lang w:eastAsia="zh-CN"/>
              </w:rPr>
            </w:rPrChange>
          </w:rPr>
          <w:t>,</w:t>
        </w:r>
      </w:ins>
    </w:p>
    <w:p w14:paraId="66117E06" w14:textId="77777777" w:rsidR="00F31DFF" w:rsidRPr="00046E28" w:rsidRDefault="00F31DFF" w:rsidP="00F31DFF">
      <w:pPr>
        <w:pStyle w:val="PL"/>
        <w:rPr>
          <w:ins w:id="156" w:author="Rapporteur" w:date="2022-03-10T11:20:00Z"/>
        </w:rPr>
      </w:pPr>
      <w:ins w:id="157" w:author="Rapporteur" w:date="2022-03-10T11:20:00Z">
        <w:r w:rsidRPr="00575489">
          <w:rPr>
            <w:rFonts w:eastAsia="DengXian"/>
            <w:lang w:val="de-DE" w:eastAsia="zh-CN"/>
            <w:rPrChange w:id="158" w:author="MediaTek Inc." w:date="2022-03-11T00:55:00Z">
              <w:rPr>
                <w:rFonts w:eastAsia="DengXian"/>
                <w:lang w:eastAsia="zh-CN"/>
              </w:rPr>
            </w:rPrChange>
          </w:rPr>
          <w:tab/>
        </w:r>
        <w:r w:rsidRPr="00575489">
          <w:rPr>
            <w:rFonts w:eastAsia="DengXian"/>
            <w:lang w:val="de-DE" w:eastAsia="zh-CN"/>
            <w:rPrChange w:id="159" w:author="MediaTek Inc." w:date="2022-03-11T00:55: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53"/>
      </w:ins>
    </w:p>
    <w:p w14:paraId="481C8D70" w14:textId="77777777" w:rsidR="00F31DFF" w:rsidRPr="00046E28" w:rsidDel="00FC73F9" w:rsidRDefault="00F31DFF" w:rsidP="00F31DFF">
      <w:pPr>
        <w:pStyle w:val="PL"/>
        <w:rPr>
          <w:ins w:id="160" w:author="Rapporteur" w:date="2022-03-10T11:20:00Z"/>
          <w:del w:id="161" w:author="Rapp after RAN2-116e" w:date="2021-11-30T11:03:00Z"/>
        </w:rPr>
      </w:pPr>
    </w:p>
    <w:p w14:paraId="2CEF1623" w14:textId="72956D56" w:rsidR="00394471" w:rsidRPr="00046E28" w:rsidDel="00FC73F9" w:rsidRDefault="00394471" w:rsidP="00F31DFF">
      <w:pPr>
        <w:pStyle w:val="PL"/>
        <w:rPr>
          <w:del w:id="162"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63" w:name="_Toc60777128"/>
      <w:bookmarkStart w:id="16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65" w:name="_Toc60777140"/>
      <w:bookmarkStart w:id="166" w:name="_Toc83740095"/>
      <w:bookmarkEnd w:id="163"/>
      <w:bookmarkEnd w:id="164"/>
      <w:r w:rsidRPr="009C7017">
        <w:t>6.3.1</w:t>
      </w:r>
      <w:r w:rsidRPr="009C7017">
        <w:tab/>
        <w:t>System information blocks</w:t>
      </w:r>
      <w:bookmarkEnd w:id="165"/>
      <w:bookmarkEnd w:id="166"/>
    </w:p>
    <w:p w14:paraId="2A8B5054" w14:textId="77777777" w:rsidR="007B6508" w:rsidRPr="00ED7A28" w:rsidRDefault="007B6508" w:rsidP="007B6508">
      <w:pPr>
        <w:rPr>
          <w:rFonts w:eastAsia="DengXian"/>
          <w:i/>
          <w:highlight w:val="yellow"/>
        </w:rPr>
      </w:pPr>
      <w:bookmarkStart w:id="167" w:name="_Toc60777141"/>
      <w:bookmarkStart w:id="168"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169" w:author="Rapporteur" w:date="2022-03-10T11:21:00Z"/>
          <w:rFonts w:eastAsia="DengXian"/>
          <w:noProof/>
          <w:lang w:eastAsia="zh-CN"/>
        </w:rPr>
      </w:pPr>
      <w:bookmarkStart w:id="170" w:name="_Hlk92653127"/>
      <w:bookmarkEnd w:id="167"/>
      <w:bookmarkEnd w:id="168"/>
      <w:ins w:id="171" w:author="Rapporteur" w:date="2022-03-10T11:21:00Z">
        <w:r w:rsidRPr="009C7017">
          <w:t>–</w:t>
        </w:r>
        <w:r w:rsidRPr="009C7017">
          <w:tab/>
        </w:r>
        <w:bookmarkStart w:id="172" w:name="_Toc60777153"/>
        <w:bookmarkStart w:id="173" w:name="_Toc83740108"/>
        <w:r w:rsidRPr="009C7017">
          <w:rPr>
            <w:i/>
            <w:iCs/>
            <w:noProof/>
          </w:rPr>
          <w:t>SIB</w:t>
        </w:r>
        <w:bookmarkEnd w:id="172"/>
        <w:bookmarkEnd w:id="173"/>
        <w:r>
          <w:rPr>
            <w:rFonts w:eastAsia="DengXian" w:hint="eastAsia"/>
            <w:i/>
            <w:iCs/>
            <w:noProof/>
            <w:lang w:eastAsia="zh-CN"/>
          </w:rPr>
          <w:t>x</w:t>
        </w:r>
      </w:ins>
    </w:p>
    <w:p w14:paraId="41B72648" w14:textId="20D87DE3" w:rsidR="001E0D7D" w:rsidRDefault="001E0D7D" w:rsidP="001E0D7D">
      <w:pPr>
        <w:rPr>
          <w:ins w:id="174" w:author="Rapporteur" w:date="2022-03-10T11:21:00Z"/>
          <w:noProof/>
        </w:rPr>
      </w:pPr>
      <w:proofErr w:type="spellStart"/>
      <w:ins w:id="175"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176"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177" w:author="Rapporteur" w:date="2022-03-10T11:21:00Z"/>
          <w:i/>
        </w:rPr>
      </w:pPr>
      <w:ins w:id="178"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179" w:author="Rapporteur" w:date="2022-03-10T11:21:00Z"/>
          <w:color w:val="808080"/>
        </w:rPr>
      </w:pPr>
      <w:ins w:id="180" w:author="Rapporteur" w:date="2022-03-10T11:21:00Z">
        <w:r w:rsidRPr="009C7017">
          <w:rPr>
            <w:color w:val="808080"/>
          </w:rPr>
          <w:t>-- ASN1START</w:t>
        </w:r>
      </w:ins>
    </w:p>
    <w:p w14:paraId="0266F71E" w14:textId="77777777" w:rsidR="001E0D7D" w:rsidRPr="009C7017" w:rsidRDefault="001E0D7D" w:rsidP="001E0D7D">
      <w:pPr>
        <w:pStyle w:val="PL"/>
        <w:rPr>
          <w:ins w:id="181" w:author="Rapporteur" w:date="2022-03-10T11:21:00Z"/>
          <w:color w:val="808080"/>
        </w:rPr>
      </w:pPr>
      <w:ins w:id="182"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183" w:author="Rapporteur" w:date="2022-03-10T11:21:00Z"/>
        </w:rPr>
      </w:pPr>
    </w:p>
    <w:p w14:paraId="2E4CA9CD" w14:textId="77777777" w:rsidR="001E0D7D" w:rsidRPr="00D27132" w:rsidRDefault="001E0D7D" w:rsidP="001E0D7D">
      <w:pPr>
        <w:pStyle w:val="PL"/>
        <w:rPr>
          <w:ins w:id="184" w:author="Rapporteur" w:date="2022-03-10T11:21:00Z"/>
        </w:rPr>
      </w:pPr>
      <w:ins w:id="185"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186" w:author="Rapporteur" w:date="2022-03-10T11:21:00Z"/>
        </w:rPr>
      </w:pPr>
      <w:ins w:id="187"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188" w:author="Rapporteur" w:date="2022-03-10T11:21:00Z"/>
        </w:rPr>
      </w:pPr>
      <w:ins w:id="189"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190" w:author="Rapporteur" w:date="2022-03-10T11:21:00Z"/>
        </w:rPr>
      </w:pPr>
      <w:ins w:id="191"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192" w:author="Rapporteur" w:date="2022-03-10T11:21:00Z"/>
        </w:rPr>
      </w:pPr>
      <w:ins w:id="193" w:author="Rapporteur" w:date="2022-03-10T11:21:00Z">
        <w:r w:rsidRPr="00D27132">
          <w:t>}</w:t>
        </w:r>
      </w:ins>
    </w:p>
    <w:p w14:paraId="52392140" w14:textId="77777777" w:rsidR="001E0D7D" w:rsidRDefault="001E0D7D" w:rsidP="001E0D7D">
      <w:pPr>
        <w:pStyle w:val="PL"/>
        <w:rPr>
          <w:ins w:id="194" w:author="Rapporteur" w:date="2022-03-10T11:21:00Z"/>
        </w:rPr>
      </w:pPr>
    </w:p>
    <w:p w14:paraId="74BD8337" w14:textId="77777777" w:rsidR="001E0D7D" w:rsidRPr="00046E28" w:rsidRDefault="001E0D7D" w:rsidP="001E0D7D">
      <w:pPr>
        <w:pStyle w:val="PL"/>
        <w:rPr>
          <w:ins w:id="195" w:author="Rapporteur" w:date="2022-03-10T11:21:00Z"/>
        </w:rPr>
      </w:pPr>
      <w:ins w:id="196"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197" w:author="Rapporteur" w:date="2022-03-10T11:21:00Z"/>
          <w:rFonts w:eastAsia="DengXian"/>
          <w:lang w:eastAsia="zh-CN"/>
        </w:rPr>
      </w:pPr>
      <w:ins w:id="198"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199" w:author="Rapporteur" w:date="2022-03-10T11:21:00Z"/>
        </w:rPr>
      </w:pPr>
      <w:ins w:id="200" w:author="Rapporteur" w:date="2022-03-10T11:21:00Z">
        <w:r w:rsidRPr="00046E28">
          <w:t xml:space="preserve">    validityDuration-r17                ENUMERATED {1, 2, 4, 8, 16, 32, 64, 128, 256,512}                      </w:t>
        </w:r>
      </w:ins>
      <w:ins w:id="201" w:author="Rapporteur" w:date="2022-03-10T11:23:00Z">
        <w:r w:rsidR="00156E1F">
          <w:t xml:space="preserve">        </w:t>
        </w:r>
      </w:ins>
      <w:ins w:id="202" w:author="Rapporteur" w:date="2022-03-10T11:21:00Z">
        <w:r w:rsidRPr="00046E28">
          <w:t>OPTIONAL,</w:t>
        </w:r>
      </w:ins>
      <w:ins w:id="203" w:author="Rapporteur" w:date="2022-03-10T11:23:00Z">
        <w:r w:rsidR="00156E1F">
          <w:t xml:space="preserve"> </w:t>
        </w:r>
      </w:ins>
      <w:ins w:id="204" w:author="Rapporteur" w:date="2022-03-10T11:21:00Z">
        <w:r w:rsidRPr="00046E28">
          <w:t xml:space="preserve">       -- Need S</w:t>
        </w:r>
      </w:ins>
    </w:p>
    <w:p w14:paraId="0EE7B33C" w14:textId="77777777" w:rsidR="001E0D7D" w:rsidRPr="00046E28" w:rsidRDefault="001E0D7D" w:rsidP="001E0D7D">
      <w:pPr>
        <w:pStyle w:val="PL"/>
        <w:rPr>
          <w:ins w:id="205" w:author="Rapporteur" w:date="2022-03-10T11:21:00Z"/>
        </w:rPr>
      </w:pPr>
      <w:ins w:id="206"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207" w:author="Rapporteur" w:date="2022-03-10T11:21:00Z"/>
        </w:rPr>
      </w:pPr>
      <w:ins w:id="208" w:author="Rapporteur" w:date="2022-03-10T11:21:00Z">
        <w:r w:rsidRPr="00046E28">
          <w:t xml:space="preserve">    ...</w:t>
        </w:r>
      </w:ins>
    </w:p>
    <w:p w14:paraId="78DB77E9" w14:textId="77777777" w:rsidR="001E0D7D" w:rsidRPr="00046E28" w:rsidRDefault="001E0D7D" w:rsidP="001E0D7D">
      <w:pPr>
        <w:pStyle w:val="PL"/>
        <w:rPr>
          <w:ins w:id="209" w:author="Rapporteur" w:date="2022-03-10T11:21:00Z"/>
        </w:rPr>
      </w:pPr>
      <w:ins w:id="210" w:author="Rapporteur" w:date="2022-03-10T11:21:00Z">
        <w:r w:rsidRPr="00046E28">
          <w:lastRenderedPageBreak/>
          <w:t>}</w:t>
        </w:r>
      </w:ins>
    </w:p>
    <w:p w14:paraId="1694240D" w14:textId="77777777" w:rsidR="001E0D7D" w:rsidRPr="00046E28" w:rsidRDefault="001E0D7D" w:rsidP="001E0D7D">
      <w:pPr>
        <w:pStyle w:val="PL"/>
        <w:rPr>
          <w:ins w:id="211" w:author="Rapporteur" w:date="2022-03-10T11:21:00Z"/>
        </w:rPr>
      </w:pPr>
    </w:p>
    <w:p w14:paraId="4C37CAAF" w14:textId="203344CC" w:rsidR="001E0D7D" w:rsidRPr="00046E28" w:rsidRDefault="001E0D7D" w:rsidP="001E0D7D">
      <w:pPr>
        <w:pStyle w:val="PL"/>
        <w:rPr>
          <w:ins w:id="212" w:author="Rapporteur" w:date="2022-03-10T11:21:00Z"/>
        </w:rPr>
      </w:pPr>
      <w:ins w:id="213"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214" w:author="Rapporteur" w:date="2022-03-10T11:21:00Z"/>
          <w:rFonts w:eastAsia="DengXian"/>
          <w:lang w:eastAsia="zh-CN"/>
        </w:rPr>
      </w:pPr>
      <w:ins w:id="215"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216" w:author="Rapporteur" w:date="2022-03-10T11:21:00Z"/>
          <w:rFonts w:eastAsiaTheme="minorEastAsia"/>
          <w:lang w:eastAsia="zh-CN"/>
        </w:rPr>
      </w:pPr>
      <w:ins w:id="217"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218" w:author="Rapporteur" w:date="2022-03-10T11:21:00Z"/>
          <w:rFonts w:eastAsiaTheme="minorEastAsia"/>
          <w:lang w:eastAsia="zh-CN"/>
        </w:rPr>
      </w:pPr>
      <w:ins w:id="219"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220" w:author="Rapporteur" w:date="2022-03-10T11:21:00Z"/>
          <w:rFonts w:eastAsiaTheme="minorEastAsia"/>
          <w:lang w:eastAsia="zh-CN"/>
        </w:rPr>
      </w:pPr>
      <w:ins w:id="221"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222" w:author="Rapporteur" w:date="2022-03-10T11:21:00Z"/>
          <w:rFonts w:eastAsiaTheme="minorEastAsia"/>
          <w:lang w:eastAsia="zh-CN"/>
        </w:rPr>
      </w:pPr>
      <w:ins w:id="223"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224" w:author="Rapporteur" w:date="2022-03-10T11:21:00Z"/>
          <w:rFonts w:eastAsiaTheme="minorEastAsia"/>
          <w:lang w:eastAsia="zh-CN"/>
        </w:rPr>
      </w:pPr>
      <w:ins w:id="225" w:author="Rapporteur" w:date="2022-03-10T11:21:00Z">
        <w:r w:rsidRPr="00046E28">
          <w:t>...</w:t>
        </w:r>
      </w:ins>
    </w:p>
    <w:p w14:paraId="322949E4" w14:textId="77777777" w:rsidR="001E0D7D" w:rsidRPr="00046E28" w:rsidRDefault="001E0D7D" w:rsidP="001E0D7D">
      <w:pPr>
        <w:pStyle w:val="PL"/>
        <w:tabs>
          <w:tab w:val="clear" w:pos="2688"/>
        </w:tabs>
        <w:rPr>
          <w:ins w:id="226" w:author="Rapporteur" w:date="2022-03-10T11:21:00Z"/>
          <w:lang w:eastAsia="zh-CN"/>
        </w:rPr>
      </w:pPr>
      <w:ins w:id="227"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228" w:author="Rapporteur" w:date="2022-03-10T11:21:00Z"/>
        </w:rPr>
      </w:pPr>
      <w:ins w:id="229"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230" w:author="Rapporteur" w:date="2022-03-10T11:21:00Z"/>
        </w:rPr>
      </w:pPr>
      <w:ins w:id="231"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232" w:author="Rapporteur" w:date="2022-03-10T11:21:00Z"/>
        </w:rPr>
      </w:pPr>
      <w:ins w:id="233"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234" w:author="Rapporteur" w:date="2022-03-10T11:21:00Z"/>
        </w:rPr>
      </w:pPr>
      <w:ins w:id="235"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236" w:author="Rapporteur" w:date="2022-03-10T11:21:00Z"/>
          <w:rFonts w:eastAsiaTheme="minorEastAsia"/>
          <w:lang w:eastAsia="zh-CN"/>
        </w:rPr>
      </w:pPr>
      <w:ins w:id="237"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238" w:author="Rapporteur" w:date="2022-03-10T11:21:00Z"/>
          <w:rFonts w:eastAsiaTheme="minorEastAsia"/>
          <w:lang w:eastAsia="zh-CN"/>
        </w:rPr>
      </w:pPr>
      <w:ins w:id="239"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240" w:author="Rapporteur" w:date="2022-03-10T11:21:00Z"/>
          <w:rFonts w:eastAsiaTheme="minorEastAsia"/>
          <w:lang w:eastAsia="zh-CN"/>
        </w:rPr>
      </w:pPr>
      <w:ins w:id="241"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242" w:author="Rapporteur" w:date="2022-03-10T11:21:00Z"/>
          <w:rFonts w:eastAsiaTheme="minorEastAsia"/>
          <w:lang w:eastAsia="zh-CN"/>
        </w:rPr>
      </w:pPr>
      <w:ins w:id="243"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244" w:author="Rapporteur" w:date="2022-03-10T11:21:00Z"/>
          <w:rFonts w:eastAsiaTheme="minorEastAsia"/>
          <w:lang w:eastAsia="zh-CN"/>
        </w:rPr>
      </w:pPr>
      <w:ins w:id="245"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246" w:author="Rapporteur" w:date="2022-03-10T11:21:00Z"/>
          <w:lang w:eastAsia="zh-CN"/>
        </w:rPr>
      </w:pPr>
      <w:ins w:id="247"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248" w:author="Rapporteur" w:date="2022-03-10T11:21:00Z"/>
        </w:rPr>
      </w:pPr>
      <w:ins w:id="249"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250" w:author="Rapporteur" w:date="2022-03-10T11:21:00Z"/>
          <w:rFonts w:eastAsiaTheme="minorEastAsia"/>
          <w:lang w:eastAsia="zh-CN"/>
        </w:rPr>
      </w:pPr>
      <w:ins w:id="251"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252" w:author="Rapporteur" w:date="2022-03-10T11:21:00Z"/>
          <w:lang w:eastAsia="zh-CN"/>
        </w:rPr>
      </w:pPr>
      <w:ins w:id="253" w:author="Rapporteur" w:date="2022-03-10T11:21:00Z">
        <w:r w:rsidRPr="00046E28">
          <w:t>nrofResource</w:t>
        </w:r>
        <w:r>
          <w:t>s</w:t>
        </w:r>
        <w:r w:rsidRPr="00046E28">
          <w:t>-r17</w:t>
        </w:r>
        <w:r w:rsidRPr="00046E28">
          <w:rPr>
            <w:rFonts w:hint="eastAsia"/>
            <w:lang w:eastAsia="zh-CN"/>
          </w:rPr>
          <w:t xml:space="preserve">                          </w:t>
        </w:r>
        <w:r w:rsidRPr="00046E28">
          <w:t>ENUMERATED{</w:t>
        </w:r>
        <w:r w:rsidRPr="00046E28">
          <w:rPr>
            <w:rFonts w:hint="eastAsia"/>
            <w:lang w:eastAsia="zh-CN"/>
          </w:rPr>
          <w:t>2,4</w:t>
        </w:r>
        <w:r w:rsidRPr="00046E28">
          <w:t>}</w:t>
        </w:r>
        <w:r w:rsidRPr="00046E28">
          <w:rPr>
            <w:rFonts w:eastAsia="DengXian" w:hint="eastAsia"/>
            <w:lang w:eastAsia="zh-CN"/>
          </w:rPr>
          <w:t>,</w:t>
        </w:r>
      </w:ins>
    </w:p>
    <w:p w14:paraId="6BF0BED9" w14:textId="77777777" w:rsidR="001E0D7D" w:rsidRPr="00046E28" w:rsidRDefault="001E0D7D" w:rsidP="001E0D7D">
      <w:pPr>
        <w:pStyle w:val="PL"/>
        <w:ind w:firstLine="323"/>
        <w:rPr>
          <w:ins w:id="254" w:author="Rapporteur" w:date="2022-03-10T11:21:00Z"/>
          <w:rFonts w:eastAsia="DengXian"/>
          <w:lang w:eastAsia="zh-CN"/>
        </w:rPr>
      </w:pPr>
      <w:ins w:id="255" w:author="Rapporteur" w:date="2022-03-10T11:21:00Z">
        <w:r w:rsidRPr="00046E28">
          <w:t>...</w:t>
        </w:r>
      </w:ins>
    </w:p>
    <w:p w14:paraId="0DD67D1A" w14:textId="77777777" w:rsidR="001E0D7D" w:rsidRPr="00046E28" w:rsidRDefault="001E0D7D" w:rsidP="001E0D7D">
      <w:pPr>
        <w:pStyle w:val="PL"/>
        <w:rPr>
          <w:ins w:id="256" w:author="Rapporteur" w:date="2022-03-10T11:21:00Z"/>
          <w:rFonts w:eastAsia="DengXian"/>
          <w:lang w:eastAsia="zh-CN"/>
        </w:rPr>
      </w:pPr>
      <w:ins w:id="257"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258" w:author="Rapporteur" w:date="2022-03-10T11:21:00Z"/>
        </w:rPr>
      </w:pPr>
    </w:p>
    <w:p w14:paraId="617E4C25" w14:textId="77777777" w:rsidR="001E0D7D" w:rsidRPr="009C7017" w:rsidRDefault="001E0D7D" w:rsidP="001E0D7D">
      <w:pPr>
        <w:pStyle w:val="PL"/>
        <w:rPr>
          <w:ins w:id="259" w:author="Rapporteur" w:date="2022-03-10T11:21:00Z"/>
          <w:color w:val="808080"/>
        </w:rPr>
      </w:pPr>
      <w:ins w:id="260"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261" w:author="Rapporteur" w:date="2022-03-10T11:21:00Z"/>
          <w:color w:val="808080"/>
        </w:rPr>
      </w:pPr>
      <w:ins w:id="262" w:author="Rapporteur" w:date="2022-03-10T11:21:00Z">
        <w:r w:rsidRPr="009C7017">
          <w:rPr>
            <w:color w:val="808080"/>
          </w:rPr>
          <w:t>-- ASN1STOP</w:t>
        </w:r>
      </w:ins>
    </w:p>
    <w:p w14:paraId="2E7C459E" w14:textId="77777777" w:rsidR="001E0D7D" w:rsidRDefault="001E0D7D" w:rsidP="001E0D7D">
      <w:pPr>
        <w:rPr>
          <w:ins w:id="263" w:author="Rapporteur" w:date="2022-03-10T11:21:00Z"/>
          <w:iCs/>
        </w:rPr>
      </w:pPr>
    </w:p>
    <w:p w14:paraId="7087831B" w14:textId="7E6FE24E" w:rsidR="001E0D7D" w:rsidRDefault="001E0D7D" w:rsidP="001E0D7D">
      <w:pPr>
        <w:rPr>
          <w:ins w:id="264" w:author="Rapporteur" w:date="2022-03-10T11:21:00Z"/>
          <w:rFonts w:eastAsia="DengXian"/>
          <w:iCs/>
          <w:color w:val="FF0000"/>
        </w:rPr>
      </w:pPr>
    </w:p>
    <w:p w14:paraId="19BD924E" w14:textId="77777777" w:rsidR="001E0D7D" w:rsidRDefault="001E0D7D" w:rsidP="001E0D7D">
      <w:pPr>
        <w:rPr>
          <w:ins w:id="265" w:author="Rapporteur" w:date="2022-03-10T11:21:00Z"/>
          <w:rFonts w:eastAsia="DengXian"/>
          <w:iCs/>
          <w:color w:val="FF0000"/>
        </w:rPr>
      </w:pPr>
    </w:p>
    <w:p w14:paraId="18A2789B" w14:textId="77777777" w:rsidR="001E0D7D" w:rsidRDefault="001E0D7D" w:rsidP="001E0D7D">
      <w:pPr>
        <w:rPr>
          <w:ins w:id="266"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5E681A">
        <w:trPr>
          <w:cantSplit/>
          <w:tblHeader/>
          <w:ins w:id="267"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5E681A">
            <w:pPr>
              <w:pStyle w:val="TAH"/>
              <w:rPr>
                <w:ins w:id="268" w:author="Rapporteur" w:date="2022-03-10T11:21:00Z"/>
                <w:lang w:eastAsia="en-GB"/>
              </w:rPr>
            </w:pPr>
            <w:ins w:id="269"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5E681A">
        <w:trPr>
          <w:cantSplit/>
          <w:ins w:id="27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5E681A">
            <w:pPr>
              <w:pStyle w:val="TAL"/>
              <w:rPr>
                <w:ins w:id="271" w:author="Rapporteur" w:date="2022-03-10T11:21:00Z"/>
                <w:b/>
                <w:bCs/>
                <w:i/>
                <w:iCs/>
              </w:rPr>
            </w:pPr>
            <w:proofErr w:type="spellStart"/>
            <w:ins w:id="272" w:author="Rapporteur" w:date="2022-03-10T11:21:00Z">
              <w:r w:rsidRPr="009644C9">
                <w:rPr>
                  <w:b/>
                  <w:bCs/>
                  <w:i/>
                  <w:iCs/>
                </w:rPr>
                <w:t>trs-ResouceSetConfig</w:t>
              </w:r>
              <w:proofErr w:type="spellEnd"/>
            </w:ins>
          </w:p>
          <w:p w14:paraId="21460119" w14:textId="07A8DF67" w:rsidR="001E0D7D" w:rsidRPr="009644C9" w:rsidRDefault="001E0D7D" w:rsidP="005E681A">
            <w:pPr>
              <w:pStyle w:val="TAL"/>
              <w:rPr>
                <w:ins w:id="273" w:author="Rapporteur" w:date="2022-03-10T11:21:00Z"/>
                <w:noProof/>
                <w:sz w:val="20"/>
                <w:lang w:eastAsia="en-GB"/>
              </w:rPr>
            </w:pPr>
            <w:ins w:id="274"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5E681A">
        <w:trPr>
          <w:cantSplit/>
          <w:ins w:id="27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5E681A">
            <w:pPr>
              <w:pStyle w:val="TAL"/>
              <w:rPr>
                <w:ins w:id="276" w:author="Rapporteur" w:date="2022-03-10T11:21:00Z"/>
                <w:b/>
                <w:bCs/>
                <w:i/>
                <w:iCs/>
              </w:rPr>
            </w:pPr>
            <w:ins w:id="277"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5E681A">
            <w:pPr>
              <w:pStyle w:val="TAL"/>
              <w:rPr>
                <w:ins w:id="278" w:author="Rapporteur" w:date="2022-03-10T11:21:00Z"/>
                <w:noProof/>
                <w:szCs w:val="18"/>
                <w:lang w:eastAsia="en-GB"/>
              </w:rPr>
            </w:pPr>
            <w:ins w:id="279"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5E681A">
        <w:trPr>
          <w:cantSplit/>
          <w:ins w:id="28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5E681A">
            <w:pPr>
              <w:pStyle w:val="TAL"/>
              <w:rPr>
                <w:ins w:id="281" w:author="Rapporteur" w:date="2022-03-10T11:21:00Z"/>
                <w:b/>
                <w:bCs/>
                <w:i/>
                <w:iCs/>
              </w:rPr>
            </w:pPr>
            <w:proofErr w:type="spellStart"/>
            <w:ins w:id="282" w:author="Rapporteur" w:date="2022-03-10T11:21:00Z">
              <w:r w:rsidRPr="00777BC8">
                <w:rPr>
                  <w:b/>
                  <w:bCs/>
                  <w:i/>
                  <w:iCs/>
                </w:rPr>
                <w:t>validityDuration</w:t>
              </w:r>
              <w:proofErr w:type="spellEnd"/>
            </w:ins>
          </w:p>
          <w:p w14:paraId="6C92CFCD" w14:textId="77777777" w:rsidR="001E0D7D" w:rsidRPr="00975D52" w:rsidRDefault="001E0D7D" w:rsidP="005E681A">
            <w:pPr>
              <w:pStyle w:val="TAL"/>
              <w:rPr>
                <w:ins w:id="283" w:author="Rapporteur" w:date="2022-03-10T11:21:00Z"/>
                <w:szCs w:val="18"/>
              </w:rPr>
            </w:pPr>
            <w:ins w:id="284"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28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5E681A">
        <w:trPr>
          <w:cantSplit/>
          <w:tblHeader/>
          <w:ins w:id="28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5E681A">
            <w:pPr>
              <w:pStyle w:val="TAH"/>
              <w:rPr>
                <w:ins w:id="287" w:author="Rapporteur" w:date="2022-03-10T11:21:00Z"/>
                <w:lang w:eastAsia="en-GB"/>
              </w:rPr>
            </w:pPr>
            <w:ins w:id="288"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5E681A">
        <w:trPr>
          <w:cantSplit/>
          <w:ins w:id="28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5E681A">
            <w:pPr>
              <w:pStyle w:val="TAL"/>
              <w:rPr>
                <w:ins w:id="290" w:author="Rapporteur" w:date="2022-03-10T11:21:00Z"/>
                <w:b/>
                <w:bCs/>
                <w:i/>
                <w:iCs/>
              </w:rPr>
            </w:pPr>
            <w:proofErr w:type="spellStart"/>
            <w:ins w:id="291" w:author="Rapporteur" w:date="2022-03-10T11:21:00Z">
              <w:r w:rsidRPr="00CB0FE8">
                <w:rPr>
                  <w:b/>
                  <w:bCs/>
                  <w:i/>
                  <w:iCs/>
                </w:rPr>
                <w:t>firstOFDMSymbolInTimeDomain</w:t>
              </w:r>
              <w:proofErr w:type="spellEnd"/>
            </w:ins>
          </w:p>
          <w:p w14:paraId="20B7A817" w14:textId="77777777" w:rsidR="001E0D7D" w:rsidRPr="00CB0FE8" w:rsidRDefault="001E0D7D" w:rsidP="005E681A">
            <w:pPr>
              <w:pStyle w:val="TAL"/>
              <w:rPr>
                <w:ins w:id="292" w:author="Rapporteur" w:date="2022-03-10T11:21:00Z"/>
                <w:rFonts w:cs="Arial"/>
                <w:b/>
                <w:bCs/>
                <w:i/>
                <w:iCs/>
              </w:rPr>
            </w:pPr>
            <w:ins w:id="293"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5E681A">
        <w:trPr>
          <w:cantSplit/>
          <w:ins w:id="29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5E681A">
            <w:pPr>
              <w:pStyle w:val="TAL"/>
              <w:rPr>
                <w:ins w:id="295" w:author="Rapporteur" w:date="2022-03-10T11:21:00Z"/>
                <w:b/>
                <w:bCs/>
                <w:i/>
                <w:iCs/>
              </w:rPr>
            </w:pPr>
            <w:proofErr w:type="spellStart"/>
            <w:ins w:id="296" w:author="Rapporteur" w:date="2022-03-10T11:21:00Z">
              <w:r w:rsidRPr="00F94684">
                <w:rPr>
                  <w:b/>
                  <w:bCs/>
                  <w:i/>
                  <w:iCs/>
                </w:rPr>
                <w:t>frequencyDomainAllocation</w:t>
              </w:r>
              <w:proofErr w:type="spellEnd"/>
            </w:ins>
          </w:p>
          <w:p w14:paraId="0270030D" w14:textId="77777777" w:rsidR="001E0D7D" w:rsidRPr="00CB0FE8" w:rsidRDefault="001E0D7D" w:rsidP="005E681A">
            <w:pPr>
              <w:pStyle w:val="TAL"/>
              <w:rPr>
                <w:ins w:id="297" w:author="Rapporteur" w:date="2022-03-10T11:21:00Z"/>
                <w:b/>
                <w:bCs/>
                <w:i/>
                <w:iCs/>
              </w:rPr>
            </w:pPr>
            <w:ins w:id="298" w:author="Rapporteur" w:date="2022-03-10T11:21: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5E681A">
        <w:trPr>
          <w:cantSplit/>
          <w:ins w:id="29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5E681A">
            <w:pPr>
              <w:pStyle w:val="TAL"/>
              <w:rPr>
                <w:ins w:id="300" w:author="Rapporteur" w:date="2022-03-10T11:21:00Z"/>
                <w:b/>
                <w:bCs/>
                <w:i/>
                <w:iCs/>
              </w:rPr>
            </w:pPr>
            <w:proofErr w:type="spellStart"/>
            <w:ins w:id="301" w:author="Rapporteur" w:date="2022-03-10T11:21:00Z">
              <w:r w:rsidRPr="00B667BE">
                <w:rPr>
                  <w:b/>
                  <w:bCs/>
                  <w:i/>
                  <w:iCs/>
                </w:rPr>
                <w:t>indBitID</w:t>
              </w:r>
              <w:proofErr w:type="spellEnd"/>
            </w:ins>
          </w:p>
          <w:p w14:paraId="24B77F7C" w14:textId="77777777" w:rsidR="001E0D7D" w:rsidRPr="00F0566B" w:rsidRDefault="001E0D7D" w:rsidP="005E681A">
            <w:pPr>
              <w:pStyle w:val="TAL"/>
              <w:rPr>
                <w:ins w:id="302" w:author="Rapporteur" w:date="2022-03-10T11:21:00Z"/>
              </w:rPr>
            </w:pPr>
            <w:ins w:id="303"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5E681A">
        <w:trPr>
          <w:cantSplit/>
          <w:ins w:id="30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5E681A">
            <w:pPr>
              <w:pStyle w:val="TAL"/>
              <w:rPr>
                <w:ins w:id="305" w:author="Rapporteur" w:date="2022-03-10T11:21:00Z"/>
                <w:b/>
                <w:bCs/>
                <w:i/>
                <w:iCs/>
              </w:rPr>
            </w:pPr>
            <w:proofErr w:type="spellStart"/>
            <w:ins w:id="306" w:author="Rapporteur" w:date="2022-03-10T11:21:00Z">
              <w:r w:rsidRPr="002765EA">
                <w:rPr>
                  <w:b/>
                  <w:bCs/>
                  <w:i/>
                  <w:iCs/>
                </w:rPr>
                <w:t>nrofRBs</w:t>
              </w:r>
              <w:proofErr w:type="spellEnd"/>
            </w:ins>
          </w:p>
          <w:p w14:paraId="7A20CB17" w14:textId="77777777" w:rsidR="001E0D7D" w:rsidRPr="00587100" w:rsidRDefault="001E0D7D" w:rsidP="005E681A">
            <w:pPr>
              <w:pStyle w:val="TAL"/>
              <w:rPr>
                <w:ins w:id="307" w:author="Rapporteur" w:date="2022-03-10T11:21:00Z"/>
              </w:rPr>
            </w:pPr>
            <w:ins w:id="308" w:author="Rapporteur" w:date="2022-03-10T11:21:00Z">
              <w:r w:rsidRPr="00CB6606">
                <w:t>Number of PRBs across which corresponding TRS resource spans</w:t>
              </w:r>
              <w:r>
                <w:rPr>
                  <w:rFonts w:hint="eastAsia"/>
                </w:rPr>
                <w:t>.</w:t>
              </w:r>
            </w:ins>
          </w:p>
        </w:tc>
      </w:tr>
      <w:tr w:rsidR="001E0D7D" w:rsidRPr="009C7017" w14:paraId="6A6A9005" w14:textId="77777777" w:rsidTr="005E681A">
        <w:trPr>
          <w:cantSplit/>
          <w:ins w:id="30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5E681A">
            <w:pPr>
              <w:pStyle w:val="TAL"/>
              <w:rPr>
                <w:ins w:id="310" w:author="Rapporteur" w:date="2022-03-10T11:21:00Z"/>
                <w:rFonts w:eastAsiaTheme="minorEastAsia"/>
                <w:b/>
                <w:bCs/>
                <w:i/>
                <w:iCs/>
                <w:lang w:eastAsia="zh-CN"/>
              </w:rPr>
            </w:pPr>
            <w:proofErr w:type="spellStart"/>
            <w:ins w:id="311" w:author="Rapporteur" w:date="2022-03-10T11:21:00Z">
              <w:r w:rsidRPr="00C01581">
                <w:rPr>
                  <w:b/>
                  <w:bCs/>
                  <w:i/>
                  <w:iCs/>
                </w:rPr>
                <w:t>nrofResource</w:t>
              </w:r>
              <w:r>
                <w:rPr>
                  <w:b/>
                  <w:bCs/>
                  <w:i/>
                  <w:iCs/>
                </w:rPr>
                <w:t>s</w:t>
              </w:r>
              <w:proofErr w:type="spellEnd"/>
            </w:ins>
          </w:p>
          <w:p w14:paraId="5206D01B" w14:textId="77777777" w:rsidR="001E0D7D" w:rsidRPr="00C01581" w:rsidRDefault="001E0D7D" w:rsidP="005E681A">
            <w:pPr>
              <w:pStyle w:val="TAL"/>
              <w:rPr>
                <w:ins w:id="312" w:author="Rapporteur" w:date="2022-03-10T11:21:00Z"/>
                <w:rFonts w:eastAsiaTheme="minorEastAsia"/>
                <w:b/>
                <w:bCs/>
                <w:i/>
                <w:iCs/>
                <w:lang w:eastAsia="zh-CN"/>
              </w:rPr>
            </w:pPr>
            <w:ins w:id="313"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5E681A">
        <w:trPr>
          <w:cantSplit/>
          <w:ins w:id="31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5E681A">
            <w:pPr>
              <w:pStyle w:val="TAL"/>
              <w:rPr>
                <w:ins w:id="315" w:author="Rapporteur" w:date="2022-03-10T11:21:00Z"/>
                <w:b/>
                <w:bCs/>
                <w:i/>
                <w:iCs/>
              </w:rPr>
            </w:pPr>
            <w:proofErr w:type="spellStart"/>
            <w:ins w:id="316" w:author="Rapporteur" w:date="2022-03-10T11:21:00Z">
              <w:r w:rsidRPr="00CB0FE8">
                <w:rPr>
                  <w:b/>
                  <w:bCs/>
                  <w:i/>
                  <w:iCs/>
                </w:rPr>
                <w:t>periodicityAndOffset</w:t>
              </w:r>
              <w:proofErr w:type="spellEnd"/>
            </w:ins>
          </w:p>
          <w:p w14:paraId="21F213BA" w14:textId="559CD556" w:rsidR="001E0D7D" w:rsidRPr="00356AF0" w:rsidRDefault="001E0D7D" w:rsidP="005E681A">
            <w:pPr>
              <w:pStyle w:val="TAL"/>
              <w:rPr>
                <w:ins w:id="317" w:author="Rapporteur" w:date="2022-03-10T11:21:00Z"/>
                <w:lang w:eastAsia="zh-CN"/>
              </w:rPr>
            </w:pPr>
            <w:ins w:id="318"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w:t>
              </w:r>
              <w:proofErr w:type="gramStart"/>
              <w:r w:rsidRPr="00D27132">
                <w:t>slots,</w:t>
              </w:r>
              <w:proofErr w:type="gramEnd"/>
              <w:r w:rsidRPr="00D27132">
                <w:t xml:space="preserve">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5E681A">
        <w:trPr>
          <w:cantSplit/>
          <w:ins w:id="31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5E681A">
            <w:pPr>
              <w:pStyle w:val="TAL"/>
              <w:rPr>
                <w:ins w:id="320" w:author="Rapporteur" w:date="2022-03-10T11:21:00Z"/>
                <w:b/>
                <w:bCs/>
                <w:i/>
                <w:iCs/>
              </w:rPr>
            </w:pPr>
            <w:proofErr w:type="spellStart"/>
            <w:ins w:id="321" w:author="Rapporteur" w:date="2022-03-10T11:21:00Z">
              <w:r w:rsidRPr="00CB0FE8">
                <w:rPr>
                  <w:b/>
                  <w:bCs/>
                  <w:i/>
                  <w:iCs/>
                </w:rPr>
                <w:t>powerControlOffsetSS</w:t>
              </w:r>
              <w:proofErr w:type="spellEnd"/>
            </w:ins>
          </w:p>
          <w:p w14:paraId="39C0C6C1" w14:textId="77777777" w:rsidR="001E0D7D" w:rsidRPr="00356AF0" w:rsidRDefault="001E0D7D" w:rsidP="005E681A">
            <w:pPr>
              <w:pStyle w:val="TAL"/>
              <w:rPr>
                <w:ins w:id="322" w:author="Rapporteur" w:date="2022-03-10T11:21:00Z"/>
                <w:rFonts w:eastAsia="DengXian" w:cs="Arial"/>
                <w:szCs w:val="18"/>
              </w:rPr>
            </w:pPr>
            <w:ins w:id="323" w:author="Rapporteur" w:date="2022-03-10T11:21:00Z">
              <w:r w:rsidRPr="00B64235">
                <w:t>Power offset (dB) of NZP CSI-RS RE to SSS RE.</w:t>
              </w:r>
            </w:ins>
          </w:p>
        </w:tc>
      </w:tr>
      <w:tr w:rsidR="001E0D7D" w:rsidRPr="009C7017" w14:paraId="68CF7E13" w14:textId="77777777" w:rsidTr="005E681A">
        <w:trPr>
          <w:cantSplit/>
          <w:ins w:id="32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5E681A">
            <w:pPr>
              <w:pStyle w:val="TAL"/>
              <w:rPr>
                <w:ins w:id="325" w:author="Rapporteur" w:date="2022-03-10T11:21:00Z"/>
                <w:b/>
                <w:bCs/>
                <w:i/>
                <w:iCs/>
                <w:lang w:eastAsia="zh-CN"/>
              </w:rPr>
            </w:pPr>
            <w:proofErr w:type="spellStart"/>
            <w:ins w:id="326"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5E681A">
            <w:pPr>
              <w:pStyle w:val="TAL"/>
              <w:rPr>
                <w:ins w:id="327" w:author="Rapporteur" w:date="2022-03-10T11:21:00Z"/>
              </w:rPr>
            </w:pPr>
            <w:ins w:id="328"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5E681A">
        <w:trPr>
          <w:cantSplit/>
          <w:ins w:id="32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5E681A">
            <w:pPr>
              <w:pStyle w:val="TAL"/>
              <w:rPr>
                <w:ins w:id="330" w:author="Rapporteur" w:date="2022-03-10T11:21:00Z"/>
                <w:b/>
                <w:bCs/>
                <w:i/>
                <w:iCs/>
              </w:rPr>
            </w:pPr>
            <w:proofErr w:type="spellStart"/>
            <w:ins w:id="331"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5E681A">
            <w:pPr>
              <w:pStyle w:val="TAL"/>
              <w:rPr>
                <w:ins w:id="332" w:author="Rapporteur" w:date="2022-03-10T11:21:00Z"/>
              </w:rPr>
            </w:pPr>
            <w:ins w:id="333" w:author="Rapporteur" w:date="2022-03-10T11:21:00Z">
              <w:r>
                <w:t>The i</w:t>
              </w:r>
              <w:r w:rsidRPr="002765EA">
                <w:t xml:space="preserve">ndex of reference SSB with which quasi-collocation information is provided as specified in TS 38.214 </w:t>
              </w:r>
              <w:proofErr w:type="spellStart"/>
              <w:r w:rsidRPr="002765EA">
                <w:t>subclause</w:t>
              </w:r>
              <w:proofErr w:type="spellEnd"/>
              <w:r w:rsidRPr="002765EA">
                <w:t xml:space="preserve"> 5.1.5.</w:t>
              </w:r>
            </w:ins>
          </w:p>
        </w:tc>
      </w:tr>
      <w:tr w:rsidR="001E0D7D" w:rsidRPr="009C7017" w14:paraId="2D1AA18D" w14:textId="77777777" w:rsidTr="005E681A">
        <w:trPr>
          <w:cantSplit/>
          <w:ins w:id="33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5E681A">
            <w:pPr>
              <w:pStyle w:val="TAL"/>
              <w:rPr>
                <w:ins w:id="335" w:author="Rapporteur" w:date="2022-03-10T11:21:00Z"/>
                <w:szCs w:val="22"/>
                <w:lang w:eastAsia="sv-SE"/>
              </w:rPr>
            </w:pPr>
            <w:proofErr w:type="spellStart"/>
            <w:ins w:id="336" w:author="Rapporteur" w:date="2022-03-10T11:21:00Z">
              <w:r w:rsidRPr="00DE5341">
                <w:rPr>
                  <w:b/>
                  <w:i/>
                  <w:szCs w:val="22"/>
                  <w:lang w:eastAsia="sv-SE"/>
                </w:rPr>
                <w:t>startingRB</w:t>
              </w:r>
              <w:proofErr w:type="spellEnd"/>
            </w:ins>
          </w:p>
          <w:p w14:paraId="2601C621" w14:textId="77777777" w:rsidR="001E0D7D" w:rsidRPr="00356AF0" w:rsidRDefault="001E0D7D" w:rsidP="005E681A">
            <w:pPr>
              <w:pStyle w:val="TAL"/>
              <w:rPr>
                <w:ins w:id="337" w:author="Rapporteur" w:date="2022-03-10T11:21:00Z"/>
                <w:rFonts w:eastAsia="DengXian"/>
              </w:rPr>
            </w:pPr>
            <w:ins w:id="338"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339" w:author="Rapporteur" w:date="2022-03-10T11:21:00Z"/>
          <w:rFonts w:eastAsiaTheme="minorEastAsia"/>
        </w:rPr>
      </w:pPr>
    </w:p>
    <w:bookmarkEnd w:id="170"/>
    <w:p w14:paraId="330FF3C1" w14:textId="307EC5D9" w:rsidR="001E0D7D" w:rsidRDefault="001E0D7D" w:rsidP="001E0D7D">
      <w:pPr>
        <w:rPr>
          <w:ins w:id="340"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341" w:name="_Toc60777158"/>
      <w:bookmarkStart w:id="342" w:name="_Toc83740113"/>
      <w:bookmarkStart w:id="343" w:name="_Hlk54206873"/>
      <w:r w:rsidRPr="009C7017">
        <w:t>6.3.2</w:t>
      </w:r>
      <w:r w:rsidRPr="009C7017">
        <w:tab/>
        <w:t>Radio resource control information elements</w:t>
      </w:r>
      <w:bookmarkEnd w:id="341"/>
      <w:bookmarkEnd w:id="342"/>
    </w:p>
    <w:p w14:paraId="24976A7B" w14:textId="77777777" w:rsidR="00784678" w:rsidRPr="00ED7A28" w:rsidRDefault="00784678" w:rsidP="00784678">
      <w:pPr>
        <w:rPr>
          <w:rFonts w:eastAsia="DengXian"/>
          <w:i/>
        </w:rPr>
      </w:pPr>
      <w:bookmarkStart w:id="344" w:name="_Toc60777159"/>
      <w:bookmarkStart w:id="345" w:name="_Toc83740114"/>
      <w:bookmarkEnd w:id="343"/>
      <w:r w:rsidRPr="00ED7A28">
        <w:rPr>
          <w:rFonts w:eastAsia="DengXian"/>
          <w:i/>
          <w:highlight w:val="yellow"/>
        </w:rPr>
        <w:t>&lt;Partially omitted&gt;</w:t>
      </w:r>
    </w:p>
    <w:p w14:paraId="3DB8460E" w14:textId="77777777" w:rsidR="00EC4BBD" w:rsidRPr="00D27132" w:rsidRDefault="00EC4BBD" w:rsidP="00EC4BBD">
      <w:pPr>
        <w:pStyle w:val="Heading4"/>
      </w:pPr>
      <w:bookmarkStart w:id="346" w:name="_Toc60777187"/>
      <w:bookmarkStart w:id="347" w:name="_Toc90651059"/>
      <w:bookmarkStart w:id="348" w:name="_Toc60777231"/>
      <w:bookmarkStart w:id="349" w:name="_Toc83740186"/>
      <w:bookmarkEnd w:id="344"/>
      <w:bookmarkEnd w:id="345"/>
      <w:r w:rsidRPr="00D27132">
        <w:t>–</w:t>
      </w:r>
      <w:r w:rsidRPr="00D27132">
        <w:tab/>
      </w:r>
      <w:proofErr w:type="spellStart"/>
      <w:r w:rsidRPr="00D27132">
        <w:rPr>
          <w:i/>
        </w:rPr>
        <w:t>CellGroupConfig</w:t>
      </w:r>
      <w:bookmarkEnd w:id="346"/>
      <w:bookmarkEnd w:id="347"/>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350" w:author="Rapporteur" w:date="2022-03-10T11:25:00Z"/>
        </w:rPr>
      </w:pPr>
      <w:r>
        <w:tab/>
      </w:r>
      <w:r w:rsidR="00720F94">
        <w:t>...</w:t>
      </w:r>
      <w:ins w:id="351"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352" w:author="Rapporteur" w:date="2022-03-10T11:25:00Z"/>
          <w:rFonts w:eastAsia="DengXian"/>
          <w:lang w:eastAsia="zh-CN"/>
        </w:rPr>
      </w:pPr>
      <w:ins w:id="353" w:author="Rapporteur" w:date="2022-03-10T11:25:00Z">
        <w:r w:rsidRPr="00D27132">
          <w:t>[[</w:t>
        </w:r>
      </w:ins>
    </w:p>
    <w:p w14:paraId="0BE7D329" w14:textId="77777777" w:rsidR="006245CB" w:rsidRPr="00D27132" w:rsidRDefault="006245CB" w:rsidP="006245CB">
      <w:pPr>
        <w:pStyle w:val="PL"/>
        <w:rPr>
          <w:ins w:id="354" w:author="Rapporteur" w:date="2022-03-10T11:25:00Z"/>
        </w:rPr>
      </w:pPr>
      <w:ins w:id="355"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356" w:author="Rapporteur" w:date="2022-03-10T11:25:00Z"/>
        </w:rPr>
      </w:pPr>
      <w:ins w:id="357"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358" w:author="Rapporteur" w:date="2022-03-10T11:25:00Z"/>
        </w:rPr>
      </w:pPr>
      <w:ins w:id="359"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360" w:author="Rapporteur" w:date="2022-03-10T11:25:00Z"/>
          <w:rFonts w:eastAsia="DengXian"/>
          <w:lang w:eastAsia="zh-CN"/>
        </w:rPr>
      </w:pPr>
      <w:ins w:id="361"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362"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363" w:author="Rapporteur" w:date="2022-03-10T11:25:00Z"/>
          <w:rFonts w:eastAsia="DengXian"/>
          <w:lang w:eastAsia="zh-CN"/>
        </w:rPr>
      </w:pPr>
      <w:ins w:id="364"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365" w:author="Rapporteur" w:date="2022-03-10T11:36:00Z">
        <w:r w:rsidR="00D12F15">
          <w:rPr>
            <w:rStyle w:val="msoins0"/>
            <w:rFonts w:cs="Courier New"/>
            <w:szCs w:val="16"/>
          </w:rPr>
          <w:t xml:space="preserve">               </w:t>
        </w:r>
      </w:ins>
      <w:ins w:id="366" w:author="Rapporteur" w:date="2022-03-10T11:25:00Z">
        <w:r w:rsidR="00F25811">
          <w:rPr>
            <w:rFonts w:eastAsia="DengXian"/>
            <w:lang w:eastAsia="zh-CN"/>
          </w:rPr>
          <w:t xml:space="preserve">OPTIONAL,    -- Need </w:t>
        </w:r>
      </w:ins>
      <w:ins w:id="367"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368" w:author="Rapporteur" w:date="2022-03-10T11:25:00Z"/>
          <w:rFonts w:eastAsia="DengXian"/>
          <w:lang w:eastAsia="zh-CN"/>
        </w:rPr>
      </w:pPr>
      <w:ins w:id="369"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370" w:author="Rapporteur" w:date="2022-03-10T11:36:00Z">
        <w:r w:rsidR="00D12F15">
          <w:rPr>
            <w:rStyle w:val="msoins0"/>
            <w:rFonts w:cs="Courier New"/>
            <w:color w:val="008080"/>
            <w:szCs w:val="16"/>
          </w:rPr>
          <w:t xml:space="preserve">               </w:t>
        </w:r>
      </w:ins>
      <w:ins w:id="371" w:author="Rapporteur" w:date="2022-03-10T11:25:00Z">
        <w:r w:rsidR="00F25811">
          <w:rPr>
            <w:rFonts w:eastAsia="DengXian"/>
            <w:lang w:eastAsia="zh-CN"/>
          </w:rPr>
          <w:t xml:space="preserve">OPTIONAL,    -- Need </w:t>
        </w:r>
      </w:ins>
      <w:ins w:id="372"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373" w:author="Rapporteur" w:date="2022-03-10T11:25:00Z"/>
        </w:rPr>
      </w:pPr>
      <w:ins w:id="374" w:author="Rapporteur" w:date="2022-03-10T11:25:00Z">
        <w:r w:rsidRPr="00D27132">
          <w:lastRenderedPageBreak/>
          <w:t>]]</w:t>
        </w:r>
      </w:ins>
    </w:p>
    <w:p w14:paraId="6395022C" w14:textId="77777777" w:rsidR="006245CB" w:rsidRDefault="006245CB" w:rsidP="006245CB">
      <w:pPr>
        <w:pStyle w:val="PL"/>
        <w:rPr>
          <w:ins w:id="375" w:author="Rapporteur" w:date="2022-03-10T11:25:00Z"/>
        </w:rPr>
      </w:pPr>
      <w:ins w:id="376" w:author="Rapporteur" w:date="2022-03-10T11:25:00Z">
        <w:r w:rsidRPr="00D27132">
          <w:t>}</w:t>
        </w:r>
      </w:ins>
    </w:p>
    <w:p w14:paraId="66813CAE" w14:textId="77777777" w:rsidR="006245CB" w:rsidRDefault="006245CB" w:rsidP="006245CB">
      <w:pPr>
        <w:pStyle w:val="PL"/>
        <w:rPr>
          <w:ins w:id="377" w:author="Rapporteur" w:date="2022-03-10T11:25:00Z"/>
        </w:rPr>
      </w:pPr>
    </w:p>
    <w:p w14:paraId="0701D23B" w14:textId="77777777" w:rsidR="006245CB" w:rsidRPr="003F7FC0" w:rsidRDefault="006245CB" w:rsidP="006245CB">
      <w:pPr>
        <w:pStyle w:val="pl0"/>
        <w:shd w:val="clear" w:color="auto" w:fill="E6E6E6"/>
        <w:rPr>
          <w:ins w:id="378" w:author="Rapporteur" w:date="2022-03-10T11:25:00Z"/>
        </w:rPr>
      </w:pPr>
      <w:ins w:id="379" w:author="Rapporteur" w:date="2022-03-10T11:25: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380" w:author="Rapporteur" w:date="2022-03-10T11:25:00Z"/>
          <w:rStyle w:val="msoins0"/>
          <w:rFonts w:ascii="Courier New" w:eastAsia="DengXian" w:hAnsi="Courier New" w:cs="Courier New"/>
          <w:sz w:val="16"/>
          <w:szCs w:val="16"/>
        </w:rPr>
      </w:pPr>
      <w:proofErr w:type="gramStart"/>
      <w:ins w:id="381" w:author="Rapporteur" w:date="2022-03-10T11:25:00Z">
        <w:r>
          <w:rPr>
            <w:rStyle w:val="msoins0"/>
            <w:rFonts w:ascii="Courier New" w:eastAsia="DengXian" w:hAnsi="Courier New" w:cs="Courier New" w:hint="eastAsia"/>
            <w:sz w:val="16"/>
            <w:szCs w:val="16"/>
          </w:rPr>
          <w:t>offset-r17</w:t>
        </w:r>
        <w:proofErr w:type="gramEnd"/>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382" w:author="Rapporteur" w:date="2022-03-10T11:25:00Z"/>
        </w:rPr>
      </w:pPr>
      <w:proofErr w:type="gramStart"/>
      <w:ins w:id="383"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384" w:author="Rapporteur" w:date="2022-03-10T11:25:00Z"/>
          <w:rStyle w:val="msoins0"/>
          <w:rFonts w:ascii="Courier New" w:eastAsia="DengXian" w:hAnsi="Courier New" w:cs="Courier New"/>
          <w:sz w:val="16"/>
          <w:szCs w:val="16"/>
        </w:rPr>
      </w:pPr>
      <w:ins w:id="385" w:author="Rapporteur" w:date="2022-03-10T11:25:00Z">
        <w:r>
          <w:rPr>
            <w:rStyle w:val="msoins0"/>
            <w:rFonts w:ascii="Courier New" w:eastAsia="DengXian" w:hAnsi="Courier New" w:cs="Courier New" w:hint="eastAsia"/>
            <w:sz w:val="16"/>
            <w:szCs w:val="16"/>
          </w:rPr>
          <w:t xml:space="preserve">   </w:t>
        </w:r>
        <w:proofErr w:type="gramStart"/>
        <w:r w:rsidRPr="003F7FC0">
          <w:rPr>
            <w:rStyle w:val="msoins0"/>
            <w:rFonts w:ascii="Courier New" w:hAnsi="Courier New" w:cs="Courier New"/>
            <w:sz w:val="16"/>
            <w:szCs w:val="16"/>
          </w:rPr>
          <w:t>offsetFR2</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386" w:author="Rapporteur" w:date="2022-03-10T11:25:00Z"/>
          <w:rFonts w:eastAsia="DengXian"/>
        </w:rPr>
      </w:pPr>
      <w:ins w:id="387"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388" w:author="Rapporteur" w:date="2022-03-10T11:25:00Z"/>
        </w:rPr>
      </w:pPr>
      <w:ins w:id="389"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390"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391" w:author="Rapporteur" w:date="2022-03-10T11:44:00Z"/>
        </w:rPr>
      </w:pPr>
      <w:r w:rsidRPr="00D27132">
        <w:t>]]</w:t>
      </w:r>
      <w:ins w:id="392" w:author="Rapporteur" w:date="2022-03-10T11:44:00Z">
        <w:r w:rsidR="002C62C8" w:rsidRPr="002C62C8">
          <w:t xml:space="preserve"> </w:t>
        </w:r>
        <w:r w:rsidR="002C62C8">
          <w:t>,</w:t>
        </w:r>
      </w:ins>
    </w:p>
    <w:p w14:paraId="32011200" w14:textId="77777777" w:rsidR="002C62C8" w:rsidRDefault="002C62C8" w:rsidP="002C62C8">
      <w:pPr>
        <w:pStyle w:val="PL"/>
        <w:ind w:firstLine="390"/>
        <w:rPr>
          <w:ins w:id="393" w:author="Rapporteur" w:date="2022-03-10T11:44:00Z"/>
          <w:rFonts w:eastAsia="DengXian"/>
          <w:lang w:eastAsia="zh-CN"/>
        </w:rPr>
      </w:pPr>
      <w:ins w:id="394" w:author="Rapporteur" w:date="2022-03-10T11:44:00Z">
        <w:r>
          <w:rPr>
            <w:rFonts w:eastAsia="DengXian"/>
            <w:lang w:eastAsia="zh-CN"/>
          </w:rPr>
          <w:t>[[</w:t>
        </w:r>
      </w:ins>
    </w:p>
    <w:p w14:paraId="6E1C609D" w14:textId="638B03EB" w:rsidR="002C62C8" w:rsidRDefault="002C62C8" w:rsidP="002C62C8">
      <w:pPr>
        <w:pStyle w:val="PL"/>
        <w:ind w:firstLine="390"/>
        <w:rPr>
          <w:ins w:id="395" w:author="Rapporteur" w:date="2022-03-10T11:44:00Z"/>
        </w:rPr>
      </w:pPr>
      <w:ins w:id="396"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 xml:space="preserve">OPTIONAL,    -- Need </w:t>
        </w:r>
      </w:ins>
      <w:ins w:id="397"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398"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399" w:author="Rapp after RAN2#117-e" w:date="2022-03-03T08:47:00Z"/>
        </w:rPr>
      </w:pPr>
      <w:r w:rsidRPr="00D27132">
        <w:lastRenderedPageBreak/>
        <w:t>-- ASN1STOP</w:t>
      </w:r>
    </w:p>
    <w:p w14:paraId="17CCC42E" w14:textId="77777777" w:rsidR="00D32DA4" w:rsidRDefault="00D32DA4" w:rsidP="00D32DA4">
      <w:pPr>
        <w:rPr>
          <w:ins w:id="400" w:author="Rapp after RAN2#117-e" w:date="2022-03-03T08:48:00Z"/>
        </w:rPr>
      </w:pPr>
    </w:p>
    <w:p w14:paraId="44EA17FE" w14:textId="77777777" w:rsidR="008E6FF1" w:rsidRDefault="008E6FF1" w:rsidP="008E6FF1">
      <w:pPr>
        <w:rPr>
          <w:ins w:id="401" w:author="Rapporteur" w:date="2022-03-10T11:45:00Z"/>
          <w:rFonts w:eastAsia="DengXian"/>
          <w:iCs/>
          <w:color w:val="FF0000"/>
          <w:lang w:eastAsia="zh-CN"/>
        </w:rPr>
      </w:pPr>
      <w:ins w:id="402"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403" w:author="Rapporteur" w:date="2022-03-10T15:41:00Z"/>
          <w:rFonts w:eastAsia="DengXian"/>
          <w:iCs/>
          <w:color w:val="FF0000"/>
          <w:lang w:eastAsia="zh-CN"/>
        </w:rPr>
      </w:pPr>
      <w:ins w:id="404"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405" w:author="Rapporteur" w:date="2022-03-10T11:45:00Z"/>
          <w:rFonts w:eastAsia="DengXian"/>
          <w:iCs/>
          <w:color w:val="FF0000"/>
          <w:lang w:eastAsia="zh-CN"/>
        </w:rPr>
      </w:pPr>
      <w:ins w:id="406"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proofErr w:type="gramStart"/>
            <w:r w:rsidRPr="00D27132">
              <w:rPr>
                <w:rFonts w:eastAsia="Calibri"/>
                <w:i/>
                <w:iCs/>
                <w:lang w:eastAsia="sv-SE"/>
              </w:rPr>
              <w:t>n1</w:t>
            </w:r>
            <w:proofErr w:type="gramEnd"/>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w:t>
            </w:r>
            <w:proofErr w:type="spellStart"/>
            <w:r w:rsidRPr="00D27132">
              <w:rPr>
                <w:lang w:eastAsia="zh-CN"/>
              </w:rPr>
              <w:t>Tx</w:t>
            </w:r>
            <w:proofErr w:type="spellEnd"/>
            <w:r w:rsidRPr="00D27132">
              <w:rPr>
                <w:lang w:eastAsia="zh-CN"/>
              </w:rPr>
              <w:t xml:space="preserve"> switching for inter-band UL CA or (NG</w:t>
            </w:r>
            <w:proofErr w:type="gramStart"/>
            <w:r w:rsidRPr="00D27132">
              <w:rPr>
                <w:lang w:eastAsia="zh-CN"/>
              </w:rPr>
              <w:t>)EN</w:t>
            </w:r>
            <w:proofErr w:type="gramEnd"/>
            <w:r w:rsidRPr="00D27132">
              <w:rPr>
                <w:lang w:eastAsia="zh-CN"/>
              </w:rPr>
              <w:t xml:space="preserve">-DC.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proofErr w:type="gramStart"/>
            <w:r w:rsidRPr="00D27132">
              <w:rPr>
                <w:lang w:eastAsia="zh-CN"/>
              </w:rPr>
              <w:t>)</w:t>
            </w:r>
            <w:r w:rsidRPr="00D27132">
              <w:t>EN</w:t>
            </w:r>
            <w:proofErr w:type="gramEnd"/>
            <w:r w:rsidRPr="00D27132">
              <w:t xml:space="preserve">-DC case where UE supports dynamic UL </w:t>
            </w:r>
            <w:proofErr w:type="spellStart"/>
            <w:r w:rsidRPr="00D27132">
              <w:t>Tx</w:t>
            </w:r>
            <w:proofErr w:type="spellEnd"/>
            <w:r w:rsidRPr="00D27132">
              <w:t xml:space="preserve">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D27132">
              <w:rPr>
                <w:lang w:eastAsia="zh-CN"/>
              </w:rPr>
              <w:t>Tx</w:t>
            </w:r>
            <w:proofErr w:type="spellEnd"/>
            <w:r w:rsidRPr="00D27132">
              <w:rPr>
                <w:lang w:eastAsia="zh-CN"/>
              </w:rPr>
              <w:t xml:space="preserve"> switching as defined in TS 38.101-1 [15]. Network can only configure this field for dynamic UL </w:t>
            </w:r>
            <w:proofErr w:type="spellStart"/>
            <w:r w:rsidRPr="00D27132">
              <w:rPr>
                <w:lang w:eastAsia="zh-CN"/>
              </w:rPr>
              <w:t>Tx</w:t>
            </w:r>
            <w:proofErr w:type="spellEnd"/>
            <w:r w:rsidRPr="00D27132">
              <w:rPr>
                <w:lang w:eastAsia="zh-CN"/>
              </w:rPr>
              <w:t xml:space="preserve">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407"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5E681A">
        <w:trPr>
          <w:ins w:id="408"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5E681A">
            <w:pPr>
              <w:pStyle w:val="TAH"/>
              <w:rPr>
                <w:ins w:id="409" w:author="Rapporteur" w:date="2022-03-10T11:45:00Z"/>
                <w:szCs w:val="22"/>
                <w:lang w:eastAsia="sv-SE"/>
              </w:rPr>
            </w:pPr>
            <w:proofErr w:type="spellStart"/>
            <w:ins w:id="410"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5E681A">
        <w:trPr>
          <w:ins w:id="411"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5E681A">
            <w:pPr>
              <w:pStyle w:val="TAL"/>
              <w:rPr>
                <w:ins w:id="412" w:author="Rapporteur" w:date="2022-03-10T11:45:00Z"/>
                <w:szCs w:val="22"/>
                <w:lang w:eastAsia="sv-SE"/>
              </w:rPr>
            </w:pPr>
            <w:ins w:id="413" w:author="Rapporteur" w:date="2022-03-10T11:45:00Z">
              <w:r>
                <w:rPr>
                  <w:b/>
                  <w:i/>
                  <w:szCs w:val="22"/>
                  <w:lang w:eastAsia="sv-SE"/>
                </w:rPr>
                <w:t>offset</w:t>
              </w:r>
            </w:ins>
          </w:p>
          <w:p w14:paraId="3929C7B9" w14:textId="77777777" w:rsidR="000154AF" w:rsidRPr="00D27132" w:rsidRDefault="000154AF" w:rsidP="005E681A">
            <w:pPr>
              <w:pStyle w:val="TAL"/>
              <w:rPr>
                <w:ins w:id="414" w:author="Rapporteur" w:date="2022-03-10T11:45:00Z"/>
                <w:szCs w:val="22"/>
                <w:lang w:eastAsia="sv-SE"/>
              </w:rPr>
            </w:pPr>
            <w:ins w:id="415"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416"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417"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5E681A">
            <w:pPr>
              <w:pStyle w:val="TAH"/>
              <w:jc w:val="left"/>
              <w:rPr>
                <w:ins w:id="418" w:author="Rapporteur" w:date="2022-03-10T11:45:00Z"/>
                <w:rFonts w:eastAsia="DengXian"/>
                <w:i/>
                <w:szCs w:val="22"/>
                <w:lang w:eastAsia="zh-CN"/>
              </w:rPr>
            </w:pPr>
            <w:proofErr w:type="spellStart"/>
            <w:ins w:id="419"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5E681A">
            <w:pPr>
              <w:pStyle w:val="TAL"/>
              <w:rPr>
                <w:ins w:id="420" w:author="Rapporteur" w:date="2022-03-10T11:45:00Z"/>
                <w:b/>
                <w:i/>
                <w:szCs w:val="22"/>
                <w:lang w:eastAsia="sv-SE"/>
              </w:rPr>
            </w:pPr>
            <w:ins w:id="421" w:author="Rapporteur" w:date="2022-03-10T11:45:00Z">
              <w:r w:rsidRPr="00C21B0F">
                <w:rPr>
                  <w:bCs/>
                  <w:lang w:eastAsia="zh-CN"/>
                </w:rPr>
                <w:t>Indicates the criterion for a UE to detect</w:t>
              </w:r>
              <w:r>
                <w:rPr>
                  <w:bCs/>
                  <w:lang w:eastAsia="zh-CN"/>
                </w:rPr>
                <w:t xml:space="preserve"> the good serving cell quality for BFD relaxation in </w:t>
              </w:r>
              <w:proofErr w:type="gramStart"/>
              <w:r>
                <w:rPr>
                  <w:bCs/>
                  <w:lang w:eastAsia="zh-CN"/>
                </w:rPr>
                <w:t>an</w:t>
              </w:r>
              <w:proofErr w:type="gramEnd"/>
              <w:r>
                <w:rPr>
                  <w:bCs/>
                  <w:lang w:eastAsia="zh-CN"/>
                </w:rPr>
                <w:t xml:space="preserve">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5E681A">
        <w:trPr>
          <w:ins w:id="422"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5E681A">
            <w:pPr>
              <w:pStyle w:val="TAH"/>
              <w:jc w:val="left"/>
              <w:rPr>
                <w:ins w:id="423" w:author="Rapporteur" w:date="2022-03-10T11:46:00Z"/>
                <w:rFonts w:eastAsia="DengXian"/>
                <w:i/>
                <w:szCs w:val="22"/>
                <w:lang w:eastAsia="zh-CN"/>
              </w:rPr>
            </w:pPr>
            <w:proofErr w:type="spellStart"/>
            <w:ins w:id="424"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5E681A">
            <w:pPr>
              <w:pStyle w:val="TAH"/>
              <w:jc w:val="left"/>
              <w:rPr>
                <w:ins w:id="425" w:author="Rapporteur" w:date="2022-03-10T11:46:00Z"/>
                <w:b w:val="0"/>
                <w:bCs/>
                <w:i/>
                <w:noProof/>
                <w:lang w:eastAsia="en-GB"/>
              </w:rPr>
            </w:pPr>
            <w:ins w:id="426"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5E681A">
        <w:trPr>
          <w:ins w:id="427"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5E681A">
            <w:pPr>
              <w:pStyle w:val="TAH"/>
              <w:jc w:val="left"/>
              <w:rPr>
                <w:ins w:id="428" w:author="Rapporteur" w:date="2022-03-10T11:46:00Z"/>
                <w:rFonts w:eastAsia="DengXian"/>
                <w:i/>
                <w:szCs w:val="22"/>
                <w:lang w:eastAsia="zh-CN"/>
              </w:rPr>
            </w:pPr>
            <w:proofErr w:type="spellStart"/>
            <w:ins w:id="429"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5E681A">
            <w:pPr>
              <w:pStyle w:val="TAH"/>
              <w:jc w:val="left"/>
              <w:rPr>
                <w:ins w:id="430" w:author="Rapporteur" w:date="2022-03-10T11:46:00Z"/>
                <w:bCs/>
                <w:i/>
                <w:noProof/>
                <w:lang w:eastAsia="en-GB"/>
              </w:rPr>
            </w:pPr>
            <w:ins w:id="431"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5E681A">
        <w:trPr>
          <w:ins w:id="432"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5E681A">
            <w:pPr>
              <w:pStyle w:val="TAL"/>
              <w:rPr>
                <w:ins w:id="433" w:author="Rapporteur" w:date="2022-03-10T11:46:00Z"/>
                <w:b/>
                <w:bCs/>
                <w:i/>
                <w:noProof/>
                <w:lang w:eastAsia="en-GB"/>
              </w:rPr>
            </w:pPr>
            <w:ins w:id="434"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5E681A">
            <w:pPr>
              <w:pStyle w:val="TAL"/>
              <w:rPr>
                <w:ins w:id="435" w:author="Rapporteur" w:date="2022-03-10T11:46:00Z"/>
                <w:rFonts w:eastAsia="DengXian"/>
                <w:b/>
                <w:bCs/>
                <w:i/>
                <w:iCs/>
                <w:lang w:eastAsia="zh-CN"/>
              </w:rPr>
            </w:pPr>
            <w:ins w:id="436"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w:t>
              </w:r>
              <w:proofErr w:type="gramStart"/>
              <w:r>
                <w:rPr>
                  <w:rFonts w:eastAsia="DengXian"/>
                  <w:bCs/>
                  <w:lang w:eastAsia="zh-CN"/>
                </w:rPr>
                <w:t>an</w:t>
              </w:r>
              <w:proofErr w:type="gramEnd"/>
              <w:r>
                <w:rPr>
                  <w:rFonts w:eastAsia="DengXian"/>
                  <w:bCs/>
                  <w:lang w:eastAsia="zh-CN"/>
                </w:rPr>
                <w:t xml:space="preserve">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 xml:space="preserve">arameter </w:t>
              </w:r>
              <w:proofErr w:type="gramStart"/>
              <w:r w:rsidRPr="00D27132">
                <w:rPr>
                  <w:lang w:eastAsia="sv-SE"/>
                </w:rPr>
                <w:t>"</w:t>
              </w:r>
              <w:r w:rsidRPr="00AA3051">
                <w:t xml:space="preserve"> </w:t>
              </w:r>
              <w:proofErr w:type="spellStart"/>
              <w:r w:rsidRPr="00AA3051">
                <w:t>T</w:t>
              </w:r>
              <w:r w:rsidRPr="00AA3051">
                <w:rPr>
                  <w:vertAlign w:val="subscript"/>
                </w:rPr>
                <w:t>SearchDeltaP</w:t>
              </w:r>
              <w:proofErr w:type="spellEnd"/>
              <w:proofErr w:type="gram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575489" w:rsidRDefault="001F02B8" w:rsidP="00EC4536">
            <w:pPr>
              <w:pStyle w:val="B2"/>
              <w:spacing w:after="0"/>
              <w:rPr>
                <w:rFonts w:ascii="Arial" w:hAnsi="Arial" w:cs="Arial"/>
                <w:sz w:val="18"/>
                <w:szCs w:val="18"/>
                <w:lang w:val="de-DE"/>
                <w:rPrChange w:id="437" w:author="MediaTek Inc." w:date="2022-03-11T00:55:00Z">
                  <w:rPr>
                    <w:rFonts w:ascii="Arial" w:hAnsi="Arial" w:cs="Arial"/>
                    <w:sz w:val="18"/>
                    <w:szCs w:val="18"/>
                  </w:rPr>
                </w:rPrChange>
              </w:rPr>
            </w:pPr>
            <w:r w:rsidRPr="00575489">
              <w:rPr>
                <w:rFonts w:ascii="Arial" w:hAnsi="Arial" w:cs="Arial"/>
                <w:sz w:val="18"/>
                <w:szCs w:val="18"/>
                <w:lang w:val="de-DE"/>
                <w:rPrChange w:id="438" w:author="MediaTek Inc." w:date="2022-03-11T00:55:00Z">
                  <w:rPr>
                    <w:rFonts w:ascii="Arial" w:hAnsi="Arial" w:cs="Arial"/>
                    <w:sz w:val="18"/>
                    <w:szCs w:val="18"/>
                  </w:rPr>
                </w:rPrChange>
              </w:rPr>
              <w:t>-</w:t>
            </w:r>
            <w:r w:rsidRPr="00575489">
              <w:rPr>
                <w:rFonts w:ascii="Arial" w:hAnsi="Arial" w:cs="Arial"/>
                <w:sz w:val="18"/>
                <w:szCs w:val="18"/>
                <w:lang w:val="de-DE"/>
                <w:rPrChange w:id="439" w:author="MediaTek Inc." w:date="2022-03-11T00:55: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w:t>
            </w:r>
            <w:proofErr w:type="gramStart"/>
            <w:r w:rsidRPr="00D27132">
              <w:rPr>
                <w:rFonts w:eastAsia="Calibri"/>
                <w:szCs w:val="22"/>
                <w:lang w:eastAsia="sv-SE"/>
              </w:rPr>
              <w:t>an</w:t>
            </w:r>
            <w:proofErr w:type="gramEnd"/>
            <w:r w:rsidRPr="00D27132">
              <w:rPr>
                <w:rFonts w:eastAsia="Calibri"/>
                <w:szCs w:val="22"/>
                <w:lang w:eastAsia="sv-SE"/>
              </w:rPr>
              <w:t xml:space="preserve">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348"/>
      <w:bookmarkEnd w:id="349"/>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440" w:author="Rapporteur" w:date="2022-03-10T11:46:00Z"/>
        </w:rPr>
      </w:pPr>
      <w:r w:rsidRPr="00046E28">
        <w:t>...</w:t>
      </w:r>
      <w:ins w:id="441"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442" w:author="Rapporteur" w:date="2022-03-10T11:46:00Z"/>
        </w:rPr>
      </w:pPr>
      <w:ins w:id="443"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444" w:author="Rapporteur" w:date="2022-03-10T11:46:00Z"/>
          <w:rFonts w:eastAsia="DengXian"/>
          <w:lang w:eastAsia="zh-CN"/>
        </w:rPr>
      </w:pPr>
      <w:ins w:id="445"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446" w:author="Rapporteur" w:date="2022-03-10T11:46:00Z"/>
        </w:rPr>
      </w:pPr>
      <w:ins w:id="447"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448" w:author="Rapp after RAN2-116e" w:date="2021-11-30T11:35:00Z"/>
          <w:rFonts w:eastAsia="DengXian"/>
          <w:lang w:eastAsia="zh-CN"/>
        </w:rPr>
      </w:pPr>
    </w:p>
    <w:p w14:paraId="0FBCEA17" w14:textId="77777777" w:rsidR="00553F1C" w:rsidRPr="00046E28" w:rsidRDefault="00553F1C" w:rsidP="00553F1C">
      <w:pPr>
        <w:pStyle w:val="PL"/>
        <w:rPr>
          <w:ins w:id="449" w:author="Rapporteur" w:date="2022-03-10T11:47:00Z"/>
        </w:rPr>
      </w:pPr>
      <w:ins w:id="450"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451" w:author="Rapporteur" w:date="2022-03-10T11:47:00Z"/>
          <w:rFonts w:eastAsia="DengXian"/>
          <w:lang w:eastAsia="zh-CN"/>
        </w:rPr>
      </w:pPr>
      <w:ins w:id="452"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453" w:author="Rapporteur" w:date="2022-03-10T11:47:00Z"/>
        </w:rPr>
      </w:pPr>
      <w:ins w:id="454" w:author="Rapporteur" w:date="2022-03-10T11:47: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5B02D545" w14:textId="77777777" w:rsidR="00553F1C" w:rsidRPr="00046E28" w:rsidRDefault="00553F1C" w:rsidP="00553F1C">
      <w:pPr>
        <w:pStyle w:val="PL"/>
        <w:ind w:firstLineChars="200" w:firstLine="320"/>
        <w:rPr>
          <w:ins w:id="455" w:author="Rapporteur" w:date="2022-03-10T11:47:00Z"/>
        </w:rPr>
      </w:pPr>
      <w:ins w:id="456"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457" w:author="Rapporteur" w:date="2022-03-10T11:47:00Z"/>
          <w:rFonts w:eastAsia="DengXian"/>
          <w:lang w:eastAsia="zh-CN"/>
        </w:rPr>
      </w:pPr>
      <w:ins w:id="458"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459" w:author="Rapporteur" w:date="2022-03-10T11:47:00Z"/>
        </w:rPr>
      </w:pPr>
      <w:ins w:id="460"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461" w:author="Rapporteur" w:date="2022-03-10T11:47:00Z"/>
        </w:rPr>
      </w:pPr>
      <w:ins w:id="462" w:author="Rapporteur" w:date="2022-03-10T11:47:00Z">
        <w:r w:rsidRPr="00D27132">
          <w:lastRenderedPageBreak/>
          <w:t xml:space="preserve">        sCS15KHZoneT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(0..139),</w:t>
        </w:r>
      </w:ins>
    </w:p>
    <w:p w14:paraId="699D800F" w14:textId="77777777" w:rsidR="00553F1C" w:rsidRPr="00D27132" w:rsidRDefault="00553F1C" w:rsidP="00553F1C">
      <w:pPr>
        <w:pStyle w:val="PL"/>
        <w:rPr>
          <w:ins w:id="463" w:author="Rapporteur" w:date="2022-03-10T11:47:00Z"/>
        </w:rPr>
      </w:pPr>
      <w:ins w:id="464"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465" w:author="Rapporteur" w:date="2022-03-10T11:47:00Z"/>
        </w:rPr>
      </w:pPr>
      <w:ins w:id="466"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467" w:author="Rapporteur" w:date="2022-03-10T11:47:00Z"/>
        </w:rPr>
      </w:pPr>
      <w:ins w:id="468"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469" w:author="Rapporteur" w:date="2022-03-10T11:47:00Z"/>
        </w:rPr>
      </w:pPr>
      <w:ins w:id="470"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471" w:author="Rapporteur" w:date="2022-03-10T11:47:00Z"/>
        </w:rPr>
      </w:pPr>
      <w:ins w:id="472"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473" w:author="Rapporteur" w:date="2022-03-10T11:47:00Z"/>
        </w:rPr>
      </w:pPr>
      <w:ins w:id="474"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475" w:author="Rapporteur" w:date="2022-03-10T11:47:00Z"/>
        </w:rPr>
      </w:pPr>
      <w:ins w:id="476"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477" w:author="Rapporteur" w:date="2022-03-10T11:47:00Z"/>
          <w:rFonts w:eastAsia="DengXian"/>
          <w:lang w:eastAsia="zh-CN"/>
        </w:rPr>
      </w:pPr>
      <w:ins w:id="478" w:author="Rapporteur" w:date="2022-03-10T11:47:00Z">
        <w:r w:rsidRPr="00D27132">
          <w:t xml:space="preserve">    },</w:t>
        </w:r>
      </w:ins>
    </w:p>
    <w:p w14:paraId="501E70F3" w14:textId="12252758" w:rsidR="00553F1C" w:rsidRPr="00046E28" w:rsidRDefault="00553F1C" w:rsidP="00553F1C">
      <w:pPr>
        <w:pStyle w:val="PL"/>
        <w:ind w:firstLine="323"/>
        <w:rPr>
          <w:ins w:id="479" w:author="Rapporteur" w:date="2022-03-10T11:47:00Z"/>
          <w:rFonts w:eastAsia="DengXian"/>
          <w:lang w:eastAsia="zh-CN"/>
        </w:rPr>
      </w:pPr>
      <w:ins w:id="480" w:author="Rapporteur" w:date="2022-03-10T11:47:00Z">
        <w:r w:rsidRPr="00046E28">
          <w:rPr>
            <w:rFonts w:eastAsia="DengXian" w:hint="eastAsia"/>
            <w:lang w:eastAsia="zh-CN"/>
          </w:rPr>
          <w:t>s</w:t>
        </w:r>
        <w:r w:rsidRPr="00046E28">
          <w:rPr>
            <w:rFonts w:eastAsia="DengXian"/>
            <w:lang w:eastAsia="zh-CN"/>
          </w:rPr>
          <w:t xml:space="preserve">ubgroupConfig-r17                SubgroupConfig-r17                    </w:t>
        </w:r>
      </w:ins>
    </w:p>
    <w:p w14:paraId="3ADFFDEF" w14:textId="77777777" w:rsidR="00553F1C" w:rsidRDefault="00553F1C" w:rsidP="00553F1C">
      <w:pPr>
        <w:pStyle w:val="PL"/>
        <w:ind w:firstLine="323"/>
        <w:rPr>
          <w:ins w:id="481" w:author="Rapporteur" w:date="2022-03-10T11:47:00Z"/>
          <w:rFonts w:eastAsia="DengXian"/>
          <w:color w:val="FF0000"/>
          <w:u w:val="single"/>
          <w:lang w:eastAsia="zh-CN"/>
        </w:rPr>
      </w:pPr>
      <w:ins w:id="482"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483" w:author="Rapporteur" w:date="2022-03-10T11:47:00Z"/>
          <w:rFonts w:eastAsia="DengXian"/>
          <w:lang w:eastAsia="zh-CN"/>
        </w:rPr>
      </w:pPr>
      <w:ins w:id="484" w:author="Rapporteur" w:date="2022-03-10T11:47:00Z">
        <w:r w:rsidRPr="00046E28">
          <w:t>...</w:t>
        </w:r>
      </w:ins>
    </w:p>
    <w:p w14:paraId="0D4F8E1C" w14:textId="77777777" w:rsidR="00553F1C" w:rsidRPr="00046E28" w:rsidRDefault="00553F1C" w:rsidP="00553F1C">
      <w:pPr>
        <w:pStyle w:val="PL"/>
        <w:rPr>
          <w:ins w:id="485" w:author="Rapporteur" w:date="2022-03-10T11:47:00Z"/>
          <w:rFonts w:eastAsia="DengXian"/>
          <w:lang w:eastAsia="zh-CN"/>
        </w:rPr>
      </w:pPr>
      <w:ins w:id="486"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487" w:author="Rapporteur" w:date="2022-03-10T11:47:00Z"/>
          <w:rFonts w:eastAsia="DengXian"/>
          <w:lang w:eastAsia="zh-CN"/>
        </w:rPr>
      </w:pPr>
    </w:p>
    <w:p w14:paraId="1370E288" w14:textId="77777777" w:rsidR="00553F1C" w:rsidRPr="00046E28" w:rsidRDefault="00553F1C" w:rsidP="00553F1C">
      <w:pPr>
        <w:pStyle w:val="PL"/>
        <w:rPr>
          <w:ins w:id="488" w:author="Rapporteur" w:date="2022-03-10T11:47:00Z"/>
        </w:rPr>
      </w:pPr>
      <w:ins w:id="489"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490" w:author="Rapporteur" w:date="2022-03-10T11:47:00Z"/>
          <w:rFonts w:eastAsia="DengXian"/>
          <w:lang w:eastAsia="zh-CN"/>
        </w:rPr>
      </w:pPr>
      <w:ins w:id="491"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492" w:author="Rapporteur" w:date="2022-03-10T11:47:00Z"/>
          <w:rFonts w:eastAsia="DengXian"/>
          <w:lang w:eastAsia="zh-CN"/>
        </w:rPr>
      </w:pPr>
      <w:ins w:id="493"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494" w:author="Rapporteur" w:date="2022-03-10T11:47:00Z"/>
          <w:rFonts w:eastAsia="DengXian"/>
          <w:lang w:eastAsia="zh-CN"/>
        </w:rPr>
      </w:pPr>
      <w:ins w:id="495" w:author="Rapporteur" w:date="2022-03-10T11:47:00Z">
        <w:r w:rsidRPr="00046E28">
          <w:t>...</w:t>
        </w:r>
      </w:ins>
    </w:p>
    <w:p w14:paraId="62D432CE" w14:textId="77777777" w:rsidR="00553F1C" w:rsidRPr="00046E28" w:rsidRDefault="00553F1C" w:rsidP="00553F1C">
      <w:pPr>
        <w:pStyle w:val="PL"/>
        <w:rPr>
          <w:ins w:id="496" w:author="Rapporteur" w:date="2022-03-10T11:47:00Z"/>
          <w:rFonts w:eastAsia="DengXian"/>
          <w:lang w:eastAsia="zh-CN"/>
        </w:rPr>
      </w:pPr>
      <w:ins w:id="497"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498" w:author="Rapp after RAN2-116e" w:date="2021-11-30T11:17:00Z"/>
        </w:rPr>
      </w:pPr>
    </w:p>
    <w:p w14:paraId="3E2F2B8A" w14:textId="7C728135" w:rsidR="00E929E6" w:rsidRPr="00046E28" w:rsidDel="003235E2" w:rsidRDefault="00E929E6" w:rsidP="009C7017">
      <w:pPr>
        <w:pStyle w:val="PL"/>
        <w:rPr>
          <w:del w:id="499"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500"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5E681A">
        <w:trPr>
          <w:ins w:id="501"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5E681A">
            <w:pPr>
              <w:pStyle w:val="TAL"/>
              <w:rPr>
                <w:ins w:id="502" w:author="Rapporteur" w:date="2022-03-10T11:48:00Z"/>
                <w:b/>
                <w:i/>
                <w:lang w:eastAsia="sv-SE"/>
              </w:rPr>
            </w:pPr>
            <w:proofErr w:type="spellStart"/>
            <w:ins w:id="503" w:author="Rapporteur" w:date="2022-03-10T11:48:00Z">
              <w:r>
                <w:rPr>
                  <w:b/>
                  <w:i/>
                  <w:lang w:eastAsia="sv-SE"/>
                </w:rPr>
                <w:t>lastUsedCellOnly</w:t>
              </w:r>
              <w:proofErr w:type="spellEnd"/>
            </w:ins>
          </w:p>
          <w:p w14:paraId="7A497BEF" w14:textId="77777777" w:rsidR="003D7CC1" w:rsidRPr="00A33D52" w:rsidRDefault="003D7CC1" w:rsidP="005E681A">
            <w:pPr>
              <w:pStyle w:val="TAL"/>
              <w:rPr>
                <w:ins w:id="504" w:author="Rapporteur" w:date="2022-03-10T11:48:00Z"/>
                <w:bCs/>
                <w:i/>
                <w:lang w:eastAsia="sv-SE"/>
              </w:rPr>
            </w:pPr>
            <w:ins w:id="505"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506"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5E681A">
            <w:pPr>
              <w:pStyle w:val="TAL"/>
              <w:rPr>
                <w:ins w:id="507" w:author="Rapporteur" w:date="2022-03-10T11:49:00Z"/>
                <w:b/>
                <w:i/>
                <w:lang w:eastAsia="sv-SE"/>
              </w:rPr>
            </w:pPr>
            <w:proofErr w:type="spellStart"/>
            <w:ins w:id="508" w:author="Rapporteur" w:date="2022-03-10T11:49:00Z">
              <w:r w:rsidRPr="00ED7A28">
                <w:rPr>
                  <w:b/>
                  <w:i/>
                  <w:lang w:eastAsia="sv-SE"/>
                </w:rPr>
                <w:t>pei-Config</w:t>
              </w:r>
              <w:proofErr w:type="spellEnd"/>
            </w:ins>
          </w:p>
          <w:p w14:paraId="506BF2F0" w14:textId="77777777" w:rsidR="00CF36CB" w:rsidRPr="00CF36CB" w:rsidRDefault="00CF36CB" w:rsidP="005E681A">
            <w:pPr>
              <w:pStyle w:val="TAL"/>
              <w:rPr>
                <w:ins w:id="509" w:author="Rapporteur" w:date="2022-03-10T11:49:00Z"/>
                <w:b/>
                <w:i/>
                <w:lang w:eastAsia="sv-SE"/>
              </w:rPr>
            </w:pPr>
            <w:ins w:id="510" w:author="Rapporteur" w:date="2022-03-10T11:49:00Z">
              <w:r w:rsidRPr="0038231B">
                <w:rPr>
                  <w:lang w:eastAsia="sv-SE"/>
                </w:rPr>
                <w:t>The PEI related configuration.</w:t>
              </w:r>
            </w:ins>
          </w:p>
        </w:tc>
      </w:tr>
      <w:tr w:rsidR="00CF36CB" w:rsidRPr="009C7017" w14:paraId="1F926D60" w14:textId="77777777" w:rsidTr="00CF36CB">
        <w:trPr>
          <w:ins w:id="511"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5E681A">
            <w:pPr>
              <w:pStyle w:val="TAL"/>
              <w:rPr>
                <w:ins w:id="512" w:author="Rapporteur" w:date="2022-03-10T11:49:00Z"/>
                <w:b/>
                <w:i/>
                <w:lang w:eastAsia="sv-SE"/>
              </w:rPr>
            </w:pPr>
            <w:proofErr w:type="spellStart"/>
            <w:ins w:id="513" w:author="Rapporteur" w:date="2022-03-10T11:49:00Z">
              <w:r w:rsidRPr="00ED7A28">
                <w:rPr>
                  <w:b/>
                  <w:i/>
                  <w:lang w:eastAsia="sv-SE"/>
                </w:rPr>
                <w:t>subgroupConfig</w:t>
              </w:r>
              <w:proofErr w:type="spellEnd"/>
            </w:ins>
          </w:p>
          <w:p w14:paraId="4772F0F3" w14:textId="77777777" w:rsidR="00CF36CB" w:rsidRPr="00CF36CB" w:rsidRDefault="00CF36CB" w:rsidP="005E681A">
            <w:pPr>
              <w:pStyle w:val="TAL"/>
              <w:rPr>
                <w:ins w:id="514" w:author="Rapporteur" w:date="2022-03-10T11:49:00Z"/>
                <w:b/>
                <w:i/>
                <w:lang w:eastAsia="sv-SE"/>
              </w:rPr>
            </w:pPr>
            <w:ins w:id="515"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BCCH-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w:t>
            </w:r>
            <w:proofErr w:type="spellStart"/>
            <w:r w:rsidRPr="009C7017">
              <w:rPr>
                <w:i/>
                <w:lang w:eastAsia="sv-SE"/>
              </w:rPr>
              <w:t>Config</w:t>
            </w:r>
            <w:proofErr w:type="spellEnd"/>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w:t>
            </w:r>
            <w:proofErr w:type="gramStart"/>
            <w:r w:rsidRPr="009C7017">
              <w:rPr>
                <w:lang w:eastAsia="sv-SE"/>
              </w:rPr>
              <w:t>frames,</w:t>
            </w:r>
            <w:proofErr w:type="gramEnd"/>
            <w:r w:rsidRPr="009C7017">
              <w:rPr>
                <w:lang w:eastAsia="sv-SE"/>
              </w:rPr>
              <w:t xml:space="preserve">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w:t>
            </w:r>
            <w:proofErr w:type="gramStart"/>
            <w:r w:rsidRPr="009C7017">
              <w:rPr>
                <w:bCs/>
                <w:lang w:eastAsia="sv-SE"/>
              </w:rPr>
              <w:t>16,</w:t>
            </w:r>
            <w:proofErr w:type="gramEnd"/>
            <w:r w:rsidRPr="009C7017">
              <w:rPr>
                <w:bCs/>
                <w:lang w:eastAsia="sv-SE"/>
              </w:rPr>
              <w:t xml:space="preserve">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516"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5E681A">
        <w:trPr>
          <w:ins w:id="51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5E681A">
            <w:pPr>
              <w:pStyle w:val="TAH"/>
              <w:rPr>
                <w:ins w:id="518" w:author="Rapporteur" w:date="2022-03-10T11:51:00Z"/>
                <w:szCs w:val="22"/>
                <w:lang w:eastAsia="sv-SE"/>
              </w:rPr>
            </w:pPr>
            <w:ins w:id="519" w:author="Rapporteur" w:date="2022-03-10T11:51:00Z">
              <w:r>
                <w:rPr>
                  <w:i/>
                  <w:szCs w:val="22"/>
                  <w:lang w:eastAsia="sv-SE"/>
                </w:rPr>
                <w:lastRenderedPageBreak/>
                <w:t>PEI-</w:t>
              </w:r>
              <w:proofErr w:type="spellStart"/>
              <w:r>
                <w:rPr>
                  <w:i/>
                  <w:szCs w:val="22"/>
                  <w:lang w:eastAsia="sv-SE"/>
                </w:rPr>
                <w:t>Config</w:t>
              </w:r>
              <w:proofErr w:type="spellEnd"/>
              <w:r w:rsidRPr="009C7017">
                <w:rPr>
                  <w:i/>
                  <w:szCs w:val="22"/>
                  <w:lang w:eastAsia="sv-SE"/>
                </w:rPr>
                <w:t xml:space="preserve"> </w:t>
              </w:r>
              <w:r w:rsidRPr="009C7017">
                <w:rPr>
                  <w:szCs w:val="22"/>
                  <w:lang w:eastAsia="sv-SE"/>
                </w:rPr>
                <w:t>field descriptions</w:t>
              </w:r>
            </w:ins>
          </w:p>
        </w:tc>
      </w:tr>
      <w:tr w:rsidR="00C54CCB" w:rsidRPr="009C7017" w14:paraId="16647119" w14:textId="77777777" w:rsidTr="005E681A">
        <w:trPr>
          <w:ins w:id="52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5E681A">
            <w:pPr>
              <w:pStyle w:val="TAH"/>
              <w:jc w:val="both"/>
              <w:rPr>
                <w:ins w:id="521" w:author="Rapporteur" w:date="2022-03-10T11:51:00Z"/>
                <w:i/>
                <w:szCs w:val="22"/>
                <w:lang w:eastAsia="sv-SE"/>
              </w:rPr>
            </w:pPr>
            <w:ins w:id="522" w:author="Rapporteur" w:date="2022-03-10T11:51:00Z">
              <w:r w:rsidRPr="003E48E2">
                <w:rPr>
                  <w:i/>
                  <w:szCs w:val="22"/>
                  <w:lang w:eastAsia="sv-SE"/>
                </w:rPr>
                <w:t>firstPDCCH-MonitoringOccasionOfPEI-O-r17</w:t>
              </w:r>
            </w:ins>
          </w:p>
          <w:p w14:paraId="58462774" w14:textId="617329EE" w:rsidR="00C54CCB" w:rsidRPr="00D276B2" w:rsidRDefault="00C54CCB" w:rsidP="005E681A">
            <w:pPr>
              <w:pStyle w:val="TAH"/>
              <w:jc w:val="both"/>
              <w:rPr>
                <w:ins w:id="523" w:author="Rapporteur" w:date="2022-03-10T11:51:00Z"/>
                <w:rFonts w:eastAsia="DengXian"/>
                <w:b w:val="0"/>
                <w:bCs/>
                <w:iCs/>
                <w:szCs w:val="18"/>
                <w:lang w:eastAsia="zh-CN"/>
              </w:rPr>
            </w:pPr>
            <w:ins w:id="524"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w:t>
              </w:r>
              <w:proofErr w:type="gramStart"/>
              <w:r w:rsidRPr="000B26EB">
                <w:rPr>
                  <w:rFonts w:eastAsia="DengXian"/>
                  <w:b w:val="0"/>
                  <w:bCs/>
                  <w:iCs/>
                  <w:szCs w:val="18"/>
                  <w:lang w:eastAsia="zh-CN"/>
                </w:rPr>
                <w:t>floor(</w:t>
              </w:r>
              <w:proofErr w:type="spellStart"/>
              <w:proofErr w:type="gramEnd"/>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5E681A">
        <w:trPr>
          <w:ins w:id="52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5E681A">
            <w:pPr>
              <w:pStyle w:val="TAH"/>
              <w:jc w:val="both"/>
              <w:rPr>
                <w:ins w:id="526" w:author="Rapporteur" w:date="2022-03-10T11:51:00Z"/>
                <w:i/>
                <w:szCs w:val="22"/>
                <w:lang w:eastAsia="sv-SE"/>
              </w:rPr>
            </w:pPr>
            <w:ins w:id="527"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5E681A">
            <w:pPr>
              <w:pStyle w:val="TAH"/>
              <w:jc w:val="both"/>
              <w:rPr>
                <w:ins w:id="528" w:author="Rapporteur" w:date="2022-03-10T11:51:00Z"/>
                <w:b w:val="0"/>
                <w:bCs/>
                <w:iCs/>
                <w:szCs w:val="18"/>
                <w:lang w:eastAsia="sv-SE"/>
              </w:rPr>
            </w:pPr>
            <w:ins w:id="529"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5E681A">
        <w:trPr>
          <w:ins w:id="53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5E681A">
            <w:pPr>
              <w:pStyle w:val="TAH"/>
              <w:jc w:val="both"/>
              <w:rPr>
                <w:ins w:id="531" w:author="Rapporteur" w:date="2022-03-10T11:51:00Z"/>
                <w:i/>
                <w:szCs w:val="22"/>
                <w:lang w:eastAsia="sv-SE"/>
              </w:rPr>
            </w:pPr>
            <w:proofErr w:type="spellStart"/>
            <w:ins w:id="532"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5E681A">
            <w:pPr>
              <w:pStyle w:val="TAH"/>
              <w:jc w:val="both"/>
              <w:rPr>
                <w:ins w:id="533" w:author="Rapporteur" w:date="2022-03-10T11:51:00Z"/>
                <w:rFonts w:eastAsia="DengXian"/>
                <w:b w:val="0"/>
                <w:bCs/>
                <w:iCs/>
                <w:szCs w:val="18"/>
                <w:lang w:eastAsia="zh-CN"/>
              </w:rPr>
            </w:pPr>
            <w:ins w:id="534"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5E681A">
        <w:trPr>
          <w:ins w:id="53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5E681A">
            <w:pPr>
              <w:pStyle w:val="TAL"/>
              <w:rPr>
                <w:ins w:id="536" w:author="Rapporteur" w:date="2022-03-10T11:51:00Z"/>
                <w:szCs w:val="22"/>
                <w:lang w:eastAsia="sv-SE"/>
              </w:rPr>
            </w:pPr>
            <w:proofErr w:type="spellStart"/>
            <w:ins w:id="537" w:author="Rapporteur" w:date="2022-03-10T11:51:00Z">
              <w:r w:rsidRPr="00322D5D">
                <w:rPr>
                  <w:b/>
                  <w:i/>
                  <w:szCs w:val="22"/>
                  <w:lang w:eastAsia="sv-SE"/>
                </w:rPr>
                <w:t>pei-SearchSpace</w:t>
              </w:r>
              <w:proofErr w:type="spellEnd"/>
            </w:ins>
          </w:p>
          <w:p w14:paraId="4BF4565B" w14:textId="668E951C" w:rsidR="00C54CCB" w:rsidRPr="00CE77A5" w:rsidRDefault="00C54CCB" w:rsidP="005E681A">
            <w:pPr>
              <w:pStyle w:val="TAL"/>
              <w:rPr>
                <w:ins w:id="538" w:author="Rapporteur" w:date="2022-03-10T11:51:00Z"/>
                <w:rFonts w:eastAsia="DengXian"/>
                <w:szCs w:val="22"/>
                <w:lang w:eastAsia="zh-CN"/>
              </w:rPr>
            </w:pPr>
            <w:ins w:id="539"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540" w:author="Rapporteur(2)" w:date="2022-03-10T18:15:00Z">
              <w:r w:rsidR="00DA2578">
                <w:rPr>
                  <w:rFonts w:eastAsia="DengXian"/>
                  <w:szCs w:val="22"/>
                  <w:lang w:eastAsia="zh-CN"/>
                </w:rPr>
                <w:t xml:space="preserve">SS/PBCH block and </w:t>
              </w:r>
            </w:ins>
            <w:bookmarkStart w:id="541" w:name="_GoBack"/>
            <w:bookmarkEnd w:id="541"/>
            <w:commentRangeStart w:id="542"/>
            <w:commentRangeStart w:id="543"/>
            <w:ins w:id="544" w:author="Rapporteur" w:date="2022-03-10T11:51:00Z">
              <w:r w:rsidRPr="00690B2E">
                <w:rPr>
                  <w:rFonts w:eastAsia="DengXian"/>
                  <w:szCs w:val="22"/>
                  <w:lang w:eastAsia="zh-CN"/>
                </w:rPr>
                <w:t>CORESET multiplexing pattern 2 or 3</w:t>
              </w:r>
            </w:ins>
            <w:commentRangeEnd w:id="542"/>
            <w:r w:rsidR="00575489">
              <w:rPr>
                <w:rStyle w:val="CommentReference"/>
                <w:rFonts w:ascii="Times New Roman" w:hAnsi="Times New Roman"/>
              </w:rPr>
              <w:commentReference w:id="542"/>
            </w:r>
            <w:ins w:id="545" w:author="Rapporteur" w:date="2022-03-10T11:51:00Z">
              <w:r>
                <w:rPr>
                  <w:rFonts w:eastAsia="DengXian" w:hint="eastAsia"/>
                  <w:szCs w:val="22"/>
                  <w:lang w:eastAsia="zh-CN"/>
                </w:rPr>
                <w:t>.</w:t>
              </w:r>
            </w:ins>
            <w:commentRangeEnd w:id="543"/>
            <w:r w:rsidR="00DA2578">
              <w:rPr>
                <w:rStyle w:val="CommentReference"/>
                <w:rFonts w:ascii="Times New Roman" w:hAnsi="Times New Roman"/>
              </w:rPr>
              <w:commentReference w:id="543"/>
            </w:r>
          </w:p>
        </w:tc>
      </w:tr>
      <w:tr w:rsidR="00C54CCB" w:rsidRPr="009C7017" w14:paraId="1BE795E4" w14:textId="77777777" w:rsidTr="005E681A">
        <w:trPr>
          <w:ins w:id="54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5E681A">
            <w:pPr>
              <w:pStyle w:val="TAL"/>
              <w:rPr>
                <w:ins w:id="547" w:author="Rapporteur" w:date="2022-03-10T11:51:00Z"/>
                <w:b/>
                <w:i/>
                <w:szCs w:val="22"/>
                <w:lang w:eastAsia="sv-SE"/>
              </w:rPr>
            </w:pPr>
            <w:proofErr w:type="spellStart"/>
            <w:ins w:id="548" w:author="Rapporteur" w:date="2022-03-10T11:51:00Z">
              <w:r w:rsidRPr="001A7772">
                <w:rPr>
                  <w:b/>
                  <w:i/>
                  <w:szCs w:val="22"/>
                  <w:lang w:eastAsia="sv-SE"/>
                </w:rPr>
                <w:t>po-NumPerPEI</w:t>
              </w:r>
              <w:proofErr w:type="spellEnd"/>
            </w:ins>
          </w:p>
          <w:p w14:paraId="37E65F6C" w14:textId="0B22E044" w:rsidR="00C54CCB" w:rsidRPr="00690B2E" w:rsidRDefault="00C54CCB" w:rsidP="005E681A">
            <w:pPr>
              <w:pStyle w:val="TAL"/>
              <w:rPr>
                <w:ins w:id="549" w:author="Rapporteur" w:date="2022-03-10T11:51:00Z"/>
                <w:bCs/>
                <w:iCs/>
                <w:sz w:val="20"/>
                <w:lang w:eastAsia="zh-CN"/>
              </w:rPr>
            </w:pPr>
            <w:ins w:id="550"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proofErr w:type="spellStart"/>
              <w:r>
                <w:t>po-N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551"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5E681A">
        <w:trPr>
          <w:ins w:id="552"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5E681A">
            <w:pPr>
              <w:pStyle w:val="TAH"/>
              <w:rPr>
                <w:ins w:id="553" w:author="Rapporteur" w:date="2022-03-10T11:51:00Z"/>
                <w:szCs w:val="22"/>
                <w:lang w:eastAsia="sv-SE"/>
              </w:rPr>
            </w:pPr>
            <w:proofErr w:type="spellStart"/>
            <w:ins w:id="554"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5E681A">
        <w:trPr>
          <w:ins w:id="555"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5E681A">
            <w:pPr>
              <w:pStyle w:val="TAL"/>
              <w:rPr>
                <w:ins w:id="556" w:author="Rapporteur" w:date="2022-03-10T11:51:00Z"/>
                <w:szCs w:val="22"/>
                <w:lang w:eastAsia="sv-SE"/>
              </w:rPr>
            </w:pPr>
            <w:proofErr w:type="spellStart"/>
            <w:ins w:id="557" w:author="Rapporteur" w:date="2022-03-10T11:51:00Z">
              <w:r w:rsidRPr="00954826">
                <w:rPr>
                  <w:b/>
                  <w:i/>
                  <w:szCs w:val="22"/>
                  <w:lang w:eastAsia="sv-SE"/>
                </w:rPr>
                <w:t>subgroupsNumPerPO</w:t>
              </w:r>
              <w:proofErr w:type="spellEnd"/>
            </w:ins>
          </w:p>
          <w:p w14:paraId="51D4E1B9" w14:textId="75073580" w:rsidR="00C54CCB" w:rsidRPr="009C7017" w:rsidRDefault="00C54CCB" w:rsidP="005E681A">
            <w:pPr>
              <w:pStyle w:val="TAL"/>
              <w:rPr>
                <w:ins w:id="558" w:author="Rapporteur" w:date="2022-03-10T11:51:00Z"/>
                <w:szCs w:val="22"/>
                <w:lang w:eastAsia="sv-SE"/>
              </w:rPr>
            </w:pPr>
            <w:ins w:id="559"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5E681A">
        <w:trPr>
          <w:ins w:id="560"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5E681A">
            <w:pPr>
              <w:pStyle w:val="TAL"/>
              <w:rPr>
                <w:ins w:id="561" w:author="Rapporteur" w:date="2022-03-10T11:51:00Z"/>
                <w:szCs w:val="22"/>
                <w:lang w:eastAsia="sv-SE"/>
              </w:rPr>
            </w:pPr>
            <w:proofErr w:type="spellStart"/>
            <w:ins w:id="562"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5E681A">
            <w:pPr>
              <w:pStyle w:val="TAL"/>
              <w:rPr>
                <w:ins w:id="563" w:author="Rapporteur" w:date="2022-03-10T11:51:00Z"/>
                <w:b/>
                <w:i/>
                <w:szCs w:val="22"/>
                <w:lang w:eastAsia="sv-SE"/>
              </w:rPr>
            </w:pPr>
            <w:ins w:id="564"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proofErr w:type="gramStart"/>
              <w:r w:rsidRPr="00417F00">
                <w:rPr>
                  <w:i/>
                </w:rPr>
                <w:t>subgroupsNumPerPO</w:t>
              </w:r>
              <w:proofErr w:type="spellEnd"/>
              <w:proofErr w:type="gram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565" w:name="_Toc60777296"/>
      <w:bookmarkStart w:id="566" w:name="_Toc83740251"/>
      <w:r w:rsidRPr="009C7017">
        <w:lastRenderedPageBreak/>
        <w:t>–</w:t>
      </w:r>
      <w:r w:rsidRPr="009C7017">
        <w:tab/>
      </w:r>
      <w:r w:rsidRPr="009C7017">
        <w:rPr>
          <w:i/>
        </w:rPr>
        <w:t>PDCCH-</w:t>
      </w:r>
      <w:proofErr w:type="spellStart"/>
      <w:r w:rsidRPr="009C7017">
        <w:rPr>
          <w:i/>
        </w:rPr>
        <w:t>Config</w:t>
      </w:r>
      <w:bookmarkEnd w:id="565"/>
      <w:bookmarkEnd w:id="566"/>
      <w:proofErr w:type="spellEnd"/>
    </w:p>
    <w:p w14:paraId="4CAAF704" w14:textId="6429C708" w:rsidR="005B179A" w:rsidRDefault="00394471" w:rsidP="00394471">
      <w:pPr>
        <w:rPr>
          <w:rFonts w:eastAsia="DengXian"/>
          <w:lang w:eastAsia="zh-CN"/>
        </w:rPr>
      </w:pPr>
      <w:r w:rsidRPr="009C7017">
        <w:t xml:space="preserve">The IE </w:t>
      </w:r>
      <w:r w:rsidRPr="009C7017">
        <w:rPr>
          <w:i/>
        </w:rPr>
        <w:t>PDCCH-</w:t>
      </w:r>
      <w:proofErr w:type="spellStart"/>
      <w:r w:rsidRPr="009C7017">
        <w:rPr>
          <w:i/>
        </w:rPr>
        <w:t>Config</w:t>
      </w:r>
      <w:proofErr w:type="spellEnd"/>
      <w:r w:rsidRPr="009C7017">
        <w:rPr>
          <w:i/>
        </w:rPr>
        <w:t xml:space="preserve">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PDCCH-</w:t>
      </w:r>
      <w:proofErr w:type="spellStart"/>
      <w:r w:rsidRPr="009C7017">
        <w:rPr>
          <w:bCs/>
          <w:i/>
          <w:iCs/>
        </w:rPr>
        <w:t>Config</w:t>
      </w:r>
      <w:proofErr w:type="spellEnd"/>
      <w:r w:rsidRPr="009C7017">
        <w:rPr>
          <w:bCs/>
          <w:i/>
          <w:iCs/>
        </w:rPr>
        <w:t xml:space="preserve">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567" w:author="Rapporteur" w:date="2022-03-10T11:54:00Z"/>
        </w:rPr>
      </w:pPr>
      <w:r w:rsidRPr="00046E28">
        <w:t>]]</w:t>
      </w:r>
      <w:ins w:id="568"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569" w:author="Rapporteur" w:date="2022-03-10T11:54:00Z"/>
        </w:rPr>
      </w:pPr>
      <w:ins w:id="570" w:author="Rapporteur" w:date="2022-03-10T11:54:00Z">
        <w:r w:rsidRPr="00046E28">
          <w:t>[[</w:t>
        </w:r>
      </w:ins>
    </w:p>
    <w:p w14:paraId="49EA3BCB" w14:textId="77777777" w:rsidR="00CD4176" w:rsidRPr="00046E28" w:rsidRDefault="00CD4176" w:rsidP="00CD4176">
      <w:pPr>
        <w:pStyle w:val="PL"/>
        <w:ind w:firstLine="390"/>
        <w:rPr>
          <w:ins w:id="571" w:author="Rapporteur" w:date="2022-03-10T11:54:00Z"/>
          <w:rFonts w:eastAsiaTheme="minorEastAsia"/>
          <w:lang w:eastAsia="zh-CN"/>
        </w:rPr>
      </w:pPr>
      <w:ins w:id="572"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573" w:author="Rapporteur" w:date="2022-03-10T11:54:00Z"/>
          <w:lang w:eastAsia="zh-CN"/>
        </w:rPr>
      </w:pPr>
      <w:ins w:id="574"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575" w:author="Rapporteur" w:date="2022-03-10T11:54:00Z"/>
          <w:lang w:eastAsia="zh-CN"/>
        </w:rPr>
      </w:pPr>
      <w:ins w:id="576"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   -- Need M</w:t>
        </w:r>
      </w:ins>
    </w:p>
    <w:p w14:paraId="7FF4E0BC" w14:textId="70A024E0" w:rsidR="00CD4176" w:rsidRPr="00046E28" w:rsidRDefault="00CD4176" w:rsidP="00CD4176">
      <w:pPr>
        <w:pStyle w:val="PL"/>
        <w:ind w:firstLine="390"/>
      </w:pPr>
      <w:ins w:id="577" w:author="Rapporteur" w:date="2022-03-10T11:54:00Z">
        <w:r w:rsidRPr="00046E28">
          <w:t>]]</w:t>
        </w:r>
      </w:ins>
    </w:p>
    <w:p w14:paraId="73CA63B6" w14:textId="3AB1E2FA" w:rsidR="00585F51" w:rsidRPr="00046E28" w:rsidRDefault="00585F51" w:rsidP="00585F51">
      <w:pPr>
        <w:pStyle w:val="PL"/>
        <w:ind w:firstLine="390"/>
        <w:rPr>
          <w:ins w:id="578"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579" w:author="Rapporteur" w:date="2022-03-10T12:02:00Z"/>
        </w:rPr>
      </w:pPr>
      <w:r w:rsidRPr="00046E28">
        <w:t>CellGroupForSwitch-r16 ::=          SEQUENCE(SIZE (1..16)) OF ServCellIndex</w:t>
      </w:r>
    </w:p>
    <w:p w14:paraId="7E883776" w14:textId="77777777" w:rsidR="00CD4176" w:rsidRPr="00046E28" w:rsidRDefault="00CD4176" w:rsidP="009C7017">
      <w:pPr>
        <w:pStyle w:val="PL"/>
        <w:rPr>
          <w:ins w:id="580" w:author="Rapp pre RAN2#117e" w:date="2022-02-07T14:45:00Z"/>
          <w:rFonts w:eastAsiaTheme="minorEastAsia"/>
          <w:lang w:eastAsia="zh-CN"/>
        </w:rPr>
      </w:pPr>
    </w:p>
    <w:p w14:paraId="61337A95" w14:textId="77777777" w:rsidR="00CD4176" w:rsidRPr="00C120F0" w:rsidRDefault="00CD4176" w:rsidP="00CD4176">
      <w:pPr>
        <w:pStyle w:val="PL"/>
        <w:rPr>
          <w:ins w:id="581" w:author="Rapporteur" w:date="2022-03-10T12:01:00Z"/>
        </w:rPr>
      </w:pPr>
      <w:ins w:id="582"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583" w:author="Rapporteur" w:date="2022-03-10T12:03:00Z"/>
          <w:lang w:eastAsia="sv-SE"/>
        </w:rPr>
      </w:pPr>
    </w:p>
    <w:p w14:paraId="2A0D9E3B" w14:textId="77777777" w:rsidR="009C17D9" w:rsidRDefault="009C17D9" w:rsidP="009C17D9">
      <w:pPr>
        <w:rPr>
          <w:ins w:id="584" w:author="Rapporteur" w:date="2022-03-10T12:03:00Z"/>
          <w:rFonts w:eastAsia="DengXian"/>
          <w:iCs/>
          <w:color w:val="FF0000"/>
          <w:lang w:eastAsia="zh-CN"/>
        </w:rPr>
      </w:pPr>
      <w:ins w:id="585"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 xml:space="preserve">It is FFS whether </w:t>
        </w:r>
        <w:proofErr w:type="gramStart"/>
        <w:r w:rsidRPr="00CA655A">
          <w:rPr>
            <w:rFonts w:eastAsia="DengXian"/>
            <w:iCs/>
            <w:color w:val="FF0000"/>
            <w:lang w:eastAsia="zh-CN"/>
          </w:rPr>
          <w:t>SSSG switching</w:t>
        </w:r>
        <w:proofErr w:type="gramEnd"/>
        <w:r w:rsidRPr="00CA655A">
          <w:rPr>
            <w:rFonts w:eastAsia="DengXian"/>
            <w:iCs/>
            <w:color w:val="FF0000"/>
            <w:lang w:eastAsia="zh-CN"/>
          </w:rPr>
          <w:t xml:space="preserve">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PDCCH-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w:t>
            </w:r>
            <w:proofErr w:type="spellStart"/>
            <w:r w:rsidRPr="009C7017">
              <w:rPr>
                <w:i/>
                <w:szCs w:val="22"/>
                <w:lang w:eastAsia="sv-SE"/>
              </w:rPr>
              <w:t>Config</w:t>
            </w:r>
            <w:proofErr w:type="spellEnd"/>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5E681A">
        <w:trPr>
          <w:ins w:id="586"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5E681A">
            <w:pPr>
              <w:pStyle w:val="TAL"/>
              <w:rPr>
                <w:ins w:id="587" w:author="Rapporteur" w:date="2022-03-10T12:03:00Z"/>
                <w:rFonts w:eastAsiaTheme="minorEastAsia"/>
                <w:b/>
                <w:bCs/>
                <w:i/>
                <w:iCs/>
                <w:lang w:eastAsia="zh-CN"/>
              </w:rPr>
            </w:pPr>
            <w:proofErr w:type="spellStart"/>
            <w:ins w:id="588" w:author="Rapporteur" w:date="2022-03-10T12:03:00Z">
              <w:r w:rsidRPr="00FF6A3E">
                <w:rPr>
                  <w:b/>
                  <w:bCs/>
                  <w:i/>
                  <w:iCs/>
                  <w:lang w:eastAsia="x-none"/>
                </w:rPr>
                <w:t>pdcch-SkippingDurationList</w:t>
              </w:r>
              <w:proofErr w:type="spellEnd"/>
            </w:ins>
          </w:p>
          <w:p w14:paraId="6E06C400" w14:textId="77777777" w:rsidR="00B277AC" w:rsidRPr="00473231" w:rsidRDefault="00B277AC" w:rsidP="005E681A">
            <w:pPr>
              <w:pStyle w:val="TAL"/>
              <w:rPr>
                <w:ins w:id="589" w:author="Rapporteur" w:date="2022-03-10T12:03:00Z"/>
                <w:bCs/>
                <w:iCs/>
                <w:lang w:eastAsia="zh-CN"/>
              </w:rPr>
            </w:pPr>
            <w:ins w:id="590"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591"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92"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5E681A">
        <w:trPr>
          <w:ins w:id="593"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5E681A">
            <w:pPr>
              <w:pStyle w:val="TAL"/>
              <w:rPr>
                <w:ins w:id="594" w:author="Rapporteur" w:date="2022-03-10T12:04:00Z"/>
                <w:rFonts w:eastAsia="SimSun"/>
                <w:b/>
                <w:bCs/>
                <w:i/>
                <w:iCs/>
                <w:lang w:eastAsia="sv-SE"/>
              </w:rPr>
            </w:pPr>
            <w:proofErr w:type="spellStart"/>
            <w:ins w:id="595"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5E681A">
            <w:pPr>
              <w:pStyle w:val="TAL"/>
              <w:rPr>
                <w:ins w:id="596" w:author="Rapporteur" w:date="2022-03-10T12:04:00Z"/>
                <w:rFonts w:eastAsia="DengXian"/>
                <w:szCs w:val="22"/>
                <w:lang w:eastAsia="zh-CN"/>
              </w:rPr>
            </w:pPr>
            <w:ins w:id="597"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98" w:name="_Toc60777372"/>
      <w:bookmarkStart w:id="599"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598"/>
      <w:bookmarkEnd w:id="599"/>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0" w:author="MediaTek Inc." w:date="2022-03-11T00:55:00Z">
            <w:rPr>
              <w:rFonts w:ascii="Courier New" w:hAnsi="Courier New"/>
              <w:noProof/>
              <w:sz w:val="16"/>
              <w:lang w:eastAsia="en-GB"/>
            </w:rPr>
          </w:rPrChange>
        </w:rPr>
      </w:pPr>
      <w:r w:rsidRPr="00046E28">
        <w:rPr>
          <w:rFonts w:ascii="Courier New" w:hAnsi="Courier New"/>
          <w:noProof/>
          <w:sz w:val="16"/>
          <w:lang w:eastAsia="en-GB"/>
        </w:rPr>
        <w:t xml:space="preserve">        </w:t>
      </w:r>
      <w:r w:rsidRPr="00575489">
        <w:rPr>
          <w:rFonts w:ascii="Courier New" w:hAnsi="Courier New"/>
          <w:noProof/>
          <w:sz w:val="16"/>
          <w:lang w:val="de-DE" w:eastAsia="en-GB"/>
          <w:rPrChange w:id="601" w:author="MediaTek Inc." w:date="2022-03-11T00:55:00Z">
            <w:rPr>
              <w:rFonts w:ascii="Courier New" w:hAnsi="Courier New"/>
              <w:noProof/>
              <w:sz w:val="16"/>
              <w:lang w:eastAsia="en-GB"/>
            </w:rPr>
          </w:rPrChange>
        </w:rPr>
        <w:t>sl4                                     INTEGER (0..3),</w:t>
      </w:r>
    </w:p>
    <w:p w14:paraId="496E370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2"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3" w:author="MediaTek Inc." w:date="2022-03-11T00:55:00Z">
            <w:rPr>
              <w:rFonts w:ascii="Courier New" w:hAnsi="Courier New"/>
              <w:noProof/>
              <w:sz w:val="16"/>
              <w:lang w:eastAsia="en-GB"/>
            </w:rPr>
          </w:rPrChange>
        </w:rPr>
        <w:t xml:space="preserve">        sl5                                     INTEGER (0..4),</w:t>
      </w:r>
    </w:p>
    <w:p w14:paraId="2440FCED"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4"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5" w:author="MediaTek Inc." w:date="2022-03-11T00:55:00Z">
            <w:rPr>
              <w:rFonts w:ascii="Courier New" w:hAnsi="Courier New"/>
              <w:noProof/>
              <w:sz w:val="16"/>
              <w:lang w:eastAsia="en-GB"/>
            </w:rPr>
          </w:rPrChange>
        </w:rPr>
        <w:t xml:space="preserve">        sl8                                     INTEGER (0..7),</w:t>
      </w:r>
    </w:p>
    <w:p w14:paraId="6C33E896"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6"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7" w:author="MediaTek Inc." w:date="2022-03-11T00:55:00Z">
            <w:rPr>
              <w:rFonts w:ascii="Courier New" w:hAnsi="Courier New"/>
              <w:noProof/>
              <w:sz w:val="16"/>
              <w:lang w:eastAsia="en-GB"/>
            </w:rPr>
          </w:rPrChange>
        </w:rPr>
        <w:t xml:space="preserve">        sl10                                    INTEGER (0..9),</w:t>
      </w:r>
    </w:p>
    <w:p w14:paraId="1E6EB03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08"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09" w:author="MediaTek Inc." w:date="2022-03-11T00:55:00Z">
            <w:rPr>
              <w:rFonts w:ascii="Courier New" w:hAnsi="Courier New"/>
              <w:noProof/>
              <w:sz w:val="16"/>
              <w:lang w:eastAsia="en-GB"/>
            </w:rPr>
          </w:rPrChange>
        </w:rPr>
        <w:t xml:space="preserve">        sl16                                    INTEGER (0..15),</w:t>
      </w:r>
    </w:p>
    <w:p w14:paraId="1769F848"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0"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1" w:author="MediaTek Inc." w:date="2022-03-11T00:55:00Z">
            <w:rPr>
              <w:rFonts w:ascii="Courier New" w:hAnsi="Courier New"/>
              <w:noProof/>
              <w:sz w:val="16"/>
              <w:lang w:eastAsia="en-GB"/>
            </w:rPr>
          </w:rPrChange>
        </w:rPr>
        <w:t xml:space="preserve">        sl20                                    INTEGER (0..19),</w:t>
      </w:r>
    </w:p>
    <w:p w14:paraId="5766A9A3"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2"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3" w:author="MediaTek Inc." w:date="2022-03-11T00:55:00Z">
            <w:rPr>
              <w:rFonts w:ascii="Courier New" w:hAnsi="Courier New"/>
              <w:noProof/>
              <w:sz w:val="16"/>
              <w:lang w:eastAsia="en-GB"/>
            </w:rPr>
          </w:rPrChange>
        </w:rPr>
        <w:t xml:space="preserve">        sl40                                    INTEGER (0..39),</w:t>
      </w:r>
    </w:p>
    <w:p w14:paraId="1886B6FF"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4"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5" w:author="MediaTek Inc." w:date="2022-03-11T00:55:00Z">
            <w:rPr>
              <w:rFonts w:ascii="Courier New" w:hAnsi="Courier New"/>
              <w:noProof/>
              <w:sz w:val="16"/>
              <w:lang w:eastAsia="en-GB"/>
            </w:rPr>
          </w:rPrChange>
        </w:rPr>
        <w:t xml:space="preserve">        sl80                                    INTEGER (0..79),</w:t>
      </w:r>
    </w:p>
    <w:p w14:paraId="032713E1"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6"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7" w:author="MediaTek Inc." w:date="2022-03-11T00:55:00Z">
            <w:rPr>
              <w:rFonts w:ascii="Courier New" w:hAnsi="Courier New"/>
              <w:noProof/>
              <w:sz w:val="16"/>
              <w:lang w:eastAsia="en-GB"/>
            </w:rPr>
          </w:rPrChange>
        </w:rPr>
        <w:t xml:space="preserve">        sl160                                   INTEGER (0..159),</w:t>
      </w:r>
    </w:p>
    <w:p w14:paraId="0D325DE8"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18"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19" w:author="MediaTek Inc." w:date="2022-03-11T00:55:00Z">
            <w:rPr>
              <w:rFonts w:ascii="Courier New" w:hAnsi="Courier New"/>
              <w:noProof/>
              <w:sz w:val="16"/>
              <w:lang w:eastAsia="en-GB"/>
            </w:rPr>
          </w:rPrChange>
        </w:rPr>
        <w:t xml:space="preserve">        sl320                                   INTEGER (0..319),</w:t>
      </w:r>
    </w:p>
    <w:p w14:paraId="6049457A"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20"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21" w:author="MediaTek Inc." w:date="2022-03-11T00:55:00Z">
            <w:rPr>
              <w:rFonts w:ascii="Courier New" w:hAnsi="Courier New"/>
              <w:noProof/>
              <w:sz w:val="16"/>
              <w:lang w:eastAsia="en-GB"/>
            </w:rPr>
          </w:rPrChange>
        </w:rPr>
        <w:t xml:space="preserve">        sl640                                   INTEGER (0..639),</w:t>
      </w:r>
    </w:p>
    <w:p w14:paraId="75FB52FE" w14:textId="77777777" w:rsidR="00F51F1F" w:rsidRPr="00575489"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622" w:author="MediaTek Inc." w:date="2022-03-11T00:55:00Z">
            <w:rPr>
              <w:rFonts w:ascii="Courier New" w:hAnsi="Courier New"/>
              <w:noProof/>
              <w:sz w:val="16"/>
              <w:lang w:eastAsia="en-GB"/>
            </w:rPr>
          </w:rPrChange>
        </w:rPr>
      </w:pPr>
      <w:r w:rsidRPr="00575489">
        <w:rPr>
          <w:rFonts w:ascii="Courier New" w:hAnsi="Courier New"/>
          <w:noProof/>
          <w:sz w:val="16"/>
          <w:lang w:val="de-DE" w:eastAsia="en-GB"/>
          <w:rPrChange w:id="623" w:author="MediaTek Inc." w:date="2022-03-11T00:55: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75489">
        <w:rPr>
          <w:rFonts w:ascii="Courier New" w:hAnsi="Courier New"/>
          <w:noProof/>
          <w:sz w:val="16"/>
          <w:lang w:val="de-DE" w:eastAsia="en-GB"/>
          <w:rPrChange w:id="624" w:author="MediaTek Inc." w:date="2022-03-11T00:55: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5"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626"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Rapporteur" w:date="2022-03-10T12:05:00Z"/>
          <w:rFonts w:ascii="Courier New" w:hAnsi="Courier New"/>
          <w:noProof/>
          <w:sz w:val="16"/>
          <w:lang w:eastAsia="zh-CN"/>
        </w:rPr>
      </w:pPr>
      <w:ins w:id="628"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9" w:author="Rapporteur" w:date="2022-03-10T12:05:00Z"/>
          <w:rFonts w:ascii="Courier New" w:hAnsi="Courier New"/>
          <w:noProof/>
          <w:sz w:val="16"/>
          <w:lang w:eastAsia="en-GB"/>
        </w:rPr>
      </w:pPr>
      <w:ins w:id="630"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Rapporteur" w:date="2022-03-10T12:05:00Z"/>
          <w:rFonts w:ascii="Courier New" w:hAnsi="Courier New"/>
          <w:noProof/>
          <w:sz w:val="16"/>
          <w:lang w:val="en-US" w:eastAsia="en-GB"/>
        </w:rPr>
      </w:pPr>
      <w:ins w:id="632"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Rapporteur" w:date="2022-03-10T12:05:00Z"/>
          <w:rFonts w:ascii="Courier New" w:hAnsi="Courier New"/>
          <w:noProof/>
          <w:sz w:val="16"/>
          <w:lang w:eastAsia="en-GB"/>
        </w:rPr>
      </w:pPr>
      <w:ins w:id="634"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Rapporteur" w:date="2022-03-10T12:05:00Z"/>
          <w:rFonts w:ascii="Courier New" w:hAnsi="Courier New"/>
          <w:noProof/>
          <w:sz w:val="16"/>
          <w:lang w:eastAsia="en-GB"/>
        </w:rPr>
      </w:pPr>
      <w:ins w:id="636"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Rapporteur" w:date="2022-03-10T12:05:00Z"/>
          <w:rFonts w:ascii="Courier New" w:hAnsi="Courier New"/>
          <w:noProof/>
          <w:sz w:val="16"/>
          <w:lang w:eastAsia="en-GB"/>
        </w:rPr>
      </w:pPr>
      <w:ins w:id="638"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Rapporteur" w:date="2022-03-10T12:05:00Z"/>
          <w:rFonts w:ascii="Courier New" w:eastAsia="DengXian" w:hAnsi="Courier New"/>
          <w:noProof/>
          <w:sz w:val="16"/>
          <w:lang w:eastAsia="zh-CN"/>
        </w:rPr>
      </w:pPr>
      <w:ins w:id="640"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641" w:author="Rapporteur" w:date="2022-03-10T12:05:00Z"/>
          <w:rFonts w:ascii="Courier New" w:hAnsi="Courier New"/>
          <w:noProof/>
          <w:sz w:val="16"/>
          <w:lang w:eastAsia="en-GB"/>
        </w:rPr>
      </w:pPr>
      <w:ins w:id="642"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Rapporteur" w:date="2022-03-10T12:05:00Z"/>
          <w:rFonts w:ascii="Courier New" w:eastAsiaTheme="minorEastAsia" w:hAnsi="Courier New"/>
          <w:noProof/>
          <w:sz w:val="16"/>
          <w:lang w:eastAsia="zh-CN"/>
        </w:rPr>
      </w:pPr>
      <w:ins w:id="644" w:author="Rapporteur" w:date="2022-03-10T12:05:00Z">
        <w:r w:rsidRPr="00046E28">
          <w:rPr>
            <w:rFonts w:ascii="Courier New" w:hAnsi="Courier New"/>
            <w:noProof/>
            <w:sz w:val="16"/>
            <w:lang w:eastAsia="en-GB"/>
          </w:rPr>
          <w:t xml:space="preserve">            }                                                                                           OPTIONAL,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645"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646" w:author="Rapporteur" w:date="2022-03-10T12:06:00Z"/>
          <w:rFonts w:eastAsia="DengXian"/>
          <w:lang w:eastAsia="zh-CN"/>
        </w:rPr>
      </w:pPr>
      <w:ins w:id="647"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648" w:author="Rapporteur" w:date="2022-03-10T12:06:00Z"/>
          <w:rFonts w:eastAsia="DengXian"/>
          <w:lang w:eastAsia="zh-CN"/>
        </w:rPr>
      </w:pPr>
      <w:ins w:id="649"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650" w:author="Rapporteur" w:date="2022-03-10T12:06:00Z"/>
          <w:rFonts w:eastAsia="DengXian"/>
          <w:lang w:eastAsia="zh-CN"/>
        </w:rPr>
      </w:pPr>
      <w:ins w:id="651"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652" w:author="Rapporteur" w:date="2022-03-10T12:06:00Z"/>
          <w:rFonts w:eastAsia="DengXian"/>
          <w:lang w:eastAsia="zh-CN"/>
        </w:rPr>
      </w:pPr>
      <w:ins w:id="653" w:author="Rapporteur" w:date="2022-03-10T12:06:00Z">
        <w:r w:rsidRPr="00046E28">
          <w:t>...</w:t>
        </w:r>
      </w:ins>
    </w:p>
    <w:p w14:paraId="0ED87C39" w14:textId="77777777" w:rsidR="00AA4F37" w:rsidRPr="00046E28" w:rsidRDefault="00AA4F37" w:rsidP="00AA4F37">
      <w:pPr>
        <w:pStyle w:val="PL"/>
        <w:rPr>
          <w:ins w:id="654" w:author="Rapporteur" w:date="2022-03-10T12:06:00Z"/>
          <w:rFonts w:eastAsia="DengXian"/>
          <w:lang w:eastAsia="zh-CN"/>
        </w:rPr>
      </w:pPr>
      <w:ins w:id="655"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w:t>
            </w:r>
            <w:proofErr w:type="gramStart"/>
            <w:r w:rsidRPr="00F51F1F">
              <w:rPr>
                <w:rFonts w:ascii="Arial" w:hAnsi="Arial"/>
                <w:sz w:val="18"/>
                <w:lang w:eastAsia="sv-SE"/>
              </w:rPr>
              <w:t>is</w:t>
            </w:r>
            <w:proofErr w:type="gramEnd"/>
            <w:r w:rsidRPr="00F51F1F">
              <w:rPr>
                <w:rFonts w:ascii="Arial" w:hAnsi="Arial"/>
                <w:sz w:val="18"/>
                <w:lang w:eastAsia="sv-SE"/>
              </w:rPr>
              <w:t xml:space="preserve">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5E681A">
        <w:trPr>
          <w:ins w:id="657"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5E681A">
            <w:pPr>
              <w:keepNext/>
              <w:keepLines/>
              <w:spacing w:after="0"/>
              <w:rPr>
                <w:ins w:id="658" w:author="Rapporteur" w:date="2022-03-10T12:07:00Z"/>
                <w:rFonts w:ascii="Arial" w:eastAsia="DengXian" w:hAnsi="Arial"/>
                <w:b/>
                <w:i/>
                <w:sz w:val="18"/>
                <w:szCs w:val="22"/>
                <w:lang w:eastAsia="zh-CN"/>
              </w:rPr>
            </w:pPr>
            <w:proofErr w:type="spellStart"/>
            <w:ins w:id="659"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5E681A">
            <w:pPr>
              <w:keepNext/>
              <w:keepLines/>
              <w:spacing w:after="0"/>
              <w:rPr>
                <w:ins w:id="660" w:author="Rapporteur" w:date="2022-03-10T12:07:00Z"/>
                <w:rFonts w:ascii="Arial" w:hAnsi="Arial"/>
                <w:b/>
                <w:i/>
                <w:sz w:val="18"/>
                <w:szCs w:val="22"/>
                <w:lang w:eastAsia="sv-SE"/>
              </w:rPr>
            </w:pPr>
            <w:ins w:id="661"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662"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w:t>
              </w:r>
              <w:proofErr w:type="gramStart"/>
              <w:r w:rsidR="008974D3" w:rsidRPr="00BA6A41">
                <w:rPr>
                  <w:rFonts w:ascii="Arial" w:hAnsi="Arial" w:cs="Arial"/>
                  <w:sz w:val="18"/>
                  <w:szCs w:val="18"/>
                </w:rPr>
                <w:t>either 0</w:t>
              </w:r>
              <w:proofErr w:type="gramEnd"/>
              <w:r w:rsidR="008974D3" w:rsidRPr="00BA6A41">
                <w:rPr>
                  <w:rFonts w:ascii="Arial" w:hAnsi="Arial" w:cs="Arial"/>
                  <w:sz w:val="18"/>
                  <w:szCs w:val="18"/>
                </w:rPr>
                <w:t xml:space="preserve">,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663" w:name="_Toc60777386"/>
      <w:bookmarkStart w:id="664"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663"/>
      <w:bookmarkEnd w:id="664"/>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665" w:author="Rapporteur" w:date="2022-03-10T12:15:00Z">
        <w:r w:rsidR="00E55D70" w:rsidRPr="00046E28">
          <w:rPr>
            <w:rFonts w:eastAsia="DengXian" w:hint="eastAsia"/>
            <w:lang w:eastAsia="zh-CN"/>
          </w:rPr>
          <w:t>sibTypex-v17xy</w:t>
        </w:r>
      </w:ins>
      <w:del w:id="666"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w:t>
            </w:r>
            <w:proofErr w:type="gramStart"/>
            <w:r w:rsidRPr="009C7017">
              <w:rPr>
                <w:szCs w:val="22"/>
                <w:lang w:eastAsia="sv-SE"/>
              </w:rPr>
              <w:t>frames,</w:t>
            </w:r>
            <w:proofErr w:type="gramEnd"/>
            <w:r w:rsidRPr="009C7017">
              <w:rPr>
                <w:szCs w:val="22"/>
                <w:lang w:eastAsia="sv-SE"/>
              </w:rPr>
              <w:t xml:space="preserve">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w:t>
            </w:r>
            <w:proofErr w:type="gramStart"/>
            <w:r w:rsidRPr="009C7017">
              <w:rPr>
                <w:lang w:eastAsia="sv-SE"/>
              </w:rPr>
              <w:t>slots,</w:t>
            </w:r>
            <w:proofErr w:type="gramEnd"/>
            <w:r w:rsidRPr="009C7017">
              <w:rPr>
                <w:lang w:eastAsia="sv-SE"/>
              </w:rPr>
              <w:t xml:space="preserve">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667" w:name="_Toc60777558"/>
      <w:bookmarkStart w:id="668" w:name="_Toc83740515"/>
      <w:r w:rsidRPr="009C7017">
        <w:t>6.4</w:t>
      </w:r>
      <w:r w:rsidRPr="009C7017">
        <w:tab/>
        <w:t>RRC multiplicity and type constraint values</w:t>
      </w:r>
      <w:bookmarkEnd w:id="667"/>
      <w:bookmarkEnd w:id="668"/>
    </w:p>
    <w:p w14:paraId="27B1C840" w14:textId="77777777" w:rsidR="00394471" w:rsidRPr="009C7017" w:rsidRDefault="00394471" w:rsidP="00394471">
      <w:pPr>
        <w:pStyle w:val="Heading3"/>
      </w:pPr>
      <w:bookmarkStart w:id="669" w:name="_Toc60777559"/>
      <w:bookmarkStart w:id="670" w:name="_Toc83740516"/>
      <w:r w:rsidRPr="009C7017">
        <w:t>–</w:t>
      </w:r>
      <w:r w:rsidRPr="009C7017">
        <w:tab/>
        <w:t>Multiplicity and type constraint definitions</w:t>
      </w:r>
      <w:bookmarkEnd w:id="669"/>
      <w:bookmarkEnd w:id="670"/>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575489" w:rsidRDefault="00394471" w:rsidP="009C7017">
      <w:pPr>
        <w:pStyle w:val="PL"/>
        <w:rPr>
          <w:lang w:val="de-DE"/>
          <w:rPrChange w:id="671" w:author="MediaTek Inc." w:date="2022-03-11T00:55:00Z">
            <w:rPr/>
          </w:rPrChange>
        </w:rPr>
      </w:pPr>
      <w:r w:rsidRPr="00575489">
        <w:rPr>
          <w:lang w:val="de-DE"/>
          <w:rPrChange w:id="672" w:author="MediaTek Inc." w:date="2022-03-11T00:55:00Z">
            <w:rPr/>
          </w:rPrChange>
        </w:rPr>
        <w:t>maxBandsMRDC                            INTEGER ::= 1280</w:t>
      </w:r>
    </w:p>
    <w:p w14:paraId="3FD80BA3" w14:textId="77777777" w:rsidR="00394471" w:rsidRPr="00575489" w:rsidRDefault="00394471" w:rsidP="009C7017">
      <w:pPr>
        <w:pStyle w:val="PL"/>
        <w:rPr>
          <w:lang w:val="de-DE"/>
          <w:rPrChange w:id="673" w:author="MediaTek Inc." w:date="2022-03-11T00:55:00Z">
            <w:rPr/>
          </w:rPrChange>
        </w:rPr>
      </w:pPr>
      <w:r w:rsidRPr="00575489">
        <w:rPr>
          <w:lang w:val="de-DE"/>
          <w:rPrChange w:id="674" w:author="MediaTek Inc." w:date="2022-03-11T00:55:00Z">
            <w:rPr/>
          </w:rPrChange>
        </w:rPr>
        <w:t>maxBandsEUTRA                           INTEGER ::= 256</w:t>
      </w:r>
    </w:p>
    <w:p w14:paraId="5E43308C" w14:textId="77777777" w:rsidR="00394471" w:rsidRPr="00575489" w:rsidRDefault="00394471" w:rsidP="009C7017">
      <w:pPr>
        <w:pStyle w:val="PL"/>
        <w:rPr>
          <w:lang w:val="de-DE"/>
          <w:rPrChange w:id="675" w:author="MediaTek Inc." w:date="2022-03-11T00:55:00Z">
            <w:rPr/>
          </w:rPrChange>
        </w:rPr>
      </w:pPr>
      <w:r w:rsidRPr="00575489">
        <w:rPr>
          <w:lang w:val="de-DE"/>
          <w:rPrChange w:id="676" w:author="MediaTek Inc." w:date="2022-03-11T00:55: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677" w:author="Rapporteur" w:date="2022-03-10T12:16:00Z"/>
          <w:rFonts w:eastAsia="DengXian"/>
          <w:lang w:eastAsia="zh-CN"/>
        </w:rPr>
      </w:pPr>
      <w:r w:rsidRPr="00046E28">
        <w:t>maxPO-perPF                             INTEGER ::= 4       -- Maximum number of paging occasion per paging frame</w:t>
      </w:r>
      <w:ins w:id="678"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ins w:id="679" w:author="Rapporteur" w:date="2022-03-10T12:16: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680" w:author="Rapporteur" w:date="2022-03-10T12:17:00Z"/>
        </w:rPr>
      </w:pPr>
      <w:r w:rsidRPr="00046E28">
        <w:t>maxDCI-2-6-Size-r16                     INTEGER ::= 140     -- Maximum size of DCI format 2-6</w:t>
      </w:r>
      <w:ins w:id="681" w:author="Rapporteur" w:date="2022-03-10T12:17:00Z">
        <w:r w:rsidR="006E245B" w:rsidRPr="006E245B">
          <w:t xml:space="preserve"> </w:t>
        </w:r>
      </w:ins>
    </w:p>
    <w:p w14:paraId="1C86B4F6" w14:textId="48A54D14" w:rsidR="005B179A" w:rsidRPr="00046E28" w:rsidRDefault="006E245B" w:rsidP="006E245B">
      <w:pPr>
        <w:pStyle w:val="PL"/>
      </w:pPr>
      <w:ins w:id="682"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683" w:author="Rapporteur" w:date="2022-03-10T12:18:00Z"/>
        </w:rPr>
      </w:pPr>
      <w:ins w:id="684" w:author="Rapporteur" w:date="2022-03-10T12:18: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685" w:author="Rapporteur" w:date="2022-03-10T12:18:00Z"/>
        </w:rPr>
      </w:pPr>
      <w:ins w:id="686"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687" w:author="Rapporteur" w:date="2022-03-10T12:18:00Z"/>
        </w:rPr>
      </w:pPr>
      <w:ins w:id="688" w:author="Rapporteur" w:date="2022-03-10T12:18:00Z">
        <w:r w:rsidRPr="00046E28">
          <w:t>maxNrofSearchSpaceGroups-r17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2" w:author="MediaTek Inc." w:date="2022-03-11T00:55:00Z" w:initials="MTK">
    <w:p w14:paraId="4325DD9A" w14:textId="357CB820" w:rsidR="00575489" w:rsidRDefault="00575489">
      <w:pPr>
        <w:pStyle w:val="CommentText"/>
      </w:pPr>
      <w:r>
        <w:rPr>
          <w:rStyle w:val="CommentReference"/>
        </w:rPr>
        <w:annotationRef/>
      </w:r>
      <w:r>
        <w:t>We suggest to apply the complete terminology, “</w:t>
      </w:r>
      <w:r w:rsidRPr="00575489">
        <w:rPr>
          <w:rFonts w:eastAsia="Microsoft YaHei UI"/>
          <w:b/>
          <w:bCs/>
          <w:color w:val="0000FF"/>
          <w:lang w:val="en-US" w:eastAsia="zh-CN"/>
        </w:rPr>
        <w:t xml:space="preserve">SS/PBCH block and </w:t>
      </w:r>
      <w:r w:rsidRPr="00575489">
        <w:rPr>
          <w:rFonts w:eastAsia="Microsoft YaHei UI"/>
          <w:b/>
          <w:bCs/>
          <w:color w:val="000000"/>
          <w:lang w:val="en-US" w:eastAsia="zh-CN"/>
        </w:rPr>
        <w:t>CORESET multiplexing pattern 2 or 3</w:t>
      </w:r>
      <w:r>
        <w:t xml:space="preserve">”, as used in the related RAN1 agreement quoted below:  </w:t>
      </w:r>
    </w:p>
    <w:p w14:paraId="5A66A46B" w14:textId="77777777" w:rsidR="00575489" w:rsidRDefault="00575489">
      <w:pPr>
        <w:pStyle w:val="CommentText"/>
      </w:pPr>
    </w:p>
    <w:p w14:paraId="5079C35E" w14:textId="22A1B142" w:rsidR="00575489" w:rsidRPr="00691016" w:rsidRDefault="00575489" w:rsidP="00575489">
      <w:pPr>
        <w:shd w:val="clear" w:color="auto" w:fill="FFFFFF"/>
        <w:spacing w:after="0"/>
        <w:rPr>
          <w:highlight w:val="green"/>
          <w:lang w:eastAsia="x-none"/>
        </w:rPr>
      </w:pPr>
      <w:r w:rsidRPr="00691016">
        <w:rPr>
          <w:rFonts w:hint="eastAsia"/>
          <w:highlight w:val="green"/>
          <w:lang w:eastAsia="x-none"/>
        </w:rPr>
        <w:t>Agreement</w:t>
      </w:r>
      <w:r>
        <w:rPr>
          <w:highlight w:val="green"/>
          <w:lang w:eastAsia="x-none"/>
        </w:rPr>
        <w:t xml:space="preserve"> (RAN1#108-e)</w:t>
      </w:r>
    </w:p>
    <w:p w14:paraId="6A48C377" w14:textId="77777777" w:rsidR="00575489" w:rsidRPr="00BE5C0F" w:rsidRDefault="00575489" w:rsidP="00575489">
      <w:pPr>
        <w:numPr>
          <w:ilvl w:val="0"/>
          <w:numId w:val="31"/>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eastAsia="zh-CN"/>
        </w:rPr>
        <w:t>Confirm the following working assumption:</w:t>
      </w:r>
    </w:p>
    <w:p w14:paraId="047F8FAA" w14:textId="77777777" w:rsidR="00575489" w:rsidRPr="00BE5C0F" w:rsidRDefault="00575489" w:rsidP="00575489">
      <w:pPr>
        <w:pStyle w:val="ListParagraph"/>
        <w:shd w:val="clear" w:color="auto" w:fill="FFFFFF"/>
        <w:spacing w:after="0"/>
        <w:rPr>
          <w:rFonts w:ascii="Calibri" w:eastAsia="Microsoft YaHei UI" w:hAnsi="Calibri" w:cs="Calibri"/>
          <w:color w:val="000000"/>
          <w:lang w:val="en-US" w:eastAsia="zh-CN"/>
        </w:rPr>
      </w:pPr>
      <w:r w:rsidRPr="00BE5C0F">
        <w:rPr>
          <w:rFonts w:ascii="Calibri" w:eastAsia="Microsoft YaHei UI" w:hAnsi="Calibri" w:cs="Calibri"/>
          <w:b/>
          <w:bCs/>
          <w:color w:val="000000"/>
          <w:shd w:val="clear" w:color="auto" w:fill="808000"/>
          <w:lang w:val="en-US" w:eastAsia="zh-CN"/>
        </w:rPr>
        <w:t>Working assumption</w:t>
      </w:r>
    </w:p>
    <w:p w14:paraId="2CB721A9" w14:textId="77777777" w:rsidR="00575489" w:rsidRPr="00BE5C0F" w:rsidRDefault="00575489" w:rsidP="00575489">
      <w:pPr>
        <w:pStyle w:val="ListParagraph"/>
        <w:shd w:val="clear" w:color="auto" w:fill="FFFFFF"/>
        <w:overflowPunct/>
        <w:autoSpaceDE/>
        <w:autoSpaceDN/>
        <w:adjustRightInd/>
        <w:spacing w:after="0"/>
        <w:textAlignment w:val="auto"/>
        <w:rPr>
          <w:rFonts w:ascii="Calibri" w:eastAsia="SimSun" w:hAnsi="Calibri" w:cs="Calibri"/>
          <w:color w:val="000000"/>
          <w:lang w:val="en-US" w:eastAsia="zh-CN"/>
        </w:rPr>
      </w:pPr>
      <w:proofErr w:type="spellStart"/>
      <w:r w:rsidRPr="00BE5C0F">
        <w:rPr>
          <w:rFonts w:ascii="Calibri" w:eastAsia="Microsoft YaHei UI" w:hAnsi="Calibri" w:cs="Calibri"/>
          <w:i/>
          <w:iCs/>
          <w:color w:val="000000"/>
          <w:lang w:val="en-US" w:eastAsia="zh-CN"/>
        </w:rPr>
        <w:t>SearchSpaceId</w:t>
      </w:r>
      <w:proofErr w:type="spellEnd"/>
      <w:r w:rsidRPr="00BE5C0F">
        <w:rPr>
          <w:rFonts w:ascii="Calibri" w:eastAsia="Microsoft YaHei UI" w:hAnsi="Calibri" w:cs="Calibri"/>
          <w:i/>
          <w:iCs/>
          <w:color w:val="000000"/>
          <w:lang w:val="en-US" w:eastAsia="zh-CN"/>
        </w:rPr>
        <w:t xml:space="preserve"> = 0</w:t>
      </w:r>
      <w:r w:rsidRPr="00BE5C0F">
        <w:rPr>
          <w:rFonts w:eastAsia="Microsoft YaHei UI"/>
          <w:color w:val="000000"/>
          <w:lang w:val="en-US" w:eastAsia="zh-CN"/>
        </w:rPr>
        <w:t> can be configured for </w:t>
      </w:r>
      <w:proofErr w:type="spellStart"/>
      <w:r w:rsidRPr="00BE5C0F">
        <w:rPr>
          <w:rFonts w:eastAsia="Microsoft YaHei UI"/>
          <w:i/>
          <w:iCs/>
          <w:color w:val="000000"/>
          <w:lang w:val="en-US" w:eastAsia="zh-CN"/>
        </w:rPr>
        <w:t>peiSearchSpace</w:t>
      </w:r>
      <w:proofErr w:type="spellEnd"/>
      <w:r w:rsidRPr="00BE5C0F">
        <w:rPr>
          <w:rFonts w:eastAsia="Microsoft YaHei UI"/>
          <w:color w:val="000000"/>
          <w:lang w:val="en-US" w:eastAsia="zh-CN"/>
        </w:rPr>
        <w:t> for the case of CORESET multiplexing pattern 2 or 3</w:t>
      </w:r>
    </w:p>
    <w:p w14:paraId="08930D04" w14:textId="77777777" w:rsidR="00575489" w:rsidRPr="00691016" w:rsidRDefault="00575489" w:rsidP="00575489">
      <w:pPr>
        <w:pStyle w:val="ListParagraph"/>
        <w:shd w:val="clear" w:color="auto" w:fill="FFFFFF"/>
        <w:overflowPunct/>
        <w:autoSpaceDE/>
        <w:autoSpaceDN/>
        <w:adjustRightInd/>
        <w:spacing w:after="0"/>
        <w:textAlignment w:val="auto"/>
        <w:rPr>
          <w:rFonts w:ascii="Calibri" w:eastAsia="SimSun" w:hAnsi="Calibri" w:cs="Calibri"/>
          <w:color w:val="000000"/>
          <w:lang w:val="en-US" w:eastAsia="zh-CN"/>
        </w:rPr>
      </w:pPr>
    </w:p>
    <w:p w14:paraId="0C6703E9" w14:textId="77777777" w:rsidR="00575489" w:rsidRPr="00691016" w:rsidRDefault="00575489" w:rsidP="00575489">
      <w:pPr>
        <w:numPr>
          <w:ilvl w:val="0"/>
          <w:numId w:val="32"/>
        </w:numPr>
        <w:shd w:val="clear" w:color="auto" w:fill="FFFFFF"/>
        <w:overflowPunct/>
        <w:autoSpaceDE/>
        <w:autoSpaceDN/>
        <w:adjustRightInd/>
        <w:spacing w:after="0"/>
        <w:textAlignment w:val="auto"/>
        <w:rPr>
          <w:rFonts w:ascii="Calibri" w:eastAsia="Microsoft YaHei UI" w:hAnsi="Calibri" w:cs="Calibri"/>
          <w:color w:val="000000"/>
          <w:lang w:val="en-US" w:eastAsia="zh-CN"/>
        </w:rPr>
      </w:pPr>
      <w:r w:rsidRPr="00691016">
        <w:rPr>
          <w:rFonts w:eastAsia="Microsoft YaHei UI"/>
          <w:color w:val="000000"/>
          <w:lang w:val="en-US" w:eastAsia="zh-CN"/>
        </w:rPr>
        <w:t>When </w:t>
      </w:r>
      <w:proofErr w:type="spellStart"/>
      <w:r w:rsidRPr="00691016">
        <w:rPr>
          <w:rFonts w:eastAsia="Microsoft YaHei UI"/>
          <w:i/>
          <w:iCs/>
          <w:color w:val="000000"/>
          <w:lang w:val="en-US" w:eastAsia="zh-CN"/>
        </w:rPr>
        <w:t>SearchSpaceId</w:t>
      </w:r>
      <w:proofErr w:type="spellEnd"/>
      <w:r w:rsidRPr="00691016">
        <w:rPr>
          <w:rFonts w:eastAsia="Microsoft YaHei UI"/>
          <w:color w:val="000000"/>
          <w:lang w:val="en-US" w:eastAsia="zh-CN"/>
        </w:rPr>
        <w:t> = 0 is configured for </w:t>
      </w:r>
      <w:proofErr w:type="spellStart"/>
      <w:r w:rsidRPr="00691016">
        <w:rPr>
          <w:rFonts w:eastAsia="Microsoft YaHei UI"/>
          <w:i/>
          <w:iCs/>
          <w:color w:val="000000"/>
          <w:lang w:val="en-US" w:eastAsia="zh-CN"/>
        </w:rPr>
        <w:t>peiSearchSpace</w:t>
      </w:r>
      <w:proofErr w:type="spellEnd"/>
      <w:r w:rsidRPr="00691016">
        <w:rPr>
          <w:rFonts w:eastAsia="Microsoft YaHei UI"/>
          <w:color w:val="000000"/>
          <w:lang w:val="en-US" w:eastAsia="zh-CN"/>
        </w:rPr>
        <w:t xml:space="preserve">, subject to </w:t>
      </w:r>
      <w:r w:rsidRPr="00575489">
        <w:rPr>
          <w:rFonts w:eastAsia="Microsoft YaHei UI"/>
          <w:b/>
          <w:bCs/>
          <w:color w:val="000000"/>
          <w:lang w:val="en-US" w:eastAsia="zh-CN"/>
        </w:rPr>
        <w:t>SS/PBCH block and CORESET multiplexing pattern 2 or 3</w:t>
      </w:r>
      <w:r w:rsidRPr="00691016">
        <w:rPr>
          <w:rFonts w:eastAsia="Microsoft YaHei UI"/>
          <w:color w:val="000000"/>
          <w:lang w:val="en-US" w:eastAsia="zh-CN"/>
        </w:rPr>
        <w:t>, the PDCCH monitoring occasions for PEI-O are same as for RMSI as defined in clause 13 in TS 38.213.</w:t>
      </w:r>
    </w:p>
    <w:p w14:paraId="670DB09F" w14:textId="77777777" w:rsidR="00575489" w:rsidRPr="00691016" w:rsidRDefault="00575489" w:rsidP="00575489">
      <w:pPr>
        <w:numPr>
          <w:ilvl w:val="0"/>
          <w:numId w:val="33"/>
        </w:numPr>
        <w:shd w:val="clear" w:color="auto" w:fill="FFFFFF"/>
        <w:tabs>
          <w:tab w:val="left" w:pos="0"/>
        </w:tabs>
        <w:overflowPunct/>
        <w:autoSpaceDE/>
        <w:autoSpaceDN/>
        <w:adjustRightInd/>
        <w:spacing w:after="0"/>
        <w:ind w:left="1080"/>
        <w:textAlignment w:val="auto"/>
        <w:rPr>
          <w:rFonts w:ascii="Calibri" w:eastAsia="Microsoft YaHei UI" w:hAnsi="Calibri" w:cs="Calibri"/>
          <w:color w:val="000000"/>
          <w:lang w:val="en-US" w:eastAsia="zh-CN"/>
        </w:rPr>
      </w:pPr>
      <w:r w:rsidRPr="00691016">
        <w:rPr>
          <w:rFonts w:eastAsia="Microsoft YaHei UI"/>
          <w:color w:val="000000"/>
          <w:lang w:val="en-US" w:eastAsia="zh-CN"/>
        </w:rPr>
        <w:t>UE determines first PDCCH MO for PEI-O based on </w:t>
      </w:r>
      <w:r w:rsidRPr="00691016">
        <w:rPr>
          <w:rFonts w:eastAsia="Microsoft YaHei UI"/>
          <w:i/>
          <w:iCs/>
          <w:color w:val="000000"/>
          <w:lang w:val="en-US" w:eastAsia="zh-CN"/>
        </w:rPr>
        <w:t>PEI-</w:t>
      </w:r>
      <w:proofErr w:type="spellStart"/>
      <w:r w:rsidRPr="00691016">
        <w:rPr>
          <w:rFonts w:eastAsia="Microsoft YaHei UI"/>
          <w:i/>
          <w:iCs/>
          <w:color w:val="000000"/>
          <w:lang w:val="en-US" w:eastAsia="zh-CN"/>
        </w:rPr>
        <w:t>F_offset</w:t>
      </w:r>
      <w:proofErr w:type="spellEnd"/>
      <w:r w:rsidRPr="00691016">
        <w:rPr>
          <w:rFonts w:eastAsia="Microsoft YaHei UI"/>
          <w:color w:val="000000"/>
          <w:lang w:val="en-US" w:eastAsia="zh-CN"/>
        </w:rPr>
        <w:t> and </w:t>
      </w:r>
      <w:proofErr w:type="spellStart"/>
      <w:r w:rsidRPr="00691016">
        <w:rPr>
          <w:rFonts w:eastAsia="Microsoft YaHei UI"/>
          <w:i/>
          <w:iCs/>
          <w:color w:val="000000"/>
          <w:lang w:val="en-US" w:eastAsia="zh-CN"/>
        </w:rPr>
        <w:t>firstPDCCH</w:t>
      </w:r>
      <w:proofErr w:type="spellEnd"/>
      <w:r w:rsidRPr="00691016">
        <w:rPr>
          <w:rFonts w:eastAsia="Microsoft YaHei UI"/>
          <w:i/>
          <w:iCs/>
          <w:color w:val="000000"/>
          <w:lang w:val="en-US" w:eastAsia="zh-CN"/>
        </w:rPr>
        <w:t>-</w:t>
      </w:r>
      <w:proofErr w:type="spellStart"/>
      <w:r w:rsidRPr="00691016">
        <w:rPr>
          <w:rFonts w:eastAsia="Microsoft YaHei UI"/>
          <w:i/>
          <w:iCs/>
          <w:color w:val="000000"/>
          <w:lang w:val="en-US" w:eastAsia="zh-CN"/>
        </w:rPr>
        <w:t>MonitoringOccasionOfPEI</w:t>
      </w:r>
      <w:proofErr w:type="spellEnd"/>
      <w:r w:rsidRPr="00691016">
        <w:rPr>
          <w:rFonts w:eastAsia="Microsoft YaHei UI"/>
          <w:i/>
          <w:iCs/>
          <w:color w:val="000000"/>
          <w:lang w:val="en-US" w:eastAsia="zh-CN"/>
        </w:rPr>
        <w:t>-O</w:t>
      </w:r>
      <w:r w:rsidRPr="00691016">
        <w:rPr>
          <w:rFonts w:eastAsia="Microsoft YaHei UI"/>
          <w:color w:val="000000"/>
          <w:lang w:val="en-US" w:eastAsia="zh-CN"/>
        </w:rPr>
        <w:t>, as previously agreed for the case with </w:t>
      </w:r>
      <w:proofErr w:type="spellStart"/>
      <w:r w:rsidRPr="00691016">
        <w:rPr>
          <w:rFonts w:eastAsia="Microsoft YaHei UI"/>
          <w:i/>
          <w:iCs/>
          <w:color w:val="000000"/>
          <w:lang w:val="en-US" w:eastAsia="zh-CN"/>
        </w:rPr>
        <w:t>SearchSpaceId</w:t>
      </w:r>
      <w:proofErr w:type="spellEnd"/>
      <w:r w:rsidRPr="00691016">
        <w:rPr>
          <w:rFonts w:eastAsia="Microsoft YaHei UI"/>
          <w:color w:val="000000"/>
          <w:lang w:val="en-US" w:eastAsia="zh-CN"/>
        </w:rPr>
        <w:t> &gt; 0.</w:t>
      </w:r>
    </w:p>
    <w:p w14:paraId="133DBFB2" w14:textId="77777777" w:rsidR="00575489" w:rsidRPr="007F3EE6" w:rsidRDefault="00575489" w:rsidP="00575489">
      <w:pPr>
        <w:numPr>
          <w:ilvl w:val="1"/>
          <w:numId w:val="33"/>
        </w:numPr>
        <w:shd w:val="clear" w:color="auto" w:fill="FFFFFF"/>
        <w:tabs>
          <w:tab w:val="left" w:pos="0"/>
        </w:tabs>
        <w:overflowPunct/>
        <w:autoSpaceDE/>
        <w:autoSpaceDN/>
        <w:adjustRightInd/>
        <w:spacing w:after="0"/>
        <w:ind w:left="1800"/>
        <w:textAlignment w:val="auto"/>
        <w:rPr>
          <w:rFonts w:ascii="Calibri" w:eastAsia="Microsoft YaHei UI" w:hAnsi="Calibri" w:cs="Calibri"/>
          <w:color w:val="000000"/>
          <w:lang w:val="en-US" w:eastAsia="zh-CN"/>
        </w:rPr>
      </w:pPr>
      <w:r w:rsidRPr="00691016">
        <w:rPr>
          <w:rFonts w:eastAsia="Microsoft YaHei UI"/>
          <w:color w:val="000000"/>
          <w:lang w:val="en-US" w:eastAsia="zh-CN"/>
        </w:rPr>
        <w:t>Note: UE expects the first PDCCH MO for PEI-O determined from </w:t>
      </w:r>
      <w:r w:rsidRPr="00691016">
        <w:rPr>
          <w:rFonts w:eastAsia="Microsoft YaHei UI"/>
          <w:i/>
          <w:iCs/>
          <w:color w:val="000000"/>
          <w:lang w:val="en-US" w:eastAsia="zh-CN"/>
        </w:rPr>
        <w:t>PEI-</w:t>
      </w:r>
      <w:proofErr w:type="spellStart"/>
      <w:r w:rsidRPr="00691016">
        <w:rPr>
          <w:rFonts w:eastAsia="Microsoft YaHei UI"/>
          <w:i/>
          <w:iCs/>
          <w:color w:val="000000"/>
          <w:lang w:val="en-US" w:eastAsia="zh-CN"/>
        </w:rPr>
        <w:t>F_offset</w:t>
      </w:r>
      <w:proofErr w:type="spellEnd"/>
      <w:r w:rsidRPr="00691016">
        <w:rPr>
          <w:rFonts w:eastAsia="Microsoft YaHei UI"/>
          <w:color w:val="000000"/>
          <w:lang w:val="en-US" w:eastAsia="zh-CN"/>
        </w:rPr>
        <w:t> and </w:t>
      </w:r>
      <w:proofErr w:type="spellStart"/>
      <w:r w:rsidRPr="00691016">
        <w:rPr>
          <w:rFonts w:eastAsia="Microsoft YaHei UI"/>
          <w:i/>
          <w:iCs/>
          <w:color w:val="000000"/>
          <w:lang w:val="en-US" w:eastAsia="zh-CN"/>
        </w:rPr>
        <w:t>firstPDCCH</w:t>
      </w:r>
      <w:proofErr w:type="spellEnd"/>
      <w:r w:rsidRPr="00691016">
        <w:rPr>
          <w:rFonts w:eastAsia="Microsoft YaHei UI"/>
          <w:i/>
          <w:iCs/>
          <w:color w:val="000000"/>
          <w:lang w:val="en-US" w:eastAsia="zh-CN"/>
        </w:rPr>
        <w:t>-</w:t>
      </w:r>
      <w:proofErr w:type="spellStart"/>
      <w:r w:rsidRPr="00691016">
        <w:rPr>
          <w:rFonts w:eastAsia="Microsoft YaHei UI"/>
          <w:i/>
          <w:iCs/>
          <w:color w:val="000000"/>
          <w:lang w:val="en-US" w:eastAsia="zh-CN"/>
        </w:rPr>
        <w:t>MonitoringOccasionOfPEI</w:t>
      </w:r>
      <w:proofErr w:type="spellEnd"/>
      <w:r w:rsidRPr="00691016">
        <w:rPr>
          <w:rFonts w:eastAsia="Microsoft YaHei UI"/>
          <w:i/>
          <w:iCs/>
          <w:color w:val="000000"/>
          <w:lang w:val="en-US" w:eastAsia="zh-CN"/>
        </w:rPr>
        <w:t>-O</w:t>
      </w:r>
      <w:r w:rsidRPr="00691016">
        <w:rPr>
          <w:rFonts w:eastAsia="Microsoft YaHei UI"/>
          <w:color w:val="000000"/>
          <w:lang w:val="en-US" w:eastAsia="zh-CN"/>
        </w:rPr>
        <w:t> is aligned with the MOs for RMSI as defined in clause 13 in TS 38.213.</w:t>
      </w:r>
    </w:p>
    <w:p w14:paraId="6789831F" w14:textId="1EB32A33" w:rsidR="00575489" w:rsidRPr="00575489" w:rsidRDefault="00575489">
      <w:pPr>
        <w:pStyle w:val="CommentText"/>
        <w:rPr>
          <w:lang w:val="en-US"/>
        </w:rPr>
      </w:pPr>
    </w:p>
  </w:comment>
  <w:comment w:id="543" w:author="CATT2" w:date="2022-03-10T18:14:00Z" w:initials="CATT2_">
    <w:p w14:paraId="7619CA5E" w14:textId="4B60AEE8" w:rsidR="00DA2578" w:rsidRDefault="00DA2578">
      <w:pPr>
        <w:pStyle w:val="CommentText"/>
      </w:pPr>
      <w:r>
        <w:rPr>
          <w:rStyle w:val="CommentReference"/>
        </w:rPr>
        <w:annotationRef/>
      </w:r>
      <w:r>
        <w:t>Agree. Good catch. Added.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898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51C92" w16cex:dateUtc="2022-03-1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9831F" w16cid:durableId="25D51C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8824" w14:textId="77777777" w:rsidR="00FB60DB" w:rsidRDefault="00FB60DB">
      <w:pPr>
        <w:spacing w:after="0"/>
      </w:pPr>
      <w:r>
        <w:separator/>
      </w:r>
    </w:p>
  </w:endnote>
  <w:endnote w:type="continuationSeparator" w:id="0">
    <w:p w14:paraId="2FC687BA" w14:textId="77777777" w:rsidR="00FB60DB" w:rsidRDefault="00FB60DB">
      <w:pPr>
        <w:spacing w:after="0"/>
      </w:pPr>
      <w:r>
        <w:continuationSeparator/>
      </w:r>
    </w:p>
  </w:endnote>
  <w:endnote w:type="continuationNotice" w:id="1">
    <w:p w14:paraId="5105AC08" w14:textId="77777777" w:rsidR="00FB60DB" w:rsidRDefault="00FB60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F3CF" w14:textId="77777777" w:rsidR="00575489" w:rsidRDefault="00575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FDE04" w14:textId="77777777" w:rsidR="00575489" w:rsidRDefault="00575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2154" w14:textId="77777777" w:rsidR="00575489" w:rsidRDefault="005754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E03F5" w:rsidRDefault="005E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253CD" w14:textId="77777777" w:rsidR="00FB60DB" w:rsidRDefault="00FB60DB">
      <w:pPr>
        <w:spacing w:after="0"/>
      </w:pPr>
      <w:r>
        <w:separator/>
      </w:r>
    </w:p>
  </w:footnote>
  <w:footnote w:type="continuationSeparator" w:id="0">
    <w:p w14:paraId="2D451C83" w14:textId="77777777" w:rsidR="00FB60DB" w:rsidRDefault="00FB60DB">
      <w:pPr>
        <w:spacing w:after="0"/>
      </w:pPr>
      <w:r>
        <w:continuationSeparator/>
      </w:r>
    </w:p>
  </w:footnote>
  <w:footnote w:type="continuationNotice" w:id="1">
    <w:p w14:paraId="3832D126" w14:textId="77777777" w:rsidR="00FB60DB" w:rsidRDefault="00FB60D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5E03F5" w:rsidRDefault="005E03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29AB5" w14:textId="77777777" w:rsidR="00575489" w:rsidRDefault="00575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9EBD3" w14:textId="77777777" w:rsidR="00575489" w:rsidRDefault="005754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6EF5" w14:textId="77777777" w:rsidR="002B376C" w:rsidRDefault="002B376C">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E03F5" w:rsidRDefault="005E03F5">
    <w:pPr>
      <w:framePr w:h="284" w:hRule="exact" w:wrap="around" w:vAnchor="text" w:hAnchor="margin" w:xAlign="right" w:y="1"/>
      <w:rPr>
        <w:rFonts w:ascii="Arial" w:hAnsi="Arial" w:cs="Arial"/>
        <w:b/>
        <w:sz w:val="18"/>
        <w:szCs w:val="18"/>
      </w:rPr>
    </w:pPr>
  </w:p>
  <w:p w14:paraId="7E4C60FC" w14:textId="0EE3FC5A" w:rsidR="005E03F5" w:rsidRDefault="005E03F5">
    <w:pPr>
      <w:framePr w:h="284" w:hRule="exact" w:wrap="around" w:vAnchor="text" w:hAnchor="margin" w:xAlign="center" w:y="7"/>
      <w:rPr>
        <w:rFonts w:ascii="Arial" w:hAnsi="Arial" w:cs="Arial"/>
        <w:b/>
        <w:sz w:val="18"/>
        <w:szCs w:val="18"/>
      </w:rPr>
    </w:pPr>
  </w:p>
  <w:p w14:paraId="5331B14F" w14:textId="482A03E3" w:rsidR="005E03F5" w:rsidRDefault="005E03F5">
    <w:pPr>
      <w:framePr w:h="284" w:hRule="exact" w:wrap="around" w:vAnchor="text" w:hAnchor="margin" w:y="7"/>
      <w:rPr>
        <w:rFonts w:ascii="Arial" w:hAnsi="Arial" w:cs="Arial"/>
        <w:b/>
        <w:sz w:val="18"/>
        <w:szCs w:val="18"/>
      </w:rPr>
    </w:pPr>
  </w:p>
  <w:p w14:paraId="346C1704" w14:textId="77777777" w:rsidR="005E03F5" w:rsidRDefault="005E03F5">
    <w:pPr>
      <w:pStyle w:val="Header"/>
    </w:pPr>
  </w:p>
  <w:p w14:paraId="31BBBCD6" w14:textId="77777777" w:rsidR="005E03F5" w:rsidRDefault="005E03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78B1020"/>
    <w:multiLevelType w:val="multilevel"/>
    <w:tmpl w:val="99A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3D6C2545"/>
    <w:multiLevelType w:val="multilevel"/>
    <w:tmpl w:val="00D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4273023"/>
    <w:multiLevelType w:val="multilevel"/>
    <w:tmpl w:val="F31E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29"/>
  </w:num>
  <w:num w:numId="20">
    <w:abstractNumId w:val="12"/>
  </w:num>
  <w:num w:numId="21">
    <w:abstractNumId w:val="8"/>
  </w:num>
  <w:num w:numId="22">
    <w:abstractNumId w:val="26"/>
  </w:num>
  <w:num w:numId="23">
    <w:abstractNumId w:val="15"/>
  </w:num>
  <w:num w:numId="24">
    <w:abstractNumId w:val="13"/>
  </w:num>
  <w:num w:numId="25">
    <w:abstractNumId w:val="27"/>
  </w:num>
  <w:num w:numId="26">
    <w:abstractNumId w:val="22"/>
  </w:num>
  <w:num w:numId="27">
    <w:abstractNumId w:val="28"/>
  </w:num>
  <w:num w:numId="28">
    <w:abstractNumId w:val="16"/>
  </w:num>
  <w:num w:numId="29">
    <w:abstractNumId w:val="19"/>
  </w:num>
  <w:num w:numId="30">
    <w:abstractNumId w:val="14"/>
  </w:num>
  <w:num w:numId="31">
    <w:abstractNumId w:val="17"/>
  </w:num>
  <w:num w:numId="32">
    <w:abstractNumId w:val="10"/>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67"/>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255"/>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489"/>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6990"/>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578"/>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0DB"/>
    <w:rsid w:val="00FB6386"/>
    <w:rsid w:val="00FB6466"/>
    <w:rsid w:val="00FB6630"/>
    <w:rsid w:val="00FB6676"/>
    <w:rsid w:val="00FB692E"/>
    <w:rsid w:val="00FB7156"/>
    <w:rsid w:val="00FB7D53"/>
    <w:rsid w:val="00FB7E9A"/>
    <w:rsid w:val="00FB7F03"/>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microsoft.com/office/2018/08/relationships/commentsExtensible" Target="commentsExtensib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A73B7-67DD-472A-B2D0-2D96CEDC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39</Pages>
  <Words>16650</Words>
  <Characters>94911</Characters>
  <Application>Microsoft Office Word</Application>
  <DocSecurity>0</DocSecurity>
  <Lines>790</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111339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Rapporteur(2)</cp:lastModifiedBy>
  <cp:revision>3</cp:revision>
  <cp:lastPrinted>2017-05-08T10:55:00Z</cp:lastPrinted>
  <dcterms:created xsi:type="dcterms:W3CDTF">2022-03-10T17:13:00Z</dcterms:created>
  <dcterms:modified xsi:type="dcterms:W3CDTF">2022-03-10T17:16:00Z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