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2BB22"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E71995">
        <w:rPr>
          <w:rFonts w:eastAsia="宋体" w:hint="eastAsia"/>
          <w:b/>
          <w:sz w:val="24"/>
          <w:lang w:val="en-US" w:eastAsia="zh-CN"/>
        </w:rPr>
        <w:t>7</w:t>
      </w:r>
      <w:r w:rsidR="007C2442">
        <w:rPr>
          <w:rFonts w:eastAsia="宋体" w:hint="eastAsia"/>
          <w:b/>
          <w:sz w:val="24"/>
          <w:lang w:val="en-US" w:eastAsia="zh-CN"/>
        </w:rPr>
        <w:t>-e</w:t>
      </w:r>
      <w:r>
        <w:rPr>
          <w:rFonts w:eastAsia="宋体" w:hint="eastAsia"/>
          <w:b/>
          <w:sz w:val="24"/>
          <w:lang w:val="en-US" w:eastAsia="zh-CN"/>
        </w:rPr>
        <w:t>..</w:t>
      </w:r>
      <w:r>
        <w:rPr>
          <w:rFonts w:eastAsia="宋体"/>
          <w:b/>
          <w:sz w:val="24"/>
          <w:lang w:val="en-US" w:eastAsia="zh-CN"/>
        </w:rPr>
        <w:t xml:space="preserve">......................................................... </w:t>
      </w:r>
      <w:r w:rsidR="00FD4EF7" w:rsidRPr="00FD4EF7">
        <w:rPr>
          <w:rFonts w:eastAsia="宋体"/>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BodyTextIndent2"/>
        <w:rPr>
          <w:rFonts w:ascii="Arial" w:eastAsia="Malgun Gothic" w:hAnsi="Arial"/>
          <w:b/>
          <w:sz w:val="24"/>
          <w:lang w:eastAsia="zh-CN"/>
        </w:rPr>
      </w:pPr>
    </w:p>
    <w:p w14:paraId="6C83BA5B"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0"/>
            <w:r>
              <w:rPr>
                <w:i/>
                <w:sz w:val="14"/>
              </w:rPr>
              <w:t>v12.1</w:t>
            </w:r>
            <w:commentRangeEnd w:id="0"/>
            <w:r w:rsidR="00A638FC">
              <w:rPr>
                <w:rStyle w:val="CommentReference"/>
                <w:rFonts w:ascii="Times New Roman" w:hAnsi="Times New Roman"/>
              </w:rPr>
              <w:commentReference w:id="0"/>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宋体"/>
                <w:lang w:eastAsia="zh-CN"/>
              </w:rPr>
            </w:pPr>
            <w:r>
              <w:rPr>
                <w:rFonts w:eastAsia="宋体" w:hint="eastAsia"/>
                <w:lang w:eastAsia="zh-CN"/>
              </w:rPr>
              <w:t xml:space="preserve">38.300 </w:t>
            </w:r>
            <w:commentRangeStart w:id="1"/>
            <w:r>
              <w:rPr>
                <w:rFonts w:eastAsia="宋体" w:hint="eastAsia"/>
                <w:lang w:eastAsia="zh-CN"/>
              </w:rPr>
              <w:t>Running</w:t>
            </w:r>
            <w:commentRangeEnd w:id="1"/>
            <w:r w:rsidR="00074744">
              <w:rPr>
                <w:rStyle w:val="CommentReference"/>
                <w:rFonts w:ascii="Times New Roman" w:hAnsi="Times New Roman"/>
              </w:rPr>
              <w:commentReference w:id="1"/>
            </w:r>
            <w:r>
              <w:rPr>
                <w:rFonts w:eastAsia="宋体"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2"/>
            <w:r>
              <w:rPr>
                <w:rFonts w:eastAsiaTheme="minorEastAsia" w:hint="eastAsia"/>
                <w:lang w:eastAsia="zh-CN"/>
              </w:rPr>
              <w:t>02</w:t>
            </w:r>
            <w:commentRangeEnd w:id="2"/>
            <w:r w:rsidR="00074744">
              <w:rPr>
                <w:rStyle w:val="CommentReference"/>
                <w:rFonts w:ascii="Times New Roman" w:hAnsi="Times New Roman"/>
              </w:rPr>
              <w:commentReference w:id="2"/>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宋体"/>
                <w:lang w:eastAsia="zh-CN"/>
              </w:rPr>
            </w:pPr>
            <w:commentRangeStart w:id="3"/>
            <w:r>
              <w:t xml:space="preserve">This CR introduces the enhancements specified on support of </w:t>
            </w:r>
            <w:r>
              <w:rPr>
                <w:rFonts w:eastAsia="宋体" w:hint="eastAsia"/>
                <w:lang w:eastAsia="zh-CN"/>
              </w:rPr>
              <w:t>MBS in NR</w:t>
            </w:r>
            <w:commentRangeEnd w:id="3"/>
            <w:r w:rsidR="007F2169">
              <w:rPr>
                <w:rStyle w:val="CommentReference"/>
                <w:rFonts w:ascii="Times New Roman" w:hAnsi="Times New Roman"/>
              </w:rPr>
              <w:commentReference w:id="3"/>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85A905D" w:rsidR="00573576" w:rsidRDefault="00BC5FF2" w:rsidP="007F2169">
            <w:pPr>
              <w:pStyle w:val="CRCoverPage"/>
              <w:spacing w:after="0"/>
            </w:pPr>
            <w:commentRangeStart w:id="4"/>
            <w:r>
              <w:t xml:space="preserve">Introduction of specific </w:t>
            </w:r>
            <w:ins w:id="5" w:author="Huawei (Dawid)" w:date="2022-03-09T14:09:00Z">
              <w:r w:rsidR="007F2169">
                <w:t>description of</w:t>
              </w:r>
            </w:ins>
            <w:del w:id="6" w:author="Huawei (Dawid)" w:date="2022-03-09T14:09:00Z">
              <w:r w:rsidDel="007F2169">
                <w:rPr>
                  <w:rFonts w:eastAsia="宋体" w:hint="eastAsia"/>
                  <w:lang w:eastAsia="zh-CN"/>
                </w:rPr>
                <w:delText>MBS</w:delText>
              </w:r>
              <w:r w:rsidDel="007F2169">
                <w:delText>,</w:delText>
              </w:r>
            </w:del>
            <w:r>
              <w:t xml:space="preserve">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ins w:id="7" w:author="Huawei (Dawid)" w:date="2022-03-09T14:09:00Z">
              <w:r w:rsidR="007F2169">
                <w:t xml:space="preserve"> for NR MBS feature.</w:t>
              </w:r>
              <w:commentRangeEnd w:id="4"/>
              <w:r w:rsidR="007F2169">
                <w:rPr>
                  <w:rStyle w:val="CommentReference"/>
                  <w:rFonts w:ascii="Times New Roman" w:hAnsi="Times New Roman"/>
                </w:rPr>
                <w:commentReference w:id="4"/>
              </w:r>
            </w:ins>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宋体" w:hint="eastAsia"/>
                <w:lang w:eastAsia="zh-CN"/>
              </w:rPr>
              <w:t xml:space="preserve">NR MBS </w:t>
            </w:r>
            <w:r>
              <w:t xml:space="preserve">is not supported in </w:t>
            </w:r>
            <w:r w:rsidR="00AD302A">
              <w:rPr>
                <w:rFonts w:eastAsiaTheme="minorEastAsia" w:hint="eastAsia"/>
                <w:lang w:eastAsia="zh-CN"/>
              </w:rPr>
              <w:t>Rel-17</w:t>
            </w:r>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宋体"/>
                <w:lang w:val="en-US" w:eastAsia="zh-CN"/>
              </w:rPr>
            </w:pPr>
            <w:r>
              <w:rPr>
                <w:rFonts w:eastAsia="宋体" w:hint="eastAsia"/>
                <w:lang w:val="en-US" w:eastAsia="zh-CN"/>
              </w:rPr>
              <w:t xml:space="preserve">3.1, 7.3.1, </w:t>
            </w:r>
            <w:commentRangeStart w:id="8"/>
            <w:r>
              <w:rPr>
                <w:rFonts w:eastAsia="宋体" w:hint="eastAsia"/>
                <w:lang w:val="en-US" w:eastAsia="zh-CN"/>
              </w:rPr>
              <w:t>8.x</w:t>
            </w:r>
            <w:commentRangeEnd w:id="8"/>
            <w:r w:rsidR="00074744">
              <w:rPr>
                <w:rStyle w:val="CommentReference"/>
                <w:rFonts w:ascii="Times New Roman" w:hAnsi="Times New Roman"/>
              </w:rPr>
              <w:commentReference w:id="8"/>
            </w:r>
            <w:r>
              <w:rPr>
                <w:rFonts w:eastAsia="宋体"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宋体"/>
                <w:lang w:eastAsia="zh-CN"/>
              </w:rPr>
            </w:pPr>
            <w:r>
              <w:t xml:space="preserve">TS/TR ... </w:t>
            </w:r>
            <w:commentRangeStart w:id="9"/>
            <w:r>
              <w:t>CR</w:t>
            </w:r>
            <w:commentRangeEnd w:id="9"/>
            <w:r w:rsidR="00074744">
              <w:rPr>
                <w:rStyle w:val="CommentReference"/>
                <w:rFonts w:ascii="Times New Roman" w:hAnsi="Times New Roman"/>
              </w:rPr>
              <w:commentReference w:id="9"/>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宋体"/>
          <w:lang w:eastAsia="zh-CN"/>
        </w:rPr>
        <w:sectPr w:rsidR="00573576">
          <w:headerReference w:type="even" r:id="rId18"/>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0" w:name="_Toc500511687"/>
      <w:bookmarkStart w:id="11" w:name="_Toc501040585"/>
      <w:r>
        <w:rPr>
          <w:i/>
        </w:rPr>
        <w:lastRenderedPageBreak/>
        <w:t xml:space="preserve">First Modified </w:t>
      </w:r>
      <w:proofErr w:type="spellStart"/>
      <w:r>
        <w:rPr>
          <w:i/>
        </w:rPr>
        <w:t>Subclause</w:t>
      </w:r>
      <w:proofErr w:type="spellEnd"/>
    </w:p>
    <w:p w14:paraId="7B60F639" w14:textId="77777777" w:rsidR="00573576" w:rsidRDefault="00573576">
      <w:pPr>
        <w:rPr>
          <w:rFonts w:eastAsia="宋体"/>
          <w:lang w:eastAsia="zh-CN"/>
        </w:rPr>
      </w:pPr>
    </w:p>
    <w:p w14:paraId="51D2F3ED" w14:textId="77777777" w:rsidR="00573576" w:rsidRDefault="00BC5FF2">
      <w:pPr>
        <w:pStyle w:val="Heading1"/>
      </w:pPr>
      <w:bookmarkStart w:id="12" w:name="_Toc46501874"/>
      <w:bookmarkStart w:id="13" w:name="_Toc51971222"/>
      <w:bookmarkStart w:id="14" w:name="_Toc52551205"/>
      <w:r>
        <w:t>3</w:t>
      </w:r>
      <w:r>
        <w:tab/>
        <w:t>Abbreviations and Definitions</w:t>
      </w:r>
      <w:bookmarkEnd w:id="12"/>
      <w:bookmarkEnd w:id="13"/>
      <w:bookmarkEnd w:id="14"/>
    </w:p>
    <w:p w14:paraId="24E4A863" w14:textId="77777777" w:rsidR="00573576" w:rsidRDefault="00BC5FF2">
      <w:pPr>
        <w:pStyle w:val="Heading2"/>
        <w:rPr>
          <w:rFonts w:eastAsiaTheme="minorEastAsia"/>
          <w:lang w:eastAsia="zh-CN"/>
        </w:rPr>
      </w:pPr>
      <w:bookmarkStart w:id="15" w:name="_Toc52551206"/>
      <w:bookmarkStart w:id="16" w:name="_Toc29375965"/>
      <w:bookmarkStart w:id="17" w:name="_Toc51971223"/>
      <w:bookmarkStart w:id="18" w:name="_Toc20387886"/>
      <w:bookmarkStart w:id="19" w:name="_Toc46501875"/>
      <w:bookmarkStart w:id="20" w:name="_Toc37231822"/>
      <w:r>
        <w:t>3.1</w:t>
      </w:r>
      <w:r>
        <w:tab/>
        <w:t>Abbreviations</w:t>
      </w:r>
      <w:bookmarkEnd w:id="15"/>
      <w:bookmarkEnd w:id="16"/>
      <w:bookmarkEnd w:id="17"/>
      <w:bookmarkEnd w:id="18"/>
      <w:bookmarkEnd w:id="19"/>
      <w:bookmarkEnd w:id="20"/>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 xml:space="preserve">5G </w:t>
      </w:r>
      <w:proofErr w:type="spellStart"/>
      <w:r>
        <w:t>QoS</w:t>
      </w:r>
      <w:proofErr w:type="spellEnd"/>
      <w:r>
        <w:t xml:space="preserve">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21" w:author="Chaili" w:date="2021-01-15T16:36:00Z"/>
          <w:rFonts w:eastAsiaTheme="minorEastAsia"/>
          <w:lang w:eastAsia="zh-CN"/>
        </w:rPr>
      </w:pPr>
      <w:r>
        <w:t>BA</w:t>
      </w:r>
      <w:r>
        <w:tab/>
        <w:t>Bandwidth Adaptation</w:t>
      </w:r>
    </w:p>
    <w:p w14:paraId="540BC23D" w14:textId="77777777" w:rsidR="00A47D65" w:rsidRDefault="00A47D65">
      <w:pPr>
        <w:pStyle w:val="EW"/>
        <w:rPr>
          <w:ins w:id="22" w:author="Chaili-P116bis" w:date="2022-02-24T20:45:00Z"/>
          <w:rFonts w:eastAsiaTheme="minorEastAsia"/>
          <w:lang w:eastAsia="zh-CN"/>
        </w:rPr>
      </w:pPr>
      <w:ins w:id="23"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proofErr w:type="spellStart"/>
      <w:r>
        <w:t>CIoT</w:t>
      </w:r>
      <w:proofErr w:type="spellEnd"/>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 xml:space="preserve">Conditional </w:t>
      </w:r>
      <w:proofErr w:type="spellStart"/>
      <w:r>
        <w:t>PSCell</w:t>
      </w:r>
      <w:proofErr w:type="spellEnd"/>
      <w:r>
        <w:t xml:space="preserve">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w:t>
      </w:r>
      <w:proofErr w:type="spellStart"/>
      <w:r>
        <w:t>AoD</w:t>
      </w:r>
      <w:proofErr w:type="spellEnd"/>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Downlink Time Difference Of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24"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25" w:author="Chaili-P116bis" w:date="2022-02-24T20:45:00Z"/>
        </w:rPr>
      </w:pPr>
      <w:ins w:id="26" w:author="Chaili-P116bis" w:date="2022-02-24T20:45:00Z">
        <w:r>
          <w:t>G-RNTI</w:t>
        </w:r>
        <w:r>
          <w:tab/>
          <w:t>Group RNTI</w:t>
        </w:r>
      </w:ins>
    </w:p>
    <w:p w14:paraId="3CD0A2B0" w14:textId="77777777" w:rsidR="00A47D65" w:rsidRPr="00BE7218" w:rsidRDefault="00A47D65" w:rsidP="00A47D65">
      <w:pPr>
        <w:pStyle w:val="EW"/>
        <w:rPr>
          <w:ins w:id="27" w:author="Chaili-P116bis" w:date="2022-02-24T20:45:00Z"/>
          <w:rFonts w:eastAsiaTheme="minorEastAsia"/>
          <w:lang w:eastAsia="zh-CN"/>
        </w:rPr>
      </w:pPr>
      <w:ins w:id="28"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29"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30" w:author="Chaili-P116bis" w:date="2022-02-24T20:45:00Z"/>
          <w:rFonts w:eastAsia="宋体"/>
          <w:lang w:eastAsia="zh-CN"/>
        </w:rPr>
      </w:pPr>
      <w:ins w:id="31" w:author="Chaili-P116bis" w:date="2022-02-24T20:45: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4E035691" w14:textId="77777777" w:rsidR="00A47D65" w:rsidRPr="00A9771E" w:rsidRDefault="00A47D65" w:rsidP="00A47D65">
      <w:pPr>
        <w:pStyle w:val="EW"/>
        <w:rPr>
          <w:ins w:id="32" w:author="Chaili-P116bis" w:date="2022-02-24T20:45:00Z"/>
          <w:rFonts w:eastAsiaTheme="minorEastAsia"/>
          <w:lang w:eastAsia="zh-CN"/>
        </w:rPr>
      </w:pPr>
      <w:ins w:id="33"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Pr="00EA7E9A" w:rsidRDefault="00BC5FF2">
      <w:pPr>
        <w:pStyle w:val="EW"/>
        <w:rPr>
          <w:rFonts w:eastAsiaTheme="minorEastAsia"/>
          <w:lang w:val="fr-FR" w:eastAsia="zh-CN"/>
          <w:rPrChange w:id="34" w:author="Benoist Sébire (Nokia)" w:date="2022-03-09T15:14:00Z">
            <w:rPr>
              <w:rFonts w:eastAsiaTheme="minorEastAsia"/>
              <w:lang w:eastAsia="zh-CN"/>
            </w:rPr>
          </w:rPrChange>
        </w:rPr>
      </w:pPr>
      <w:r w:rsidRPr="00EA7E9A">
        <w:rPr>
          <w:lang w:val="fr-FR"/>
          <w:rPrChange w:id="35" w:author="Benoist Sébire (Nokia)" w:date="2022-03-09T15:14:00Z">
            <w:rPr/>
          </w:rPrChange>
        </w:rPr>
        <w:t>MPE</w:t>
      </w:r>
      <w:r w:rsidRPr="00EA7E9A">
        <w:rPr>
          <w:lang w:val="fr-FR"/>
          <w:rPrChange w:id="36" w:author="Benoist Sébire (Nokia)" w:date="2022-03-09T15:14:00Z">
            <w:rPr/>
          </w:rPrChange>
        </w:rPr>
        <w:tab/>
        <w:t xml:space="preserve">Maximum Permissible </w:t>
      </w:r>
      <w:proofErr w:type="spellStart"/>
      <w:r w:rsidRPr="00EA7E9A">
        <w:rPr>
          <w:lang w:val="fr-FR"/>
          <w:rPrChange w:id="37" w:author="Benoist Sébire (Nokia)" w:date="2022-03-09T15:14:00Z">
            <w:rPr/>
          </w:rPrChange>
        </w:rPr>
        <w:t>Exposure</w:t>
      </w:r>
      <w:proofErr w:type="spellEnd"/>
    </w:p>
    <w:p w14:paraId="7E1C5E6B" w14:textId="77777777" w:rsidR="00A47D65" w:rsidRPr="00EA7E9A" w:rsidRDefault="00A47D65">
      <w:pPr>
        <w:pStyle w:val="EW"/>
        <w:rPr>
          <w:rFonts w:eastAsiaTheme="minorEastAsia"/>
          <w:lang w:val="fr-FR" w:eastAsia="zh-CN"/>
          <w:rPrChange w:id="38" w:author="Benoist Sébire (Nokia)" w:date="2022-03-09T15:14:00Z">
            <w:rPr>
              <w:rFonts w:eastAsiaTheme="minorEastAsia"/>
              <w:lang w:eastAsia="zh-CN"/>
            </w:rPr>
          </w:rPrChange>
        </w:rPr>
      </w:pPr>
      <w:ins w:id="39" w:author="Chaili-P116bis" w:date="2022-02-24T20:45:00Z">
        <w:r w:rsidRPr="00EA7E9A">
          <w:rPr>
            <w:rFonts w:eastAsiaTheme="minorEastAsia"/>
            <w:lang w:val="fr-FR" w:eastAsia="zh-CN"/>
            <w:rPrChange w:id="40" w:author="Benoist Sébire (Nokia)" w:date="2022-03-09T15:14:00Z">
              <w:rPr>
                <w:rFonts w:eastAsiaTheme="minorEastAsia"/>
                <w:lang w:eastAsia="zh-CN"/>
              </w:rPr>
            </w:rPrChange>
          </w:rPr>
          <w:t>MRB</w:t>
        </w:r>
        <w:r w:rsidRPr="00EA7E9A">
          <w:rPr>
            <w:rFonts w:eastAsiaTheme="minorEastAsia"/>
            <w:lang w:val="fr-FR" w:eastAsia="zh-CN"/>
            <w:rPrChange w:id="41" w:author="Benoist Sébire (Nokia)" w:date="2022-03-09T15:14:00Z">
              <w:rPr>
                <w:rFonts w:eastAsiaTheme="minorEastAsia"/>
                <w:lang w:eastAsia="zh-CN"/>
              </w:rPr>
            </w:rPrChange>
          </w:rPr>
          <w:tab/>
          <w:t xml:space="preserve">MBS Radio </w:t>
        </w:r>
        <w:proofErr w:type="spellStart"/>
        <w:r w:rsidRPr="00EA7E9A">
          <w:rPr>
            <w:rFonts w:eastAsiaTheme="minorEastAsia"/>
            <w:lang w:val="fr-FR" w:eastAsia="zh-CN"/>
            <w:rPrChange w:id="42" w:author="Benoist Sébire (Nokia)" w:date="2022-03-09T15:14:00Z">
              <w:rPr>
                <w:rFonts w:eastAsiaTheme="minorEastAsia"/>
                <w:lang w:eastAsia="zh-CN"/>
              </w:rPr>
            </w:rPrChange>
          </w:rPr>
          <w:t>Bearer</w:t>
        </w:r>
      </w:ins>
      <w:proofErr w:type="spellEnd"/>
    </w:p>
    <w:p w14:paraId="215F1E97" w14:textId="77777777" w:rsidR="00573576" w:rsidRPr="00EA7E9A" w:rsidRDefault="00BC5FF2">
      <w:pPr>
        <w:pStyle w:val="EW"/>
        <w:rPr>
          <w:lang w:val="fr-FR"/>
          <w:rPrChange w:id="43" w:author="Benoist Sébire (Nokia)" w:date="2022-03-09T15:14:00Z">
            <w:rPr/>
          </w:rPrChange>
        </w:rPr>
      </w:pPr>
      <w:r w:rsidRPr="00EA7E9A">
        <w:rPr>
          <w:lang w:val="fr-FR"/>
          <w:rPrChange w:id="44" w:author="Benoist Sébire (Nokia)" w:date="2022-03-09T15:14:00Z">
            <w:rPr/>
          </w:rPrChange>
        </w:rPr>
        <w:t>MT</w:t>
      </w:r>
      <w:r w:rsidRPr="00EA7E9A">
        <w:rPr>
          <w:lang w:val="fr-FR"/>
          <w:rPrChange w:id="45" w:author="Benoist Sébire (Nokia)" w:date="2022-03-09T15:14:00Z">
            <w:rPr/>
          </w:rPrChange>
        </w:rPr>
        <w:tab/>
        <w:t xml:space="preserve">Mobile </w:t>
      </w:r>
      <w:proofErr w:type="spellStart"/>
      <w:r w:rsidRPr="00EA7E9A">
        <w:rPr>
          <w:lang w:val="fr-FR"/>
          <w:rPrChange w:id="46" w:author="Benoist Sébire (Nokia)" w:date="2022-03-09T15:14:00Z">
            <w:rPr/>
          </w:rPrChange>
        </w:rPr>
        <w:t>Termination</w:t>
      </w:r>
      <w:proofErr w:type="spellEnd"/>
    </w:p>
    <w:p w14:paraId="59255A19" w14:textId="77777777" w:rsidR="00A47D65" w:rsidRPr="00A47D65" w:rsidRDefault="00A47D65">
      <w:pPr>
        <w:pStyle w:val="EW"/>
        <w:rPr>
          <w:ins w:id="47" w:author="Chaili-P116bis" w:date="2022-02-24T20:46:00Z"/>
          <w:rFonts w:eastAsiaTheme="minorEastAsia"/>
          <w:lang w:eastAsia="zh-CN"/>
        </w:rPr>
      </w:pPr>
      <w:ins w:id="48"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t>Multi User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w:t>
      </w:r>
      <w:proofErr w:type="spellStart"/>
      <w:r>
        <w:t>IoT</w:t>
      </w:r>
      <w:proofErr w:type="spellEnd"/>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r>
      <w:proofErr w:type="spellStart"/>
      <w:r>
        <w:t>NR</w:t>
      </w:r>
      <w:proofErr w:type="spellEnd"/>
      <w:r>
        <w:t xml:space="preserve">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Physical Random Access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49"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50" w:author="Chaili-P116bis" w:date="2022-02-24T20:46:00Z"/>
          <w:rFonts w:eastAsia="宋体"/>
          <w:lang w:eastAsia="zh-CN"/>
        </w:rPr>
      </w:pPr>
      <w:ins w:id="51" w:author="Chaili-P116bis" w:date="2022-02-24T20:46:00Z">
        <w:r>
          <w:rPr>
            <w:lang w:eastAsia="ko-KR"/>
          </w:rPr>
          <w:t>PTM</w:t>
        </w:r>
        <w:r>
          <w:rPr>
            <w:rFonts w:eastAsia="宋体"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52" w:author="Chaili-P116bis" w:date="2022-02-24T20:46:00Z">
        <w:r>
          <w:rPr>
            <w:rFonts w:eastAsia="宋体" w:hint="eastAsia"/>
            <w:lang w:eastAsia="zh-CN"/>
          </w:rPr>
          <w:t>PTP</w:t>
        </w:r>
        <w:r>
          <w:rPr>
            <w:rFonts w:eastAsia="宋体"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r>
      <w:proofErr w:type="spellStart"/>
      <w:r>
        <w:t>QoS</w:t>
      </w:r>
      <w:proofErr w:type="spellEnd"/>
      <w:r>
        <w:t xml:space="preserve">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 xml:space="preserve">Reflective </w:t>
      </w:r>
      <w:proofErr w:type="spellStart"/>
      <w:r>
        <w:t>QoS</w:t>
      </w:r>
      <w:proofErr w:type="spellEnd"/>
      <w:r>
        <w:t xml:space="preserve"> Attribute</w:t>
      </w:r>
    </w:p>
    <w:p w14:paraId="3C0660FB" w14:textId="77777777" w:rsidR="00573576" w:rsidRDefault="00BC5FF2">
      <w:pPr>
        <w:pStyle w:val="EW"/>
      </w:pPr>
      <w:proofErr w:type="spellStart"/>
      <w:r>
        <w:t>RQoS</w:t>
      </w:r>
      <w:proofErr w:type="spellEnd"/>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w:t>
      </w:r>
      <w:proofErr w:type="spellStart"/>
      <w:r>
        <w:t>AoA</w:t>
      </w:r>
      <w:proofErr w:type="spellEnd"/>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AE6C945"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2C4104B"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bookmarkEnd w:id="10"/>
    <w:bookmarkEnd w:id="11"/>
    <w:p w14:paraId="7FB382EA" w14:textId="77777777" w:rsidR="00217863" w:rsidRDefault="00217863" w:rsidP="00217863">
      <w:pPr>
        <w:rPr>
          <w:rFonts w:eastAsia="宋体"/>
          <w:lang w:eastAsia="zh-CN"/>
        </w:rPr>
      </w:pPr>
    </w:p>
    <w:p w14:paraId="24B24358" w14:textId="77777777" w:rsidR="00F169FE" w:rsidRPr="007A20CF" w:rsidRDefault="00F169FE" w:rsidP="00F169FE">
      <w:pPr>
        <w:pStyle w:val="Heading3"/>
      </w:pPr>
      <w:bookmarkStart w:id="53" w:name="_Toc20387953"/>
      <w:bookmarkStart w:id="54" w:name="_Toc29376032"/>
      <w:bookmarkStart w:id="55" w:name="_Toc37231921"/>
      <w:bookmarkStart w:id="56" w:name="_Toc46501976"/>
      <w:bookmarkStart w:id="57" w:name="_Toc51971324"/>
      <w:bookmarkStart w:id="58" w:name="_Toc52551307"/>
      <w:bookmarkStart w:id="59" w:name="_Toc76504960"/>
      <w:r w:rsidRPr="007A20CF">
        <w:t>7.3.1</w:t>
      </w:r>
      <w:r w:rsidRPr="007A20CF">
        <w:tab/>
        <w:t>Overview</w:t>
      </w:r>
      <w:bookmarkEnd w:id="53"/>
      <w:bookmarkEnd w:id="54"/>
      <w:bookmarkEnd w:id="55"/>
      <w:bookmarkEnd w:id="56"/>
      <w:bookmarkEnd w:id="57"/>
      <w:bookmarkEnd w:id="58"/>
      <w:bookmarkEnd w:id="59"/>
    </w:p>
    <w:p w14:paraId="65CE5604" w14:textId="77777777" w:rsidR="00F169FE" w:rsidRPr="007A20CF" w:rsidRDefault="00F169FE" w:rsidP="00F169FE">
      <w:r w:rsidRPr="007A20CF">
        <w:t>System Information (SI) consists of a MIB and a number of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058359FE"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285F5A41" w14:textId="77777777" w:rsidR="00136B7F" w:rsidRPr="007A20CF" w:rsidRDefault="00136B7F" w:rsidP="00136B7F">
      <w:pPr>
        <w:rPr>
          <w:ins w:id="60" w:author="Chaili-P116bis" w:date="2022-02-24T20:46:00Z"/>
          <w:lang w:eastAsia="ko-KR"/>
        </w:rPr>
      </w:pPr>
      <w:ins w:id="61" w:author="Chaili-P116bis" w:date="2022-02-24T20:46:00Z">
        <w:r w:rsidRPr="007A20CF">
          <w:rPr>
            <w:lang w:eastAsia="ko-KR"/>
          </w:rPr>
          <w:t xml:space="preserve">For </w:t>
        </w:r>
        <w:r>
          <w:rPr>
            <w:rFonts w:eastAsiaTheme="minorEastAsia" w:hint="eastAsia"/>
            <w:lang w:eastAsia="zh-CN"/>
          </w:rPr>
          <w:t xml:space="preserve">broadcast </w:t>
        </w:r>
        <w:r>
          <w:rPr>
            <w:lang w:eastAsia="ko-KR"/>
          </w:rPr>
          <w:t>MBS</w:t>
        </w:r>
        <w:r w:rsidRPr="007A20CF">
          <w:rPr>
            <w:lang w:eastAsia="ko-KR"/>
          </w:rPr>
          <w:t xml:space="preserve">, </w:t>
        </w:r>
        <w:r w:rsidRPr="007A20CF">
          <w:t>Other SI also includes:</w:t>
        </w:r>
      </w:ins>
    </w:p>
    <w:p w14:paraId="6D162FE6" w14:textId="77777777" w:rsidR="00136B7F" w:rsidRPr="00AB72E3" w:rsidRDefault="00136B7F" w:rsidP="00136B7F">
      <w:pPr>
        <w:pStyle w:val="B2"/>
        <w:rPr>
          <w:ins w:id="62" w:author="Chaili-P116bis" w:date="2022-02-24T20:46:00Z"/>
          <w:rFonts w:eastAsiaTheme="minorEastAsia"/>
          <w:lang w:eastAsia="zh-CN"/>
          <w:rPrChange w:id="63" w:author="Chaili-P117" w:date="2022-03-04T19:49:00Z">
            <w:rPr>
              <w:ins w:id="64" w:author="Chaili-P116bis" w:date="2022-02-24T20:46:00Z"/>
              <w:lang w:eastAsia="ko-KR"/>
            </w:rPr>
          </w:rPrChange>
        </w:rPr>
      </w:pPr>
      <w:ins w:id="65" w:author="Chaili-P116bis" w:date="2022-02-24T20:46: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MCCH</w:t>
        </w:r>
        <w:r w:rsidRPr="007A20CF">
          <w:rPr>
            <w:lang w:eastAsia="ko-KR"/>
          </w:rPr>
          <w:t>;</w:t>
        </w:r>
      </w:ins>
      <w:ins w:id="66"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67" w:author="Chaili-P116bis" w:date="2022-02-24T20:46:00Z"/>
        </w:rPr>
      </w:pPr>
      <w:ins w:id="68"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69"/>
        <w:commentRangeStart w:id="70"/>
        <w:r>
          <w:rPr>
            <w:rFonts w:eastAsiaTheme="minorEastAsia" w:hint="eastAsia"/>
            <w:lang w:eastAsia="zh-CN"/>
          </w:rPr>
          <w:t>MBS broadcast</w:t>
        </w:r>
        <w:r w:rsidRPr="00FC3C25">
          <w:t xml:space="preserve"> </w:t>
        </w:r>
      </w:ins>
      <w:commentRangeEnd w:id="69"/>
      <w:r w:rsidR="008A013F">
        <w:rPr>
          <w:rStyle w:val="CommentReference"/>
        </w:rPr>
        <w:commentReference w:id="69"/>
      </w:r>
      <w:commentRangeEnd w:id="70"/>
      <w:r w:rsidR="00226D39">
        <w:rPr>
          <w:rStyle w:val="CommentReference"/>
        </w:rPr>
        <w:commentReference w:id="70"/>
      </w:r>
      <w:ins w:id="71"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72" w:author="Chaili-P116bis" w:date="2022-02-24T20:46:00Z"/>
          <w:del w:id="73" w:author="Chaili-P117" w:date="2022-03-04T21:06:00Z"/>
          <w:rFonts w:eastAsia="宋体"/>
          <w:lang w:eastAsia="zh-CN"/>
        </w:rPr>
      </w:pPr>
      <w:ins w:id="74" w:author="Chaili-P116bis" w:date="2022-02-24T20:46:00Z">
        <w:del w:id="75" w:author="Chaili-P117" w:date="2022-03-04T21:06:00Z">
          <w:r w:rsidRPr="00DC22CA" w:rsidDel="00A95AE1">
            <w:rPr>
              <w:rFonts w:eastAsia="宋体"/>
              <w:lang w:eastAsia="ja-JP"/>
            </w:rPr>
            <w:delText>Editor’s Note:</w:delText>
          </w:r>
          <w:r w:rsidRPr="00DC22CA" w:rsidDel="00A95AE1">
            <w:rPr>
              <w:rFonts w:eastAsiaTheme="minorEastAsia"/>
              <w:lang w:eastAsia="zh-CN"/>
            </w:rPr>
            <w:delText xml:space="preserve"> </w:delText>
          </w:r>
          <w:r w:rsidDel="00A95AE1">
            <w:rPr>
              <w:rFonts w:eastAsia="宋体"/>
              <w:lang w:eastAsia="ja-JP"/>
            </w:rPr>
            <w:delText>the indices “x” and “</w:delText>
          </w:r>
          <w:r w:rsidDel="00A95AE1">
            <w:rPr>
              <w:rFonts w:eastAsia="宋体" w:hint="eastAsia"/>
              <w:lang w:eastAsia="zh-CN"/>
            </w:rPr>
            <w:delText>x1</w:delText>
          </w:r>
          <w:r w:rsidDel="00A95AE1">
            <w:rPr>
              <w:rFonts w:eastAsia="宋体"/>
              <w:lang w:eastAsia="zh-CN"/>
            </w:rPr>
            <w:delText>”</w:delText>
          </w:r>
          <w:r w:rsidRPr="00DC22CA" w:rsidDel="00A95AE1">
            <w:rPr>
              <w:rFonts w:eastAsia="宋体"/>
              <w:lang w:eastAsia="ja-JP"/>
            </w:rPr>
            <w:delText xml:space="preserve"> in </w:delText>
          </w:r>
          <w:r w:rsidRPr="00382E2B" w:rsidDel="00A95AE1">
            <w:rPr>
              <w:rFonts w:eastAsia="宋体"/>
              <w:i/>
              <w:lang w:eastAsia="ja-JP"/>
            </w:rPr>
            <w:delText>SIBx</w:delText>
          </w:r>
          <w:r w:rsidRPr="00DC22CA" w:rsidDel="00A95AE1">
            <w:rPr>
              <w:rFonts w:eastAsia="宋体"/>
              <w:lang w:eastAsia="ja-JP"/>
            </w:rPr>
            <w:delText xml:space="preserve"> and</w:delText>
          </w:r>
          <w:r w:rsidRPr="00382E2B" w:rsidDel="00A95AE1">
            <w:rPr>
              <w:rFonts w:eastAsia="宋体"/>
              <w:i/>
              <w:lang w:eastAsia="ja-JP"/>
            </w:rPr>
            <w:delText xml:space="preserve"> SIB</w:delText>
          </w:r>
          <w:r w:rsidRPr="00382E2B" w:rsidDel="00A95AE1">
            <w:rPr>
              <w:rFonts w:eastAsia="宋体" w:hint="eastAsia"/>
              <w:i/>
              <w:lang w:eastAsia="zh-CN"/>
            </w:rPr>
            <w:delText>x1</w:delText>
          </w:r>
          <w:r w:rsidRPr="00DC22CA" w:rsidDel="00A95AE1">
            <w:rPr>
              <w:rFonts w:eastAsia="宋体"/>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76" w:author="Chaili-P117" w:date="2022-03-04T21:06:00Z"/>
          <w:rFonts w:eastAsia="宋体"/>
          <w:lang w:eastAsia="zh-CN"/>
        </w:rPr>
      </w:pPr>
      <w:ins w:id="77" w:author="Chaili-P116bis" w:date="2022-02-24T20:46:00Z">
        <w:del w:id="78"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79" w:author="Chaili-P116bis" w:date="2022-02-24T20:47:00Z">
        <w:del w:id="80"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p w14:paraId="2CDC5694" w14:textId="77777777" w:rsidR="005C71A1" w:rsidRPr="00081AFF" w:rsidRDefault="005C71A1" w:rsidP="005C71A1">
      <w:pPr>
        <w:pStyle w:val="Heading2"/>
      </w:pPr>
      <w:bookmarkStart w:id="81" w:name="_Toc20387963"/>
      <w:bookmarkStart w:id="82" w:name="_Toc29376042"/>
      <w:r w:rsidRPr="00081AFF">
        <w:t>8.1</w:t>
      </w:r>
      <w:r w:rsidRPr="00081AFF">
        <w:tab/>
        <w:t>UE Identities</w:t>
      </w:r>
      <w:bookmarkEnd w:id="81"/>
      <w:bookmarkEnd w:id="82"/>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14:paraId="76FFCDAC" w14:textId="77777777"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14:paraId="4E82387E" w14:textId="77777777" w:rsidR="005C71A1" w:rsidRPr="00081AFF" w:rsidRDefault="005C71A1" w:rsidP="005C71A1">
      <w:pPr>
        <w:pStyle w:val="B10"/>
        <w:ind w:left="400" w:hanging="400"/>
      </w:pPr>
      <w:r w:rsidRPr="00081AFF">
        <w:t>-</w:t>
      </w:r>
      <w:r w:rsidRPr="00081AFF">
        <w:tab/>
        <w:t>INT-RNTI: identification of pre-emption in the downlink;</w:t>
      </w:r>
    </w:p>
    <w:p w14:paraId="74BE2119" w14:textId="77777777"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14:paraId="3D08A86E" w14:textId="77777777" w:rsidR="005C71A1" w:rsidRPr="00081AFF" w:rsidRDefault="005C71A1" w:rsidP="005C71A1">
      <w:pPr>
        <w:pStyle w:val="B10"/>
        <w:ind w:left="400" w:hanging="400"/>
      </w:pPr>
      <w:r w:rsidRPr="00081AFF">
        <w:t>-</w:t>
      </w:r>
      <w:r w:rsidRPr="00081AFF">
        <w:tab/>
        <w:t>P-RNTI: identification of Paging and System Information change notification in the downlink;</w:t>
      </w:r>
    </w:p>
    <w:p w14:paraId="1032509E" w14:textId="77777777" w:rsidR="005C71A1" w:rsidRPr="00081AFF" w:rsidRDefault="005C71A1" w:rsidP="005C71A1">
      <w:pPr>
        <w:pStyle w:val="B10"/>
        <w:ind w:left="400" w:hanging="400"/>
      </w:pPr>
      <w:r w:rsidRPr="00081AFF">
        <w:t>-</w:t>
      </w:r>
      <w:r w:rsidRPr="00081AFF">
        <w:tab/>
        <w:t>SI-RNTI: identification of Broadcast and System Information in the downlink;</w:t>
      </w:r>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SFI-RNTI: identification of slot format;</w:t>
      </w:r>
    </w:p>
    <w:p w14:paraId="66BF2CFD" w14:textId="77777777" w:rsidR="005C71A1" w:rsidRPr="00081AFF" w:rsidRDefault="005C71A1" w:rsidP="005C71A1">
      <w:pPr>
        <w:pStyle w:val="B10"/>
        <w:ind w:left="400" w:hanging="400"/>
      </w:pPr>
      <w:r w:rsidRPr="00081AFF">
        <w:t>-</w:t>
      </w:r>
      <w:r w:rsidRPr="00081AFF">
        <w:tab/>
        <w:t>TPC-PUCCH-RNTI: unique UE identification to control the power of PUCCH;</w:t>
      </w:r>
    </w:p>
    <w:p w14:paraId="4F2DC225" w14:textId="77777777" w:rsidR="005C71A1" w:rsidRPr="00081AFF" w:rsidRDefault="005C71A1" w:rsidP="005C71A1">
      <w:pPr>
        <w:pStyle w:val="B10"/>
        <w:ind w:left="400" w:hanging="400"/>
      </w:pPr>
      <w:r w:rsidRPr="00081AFF">
        <w:t>-</w:t>
      </w:r>
      <w:r w:rsidRPr="00081AFF">
        <w:tab/>
        <w:t>TPC-PUSCH-RNTI: unique UE identification to control the power of PUSCH;</w:t>
      </w:r>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During the random access procedure, the following identities are also used:</w:t>
      </w:r>
    </w:p>
    <w:p w14:paraId="14AA00D7" w14:textId="77777777" w:rsidR="005C71A1" w:rsidRPr="00081AFF" w:rsidRDefault="005C71A1" w:rsidP="005C71A1">
      <w:pPr>
        <w:pStyle w:val="B10"/>
        <w:ind w:left="400" w:hanging="400"/>
      </w:pPr>
      <w:r w:rsidRPr="00081AFF">
        <w:t>-</w:t>
      </w:r>
      <w:r w:rsidRPr="00081AFF">
        <w:tab/>
        <w:t>RA-RNTI: identification of the Random Access Response in the downlink;</w:t>
      </w:r>
    </w:p>
    <w:p w14:paraId="58EF0641" w14:textId="77777777"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14:paraId="64CFD6C2" w14:textId="77777777"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14:paraId="146EC6F1" w14:textId="77777777" w:rsidR="005C71A1" w:rsidRPr="00081AFF" w:rsidRDefault="005C71A1" w:rsidP="005C71A1">
      <w:r w:rsidRPr="00081AFF">
        <w:lastRenderedPageBreak/>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83"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84" w:author="Chaili-P116bis" w:date="2022-02-24T20:47:00Z"/>
        </w:rPr>
      </w:pPr>
      <w:ins w:id="85"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86" w:author="Chaili-P116bis" w:date="2022-02-24T20:47:00Z"/>
          <w:rFonts w:eastAsiaTheme="minorEastAsia"/>
          <w:lang w:eastAsia="zh-CN"/>
        </w:rPr>
      </w:pPr>
      <w:ins w:id="87"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ins>
    </w:p>
    <w:p w14:paraId="4F86630B" w14:textId="77777777" w:rsidR="00C73C18" w:rsidRPr="00A5153C" w:rsidRDefault="00C73C18" w:rsidP="00C73C18">
      <w:pPr>
        <w:pStyle w:val="B10"/>
        <w:rPr>
          <w:ins w:id="88" w:author="Chaili-P116bis" w:date="2022-02-24T20:47:00Z"/>
          <w:rFonts w:eastAsiaTheme="minorEastAsia"/>
          <w:lang w:eastAsia="zh-CN"/>
        </w:rPr>
      </w:pPr>
      <w:ins w:id="89"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ins>
    </w:p>
    <w:p w14:paraId="719273FC" w14:textId="77777777" w:rsidR="00C73C18" w:rsidRPr="00C73C18" w:rsidRDefault="00C73C18" w:rsidP="00B1592A">
      <w:pPr>
        <w:pStyle w:val="B10"/>
        <w:rPr>
          <w:rFonts w:eastAsiaTheme="minorEastAsia"/>
          <w:lang w:eastAsia="zh-CN"/>
        </w:rPr>
      </w:pPr>
      <w:ins w:id="90"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91"/>
        <w:commentRangeStart w:id="92"/>
        <w:r>
          <w:rPr>
            <w:rFonts w:eastAsiaTheme="minorEastAsia" w:hint="eastAsia"/>
            <w:lang w:eastAsia="zh-CN"/>
          </w:rPr>
          <w:t>s</w:t>
        </w:r>
      </w:ins>
      <w:commentRangeEnd w:id="91"/>
      <w:r w:rsidR="00074744">
        <w:rPr>
          <w:rStyle w:val="CommentReference"/>
        </w:rPr>
        <w:commentReference w:id="91"/>
      </w:r>
      <w:commentRangeEnd w:id="92"/>
      <w:r w:rsidR="00167030">
        <w:rPr>
          <w:rStyle w:val="CommentReference"/>
        </w:rPr>
        <w:commentReference w:id="92"/>
      </w:r>
      <w:ins w:id="93"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1CC6210E" w14:textId="77777777" w:rsidR="00DE3620" w:rsidRDefault="00DE3620" w:rsidP="00DE3620">
      <w:pPr>
        <w:pStyle w:val="Heading2"/>
        <w:overflowPunct w:val="0"/>
        <w:autoSpaceDE w:val="0"/>
        <w:autoSpaceDN w:val="0"/>
        <w:adjustRightInd w:val="0"/>
        <w:textAlignment w:val="baseline"/>
        <w:rPr>
          <w:ins w:id="94" w:author="Chaili-P116bis" w:date="2022-02-24T20:47:00Z"/>
          <w:rFonts w:eastAsia="宋体"/>
          <w:lang w:eastAsia="ja-JP"/>
        </w:rPr>
      </w:pPr>
      <w:bookmarkStart w:id="95" w:name="_Toc46502102"/>
      <w:bookmarkStart w:id="96" w:name="_Toc37232028"/>
      <w:bookmarkStart w:id="97" w:name="_Toc29376131"/>
      <w:bookmarkStart w:id="98" w:name="_Toc20388051"/>
      <w:bookmarkStart w:id="99" w:name="_Toc52551433"/>
      <w:bookmarkStart w:id="100" w:name="_Toc51971450"/>
      <w:ins w:id="101" w:author="Chaili-P116bis" w:date="2022-02-24T20:47:00Z">
        <w:r>
          <w:rPr>
            <w:rFonts w:eastAsia="宋体" w:hint="eastAsia"/>
            <w:lang w:eastAsia="ja-JP"/>
          </w:rPr>
          <w:t>16.</w:t>
        </w:r>
        <w:r>
          <w:rPr>
            <w:rFonts w:eastAsia="宋体"/>
            <w:lang w:eastAsia="ja-JP"/>
          </w:rPr>
          <w:t>x</w:t>
        </w:r>
        <w:r>
          <w:rPr>
            <w:rFonts w:eastAsia="宋体"/>
            <w:lang w:eastAsia="ja-JP"/>
          </w:rPr>
          <w:tab/>
        </w:r>
        <w:bookmarkEnd w:id="95"/>
        <w:bookmarkEnd w:id="96"/>
        <w:bookmarkEnd w:id="97"/>
        <w:bookmarkEnd w:id="98"/>
        <w:bookmarkEnd w:id="99"/>
        <w:bookmarkEnd w:id="100"/>
        <w:r>
          <w:rPr>
            <w:rFonts w:eastAsia="宋体"/>
            <w:lang w:eastAsia="ja-JP"/>
          </w:rPr>
          <w:t>Multicast and Broadcast Services</w:t>
        </w:r>
      </w:ins>
    </w:p>
    <w:p w14:paraId="77EED612" w14:textId="77777777" w:rsidR="00DE3620" w:rsidRDefault="00DE3620" w:rsidP="00DE3620">
      <w:pPr>
        <w:pStyle w:val="Heading3"/>
        <w:overflowPunct w:val="0"/>
        <w:autoSpaceDE w:val="0"/>
        <w:autoSpaceDN w:val="0"/>
        <w:adjustRightInd w:val="0"/>
        <w:textAlignment w:val="baseline"/>
        <w:rPr>
          <w:ins w:id="102" w:author="Chaili-P116bis" w:date="2022-02-24T20:47:00Z"/>
          <w:rFonts w:eastAsia="宋体"/>
        </w:rPr>
      </w:pPr>
      <w:bookmarkStart w:id="103" w:name="_Toc29372458"/>
      <w:bookmarkStart w:id="104" w:name="_Toc20402952"/>
      <w:bookmarkStart w:id="105" w:name="_Toc46498648"/>
      <w:bookmarkStart w:id="106" w:name="_Toc52490961"/>
      <w:bookmarkStart w:id="107" w:name="_Toc37760412"/>
      <w:ins w:id="108" w:author="Chaili-P116bis" w:date="2022-02-24T20:47:00Z">
        <w:r>
          <w:rPr>
            <w:rFonts w:eastAsia="宋体" w:hint="eastAsia"/>
          </w:rPr>
          <w:t>16.</w:t>
        </w:r>
        <w:r>
          <w:rPr>
            <w:rFonts w:eastAsia="宋体"/>
          </w:rPr>
          <w:t>x.1</w:t>
        </w:r>
        <w:r>
          <w:rPr>
            <w:rFonts w:eastAsia="宋体"/>
          </w:rPr>
          <w:tab/>
          <w:t>General</w:t>
        </w:r>
        <w:bookmarkEnd w:id="103"/>
        <w:bookmarkEnd w:id="104"/>
        <w:bookmarkEnd w:id="105"/>
        <w:bookmarkEnd w:id="106"/>
        <w:bookmarkEnd w:id="107"/>
      </w:ins>
    </w:p>
    <w:p w14:paraId="20977564" w14:textId="77777777" w:rsidR="00DE3620" w:rsidRDefault="00DE3620" w:rsidP="00DE3620">
      <w:pPr>
        <w:overflowPunct w:val="0"/>
        <w:autoSpaceDE w:val="0"/>
        <w:autoSpaceDN w:val="0"/>
        <w:adjustRightInd w:val="0"/>
        <w:textAlignment w:val="baseline"/>
        <w:rPr>
          <w:ins w:id="109" w:author="Chaili-P116bis" w:date="2022-02-24T20:47:00Z"/>
          <w:rFonts w:eastAsia="宋体"/>
          <w:lang w:eastAsia="ja-JP"/>
        </w:rPr>
      </w:pPr>
      <w:ins w:id="110" w:author="Chaili-P116bis" w:date="2022-02-24T20:47: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111" w:author="Chaili-P116bis" w:date="2022-02-24T20:47:00Z"/>
          <w:rFonts w:eastAsia="宋体"/>
          <w:lang w:eastAsia="ja-JP"/>
        </w:rPr>
      </w:pPr>
      <w:ins w:id="112" w:author="Chaili-P116bis" w:date="2022-02-24T20:47: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3CADD25" w14:textId="77777777" w:rsidR="00DE3620" w:rsidRPr="00E71A1C" w:rsidRDefault="00DE3620" w:rsidP="00DE3620">
      <w:pPr>
        <w:rPr>
          <w:ins w:id="113" w:author="Chaili-P116bis" w:date="2022-02-24T20:47:00Z"/>
          <w:rFonts w:eastAsiaTheme="minorEastAsia"/>
          <w:lang w:eastAsia="zh-CN"/>
        </w:rPr>
      </w:pPr>
      <w:ins w:id="114" w:author="Chaili-P116bis" w:date="2022-02-24T20:47: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Pr>
            <w:rFonts w:eastAsia="宋体" w:hint="eastAsia"/>
            <w:lang w:eastAsia="zh-CN"/>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892B5C6" w14:textId="77777777" w:rsidR="00DE3620" w:rsidRDefault="00DE3620" w:rsidP="00DE3620">
      <w:pPr>
        <w:pStyle w:val="Heading3"/>
        <w:overflowPunct w:val="0"/>
        <w:autoSpaceDE w:val="0"/>
        <w:autoSpaceDN w:val="0"/>
        <w:adjustRightInd w:val="0"/>
        <w:textAlignment w:val="baseline"/>
        <w:rPr>
          <w:ins w:id="115" w:author="Chaili-P116bis" w:date="2022-02-24T20:47:00Z"/>
          <w:rFonts w:eastAsia="宋体"/>
        </w:rPr>
      </w:pPr>
      <w:ins w:id="116" w:author="Chaili-P116bis" w:date="2022-02-24T20:47: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0F5444E6" w14:textId="77777777" w:rsidR="00DE3620" w:rsidDel="00E9286E" w:rsidRDefault="00DE3620" w:rsidP="00DE3620">
      <w:pPr>
        <w:pStyle w:val="NO"/>
        <w:overflowPunct w:val="0"/>
        <w:autoSpaceDE w:val="0"/>
        <w:autoSpaceDN w:val="0"/>
        <w:adjustRightInd w:val="0"/>
        <w:textAlignment w:val="baseline"/>
        <w:rPr>
          <w:ins w:id="117" w:author="Chaili-P116bis" w:date="2022-02-24T20:47:00Z"/>
          <w:del w:id="118" w:author="Chaili-P117" w:date="2022-03-04T21:06:00Z"/>
          <w:rFonts w:eastAsiaTheme="minorEastAsia"/>
          <w:lang w:eastAsia="ja-JP"/>
        </w:rPr>
      </w:pPr>
      <w:ins w:id="119" w:author="Chaili-P116bis" w:date="2022-02-24T20:47:00Z">
        <w:del w:id="120"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Heading3"/>
        <w:overflowPunct w:val="0"/>
        <w:autoSpaceDE w:val="0"/>
        <w:autoSpaceDN w:val="0"/>
        <w:adjustRightInd w:val="0"/>
        <w:textAlignment w:val="baseline"/>
        <w:rPr>
          <w:ins w:id="121" w:author="Chaili-P116bis" w:date="2022-02-24T20:47:00Z"/>
          <w:rFonts w:eastAsia="宋体"/>
        </w:rPr>
      </w:pPr>
      <w:ins w:id="122" w:author="Chaili-P116bis" w:date="2022-02-24T20:47: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785A3748" w14:textId="77777777" w:rsidR="00DE3620" w:rsidRDefault="00DE3620" w:rsidP="00DE3620">
      <w:pPr>
        <w:overflowPunct w:val="0"/>
        <w:autoSpaceDE w:val="0"/>
        <w:autoSpaceDN w:val="0"/>
        <w:adjustRightInd w:val="0"/>
        <w:textAlignment w:val="baseline"/>
        <w:rPr>
          <w:ins w:id="123" w:author="Chaili-P116bis" w:date="2022-02-24T20:47:00Z"/>
          <w:rFonts w:eastAsiaTheme="minorEastAsia"/>
          <w:lang w:eastAsia="ja-JP"/>
        </w:rPr>
      </w:pPr>
      <w:ins w:id="124" w:author="Chaili-P116bis" w:date="2022-02-24T20:47:00Z">
        <w:r w:rsidRPr="006A79FE">
          <w:t xml:space="preserve">Figure </w:t>
        </w:r>
        <w:r>
          <w:rPr>
            <w:rFonts w:eastAsia="宋体" w:hint="eastAsia"/>
          </w:rPr>
          <w:t>16.</w:t>
        </w:r>
        <w:r>
          <w:rPr>
            <w:rFonts w:eastAsia="宋体"/>
          </w:rPr>
          <w:t>x</w:t>
        </w:r>
        <w:r>
          <w:rPr>
            <w:rFonts w:eastAsia="宋体" w:hint="eastAsia"/>
          </w:rPr>
          <w:t>.3</w:t>
        </w:r>
        <w:r>
          <w:t>-</w:t>
        </w:r>
        <w:commentRangeStart w:id="125"/>
        <w:r>
          <w:t>1</w:t>
        </w:r>
        <w:r w:rsidRPr="006A79FE">
          <w:t>and</w:t>
        </w:r>
      </w:ins>
      <w:commentRangeEnd w:id="125"/>
      <w:r w:rsidR="00B8277F">
        <w:rPr>
          <w:rStyle w:val="CommentReference"/>
        </w:rPr>
        <w:commentReference w:id="125"/>
      </w:r>
      <w:ins w:id="126" w:author="Chaili-P116bis" w:date="2022-02-24T20:47:00Z">
        <w:r w:rsidRPr="006A79FE">
          <w:t xml:space="preserv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27" w:author="Chaili-P116bis" w:date="2022-02-24T20:47:00Z"/>
        </w:rPr>
      </w:pPr>
      <w:ins w:id="128"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29" w:author="Chaili-P116bis" w:date="2022-02-24T20:47:00Z"/>
          <w:rFonts w:eastAsiaTheme="minorEastAsia"/>
          <w:lang w:eastAsia="ja-JP"/>
        </w:rPr>
      </w:pPr>
      <w:ins w:id="130"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proofErr w:type="spellStart"/>
        <w:r w:rsidRPr="00FF1E29">
          <w:rPr>
            <w:rFonts w:eastAsiaTheme="minorEastAsia"/>
            <w:lang w:eastAsia="ja-JP"/>
          </w:rPr>
          <w:t>QoS</w:t>
        </w:r>
        <w:proofErr w:type="spellEnd"/>
        <w:r w:rsidRPr="00FF1E29">
          <w:rPr>
            <w:rFonts w:eastAsiaTheme="minorEastAsia"/>
            <w:lang w:eastAsia="ja-JP"/>
          </w:rPr>
          <w:t xml:space="preserve"> flow and a</w:t>
        </w:r>
        <w:r>
          <w:rPr>
            <w:rFonts w:eastAsiaTheme="minorEastAsia" w:hint="eastAsia"/>
            <w:lang w:eastAsia="zh-CN"/>
          </w:rPr>
          <w:t>n</w:t>
        </w:r>
        <w:r w:rsidRPr="00FF1E29">
          <w:rPr>
            <w:rFonts w:eastAsiaTheme="minorEastAsia"/>
            <w:lang w:eastAsia="ja-JP"/>
          </w:rPr>
          <w:t xml:space="preserve"> MRB;</w:t>
        </w:r>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31" w:author="Chaili-P116bis" w:date="2022-02-24T20:47:00Z"/>
          <w:rFonts w:eastAsiaTheme="minorEastAsia"/>
          <w:lang w:eastAsia="ja-JP"/>
        </w:rPr>
      </w:pPr>
      <w:ins w:id="132"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33" w:author="Chaili-P116bis" w:date="2022-02-24T20:47:00Z"/>
        </w:rPr>
      </w:pPr>
      <w:ins w:id="134" w:author="Chaili-P116bis" w:date="2022-02-24T20:47:00Z">
        <w:r w:rsidRPr="009216F0">
          <w:lastRenderedPageBreak/>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35" w:author="Chaili-P116bis" w:date="2022-02-24T20:47:00Z"/>
          <w:rFonts w:eastAsiaTheme="minorEastAsia"/>
          <w:lang w:eastAsia="ja-JP"/>
        </w:rPr>
      </w:pPr>
      <w:ins w:id="136" w:author="Chaili-P116bis" w:date="2022-02-24T20:47:00Z">
        <w:r>
          <w:rPr>
            <w:rFonts w:eastAsiaTheme="minorEastAsia"/>
            <w:lang w:eastAsia="ja-JP"/>
          </w:rPr>
          <w:t>Transfer of data</w:t>
        </w:r>
        <w:r>
          <w:rPr>
            <w:rFonts w:eastAsiaTheme="minorEastAsia" w:hint="eastAsia"/>
            <w:lang w:eastAsia="ja-JP"/>
          </w:rPr>
          <w:t>;</w:t>
        </w:r>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37" w:author="Chaili-P116bis" w:date="2022-02-24T20:47:00Z"/>
          <w:rFonts w:eastAsiaTheme="minorEastAsia"/>
          <w:lang w:eastAsia="ja-JP"/>
        </w:rPr>
      </w:pPr>
      <w:ins w:id="138" w:author="Chaili-P116bis" w:date="2022-02-24T20:47:00Z">
        <w:r>
          <w:rPr>
            <w:rFonts w:eastAsiaTheme="minorEastAsia"/>
            <w:lang w:eastAsia="ja-JP"/>
          </w:rPr>
          <w:t>Maintenance of PDCP SNs;</w:t>
        </w:r>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39" w:author="Chaili-P116bis" w:date="2022-02-24T20:47:00Z"/>
          <w:rFonts w:eastAsiaTheme="minorEastAsia"/>
          <w:lang w:eastAsia="ja-JP"/>
        </w:rPr>
      </w:pPr>
      <w:ins w:id="140"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w:t>
        </w:r>
        <w:proofErr w:type="spellStart"/>
        <w:r>
          <w:rPr>
            <w:rFonts w:eastAsiaTheme="minorEastAsia" w:hint="eastAsia"/>
            <w:lang w:eastAsia="zh-CN"/>
          </w:rPr>
          <w:t>protocal</w:t>
        </w:r>
        <w:proofErr w:type="spellEnd"/>
        <w:r>
          <w:rPr>
            <w:rFonts w:eastAsiaTheme="minorEastAsia"/>
            <w:lang w:eastAsia="ja-JP"/>
          </w:rPr>
          <w:t>;</w:t>
        </w:r>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41" w:author="Chaili-P116bis" w:date="2022-02-24T20:47:00Z"/>
          <w:rFonts w:eastAsiaTheme="minorEastAsia"/>
          <w:lang w:eastAsia="ja-JP"/>
        </w:rPr>
      </w:pPr>
      <w:ins w:id="142" w:author="Chaili-P116bis" w:date="2022-02-24T20:47:00Z">
        <w:r w:rsidRPr="003E5DE0">
          <w:rPr>
            <w:rFonts w:eastAsiaTheme="minorEastAsia"/>
            <w:lang w:eastAsia="ja-JP"/>
          </w:rPr>
          <w:t>Reordering and in-order delivery;</w:t>
        </w:r>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43" w:author="Chaili-P116bis" w:date="2022-02-24T20:47:00Z"/>
          <w:rFonts w:eastAsiaTheme="minorEastAsia"/>
          <w:lang w:eastAsia="ja-JP"/>
        </w:rPr>
      </w:pPr>
      <w:ins w:id="144"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45" w:author="Chaili-P116bis" w:date="2022-02-24T20:47:00Z"/>
        </w:rPr>
      </w:pPr>
      <w:ins w:id="146" w:author="Chaili-P116bis" w:date="2022-02-24T20:47: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proofErr w:type="spellStart"/>
        <w:r>
          <w:rPr>
            <w:rFonts w:eastAsiaTheme="minorEastAsia" w:hint="eastAsia"/>
            <w:lang w:eastAsia="zh-CN"/>
          </w:rPr>
          <w:t>gNB</w:t>
        </w:r>
        <w:proofErr w:type="spellEnd"/>
        <w:r>
          <w:rPr>
            <w:rFonts w:eastAsiaTheme="minorEastAsia" w:hint="eastAsia"/>
            <w:lang w:eastAsia="zh-CN"/>
          </w:rPr>
          <w:t xml:space="preserve"> provides one or more </w:t>
        </w:r>
        <w:r>
          <w:rPr>
            <w:rFonts w:eastAsiaTheme="minorEastAsia"/>
            <w:lang w:eastAsia="zh-CN"/>
          </w:rPr>
          <w:t>of the following</w:t>
        </w:r>
        <w:r w:rsidRPr="003E5DE0">
          <w:rPr>
            <w:rFonts w:eastAsiaTheme="minorEastAsia" w:hint="eastAsia"/>
            <w:lang w:eastAsia="zh-CN"/>
          </w:rPr>
          <w:t xml:space="preserve"> multicast</w:t>
        </w:r>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47" w:author="Chaili-P116bis" w:date="2022-02-24T20:47:00Z"/>
          <w:rFonts w:eastAsiaTheme="minorEastAsia"/>
          <w:lang w:eastAsia="ja-JP"/>
        </w:rPr>
      </w:pPr>
      <w:ins w:id="148"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 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49" w:author="Chaili-P116bis" w:date="2022-02-24T20:47:00Z"/>
          <w:rFonts w:eastAsiaTheme="minorEastAsia"/>
          <w:lang w:eastAsia="ja-JP"/>
        </w:rPr>
      </w:pPr>
      <w:ins w:id="150"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51" w:author="Chaili-P116bis" w:date="2022-02-24T20:47:00Z"/>
          <w:rFonts w:eastAsiaTheme="minorEastAsia"/>
          <w:lang w:eastAsia="ja-JP"/>
        </w:rPr>
      </w:pPr>
      <w:ins w:id="152"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53" w:author="Chaili-P116bis" w:date="2022-02-24T20:47:00Z"/>
          <w:rFonts w:eastAsiaTheme="minorEastAsia"/>
          <w:lang w:eastAsia="ja-JP"/>
        </w:rPr>
      </w:pPr>
      <w:ins w:id="154"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55"/>
        <w:r>
          <w:rPr>
            <w:rFonts w:eastAsiaTheme="minorEastAsia"/>
            <w:lang w:eastAsia="ja-JP"/>
          </w:rPr>
          <w:t>for</w:t>
        </w:r>
      </w:ins>
      <w:commentRangeEnd w:id="155"/>
      <w:r w:rsidR="00B8277F">
        <w:rPr>
          <w:rStyle w:val="CommentReference"/>
        </w:rPr>
        <w:commentReference w:id="155"/>
      </w:r>
      <w:ins w:id="156"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hint="eastAsia"/>
            <w:lang w:eastAsia="zh-CN"/>
          </w:rPr>
          <w:t>;</w:t>
        </w:r>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57" w:author="Chaili-P116bis" w:date="2022-02-24T20:47:00Z"/>
          <w:rFonts w:eastAsiaTheme="minorEastAsia"/>
          <w:lang w:eastAsia="ja-JP"/>
        </w:rPr>
      </w:pPr>
      <w:ins w:id="158"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w:t>
        </w:r>
        <w:r w:rsidRPr="004471D8">
          <w:rPr>
            <w:rFonts w:eastAsiaTheme="minorEastAsia" w:hint="eastAsia"/>
            <w:lang w:eastAsia="zh-CN"/>
          </w:rPr>
          <w:t>;</w:t>
        </w:r>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59" w:author="Chaili-P116bis" w:date="2022-02-24T20:47:00Z"/>
          <w:rFonts w:eastAsiaTheme="minorEastAsia"/>
          <w:lang w:eastAsia="ja-JP"/>
        </w:rPr>
      </w:pPr>
      <w:ins w:id="160"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61" w:author="Chaili-P116bis" w:date="2022-02-24T20:47:00Z"/>
          <w:rFonts w:eastAsiaTheme="minorEastAsia"/>
          <w:lang w:eastAsia="zh-CN"/>
        </w:rPr>
      </w:pPr>
      <w:ins w:id="162"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proofErr w:type="spellStart"/>
        <w:r w:rsidRPr="00965A54">
          <w:rPr>
            <w:rFonts w:eastAsiaTheme="minorEastAsia" w:hint="eastAsia"/>
            <w:lang w:eastAsia="ja-JP"/>
          </w:rPr>
          <w:t>gNB</w:t>
        </w:r>
        <w:proofErr w:type="spellEnd"/>
        <w:r w:rsidRPr="00965A54">
          <w:rPr>
            <w:rFonts w:eastAsiaTheme="minorEastAsia" w:hint="eastAsia"/>
            <w:lang w:eastAsia="ja-JP"/>
          </w:rPr>
          <w:t xml:space="preserve">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commentRangeStart w:id="163"/>
        <w:commentRangeStart w:id="164"/>
        <w:r w:rsidRPr="00965A54">
          <w:rPr>
            <w:rFonts w:eastAsiaTheme="minorEastAsia"/>
            <w:lang w:eastAsia="ja-JP"/>
          </w:rPr>
          <w:t>change</w:t>
        </w:r>
      </w:ins>
      <w:commentRangeEnd w:id="163"/>
      <w:r w:rsidR="00EA7E9A">
        <w:rPr>
          <w:rStyle w:val="CommentReference"/>
        </w:rPr>
        <w:commentReference w:id="163"/>
      </w:r>
      <w:commentRangeEnd w:id="164"/>
      <w:r w:rsidR="009C31C2">
        <w:rPr>
          <w:rStyle w:val="CommentReference"/>
        </w:rPr>
        <w:commentReference w:id="164"/>
      </w:r>
      <w:ins w:id="165" w:author="Chaili-P116bis" w:date="2022-02-24T20:47:00Z">
        <w:r w:rsidRPr="00965A54">
          <w:rPr>
            <w:rFonts w:eastAsiaTheme="minorEastAsia" w:hint="eastAsia"/>
            <w:lang w:eastAsia="ja-JP"/>
          </w:rPr>
          <w:t>.</w:t>
        </w:r>
      </w:ins>
    </w:p>
    <w:p w14:paraId="76233584" w14:textId="77777777" w:rsidR="00DE3620" w:rsidRPr="00F17851" w:rsidRDefault="00ED166F" w:rsidP="00DE3620">
      <w:pPr>
        <w:jc w:val="center"/>
        <w:rPr>
          <w:ins w:id="166" w:author="Chaili-P116bis" w:date="2022-02-24T20:47:00Z"/>
          <w:rFonts w:eastAsiaTheme="minorEastAsia"/>
          <w:lang w:eastAsia="ja-JP"/>
        </w:rPr>
      </w:pPr>
      <w:ins w:id="167" w:author="Chaili-P116bis" w:date="2022-02-24T20:47:00Z">
        <w:r w:rsidRPr="00ED166F">
          <w:rPr>
            <w:rFonts w:eastAsiaTheme="minorEastAsia"/>
            <w:noProof/>
            <w:lang w:eastAsia="ja-JP"/>
          </w:rPr>
          <w:object w:dxaOrig="10509" w:dyaOrig="7357" w14:anchorId="4872C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pt;height:338.95pt;mso-width-percent:0;mso-height-percent:0;mso-width-percent:0;mso-height-percent:0" o:ole="">
              <v:imagedata r:id="rId19" o:title=""/>
            </v:shape>
            <o:OLEObject Type="Embed" ProgID="Visio.Drawing.11" ShapeID="_x0000_i1025" DrawAspect="Content" ObjectID="_1708344178" r:id="rId20"/>
          </w:object>
        </w:r>
      </w:ins>
    </w:p>
    <w:p w14:paraId="3FC911ED" w14:textId="77777777" w:rsidR="00DE3620" w:rsidRDefault="00DE3620" w:rsidP="00DE3620">
      <w:pPr>
        <w:pStyle w:val="TF"/>
        <w:rPr>
          <w:ins w:id="168" w:author="Chaili-P116bis" w:date="2022-02-24T20:47:00Z"/>
          <w:rFonts w:eastAsiaTheme="minorEastAsia"/>
          <w:lang w:eastAsia="zh-CN"/>
        </w:rPr>
      </w:pPr>
      <w:ins w:id="169"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70" w:author="Chaili-P116bis" w:date="2022-02-24T20:47:00Z"/>
        </w:rPr>
      </w:pPr>
      <w:ins w:id="171" w:author="Chaili-P116bis" w:date="2022-02-24T20:47: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w:t>
        </w:r>
        <w:commentRangeStart w:id="172"/>
        <w:r w:rsidRPr="006E5BC2">
          <w:t>UE</w:t>
        </w:r>
      </w:ins>
      <w:commentRangeEnd w:id="172"/>
      <w:r w:rsidR="009C31C2">
        <w:rPr>
          <w:rStyle w:val="CommentReference"/>
        </w:rPr>
        <w:commentReference w:id="172"/>
      </w:r>
      <w:ins w:id="173" w:author="Chaili-P116bis" w:date="2022-02-24T20:47:00Z">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74" w:author="Chaili-P116bis" w:date="2022-02-24T20:47:00Z"/>
          <w:rFonts w:eastAsiaTheme="minorEastAsia"/>
          <w:lang w:eastAsia="ja-JP"/>
        </w:rPr>
      </w:pPr>
      <w:ins w:id="175"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76"/>
        <w:r>
          <w:rPr>
            <w:rFonts w:eastAsiaTheme="minorEastAsia" w:hint="eastAsia"/>
            <w:lang w:eastAsia="zh-CN"/>
          </w:rPr>
          <w:t>;</w:t>
        </w:r>
      </w:ins>
      <w:commentRangeEnd w:id="176"/>
      <w:r w:rsidR="00B8277F">
        <w:rPr>
          <w:rStyle w:val="CommentReference"/>
        </w:rPr>
        <w:commentReference w:id="176"/>
      </w:r>
      <w:ins w:id="177" w:author="Chaili-P116bis" w:date="2022-02-24T20:47:00Z">
        <w:r w:rsidRPr="006A4651">
          <w:rPr>
            <w:rFonts w:eastAsiaTheme="minorEastAsia"/>
            <w:lang w:eastAsia="ja-JP"/>
          </w:rPr>
          <w:t xml:space="preserve"> </w:t>
        </w:r>
      </w:ins>
    </w:p>
    <w:p w14:paraId="3ED1B76E" w14:textId="77777777" w:rsidR="00DE3620" w:rsidRDefault="00ED166F" w:rsidP="00DE3620">
      <w:pPr>
        <w:rPr>
          <w:ins w:id="178" w:author="Chaili-P116bis" w:date="2022-02-24T20:47:00Z"/>
          <w:rFonts w:eastAsiaTheme="minorEastAsia"/>
          <w:lang w:eastAsia="zh-CN"/>
        </w:rPr>
      </w:pPr>
      <w:ins w:id="179" w:author="Chaili-P116bis" w:date="2022-02-24T20:47:00Z">
        <w:r>
          <w:rPr>
            <w:noProof/>
          </w:rPr>
          <w:object w:dxaOrig="10509" w:dyaOrig="7357" w14:anchorId="4E6B5FCE">
            <v:shape id="_x0000_i1026" type="#_x0000_t75" alt="" style="width:417.05pt;height:295.45pt;mso-width-percent:0;mso-height-percent:0;mso-width-percent:0;mso-height-percent:0" o:ole="">
              <v:imagedata r:id="rId21" o:title=""/>
            </v:shape>
            <o:OLEObject Type="Embed" ProgID="Visio.Drawing.11" ShapeID="_x0000_i1026" DrawAspect="Content" ObjectID="_1708344179" r:id="rId22"/>
          </w:object>
        </w:r>
      </w:ins>
    </w:p>
    <w:p w14:paraId="0E76CCFB" w14:textId="77777777" w:rsidR="00DE3620" w:rsidRPr="0031139F" w:rsidRDefault="00DE3620" w:rsidP="00DE3620">
      <w:pPr>
        <w:pStyle w:val="TF"/>
        <w:rPr>
          <w:ins w:id="180" w:author="Chaili-P116bis" w:date="2022-02-24T20:47:00Z"/>
          <w:rFonts w:eastAsiaTheme="minorEastAsia"/>
          <w:lang w:eastAsia="zh-CN"/>
        </w:rPr>
      </w:pPr>
      <w:ins w:id="181" w:author="Chaili-P116bis" w:date="2022-02-24T20:47: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Heading3"/>
        <w:overflowPunct w:val="0"/>
        <w:autoSpaceDE w:val="0"/>
        <w:autoSpaceDN w:val="0"/>
        <w:adjustRightInd w:val="0"/>
        <w:textAlignment w:val="baseline"/>
        <w:rPr>
          <w:ins w:id="182" w:author="Chaili-P116bis" w:date="2022-02-24T20:47:00Z"/>
          <w:rFonts w:eastAsia="宋体"/>
        </w:rPr>
      </w:pPr>
      <w:ins w:id="183" w:author="Chaili-P116bis" w:date="2022-02-24T20:47:00Z">
        <w:r>
          <w:rPr>
            <w:rFonts w:eastAsia="宋体" w:hint="eastAsia"/>
          </w:rPr>
          <w:t>16.</w:t>
        </w:r>
        <w:r>
          <w:rPr>
            <w:rFonts w:eastAsia="宋体"/>
          </w:rPr>
          <w:t>x</w:t>
        </w:r>
        <w:r>
          <w:rPr>
            <w:rFonts w:eastAsia="宋体" w:hint="eastAsia"/>
          </w:rPr>
          <w:t>.4</w:t>
        </w:r>
        <w:r>
          <w:rPr>
            <w:rFonts w:eastAsia="宋体"/>
          </w:rPr>
          <w:tab/>
          <w:t>Group Scheduling</w:t>
        </w:r>
      </w:ins>
    </w:p>
    <w:p w14:paraId="3B31BE68" w14:textId="77777777" w:rsidR="00DE3620" w:rsidRDefault="00DE3620" w:rsidP="00DE3620">
      <w:pPr>
        <w:rPr>
          <w:ins w:id="184" w:author="Chaili-P116bis" w:date="2022-02-24T20:47:00Z"/>
          <w:rFonts w:eastAsiaTheme="minorEastAsia"/>
          <w:lang w:eastAsia="zh-CN"/>
        </w:rPr>
      </w:pPr>
      <w:ins w:id="185"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186" w:author="Chaili-P116bis" w:date="2022-02-24T20:47:00Z"/>
        </w:rPr>
      </w:pPr>
      <w:ins w:id="187"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37218FC" w14:textId="77777777" w:rsidR="00DE3620" w:rsidRDefault="00DE3620" w:rsidP="00DE3620">
      <w:pPr>
        <w:pStyle w:val="B10"/>
        <w:numPr>
          <w:ilvl w:val="0"/>
          <w:numId w:val="17"/>
        </w:numPr>
        <w:rPr>
          <w:ins w:id="188" w:author="Chaili-P116bis" w:date="2022-02-24T20:47:00Z"/>
        </w:rPr>
      </w:pPr>
      <w:ins w:id="189"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14:paraId="6B354E7D" w14:textId="77777777" w:rsidR="00DE3620" w:rsidRPr="00EE07CF" w:rsidRDefault="00DE3620" w:rsidP="00DE3620">
      <w:pPr>
        <w:pStyle w:val="B10"/>
        <w:numPr>
          <w:ilvl w:val="0"/>
          <w:numId w:val="17"/>
        </w:numPr>
        <w:rPr>
          <w:ins w:id="190" w:author="Chaili-P116bis" w:date="2022-02-24T20:47:00Z"/>
          <w:rFonts w:eastAsiaTheme="minorEastAsia"/>
          <w:lang w:eastAsia="zh-CN"/>
        </w:rPr>
      </w:pPr>
      <w:ins w:id="191" w:author="Chaili-P116bis" w:date="2022-02-24T20:47:00Z">
        <w:r w:rsidRPr="00B06D5A">
          <w:t>MCCH: A point-to-multipoint downlink channel used for transmitting MBS 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192" w:author="Chaili-P116bis" w:date="2022-02-24T20:47:00Z"/>
        </w:rPr>
      </w:pPr>
      <w:ins w:id="193" w:author="Chaili-P116bis" w:date="2022-02-24T20:47:00Z">
        <w:r w:rsidRPr="00692033">
          <w:t xml:space="preserve">The following </w:t>
        </w:r>
        <w:commentRangeStart w:id="194"/>
        <w:commentRangeStart w:id="195"/>
        <w:r w:rsidRPr="00692033">
          <w:t>connections</w:t>
        </w:r>
      </w:ins>
      <w:commentRangeEnd w:id="194"/>
      <w:r w:rsidR="006F0C01">
        <w:rPr>
          <w:rStyle w:val="CommentReference"/>
        </w:rPr>
        <w:commentReference w:id="194"/>
      </w:r>
      <w:commentRangeEnd w:id="195"/>
      <w:r w:rsidR="009C57AD">
        <w:rPr>
          <w:rStyle w:val="CommentReference"/>
        </w:rPr>
        <w:commentReference w:id="195"/>
      </w:r>
      <w:ins w:id="196"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197" w:author="Chaili-P116bis" w:date="2022-02-24T20:47:00Z"/>
        </w:rPr>
      </w:pPr>
      <w:ins w:id="198" w:author="Chaili-P116bis" w:date="2022-02-24T20:47:00Z">
        <w:r w:rsidRPr="00963C18">
          <w:t>M</w:t>
        </w:r>
        <w:r>
          <w:t xml:space="preserve">CCH </w:t>
        </w:r>
        <w:commentRangeStart w:id="199"/>
        <w:r>
          <w:rPr>
            <w:rFonts w:eastAsiaTheme="minorEastAsia" w:hint="eastAsia"/>
            <w:lang w:eastAsia="zh-CN"/>
          </w:rPr>
          <w:t>can be</w:t>
        </w:r>
      </w:ins>
      <w:commentRangeEnd w:id="199"/>
      <w:r w:rsidR="009C2289">
        <w:rPr>
          <w:rStyle w:val="CommentReference"/>
        </w:rPr>
        <w:commentReference w:id="199"/>
      </w:r>
      <w:ins w:id="200" w:author="Chaili-P116bis" w:date="2022-02-24T20:47:00Z">
        <w:r>
          <w:t xml:space="preserve"> mapped to </w:t>
        </w:r>
        <w:r w:rsidRPr="00963C18">
          <w:t>D</w:t>
        </w:r>
        <w:r w:rsidRPr="00692033">
          <w:t>L-SCH;</w:t>
        </w:r>
      </w:ins>
    </w:p>
    <w:p w14:paraId="6E1F2BB1" w14:textId="77777777" w:rsidR="00DE3620" w:rsidRDefault="00DE3620" w:rsidP="00DE3620">
      <w:pPr>
        <w:pStyle w:val="B10"/>
        <w:numPr>
          <w:ilvl w:val="0"/>
          <w:numId w:val="17"/>
        </w:numPr>
        <w:rPr>
          <w:ins w:id="201" w:author="Chaili-P116bis" w:date="2022-02-24T20:47:00Z"/>
        </w:rPr>
      </w:pPr>
      <w:ins w:id="202" w:author="Chaili-P116bis" w:date="2022-02-24T20:47:00Z">
        <w:r w:rsidRPr="00963C18">
          <w:t>M</w:t>
        </w:r>
        <w:r w:rsidRPr="00692033">
          <w:t xml:space="preserve">TCH </w:t>
        </w:r>
        <w:commentRangeStart w:id="203"/>
        <w:r w:rsidRPr="00D72569">
          <w:rPr>
            <w:rFonts w:eastAsiaTheme="minorEastAsia" w:hint="eastAsia"/>
            <w:lang w:eastAsia="zh-CN"/>
          </w:rPr>
          <w:t>can be</w:t>
        </w:r>
        <w:r w:rsidRPr="00692033">
          <w:t xml:space="preserve"> </w:t>
        </w:r>
      </w:ins>
      <w:commentRangeEnd w:id="203"/>
      <w:r w:rsidR="009C2289">
        <w:rPr>
          <w:rStyle w:val="CommentReference"/>
        </w:rPr>
        <w:commentReference w:id="203"/>
      </w:r>
      <w:ins w:id="204" w:author="Chaili-P116bis" w:date="2022-02-24T20:47:00Z">
        <w:r w:rsidRPr="00692033">
          <w:t xml:space="preserve">mapped to </w:t>
        </w:r>
        <w:r w:rsidRPr="00963C18">
          <w:t>D</w:t>
        </w:r>
        <w:r w:rsidRPr="00692033">
          <w:t>L-SCH</w:t>
        </w:r>
        <w:r>
          <w:t>.</w:t>
        </w:r>
      </w:ins>
    </w:p>
    <w:p w14:paraId="3CDC273A" w14:textId="77777777" w:rsidR="00DE3620" w:rsidRPr="00692033" w:rsidRDefault="00DE3620" w:rsidP="00DE3620">
      <w:pPr>
        <w:rPr>
          <w:ins w:id="205" w:author="Chaili-P116bis" w:date="2022-02-24T20:47:00Z"/>
        </w:rPr>
      </w:pPr>
      <w:ins w:id="206"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207" w:author="Chaili-P116bis" w:date="2022-02-24T20:47:00Z"/>
        </w:rPr>
      </w:pPr>
      <w:commentRangeStart w:id="208"/>
      <w:ins w:id="209"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commentRangeEnd w:id="208"/>
      <w:r w:rsidR="009C2289">
        <w:rPr>
          <w:rStyle w:val="CommentReference"/>
        </w:rPr>
        <w:commentReference w:id="208"/>
      </w:r>
    </w:p>
    <w:p w14:paraId="0EF67F64" w14:textId="603B785A" w:rsidR="00DE3620" w:rsidRPr="00EA7E9A" w:rsidDel="00112216" w:rsidRDefault="00DE3620">
      <w:pPr>
        <w:pStyle w:val="NO"/>
        <w:rPr>
          <w:ins w:id="210" w:author="Chaili-P116bis" w:date="2022-02-24T20:47:00Z"/>
          <w:del w:id="211" w:author="Chaili-P117" w:date="2022-03-04T21:09:00Z"/>
          <w:rPrChange w:id="212" w:author="Benoist Sébire (Nokia)" w:date="2022-03-09T15:16:00Z">
            <w:rPr>
              <w:ins w:id="213" w:author="Chaili-P116bis" w:date="2022-02-24T20:47:00Z"/>
              <w:del w:id="214" w:author="Chaili-P117" w:date="2022-03-04T21:09:00Z"/>
              <w:rFonts w:eastAsiaTheme="minorEastAsia"/>
              <w:lang w:eastAsia="zh-CN"/>
            </w:rPr>
          </w:rPrChange>
        </w:rPr>
        <w:pPrChange w:id="215" w:author="Benoist Sébire (Nokia)" w:date="2022-03-09T15:16:00Z">
          <w:pPr>
            <w:pStyle w:val="NO"/>
            <w:overflowPunct w:val="0"/>
            <w:autoSpaceDE w:val="0"/>
            <w:autoSpaceDN w:val="0"/>
            <w:adjustRightInd w:val="0"/>
            <w:textAlignment w:val="baseline"/>
          </w:pPr>
        </w:pPrChange>
      </w:pPr>
      <w:ins w:id="216" w:author="Chaili-P116bis" w:date="2022-02-24T20:47:00Z">
        <w:del w:id="217" w:author="Chaili-P117" w:date="2022-03-04T21:07:00Z">
          <w:r w:rsidRPr="00EA7E9A" w:rsidDel="00E9286E">
            <w:rPr>
              <w:rPrChange w:id="218" w:author="Benoist Sébire (Nokia)" w:date="2022-03-09T15:16:00Z">
                <w:rPr>
                  <w:rFonts w:eastAsiaTheme="minorEastAsia"/>
                  <w:lang w:eastAsia="ja-JP"/>
                </w:rPr>
              </w:rPrChange>
            </w:rPr>
            <w:delText xml:space="preserve">Editor’s </w:delText>
          </w:r>
        </w:del>
        <w:commentRangeStart w:id="219"/>
        <w:commentRangeStart w:id="220"/>
        <w:commentRangeStart w:id="221"/>
        <w:del w:id="222" w:author="Benoist Sébire (Nokia)" w:date="2022-03-09T15:16:00Z">
          <w:r w:rsidRPr="00EA7E9A" w:rsidDel="00EA7E9A">
            <w:rPr>
              <w:rPrChange w:id="223" w:author="Benoist Sébire (Nokia)" w:date="2022-03-09T15:16:00Z">
                <w:rPr>
                  <w:rFonts w:eastAsiaTheme="minorEastAsia"/>
                  <w:lang w:eastAsia="ja-JP"/>
                </w:rPr>
              </w:rPrChange>
            </w:rPr>
            <w:delText>Note</w:delText>
          </w:r>
        </w:del>
      </w:ins>
      <w:commentRangeEnd w:id="219"/>
      <w:del w:id="224" w:author="Benoist Sébire (Nokia)" w:date="2022-03-09T15:16:00Z">
        <w:r w:rsidR="00A638FC" w:rsidRPr="00EA7E9A" w:rsidDel="00EA7E9A">
          <w:rPr>
            <w:rStyle w:val="CommentReference"/>
            <w:sz w:val="20"/>
          </w:rPr>
          <w:commentReference w:id="219"/>
        </w:r>
        <w:commentRangeEnd w:id="220"/>
        <w:r w:rsidR="009C57AD" w:rsidRPr="00EA7E9A" w:rsidDel="00EA7E9A">
          <w:rPr>
            <w:rStyle w:val="CommentReference"/>
            <w:sz w:val="20"/>
          </w:rPr>
          <w:commentReference w:id="220"/>
        </w:r>
      </w:del>
      <w:commentRangeEnd w:id="221"/>
      <w:r w:rsidR="0084536E">
        <w:rPr>
          <w:rStyle w:val="CommentReference"/>
        </w:rPr>
        <w:commentReference w:id="221"/>
      </w:r>
      <w:ins w:id="225" w:author="Benoist Sébire (Nokia)" w:date="2022-03-09T15:16:00Z">
        <w:r w:rsidR="00EA7E9A" w:rsidRPr="00EA7E9A">
          <w:rPr>
            <w:rPrChange w:id="226" w:author="Benoist Sébire (Nokia)" w:date="2022-03-09T15:16:00Z">
              <w:rPr>
                <w:rFonts w:eastAsiaTheme="minorEastAsia"/>
                <w:lang w:eastAsia="ja-JP"/>
              </w:rPr>
            </w:rPrChange>
          </w:rPr>
          <w:t>NOTE</w:t>
        </w:r>
      </w:ins>
      <w:ins w:id="227" w:author="Chaili-P116bis" w:date="2022-02-24T20:47:00Z">
        <w:r w:rsidRPr="00EA7E9A">
          <w:rPr>
            <w:rPrChange w:id="228" w:author="Benoist Sébire (Nokia)" w:date="2022-03-09T15:16:00Z">
              <w:rPr>
                <w:rFonts w:eastAsiaTheme="minorEastAsia"/>
                <w:lang w:eastAsia="ja-JP"/>
              </w:rPr>
            </w:rPrChange>
          </w:rPr>
          <w:t>:</w:t>
        </w:r>
      </w:ins>
      <w:ins w:id="229" w:author="Benoist Sébire (Nokia)" w:date="2022-03-09T15:16:00Z">
        <w:r w:rsidR="00EA7E9A">
          <w:tab/>
        </w:r>
      </w:ins>
      <w:ins w:id="230" w:author="Chaili-P116bis" w:date="2022-02-24T20:47:00Z">
        <w:del w:id="231" w:author="Benoist Sébire (Nokia)" w:date="2022-03-09T15:16:00Z">
          <w:r w:rsidRPr="00EA7E9A" w:rsidDel="00EA7E9A">
            <w:rPr>
              <w:rPrChange w:id="232" w:author="Benoist Sébire (Nokia)" w:date="2022-03-09T15:16:00Z">
                <w:rPr>
                  <w:rFonts w:eastAsiaTheme="minorEastAsia"/>
                  <w:lang w:eastAsia="zh-CN"/>
                </w:rPr>
              </w:rPrChange>
            </w:rPr>
            <w:delText xml:space="preserve"> </w:delText>
          </w:r>
        </w:del>
        <w:r w:rsidRPr="00EA7E9A">
          <w:rPr>
            <w:rPrChange w:id="233" w:author="Benoist Sébire (Nokia)" w:date="2022-03-09T15:16:00Z">
              <w:rPr>
                <w:rFonts w:eastAsiaTheme="minorEastAsia"/>
                <w:lang w:eastAsia="zh-CN"/>
              </w:rPr>
            </w:rPrChange>
          </w:rPr>
          <w:t xml:space="preserve">Area specific MCCH is not supported in this release </w:t>
        </w:r>
        <w:r w:rsidRPr="00EA7E9A">
          <w:rPr>
            <w:rPrChange w:id="234" w:author="Benoist Sébire (Nokia)" w:date="2022-03-09T15:16:00Z">
              <w:rPr>
                <w:rFonts w:eastAsia="宋体"/>
                <w:lang w:eastAsia="zh-CN"/>
              </w:rPr>
            </w:rPrChange>
          </w:rPr>
          <w:t>of the specification</w:t>
        </w:r>
        <w:r w:rsidRPr="00EA7E9A">
          <w:rPr>
            <w:rPrChange w:id="235" w:author="Benoist Sébire (Nokia)" w:date="2022-03-09T15:16:00Z">
              <w:rPr>
                <w:rFonts w:eastAsiaTheme="minorEastAsia"/>
                <w:lang w:eastAsia="zh-CN"/>
              </w:rPr>
            </w:rPrChange>
          </w:rPr>
          <w:t>.</w:t>
        </w:r>
      </w:ins>
    </w:p>
    <w:p w14:paraId="2181C791" w14:textId="77777777" w:rsidR="00DE3620" w:rsidRPr="00EA7E9A" w:rsidRDefault="00DE3620">
      <w:pPr>
        <w:pStyle w:val="NO"/>
        <w:rPr>
          <w:ins w:id="236" w:author="Chaili-P116bis" w:date="2022-02-24T20:47:00Z"/>
          <w:rPrChange w:id="237" w:author="Benoist Sébire (Nokia)" w:date="2022-03-09T15:16:00Z">
            <w:rPr>
              <w:ins w:id="238" w:author="Chaili-P116bis" w:date="2022-02-24T20:47:00Z"/>
              <w:lang w:eastAsia="zh-CN"/>
            </w:rPr>
          </w:rPrChange>
        </w:rPr>
        <w:pPrChange w:id="239" w:author="Benoist Sébire (Nokia)" w:date="2022-03-09T15:16:00Z">
          <w:pPr/>
        </w:pPrChange>
      </w:pPr>
    </w:p>
    <w:p w14:paraId="0AD1CDE9" w14:textId="77777777" w:rsidR="00DE3620" w:rsidRPr="00684CAF" w:rsidRDefault="00DE3620" w:rsidP="00DE3620">
      <w:pPr>
        <w:pStyle w:val="Heading3"/>
        <w:overflowPunct w:val="0"/>
        <w:autoSpaceDE w:val="0"/>
        <w:autoSpaceDN w:val="0"/>
        <w:adjustRightInd w:val="0"/>
        <w:textAlignment w:val="baseline"/>
        <w:rPr>
          <w:ins w:id="240" w:author="Chaili-P116bis" w:date="2022-02-24T20:47:00Z"/>
          <w:rFonts w:eastAsia="宋体"/>
        </w:rPr>
      </w:pPr>
      <w:ins w:id="241" w:author="Chaili-P116bis" w:date="2022-02-24T20:47:00Z">
        <w:r w:rsidRPr="00684CAF">
          <w:rPr>
            <w:rFonts w:eastAsia="宋体"/>
          </w:rPr>
          <w:lastRenderedPageBreak/>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2DD51B05" w14:textId="77777777" w:rsidR="00DE3620" w:rsidRDefault="00DE3620" w:rsidP="00DE3620">
      <w:pPr>
        <w:pStyle w:val="Heading4"/>
        <w:overflowPunct w:val="0"/>
        <w:autoSpaceDE w:val="0"/>
        <w:autoSpaceDN w:val="0"/>
        <w:adjustRightInd w:val="0"/>
        <w:textAlignment w:val="baseline"/>
        <w:rPr>
          <w:ins w:id="242" w:author="Chaili-P116bis" w:date="2022-02-24T20:47:00Z"/>
          <w:rFonts w:eastAsia="宋体"/>
        </w:rPr>
      </w:pPr>
      <w:ins w:id="243" w:author="Chaili-P116bis" w:date="2022-02-24T20:47:00Z">
        <w:r>
          <w:rPr>
            <w:rFonts w:eastAsia="宋体" w:hint="eastAsia"/>
          </w:rPr>
          <w:t>16.</w:t>
        </w:r>
        <w:r>
          <w:rPr>
            <w:rFonts w:eastAsia="宋体"/>
          </w:rPr>
          <w:t>x.</w:t>
        </w:r>
        <w:r>
          <w:rPr>
            <w:rFonts w:eastAsia="宋体" w:hint="eastAsia"/>
          </w:rPr>
          <w:t>5.1</w:t>
        </w:r>
        <w:r>
          <w:rPr>
            <w:rFonts w:eastAsia="宋体"/>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244" w:author="Chaili-P116bis" w:date="2022-02-24T20:47:00Z"/>
          <w:del w:id="245" w:author="Chaili-P117" w:date="2022-03-04T21:07:00Z"/>
          <w:rFonts w:eastAsiaTheme="minorEastAsia"/>
          <w:lang w:eastAsia="ja-JP"/>
        </w:rPr>
      </w:pPr>
      <w:ins w:id="246" w:author="Chaili-P116bis" w:date="2022-02-24T20:47:00Z">
        <w:del w:id="247"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248" w:author="Chaili-P116bis" w:date="2022-02-24T20:47:00Z"/>
          <w:lang w:eastAsia="zh-CN"/>
        </w:rPr>
      </w:pPr>
    </w:p>
    <w:p w14:paraId="637431BF" w14:textId="77777777" w:rsidR="00DE3620" w:rsidRDefault="00DE3620" w:rsidP="00DE3620">
      <w:pPr>
        <w:pStyle w:val="Heading4"/>
        <w:overflowPunct w:val="0"/>
        <w:autoSpaceDE w:val="0"/>
        <w:autoSpaceDN w:val="0"/>
        <w:adjustRightInd w:val="0"/>
        <w:textAlignment w:val="baseline"/>
        <w:rPr>
          <w:ins w:id="249" w:author="Chaili-P116bis" w:date="2022-02-24T20:47:00Z"/>
          <w:rFonts w:eastAsia="宋体"/>
        </w:rPr>
      </w:pPr>
      <w:ins w:id="250" w:author="Chaili-P116bis" w:date="2022-02-24T20:47:00Z">
        <w:r>
          <w:rPr>
            <w:rFonts w:eastAsia="宋体" w:hint="eastAsia"/>
          </w:rPr>
          <w:t>16.</w:t>
        </w:r>
        <w:r>
          <w:rPr>
            <w:rFonts w:eastAsia="宋体"/>
          </w:rPr>
          <w:t>x.</w:t>
        </w:r>
        <w:r>
          <w:rPr>
            <w:rFonts w:eastAsia="宋体" w:hint="eastAsia"/>
          </w:rPr>
          <w:t>5.2</w:t>
        </w:r>
        <w:r>
          <w:rPr>
            <w:rFonts w:eastAsia="宋体"/>
          </w:rPr>
          <w:tab/>
          <w:t>Configuration</w:t>
        </w:r>
      </w:ins>
    </w:p>
    <w:p w14:paraId="7BA56731" w14:textId="77777777" w:rsidR="00DE3620" w:rsidRPr="008C5CBE" w:rsidRDefault="00DE3620" w:rsidP="00DE3620">
      <w:pPr>
        <w:rPr>
          <w:ins w:id="251" w:author="Chaili-P116bis" w:date="2022-02-24T20:47:00Z"/>
          <w:rFonts w:eastAsiaTheme="minorEastAsia"/>
          <w:lang w:eastAsia="zh-CN"/>
        </w:rPr>
      </w:pPr>
      <w:ins w:id="252" w:author="Chaili-P116bis" w:date="2022-02-24T20:47:00Z">
        <w:r w:rsidRPr="003C3CB4">
          <w:t xml:space="preserve">A UE can receive data of MBS multicast session only in RRC_CONNECTED state. </w:t>
        </w:r>
        <w:r>
          <w:t xml:space="preserve">If the </w:t>
        </w:r>
        <w:commentRangeStart w:id="253"/>
        <w:r>
          <w:t>UE</w:t>
        </w:r>
      </w:ins>
      <w:commentRangeEnd w:id="253"/>
      <w:r w:rsidR="006F0C01">
        <w:rPr>
          <w:rStyle w:val="CommentReference"/>
        </w:rPr>
        <w:commentReference w:id="253"/>
      </w:r>
      <w:ins w:id="254"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55" w:author="Chaili-P116bis" w:date="2022-02-24T20:47:00Z"/>
          <w:rFonts w:eastAsiaTheme="minorEastAsia"/>
          <w:lang w:eastAsia="zh-CN"/>
        </w:rPr>
      </w:pPr>
      <w:ins w:id="256" w:author="Chaili-P116bis" w:date="2022-02-24T20:47:00Z">
        <w:r>
          <w:t xml:space="preserve">When there is (temporarily) no data to be sent to the UEs for a multicast session, the </w:t>
        </w:r>
        <w:proofErr w:type="spellStart"/>
        <w:r>
          <w:t>gNB</w:t>
        </w:r>
        <w:proofErr w:type="spellEnd"/>
        <w:r>
          <w:t xml:space="preserve"> may move the UE to RRC IDLE/INACTIVE state.</w:t>
        </w:r>
        <w:r>
          <w:rPr>
            <w:rFonts w:eastAsiaTheme="minorEastAsia" w:hint="eastAsia"/>
            <w:lang w:eastAsia="zh-CN"/>
          </w:rPr>
          <w:t xml:space="preserve"> </w:t>
        </w:r>
        <w:proofErr w:type="spellStart"/>
        <w:r>
          <w:t>gNBs</w:t>
        </w:r>
        <w:proofErr w:type="spellEnd"/>
        <w:r>
          <w:t xml:space="preserve">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w:t>
        </w:r>
        <w:proofErr w:type="spellStart"/>
        <w:r w:rsidRPr="003C3CB4">
          <w:t>gNB</w:t>
        </w:r>
        <w:proofErr w:type="spellEnd"/>
        <w:r w:rsidRPr="003C3CB4">
          <w:t xml:space="preserve">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w:t>
        </w:r>
        <w:r>
          <w:rPr>
            <w:rFonts w:eastAsia="宋体" w:hint="eastAsia"/>
            <w:lang w:eastAsia="zh-CN"/>
          </w:rPr>
          <w:t>which is utilized to page</w:t>
        </w:r>
        <w:r w:rsidRPr="004D18D1">
          <w:rPr>
            <w:rFonts w:eastAsia="宋体"/>
            <w:lang w:eastAsia="zh-CN"/>
          </w:rPr>
          <w:t xml:space="preserve"> all UEs in RRC IDLE and RRC INACTIVE states </w:t>
        </w:r>
        <w:r w:rsidRPr="005C1DE1">
          <w:rPr>
            <w:rFonts w:eastAsia="宋体"/>
            <w:lang w:eastAsia="zh-CN"/>
          </w:rPr>
          <w:t xml:space="preserve">that joined the </w:t>
        </w:r>
        <w:r>
          <w:rPr>
            <w:rFonts w:eastAsia="宋体" w:hint="eastAsia"/>
            <w:lang w:eastAsia="zh-CN"/>
          </w:rPr>
          <w:t xml:space="preserve">associated </w:t>
        </w:r>
        <w:r w:rsidRPr="005C1DE1">
          <w:rPr>
            <w:rFonts w:eastAsia="宋体"/>
            <w:lang w:eastAsia="zh-CN"/>
          </w:rPr>
          <w:t>MBS multicast session</w:t>
        </w:r>
        <w:r w:rsidRPr="004D18D1">
          <w:rPr>
            <w:rFonts w:eastAsia="宋体"/>
            <w:lang w:eastAsia="zh-CN"/>
          </w:rPr>
          <w:t>, i.e. UEs are not paged individually</w:t>
        </w:r>
        <w:r>
          <w:rPr>
            <w:rFonts w:eastAsia="宋体"/>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宋体"/>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57" w:author="Chaili-P116bis" w:date="2022-02-24T20:47:00Z"/>
          <w:rFonts w:eastAsiaTheme="minorEastAsia"/>
          <w:lang w:eastAsia="zh-CN"/>
        </w:rPr>
      </w:pPr>
      <w:commentRangeStart w:id="258"/>
      <w:proofErr w:type="spellStart"/>
      <w:ins w:id="259" w:author="Chaili-P116bis" w:date="2022-02-24T20:47:00Z">
        <w:r>
          <w:t>gNBs</w:t>
        </w:r>
        <w:proofErr w:type="spellEnd"/>
        <w:r>
          <w:t xml:space="preserve">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commentRangeEnd w:id="258"/>
      <w:r w:rsidR="00F305FA">
        <w:rPr>
          <w:rStyle w:val="CommentReference"/>
        </w:rPr>
        <w:commentReference w:id="258"/>
      </w:r>
    </w:p>
    <w:p w14:paraId="244283B2" w14:textId="77777777" w:rsidR="00DE3620" w:rsidRDefault="00DE3620" w:rsidP="00DE3620">
      <w:pPr>
        <w:pStyle w:val="Heading4"/>
        <w:overflowPunct w:val="0"/>
        <w:autoSpaceDE w:val="0"/>
        <w:autoSpaceDN w:val="0"/>
        <w:adjustRightInd w:val="0"/>
        <w:textAlignment w:val="baseline"/>
        <w:rPr>
          <w:ins w:id="260" w:author="Chaili-P116bis" w:date="2022-02-24T20:47:00Z"/>
          <w:rFonts w:eastAsia="宋体"/>
        </w:rPr>
      </w:pPr>
      <w:ins w:id="261" w:author="Chaili-P116bis" w:date="2022-02-24T20:47: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26C2F857" w14:textId="77777777" w:rsidR="00DE3620" w:rsidRDefault="00DE3620" w:rsidP="00DE3620">
      <w:pPr>
        <w:pStyle w:val="Heading5"/>
        <w:overflowPunct w:val="0"/>
        <w:autoSpaceDE w:val="0"/>
        <w:autoSpaceDN w:val="0"/>
        <w:adjustRightInd w:val="0"/>
        <w:textAlignment w:val="baseline"/>
        <w:rPr>
          <w:ins w:id="262" w:author="Chaili-P116bis" w:date="2022-02-24T20:47:00Z"/>
          <w:rFonts w:eastAsia="宋体"/>
          <w:lang w:eastAsia="ja-JP"/>
        </w:rPr>
      </w:pPr>
      <w:ins w:id="263" w:author="Chaili-P116bis" w:date="2022-02-24T20:47: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64" w:author="Chaili-P116bis" w:date="2022-02-24T20:47:00Z"/>
          <w:rFonts w:eastAsia="宋体"/>
          <w:lang w:eastAsia="zh-CN"/>
        </w:rPr>
      </w:pPr>
      <w:ins w:id="265" w:author="Chaili-P116bis" w:date="2022-02-24T20:47: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in a new cell after handover.</w:t>
        </w:r>
        <w:r>
          <w:rPr>
            <w:rFonts w:eastAsia="宋体"/>
            <w:lang w:eastAsia="ja-JP"/>
          </w:rPr>
          <w:t xml:space="preserve"> </w:t>
        </w:r>
        <w:commentRangeStart w:id="266"/>
        <w:commentRangeStart w:id="267"/>
        <w:r>
          <w:rPr>
            <w:rFonts w:eastAsia="宋体" w:hint="eastAsia"/>
            <w:lang w:eastAsia="zh-CN"/>
          </w:rPr>
          <w:t>And</w:t>
        </w:r>
      </w:ins>
      <w:commentRangeEnd w:id="266"/>
      <w:r w:rsidR="006F0C01">
        <w:rPr>
          <w:rStyle w:val="CommentReference"/>
        </w:rPr>
        <w:commentReference w:id="266"/>
      </w:r>
      <w:ins w:id="268" w:author="Chaili-P116bis" w:date="2022-02-24T20:47:00Z">
        <w:r>
          <w:rPr>
            <w:rFonts w:eastAsia="宋体" w:hint="eastAsia"/>
            <w:lang w:eastAsia="zh-CN"/>
          </w:rPr>
          <w:t xml:space="preserve"> </w:t>
        </w:r>
        <w:r>
          <w:t xml:space="preserve">the target </w:t>
        </w:r>
        <w:proofErr w:type="spellStart"/>
        <w:r>
          <w:rPr>
            <w:rFonts w:eastAsia="宋体" w:hint="eastAsia"/>
            <w:lang w:eastAsia="ja-JP"/>
          </w:rPr>
          <w:t>gNB</w:t>
        </w:r>
        <w:proofErr w:type="spellEnd"/>
        <w:r>
          <w:t xml:space="preserve"> </w:t>
        </w:r>
        <w:r>
          <w:rPr>
            <w:rFonts w:eastAsia="宋体"/>
            <w:lang w:eastAsia="ja-JP"/>
          </w:rPr>
          <w:t>supporting m</w:t>
        </w:r>
        <w:r>
          <w:rPr>
            <w:rFonts w:eastAsia="宋体" w:hint="eastAsia"/>
            <w:lang w:eastAsia="ja-JP"/>
          </w:rPr>
          <w:t>ulticast</w:t>
        </w:r>
        <w:r>
          <w:t xml:space="preserve"> can indicate </w:t>
        </w:r>
        <w:commentRangeStart w:id="269"/>
        <w:r>
          <w:t>the delta</w:t>
        </w:r>
      </w:ins>
      <w:commentRangeEnd w:id="269"/>
      <w:r w:rsidR="00935B4F">
        <w:rPr>
          <w:rStyle w:val="CommentReference"/>
        </w:rPr>
        <w:commentReference w:id="269"/>
      </w:r>
      <w:ins w:id="270" w:author="Chaili-P116bis" w:date="2022-02-24T20:47:00Z">
        <w:r>
          <w:t xml:space="preserve"> (difference) to the UE's AS configuration (as included in </w:t>
        </w:r>
        <w:proofErr w:type="spellStart"/>
        <w:r>
          <w:t>HandoverCommand</w:t>
        </w:r>
        <w:proofErr w:type="spellEnd"/>
        <w:r>
          <w:t>)</w:t>
        </w:r>
        <w:r w:rsidRPr="0048416B">
          <w:t xml:space="preserve"> </w:t>
        </w:r>
        <w:r>
          <w:rPr>
            <w:rFonts w:eastAsiaTheme="minorEastAsia" w:hint="eastAsia"/>
            <w:lang w:eastAsia="zh-CN"/>
          </w:rPr>
          <w:t>b</w:t>
        </w:r>
        <w:r>
          <w:t>ased on the received AS configuration.</w:t>
        </w:r>
      </w:ins>
      <w:commentRangeEnd w:id="267"/>
      <w:r w:rsidR="003320C1">
        <w:rPr>
          <w:rStyle w:val="CommentReference"/>
        </w:rPr>
        <w:commentReference w:id="267"/>
      </w:r>
    </w:p>
    <w:p w14:paraId="31A0CA64" w14:textId="210219CB" w:rsidR="00DE3620" w:rsidRPr="0048416B" w:rsidRDefault="00DE3620" w:rsidP="00DE3620">
      <w:pPr>
        <w:overflowPunct w:val="0"/>
        <w:autoSpaceDE w:val="0"/>
        <w:autoSpaceDN w:val="0"/>
        <w:adjustRightInd w:val="0"/>
        <w:textAlignment w:val="baseline"/>
        <w:rPr>
          <w:ins w:id="271" w:author="Chaili-P116bis" w:date="2022-02-24T20:47:00Z"/>
          <w:rFonts w:eastAsiaTheme="minorEastAsia"/>
          <w:lang w:eastAsia="zh-CN"/>
        </w:rPr>
      </w:pPr>
      <w:commentRangeStart w:id="272"/>
      <w:commentRangeStart w:id="273"/>
      <w:ins w:id="274" w:author="Chaili-P116bis" w:date="2022-02-24T20:47:00Z">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at least for the scenario </w:t>
        </w:r>
        <w:del w:id="275" w:author="Huawei (Dawid)" w:date="2022-03-09T14:21:00Z">
          <w:r w:rsidDel="00F609FA">
            <w:rPr>
              <w:rFonts w:eastAsia="宋体" w:hint="eastAsia"/>
              <w:lang w:eastAsia="zh-CN"/>
            </w:rPr>
            <w:delText>of</w:delText>
          </w:r>
        </w:del>
      </w:ins>
      <w:ins w:id="276" w:author="Huawei (Dawid)" w:date="2022-03-09T14:21:00Z">
        <w:r w:rsidR="00F609FA">
          <w:rPr>
            <w:rFonts w:eastAsia="宋体"/>
            <w:lang w:eastAsia="zh-CN"/>
          </w:rPr>
          <w:t>where</w:t>
        </w:r>
      </w:ins>
      <w:ins w:id="277" w:author="Chaili-P116bis" w:date="2022-02-24T20:47:00Z">
        <w:r>
          <w:rPr>
            <w:rFonts w:eastAsia="宋体" w:hint="eastAsia"/>
            <w:lang w:eastAsia="zh-CN"/>
          </w:rPr>
          <w:t xml:space="preserve"> </w:t>
        </w:r>
        <w:r w:rsidRPr="005F5DB2">
          <w:rPr>
            <w:rFonts w:eastAsia="宋体"/>
            <w:lang w:eastAsia="zh-CN"/>
          </w:rPr>
          <w:t>both source and target cells</w:t>
        </w:r>
      </w:ins>
      <w:ins w:id="278" w:author="Huawei (Dawid)" w:date="2022-03-09T14:21:00Z">
        <w:r w:rsidR="00F609FA">
          <w:rPr>
            <w:rFonts w:eastAsia="宋体"/>
            <w:lang w:eastAsia="zh-CN"/>
          </w:rPr>
          <w:t xml:space="preserve"> are configured with</w:t>
        </w:r>
      </w:ins>
      <w:ins w:id="279" w:author="Chaili-P116bis" w:date="2022-02-24T20:47:00Z">
        <w:r w:rsidRPr="005F5DB2">
          <w:rPr>
            <w:rFonts w:eastAsia="宋体"/>
            <w:lang w:eastAsia="zh-CN"/>
          </w:rPr>
          <w:t xml:space="preserve"> </w:t>
        </w:r>
        <w:commentRangeStart w:id="280"/>
        <w:commentRangeStart w:id="281"/>
        <w:del w:id="282" w:author="Huawei (Dawid)" w:date="2022-03-09T14:22:00Z">
          <w:r w:rsidRPr="005F5DB2" w:rsidDel="00F609FA">
            <w:rPr>
              <w:rFonts w:eastAsia="宋体"/>
              <w:lang w:eastAsia="zh-CN"/>
            </w:rPr>
            <w:delText xml:space="preserve">supporting </w:delText>
          </w:r>
        </w:del>
        <w:r w:rsidRPr="005F5DB2">
          <w:rPr>
            <w:rFonts w:eastAsia="宋体"/>
            <w:lang w:eastAsia="zh-CN"/>
          </w:rPr>
          <w:t>PTP RLC AM</w:t>
        </w:r>
      </w:ins>
      <w:commentRangeEnd w:id="280"/>
      <w:r w:rsidR="00935B4F">
        <w:rPr>
          <w:rStyle w:val="CommentReference"/>
        </w:rPr>
        <w:commentReference w:id="280"/>
      </w:r>
      <w:commentRangeEnd w:id="281"/>
      <w:r w:rsidR="00F609FA">
        <w:rPr>
          <w:rStyle w:val="CommentReference"/>
        </w:rPr>
        <w:commentReference w:id="281"/>
      </w:r>
      <w:ins w:id="283" w:author="Huawei (Dawid)" w:date="2022-03-09T14:22:00Z">
        <w:r w:rsidR="00F609FA">
          <w:rPr>
            <w:rFonts w:eastAsia="宋体"/>
            <w:lang w:eastAsia="zh-CN"/>
          </w:rPr>
          <w:t xml:space="preserve"> entity</w:t>
        </w:r>
        <w:commentRangeEnd w:id="273"/>
        <w:r w:rsidR="00F609FA">
          <w:rPr>
            <w:rStyle w:val="CommentReference"/>
          </w:rPr>
          <w:commentReference w:id="273"/>
        </w:r>
      </w:ins>
      <w:ins w:id="284" w:author="Chaili-P116bis" w:date="2022-02-24T20:47:00Z">
        <w:r w:rsidRPr="0013232F">
          <w:t>.</w:t>
        </w:r>
        <w:r>
          <w:rPr>
            <w:rFonts w:eastAsiaTheme="minorEastAsia" w:hint="eastAsia"/>
            <w:lang w:eastAsia="zh-CN"/>
          </w:rPr>
          <w:t xml:space="preserve"> </w:t>
        </w:r>
      </w:ins>
      <w:commentRangeEnd w:id="272"/>
      <w:r w:rsidR="00A7667E">
        <w:rPr>
          <w:rStyle w:val="CommentReference"/>
        </w:rPr>
        <w:commentReference w:id="272"/>
      </w:r>
    </w:p>
    <w:p w14:paraId="0081328D" w14:textId="26E5120B" w:rsidR="00EA45D3" w:rsidRDefault="00DE3620" w:rsidP="00DE3620">
      <w:pPr>
        <w:overflowPunct w:val="0"/>
        <w:autoSpaceDE w:val="0"/>
        <w:autoSpaceDN w:val="0"/>
        <w:adjustRightInd w:val="0"/>
        <w:textAlignment w:val="baseline"/>
        <w:rPr>
          <w:ins w:id="285" w:author="Chaili-P117" w:date="2022-03-04T20:25:00Z"/>
          <w:rFonts w:eastAsia="宋体"/>
          <w:lang w:eastAsia="zh-CN"/>
        </w:rPr>
      </w:pPr>
      <w:ins w:id="286" w:author="Chaili-P116bis" w:date="2022-02-24T20:47: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ins>
      <w:commentRangeStart w:id="287"/>
      <w:ins w:id="288" w:author="Huawei (Dawid)" w:date="2022-03-09T14:25:00Z">
        <w:r w:rsidR="008A5803">
          <w:rPr>
            <w:rFonts w:eastAsia="宋体"/>
            <w:lang w:eastAsia="zh-CN"/>
          </w:rPr>
          <w:t xml:space="preserve">the network has to ensure </w:t>
        </w:r>
      </w:ins>
      <w:ins w:id="289" w:author="Chaili-P116bis" w:date="2022-02-24T20:47:00Z">
        <w:r>
          <w:rPr>
            <w:rFonts w:eastAsia="宋体"/>
            <w:lang w:eastAsia="ja-JP"/>
          </w:rPr>
          <w:t xml:space="preserve">DL PDCP SN synchronization and continuity between the source cell </w:t>
        </w:r>
        <w:del w:id="290" w:author="Huawei (Dawid)" w:date="2022-03-09T14:25:00Z">
          <w:r w:rsidDel="008A5803">
            <w:rPr>
              <w:rFonts w:eastAsia="宋体"/>
              <w:lang w:eastAsia="ja-JP"/>
            </w:rPr>
            <w:delText>supporting m</w:delText>
          </w:r>
          <w:r w:rsidDel="008A5803">
            <w:rPr>
              <w:rFonts w:eastAsia="宋体" w:hint="eastAsia"/>
              <w:lang w:eastAsia="ja-JP"/>
            </w:rPr>
            <w:delText>ulticast</w:delText>
          </w:r>
          <w:r w:rsidDel="008A5803">
            <w:rPr>
              <w:rFonts w:eastAsia="宋体"/>
              <w:lang w:eastAsia="ja-JP"/>
            </w:rPr>
            <w:delText xml:space="preserve"> </w:delText>
          </w:r>
        </w:del>
        <w:r>
          <w:rPr>
            <w:rFonts w:eastAsia="宋体"/>
            <w:lang w:eastAsia="ja-JP"/>
          </w:rPr>
          <w:t>and the target cell</w:t>
        </w:r>
        <w:del w:id="291" w:author="Huawei (Dawid)" w:date="2022-03-09T14:26:00Z">
          <w:r w:rsidDel="008A5803">
            <w:rPr>
              <w:rFonts w:eastAsia="宋体"/>
              <w:lang w:eastAsia="ja-JP"/>
            </w:rPr>
            <w:delText xml:space="preserve"> supporting m</w:delText>
          </w:r>
          <w:r w:rsidDel="008A5803">
            <w:rPr>
              <w:rFonts w:eastAsia="宋体" w:hint="eastAsia"/>
              <w:lang w:eastAsia="ja-JP"/>
            </w:rPr>
            <w:delText>ulticast</w:delText>
          </w:r>
          <w:r w:rsidDel="008A5803">
            <w:rPr>
              <w:rFonts w:eastAsia="宋体" w:hint="eastAsia"/>
              <w:lang w:eastAsia="zh-CN"/>
            </w:rPr>
            <w:delText xml:space="preserve"> </w:delText>
          </w:r>
          <w:r w:rsidDel="008A5803">
            <w:rPr>
              <w:rFonts w:eastAsia="宋体"/>
              <w:lang w:eastAsia="ja-JP"/>
            </w:rPr>
            <w:delText>needs to be guaranteed</w:delText>
          </w:r>
        </w:del>
      </w:ins>
      <w:commentRangeEnd w:id="287"/>
      <w:r w:rsidR="008A5803">
        <w:rPr>
          <w:rStyle w:val="CommentReference"/>
        </w:rPr>
        <w:commentReference w:id="287"/>
      </w:r>
      <w:ins w:id="292" w:author="Chaili-P116bis" w:date="2022-02-24T20:47:00Z">
        <w:r>
          <w:rPr>
            <w:rFonts w:eastAsia="宋体"/>
            <w:lang w:eastAsia="ja-JP"/>
          </w:rPr>
          <w:t>.</w:t>
        </w:r>
      </w:ins>
      <w:ins w:id="293" w:author="Chaili-P117" w:date="2022-03-04T20:19:00Z">
        <w:r w:rsidR="00496B23" w:rsidDel="00496B23">
          <w:rPr>
            <w:rFonts w:eastAsia="宋体"/>
            <w:lang w:eastAsia="ja-JP"/>
          </w:rPr>
          <w:t xml:space="preserve"> </w:t>
        </w:r>
      </w:ins>
      <w:ins w:id="294" w:author="Chaili-P117" w:date="2022-03-04T20:20:00Z">
        <w:r w:rsidR="00496B23">
          <w:rPr>
            <w:rFonts w:eastAsia="宋体" w:hint="eastAsia"/>
            <w:lang w:eastAsia="zh-CN"/>
          </w:rPr>
          <w:t xml:space="preserve"> </w:t>
        </w:r>
        <w:commentRangeStart w:id="295"/>
        <w:commentRangeStart w:id="296"/>
        <w:r w:rsidR="00496B23">
          <w:rPr>
            <w:rFonts w:eastAsia="宋体" w:hint="eastAsia"/>
            <w:lang w:eastAsia="zh-CN"/>
          </w:rPr>
          <w:t>And</w:t>
        </w:r>
      </w:ins>
      <w:commentRangeEnd w:id="295"/>
      <w:r w:rsidR="006F0C01">
        <w:rPr>
          <w:rStyle w:val="CommentReference"/>
        </w:rPr>
        <w:commentReference w:id="295"/>
      </w:r>
      <w:commentRangeEnd w:id="296"/>
      <w:r w:rsidR="003F26E8">
        <w:rPr>
          <w:rStyle w:val="CommentReference"/>
        </w:rPr>
        <w:commentReference w:id="296"/>
      </w:r>
      <w:ins w:id="297" w:author="Chaili-P117" w:date="2022-03-04T20:20:00Z">
        <w:r w:rsidR="00496B23">
          <w:rPr>
            <w:rFonts w:eastAsia="宋体" w:hint="eastAsia"/>
            <w:lang w:eastAsia="zh-CN"/>
          </w:rPr>
          <w:t xml:space="preserve"> d</w:t>
        </w:r>
        <w:r w:rsidR="00496B23" w:rsidRPr="00496B23">
          <w:rPr>
            <w:rFonts w:eastAsia="宋体"/>
            <w:lang w:eastAsia="zh-CN"/>
          </w:rPr>
          <w:t xml:space="preserve">ata forwarding </w:t>
        </w:r>
      </w:ins>
      <w:ins w:id="298" w:author="Chaili-P117" w:date="2022-03-04T20:23:00Z">
        <w:r w:rsidR="00CC77CA">
          <w:rPr>
            <w:rFonts w:eastAsia="宋体" w:hint="eastAsia"/>
            <w:lang w:eastAsia="zh-CN"/>
          </w:rPr>
          <w:t>from the source</w:t>
        </w:r>
      </w:ins>
      <w:ins w:id="299" w:author="Chaili-P117" w:date="2022-03-04T20:24:00Z">
        <w:r w:rsidR="00CC77CA">
          <w:rPr>
            <w:rFonts w:eastAsia="宋体" w:hint="eastAsia"/>
            <w:lang w:eastAsia="zh-CN"/>
          </w:rPr>
          <w:t xml:space="preserve"> </w:t>
        </w:r>
        <w:proofErr w:type="spellStart"/>
        <w:r w:rsidR="00CC77CA">
          <w:rPr>
            <w:rFonts w:eastAsia="宋体" w:hint="eastAsia"/>
            <w:lang w:eastAsia="zh-CN"/>
          </w:rPr>
          <w:t>gNB</w:t>
        </w:r>
        <w:proofErr w:type="spellEnd"/>
        <w:r w:rsidR="00CC77CA">
          <w:rPr>
            <w:rFonts w:eastAsia="宋体" w:hint="eastAsia"/>
            <w:lang w:eastAsia="zh-CN"/>
          </w:rPr>
          <w:t xml:space="preserve"> to the target </w:t>
        </w:r>
        <w:proofErr w:type="spellStart"/>
        <w:r w:rsidR="00CC77CA">
          <w:rPr>
            <w:rFonts w:eastAsia="宋体" w:hint="eastAsia"/>
            <w:lang w:eastAsia="zh-CN"/>
          </w:rPr>
          <w:t>gNB</w:t>
        </w:r>
        <w:proofErr w:type="spellEnd"/>
        <w:r w:rsidR="00CC77CA">
          <w:rPr>
            <w:rFonts w:eastAsia="宋体" w:hint="eastAsia"/>
            <w:lang w:eastAsia="zh-CN"/>
          </w:rPr>
          <w:t xml:space="preserve"> </w:t>
        </w:r>
      </w:ins>
      <w:ins w:id="300" w:author="Chaili-P117" w:date="2022-03-04T20:20:00Z">
        <w:r w:rsidR="00496B23" w:rsidRPr="00496B23">
          <w:rPr>
            <w:rFonts w:eastAsia="宋体"/>
            <w:lang w:eastAsia="zh-CN"/>
          </w:rPr>
          <w:t xml:space="preserve">and/or PDCP </w:t>
        </w:r>
      </w:ins>
      <w:ins w:id="301" w:author="Chaili-P117" w:date="2022-03-04T20:22:00Z">
        <w:r w:rsidR="00496B23">
          <w:rPr>
            <w:rFonts w:eastAsia="宋体"/>
            <w:lang w:eastAsia="ja-JP"/>
          </w:rPr>
          <w:t>status report</w:t>
        </w:r>
      </w:ins>
      <w:ins w:id="302" w:author="Chaili-P117" w:date="2022-03-04T20:20:00Z">
        <w:r w:rsidR="00496B23" w:rsidRPr="00496B23">
          <w:rPr>
            <w:rFonts w:eastAsia="宋体"/>
            <w:lang w:eastAsia="zh-CN"/>
          </w:rPr>
          <w:t xml:space="preserve"> </w:t>
        </w:r>
      </w:ins>
      <w:ins w:id="303" w:author="Chaili-P117" w:date="2022-03-04T20:24:00Z">
        <w:r w:rsidR="00CC77CA">
          <w:rPr>
            <w:rFonts w:eastAsia="宋体" w:hint="eastAsia"/>
            <w:lang w:eastAsia="zh-CN"/>
          </w:rPr>
          <w:t xml:space="preserve">provided by a UE </w:t>
        </w:r>
        <w:commentRangeStart w:id="304"/>
        <w:r w:rsidR="00CC77CA">
          <w:rPr>
            <w:rFonts w:eastAsia="宋体"/>
            <w:lang w:eastAsia="ja-JP"/>
          </w:rPr>
          <w:t>for a</w:t>
        </w:r>
        <w:r w:rsidR="00CC77CA">
          <w:rPr>
            <w:rFonts w:eastAsia="宋体" w:hint="eastAsia"/>
            <w:lang w:eastAsia="zh-CN"/>
          </w:rPr>
          <w:t>n</w:t>
        </w:r>
        <w:r w:rsidR="00CC77CA">
          <w:rPr>
            <w:rFonts w:eastAsia="宋体"/>
            <w:lang w:eastAsia="ja-JP"/>
          </w:rPr>
          <w:t xml:space="preserve"> </w:t>
        </w:r>
        <w:r w:rsidR="00CC77CA">
          <w:rPr>
            <w:rFonts w:eastAsiaTheme="minorEastAsia" w:hint="eastAsia"/>
            <w:lang w:eastAsia="zh-CN"/>
          </w:rPr>
          <w:t>M</w:t>
        </w:r>
        <w:r w:rsidR="00CC77CA">
          <w:rPr>
            <w:rFonts w:eastAsia="宋体"/>
            <w:lang w:eastAsia="ja-JP"/>
          </w:rPr>
          <w:t>RB</w:t>
        </w:r>
        <w:r w:rsidR="00CC77CA">
          <w:rPr>
            <w:rFonts w:eastAsia="宋体" w:hint="eastAsia"/>
            <w:lang w:eastAsia="zh-CN"/>
          </w:rPr>
          <w:t xml:space="preserve"> for multicast session </w:t>
        </w:r>
      </w:ins>
      <w:commentRangeEnd w:id="304"/>
      <w:r w:rsidR="008A5803">
        <w:rPr>
          <w:rStyle w:val="CommentReference"/>
        </w:rPr>
        <w:commentReference w:id="304"/>
      </w:r>
      <w:ins w:id="305" w:author="Chaili-P117" w:date="2022-03-04T20:20:00Z">
        <w:r w:rsidR="00496B23" w:rsidRPr="00496B23">
          <w:rPr>
            <w:rFonts w:eastAsia="宋体"/>
            <w:lang w:eastAsia="zh-CN"/>
          </w:rPr>
          <w:t xml:space="preserve">can be used during </w:t>
        </w:r>
      </w:ins>
      <w:ins w:id="306" w:author="Prasad QC1" w:date="2022-03-07T18:49:00Z">
        <w:r w:rsidR="005A05C6">
          <w:rPr>
            <w:rFonts w:eastAsia="宋体"/>
            <w:lang w:eastAsia="zh-CN"/>
          </w:rPr>
          <w:t xml:space="preserve">lossless </w:t>
        </w:r>
      </w:ins>
      <w:ins w:id="307" w:author="Chaili-P117" w:date="2022-03-04T20:20:00Z">
        <w:r w:rsidR="00496B23" w:rsidRPr="00496B23">
          <w:rPr>
            <w:rFonts w:eastAsia="宋体"/>
            <w:lang w:eastAsia="zh-CN"/>
          </w:rPr>
          <w:t xml:space="preserve">handover </w:t>
        </w:r>
        <w:commentRangeStart w:id="308"/>
        <w:r w:rsidR="00496B23" w:rsidRPr="00496B23">
          <w:rPr>
            <w:rFonts w:eastAsia="宋体"/>
            <w:lang w:eastAsia="zh-CN"/>
          </w:rPr>
          <w:t>in case the UE is configured with PTP RLC AM entity in the target cell, regardless of whether PTP RLC AM entity was configured in the source cell.</w:t>
        </w:r>
      </w:ins>
      <w:commentRangeEnd w:id="308"/>
      <w:r w:rsidR="00A7667E">
        <w:rPr>
          <w:rStyle w:val="CommentReference"/>
        </w:rPr>
        <w:commentReference w:id="308"/>
      </w:r>
    </w:p>
    <w:p w14:paraId="777D04FD" w14:textId="77777777" w:rsidR="00DE3620" w:rsidDel="00CC77CA" w:rsidRDefault="00DE3620" w:rsidP="00DE3620">
      <w:pPr>
        <w:overflowPunct w:val="0"/>
        <w:autoSpaceDE w:val="0"/>
        <w:autoSpaceDN w:val="0"/>
        <w:adjustRightInd w:val="0"/>
        <w:textAlignment w:val="baseline"/>
        <w:rPr>
          <w:ins w:id="309" w:author="Chaili-P116bis" w:date="2022-02-24T20:47:00Z"/>
          <w:del w:id="310" w:author="Chaili-P117" w:date="2022-03-04T20:25:00Z"/>
          <w:rFonts w:eastAsia="宋体"/>
          <w:lang w:eastAsia="zh-CN"/>
        </w:rPr>
      </w:pPr>
      <w:ins w:id="311" w:author="Chaili-P116bis" w:date="2022-02-24T20:47:00Z">
        <w:del w:id="312" w:author="Chaili-P117" w:date="2022-03-04T20:19:00Z">
          <w:r w:rsidDel="00496B23">
            <w:rPr>
              <w:rFonts w:eastAsia="宋体"/>
              <w:lang w:eastAsia="ja-JP"/>
            </w:rPr>
            <w:delText xml:space="preserve"> </w:delText>
          </w:r>
        </w:del>
        <w:del w:id="313" w:author="Chaili-P117" w:date="2022-03-04T20:21:00Z">
          <w:r w:rsidDel="00496B23">
            <w:rPr>
              <w:rFonts w:eastAsia="宋体"/>
              <w:lang w:eastAsia="ja-JP"/>
            </w:rPr>
            <w:delText>T</w:delText>
          </w:r>
        </w:del>
        <w:del w:id="314" w:author="Chaili-P117" w:date="2022-03-04T20:25:00Z">
          <w:r w:rsidDel="00CC77CA">
            <w:rPr>
              <w:rFonts w:eastAsia="宋体"/>
              <w:lang w:eastAsia="ja-JP"/>
            </w:rPr>
            <w:delText xml:space="preserve">he source </w:delText>
          </w:r>
          <w:r w:rsidDel="00CC77CA">
            <w:rPr>
              <w:rFonts w:eastAsia="宋体" w:hint="eastAsia"/>
              <w:lang w:eastAsia="ja-JP"/>
            </w:rPr>
            <w:delText>gNB</w:delText>
          </w:r>
          <w:r w:rsidDel="00CC77CA">
            <w:rPr>
              <w:rFonts w:eastAsia="宋体"/>
              <w:lang w:eastAsia="ja-JP"/>
            </w:rPr>
            <w:delText xml:space="preserve"> may forward the data to the target </w:delText>
          </w:r>
          <w:r w:rsidDel="00CC77CA">
            <w:rPr>
              <w:rFonts w:eastAsia="宋体" w:hint="eastAsia"/>
              <w:lang w:eastAsia="ja-JP"/>
            </w:rPr>
            <w:delText>gNB</w:delText>
          </w:r>
          <w:r w:rsidDel="00CC77CA">
            <w:rPr>
              <w:rFonts w:eastAsia="宋体"/>
              <w:lang w:eastAsia="ja-JP"/>
            </w:rPr>
            <w:delText xml:space="preserve"> and the target </w:delText>
          </w:r>
          <w:r w:rsidDel="00CC77CA">
            <w:rPr>
              <w:rFonts w:eastAsia="宋体" w:hint="eastAsia"/>
              <w:lang w:eastAsia="ja-JP"/>
            </w:rPr>
            <w:delText>gNB</w:delText>
          </w:r>
          <w:r w:rsidDel="00CC77CA">
            <w:rPr>
              <w:rFonts w:eastAsia="宋体"/>
              <w:lang w:eastAsia="ja-JP"/>
            </w:rPr>
            <w:delText xml:space="preserve"> may deliver the forward</w:delText>
          </w:r>
          <w:r w:rsidDel="00CC77CA">
            <w:rPr>
              <w:rFonts w:eastAsia="宋体" w:hint="eastAsia"/>
              <w:lang w:eastAsia="ja-JP"/>
            </w:rPr>
            <w:delText>ed</w:delText>
          </w:r>
          <w:r w:rsidDel="00CC77CA">
            <w:rPr>
              <w:rFonts w:eastAsia="宋体"/>
              <w:lang w:eastAsia="ja-JP"/>
            </w:rPr>
            <w:delText xml:space="preserve"> data. Additionally, the UE may be configured by the network to provide PDCP status report for a</w:delText>
          </w:r>
          <w:r w:rsidDel="00CC77CA">
            <w:rPr>
              <w:rFonts w:eastAsia="宋体" w:hint="eastAsia"/>
              <w:lang w:eastAsia="zh-CN"/>
            </w:rPr>
            <w:delText>n</w:delText>
          </w:r>
          <w:r w:rsidDel="00CC77CA">
            <w:rPr>
              <w:rFonts w:eastAsia="宋体"/>
              <w:lang w:eastAsia="ja-JP"/>
            </w:rPr>
            <w:delText xml:space="preserve"> </w:delText>
          </w:r>
          <w:r w:rsidDel="00CC77CA">
            <w:rPr>
              <w:rFonts w:eastAsiaTheme="minorEastAsia" w:hint="eastAsia"/>
              <w:lang w:eastAsia="zh-CN"/>
            </w:rPr>
            <w:delText>M</w:delText>
          </w:r>
          <w:r w:rsidDel="00CC77CA">
            <w:rPr>
              <w:rFonts w:eastAsia="宋体"/>
              <w:lang w:eastAsia="ja-JP"/>
            </w:rPr>
            <w:delText>RB</w:delText>
          </w:r>
          <w:r w:rsidDel="00CC77CA">
            <w:rPr>
              <w:rFonts w:eastAsia="宋体" w:hint="eastAsia"/>
              <w:lang w:eastAsia="zh-CN"/>
            </w:rPr>
            <w:delText xml:space="preserve"> for multicast session</w:delText>
          </w:r>
          <w:r w:rsidDel="00CC77CA">
            <w:rPr>
              <w:rFonts w:eastAsia="宋体"/>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315" w:author="Chaili-P116bis" w:date="2022-02-24T20:47:00Z"/>
          <w:del w:id="316" w:author="Chaili-P117" w:date="2022-03-04T20:16:00Z"/>
          <w:rFonts w:eastAsiaTheme="minorEastAsia"/>
          <w:lang w:eastAsia="ja-JP"/>
        </w:rPr>
      </w:pPr>
      <w:ins w:id="317" w:author="Chaili-P116bis" w:date="2022-02-24T20:47:00Z">
        <w:del w:id="318"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319" w:author="Chaili-P116bis" w:date="2022-02-24T20:47:00Z"/>
          <w:del w:id="320" w:author="Chaili-P117" w:date="2022-03-04T20:16:00Z"/>
          <w:rFonts w:eastAsiaTheme="minorEastAsia"/>
          <w:lang w:eastAsia="ja-JP"/>
        </w:rPr>
      </w:pPr>
      <w:ins w:id="321" w:author="Chaili-P116bis" w:date="2022-02-24T20:47:00Z">
        <w:del w:id="322"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323" w:author="Chaili-P116bis" w:date="2022-02-24T20:47:00Z"/>
          <w:rFonts w:eastAsia="宋体"/>
          <w:lang w:eastAsia="zh-CN"/>
        </w:rPr>
      </w:pPr>
    </w:p>
    <w:p w14:paraId="72DCA1FD" w14:textId="77777777" w:rsidR="00DE3620" w:rsidRDefault="00DE3620" w:rsidP="00DE3620">
      <w:pPr>
        <w:pStyle w:val="Heading5"/>
        <w:overflowPunct w:val="0"/>
        <w:autoSpaceDE w:val="0"/>
        <w:autoSpaceDN w:val="0"/>
        <w:adjustRightInd w:val="0"/>
        <w:textAlignment w:val="baseline"/>
        <w:rPr>
          <w:ins w:id="324" w:author="Chaili-P116bis" w:date="2022-02-24T20:47:00Z"/>
          <w:rFonts w:eastAsiaTheme="minorEastAsia"/>
          <w:lang w:eastAsia="ja-JP"/>
        </w:rPr>
      </w:pPr>
      <w:ins w:id="325" w:author="Chaili-P116bis" w:date="2022-02-24T20:47: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326"/>
        <w:r w:rsidRPr="00434A23">
          <w:rPr>
            <w:rFonts w:eastAsiaTheme="minorEastAsia"/>
            <w:lang w:eastAsia="zh-CN"/>
          </w:rPr>
          <w:t>cells</w:t>
        </w:r>
      </w:ins>
      <w:commentRangeEnd w:id="326"/>
      <w:r w:rsidR="00961AA7">
        <w:rPr>
          <w:rStyle w:val="CommentReference"/>
          <w:rFonts w:ascii="Times New Roman" w:hAnsi="Times New Roman"/>
        </w:rPr>
        <w:commentReference w:id="326"/>
      </w:r>
    </w:p>
    <w:p w14:paraId="153F6817" w14:textId="7E2574C3" w:rsidR="00DE3620" w:rsidRDefault="00DE3620" w:rsidP="00DE3620">
      <w:pPr>
        <w:overflowPunct w:val="0"/>
        <w:autoSpaceDE w:val="0"/>
        <w:autoSpaceDN w:val="0"/>
        <w:adjustRightInd w:val="0"/>
        <w:textAlignment w:val="baseline"/>
        <w:rPr>
          <w:ins w:id="327" w:author="Chaili-P116bis" w:date="2022-02-24T20:47:00Z"/>
          <w:rFonts w:eastAsiaTheme="minorEastAsia"/>
          <w:lang w:eastAsia="zh-CN"/>
        </w:rPr>
      </w:pPr>
      <w:commentRangeStart w:id="328"/>
      <w:commentRangeStart w:id="329"/>
      <w:commentRangeStart w:id="330"/>
      <w:ins w:id="331" w:author="Chaili-P116bis" w:date="2022-02-24T20:47:00Z">
        <w:r>
          <w:rPr>
            <w:rFonts w:eastAsia="宋体"/>
            <w:lang w:eastAsia="zh-CN"/>
          </w:rPr>
          <w:t xml:space="preserve">Mobility from </w:t>
        </w:r>
        <w:del w:id="332" w:author="Benoist Sébire (Nokia)" w:date="2022-03-09T15:22:00Z">
          <w:r w:rsidDel="00262A60">
            <w:rPr>
              <w:rFonts w:eastAsia="宋体"/>
              <w:lang w:eastAsia="zh-CN"/>
            </w:rPr>
            <w:delText>the</w:delText>
          </w:r>
        </w:del>
      </w:ins>
      <w:ins w:id="333" w:author="Benoist Sébire (Nokia)" w:date="2022-03-09T15:22:00Z">
        <w:r w:rsidR="00262A60">
          <w:rPr>
            <w:rFonts w:eastAsia="宋体"/>
            <w:lang w:eastAsia="zh-CN"/>
          </w:rPr>
          <w:t>a</w:t>
        </w:r>
      </w:ins>
      <w:ins w:id="334" w:author="Chaili-P116bis" w:date="2022-02-24T20:47:00Z">
        <w:r>
          <w:rPr>
            <w:rFonts w:eastAsia="宋体"/>
            <w:lang w:eastAsia="zh-CN"/>
          </w:rPr>
          <w:t xml:space="preserv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ins>
      <w:ins w:id="335" w:author="Benoist Sébire (Nokia)" w:date="2022-03-09T15:22:00Z">
        <w:r w:rsidR="00262A60">
          <w:rPr>
            <w:rFonts w:eastAsia="宋体"/>
            <w:lang w:eastAsia="ja-JP"/>
          </w:rPr>
          <w:t xml:space="preserve">a </w:t>
        </w:r>
      </w:ins>
      <w:ins w:id="336" w:author="Chaili-P116bis" w:date="2022-02-24T20:47:00Z">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commentRangeStart w:id="337"/>
        <w:r>
          <w:rPr>
            <w:rFonts w:eastAsia="宋体"/>
            <w:lang w:eastAsia="ja-JP"/>
          </w:rPr>
          <w:t>s</w:t>
        </w:r>
      </w:ins>
      <w:commentRangeEnd w:id="337"/>
      <w:r w:rsidR="005A05C6">
        <w:rPr>
          <w:rStyle w:val="CommentReference"/>
        </w:rPr>
        <w:commentReference w:id="337"/>
      </w:r>
      <w:ins w:id="338" w:author="Chaili-P116bis" w:date="2022-02-24T20:47:00Z">
        <w:r>
          <w:rPr>
            <w:rFonts w:eastAsia="宋体"/>
            <w:lang w:eastAsia="zh-CN"/>
          </w:rPr>
          <w:t xml:space="preserve"> can be achieved by switching the traffic from delivery via MRB to delivery via DRB</w:t>
        </w:r>
      </w:ins>
      <w:commentRangeEnd w:id="330"/>
      <w:r w:rsidR="00AD0FE2">
        <w:rPr>
          <w:rStyle w:val="CommentReference"/>
        </w:rPr>
        <w:commentReference w:id="330"/>
      </w:r>
      <w:ins w:id="339" w:author="Chaili-P116bis" w:date="2022-02-24T20:47:00Z">
        <w:r>
          <w:rPr>
            <w:rFonts w:eastAsia="宋体"/>
            <w:lang w:eastAsia="zh-CN"/>
          </w:rPr>
          <w:t>.</w:t>
        </w:r>
      </w:ins>
      <w:commentRangeEnd w:id="328"/>
      <w:r w:rsidR="00262A60">
        <w:rPr>
          <w:rStyle w:val="CommentReference"/>
        </w:rPr>
        <w:commentReference w:id="328"/>
      </w:r>
      <w:commentRangeEnd w:id="329"/>
      <w:r w:rsidR="00410D44">
        <w:rPr>
          <w:rStyle w:val="CommentReference"/>
        </w:rPr>
        <w:commentReference w:id="329"/>
      </w:r>
      <w:ins w:id="340" w:author="Chaili-P116bis" w:date="2022-02-24T20:47:00Z">
        <w:r>
          <w:rPr>
            <w:rFonts w:eastAsia="宋体"/>
            <w:lang w:eastAsia="zh-CN"/>
          </w:rPr>
          <w:t xml:space="preserve"> </w:t>
        </w:r>
        <w:commentRangeStart w:id="341"/>
        <w:commentRangeStart w:id="342"/>
        <w:commentRangeStart w:id="343"/>
        <w:r>
          <w:rPr>
            <w:rFonts w:eastAsia="宋体" w:hint="eastAsia"/>
            <w:lang w:eastAsia="zh-CN"/>
          </w:rPr>
          <w:t>And</w:t>
        </w:r>
      </w:ins>
      <w:commentRangeEnd w:id="341"/>
      <w:r w:rsidR="00961AA7">
        <w:rPr>
          <w:rStyle w:val="CommentReference"/>
        </w:rPr>
        <w:commentReference w:id="341"/>
      </w:r>
      <w:ins w:id="344" w:author="Chaili-P116bis" w:date="2022-02-24T20:47:00Z">
        <w:r>
          <w:rPr>
            <w:rFonts w:eastAsia="宋体" w:hint="eastAsia"/>
            <w:lang w:eastAsia="zh-CN"/>
          </w:rPr>
          <w:t xml:space="preserve"> </w:t>
        </w:r>
        <w:r>
          <w:t xml:space="preserve">the target </w:t>
        </w:r>
        <w:proofErr w:type="spellStart"/>
        <w:r>
          <w:rPr>
            <w:rFonts w:eastAsia="宋体" w:hint="eastAsia"/>
            <w:lang w:eastAsia="ja-JP"/>
          </w:rPr>
          <w:t>gNB</w:t>
        </w:r>
        <w:proofErr w:type="spellEnd"/>
        <w:r>
          <w:t xml:space="preserve"> </w:t>
        </w:r>
        <w:commentRangeStart w:id="345"/>
        <w:r>
          <w:rPr>
            <w:rFonts w:eastAsiaTheme="minorEastAsia" w:hint="eastAsia"/>
            <w:lang w:eastAsia="zh-CN"/>
          </w:rPr>
          <w:t>non-</w:t>
        </w:r>
        <w:r>
          <w:rPr>
            <w:rFonts w:eastAsia="宋体"/>
            <w:lang w:eastAsia="ja-JP"/>
          </w:rPr>
          <w:t xml:space="preserve">supporting </w:t>
        </w:r>
      </w:ins>
      <w:commentRangeEnd w:id="345"/>
      <w:r w:rsidR="00217997">
        <w:rPr>
          <w:rStyle w:val="CommentReference"/>
        </w:rPr>
        <w:commentReference w:id="345"/>
      </w:r>
      <w:ins w:id="346" w:author="Chaili-P116bis" w:date="2022-02-24T20:47:00Z">
        <w:r>
          <w:rPr>
            <w:rFonts w:eastAsia="宋体"/>
            <w:lang w:eastAsia="ja-JP"/>
          </w:rPr>
          <w:t>m</w:t>
        </w:r>
        <w:r>
          <w:rPr>
            <w:rFonts w:eastAsia="宋体" w:hint="eastAsia"/>
            <w:lang w:eastAsia="ja-JP"/>
          </w:rPr>
          <w:t>ulticast</w:t>
        </w:r>
        <w:r>
          <w:t xml:space="preserve"> can indicate the </w:t>
        </w:r>
        <w:commentRangeStart w:id="347"/>
        <w:r>
          <w:t xml:space="preserve">delta (difference) </w:t>
        </w:r>
        <w:r>
          <w:rPr>
            <w:rFonts w:eastAsiaTheme="minorEastAsia" w:hint="eastAsia"/>
            <w:lang w:eastAsia="zh-CN"/>
          </w:rPr>
          <w:t xml:space="preserve">configuration </w:t>
        </w:r>
      </w:ins>
      <w:commentRangeEnd w:id="347"/>
      <w:r w:rsidR="007229CB">
        <w:rPr>
          <w:rStyle w:val="CommentReference"/>
        </w:rPr>
        <w:commentReference w:id="347"/>
      </w:r>
      <w:ins w:id="348" w:author="Chaili-P116bis" w:date="2022-02-24T20:47:00Z">
        <w:r>
          <w:t xml:space="preserve">to the UE's AS configuration (as included in </w:t>
        </w:r>
        <w:proofErr w:type="spellStart"/>
        <w:r>
          <w:t>HandoverCommand</w:t>
        </w:r>
        <w:proofErr w:type="spellEnd"/>
        <w:r>
          <w:t>)</w:t>
        </w:r>
        <w:r>
          <w:rPr>
            <w:rFonts w:eastAsiaTheme="minorEastAsia" w:hint="eastAsia"/>
            <w:lang w:eastAsia="zh-CN"/>
          </w:rPr>
          <w:t>, which is only for DRB configuration</w:t>
        </w:r>
        <w:r>
          <w:t>.</w:t>
        </w:r>
      </w:ins>
      <w:commentRangeEnd w:id="342"/>
      <w:r w:rsidR="00262A60">
        <w:rPr>
          <w:rStyle w:val="CommentReference"/>
        </w:rPr>
        <w:commentReference w:id="342"/>
      </w:r>
      <w:commentRangeEnd w:id="343"/>
      <w:r w:rsidR="00F86F1C">
        <w:rPr>
          <w:rStyle w:val="CommentReference"/>
        </w:rPr>
        <w:commentReference w:id="343"/>
      </w:r>
    </w:p>
    <w:p w14:paraId="3C88F387" w14:textId="77777777" w:rsidR="00DE3620" w:rsidRDefault="00DE3620" w:rsidP="00DE3620">
      <w:pPr>
        <w:pStyle w:val="NO"/>
        <w:overflowPunct w:val="0"/>
        <w:autoSpaceDE w:val="0"/>
        <w:autoSpaceDN w:val="0"/>
        <w:adjustRightInd w:val="0"/>
        <w:textAlignment w:val="baseline"/>
        <w:rPr>
          <w:ins w:id="349" w:author="Chaili-P117" w:date="2022-03-04T20:25:00Z"/>
          <w:rFonts w:eastAsiaTheme="minorEastAsia"/>
          <w:lang w:eastAsia="zh-CN"/>
        </w:rPr>
      </w:pPr>
      <w:ins w:id="350" w:author="Chaili-P116bis" w:date="2022-02-24T20:47:00Z">
        <w:del w:id="351" w:author="Chaili-P117" w:date="2022-03-04T21:07:00Z">
          <w:r w:rsidRPr="009216F0" w:rsidDel="00E9286E">
            <w:rPr>
              <w:rFonts w:eastAsiaTheme="minorEastAsia"/>
              <w:lang w:eastAsia="ja-JP"/>
            </w:rPr>
            <w:delText>Editor’s n</w:delText>
          </w:r>
        </w:del>
      </w:ins>
      <w:commentRangeStart w:id="352"/>
      <w:ins w:id="353" w:author="Chaili-P117" w:date="2022-03-04T21:07:00Z">
        <w:r w:rsidR="00E9286E">
          <w:rPr>
            <w:rFonts w:eastAsiaTheme="minorEastAsia" w:hint="eastAsia"/>
            <w:lang w:eastAsia="zh-CN"/>
          </w:rPr>
          <w:t>N</w:t>
        </w:r>
      </w:ins>
      <w:ins w:id="354" w:author="Chaili-P116bis" w:date="2022-02-24T20:47:00Z">
        <w:r w:rsidRPr="009216F0">
          <w:rPr>
            <w:rFonts w:eastAsiaTheme="minorEastAsia"/>
            <w:lang w:eastAsia="ja-JP"/>
          </w:rPr>
          <w:t>ote</w:t>
        </w:r>
      </w:ins>
      <w:commentRangeEnd w:id="352"/>
      <w:r w:rsidR="00ED0D78">
        <w:rPr>
          <w:rStyle w:val="CommentReference"/>
        </w:rPr>
        <w:commentReference w:id="352"/>
      </w:r>
      <w:ins w:id="355" w:author="Chaili-P116bis" w:date="2022-02-24T20:47:00Z">
        <w:r w:rsidRPr="009216F0">
          <w:rPr>
            <w:rFonts w:eastAsiaTheme="minorEastAsia"/>
            <w:lang w:eastAsia="ja-JP"/>
          </w:rPr>
          <w:t xml:space="preserve">: </w:t>
        </w:r>
        <w:r w:rsidRPr="00FE6593">
          <w:rPr>
            <w:rFonts w:eastAsiaTheme="minorEastAsia"/>
            <w:lang w:eastAsia="ja-JP"/>
          </w:rPr>
          <w:t xml:space="preserve">DAPS handover for </w:t>
        </w:r>
        <w:commentRangeStart w:id="356"/>
        <w:r>
          <w:rPr>
            <w:rFonts w:eastAsiaTheme="minorEastAsia" w:hint="eastAsia"/>
            <w:lang w:eastAsia="zh-CN"/>
          </w:rPr>
          <w:t>MBS</w:t>
        </w:r>
      </w:ins>
      <w:commentRangeEnd w:id="356"/>
      <w:r w:rsidR="005A05C6">
        <w:rPr>
          <w:rStyle w:val="CommentReference"/>
        </w:rPr>
        <w:commentReference w:id="356"/>
      </w:r>
      <w:ins w:id="357" w:author="Chaili-P116bis" w:date="2022-02-24T20:47:00Z">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358" w:author="Chaili-P116bis" w:date="2022-02-24T20:47:00Z"/>
          <w:rFonts w:eastAsiaTheme="minorEastAsia"/>
          <w:lang w:eastAsia="zh-CN"/>
        </w:rPr>
      </w:pPr>
    </w:p>
    <w:p w14:paraId="4CBFF9CD" w14:textId="77777777" w:rsidR="00DE3620" w:rsidRPr="00293832" w:rsidRDefault="00DE3620" w:rsidP="00DE3620">
      <w:pPr>
        <w:pStyle w:val="Heading5"/>
        <w:rPr>
          <w:ins w:id="359" w:author="Chaili-P116bis" w:date="2022-02-24T20:47:00Z"/>
          <w:rFonts w:eastAsia="宋体"/>
          <w:lang w:eastAsia="zh-CN"/>
        </w:rPr>
      </w:pPr>
      <w:ins w:id="360" w:author="Chaili-P116bis" w:date="2022-02-24T20:47:00Z">
        <w:r>
          <w:rPr>
            <w:lang w:eastAsia="ja-JP"/>
          </w:rPr>
          <w:t xml:space="preserve">16.x.5.3.3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361" w:author="Chaili-P116bis" w:date="2022-02-24T20:47:00Z"/>
          <w:rFonts w:eastAsia="宋体"/>
          <w:lang w:eastAsia="zh-CN"/>
        </w:rPr>
      </w:pPr>
      <w:ins w:id="362" w:author="Chaili-P116bis" w:date="2022-02-24T20:47:00Z">
        <w:r>
          <w:rPr>
            <w:rFonts w:eastAsia="宋体"/>
            <w:lang w:eastAsia="zh-CN"/>
          </w:rPr>
          <w:t xml:space="preserve">The </w:t>
        </w:r>
        <w:proofErr w:type="spellStart"/>
        <w:r>
          <w:rPr>
            <w:rFonts w:eastAsia="宋体"/>
            <w:lang w:eastAsia="zh-CN"/>
          </w:rPr>
          <w:t>gNB</w:t>
        </w:r>
        <w:proofErr w:type="spellEnd"/>
        <w:r>
          <w:rPr>
            <w:rFonts w:eastAsia="宋体"/>
            <w:lang w:eastAsia="zh-CN"/>
          </w:rPr>
          <w:t xml:space="preserve"> may use </w:t>
        </w:r>
        <w:proofErr w:type="spellStart"/>
        <w:r w:rsidRPr="007E25C8">
          <w:rPr>
            <w:i/>
          </w:rPr>
          <w:t>RRCReconfiguration</w:t>
        </w:r>
        <w:proofErr w:type="spellEnd"/>
        <w:r>
          <w:t xml:space="preserve"> message to </w:t>
        </w:r>
        <w:commentRangeStart w:id="363"/>
        <w:r>
          <w:t xml:space="preserve">reconfigure </w:t>
        </w:r>
      </w:ins>
      <w:commentRangeEnd w:id="363"/>
      <w:r w:rsidR="00D61F66">
        <w:rPr>
          <w:rStyle w:val="CommentReference"/>
        </w:rPr>
        <w:commentReference w:id="363"/>
      </w:r>
      <w:ins w:id="364" w:author="Chaili-P116bis" w:date="2022-02-24T20:47:00Z">
        <w:r>
          <w:t>a multicast MRB, e.g. add/release/modify the MRB’s RLC entities as described in section 16.x.3.</w:t>
        </w:r>
        <w:r>
          <w:rPr>
            <w:rFonts w:eastAsiaTheme="minorEastAsia" w:hint="eastAsia"/>
            <w:lang w:eastAsia="zh-CN"/>
          </w:rPr>
          <w:t xml:space="preserve"> </w:t>
        </w:r>
        <w:r>
          <w:rPr>
            <w:rFonts w:eastAsia="宋体" w:hint="eastAsia"/>
            <w:lang w:eastAsia="zh-CN"/>
          </w:rPr>
          <w:t>I</w:t>
        </w:r>
        <w:r w:rsidRPr="00DE27BF">
          <w:rPr>
            <w:rFonts w:eastAsia="宋体"/>
            <w:lang w:eastAsia="zh-CN"/>
          </w:rPr>
          <w:t xml:space="preserve">n order to minimize the </w:t>
        </w:r>
        <w:r>
          <w:rPr>
            <w:rFonts w:eastAsia="宋体" w:hint="eastAsia"/>
            <w:lang w:eastAsia="zh-CN"/>
          </w:rPr>
          <w:t xml:space="preserve">data </w:t>
        </w:r>
        <w:r w:rsidRPr="00DE27BF">
          <w:rPr>
            <w:rFonts w:eastAsia="宋体"/>
            <w:lang w:eastAsia="zh-CN"/>
          </w:rPr>
          <w:t xml:space="preserve">loss </w:t>
        </w:r>
        <w:r>
          <w:rPr>
            <w:rFonts w:eastAsia="宋体" w:hint="eastAsia"/>
            <w:lang w:eastAsia="zh-CN"/>
          </w:rPr>
          <w:t>due to</w:t>
        </w:r>
        <w:r w:rsidRPr="00DE27BF">
          <w:rPr>
            <w:rFonts w:eastAsia="宋体"/>
            <w:lang w:eastAsia="zh-CN"/>
          </w:rPr>
          <w:t xml:space="preserve"> MRB </w:t>
        </w:r>
        <w:r>
          <w:rPr>
            <w:rFonts w:eastAsia="宋体" w:hint="eastAsia"/>
            <w:lang w:eastAsia="zh-CN"/>
          </w:rPr>
          <w:t>reconfiguration</w:t>
        </w:r>
        <w:r w:rsidRPr="00DE27BF">
          <w:rPr>
            <w:rFonts w:eastAsia="宋体"/>
            <w:lang w:eastAsia="zh-CN"/>
          </w:rPr>
          <w:t xml:space="preserve">, </w:t>
        </w:r>
        <w:proofErr w:type="spellStart"/>
        <w:r>
          <w:rPr>
            <w:rFonts w:eastAsia="宋体" w:hint="eastAsia"/>
            <w:lang w:eastAsia="zh-CN"/>
          </w:rPr>
          <w:t>gNB</w:t>
        </w:r>
        <w:proofErr w:type="spellEnd"/>
        <w:r w:rsidRPr="00E41947">
          <w:rPr>
            <w:rFonts w:eastAsia="宋体"/>
            <w:lang w:eastAsia="zh-CN"/>
          </w:rPr>
          <w:t xml:space="preserve"> may configure UE to send a PDCP status report </w:t>
        </w:r>
        <w:r>
          <w:rPr>
            <w:rFonts w:eastAsia="宋体" w:hint="eastAsia"/>
            <w:lang w:eastAsia="zh-CN"/>
          </w:rPr>
          <w:t xml:space="preserve">during </w:t>
        </w:r>
        <w:commentRangeStart w:id="365"/>
        <w:r>
          <w:rPr>
            <w:rFonts w:eastAsia="宋体" w:hint="eastAsia"/>
            <w:lang w:eastAsia="zh-CN"/>
          </w:rPr>
          <w:t>reconfiguration</w:t>
        </w:r>
      </w:ins>
      <w:commentRangeEnd w:id="365"/>
      <w:r w:rsidR="00782088">
        <w:rPr>
          <w:rStyle w:val="CommentReference"/>
        </w:rPr>
        <w:commentReference w:id="365"/>
      </w:r>
      <w:ins w:id="366" w:author="Chaili-P116bis" w:date="2022-02-24T20:47:00Z">
        <w:r>
          <w:rPr>
            <w:rFonts w:eastAsia="宋体" w:hint="eastAsia"/>
            <w:lang w:eastAsia="zh-CN"/>
          </w:rPr>
          <w:t>.</w:t>
        </w:r>
      </w:ins>
    </w:p>
    <w:p w14:paraId="38B1FC82" w14:textId="47DD132C" w:rsidR="00DE3620" w:rsidRPr="00FB1480" w:rsidRDefault="00DE3620" w:rsidP="00DE3620">
      <w:pPr>
        <w:pStyle w:val="Heading4"/>
        <w:overflowPunct w:val="0"/>
        <w:autoSpaceDE w:val="0"/>
        <w:autoSpaceDN w:val="0"/>
        <w:adjustRightInd w:val="0"/>
        <w:textAlignment w:val="baseline"/>
        <w:rPr>
          <w:ins w:id="367" w:author="Chaili-P116bis" w:date="2022-02-24T20:47:00Z"/>
          <w:rFonts w:eastAsiaTheme="minorEastAsia"/>
          <w:lang w:eastAsia="zh-CN"/>
        </w:rPr>
      </w:pPr>
      <w:ins w:id="368"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369" w:author="Chaili-P117" w:date="2022-03-04T19:32:00Z">
          <w:r w:rsidRPr="00FB1480" w:rsidDel="00026544">
            <w:rPr>
              <w:rFonts w:eastAsiaTheme="minorEastAsia"/>
              <w:lang w:eastAsia="ja-JP"/>
            </w:rPr>
            <w:delText>PTP/PTM Dynamic Switch</w:delText>
          </w:r>
        </w:del>
      </w:ins>
      <w:ins w:id="370" w:author="Chaili-P117" w:date="2022-03-04T19:32:00Z">
        <w:r w:rsidR="00026544">
          <w:rPr>
            <w:rFonts w:eastAsiaTheme="minorEastAsia" w:hint="eastAsia"/>
            <w:lang w:eastAsia="zh-CN"/>
          </w:rPr>
          <w:t xml:space="preserve">Reception of </w:t>
        </w:r>
      </w:ins>
      <w:ins w:id="371" w:author="Prasad QC1" w:date="2022-03-07T18:56:00Z">
        <w:r w:rsidR="005A05C6">
          <w:rPr>
            <w:rFonts w:eastAsiaTheme="minorEastAsia"/>
            <w:lang w:eastAsia="zh-CN"/>
          </w:rPr>
          <w:t xml:space="preserve">Multicast </w:t>
        </w:r>
      </w:ins>
      <w:ins w:id="372" w:author="Chaili-P117" w:date="2022-03-04T19:32:00Z">
        <w:r w:rsidR="00026544">
          <w:rPr>
            <w:rFonts w:eastAsiaTheme="minorEastAsia" w:hint="eastAsia"/>
            <w:lang w:eastAsia="zh-CN"/>
          </w:rPr>
          <w:t>MBS data</w:t>
        </w:r>
      </w:ins>
    </w:p>
    <w:p w14:paraId="1F30D5FB" w14:textId="77777777" w:rsidR="00DE3620" w:rsidDel="00026544" w:rsidRDefault="00DE3620" w:rsidP="00DE3620">
      <w:pPr>
        <w:pStyle w:val="NO"/>
        <w:overflowPunct w:val="0"/>
        <w:autoSpaceDE w:val="0"/>
        <w:autoSpaceDN w:val="0"/>
        <w:adjustRightInd w:val="0"/>
        <w:textAlignment w:val="baseline"/>
        <w:rPr>
          <w:ins w:id="373" w:author="Chaili-P116bis" w:date="2022-02-24T20:47:00Z"/>
          <w:del w:id="374" w:author="Chaili-P117" w:date="2022-03-04T19:32:00Z"/>
          <w:rFonts w:eastAsiaTheme="minorEastAsia"/>
          <w:lang w:eastAsia="ja-JP"/>
        </w:rPr>
      </w:pPr>
      <w:ins w:id="375" w:author="Chaili-P116bis" w:date="2022-02-24T20:47:00Z">
        <w:del w:id="376"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0903D71E" w:rsidR="00DE3620" w:rsidRDefault="00DE3620" w:rsidP="00DE3620">
      <w:pPr>
        <w:overflowPunct w:val="0"/>
        <w:autoSpaceDE w:val="0"/>
        <w:autoSpaceDN w:val="0"/>
        <w:adjustRightInd w:val="0"/>
        <w:textAlignment w:val="baseline"/>
        <w:rPr>
          <w:ins w:id="377" w:author="Chaili-P116bis" w:date="2022-02-24T20:47:00Z"/>
          <w:rFonts w:eastAsia="宋体"/>
          <w:lang w:eastAsia="ja-JP"/>
        </w:rPr>
      </w:pPr>
      <w:ins w:id="378" w:author="Chaili-P116bis" w:date="2022-02-24T20:47: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w:t>
        </w:r>
      </w:ins>
      <w:commentRangeStart w:id="379"/>
      <w:ins w:id="380" w:author="Prasad QC1" w:date="2022-03-07T18:56:00Z">
        <w:r w:rsidR="005A05C6">
          <w:rPr>
            <w:rFonts w:eastAsia="宋体"/>
            <w:lang w:eastAsia="ja-JP"/>
          </w:rPr>
          <w:t>Multicast</w:t>
        </w:r>
        <w:commentRangeEnd w:id="379"/>
        <w:r w:rsidR="005A05C6">
          <w:rPr>
            <w:rStyle w:val="CommentReference"/>
          </w:rPr>
          <w:commentReference w:id="379"/>
        </w:r>
        <w:r w:rsidR="005A05C6">
          <w:rPr>
            <w:rFonts w:eastAsia="宋体"/>
            <w:lang w:eastAsia="ja-JP"/>
          </w:rPr>
          <w:t xml:space="preserve"> </w:t>
        </w:r>
      </w:ins>
      <w:ins w:id="381" w:author="Chaili-P116bis" w:date="2022-02-24T20:47:00Z">
        <w:r>
          <w:rPr>
            <w:rFonts w:eastAsia="宋体"/>
            <w:lang w:eastAsia="ja-JP"/>
          </w:rPr>
          <w:t>MBS data packets using the following methods:</w:t>
        </w:r>
      </w:ins>
    </w:p>
    <w:p w14:paraId="69589867" w14:textId="77777777" w:rsidR="00DE3620" w:rsidRDefault="00DE3620" w:rsidP="00DE3620">
      <w:pPr>
        <w:pStyle w:val="B10"/>
        <w:numPr>
          <w:ilvl w:val="0"/>
          <w:numId w:val="17"/>
        </w:numPr>
        <w:rPr>
          <w:ins w:id="382" w:author="Chaili-P116bis" w:date="2022-02-24T20:47:00Z"/>
        </w:rPr>
      </w:pPr>
      <w:commentRangeStart w:id="383"/>
      <w:ins w:id="384" w:author="Chaili-P116bis" w:date="2022-02-24T20:47: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commentRangeEnd w:id="383"/>
      <w:r w:rsidR="00491BE1">
        <w:rPr>
          <w:rStyle w:val="CommentReference"/>
        </w:rPr>
        <w:commentReference w:id="383"/>
      </w:r>
    </w:p>
    <w:p w14:paraId="06DB8AED" w14:textId="77777777" w:rsidR="00DE3620" w:rsidRDefault="00DE3620" w:rsidP="00DE3620">
      <w:pPr>
        <w:pStyle w:val="B10"/>
        <w:numPr>
          <w:ilvl w:val="0"/>
          <w:numId w:val="17"/>
        </w:numPr>
        <w:rPr>
          <w:ins w:id="385" w:author="Chaili-P116bis" w:date="2022-02-24T20:47:00Z"/>
        </w:rPr>
      </w:pPr>
      <w:ins w:id="386" w:author="Chaili-P116bis" w:date="2022-02-24T20:47: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387" w:author="Chaili-P116bis" w:date="2022-02-24T20:47:00Z"/>
          <w:rFonts w:eastAsia="宋体"/>
          <w:lang w:eastAsia="zh-CN"/>
        </w:rPr>
      </w:pPr>
      <w:ins w:id="388" w:author="Chaili-P116bis" w:date="2022-02-24T20:47:00Z">
        <w:r w:rsidRPr="004764FE">
          <w:rPr>
            <w:rFonts w:eastAsia="宋体"/>
            <w:lang w:eastAsia="ja-JP"/>
          </w:rPr>
          <w:t xml:space="preserve">If a UE is configured with </w:t>
        </w:r>
        <w:r w:rsidRPr="007913FC">
          <w:rPr>
            <w:rFonts w:eastAsia="宋体"/>
            <w:lang w:eastAsia="ja-JP"/>
          </w:rPr>
          <w:t>both PTM and PTP transmissions</w:t>
        </w:r>
        <w:r w:rsidRPr="004764FE">
          <w:rPr>
            <w:rFonts w:eastAsia="宋体"/>
            <w:lang w:eastAsia="ja-JP"/>
          </w:rPr>
          <w:t xml:space="preserve">, a </w:t>
        </w:r>
        <w:proofErr w:type="spellStart"/>
        <w:r w:rsidRPr="004764FE">
          <w:rPr>
            <w:rFonts w:eastAsia="宋体"/>
            <w:lang w:eastAsia="ja-JP"/>
          </w:rPr>
          <w:t>gNB</w:t>
        </w:r>
        <w:proofErr w:type="spellEnd"/>
        <w:r w:rsidRPr="004764FE">
          <w:rPr>
            <w:rFonts w:eastAsia="宋体"/>
            <w:lang w:eastAsia="ja-JP"/>
          </w:rPr>
          <w:t xml:space="preserve"> dynamically decides whether to deliver multicast data </w:t>
        </w:r>
        <w:commentRangeStart w:id="389"/>
        <w:commentRangeStart w:id="390"/>
        <w:r w:rsidRPr="004764FE">
          <w:rPr>
            <w:rFonts w:eastAsia="宋体"/>
            <w:lang w:eastAsia="ja-JP"/>
          </w:rPr>
          <w:t xml:space="preserve">by PTM </w:t>
        </w:r>
        <w:r>
          <w:rPr>
            <w:rFonts w:eastAsia="宋体" w:hint="eastAsia"/>
            <w:lang w:eastAsia="zh-CN"/>
          </w:rPr>
          <w:t>and/</w:t>
        </w:r>
        <w:r w:rsidRPr="004764FE">
          <w:rPr>
            <w:rFonts w:eastAsia="宋体"/>
            <w:lang w:eastAsia="ja-JP"/>
          </w:rPr>
          <w:t xml:space="preserve">or PTP </w:t>
        </w:r>
        <w:r>
          <w:rPr>
            <w:rFonts w:eastAsia="宋体"/>
            <w:lang w:eastAsia="ja-JP"/>
          </w:rPr>
          <w:t xml:space="preserve"> </w:t>
        </w:r>
      </w:ins>
      <w:commentRangeEnd w:id="389"/>
      <w:r w:rsidR="00935B4F">
        <w:rPr>
          <w:rStyle w:val="CommentReference"/>
        </w:rPr>
        <w:commentReference w:id="389"/>
      </w:r>
      <w:commentRangeEnd w:id="390"/>
      <w:r w:rsidR="00BA0566">
        <w:rPr>
          <w:rStyle w:val="CommentReference"/>
        </w:rPr>
        <w:commentReference w:id="390"/>
      </w:r>
      <w:ins w:id="391" w:author="Chaili-P116bis" w:date="2022-02-24T20:47:00Z">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12541F98" w14:textId="77777777" w:rsidR="00DE3620" w:rsidRDefault="00DE3620" w:rsidP="00DE3620">
      <w:pPr>
        <w:pStyle w:val="Heading4"/>
        <w:overflowPunct w:val="0"/>
        <w:autoSpaceDE w:val="0"/>
        <w:autoSpaceDN w:val="0"/>
        <w:adjustRightInd w:val="0"/>
        <w:textAlignment w:val="baseline"/>
        <w:rPr>
          <w:ins w:id="392" w:author="Chaili-P116bis" w:date="2022-02-24T20:47:00Z"/>
          <w:rFonts w:eastAsiaTheme="minorEastAsia"/>
          <w:lang w:eastAsia="zh-CN"/>
        </w:rPr>
      </w:pPr>
      <w:ins w:id="393" w:author="Chaili-P116bis" w:date="2022-02-24T20:47:00Z">
        <w:r>
          <w:rPr>
            <w:rFonts w:eastAsia="宋体"/>
          </w:rPr>
          <w:t>16.x.5.</w:t>
        </w:r>
        <w:r>
          <w:rPr>
            <w:rFonts w:eastAsia="宋体" w:hint="eastAsia"/>
            <w:lang w:eastAsia="zh-CN"/>
          </w:rPr>
          <w:t>5</w:t>
        </w:r>
        <w:r>
          <w:rPr>
            <w:rFonts w:eastAsia="宋体"/>
          </w:rPr>
          <w:tab/>
        </w:r>
        <w:r w:rsidRPr="002963D3">
          <w:rPr>
            <w:rFonts w:eastAsia="宋体"/>
          </w:rPr>
          <w:t>DRX</w:t>
        </w:r>
      </w:ins>
    </w:p>
    <w:p w14:paraId="404CBC0C" w14:textId="77777777" w:rsidR="00DE3620" w:rsidRPr="00692033" w:rsidRDefault="00DE3620" w:rsidP="00DE3620">
      <w:pPr>
        <w:rPr>
          <w:ins w:id="394" w:author="Chaili-P116bis" w:date="2022-02-24T20:47:00Z"/>
        </w:rPr>
      </w:pPr>
      <w:ins w:id="395"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396" w:author="Chaili-P116bis" w:date="2022-02-24T20:47:00Z"/>
          <w:rFonts w:eastAsiaTheme="minorEastAsia"/>
          <w:lang w:eastAsia="ja-JP"/>
        </w:rPr>
      </w:pPr>
      <w:ins w:id="397"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398"/>
        <w:commentRangeStart w:id="399"/>
        <w:r w:rsidRPr="00F94E52">
          <w:rPr>
            <w:rFonts w:eastAsiaTheme="minorEastAsia"/>
            <w:lang w:eastAsia="ja-JP"/>
          </w:rPr>
          <w:t>G-RNTI</w:t>
        </w:r>
        <w:r>
          <w:rPr>
            <w:rFonts w:eastAsiaTheme="minorEastAsia" w:hint="eastAsia"/>
            <w:lang w:eastAsia="zh-CN"/>
          </w:rPr>
          <w:t>(s)</w:t>
        </w:r>
      </w:ins>
      <w:commentRangeEnd w:id="398"/>
      <w:r w:rsidR="00E60A2C">
        <w:rPr>
          <w:rStyle w:val="CommentReference"/>
        </w:rPr>
        <w:commentReference w:id="398"/>
      </w:r>
      <w:commentRangeEnd w:id="399"/>
      <w:r w:rsidR="00FB7B8B">
        <w:rPr>
          <w:rStyle w:val="CommentReference"/>
        </w:rPr>
        <w:commentReference w:id="399"/>
      </w:r>
      <w:ins w:id="400"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401" w:author="Chaili-P116bis" w:date="2022-02-24T20:47:00Z"/>
          <w:rFonts w:eastAsia="Times New Roman"/>
        </w:rPr>
      </w:pPr>
      <w:ins w:id="402"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403" w:author="Chaili-P117" w:date="2022-03-04T20:29:00Z">
          <w:r w:rsidDel="00D47FB6">
            <w:rPr>
              <w:rFonts w:eastAsiaTheme="minorEastAsia"/>
              <w:lang w:eastAsia="ja-JP"/>
            </w:rPr>
            <w:delText>;</w:delText>
          </w:r>
        </w:del>
      </w:ins>
      <w:ins w:id="404" w:author="Chaili-P117" w:date="2022-03-04T20:29:00Z">
        <w:r w:rsidR="00D47FB6">
          <w:rPr>
            <w:rFonts w:eastAsiaTheme="minorEastAsia" w:hint="eastAsia"/>
            <w:lang w:eastAsia="zh-CN"/>
          </w:rPr>
          <w:t>.</w:t>
        </w:r>
        <w:r w:rsidR="00D47FB6" w:rsidRPr="00D47FB6">
          <w:t xml:space="preserve"> </w:t>
        </w:r>
        <w:commentRangeStart w:id="405"/>
        <w:commentRangeStart w:id="406"/>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405"/>
      <w:r w:rsidR="00A06176">
        <w:rPr>
          <w:rStyle w:val="CommentReference"/>
        </w:rPr>
        <w:commentReference w:id="405"/>
      </w:r>
      <w:commentRangeEnd w:id="406"/>
      <w:r w:rsidR="00413F9E">
        <w:rPr>
          <w:rStyle w:val="CommentReference"/>
        </w:rPr>
        <w:commentReference w:id="406"/>
      </w:r>
      <w:ins w:id="407"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408" w:author="Chaili-P117" w:date="2022-03-04T20:30:00Z">
        <w:r w:rsidR="00D47FB6">
          <w:rPr>
            <w:rFonts w:eastAsiaTheme="minorEastAsia" w:hint="eastAsia"/>
            <w:lang w:eastAsia="zh-CN"/>
          </w:rPr>
          <w:t xml:space="preserve"> scrambled by </w:t>
        </w:r>
      </w:ins>
      <w:ins w:id="409"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410" w:author="Chaili-P116bis" w:date="2022-02-24T20:47:00Z"/>
        </w:rPr>
      </w:pPr>
      <w:commentRangeStart w:id="411"/>
      <w:ins w:id="412" w:author="Chaili-P117" w:date="2022-03-04T20:55:00Z">
        <w:r>
          <w:rPr>
            <w:lang w:eastAsia="ko-KR"/>
          </w:rPr>
          <w:t>Short DRX Cycle for</w:t>
        </w:r>
      </w:ins>
      <w:ins w:id="413" w:author="Chaili-P117" w:date="2022-03-04T21:00:00Z">
        <w:r w:rsidR="001D13B3">
          <w:rPr>
            <w:rFonts w:hint="eastAsia"/>
          </w:rPr>
          <w:t xml:space="preserve"> multicast</w:t>
        </w:r>
        <w:r w:rsidR="001D13B3">
          <w:t xml:space="preserve"> MBS</w:t>
        </w:r>
      </w:ins>
      <w:ins w:id="414" w:author="Chaili-P117" w:date="2022-03-04T20:55:00Z">
        <w:r>
          <w:rPr>
            <w:lang w:eastAsia="ko-KR"/>
          </w:rPr>
          <w:t xml:space="preserve"> is not supported.</w:t>
        </w:r>
      </w:ins>
      <w:commentRangeEnd w:id="411"/>
      <w:r w:rsidR="00AB416B">
        <w:rPr>
          <w:rStyle w:val="CommentReference"/>
        </w:rPr>
        <w:commentReference w:id="411"/>
      </w:r>
    </w:p>
    <w:p w14:paraId="2CBB48E7" w14:textId="77777777" w:rsidR="00DE3620" w:rsidRDefault="00DE3620" w:rsidP="00DE3620">
      <w:pPr>
        <w:pStyle w:val="Heading3"/>
        <w:overflowPunct w:val="0"/>
        <w:autoSpaceDE w:val="0"/>
        <w:autoSpaceDN w:val="0"/>
        <w:adjustRightInd w:val="0"/>
        <w:textAlignment w:val="baseline"/>
        <w:rPr>
          <w:ins w:id="415" w:author="Chaili-P116bis" w:date="2022-02-24T20:47:00Z"/>
          <w:rFonts w:eastAsiaTheme="minorEastAsia"/>
          <w:lang w:eastAsia="zh-CN"/>
        </w:rPr>
      </w:pPr>
      <w:ins w:id="416" w:author="Chaili-P116bis" w:date="2022-02-24T20:47: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14:paraId="27E8A1DB" w14:textId="77777777" w:rsidR="00DE3620" w:rsidRDefault="00DE3620" w:rsidP="00DE3620">
      <w:pPr>
        <w:pStyle w:val="Heading4"/>
        <w:overflowPunct w:val="0"/>
        <w:autoSpaceDE w:val="0"/>
        <w:autoSpaceDN w:val="0"/>
        <w:adjustRightInd w:val="0"/>
        <w:textAlignment w:val="baseline"/>
        <w:rPr>
          <w:ins w:id="417" w:author="Chaili-P116bis" w:date="2022-02-24T20:47:00Z"/>
          <w:rFonts w:eastAsia="宋体"/>
        </w:rPr>
      </w:pPr>
      <w:ins w:id="418" w:author="Chaili-P116bis" w:date="2022-02-24T20:47:00Z">
        <w:r>
          <w:rPr>
            <w:rFonts w:eastAsia="宋体" w:hint="eastAsia"/>
          </w:rPr>
          <w:t>16.</w:t>
        </w:r>
        <w:r>
          <w:rPr>
            <w:rFonts w:eastAsia="宋体"/>
          </w:rPr>
          <w:t>x.</w:t>
        </w:r>
        <w:r>
          <w:rPr>
            <w:rFonts w:eastAsia="宋体" w:hint="eastAsia"/>
          </w:rPr>
          <w:t>6.1</w:t>
        </w:r>
        <w:r>
          <w:rPr>
            <w:rFonts w:eastAsia="宋体"/>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419" w:author="Chaili-P116bis" w:date="2022-02-24T20:47:00Z"/>
          <w:del w:id="420" w:author="Chaili-P117" w:date="2022-03-04T21:08:00Z"/>
          <w:rFonts w:eastAsiaTheme="minorEastAsia"/>
          <w:lang w:eastAsia="ja-JP"/>
        </w:rPr>
      </w:pPr>
      <w:ins w:id="421" w:author="Chaili-P116bis" w:date="2022-02-24T20:47:00Z">
        <w:del w:id="422"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Heading4"/>
        <w:overflowPunct w:val="0"/>
        <w:autoSpaceDE w:val="0"/>
        <w:autoSpaceDN w:val="0"/>
        <w:adjustRightInd w:val="0"/>
        <w:textAlignment w:val="baseline"/>
        <w:rPr>
          <w:ins w:id="423" w:author="Chaili-P116bis" w:date="2022-02-24T20:47:00Z"/>
          <w:rFonts w:eastAsia="宋体"/>
        </w:rPr>
      </w:pPr>
      <w:ins w:id="424" w:author="Chaili-P116bis" w:date="2022-02-24T20:47:00Z">
        <w:r>
          <w:rPr>
            <w:rFonts w:eastAsia="宋体" w:hint="eastAsia"/>
          </w:rPr>
          <w:lastRenderedPageBreak/>
          <w:t>16.</w:t>
        </w:r>
        <w:r>
          <w:rPr>
            <w:rFonts w:eastAsia="宋体"/>
          </w:rPr>
          <w:t>x.</w:t>
        </w:r>
        <w:r>
          <w:rPr>
            <w:rFonts w:eastAsia="宋体" w:hint="eastAsia"/>
          </w:rPr>
          <w:t>6.2</w:t>
        </w:r>
        <w:r>
          <w:rPr>
            <w:rFonts w:eastAsia="宋体"/>
          </w:rPr>
          <w:tab/>
          <w:t>Configuration</w:t>
        </w:r>
        <w:r>
          <w:rPr>
            <w:rFonts w:eastAsia="宋体" w:hint="eastAsia"/>
          </w:rPr>
          <w:t xml:space="preserve"> </w:t>
        </w:r>
      </w:ins>
    </w:p>
    <w:p w14:paraId="7BC6B010" w14:textId="77777777" w:rsidR="00DE3620" w:rsidRDefault="00DE3620" w:rsidP="00DE3620">
      <w:pPr>
        <w:overflowPunct w:val="0"/>
        <w:autoSpaceDE w:val="0"/>
        <w:autoSpaceDN w:val="0"/>
        <w:adjustRightInd w:val="0"/>
        <w:textAlignment w:val="baseline"/>
        <w:rPr>
          <w:ins w:id="425" w:author="Chaili-P116bis" w:date="2022-02-24T20:47:00Z"/>
          <w:rFonts w:eastAsiaTheme="minorEastAsia"/>
          <w:lang w:eastAsia="zh-CN"/>
        </w:rPr>
      </w:pPr>
      <w:ins w:id="426" w:author="Chaili-P116bis" w:date="2022-02-24T20:47: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宋体"/>
            <w:lang w:eastAsia="ja-JP"/>
          </w:rPr>
          <w:t xml:space="preserve">) </w:t>
        </w:r>
        <w:r>
          <w:rPr>
            <w:rFonts w:eastAsiaTheme="minorEastAsia" w:hint="eastAsia"/>
            <w:lang w:eastAsia="zh-CN"/>
          </w:rPr>
          <w:t>via MCCH</w:t>
        </w:r>
        <w:r>
          <w:rPr>
            <w:rFonts w:eastAsia="宋体"/>
            <w:lang w:eastAsia="ja-JP"/>
          </w:rPr>
          <w:t xml:space="preserve"> 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宋体"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427" w:author="Chaili-P116bis" w:date="2022-02-24T20:47:00Z"/>
          <w:rFonts w:eastAsiaTheme="minorEastAsia"/>
          <w:lang w:eastAsia="zh-CN"/>
        </w:rPr>
      </w:pPr>
      <w:ins w:id="428" w:author="Chaili-P116bis" w:date="2022-02-24T20:47:00Z">
        <w:r w:rsidRPr="00384162">
          <w:t>The fol</w:t>
        </w:r>
        <w:r>
          <w:t xml:space="preserve">lowing principles govern the </w:t>
        </w:r>
        <w:r w:rsidRPr="00384162">
          <w:t>MCCH structure:</w:t>
        </w:r>
        <w:commentRangeStart w:id="429"/>
        <w:r>
          <w:tab/>
        </w:r>
      </w:ins>
      <w:commentRangeEnd w:id="429"/>
      <w:r w:rsidR="00736BBE">
        <w:rPr>
          <w:rStyle w:val="CommentReference"/>
        </w:rPr>
        <w:commentReference w:id="429"/>
      </w:r>
    </w:p>
    <w:p w14:paraId="6815A50F" w14:textId="77777777" w:rsidR="00DE3620" w:rsidRDefault="00DE3620" w:rsidP="00DE3620">
      <w:pPr>
        <w:pStyle w:val="B10"/>
        <w:numPr>
          <w:ilvl w:val="0"/>
          <w:numId w:val="17"/>
        </w:numPr>
        <w:rPr>
          <w:ins w:id="430" w:author="Chaili-P116bis" w:date="2022-02-24T20:47:00Z"/>
        </w:rPr>
      </w:pPr>
      <w:ins w:id="431"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432"/>
        <w:r w:rsidRPr="00747657">
          <w:t xml:space="preserve">ID , </w:t>
        </w:r>
        <w:r w:rsidRPr="00B60A7F">
          <w:t xml:space="preserve">associated G-RNTI </w:t>
        </w:r>
        <w:r>
          <w:rPr>
            <w:rFonts w:eastAsiaTheme="minorEastAsia" w:hint="eastAsia"/>
            <w:lang w:eastAsia="zh-CN"/>
          </w:rPr>
          <w:t xml:space="preserve"> </w:t>
        </w:r>
      </w:ins>
      <w:commentRangeEnd w:id="432"/>
      <w:r w:rsidR="00736BBE">
        <w:rPr>
          <w:rStyle w:val="CommentReference"/>
        </w:rPr>
        <w:commentReference w:id="432"/>
      </w:r>
      <w:ins w:id="433"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w:t>
        </w:r>
        <w:commentRangeStart w:id="434"/>
        <w:r>
          <w:rPr>
            <w:rFonts w:eastAsiaTheme="minorEastAsia" w:hint="eastAsia"/>
            <w:lang w:eastAsia="zh-CN"/>
          </w:rPr>
          <w:t xml:space="preserve">certain </w:t>
        </w:r>
        <w:r w:rsidRPr="00747657">
          <w:t>MTCH</w:t>
        </w:r>
        <w:r>
          <w:rPr>
            <w:rFonts w:eastAsiaTheme="minorEastAsia" w:hint="eastAsia"/>
            <w:lang w:eastAsia="zh-CN"/>
          </w:rPr>
          <w:t>(s)</w:t>
        </w:r>
      </w:ins>
      <w:commentRangeEnd w:id="434"/>
      <w:r w:rsidR="00CE2E28">
        <w:rPr>
          <w:rStyle w:val="CommentReference"/>
        </w:rPr>
        <w:commentReference w:id="434"/>
      </w:r>
      <w:ins w:id="435" w:author="Chaili-P116bis" w:date="2022-02-24T20:47:00Z">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16A2663" w14:textId="77777777" w:rsidR="00DE3620" w:rsidRDefault="00DE3620" w:rsidP="00DE3620">
      <w:pPr>
        <w:pStyle w:val="B10"/>
        <w:numPr>
          <w:ilvl w:val="0"/>
          <w:numId w:val="17"/>
        </w:numPr>
        <w:rPr>
          <w:ins w:id="436" w:author="Chaili-P116bis" w:date="2022-02-24T20:47:00Z"/>
        </w:rPr>
      </w:pPr>
      <w:bookmarkStart w:id="437" w:name="_Hlk97641855"/>
      <w:ins w:id="438"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bookmarkEnd w:id="437"/>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14:paraId="004F7A10" w14:textId="77777777" w:rsidR="00DE3620" w:rsidRPr="00C32443" w:rsidRDefault="00DE3620" w:rsidP="00DE3620">
      <w:pPr>
        <w:pStyle w:val="B10"/>
        <w:numPr>
          <w:ilvl w:val="0"/>
          <w:numId w:val="17"/>
        </w:numPr>
        <w:rPr>
          <w:ins w:id="439" w:author="Chaili-P117" w:date="2022-03-04T19:33:00Z"/>
          <w:rPrChange w:id="440" w:author="Chaili-P117" w:date="2022-03-04T19:33:00Z">
            <w:rPr>
              <w:ins w:id="441" w:author="Chaili-P117" w:date="2022-03-04T19:33:00Z"/>
              <w:rFonts w:eastAsiaTheme="minorEastAsia"/>
              <w:lang w:eastAsia="zh-CN"/>
            </w:rPr>
          </w:rPrChange>
        </w:rPr>
      </w:pPr>
      <w:bookmarkStart w:id="442" w:name="_Hlk97641908"/>
      <w:ins w:id="443"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bookmarkEnd w:id="442"/>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w:t>
        </w:r>
        <w:commentRangeStart w:id="444"/>
        <w:r w:rsidRPr="00EB3128">
          <w:rPr>
            <w:rFonts w:hint="eastAsia"/>
          </w:rPr>
          <w:t>BA</w:t>
        </w:r>
      </w:ins>
      <w:commentRangeEnd w:id="444"/>
      <w:r w:rsidR="00AB416B">
        <w:rPr>
          <w:rStyle w:val="CommentReference"/>
        </w:rPr>
        <w:commentReference w:id="444"/>
      </w:r>
      <w:ins w:id="445" w:author="Chaili-P116bis" w:date="2022-02-24T20:47:00Z">
        <w:r w:rsidRPr="00527A81">
          <w:t>.</w:t>
        </w:r>
      </w:ins>
    </w:p>
    <w:p w14:paraId="040A5FFA" w14:textId="77777777" w:rsidR="00C32443" w:rsidRDefault="00C32443" w:rsidP="00C32443">
      <w:pPr>
        <w:pStyle w:val="Heading4"/>
        <w:overflowPunct w:val="0"/>
        <w:autoSpaceDE w:val="0"/>
        <w:autoSpaceDN w:val="0"/>
        <w:adjustRightInd w:val="0"/>
        <w:textAlignment w:val="baseline"/>
        <w:rPr>
          <w:ins w:id="446" w:author="Chaili-P117" w:date="2022-03-04T19:33:00Z"/>
          <w:rFonts w:eastAsia="宋体"/>
          <w:lang w:eastAsia="zh-CN"/>
        </w:rPr>
      </w:pPr>
      <w:ins w:id="447" w:author="Chaili-P117" w:date="2022-03-04T19:33:00Z">
        <w:r>
          <w:rPr>
            <w:rFonts w:eastAsia="宋体"/>
          </w:rPr>
          <w:t>16.x.6.3</w:t>
        </w:r>
        <w:r>
          <w:rPr>
            <w:rFonts w:eastAsia="宋体"/>
          </w:rPr>
          <w:tab/>
        </w:r>
      </w:ins>
      <w:ins w:id="448" w:author="Chaili-P117" w:date="2022-03-04T19:37:00Z">
        <w:r w:rsidR="00D864AB">
          <w:rPr>
            <w:rFonts w:eastAsia="宋体" w:hint="eastAsia"/>
            <w:lang w:eastAsia="zh-CN"/>
          </w:rPr>
          <w:t>Support of CA</w:t>
        </w:r>
      </w:ins>
    </w:p>
    <w:p w14:paraId="1D10BB16" w14:textId="77777777" w:rsidR="00C32443" w:rsidRPr="008960A5" w:rsidRDefault="00D864AB">
      <w:pPr>
        <w:rPr>
          <w:ins w:id="449" w:author="Chaili-P116bis" w:date="2022-02-24T20:47:00Z"/>
          <w:rFonts w:eastAsiaTheme="minorEastAsia"/>
          <w:lang w:eastAsia="zh-CN"/>
          <w:rPrChange w:id="450" w:author="Chaili-P117" w:date="2022-03-04T20:13:00Z">
            <w:rPr>
              <w:ins w:id="451" w:author="Chaili-P116bis" w:date="2022-02-24T20:47:00Z"/>
            </w:rPr>
          </w:rPrChange>
        </w:rPr>
        <w:pPrChange w:id="452" w:author="Chaili-P117" w:date="2022-03-04T19:38:00Z">
          <w:pPr>
            <w:pStyle w:val="B10"/>
            <w:numPr>
              <w:numId w:val="17"/>
            </w:numPr>
            <w:ind w:left="644" w:hanging="360"/>
          </w:pPr>
        </w:pPrChange>
      </w:pPr>
      <w:ins w:id="453" w:author="Chaili-P117" w:date="2022-03-04T19:37:00Z">
        <w:r>
          <w:rPr>
            <w:rFonts w:eastAsiaTheme="minorEastAsia" w:hint="eastAsia"/>
            <w:lang w:eastAsia="zh-CN"/>
          </w:rPr>
          <w:t>UE</w:t>
        </w:r>
      </w:ins>
      <w:ins w:id="454" w:author="Chaili-P117" w:date="2022-03-04T19:33:00Z">
        <w:r w:rsidR="00C32443">
          <w:rPr>
            <w:rFonts w:eastAsiaTheme="minorEastAsia" w:hint="eastAsia"/>
            <w:lang w:eastAsia="zh-CN"/>
          </w:rPr>
          <w:t xml:space="preserve"> can </w:t>
        </w:r>
      </w:ins>
      <w:ins w:id="455" w:author="Chaili-P117" w:date="2022-03-04T19:37:00Z">
        <w:r>
          <w:rPr>
            <w:rFonts w:eastAsiaTheme="minorEastAsia" w:hint="eastAsia"/>
            <w:lang w:eastAsia="zh-CN"/>
          </w:rPr>
          <w:t>receive</w:t>
        </w:r>
      </w:ins>
      <w:ins w:id="456" w:author="Chaili-P117" w:date="2022-03-04T19:33:00Z">
        <w:r w:rsidR="00C32443">
          <w:rPr>
            <w:rFonts w:eastAsiaTheme="minorEastAsia" w:hint="eastAsia"/>
            <w:lang w:eastAsia="zh-CN"/>
          </w:rPr>
          <w:t xml:space="preserve"> </w:t>
        </w:r>
      </w:ins>
      <w:ins w:id="457" w:author="Chaili-P117" w:date="2022-03-04T19:38:00Z">
        <w:r>
          <w:rPr>
            <w:rFonts w:eastAsiaTheme="minorEastAsia" w:hint="eastAsia"/>
            <w:lang w:eastAsia="zh-CN"/>
          </w:rPr>
          <w:t>broadcast MBS data</w:t>
        </w:r>
      </w:ins>
      <w:ins w:id="458" w:author="Chaili-P117" w:date="2022-03-04T19:33:00Z">
        <w:r w:rsidR="00C32443" w:rsidRPr="002D0F24">
          <w:t xml:space="preserve"> </w:t>
        </w:r>
        <w:commentRangeStart w:id="459"/>
        <w:r w:rsidR="00C32443">
          <w:rPr>
            <w:rFonts w:eastAsiaTheme="minorEastAsia" w:hint="eastAsia"/>
            <w:lang w:eastAsia="zh-CN"/>
          </w:rPr>
          <w:t>f</w:t>
        </w:r>
      </w:ins>
      <w:ins w:id="460" w:author="Chaili-P117" w:date="2022-03-04T19:38:00Z">
        <w:r>
          <w:rPr>
            <w:rFonts w:eastAsiaTheme="minorEastAsia" w:hint="eastAsia"/>
            <w:lang w:eastAsia="zh-CN"/>
          </w:rPr>
          <w:t xml:space="preserve">rom </w:t>
        </w:r>
        <w:commentRangeStart w:id="461"/>
        <w:proofErr w:type="spellStart"/>
        <w:r>
          <w:rPr>
            <w:rFonts w:eastAsiaTheme="minorEastAsia" w:hint="eastAsia"/>
            <w:lang w:eastAsia="zh-CN"/>
          </w:rPr>
          <w:t>Scell</w:t>
        </w:r>
      </w:ins>
      <w:commentRangeEnd w:id="461"/>
      <w:proofErr w:type="spellEnd"/>
      <w:r w:rsidR="00A156F2">
        <w:rPr>
          <w:rStyle w:val="CommentReference"/>
        </w:rPr>
        <w:commentReference w:id="461"/>
      </w:r>
      <w:commentRangeEnd w:id="459"/>
      <w:r w:rsidR="00B5516A">
        <w:rPr>
          <w:rStyle w:val="CommentReference"/>
        </w:rPr>
        <w:commentReference w:id="459"/>
      </w:r>
      <w:ins w:id="462" w:author="Chaili-P117" w:date="2022-03-04T19:33:00Z">
        <w:r w:rsidR="00C32443">
          <w:rPr>
            <w:rFonts w:eastAsiaTheme="minorEastAsia" w:hint="eastAsia"/>
            <w:lang w:eastAsia="zh-CN"/>
          </w:rPr>
          <w:t>.</w:t>
        </w:r>
      </w:ins>
      <w:ins w:id="463" w:author="Chaili-P117" w:date="2022-03-04T20:13:00Z">
        <w:r w:rsidR="008960A5">
          <w:rPr>
            <w:rFonts w:eastAsiaTheme="minorEastAsia" w:hint="eastAsia"/>
            <w:lang w:eastAsia="zh-CN"/>
          </w:rPr>
          <w:t xml:space="preserve"> </w:t>
        </w:r>
        <w:commentRangeStart w:id="464"/>
        <w:r w:rsidR="008960A5">
          <w:rPr>
            <w:rFonts w:eastAsiaTheme="minorEastAsia" w:hint="eastAsia"/>
            <w:lang w:eastAsia="zh-CN"/>
          </w:rPr>
          <w:t>And</w:t>
        </w:r>
      </w:ins>
      <w:commentRangeEnd w:id="464"/>
      <w:r w:rsidR="008A013F">
        <w:rPr>
          <w:rStyle w:val="CommentReference"/>
        </w:rPr>
        <w:commentReference w:id="464"/>
      </w:r>
      <w:ins w:id="465" w:author="Chaili-P117" w:date="2022-03-04T20:12:00Z">
        <w:r w:rsidR="008960A5">
          <w:rPr>
            <w:rFonts w:eastAsiaTheme="minorEastAsia" w:hint="eastAsia"/>
            <w:lang w:eastAsia="zh-CN"/>
          </w:rPr>
          <w:t xml:space="preserve"> </w:t>
        </w:r>
      </w:ins>
      <w:ins w:id="466" w:author="Chaili-P117" w:date="2022-03-04T20:13:00Z">
        <w:r w:rsidR="008960A5" w:rsidRPr="00081AFF">
          <w:t xml:space="preserve">dedicated RRC signalling is used for </w:t>
        </w:r>
        <w:commentRangeStart w:id="467"/>
        <w:commentRangeStart w:id="468"/>
        <w:r w:rsidR="008960A5" w:rsidRPr="00081AFF">
          <w:t>sending</w:t>
        </w:r>
      </w:ins>
      <w:commentRangeEnd w:id="467"/>
      <w:r w:rsidR="00935B4F">
        <w:rPr>
          <w:rStyle w:val="CommentReference"/>
        </w:rPr>
        <w:commentReference w:id="467"/>
      </w:r>
      <w:commentRangeEnd w:id="468"/>
      <w:r w:rsidR="00AB416B">
        <w:rPr>
          <w:rStyle w:val="CommentReference"/>
        </w:rPr>
        <w:commentReference w:id="468"/>
      </w:r>
      <w:ins w:id="469" w:author="Chaili-P117" w:date="2022-03-04T20:13:00Z">
        <w:r w:rsidR="008960A5" w:rsidRPr="00081AFF">
          <w:t xml:space="preserve"> </w:t>
        </w:r>
      </w:ins>
      <w:proofErr w:type="spellStart"/>
      <w:ins w:id="470" w:author="Chaili-P117" w:date="2022-03-04T20:14:00Z">
        <w:r w:rsidR="008960A5">
          <w:rPr>
            <w:rFonts w:eastAsiaTheme="minorEastAsia" w:hint="eastAsia"/>
            <w:lang w:eastAsia="zh-CN"/>
          </w:rPr>
          <w:t>SIBx</w:t>
        </w:r>
        <w:proofErr w:type="spellEnd"/>
        <w:r w:rsidR="008960A5">
          <w:rPr>
            <w:rFonts w:eastAsiaTheme="minorEastAsia" w:hint="eastAsia"/>
            <w:lang w:eastAsia="zh-CN"/>
          </w:rPr>
          <w:t xml:space="preserve"> </w:t>
        </w:r>
      </w:ins>
      <w:ins w:id="471" w:author="Chaili-P117" w:date="2022-03-04T20:13:00Z">
        <w:r w:rsidR="008960A5" w:rsidRPr="00081AFF">
          <w:t xml:space="preserve">of the </w:t>
        </w:r>
        <w:proofErr w:type="spellStart"/>
        <w:r w:rsidR="008960A5" w:rsidRPr="00081AFF">
          <w:t>SCell</w:t>
        </w:r>
        <w:proofErr w:type="spellEnd"/>
        <w:r w:rsidR="008960A5" w:rsidRPr="00081AFF">
          <w:t xml:space="preserve"> i.e. while in </w:t>
        </w:r>
        <w:commentRangeStart w:id="472"/>
        <w:r w:rsidR="008960A5" w:rsidRPr="00081AFF">
          <w:t>connected mode</w:t>
        </w:r>
      </w:ins>
      <w:commentRangeEnd w:id="472"/>
      <w:r w:rsidR="00736BBE">
        <w:rPr>
          <w:rStyle w:val="CommentReference"/>
        </w:rPr>
        <w:commentReference w:id="472"/>
      </w:r>
      <w:ins w:id="473" w:author="Chaili-P117" w:date="2022-03-04T20:13:00Z">
        <w:r w:rsidR="008960A5" w:rsidRPr="00081AFF">
          <w:t xml:space="preserve">, UEs need not acquire broadcast </w:t>
        </w:r>
      </w:ins>
      <w:proofErr w:type="spellStart"/>
      <w:ins w:id="474" w:author="Chaili-P117" w:date="2022-03-04T20:14:00Z">
        <w:r w:rsidR="008960A5">
          <w:rPr>
            <w:rFonts w:eastAsiaTheme="minorEastAsia" w:hint="eastAsia"/>
            <w:lang w:eastAsia="zh-CN"/>
          </w:rPr>
          <w:t>SIBx</w:t>
        </w:r>
      </w:ins>
      <w:proofErr w:type="spellEnd"/>
      <w:ins w:id="475" w:author="Chaili-P117" w:date="2022-03-04T20:13:00Z">
        <w:r w:rsidR="008960A5" w:rsidRPr="00081AFF">
          <w:t xml:space="preserve"> directly from the </w:t>
        </w:r>
        <w:proofErr w:type="spellStart"/>
        <w:r w:rsidR="008960A5" w:rsidRPr="00081AFF">
          <w:t>SCells</w:t>
        </w:r>
        <w:proofErr w:type="spellEnd"/>
        <w:r w:rsidR="008960A5" w:rsidRPr="00081AFF">
          <w:t>.</w:t>
        </w:r>
      </w:ins>
      <w:commentRangeStart w:id="476"/>
      <w:commentRangeEnd w:id="476"/>
      <w:r w:rsidR="00776678">
        <w:rPr>
          <w:rStyle w:val="CommentReference"/>
        </w:rPr>
        <w:commentReference w:id="476"/>
      </w:r>
    </w:p>
    <w:p w14:paraId="25E604DC" w14:textId="4BBB7CB4" w:rsidR="00DE3620" w:rsidRDefault="00DE3620" w:rsidP="00DE3620">
      <w:pPr>
        <w:pStyle w:val="Heading4"/>
        <w:overflowPunct w:val="0"/>
        <w:autoSpaceDE w:val="0"/>
        <w:autoSpaceDN w:val="0"/>
        <w:adjustRightInd w:val="0"/>
        <w:textAlignment w:val="baseline"/>
        <w:rPr>
          <w:ins w:id="477" w:author="Chaili-P116bis" w:date="2022-02-24T20:47:00Z"/>
          <w:rFonts w:eastAsia="宋体"/>
        </w:rPr>
      </w:pPr>
      <w:ins w:id="478" w:author="Chaili-P116bis" w:date="2022-02-24T20:47:00Z">
        <w:r>
          <w:rPr>
            <w:rFonts w:eastAsia="宋体"/>
          </w:rPr>
          <w:t>16.x.6.</w:t>
        </w:r>
      </w:ins>
      <w:ins w:id="479" w:author="Benoist Sébire (Nokia)" w:date="2022-03-09T15:28:00Z">
        <w:r w:rsidR="00ED1FB7">
          <w:rPr>
            <w:rFonts w:eastAsia="宋体"/>
          </w:rPr>
          <w:t>4</w:t>
        </w:r>
      </w:ins>
      <w:ins w:id="480" w:author="Chaili-P116bis" w:date="2022-02-24T20:47:00Z">
        <w:del w:id="481" w:author="Benoist Sébire (Nokia)" w:date="2022-03-09T15:28:00Z">
          <w:r w:rsidDel="00ED1FB7">
            <w:rPr>
              <w:rFonts w:eastAsia="宋体"/>
            </w:rPr>
            <w:delText>3</w:delText>
          </w:r>
        </w:del>
        <w:r>
          <w:rPr>
            <w:rFonts w:eastAsia="宋体"/>
          </w:rPr>
          <w:tab/>
        </w:r>
        <w:r w:rsidRPr="002963D3">
          <w:rPr>
            <w:rFonts w:eastAsia="宋体"/>
          </w:rPr>
          <w:t>DRX</w:t>
        </w:r>
      </w:ins>
    </w:p>
    <w:p w14:paraId="0455329F" w14:textId="77777777" w:rsidR="00DE3620" w:rsidRPr="008960A5" w:rsidRDefault="00DE3620" w:rsidP="00DE3620">
      <w:pPr>
        <w:rPr>
          <w:ins w:id="482" w:author="Chaili-P116bis" w:date="2022-02-24T20:47:00Z"/>
          <w:rFonts w:eastAsia="宋体"/>
          <w:lang w:eastAsia="zh-CN"/>
        </w:rPr>
      </w:pPr>
      <w:commentRangeStart w:id="483"/>
      <w:proofErr w:type="spellStart"/>
      <w:ins w:id="484" w:author="Chaili-P116bis" w:date="2022-02-24T20:47:00Z">
        <w:r>
          <w:rPr>
            <w:rFonts w:eastAsiaTheme="minorEastAsia" w:hint="eastAsia"/>
            <w:lang w:eastAsia="zh-CN"/>
          </w:rPr>
          <w:t>gNB</w:t>
        </w:r>
        <w:proofErr w:type="spellEnd"/>
        <w:r>
          <w:rPr>
            <w:rFonts w:eastAsiaTheme="minorEastAsia" w:hint="eastAsia"/>
            <w:lang w:eastAsia="zh-CN"/>
          </w:rPr>
          <w:t xml:space="preserve">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commentRangeEnd w:id="483"/>
      <w:r w:rsidR="00ED1FB7">
        <w:rPr>
          <w:rStyle w:val="CommentReference"/>
        </w:rPr>
        <w:commentReference w:id="483"/>
      </w:r>
      <w:ins w:id="485" w:author="Chaili-P117" w:date="2022-03-04T20:12:00Z">
        <w:r w:rsidR="008960A5">
          <w:rPr>
            <w:rFonts w:eastAsiaTheme="minorEastAsia" w:hint="eastAsia"/>
            <w:lang w:eastAsia="zh-CN"/>
          </w:rPr>
          <w:t xml:space="preserve"> </w:t>
        </w:r>
      </w:ins>
    </w:p>
    <w:p w14:paraId="5383AC8E" w14:textId="6A9FBB40" w:rsidR="00DE3620" w:rsidRDefault="00DE3620" w:rsidP="00DE3620">
      <w:pPr>
        <w:pStyle w:val="Heading4"/>
        <w:overflowPunct w:val="0"/>
        <w:autoSpaceDE w:val="0"/>
        <w:autoSpaceDN w:val="0"/>
        <w:adjustRightInd w:val="0"/>
        <w:textAlignment w:val="baseline"/>
        <w:rPr>
          <w:ins w:id="486" w:author="Chaili-P116bis" w:date="2022-02-24T20:47:00Z"/>
          <w:rFonts w:eastAsia="宋体"/>
          <w:lang w:eastAsia="zh-CN"/>
        </w:rPr>
      </w:pPr>
      <w:ins w:id="487" w:author="Chaili-P116bis" w:date="2022-02-24T20:47:00Z">
        <w:r>
          <w:rPr>
            <w:rFonts w:eastAsia="宋体" w:hint="eastAsia"/>
          </w:rPr>
          <w:t>16.</w:t>
        </w:r>
        <w:r>
          <w:rPr>
            <w:rFonts w:eastAsia="宋体"/>
          </w:rPr>
          <w:t>x.</w:t>
        </w:r>
        <w:r>
          <w:rPr>
            <w:rFonts w:eastAsia="宋体" w:hint="eastAsia"/>
          </w:rPr>
          <w:t>6.</w:t>
        </w:r>
      </w:ins>
      <w:ins w:id="488" w:author="Benoist Sébire (Nokia)" w:date="2022-03-09T15:28:00Z">
        <w:r w:rsidR="00ED1FB7">
          <w:rPr>
            <w:rFonts w:eastAsia="宋体"/>
          </w:rPr>
          <w:t>5</w:t>
        </w:r>
      </w:ins>
      <w:ins w:id="489" w:author="Chaili-P116bis" w:date="2022-02-24T20:47:00Z">
        <w:del w:id="490" w:author="Benoist Sébire (Nokia)" w:date="2022-03-09T15:28:00Z">
          <w:r w:rsidDel="00ED1FB7">
            <w:rPr>
              <w:rFonts w:eastAsia="宋体"/>
            </w:rPr>
            <w:delText>4</w:delText>
          </w:r>
        </w:del>
        <w:r>
          <w:rPr>
            <w:rFonts w:eastAsia="宋体" w:hint="eastAsia"/>
          </w:rPr>
          <w:t xml:space="preserve"> Service Continuity</w:t>
        </w:r>
      </w:ins>
    </w:p>
    <w:p w14:paraId="7D7F9AE9" w14:textId="6A97BC54" w:rsidR="00DE3620" w:rsidRDefault="00DE3620" w:rsidP="00DE3620">
      <w:pPr>
        <w:pStyle w:val="Heading4"/>
        <w:overflowPunct w:val="0"/>
        <w:autoSpaceDE w:val="0"/>
        <w:autoSpaceDN w:val="0"/>
        <w:adjustRightInd w:val="0"/>
        <w:textAlignment w:val="baseline"/>
        <w:rPr>
          <w:ins w:id="491" w:author="Chaili-P116bis" w:date="2022-02-24T20:47:00Z"/>
          <w:rFonts w:eastAsia="Times New Roman"/>
          <w:lang w:eastAsia="ja-JP"/>
        </w:rPr>
      </w:pPr>
      <w:ins w:id="492" w:author="Chaili-P116bis" w:date="2022-02-24T20:47:00Z">
        <w:r>
          <w:rPr>
            <w:rFonts w:eastAsia="Times New Roman"/>
            <w:lang w:eastAsia="ja-JP"/>
          </w:rPr>
          <w:t>16.x.6.</w:t>
        </w:r>
      </w:ins>
      <w:ins w:id="493" w:author="Benoist Sébire (Nokia)" w:date="2022-03-09T15:28:00Z">
        <w:r w:rsidR="00ED1FB7">
          <w:rPr>
            <w:rFonts w:eastAsia="Times New Roman"/>
            <w:lang w:eastAsia="ja-JP"/>
          </w:rPr>
          <w:t>5</w:t>
        </w:r>
      </w:ins>
      <w:ins w:id="494" w:author="Chaili-P116bis" w:date="2022-02-24T20:47:00Z">
        <w:del w:id="495" w:author="Benoist Sébire (Nokia)" w:date="2022-03-09T15:28:00Z">
          <w:r w:rsidDel="00ED1FB7">
            <w:rPr>
              <w:rFonts w:eastAsia="Times New Roman"/>
              <w:lang w:eastAsia="ja-JP"/>
            </w:rPr>
            <w:delText>4</w:delText>
          </w:r>
        </w:del>
        <w:r>
          <w:rPr>
            <w:rFonts w:eastAsia="Times New Roman"/>
            <w:lang w:eastAsia="ja-JP"/>
          </w:rPr>
          <w:t>.1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6D2548A0" w:rsidR="00DE3620" w:rsidRDefault="00DE3620" w:rsidP="00DE3620">
      <w:pPr>
        <w:rPr>
          <w:ins w:id="496" w:author="Chaili-P116bis" w:date="2022-02-24T20:47:00Z"/>
        </w:rPr>
      </w:pPr>
      <w:ins w:id="497" w:author="Chaili-P116bis" w:date="2022-02-24T20:47:00Z">
        <w:r w:rsidRPr="003236E1">
          <w:t xml:space="preserve"> </w:t>
        </w:r>
        <w:r>
          <w:t xml:space="preserve">Mobility procedures for MBS reception allow the UE to start or continue receiving MBS service(s) when changing cells. The </w:t>
        </w:r>
        <w:proofErr w:type="spellStart"/>
        <w:r>
          <w:rPr>
            <w:rFonts w:eastAsiaTheme="minorEastAsia" w:hint="eastAsia"/>
            <w:lang w:eastAsia="zh-CN"/>
          </w:rPr>
          <w:t>gNB</w:t>
        </w:r>
        <w:proofErr w:type="spellEnd"/>
        <w:r>
          <w:rPr>
            <w:rFonts w:eastAsiaTheme="minorEastAsia" w:hint="eastAsia"/>
            <w:lang w:eastAsia="zh-CN"/>
          </w:rPr>
          <w:t xml:space="preserve"> may </w:t>
        </w:r>
        <w:r>
          <w:t xml:space="preserve">indicate in the </w:t>
        </w:r>
        <w:r w:rsidRPr="00B60A7F">
          <w:t xml:space="preserve">MCCH the list of neighbour cells providing </w:t>
        </w:r>
        <w:r>
          <w:rPr>
            <w:rFonts w:eastAsiaTheme="minorEastAsia" w:hint="eastAsia"/>
            <w:lang w:eastAsia="zh-CN"/>
          </w:rPr>
          <w:t>the same broadcast MBS service</w:t>
        </w:r>
      </w:ins>
      <w:ins w:id="498" w:author="Huawei (Dawid)" w:date="2022-03-09T14:47:00Z">
        <w:r w:rsidR="0037411F">
          <w:rPr>
            <w:rFonts w:eastAsiaTheme="minorEastAsia"/>
            <w:lang w:eastAsia="zh-CN"/>
          </w:rPr>
          <w:t xml:space="preserve"> </w:t>
        </w:r>
        <w:commentRangeStart w:id="499"/>
        <w:r w:rsidR="0037411F">
          <w:t>as provided in the serving cell</w:t>
        </w:r>
        <w:r w:rsidR="0037411F">
          <w:t>.</w:t>
        </w:r>
      </w:ins>
      <w:ins w:id="500" w:author="Chaili-P116bis" w:date="2022-02-24T20:47:00Z">
        <w:r>
          <w:t xml:space="preserve"> </w:t>
        </w:r>
        <w:del w:id="501" w:author="Huawei (Dawid)" w:date="2022-03-09T14:47:00Z">
          <w:r w:rsidDel="0037411F">
            <w:delText>which</w:delText>
          </w:r>
        </w:del>
      </w:ins>
      <w:ins w:id="502" w:author="Huawei (Dawid)" w:date="2022-03-09T14:47:00Z">
        <w:r w:rsidR="0037411F">
          <w:t>This</w:t>
        </w:r>
        <w:commentRangeEnd w:id="499"/>
        <w:r w:rsidR="0037411F">
          <w:rPr>
            <w:rStyle w:val="CommentReference"/>
          </w:rPr>
          <w:commentReference w:id="499"/>
        </w:r>
      </w:ins>
      <w:ins w:id="503" w:author="Chaili-P116bis" w:date="2022-02-24T20:47:00Z">
        <w:r>
          <w:t xml:space="preserve"> allows the UE, e.g. to </w:t>
        </w:r>
        <w:r w:rsidRPr="00B60A7F">
          <w:t xml:space="preserve">request unicast reception of the service before </w:t>
        </w:r>
        <w:commentRangeStart w:id="504"/>
        <w:r w:rsidRPr="00B60A7F">
          <w:t>changing</w:t>
        </w:r>
      </w:ins>
      <w:commentRangeEnd w:id="504"/>
      <w:r w:rsidR="00B82912">
        <w:rPr>
          <w:rStyle w:val="CommentReference"/>
        </w:rPr>
        <w:commentReference w:id="504"/>
      </w:r>
      <w:ins w:id="505" w:author="Chaili-P116bis" w:date="2022-02-24T20:47:00Z">
        <w:r w:rsidRPr="00B60A7F">
          <w:t xml:space="preserve"> to a cell not providing t</w:t>
        </w:r>
        <w:r>
          <w:rPr>
            <w:rFonts w:eastAsiaTheme="minorEastAsia" w:hint="eastAsia"/>
            <w:lang w:eastAsia="zh-CN"/>
          </w:rPr>
          <w:t xml:space="preserve">he </w:t>
        </w:r>
        <w:commentRangeStart w:id="506"/>
        <w:r>
          <w:rPr>
            <w:rFonts w:eastAsiaTheme="minorEastAsia" w:hint="eastAsia"/>
            <w:lang w:eastAsia="zh-CN"/>
          </w:rPr>
          <w:t>broadcast MBS</w:t>
        </w:r>
      </w:ins>
      <w:commentRangeEnd w:id="506"/>
      <w:r w:rsidR="00900EEE">
        <w:rPr>
          <w:rStyle w:val="CommentReference"/>
        </w:rPr>
        <w:commentReference w:id="506"/>
      </w:r>
      <w:ins w:id="507" w:author="Chaili-P116bis" w:date="2022-02-24T20:47:00Z">
        <w:r>
          <w:rPr>
            <w:rFonts w:eastAsiaTheme="minorEastAsia" w:hint="eastAsia"/>
            <w:lang w:eastAsia="zh-CN"/>
          </w:rPr>
          <w:t xml:space="preserve"> service(s)</w:t>
        </w:r>
        <w:r>
          <w:t xml:space="preserve"> </w:t>
        </w:r>
        <w:r w:rsidRPr="00B60A7F">
          <w:t>using PTM</w:t>
        </w:r>
        <w:r>
          <w:t xml:space="preserve"> </w:t>
        </w:r>
        <w:proofErr w:type="spellStart"/>
        <w:r>
          <w:t>tranamission</w:t>
        </w:r>
        <w:proofErr w:type="spellEnd"/>
        <w:r>
          <w:t xml:space="preserve">.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508" w:author="Chaili-P116bis" w:date="2022-02-24T20:47:00Z"/>
        </w:rPr>
      </w:pPr>
      <w:ins w:id="509" w:author="Chaili-P116bis" w:date="2022-02-24T20:47:00Z">
        <w:r w:rsidRPr="00011FAE">
          <w:t>-</w:t>
        </w:r>
        <w:r>
          <w:tab/>
        </w:r>
        <w:commentRangeStart w:id="510"/>
        <w:r>
          <w:t>user service description (USD)</w:t>
        </w:r>
        <w:r w:rsidRPr="00011FAE">
          <w:t>;</w:t>
        </w:r>
      </w:ins>
      <w:commentRangeEnd w:id="510"/>
      <w:r w:rsidR="00935B4F">
        <w:rPr>
          <w:rStyle w:val="CommentReference"/>
        </w:rPr>
        <w:commentReference w:id="510"/>
      </w:r>
    </w:p>
    <w:p w14:paraId="73E582BB" w14:textId="77777777" w:rsidR="00DE3620" w:rsidRPr="003236E1" w:rsidRDefault="00DE3620" w:rsidP="00DE3620">
      <w:pPr>
        <w:pStyle w:val="B10"/>
        <w:rPr>
          <w:ins w:id="511" w:author="Chaili-P116bis" w:date="2022-02-24T20:47:00Z"/>
        </w:rPr>
      </w:pPr>
      <w:ins w:id="512"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513" w:author="Chaili-P116bis" w:date="2022-02-24T20:47:00Z"/>
          <w:del w:id="514" w:author="Chaili-P117" w:date="2022-03-04T21:09:00Z"/>
          <w:rFonts w:eastAsiaTheme="minorEastAsia"/>
          <w:lang w:eastAsia="zh-CN"/>
        </w:rPr>
      </w:pPr>
      <w:ins w:id="515" w:author="Chaili-P116bis" w:date="2022-02-24T20:47:00Z">
        <w:del w:id="516"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517" w:author="Chaili-P116bis" w:date="2022-02-24T20:47:00Z"/>
        </w:rPr>
      </w:pPr>
      <w:ins w:id="518"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519" w:author="Chaili-P116bis" w:date="2022-02-24T20:47:00Z"/>
        </w:rPr>
      </w:pPr>
      <w:ins w:id="520" w:author="Chaili-P116bis" w:date="2022-02-24T20:47:00Z">
        <w:r w:rsidRPr="00011FAE">
          <w:lastRenderedPageBreak/>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14:paraId="6178290C" w14:textId="77777777" w:rsidR="00DE3620" w:rsidRDefault="00DE3620" w:rsidP="00DE3620">
      <w:pPr>
        <w:pStyle w:val="B10"/>
        <w:rPr>
          <w:ins w:id="521" w:author="Chaili-P116bis" w:date="2022-02-24T20:47:00Z"/>
          <w:rFonts w:eastAsiaTheme="minorEastAsia"/>
          <w:lang w:eastAsia="zh-CN"/>
        </w:rPr>
      </w:pPr>
      <w:ins w:id="522" w:author="Chaili-P116bis" w:date="2022-02-24T20:47:00Z">
        <w:r w:rsidRPr="00011FAE">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14:paraId="59CBA5CC" w14:textId="77777777" w:rsidR="00DE3620" w:rsidRPr="00810AE1" w:rsidRDefault="00DE3620" w:rsidP="00DE3620">
      <w:pPr>
        <w:pStyle w:val="B10"/>
        <w:rPr>
          <w:ins w:id="523" w:author="Chaili-P116bis" w:date="2022-02-24T20:47:00Z"/>
        </w:rPr>
      </w:pPr>
      <w:commentRangeStart w:id="524"/>
      <w:ins w:id="525" w:author="Chaili-P116bis" w:date="2022-02-24T20:47:00Z">
        <w:r>
          <w:rPr>
            <w:rFonts w:eastAsiaTheme="minorEastAsia" w:hint="eastAsia"/>
            <w:lang w:eastAsia="zh-CN"/>
          </w:rPr>
          <w:t>-</w:t>
        </w:r>
        <w:commentRangeStart w:id="526"/>
        <w:r w:rsidRPr="00FE6593">
          <w:t></w:t>
        </w:r>
      </w:ins>
      <w:commentRangeEnd w:id="526"/>
      <w:r w:rsidR="00357D1F">
        <w:rPr>
          <w:rStyle w:val="CommentReference"/>
        </w:rPr>
        <w:commentReference w:id="526"/>
      </w:r>
      <w:ins w:id="527"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commentRangeStart w:id="528"/>
        <w:proofErr w:type="spellStart"/>
        <w:r w:rsidRPr="00FE6593">
          <w:t>SIBy</w:t>
        </w:r>
      </w:ins>
      <w:commentRangeEnd w:id="528"/>
      <w:proofErr w:type="spellEnd"/>
      <w:r w:rsidR="002226E2">
        <w:rPr>
          <w:rStyle w:val="CommentReference"/>
        </w:rPr>
        <w:commentReference w:id="528"/>
      </w:r>
      <w:ins w:id="529" w:author="Chaili-P116bis" w:date="2022-02-24T20:47:00Z">
        <w:r w:rsidRPr="00FE6593">
          <w:t xml:space="preserve"> is provided in the cell but does not provide the frequency mapping for the concerned service.</w:t>
        </w:r>
      </w:ins>
      <w:commentRangeEnd w:id="524"/>
      <w:r w:rsidR="002E5DEE">
        <w:rPr>
          <w:rStyle w:val="CommentReference"/>
        </w:rPr>
        <w:commentReference w:id="524"/>
      </w:r>
    </w:p>
    <w:p w14:paraId="74A46749" w14:textId="77777777" w:rsidR="00DE3620" w:rsidRDefault="00DE3620" w:rsidP="00DE3620">
      <w:pPr>
        <w:overflowPunct w:val="0"/>
        <w:autoSpaceDE w:val="0"/>
        <w:autoSpaceDN w:val="0"/>
        <w:adjustRightInd w:val="0"/>
        <w:textAlignment w:val="baseline"/>
        <w:rPr>
          <w:ins w:id="530"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531" w:author="Chaili-P116bis" w:date="2022-02-24T20:47:00Z"/>
          <w:del w:id="532" w:author="Chaili-P117" w:date="2022-03-04T21:09:00Z"/>
          <w:rFonts w:eastAsiaTheme="minorEastAsia"/>
          <w:lang w:eastAsia="ja-JP"/>
        </w:rPr>
      </w:pPr>
      <w:ins w:id="533" w:author="Chaili-P116bis" w:date="2022-02-24T20:47:00Z">
        <w:del w:id="534"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535" w:author="Chaili-P116bis" w:date="2022-02-24T20:47:00Z"/>
          <w:del w:id="536" w:author="Chaili-P117" w:date="2022-03-04T21:09:00Z"/>
          <w:rFonts w:eastAsiaTheme="minorEastAsia"/>
          <w:lang w:eastAsia="ja-JP"/>
        </w:rPr>
      </w:pPr>
      <w:ins w:id="537" w:author="Chaili-P116bis" w:date="2022-02-24T20:47:00Z">
        <w:del w:id="538"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22685BF3" w:rsidR="00DE3620" w:rsidRDefault="00DE3620" w:rsidP="00DE3620">
      <w:pPr>
        <w:pStyle w:val="Heading4"/>
        <w:overflowPunct w:val="0"/>
        <w:autoSpaceDE w:val="0"/>
        <w:autoSpaceDN w:val="0"/>
        <w:adjustRightInd w:val="0"/>
        <w:textAlignment w:val="baseline"/>
        <w:rPr>
          <w:ins w:id="539" w:author="Chaili-P116bis" w:date="2022-02-24T20:47:00Z"/>
          <w:rFonts w:eastAsia="Times New Roman"/>
          <w:lang w:eastAsia="ja-JP"/>
        </w:rPr>
      </w:pPr>
      <w:ins w:id="540" w:author="Chaili-P116bis" w:date="2022-02-24T20:47:00Z">
        <w:r>
          <w:rPr>
            <w:rFonts w:eastAsia="Times New Roman"/>
            <w:lang w:eastAsia="ja-JP"/>
          </w:rPr>
          <w:t>16.x.6.</w:t>
        </w:r>
      </w:ins>
      <w:ins w:id="541" w:author="Benoist Sébire (Nokia)" w:date="2022-03-09T15:28:00Z">
        <w:r w:rsidR="00ED1FB7">
          <w:rPr>
            <w:rFonts w:eastAsia="Times New Roman"/>
            <w:lang w:eastAsia="ja-JP"/>
          </w:rPr>
          <w:t>5</w:t>
        </w:r>
      </w:ins>
      <w:ins w:id="542" w:author="Chaili-P116bis" w:date="2022-02-24T20:47:00Z">
        <w:del w:id="543" w:author="Benoist Sébire (Nokia)" w:date="2022-03-09T15:28:00Z">
          <w:r w:rsidDel="00ED1FB7">
            <w:rPr>
              <w:rFonts w:eastAsia="Times New Roman"/>
              <w:lang w:eastAsia="ja-JP"/>
            </w:rPr>
            <w:delText>4</w:delText>
          </w:r>
        </w:del>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CommentText"/>
        <w:rPr>
          <w:ins w:id="544" w:author="Chaili-P116bis" w:date="2022-02-24T20:47:00Z"/>
        </w:rPr>
      </w:pPr>
      <w:ins w:id="545" w:author="Chaili-P116bis" w:date="2022-02-24T20:47:00Z">
        <w:r>
          <w:rPr>
            <w:rFonts w:eastAsiaTheme="minorEastAsia" w:hint="eastAsia"/>
            <w:lang w:eastAsia="zh-CN"/>
          </w:rPr>
          <w:t>T</w:t>
        </w:r>
        <w:r>
          <w:t xml:space="preserve">o ensure service continuity of </w:t>
        </w:r>
        <w:commentRangeStart w:id="546"/>
        <w:commentRangeStart w:id="547"/>
        <w:r>
          <w:t>MBS broadcast</w:t>
        </w:r>
      </w:ins>
      <w:commentRangeEnd w:id="546"/>
      <w:r w:rsidR="00736BBE">
        <w:rPr>
          <w:rStyle w:val="CommentReference"/>
        </w:rPr>
        <w:commentReference w:id="546"/>
      </w:r>
      <w:commentRangeEnd w:id="547"/>
      <w:r w:rsidR="006511D5">
        <w:rPr>
          <w:rStyle w:val="CommentReference"/>
        </w:rPr>
        <w:commentReference w:id="547"/>
      </w:r>
      <w:ins w:id="548" w:author="Chaili-P116bis" w:date="2022-02-24T20:47:00Z">
        <w:r>
          <w:rPr>
            <w:rFonts w:eastAsiaTheme="minorEastAsia" w:hint="eastAsia"/>
            <w:lang w:eastAsia="zh-CN"/>
          </w:rPr>
          <w:t>, t</w:t>
        </w:r>
        <w:r>
          <w:t xml:space="preserve">he UE in RRC_CONNECTED state may send MBS Interest Indication to the </w:t>
        </w:r>
        <w:proofErr w:type="spellStart"/>
        <w:r>
          <w:t>gNB</w:t>
        </w:r>
        <w:proofErr w:type="spellEnd"/>
        <w:r>
          <w:rPr>
            <w:rFonts w:eastAsiaTheme="minorEastAsia" w:hint="eastAsia"/>
            <w:lang w:eastAsia="zh-CN"/>
          </w:rPr>
          <w:t xml:space="preserve"> </w:t>
        </w:r>
        <w:commentRangeStart w:id="549"/>
        <w:r w:rsidRPr="0013232F">
          <w:t>after security activation</w:t>
        </w:r>
      </w:ins>
      <w:commentRangeEnd w:id="549"/>
      <w:r w:rsidR="006511D5">
        <w:rPr>
          <w:rStyle w:val="CommentReference"/>
        </w:rPr>
        <w:commentReference w:id="549"/>
      </w:r>
      <w:ins w:id="550" w:author="Chaili-P116bis" w:date="2022-02-24T20:47:00Z">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551" w:author="Chaili-P116bis" w:date="2022-02-24T20:47:00Z"/>
        </w:rPr>
      </w:pPr>
      <w:ins w:id="552"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553" w:author="Chaili-P116bis" w:date="2022-02-24T20:47:00Z"/>
        </w:rPr>
      </w:pPr>
      <w:ins w:id="554" w:author="Chaili-P116bis" w:date="2022-02-24T20:47:00Z">
        <w:r>
          <w:rPr>
            <w:rFonts w:eastAsiaTheme="minorEastAsia" w:hint="eastAsia"/>
            <w:lang w:eastAsia="zh-CN"/>
          </w:rPr>
          <w:t>P</w:t>
        </w:r>
        <w:r>
          <w:t xml:space="preserve">riority between the reception of all listed </w:t>
        </w:r>
        <w:commentRangeStart w:id="555"/>
        <w:r>
          <w:t>MBMS</w:t>
        </w:r>
      </w:ins>
      <w:commentRangeEnd w:id="555"/>
      <w:r w:rsidR="00736BBE">
        <w:rPr>
          <w:rStyle w:val="CommentReference"/>
        </w:rPr>
        <w:commentReference w:id="555"/>
      </w:r>
      <w:ins w:id="556"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557" w:author="Chaili-P116bis" w:date="2022-02-24T20:47:00Z"/>
        </w:rPr>
      </w:pPr>
      <w:ins w:id="558" w:author="Chaili-P116bis" w:date="2022-02-24T20:47:00Z">
        <w:r>
          <w:rPr>
            <w:rFonts w:eastAsiaTheme="minorEastAsia" w:hint="eastAsia"/>
            <w:lang w:eastAsia="zh-CN"/>
          </w:rPr>
          <w:t>L</w:t>
        </w:r>
        <w:r>
          <w:t>ist of MBS broadcast services</w:t>
        </w:r>
        <w:commentRangeStart w:id="559"/>
        <w:r>
          <w:t xml:space="preserve"> </w:t>
        </w:r>
      </w:ins>
      <w:commentRangeEnd w:id="559"/>
      <w:r w:rsidR="003D009D">
        <w:rPr>
          <w:rStyle w:val="CommentReference"/>
        </w:rPr>
        <w:commentReference w:id="559"/>
      </w:r>
      <w:ins w:id="560" w:author="Chaili-P116bis" w:date="2022-02-24T20:47:00Z">
        <w:r>
          <w:t xml:space="preserve"> the UE is interested to receive</w:t>
        </w:r>
        <w:r>
          <w:rPr>
            <w:rFonts w:eastAsiaTheme="minorEastAsia" w:hint="eastAsia"/>
            <w:lang w:eastAsia="zh-CN"/>
          </w:rPr>
          <w:t xml:space="preserve">, </w:t>
        </w:r>
        <w:r w:rsidRPr="002027B8">
          <w:rPr>
            <w:rFonts w:eastAsiaTheme="minorEastAsia"/>
            <w:lang w:eastAsia="zh-CN"/>
          </w:rPr>
          <w:t xml:space="preserve">in case </w:t>
        </w:r>
        <w:proofErr w:type="spellStart"/>
        <w:r w:rsidRPr="002027B8">
          <w:rPr>
            <w:rFonts w:eastAsiaTheme="minorEastAsia"/>
            <w:lang w:eastAsia="zh-CN"/>
          </w:rPr>
          <w:t>SIBx</w:t>
        </w:r>
        <w:proofErr w:type="spellEnd"/>
        <w:r w:rsidRPr="002027B8">
          <w:rPr>
            <w:rFonts w:eastAsiaTheme="minorEastAsia"/>
            <w:lang w:eastAsia="zh-CN"/>
          </w:rPr>
          <w:t xml:space="preserve"> is scheduled by the UE’s </w:t>
        </w:r>
        <w:proofErr w:type="spellStart"/>
        <w:r w:rsidRPr="002027B8">
          <w:rPr>
            <w:rFonts w:eastAsiaTheme="minorEastAsia"/>
            <w:lang w:eastAsia="zh-CN"/>
          </w:rPr>
          <w:t>PCell</w:t>
        </w:r>
        <w:proofErr w:type="spellEnd"/>
      </w:ins>
    </w:p>
    <w:p w14:paraId="57680138" w14:textId="77777777" w:rsidR="00DE3620" w:rsidRPr="00F67A3D" w:rsidRDefault="00DE3620" w:rsidP="00DE3620">
      <w:pPr>
        <w:pStyle w:val="CommentText"/>
        <w:rPr>
          <w:ins w:id="561" w:author="Chaili-P116bis" w:date="2022-02-24T20:47:00Z"/>
          <w:rFonts w:eastAsiaTheme="minorEastAsia"/>
          <w:lang w:eastAsia="zh-CN"/>
        </w:rPr>
      </w:pPr>
      <w:ins w:id="562"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w:t>
        </w:r>
        <w:commentRangeStart w:id="563"/>
        <w:r>
          <w:rPr>
            <w:rFonts w:eastAsiaTheme="minorEastAsia" w:hint="eastAsia"/>
            <w:lang w:eastAsia="zh-CN"/>
          </w:rPr>
          <w:t xml:space="preserve">and </w:t>
        </w:r>
        <w:r w:rsidRPr="00FE6593">
          <w:rPr>
            <w:rFonts w:eastAsiaTheme="minorEastAsia"/>
            <w:lang w:eastAsia="zh-CN"/>
          </w:rPr>
          <w:t xml:space="preserve">RRC state transition </w:t>
        </w:r>
        <w:commentRangeStart w:id="564"/>
        <w:r w:rsidRPr="00FE6593">
          <w:rPr>
            <w:rFonts w:eastAsiaTheme="minorEastAsia"/>
            <w:lang w:eastAsia="zh-CN"/>
          </w:rPr>
          <w:t>for</w:t>
        </w:r>
      </w:ins>
      <w:commentRangeEnd w:id="564"/>
      <w:r w:rsidR="00935B4F">
        <w:rPr>
          <w:rStyle w:val="CommentReference"/>
        </w:rPr>
        <w:commentReference w:id="564"/>
      </w:r>
      <w:ins w:id="565" w:author="Chaili-P116bis" w:date="2022-02-24T20:47:00Z">
        <w:r w:rsidRPr="00FE6593">
          <w:rPr>
            <w:rFonts w:eastAsiaTheme="minorEastAsia"/>
            <w:lang w:eastAsia="zh-CN"/>
          </w:rPr>
          <w:t xml:space="preserve"> MBS Interest Indication information reporting is not supported.</w:t>
        </w:r>
      </w:ins>
      <w:commentRangeEnd w:id="563"/>
      <w:r w:rsidR="00407DB6">
        <w:rPr>
          <w:rStyle w:val="CommentReference"/>
        </w:rPr>
        <w:commentReference w:id="563"/>
      </w:r>
    </w:p>
    <w:p w14:paraId="4C03A2FA" w14:textId="77777777" w:rsidR="00633D8E" w:rsidRPr="00DE3620" w:rsidRDefault="00DE3620">
      <w:pPr>
        <w:rPr>
          <w:ins w:id="567" w:author="Chaili-P116bis" w:date="2022-02-13T21:59:00Z"/>
          <w:lang w:eastAsia="ja-JP"/>
        </w:rPr>
      </w:pPr>
      <w:ins w:id="568" w:author="Chaili-P116bis" w:date="2022-02-24T20:47:00Z">
        <w:r w:rsidRPr="00E71C07">
          <w:rPr>
            <w:lang w:eastAsia="zh-CN"/>
          </w:rPr>
          <w:t xml:space="preserve">The </w:t>
        </w:r>
        <w:proofErr w:type="spellStart"/>
        <w:r w:rsidRPr="00E71C07">
          <w:rPr>
            <w:lang w:eastAsia="zh-CN"/>
          </w:rPr>
          <w:t>gNB</w:t>
        </w:r>
        <w:proofErr w:type="spellEnd"/>
        <w:r w:rsidRPr="00E71C07">
          <w:rPr>
            <w:lang w:eastAsia="zh-CN"/>
          </w:rPr>
          <w:t xml:space="preserve"> may use this information, together with the informatio</w:t>
        </w:r>
        <w:r>
          <w:rPr>
            <w:lang w:eastAsia="zh-CN"/>
          </w:rPr>
          <w:t>n about the UE’s capabilities (</w:t>
        </w:r>
        <w:proofErr w:type="spellStart"/>
        <w:r w:rsidRPr="00E71C07">
          <w:rPr>
            <w:lang w:eastAsia="zh-CN"/>
          </w:rPr>
          <w:t>e.g</w:t>
        </w:r>
        <w:proofErr w:type="spellEnd"/>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w:t>
        </w:r>
        <w:proofErr w:type="spellStart"/>
        <w:r w:rsidRPr="004B4BC3">
          <w:rPr>
            <w:lang w:eastAsia="zh-CN"/>
          </w:rPr>
          <w:t>gNB</w:t>
        </w:r>
        <w:proofErr w:type="spellEnd"/>
        <w:r w:rsidRPr="004B4BC3">
          <w:rPr>
            <w:lang w:eastAsia="zh-CN"/>
          </w:rPr>
          <w:t xml:space="preserve"> and target </w:t>
        </w:r>
        <w:proofErr w:type="spellStart"/>
        <w:r w:rsidRPr="004B4BC3">
          <w:rPr>
            <w:lang w:eastAsia="zh-CN"/>
          </w:rPr>
          <w:t>gNB</w:t>
        </w:r>
        <w:proofErr w:type="spellEnd"/>
        <w:r w:rsidRPr="004B4BC3">
          <w:rPr>
            <w:lang w:eastAsia="zh-CN"/>
          </w:rPr>
          <w:t xml:space="preserve">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Heading1"/>
        <w:rPr>
          <w:rFonts w:eastAsia="宋体"/>
          <w:lang w:eastAsia="zh-CN"/>
        </w:rPr>
      </w:pPr>
      <w:r>
        <w:t>Annex</w:t>
      </w:r>
      <w:r>
        <w:tab/>
        <w:t xml:space="preserve">- collection of RAN2 agreements on NR </w:t>
      </w:r>
      <w:r>
        <w:rPr>
          <w:rFonts w:eastAsia="宋体" w:hint="eastAsia"/>
          <w:lang w:eastAsia="zh-CN"/>
        </w:rPr>
        <w:t>MBS</w:t>
      </w:r>
      <w:r>
        <w:t xml:space="preserve"> WI</w:t>
      </w:r>
    </w:p>
    <w:p w14:paraId="2DE71C68" w14:textId="77777777" w:rsidR="00573576" w:rsidRDefault="00573576">
      <w:pPr>
        <w:rPr>
          <w:rFonts w:eastAsia="宋体"/>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宋体"/>
          <w:lang w:eastAsia="zh-CN"/>
        </w:rPr>
      </w:pPr>
    </w:p>
    <w:p w14:paraId="4FFDA943"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lastRenderedPageBreak/>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73844F6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 xml:space="preserve">Focus on MBS-MBS scenario initially (i.e.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宋体"/>
          <w:lang w:val="en-US" w:eastAsia="zh-CN"/>
        </w:rPr>
      </w:pPr>
    </w:p>
    <w:p w14:paraId="35CE594F"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ListParagraph"/>
        <w:spacing w:after="120"/>
        <w:ind w:left="0"/>
        <w:rPr>
          <w:bCs/>
          <w:color w:val="000000"/>
          <w:sz w:val="20"/>
          <w:szCs w:val="20"/>
          <w:u w:val="single"/>
        </w:rPr>
      </w:pPr>
    </w:p>
    <w:p w14:paraId="1B346DD5"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w:t>
      </w:r>
      <w:proofErr w:type="spellStart"/>
      <w:r>
        <w:rPr>
          <w:b/>
          <w:highlight w:val="cyan"/>
        </w:rPr>
        <w:t>QoS</w:t>
      </w:r>
      <w:proofErr w:type="spellEnd"/>
      <w:r>
        <w:rPr>
          <w:b/>
          <w:highlight w:val="cyan"/>
        </w:rPr>
        <w:t xml:space="preserve">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w:t>
      </w:r>
      <w:proofErr w:type="spellStart"/>
      <w:r>
        <w:rPr>
          <w:b/>
          <w:highlight w:val="cyan"/>
        </w:rPr>
        <w:t>QoS</w:t>
      </w:r>
      <w:proofErr w:type="spellEnd"/>
      <w:r>
        <w:rPr>
          <w:b/>
          <w:highlight w:val="cyan"/>
        </w:rPr>
        <w:t xml:space="preserve">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352B0EEC" w14:textId="77777777" w:rsidR="00573576" w:rsidRDefault="00573576">
      <w:pPr>
        <w:pStyle w:val="ListParagraph"/>
        <w:spacing w:after="120"/>
        <w:ind w:left="0"/>
        <w:rPr>
          <w:b/>
          <w:bCs/>
          <w:i/>
          <w:color w:val="000000"/>
          <w:sz w:val="20"/>
          <w:szCs w:val="20"/>
          <w:u w:val="single"/>
        </w:rPr>
      </w:pPr>
    </w:p>
    <w:p w14:paraId="4FE83D50"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 xml:space="preserve">The function of mapping from </w:t>
      </w:r>
      <w:proofErr w:type="spellStart"/>
      <w:r>
        <w:rPr>
          <w:highlight w:val="cyan"/>
        </w:rPr>
        <w:t>QoS</w:t>
      </w:r>
      <w:proofErr w:type="spellEnd"/>
      <w:r>
        <w:rPr>
          <w:highlight w:val="cyan"/>
        </w:rPr>
        <w:t xml:space="preserve">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w:t>
      </w:r>
      <w:proofErr w:type="spellStart"/>
      <w:r>
        <w:t>QoS</w:t>
      </w:r>
      <w:proofErr w:type="spellEnd"/>
      <w:r>
        <w:t xml:space="preserve"> flows to radio bearers” and “transfer of user plane data” are supported for MBS. FFS whether to support </w:t>
      </w:r>
      <w:proofErr w:type="spellStart"/>
      <w:r>
        <w:t>QoS</w:t>
      </w:r>
      <w:proofErr w:type="spellEnd"/>
      <w:r>
        <w:t xml:space="preserve">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proofErr w:type="spellStart"/>
      <w:r>
        <w:rPr>
          <w:highlight w:val="cyan"/>
        </w:rPr>
        <w:lastRenderedPageBreak/>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1E9F038D"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ListParagraph"/>
        <w:spacing w:after="120"/>
        <w:ind w:left="0"/>
        <w:rPr>
          <w:b/>
          <w:bCs/>
          <w:i/>
          <w:color w:val="000000"/>
          <w:sz w:val="20"/>
          <w:szCs w:val="20"/>
          <w:u w:val="single"/>
        </w:rPr>
      </w:pPr>
    </w:p>
    <w:p w14:paraId="0CE867FB"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ListParagraph"/>
        <w:spacing w:after="120"/>
        <w:ind w:left="0"/>
        <w:rPr>
          <w:b/>
          <w:bCs/>
          <w:i/>
          <w:color w:val="000000"/>
          <w:sz w:val="20"/>
          <w:szCs w:val="20"/>
          <w:u w:val="single"/>
        </w:rPr>
      </w:pPr>
    </w:p>
    <w:p w14:paraId="13569D7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w:t>
      </w:r>
      <w:proofErr w:type="spellStart"/>
      <w:r>
        <w:t>etc</w:t>
      </w:r>
      <w:proofErr w:type="spellEnd"/>
      <w:r>
        <w:t>). A notification mechanism is used to announce the change of MBS Control information.</w:t>
      </w:r>
    </w:p>
    <w:p w14:paraId="6F51CCF7" w14:textId="77777777" w:rsidR="00573576" w:rsidRDefault="00573576">
      <w:pPr>
        <w:rPr>
          <w:rFonts w:eastAsia="宋体"/>
          <w:lang w:eastAsia="zh-CN"/>
        </w:rPr>
      </w:pPr>
    </w:p>
    <w:p w14:paraId="3031015D" w14:textId="77777777" w:rsidR="00573576" w:rsidRDefault="00573576">
      <w:pPr>
        <w:rPr>
          <w:rFonts w:eastAsia="宋体"/>
          <w:lang w:eastAsia="zh-CN"/>
        </w:rPr>
      </w:pPr>
    </w:p>
    <w:p w14:paraId="630E1A56"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lastRenderedPageBreak/>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294D9CBA" w14:textId="77777777" w:rsidR="00573576" w:rsidRDefault="00BC5FF2">
      <w:pPr>
        <w:pStyle w:val="Agreement"/>
        <w:tabs>
          <w:tab w:val="left" w:pos="9990"/>
        </w:tabs>
      </w:pPr>
      <w:r>
        <w:t>[037] RAN2 will not address the note on 5GC Shared MBS delivery in the reply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RAN2 has agreed that ROHC is to be located in RAN</w:t>
      </w:r>
    </w:p>
    <w:p w14:paraId="48FEEE60" w14:textId="77777777" w:rsidR="00573576" w:rsidRDefault="00573576">
      <w:pPr>
        <w:pStyle w:val="ListParagraph"/>
        <w:spacing w:after="120"/>
        <w:ind w:left="0"/>
        <w:rPr>
          <w:bCs/>
          <w:color w:val="000000"/>
          <w:sz w:val="20"/>
          <w:szCs w:val="20"/>
          <w:u w:val="single"/>
          <w:lang w:eastAsia="zh-CN"/>
        </w:rPr>
      </w:pPr>
    </w:p>
    <w:p w14:paraId="770BA872" w14:textId="77777777" w:rsidR="00573576" w:rsidRDefault="00573576">
      <w:pPr>
        <w:pStyle w:val="ListParagraph"/>
        <w:spacing w:after="120"/>
        <w:ind w:left="0"/>
        <w:rPr>
          <w:bCs/>
          <w:color w:val="000000"/>
          <w:sz w:val="20"/>
          <w:szCs w:val="20"/>
          <w:u w:val="single"/>
          <w:lang w:eastAsia="zh-CN"/>
        </w:rPr>
      </w:pPr>
    </w:p>
    <w:p w14:paraId="154A19D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宋体"/>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5E634E71" w14:textId="77777777" w:rsidR="00573576" w:rsidRDefault="00573576">
      <w:pPr>
        <w:rPr>
          <w:rFonts w:eastAsia="宋体"/>
          <w:lang w:eastAsia="zh-CN"/>
        </w:rPr>
      </w:pPr>
    </w:p>
    <w:p w14:paraId="22C52E5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018F07DD"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72D575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lastRenderedPageBreak/>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 xml:space="preserve">(FFS what - need to be revisited, e.g. based on progress in other groups, e.g. USD, SAI/TMGI </w:t>
      </w:r>
      <w:proofErr w:type="spellStart"/>
      <w:r>
        <w:t>etc</w:t>
      </w:r>
      <w:proofErr w:type="spellEnd"/>
      <w:r>
        <w:t>)</w:t>
      </w:r>
    </w:p>
    <w:p w14:paraId="083933A1"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ListParagraph"/>
        <w:spacing w:after="120"/>
        <w:ind w:left="0"/>
        <w:rPr>
          <w:b/>
          <w:bCs/>
          <w:i/>
          <w:color w:val="000000"/>
          <w:sz w:val="20"/>
          <w:szCs w:val="20"/>
          <w:u w:val="single"/>
          <w:lang w:eastAsia="zh-CN"/>
        </w:rPr>
      </w:pPr>
    </w:p>
    <w:p w14:paraId="11E57E96"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宋体"/>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For the reply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宋体"/>
          <w:lang w:eastAsia="zh-CN"/>
        </w:rPr>
      </w:pPr>
    </w:p>
    <w:p w14:paraId="36612D82"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 xml:space="preserve">For a given UE, if the MRB’s </w:t>
      </w:r>
      <w:proofErr w:type="spellStart"/>
      <w:r w:rsidRPr="0070240C">
        <w:rPr>
          <w:highlight w:val="cyan"/>
        </w:rPr>
        <w:t>QoS</w:t>
      </w:r>
      <w:proofErr w:type="spellEnd"/>
      <w:r w:rsidRPr="0070240C">
        <w:rPr>
          <w:highlight w:val="cyan"/>
        </w:rPr>
        <w:t xml:space="preserve">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lastRenderedPageBreak/>
        <w:t>Assuming a split-MRB (as agreed during the online session) configured with a PTM leg and PTP leg, the usage of the PTP leg cannot be deactivated (i.e.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宋体"/>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ListParagraph"/>
        <w:spacing w:after="120"/>
        <w:ind w:left="0"/>
        <w:rPr>
          <w:b/>
          <w:bCs/>
          <w:i/>
          <w:color w:val="000000"/>
          <w:sz w:val="20"/>
          <w:szCs w:val="20"/>
          <w:u w:val="single"/>
        </w:rPr>
      </w:pPr>
    </w:p>
    <w:p w14:paraId="59677577"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71124B0A" w14:textId="77777777" w:rsidR="0073683D" w:rsidRPr="0073683D" w:rsidRDefault="0073683D" w:rsidP="0073683D">
      <w:pPr>
        <w:pStyle w:val="ListParagraph"/>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6328D9A2" w14:textId="77777777" w:rsidR="00FA0075" w:rsidRPr="006E40A9" w:rsidRDefault="00FA0075" w:rsidP="00FA0075">
      <w:pPr>
        <w:pStyle w:val="Agreement"/>
        <w:tabs>
          <w:tab w:val="num" w:pos="1619"/>
        </w:tabs>
      </w:pPr>
      <w:r w:rsidRPr="006E40A9">
        <w:lastRenderedPageBreak/>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569" w:author="Chaili-115-e" w:date="2021-09-12T21:12:00Z">
        <w:r w:rsidRPr="000E583A" w:rsidDel="003443E4">
          <w:rPr>
            <w:highlight w:val="cyan"/>
          </w:rPr>
          <w:delText>legacy</w:delText>
        </w:r>
      </w:del>
      <w:ins w:id="570"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Multiple MBS </w:t>
      </w:r>
      <w:proofErr w:type="spellStart"/>
      <w:r w:rsidRPr="00CE4E8C">
        <w:rPr>
          <w:highlight w:val="cyan"/>
          <w:lang w:val="en-US"/>
        </w:rPr>
        <w:t>QoS</w:t>
      </w:r>
      <w:proofErr w:type="spellEnd"/>
      <w:r w:rsidRPr="00CE4E8C">
        <w:rPr>
          <w:highlight w:val="cyan"/>
          <w:lang w:val="en-US"/>
        </w:rPr>
        <w:t xml:space="preserve">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lastRenderedPageBreak/>
        <w:t>MCCH contents should include information about broadcast sessions such as G-RNTI, MBS session ID as well as scheduling information for MTCH (e.g.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571" w:author="Chaili-115-e" w:date="2021-09-05T19:12:00Z"/>
          <w:rFonts w:eastAsiaTheme="minorEastAsia"/>
          <w:lang w:eastAsia="zh-CN"/>
        </w:rPr>
      </w:pPr>
    </w:p>
    <w:p w14:paraId="5ED693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8DE2134" w14:textId="77777777" w:rsidR="002D5160" w:rsidRDefault="002D5160">
      <w:pPr>
        <w:rPr>
          <w:rFonts w:eastAsiaTheme="minorEastAsia"/>
          <w:lang w:eastAsia="zh-CN"/>
        </w:rPr>
      </w:pPr>
    </w:p>
    <w:p w14:paraId="2CACAA20"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ListParagraph"/>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ListParagraph"/>
        <w:spacing w:after="120"/>
        <w:ind w:left="0"/>
        <w:rPr>
          <w:noProof/>
        </w:rPr>
      </w:pPr>
    </w:p>
    <w:p w14:paraId="0313926A"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ListParagraph"/>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66768AFE" w14:textId="77777777" w:rsidR="003B22C5" w:rsidRDefault="003B22C5" w:rsidP="003B22C5">
      <w:pPr>
        <w:pStyle w:val="Agreement"/>
        <w:tabs>
          <w:tab w:val="num" w:pos="1619"/>
        </w:tabs>
      </w:pPr>
      <w:r w:rsidRPr="006563BD">
        <w:lastRenderedPageBreak/>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7CD8314F" w14:textId="77777777" w:rsidR="003B22C5" w:rsidRDefault="003B22C5" w:rsidP="00F2605A">
      <w:pPr>
        <w:pStyle w:val="ListParagraph"/>
        <w:spacing w:after="120"/>
        <w:ind w:left="0"/>
        <w:rPr>
          <w:bCs/>
          <w:i/>
          <w:color w:val="000000" w:themeColor="text1"/>
          <w:sz w:val="20"/>
          <w:szCs w:val="20"/>
          <w:u w:val="single"/>
        </w:rPr>
      </w:pPr>
    </w:p>
    <w:p w14:paraId="0CE8A60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ListParagraph"/>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Broadcast MCCH uses reserved LCID .</w:t>
      </w:r>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498ABC1F"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10B5A286" w14:textId="77777777" w:rsidR="0060758E" w:rsidRPr="00EA7E9A" w:rsidRDefault="0060758E" w:rsidP="0060758E">
      <w:pPr>
        <w:pStyle w:val="Agreement"/>
        <w:numPr>
          <w:ilvl w:val="0"/>
          <w:numId w:val="0"/>
        </w:numPr>
        <w:ind w:left="1619"/>
        <w:rPr>
          <w:lang w:val="fr-FR"/>
          <w:rPrChange w:id="572" w:author="Benoist Sébire (Nokia)" w:date="2022-03-09T15:14:00Z">
            <w:rPr/>
          </w:rPrChange>
        </w:rPr>
      </w:pPr>
      <w:r w:rsidRPr="00EA7E9A">
        <w:rPr>
          <w:lang w:val="fr-FR"/>
          <w:rPrChange w:id="573" w:author="Benoist Sébire (Nokia)" w:date="2022-03-09T15:14:00Z">
            <w:rPr/>
          </w:rPrChange>
        </w:rPr>
        <w:t xml:space="preserve">- </w:t>
      </w:r>
      <w:proofErr w:type="spellStart"/>
      <w:r w:rsidRPr="00EA7E9A">
        <w:rPr>
          <w:lang w:val="fr-FR"/>
          <w:rPrChange w:id="574" w:author="Benoist Sébire (Nokia)" w:date="2022-03-09T15:14:00Z">
            <w:rPr/>
          </w:rPrChange>
        </w:rPr>
        <w:t>drx-onDurationTimerPTM</w:t>
      </w:r>
      <w:proofErr w:type="spellEnd"/>
    </w:p>
    <w:p w14:paraId="2328A78D" w14:textId="77777777" w:rsidR="0060758E" w:rsidRPr="00EA7E9A" w:rsidRDefault="0060758E" w:rsidP="0060758E">
      <w:pPr>
        <w:pStyle w:val="Agreement"/>
        <w:numPr>
          <w:ilvl w:val="0"/>
          <w:numId w:val="0"/>
        </w:numPr>
        <w:ind w:left="1619"/>
        <w:rPr>
          <w:lang w:val="fr-FR"/>
          <w:rPrChange w:id="575" w:author="Benoist Sébire (Nokia)" w:date="2022-03-09T15:14:00Z">
            <w:rPr/>
          </w:rPrChange>
        </w:rPr>
      </w:pPr>
      <w:r w:rsidRPr="00EA7E9A">
        <w:rPr>
          <w:lang w:val="fr-FR"/>
          <w:rPrChange w:id="576" w:author="Benoist Sébire (Nokia)" w:date="2022-03-09T15:14:00Z">
            <w:rPr/>
          </w:rPrChange>
        </w:rPr>
        <w:t xml:space="preserve">- </w:t>
      </w:r>
      <w:proofErr w:type="spellStart"/>
      <w:r w:rsidRPr="00EA7E9A">
        <w:rPr>
          <w:lang w:val="fr-FR"/>
          <w:rPrChange w:id="577" w:author="Benoist Sébire (Nokia)" w:date="2022-03-09T15:14:00Z">
            <w:rPr/>
          </w:rPrChange>
        </w:rPr>
        <w:t>drx-InactivityTimerPTM</w:t>
      </w:r>
      <w:proofErr w:type="spellEnd"/>
    </w:p>
    <w:p w14:paraId="69B0A0E4" w14:textId="77777777" w:rsidR="0060758E" w:rsidRPr="00EA7E9A" w:rsidRDefault="0060758E" w:rsidP="0060758E">
      <w:pPr>
        <w:pStyle w:val="Agreement"/>
        <w:numPr>
          <w:ilvl w:val="0"/>
          <w:numId w:val="0"/>
        </w:numPr>
        <w:ind w:left="1619"/>
        <w:rPr>
          <w:lang w:val="fr-FR"/>
          <w:rPrChange w:id="578" w:author="Benoist Sébire (Nokia)" w:date="2022-03-09T15:14:00Z">
            <w:rPr/>
          </w:rPrChange>
        </w:rPr>
      </w:pPr>
      <w:r w:rsidRPr="00EA7E9A">
        <w:rPr>
          <w:lang w:val="fr-FR"/>
          <w:rPrChange w:id="579" w:author="Benoist Sébire (Nokia)" w:date="2022-03-09T15:14:00Z">
            <w:rPr/>
          </w:rPrChange>
        </w:rPr>
        <w:t xml:space="preserve">- </w:t>
      </w:r>
      <w:proofErr w:type="spellStart"/>
      <w:r w:rsidRPr="00EA7E9A">
        <w:rPr>
          <w:lang w:val="fr-FR"/>
          <w:rPrChange w:id="580" w:author="Benoist Sébire (Nokia)" w:date="2022-03-09T15:14:00Z">
            <w:rPr/>
          </w:rPrChange>
        </w:rPr>
        <w:t>drx-LongCycleStartOffsetPTM</w:t>
      </w:r>
      <w:proofErr w:type="spellEnd"/>
    </w:p>
    <w:p w14:paraId="38192E69" w14:textId="77777777" w:rsidR="0060758E" w:rsidRPr="00EA7E9A" w:rsidRDefault="0060758E" w:rsidP="0060758E">
      <w:pPr>
        <w:pStyle w:val="Agreement"/>
        <w:numPr>
          <w:ilvl w:val="0"/>
          <w:numId w:val="0"/>
        </w:numPr>
        <w:ind w:left="1619"/>
        <w:rPr>
          <w:lang w:val="fr-FR"/>
          <w:rPrChange w:id="581" w:author="Benoist Sébire (Nokia)" w:date="2022-03-09T15:14:00Z">
            <w:rPr/>
          </w:rPrChange>
        </w:rPr>
      </w:pPr>
      <w:r w:rsidRPr="00EA7E9A">
        <w:rPr>
          <w:lang w:val="fr-FR"/>
          <w:rPrChange w:id="582" w:author="Benoist Sébire (Nokia)" w:date="2022-03-09T15:14:00Z">
            <w:rPr/>
          </w:rPrChange>
        </w:rPr>
        <w:t xml:space="preserve">- </w:t>
      </w:r>
      <w:proofErr w:type="spellStart"/>
      <w:r w:rsidRPr="00EA7E9A">
        <w:rPr>
          <w:lang w:val="fr-FR"/>
          <w:rPrChange w:id="583" w:author="Benoist Sébire (Nokia)" w:date="2022-03-09T15:14:00Z">
            <w:rPr/>
          </w:rPrChange>
        </w:rPr>
        <w:t>drx-SlotOffsetPTM</w:t>
      </w:r>
      <w:proofErr w:type="spellEnd"/>
    </w:p>
    <w:p w14:paraId="391634FB" w14:textId="77777777" w:rsidR="0060758E" w:rsidRPr="00EA7E9A" w:rsidRDefault="0060758E" w:rsidP="0060758E">
      <w:pPr>
        <w:pStyle w:val="Agreement"/>
        <w:numPr>
          <w:ilvl w:val="0"/>
          <w:numId w:val="0"/>
        </w:numPr>
        <w:ind w:left="1619"/>
        <w:rPr>
          <w:lang w:val="fr-FR"/>
          <w:rPrChange w:id="584" w:author="Benoist Sébire (Nokia)" w:date="2022-03-09T15:14:00Z">
            <w:rPr/>
          </w:rPrChange>
        </w:rPr>
      </w:pPr>
      <w:r w:rsidRPr="00EA7E9A">
        <w:rPr>
          <w:lang w:val="fr-FR"/>
          <w:rPrChange w:id="585" w:author="Benoist Sébire (Nokia)" w:date="2022-03-09T15:14:00Z">
            <w:rPr/>
          </w:rPrChange>
        </w:rPr>
        <w:t xml:space="preserve">- </w:t>
      </w:r>
      <w:proofErr w:type="spellStart"/>
      <w:r w:rsidRPr="00EA7E9A">
        <w:rPr>
          <w:lang w:val="fr-FR"/>
          <w:rPrChange w:id="586" w:author="Benoist Sébire (Nokia)" w:date="2022-03-09T15:14:00Z">
            <w:rPr/>
          </w:rPrChange>
        </w:rPr>
        <w:t>drx</w:t>
      </w:r>
      <w:proofErr w:type="spellEnd"/>
      <w:r w:rsidRPr="00EA7E9A">
        <w:rPr>
          <w:lang w:val="fr-FR"/>
          <w:rPrChange w:id="587" w:author="Benoist Sébire (Nokia)" w:date="2022-03-09T15:14:00Z">
            <w:rPr/>
          </w:rPrChange>
        </w:rPr>
        <w:t>-HARQ-RTT-</w:t>
      </w:r>
      <w:proofErr w:type="spellStart"/>
      <w:r w:rsidRPr="00EA7E9A">
        <w:rPr>
          <w:lang w:val="fr-FR"/>
          <w:rPrChange w:id="588" w:author="Benoist Sébire (Nokia)" w:date="2022-03-09T15:14:00Z">
            <w:rPr/>
          </w:rPrChange>
        </w:rPr>
        <w:t>TimerDLPTM</w:t>
      </w:r>
      <w:proofErr w:type="spellEnd"/>
      <w:r w:rsidRPr="00EA7E9A">
        <w:rPr>
          <w:lang w:val="fr-FR"/>
          <w:rPrChange w:id="589" w:author="Benoist Sébire (Nokia)" w:date="2022-03-09T15:14:00Z">
            <w:rPr/>
          </w:rPrChange>
        </w:rPr>
        <w:t xml:space="preserve"> </w:t>
      </w:r>
    </w:p>
    <w:p w14:paraId="23FB5BEC"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EB87539"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ListParagraph"/>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 xml:space="preserve">Reflective </w:t>
      </w:r>
      <w:proofErr w:type="spellStart"/>
      <w:r>
        <w:t>QoS</w:t>
      </w:r>
      <w:proofErr w:type="spellEnd"/>
      <w:r>
        <w:t xml:space="preserve">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lastRenderedPageBreak/>
        <w:t>Add p7 to stage-2 CR discussion</w:t>
      </w:r>
    </w:p>
    <w:p w14:paraId="07968040" w14:textId="77777777" w:rsidR="0060758E" w:rsidRDefault="0060758E" w:rsidP="00F2605A">
      <w:pPr>
        <w:pStyle w:val="ListParagraph"/>
        <w:spacing w:after="120"/>
        <w:ind w:left="0"/>
        <w:rPr>
          <w:bCs/>
          <w:i/>
          <w:color w:val="000000" w:themeColor="text1"/>
          <w:sz w:val="20"/>
          <w:szCs w:val="20"/>
          <w:u w:val="single"/>
        </w:rPr>
      </w:pPr>
    </w:p>
    <w:p w14:paraId="33C2CBC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ListParagraph"/>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56BAAA91"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5601DFE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0F77584"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lastRenderedPageBreak/>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ListParagraph"/>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ListParagraph"/>
        <w:spacing w:after="120"/>
        <w:ind w:left="0"/>
        <w:rPr>
          <w:bCs/>
          <w:i/>
          <w:color w:val="000000" w:themeColor="text1"/>
          <w:sz w:val="20"/>
          <w:szCs w:val="20"/>
          <w:u w:val="single"/>
        </w:rPr>
      </w:pPr>
    </w:p>
    <w:p w14:paraId="62FE129D"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ListParagraph"/>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4B3BF6E3"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67B4ECF"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538B4E10"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lastRenderedPageBreak/>
        <w:t>[049] For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0AC809D0" w14:textId="77777777" w:rsidR="00A376CD" w:rsidRPr="00474B1D" w:rsidRDefault="00A376CD" w:rsidP="00474B1D">
      <w:pPr>
        <w:pStyle w:val="ListParagraph"/>
        <w:spacing w:after="120"/>
        <w:ind w:left="0"/>
        <w:rPr>
          <w:bCs/>
          <w:i/>
          <w:color w:val="000000" w:themeColor="text1"/>
          <w:sz w:val="20"/>
          <w:szCs w:val="20"/>
          <w:u w:val="single"/>
        </w:rPr>
      </w:pPr>
    </w:p>
    <w:p w14:paraId="372D399E"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104EFA32"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w:t>
      </w:r>
      <w:proofErr w:type="spellStart"/>
      <w:r w:rsidRPr="00996A7D">
        <w:t>gNB</w:t>
      </w:r>
      <w:proofErr w:type="spellEnd"/>
      <w:r w:rsidRPr="00996A7D">
        <w:t xml:space="preserve">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w:t>
      </w:r>
      <w:proofErr w:type="spellStart"/>
      <w:r w:rsidRPr="00102B12">
        <w:rPr>
          <w:highlight w:val="green"/>
        </w:rPr>
        <w:t>Config</w:t>
      </w:r>
      <w:proofErr w:type="spellEnd"/>
      <w:r w:rsidRPr="00102B12">
        <w:rPr>
          <w:highlight w:val="green"/>
        </w:rPr>
        <w:t xml:space="preserve"> IE in RRC), the receiving PDCP entity shall (based on the RRC reconfiguration message from the network) trigger a PDCP status report in case of MRB type change;</w:t>
      </w:r>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 xml:space="preserve">he initial value of HFN (maybe + related PDCP SN to avoid ambiguity of HFN FFS) is indicated by the </w:t>
      </w:r>
      <w:proofErr w:type="spellStart"/>
      <w:r w:rsidRPr="00102B12">
        <w:rPr>
          <w:highlight w:val="green"/>
        </w:rPr>
        <w:t>gNB</w:t>
      </w:r>
      <w:proofErr w:type="spellEnd"/>
      <w:r w:rsidRPr="00102B12">
        <w:rPr>
          <w:highlight w:val="green"/>
        </w:rPr>
        <w:t xml:space="preserve"> by RRC (e.g.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lastRenderedPageBreak/>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737CB177"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w:t>
      </w:r>
      <w:proofErr w:type="spellStart"/>
      <w:r w:rsidRPr="00102B12">
        <w:rPr>
          <w:highlight w:val="green"/>
        </w:rPr>
        <w:t>Tx</w:t>
      </w:r>
      <w:proofErr w:type="spellEnd"/>
      <w:r w:rsidRPr="00102B12">
        <w:rPr>
          <w:highlight w:val="green"/>
        </w:rPr>
        <w:t xml:space="preserve"> timer configuration. HARQ RTT timer counting starts from end of common PUCCH resource based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1499A202"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64E8E032"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lastRenderedPageBreak/>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5F462998" w14:textId="77777777" w:rsidR="00AE6A98" w:rsidRDefault="00AE6A98">
      <w:pPr>
        <w:pStyle w:val="ListParagraph"/>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w:t>
      </w:r>
      <w:r w:rsidRPr="00563F33">
        <w:lastRenderedPageBreak/>
        <w:t xml:space="preserve">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ListParagraph"/>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ListParagraph"/>
        <w:spacing w:after="120"/>
        <w:ind w:left="0"/>
        <w:rPr>
          <w:bCs/>
          <w:color w:val="000000" w:themeColor="text1"/>
          <w:sz w:val="20"/>
          <w:szCs w:val="20"/>
          <w:u w:val="single"/>
          <w:lang w:eastAsia="zh-CN"/>
        </w:rPr>
      </w:pPr>
    </w:p>
    <w:p w14:paraId="177939B5" w14:textId="77777777" w:rsidR="00F5434B" w:rsidRDefault="00F5434B" w:rsidP="00F5434B">
      <w:pPr>
        <w:pStyle w:val="ListParagraph"/>
        <w:spacing w:after="120"/>
        <w:ind w:left="0"/>
        <w:rPr>
          <w:bCs/>
          <w:color w:val="000000" w:themeColor="text1"/>
          <w:sz w:val="20"/>
          <w:szCs w:val="20"/>
          <w:u w:val="single"/>
          <w:lang w:eastAsia="zh-CN"/>
        </w:rPr>
      </w:pPr>
    </w:p>
    <w:p w14:paraId="20A78A41"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ListParagraph"/>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宋体"/>
          <w:iCs/>
          <w:spacing w:val="2"/>
          <w:lang w:eastAsia="zh-CN"/>
        </w:rPr>
      </w:pPr>
      <w:r w:rsidRPr="00CB5297">
        <w:rPr>
          <w:rFonts w:eastAsia="宋体"/>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t>RAN2 agrees to support delta configuration in order to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  providing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宋体"/>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 xml:space="preserve">Step 1: perform legacy DRB based loss-less HO (with delta configuration) ,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宋体"/>
          <w:lang w:eastAsia="zh-CN"/>
        </w:rPr>
        <w:t xml:space="preserve">RAN2 </w:t>
      </w:r>
      <w:proofErr w:type="spellStart"/>
      <w:r w:rsidRPr="00CB5297">
        <w:rPr>
          <w:rFonts w:eastAsia="宋体"/>
          <w:lang w:eastAsia="zh-CN"/>
        </w:rPr>
        <w:t>agr</w:t>
      </w:r>
      <w:r>
        <w:rPr>
          <w:rFonts w:eastAsia="宋体"/>
          <w:lang w:eastAsia="zh-CN"/>
        </w:rPr>
        <w:t>e</w:t>
      </w:r>
      <w:r w:rsidRPr="00CB5297">
        <w:rPr>
          <w:rFonts w:eastAsia="宋体"/>
          <w:lang w:eastAsia="zh-CN"/>
        </w:rPr>
        <w:t>ess</w:t>
      </w:r>
      <w:proofErr w:type="spellEnd"/>
      <w:r w:rsidRPr="00CB5297">
        <w:rPr>
          <w:rFonts w:eastAsia="宋体"/>
          <w:lang w:eastAsia="zh-CN"/>
        </w:rPr>
        <w:t xml:space="preserve">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14:paraId="79EB1C4A"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14:paraId="4BA94795" w14:textId="77777777" w:rsidR="00F5434B" w:rsidRDefault="00F5434B" w:rsidP="00F5434B">
      <w:pPr>
        <w:pStyle w:val="ListParagraph"/>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w:t>
      </w:r>
      <w:proofErr w:type="spellStart"/>
      <w:r w:rsidRPr="004F5A74">
        <w:rPr>
          <w:highlight w:val="green"/>
        </w:rPr>
        <w:t>mt</w:t>
      </w:r>
      <w:proofErr w:type="spellEnd"/>
      <w:r w:rsidRPr="004F5A74">
        <w:rPr>
          <w:highlight w:val="green"/>
        </w:rPr>
        <w:t xml:space="preserve">-Access’. I.e., no MBS specific </w:t>
      </w:r>
      <w:r w:rsidRPr="004F5A74">
        <w:rPr>
          <w:highlight w:val="green"/>
        </w:rPr>
        <w:lastRenderedPageBreak/>
        <w:t>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w:t>
      </w:r>
      <w:proofErr w:type="spellStart"/>
      <w:r w:rsidRPr="004F5A74">
        <w:rPr>
          <w:highlight w:val="green"/>
        </w:rPr>
        <w:t>casue</w:t>
      </w:r>
      <w:proofErr w:type="spellEnd"/>
      <w:r w:rsidRPr="004F5A74">
        <w:rPr>
          <w:highlight w:val="green"/>
        </w:rPr>
        <w:t xml:space="preserve"> to ‘</w:t>
      </w:r>
      <w:proofErr w:type="spellStart"/>
      <w:r w:rsidRPr="004F5A74">
        <w:rPr>
          <w:highlight w:val="green"/>
        </w:rPr>
        <w:t>mt</w:t>
      </w:r>
      <w:proofErr w:type="spellEnd"/>
      <w:r w:rsidRPr="004F5A74">
        <w:rPr>
          <w:highlight w:val="green"/>
        </w:rPr>
        <w:t xml:space="preserve">-Access’.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 xml:space="preserve">When UE in RRC_IDLE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(i.e.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t xml:space="preserve">When UE in RRC_INACTIVE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(i.e.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 xml:space="preserve">UE including </w:t>
      </w:r>
      <w:proofErr w:type="spellStart"/>
      <w:r w:rsidRPr="004F5A74">
        <w:rPr>
          <w:highlight w:val="cyan"/>
          <w:lang w:eastAsia="zh-CN"/>
        </w:rPr>
        <w:t>mbs</w:t>
      </w:r>
      <w:proofErr w:type="spellEnd"/>
      <w:r w:rsidRPr="004F5A74">
        <w:rPr>
          <w:highlight w:val="cyan"/>
          <w:lang w:eastAsia="zh-CN"/>
        </w:rPr>
        <w:t xml:space="preserve">-Services in MII in case </w:t>
      </w:r>
      <w:proofErr w:type="spellStart"/>
      <w:r w:rsidRPr="004F5A74">
        <w:rPr>
          <w:highlight w:val="cyan"/>
          <w:lang w:eastAsia="zh-CN"/>
        </w:rPr>
        <w:t>SIBx</w:t>
      </w:r>
      <w:proofErr w:type="spellEnd"/>
      <w:r w:rsidRPr="004F5A74">
        <w:rPr>
          <w:highlight w:val="cyan"/>
          <w:lang w:eastAsia="zh-CN"/>
        </w:rPr>
        <w:t xml:space="preserve"> is scheduled by the UE’s </w:t>
      </w:r>
      <w:proofErr w:type="spellStart"/>
      <w:r w:rsidRPr="004F5A74">
        <w:rPr>
          <w:highlight w:val="cyan"/>
          <w:lang w:eastAsia="zh-CN"/>
        </w:rPr>
        <w:t>PCell</w:t>
      </w:r>
      <w:proofErr w:type="spellEnd"/>
      <w:r w:rsidRPr="004F5A74">
        <w:rPr>
          <w:highlight w:val="cyan"/>
          <w:lang w:eastAsia="zh-CN"/>
        </w:rPr>
        <w:t xml:space="preserve">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w:t>
      </w:r>
      <w:proofErr w:type="spellStart"/>
      <w:r w:rsidRPr="00EF12E8">
        <w:rPr>
          <w:lang w:eastAsia="zh-CN"/>
        </w:rPr>
        <w:t>SCell</w:t>
      </w:r>
      <w:proofErr w:type="spellEnd"/>
      <w:r w:rsidRPr="00EF12E8">
        <w:rPr>
          <w:lang w:eastAsia="zh-CN"/>
        </w:rPr>
        <w:t>/non-serving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 xml:space="preserve">MBS Interest Indication information is exchanged between source </w:t>
      </w:r>
      <w:proofErr w:type="spellStart"/>
      <w:r w:rsidRPr="004F5A74">
        <w:rPr>
          <w:highlight w:val="cyan"/>
        </w:rPr>
        <w:t>gNB</w:t>
      </w:r>
      <w:proofErr w:type="spellEnd"/>
      <w:r w:rsidRPr="004F5A74">
        <w:rPr>
          <w:highlight w:val="cyan"/>
        </w:rPr>
        <w:t xml:space="preserve"> and target </w:t>
      </w:r>
      <w:proofErr w:type="spellStart"/>
      <w:r w:rsidRPr="004F5A74">
        <w:rPr>
          <w:highlight w:val="cyan"/>
        </w:rPr>
        <w:t>gNB</w:t>
      </w:r>
      <w:proofErr w:type="spellEnd"/>
      <w:r w:rsidRPr="004F5A74">
        <w:rPr>
          <w:highlight w:val="cyan"/>
        </w:rPr>
        <w:t xml:space="preserve">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 xml:space="preserve">UE can prioritize the frequency indicated in USD when </w:t>
      </w:r>
      <w:proofErr w:type="spellStart"/>
      <w:r w:rsidRPr="00DD54E4">
        <w:rPr>
          <w:highlight w:val="cyan"/>
        </w:rPr>
        <w:t>SIBy</w:t>
      </w:r>
      <w:proofErr w:type="spellEnd"/>
      <w:r w:rsidRPr="00DD54E4">
        <w:rPr>
          <w:highlight w:val="cyan"/>
        </w:rPr>
        <w:t xml:space="preserve">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w:t>
      </w:r>
      <w:proofErr w:type="spellStart"/>
      <w:r>
        <w:t>SIBx</w:t>
      </w:r>
      <w:proofErr w:type="spellEnd"/>
      <w:r>
        <w:t xml:space="preserve">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 xml:space="preserve">Confirm that if UE reselects based on MBS </w:t>
      </w:r>
      <w:proofErr w:type="spellStart"/>
      <w:r w:rsidRPr="00DD54E4">
        <w:rPr>
          <w:highlight w:val="cyan"/>
        </w:rPr>
        <w:t>freq</w:t>
      </w:r>
      <w:proofErr w:type="spellEnd"/>
      <w:r w:rsidRPr="00DD54E4">
        <w:rPr>
          <w:highlight w:val="cyan"/>
        </w:rPr>
        <w:t xml:space="preserve"> prioritization and the target cell doesn’t contain </w:t>
      </w:r>
      <w:proofErr w:type="spellStart"/>
      <w:r w:rsidRPr="00DD54E4">
        <w:rPr>
          <w:highlight w:val="cyan"/>
        </w:rPr>
        <w:t>SIBx</w:t>
      </w:r>
      <w:proofErr w:type="spellEnd"/>
      <w:r w:rsidRPr="00DD54E4">
        <w:rPr>
          <w:highlight w:val="cyan"/>
        </w:rPr>
        <w:t xml:space="preserve"> then the UE doesn’t consider this </w:t>
      </w:r>
      <w:proofErr w:type="spellStart"/>
      <w:r w:rsidRPr="00DD54E4">
        <w:rPr>
          <w:highlight w:val="cyan"/>
        </w:rPr>
        <w:t>freq</w:t>
      </w:r>
      <w:proofErr w:type="spellEnd"/>
      <w:r w:rsidRPr="00DD54E4">
        <w:rPr>
          <w:highlight w:val="cyan"/>
        </w:rPr>
        <w:t xml:space="preserve"> for prioritization</w:t>
      </w:r>
    </w:p>
    <w:p w14:paraId="11E51AB6"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lastRenderedPageBreak/>
        <w:t>- 1st bit: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xml:space="preserve">- 2nd bit: indicate the MCCH change is due to the modification of ongoing session, session stop, or the </w:t>
      </w:r>
      <w:proofErr w:type="spellStart"/>
      <w:r w:rsidRPr="00DD54E4">
        <w:rPr>
          <w:highlight w:val="green"/>
        </w:rPr>
        <w:t>nieghbor</w:t>
      </w:r>
      <w:proofErr w:type="spellEnd"/>
      <w:r w:rsidRPr="00DD54E4">
        <w:rPr>
          <w:highlight w:val="green"/>
        </w:rPr>
        <w:t xml:space="preserve">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(it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t>If UE enters a cell supporting the new MBS SIB including MCCH configuration, UE acquires the MCCH message at the next repetition period. (it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 xml:space="preserve">Do not support any specific handling for change of </w:t>
      </w:r>
      <w:proofErr w:type="spellStart"/>
      <w:r>
        <w:t>SIBx</w:t>
      </w:r>
      <w:proofErr w:type="spellEnd"/>
      <w:r>
        <w:t xml:space="preserve">/scheduling of </w:t>
      </w:r>
      <w:proofErr w:type="spellStart"/>
      <w:r>
        <w:t>SIBx</w:t>
      </w:r>
      <w:proofErr w:type="spellEnd"/>
      <w:r>
        <w:t>.</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w:t>
      </w:r>
      <w:proofErr w:type="spellStart"/>
      <w:r w:rsidRPr="00DD54E4">
        <w:rPr>
          <w:highlight w:val="green"/>
        </w:rPr>
        <w:t>ConfigCommon</w:t>
      </w:r>
      <w:proofErr w:type="spellEnd"/>
      <w:r w:rsidRPr="00DD54E4">
        <w:rPr>
          <w:highlight w:val="green"/>
        </w:rPr>
        <w:t>.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dataScramblingIdentityPDSCH</w:t>
      </w:r>
      <w:proofErr w:type="spellEnd"/>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pdsch-TimeDomainAllocationList</w:t>
      </w:r>
      <w:proofErr w:type="spellEnd"/>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rateMatchPatternToAddModList</w:t>
      </w:r>
      <w:proofErr w:type="spellEnd"/>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mcs</w:t>
      </w:r>
      <w:proofErr w:type="spellEnd"/>
      <w:r w:rsidRPr="00DD54E4">
        <w:rPr>
          <w:highlight w:val="green"/>
        </w:rPr>
        <w:t>-Table</w:t>
      </w:r>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xOverhead</w:t>
      </w:r>
      <w:proofErr w:type="spellEnd"/>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w:t>
      </w:r>
      <w:proofErr w:type="spellStart"/>
      <w:r w:rsidRPr="00DD54E4">
        <w:rPr>
          <w:highlight w:val="green"/>
          <w:lang w:eastAsia="zh-CN"/>
        </w:rPr>
        <w:t>BearerConfig</w:t>
      </w:r>
      <w:proofErr w:type="spellEnd"/>
      <w:r w:rsidRPr="00DD54E4">
        <w:rPr>
          <w:highlight w:val="green"/>
          <w:lang w:eastAsia="zh-CN"/>
        </w:rPr>
        <w:t xml:space="preserve">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lastRenderedPageBreak/>
        <w:t xml:space="preserve">[024] </w:t>
      </w:r>
      <w:r w:rsidRPr="00DD54E4">
        <w:rPr>
          <w:highlight w:val="green"/>
          <w:lang w:eastAsia="zh-CN"/>
        </w:rPr>
        <w:t>F</w:t>
      </w:r>
      <w:r w:rsidRPr="00DD54E4">
        <w:rPr>
          <w:highlight w:val="green"/>
        </w:rPr>
        <w:t xml:space="preserve">or broadcast MTCH, the default value of t-Reordering in PDCP configuration should be set to 0 </w:t>
      </w:r>
      <w:proofErr w:type="spellStart"/>
      <w:r w:rsidRPr="00DD54E4">
        <w:rPr>
          <w:highlight w:val="green"/>
        </w:rPr>
        <w:t>ms</w:t>
      </w:r>
      <w:proofErr w:type="spellEnd"/>
      <w:r w:rsidRPr="00DD54E4">
        <w:rPr>
          <w:highlight w:val="green"/>
        </w:rPr>
        <w:t xml:space="preserve">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宋体" w:hAnsi="Calibri" w:cs="Calibri"/>
          <w:highlight w:val="green"/>
          <w:lang w:eastAsia="zh-CN"/>
        </w:rPr>
      </w:pPr>
      <w:r w:rsidRPr="00C8256B">
        <w:rPr>
          <w:highlight w:val="green"/>
          <w:lang w:eastAsia="zh-CN"/>
        </w:rPr>
        <w:t>[026] Separate UE capabilities for MBS multicast and broadcast is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(i.e.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proofErr w:type="spellStart"/>
      <w:r w:rsidRPr="00C8256B">
        <w:rPr>
          <w:i/>
          <w:iCs/>
          <w:highlight w:val="green"/>
          <w:lang w:eastAsia="zh-CN"/>
        </w:rPr>
        <w:t>maxMRB</w:t>
      </w:r>
      <w:proofErr w:type="spellEnd"/>
      <w:r w:rsidRPr="00C8256B">
        <w:rPr>
          <w:i/>
          <w:iCs/>
          <w:highlight w:val="green"/>
          <w:lang w:eastAsia="zh-CN"/>
        </w:rPr>
        <w:t>-Add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No separate UE capability is needed for the maximum number of </w:t>
      </w:r>
      <w:proofErr w:type="spellStart"/>
      <w:r w:rsidRPr="00C8256B">
        <w:rPr>
          <w:highlight w:val="green"/>
          <w:lang w:eastAsia="zh-CN"/>
        </w:rPr>
        <w:t>RoHC</w:t>
      </w:r>
      <w:proofErr w:type="spellEnd"/>
      <w:r w:rsidRPr="00C8256B">
        <w:rPr>
          <w:highlight w:val="green"/>
          <w:lang w:eastAsia="zh-CN"/>
        </w:rPr>
        <w:t xml:space="preserve">/EHC contexts for multicast MRBs. The limitation are across all DRB/ multicast MRBs configured with </w:t>
      </w:r>
      <w:proofErr w:type="spellStart"/>
      <w:r w:rsidRPr="00C8256B">
        <w:rPr>
          <w:highlight w:val="green"/>
          <w:lang w:eastAsia="zh-CN"/>
        </w:rPr>
        <w:t>RoHC</w:t>
      </w:r>
      <w:proofErr w:type="spellEnd"/>
      <w:r w:rsidRPr="00C8256B">
        <w:rPr>
          <w:highlight w:val="green"/>
          <w:lang w:eastAsia="zh-CN"/>
        </w:rPr>
        <w:t>/EHC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ListParagraph"/>
        <w:spacing w:after="120"/>
        <w:ind w:left="0"/>
        <w:rPr>
          <w:lang w:eastAsia="zh-CN"/>
        </w:rPr>
      </w:pPr>
    </w:p>
    <w:p w14:paraId="7495314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 xml:space="preserve">[027] For multicast, the initial value of HFN is indicated by the </w:t>
      </w:r>
      <w:proofErr w:type="spellStart"/>
      <w:r w:rsidRPr="00C8256B">
        <w:rPr>
          <w:highlight w:val="green"/>
        </w:rPr>
        <w:t>gNB</w:t>
      </w:r>
      <w:proofErr w:type="spellEnd"/>
      <w:r w:rsidRPr="00C8256B">
        <w:rPr>
          <w:highlight w:val="green"/>
        </w:rPr>
        <w:t xml:space="preserve"> via RRC.</w:t>
      </w:r>
    </w:p>
    <w:p w14:paraId="3850A73C" w14:textId="77777777"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 xml:space="preserve">[027] If the initial value of HFN is indicated by the </w:t>
      </w:r>
      <w:proofErr w:type="spellStart"/>
      <w:r w:rsidRPr="00C8256B">
        <w:rPr>
          <w:highlight w:val="green"/>
        </w:rPr>
        <w:t>gNB</w:t>
      </w:r>
      <w:proofErr w:type="spellEnd"/>
      <w:r w:rsidRPr="00C8256B">
        <w:rPr>
          <w:highlight w:val="green"/>
        </w:rPr>
        <w:t>,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lastRenderedPageBreak/>
        <w:t xml:space="preserve">[027] For both multicast and broadcast, it is up to UE implementation to set the initial value of </w:t>
      </w:r>
      <w:proofErr w:type="spellStart"/>
      <w:r w:rsidRPr="00C8256B">
        <w:rPr>
          <w:highlight w:val="green"/>
        </w:rPr>
        <w:t>RX_Next_Reassembly</w:t>
      </w:r>
      <w:proofErr w:type="spellEnd"/>
      <w:r w:rsidRPr="00C8256B">
        <w:rPr>
          <w:highlight w:val="green"/>
        </w:rPr>
        <w:t xml:space="preserve"> to a value before </w:t>
      </w:r>
      <w:proofErr w:type="spellStart"/>
      <w:r w:rsidRPr="00C8256B">
        <w:rPr>
          <w:highlight w:val="green"/>
        </w:rPr>
        <w:t>RX_Next_Highest</w:t>
      </w:r>
      <w:proofErr w:type="spellEnd"/>
      <w:r w:rsidRPr="00C8256B">
        <w:rPr>
          <w:highlight w:val="green"/>
        </w:rPr>
        <w: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w:t>
      </w:r>
      <w:proofErr w:type="spellStart"/>
      <w:r w:rsidRPr="00C8256B">
        <w:rPr>
          <w:highlight w:val="green"/>
        </w:rPr>
        <w:t>RX_Next_Highest</w:t>
      </w:r>
      <w:proofErr w:type="spellEnd"/>
      <w:r w:rsidRPr="00C8256B">
        <w:rPr>
          <w:highlight w:val="green"/>
        </w:rPr>
        <w:t xml:space="preserve">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w:t>
      </w:r>
      <w:proofErr w:type="spellStart"/>
      <w:r w:rsidRPr="00C8256B">
        <w:rPr>
          <w:highlight w:val="green"/>
        </w:rPr>
        <w:t>eithe</w:t>
      </w:r>
      <w:proofErr w:type="spellEnd"/>
      <w:r w:rsidRPr="00C8256B">
        <w:rPr>
          <w:highlight w:val="green"/>
        </w:rPr>
        <w:t xml:space="preserv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proofErr w:type="spellStart"/>
      <w:r w:rsidRPr="00C8256B">
        <w:rPr>
          <w:highlight w:val="green"/>
        </w:rPr>
        <w:t>Capature</w:t>
      </w:r>
      <w:proofErr w:type="spellEnd"/>
      <w:r w:rsidRPr="00C8256B">
        <w:rPr>
          <w:highlight w:val="green"/>
        </w:rPr>
        <w:t xml:space="preserve"> CS-RNTI usage in table for MBS in section 7.1 in MBS MAC running CR, i.e. for PTP for PTM retransmission via CS-RNTI  and MBS SPS </w:t>
      </w:r>
      <w:proofErr w:type="spellStart"/>
      <w:r w:rsidRPr="00C8256B">
        <w:rPr>
          <w:highlight w:val="green"/>
        </w:rPr>
        <w:t>deactivationvia</w:t>
      </w:r>
      <w:proofErr w:type="spellEnd"/>
      <w:r w:rsidRPr="00C8256B">
        <w:rPr>
          <w:highlight w:val="green"/>
        </w:rPr>
        <w:t xml:space="preserve">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 xml:space="preserve">The </w:t>
      </w:r>
      <w:proofErr w:type="spellStart"/>
      <w:r w:rsidRPr="00C8256B">
        <w:rPr>
          <w:highlight w:val="green"/>
        </w:rPr>
        <w:t>sps-ConfigIndex</w:t>
      </w:r>
      <w:proofErr w:type="spellEnd"/>
      <w:r w:rsidRPr="00C8256B">
        <w:rPr>
          <w:highlight w:val="green"/>
        </w:rPr>
        <w:t xml:space="preserve"> should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lastRenderedPageBreak/>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RAN2’s understanding: There will be multiple MBS SPS-</w:t>
      </w:r>
      <w:proofErr w:type="spellStart"/>
      <w:r>
        <w:t>config</w:t>
      </w:r>
      <w:proofErr w:type="spellEnd"/>
      <w:r>
        <w:t xml:space="preserve"> and there will also be multiple G-CS-RNTI. However, the association between G-CS-RNTI and MBS SPS-</w:t>
      </w:r>
      <w:proofErr w:type="spellStart"/>
      <w:r>
        <w:t>config</w:t>
      </w:r>
      <w:proofErr w:type="spellEnd"/>
      <w:r>
        <w:t xml:space="preserve"> will not be specified in RRC signalling. The DCI scrambled with G-CS-RNTI will indicated which MBS SPS-</w:t>
      </w:r>
      <w:proofErr w:type="spellStart"/>
      <w:r>
        <w:t>config</w:t>
      </w:r>
      <w:proofErr w:type="spellEnd"/>
      <w:r>
        <w:t xml:space="preserve"> will be activated via HARQ process id in this DCI and </w:t>
      </w:r>
      <w:proofErr w:type="spellStart"/>
      <w:r>
        <w:t>sps-ConfigIndex</w:t>
      </w:r>
      <w:proofErr w:type="spellEnd"/>
      <w:r>
        <w:t xml:space="preserve"> in a SPS-</w:t>
      </w:r>
      <w:proofErr w:type="spellStart"/>
      <w:r>
        <w:t>Config</w:t>
      </w:r>
      <w:proofErr w:type="spellEnd"/>
      <w:r>
        <w:t>-Multicast. Then this G-CS-RNTI will be associated with the MBS SPS-</w:t>
      </w:r>
      <w:proofErr w:type="spellStart"/>
      <w:r>
        <w:t>config</w:t>
      </w:r>
      <w:proofErr w:type="spellEnd"/>
      <w:r>
        <w:t>.</w:t>
      </w:r>
    </w:p>
    <w:p w14:paraId="5DD154D6" w14:textId="77777777" w:rsidR="00F5434B" w:rsidRDefault="00F5434B" w:rsidP="00F5434B">
      <w:pPr>
        <w:pStyle w:val="Agreement"/>
        <w:numPr>
          <w:ilvl w:val="0"/>
          <w:numId w:val="0"/>
        </w:numPr>
        <w:ind w:left="1619"/>
      </w:pPr>
      <w:r>
        <w:t xml:space="preserve">RAN2 can understand that one to one mapping or one to multiple mapping between G-CS-RNTI and MBS SPS </w:t>
      </w:r>
      <w:proofErr w:type="spellStart"/>
      <w:r>
        <w:t>config</w:t>
      </w:r>
      <w:proofErr w:type="spellEnd"/>
      <w:r>
        <w:t xml:space="preserve"> are supported as legacy today. From RAN2 point of view, multiple to one mapping between G-CS-RNTI and MBS SPS </w:t>
      </w:r>
      <w:proofErr w:type="spellStart"/>
      <w:r>
        <w:t>config</w:t>
      </w:r>
      <w:proofErr w:type="spellEnd"/>
      <w:r>
        <w:t xml:space="preserve">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ListParagraph"/>
        <w:spacing w:after="120"/>
        <w:ind w:left="0"/>
        <w:rPr>
          <w:bCs/>
          <w:i/>
          <w:color w:val="000000" w:themeColor="text1"/>
          <w:sz w:val="20"/>
          <w:szCs w:val="20"/>
          <w:u w:val="single"/>
          <w:lang w:eastAsia="zh-CN"/>
        </w:rPr>
      </w:pPr>
    </w:p>
    <w:p w14:paraId="373D503A" w14:textId="77777777" w:rsidR="00AE6A98" w:rsidRDefault="000553E7">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ListParagraph"/>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 xml:space="preserve">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If PTP for PTM retransmission is enable in DCI, i.e.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4B283F17" w14:textId="77777777" w:rsidR="00677395" w:rsidRDefault="00677395" w:rsidP="00677395">
      <w:pPr>
        <w:pStyle w:val="Agreement"/>
        <w:numPr>
          <w:ilvl w:val="0"/>
          <w:numId w:val="0"/>
        </w:numPr>
        <w:ind w:left="1619"/>
      </w:pPr>
      <w:r>
        <w:t>•</w:t>
      </w:r>
      <w:r>
        <w:tab/>
        <w:t xml:space="preserve">PDCP: No </w:t>
      </w:r>
      <w:proofErr w:type="spellStart"/>
      <w:r>
        <w:t>RoHC</w:t>
      </w:r>
      <w:proofErr w:type="spellEnd"/>
      <w:r>
        <w:t xml:space="preserve"> default configuration</w:t>
      </w:r>
    </w:p>
    <w:p w14:paraId="62092860" w14:textId="77777777" w:rsidR="00677395" w:rsidRDefault="00677395" w:rsidP="00677395">
      <w:pPr>
        <w:pStyle w:val="Agreement"/>
        <w:numPr>
          <w:ilvl w:val="0"/>
          <w:numId w:val="0"/>
        </w:numPr>
        <w:ind w:left="1619"/>
      </w:pPr>
      <w:r>
        <w:t>•</w:t>
      </w:r>
      <w:r>
        <w:tab/>
        <w:t xml:space="preserve">RLC: </w:t>
      </w:r>
      <w:proofErr w:type="spellStart"/>
      <w:r>
        <w:t>sn-FieldLength</w:t>
      </w:r>
      <w:proofErr w:type="spellEnd"/>
      <w:r>
        <w:t xml:space="preserve">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2FE465F1" w14:textId="77777777" w:rsidR="00677395" w:rsidRPr="00BD0F68" w:rsidRDefault="00677395" w:rsidP="00677395">
      <w:pPr>
        <w:pStyle w:val="Agreement"/>
        <w:tabs>
          <w:tab w:val="num" w:pos="1619"/>
        </w:tabs>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as  in the case of unicast RAN paging).</w:t>
      </w:r>
    </w:p>
    <w:p w14:paraId="682795CE" w14:textId="77777777" w:rsidR="00677395" w:rsidRDefault="00677395" w:rsidP="00677395">
      <w:pPr>
        <w:pStyle w:val="Agreement"/>
        <w:tabs>
          <w:tab w:val="num" w:pos="1619"/>
        </w:tabs>
      </w:pPr>
      <w:r w:rsidRPr="00BD0F68">
        <w:lastRenderedPageBreak/>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t>•</w:t>
      </w:r>
      <w:r>
        <w:tab/>
        <w:t xml:space="preserve">maxDCI-4-2-Size-r17                            = 140    </w:t>
      </w:r>
    </w:p>
    <w:p w14:paraId="22FFF345" w14:textId="77777777" w:rsidR="00677395" w:rsidRDefault="00677395" w:rsidP="00677395">
      <w:pPr>
        <w:pStyle w:val="Agreement"/>
        <w:numPr>
          <w:ilvl w:val="0"/>
          <w:numId w:val="0"/>
        </w:numPr>
        <w:ind w:left="1619"/>
      </w:pPr>
      <w:r>
        <w:t>•</w:t>
      </w:r>
      <w:r>
        <w:tab/>
        <w:t>maxFreqMBS-r17                                 = 5, FFS if higher value, e.g. 8 or 16 is needed</w:t>
      </w:r>
    </w:p>
    <w:p w14:paraId="502460D4" w14:textId="77777777" w:rsidR="00677395" w:rsidRDefault="00677395" w:rsidP="00677395">
      <w:pPr>
        <w:pStyle w:val="Agreement"/>
        <w:numPr>
          <w:ilvl w:val="0"/>
          <w:numId w:val="0"/>
        </w:numPr>
        <w:ind w:left="1619"/>
      </w:pPr>
      <w:r>
        <w:t>•</w:t>
      </w:r>
      <w:r>
        <w:tab/>
        <w:t>maxNrofDRX-ConfigPTM-r17              = 64</w:t>
      </w:r>
    </w:p>
    <w:p w14:paraId="1EA378CA" w14:textId="77777777" w:rsidR="00677395" w:rsidRPr="00AF51C5" w:rsidRDefault="00677395" w:rsidP="00677395">
      <w:pPr>
        <w:pStyle w:val="Agreement"/>
        <w:numPr>
          <w:ilvl w:val="0"/>
          <w:numId w:val="0"/>
        </w:numPr>
        <w:ind w:left="1619"/>
      </w:pPr>
      <w:r>
        <w:t>•</w:t>
      </w:r>
      <w:r>
        <w:tab/>
      </w:r>
      <w:r w:rsidRPr="00AF51C5">
        <w:t>maxNrofMBS-ServiceListPerUE-r17     = 16</w:t>
      </w:r>
    </w:p>
    <w:p w14:paraId="005D93B6" w14:textId="77777777" w:rsidR="00677395" w:rsidRPr="00AF51C5" w:rsidRDefault="00677395" w:rsidP="00677395">
      <w:pPr>
        <w:pStyle w:val="Agreement"/>
        <w:numPr>
          <w:ilvl w:val="0"/>
          <w:numId w:val="0"/>
        </w:numPr>
        <w:ind w:left="1619"/>
      </w:pPr>
      <w:r w:rsidRPr="00AF51C5">
        <w:t>•</w:t>
      </w:r>
      <w:r w:rsidRPr="00AF51C5">
        <w:tab/>
        <w:t>maxNrofMBS-Session-r17                     = 1024</w:t>
      </w:r>
    </w:p>
    <w:p w14:paraId="20F854AE" w14:textId="77777777" w:rsidR="00677395" w:rsidRPr="00AF51C5" w:rsidRDefault="00677395" w:rsidP="00677395">
      <w:pPr>
        <w:pStyle w:val="Agreement"/>
        <w:numPr>
          <w:ilvl w:val="0"/>
          <w:numId w:val="0"/>
        </w:numPr>
        <w:ind w:left="1619"/>
      </w:pPr>
      <w:r w:rsidRPr="00AF51C5">
        <w:t>•</w:t>
      </w:r>
      <w:r w:rsidRPr="00AF51C5">
        <w:tab/>
        <w:t>maxNrofMRB-Broadcast-r17                = 4, FFS if a higher value, e.g. 8, is needed</w:t>
      </w:r>
    </w:p>
    <w:p w14:paraId="71D56D74" w14:textId="77777777" w:rsidR="00677395" w:rsidRPr="00AF51C5" w:rsidRDefault="00677395" w:rsidP="00677395">
      <w:pPr>
        <w:pStyle w:val="Agreement"/>
        <w:numPr>
          <w:ilvl w:val="0"/>
          <w:numId w:val="0"/>
        </w:numPr>
        <w:ind w:left="1619"/>
      </w:pPr>
      <w:r w:rsidRPr="00AF51C5">
        <w:t>•</w:t>
      </w:r>
      <w:r w:rsidRPr="00AF51C5">
        <w:tab/>
        <w:t>maxNrofPageGroup-r17                       = 32</w:t>
      </w:r>
    </w:p>
    <w:p w14:paraId="23D4E5FE" w14:textId="77777777" w:rsidR="00677395" w:rsidRPr="00AF51C5" w:rsidRDefault="00677395" w:rsidP="00677395">
      <w:pPr>
        <w:pStyle w:val="Agreement"/>
        <w:numPr>
          <w:ilvl w:val="0"/>
          <w:numId w:val="0"/>
        </w:numPr>
        <w:ind w:left="1619"/>
      </w:pPr>
      <w:r w:rsidRPr="00AF51C5">
        <w:t>•</w:t>
      </w:r>
      <w:r w:rsidRPr="00AF51C5">
        <w:tab/>
        <w:t>maxNrofPDSCH-ConfigPTM-1-r17      = 15</w:t>
      </w:r>
    </w:p>
    <w:p w14:paraId="3987F5A6" w14:textId="77777777"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t>maxG-CS-RNTI-r17                             = 8, FFS the final value should be different based on the related RAN1 discussions on UE capabilities and  G-CS-RNTI to MBS SPS mapping</w:t>
      </w:r>
    </w:p>
    <w:p w14:paraId="67D26E4F" w14:textId="77777777" w:rsidR="00677395" w:rsidRDefault="00677395" w:rsidP="00677395">
      <w:pPr>
        <w:pStyle w:val="Agreement"/>
        <w:numPr>
          <w:ilvl w:val="0"/>
          <w:numId w:val="0"/>
        </w:numPr>
        <w:ind w:left="1619"/>
      </w:pPr>
      <w:r>
        <w:t>•</w:t>
      </w:r>
      <w:r>
        <w:tab/>
        <w:t>maxMRB-r17                                        = 16</w:t>
      </w:r>
    </w:p>
    <w:p w14:paraId="0EDEC5C9" w14:textId="77777777" w:rsidR="00677395" w:rsidRDefault="00677395" w:rsidP="00677395">
      <w:pPr>
        <w:pStyle w:val="Agreement"/>
        <w:numPr>
          <w:ilvl w:val="0"/>
          <w:numId w:val="0"/>
        </w:numPr>
        <w:ind w:left="1619"/>
      </w:pPr>
      <w:r>
        <w:t>•</w:t>
      </w:r>
      <w:r>
        <w:tab/>
        <w:t>maxSAI-MBS-r17                                 = 64</w:t>
      </w:r>
    </w:p>
    <w:p w14:paraId="135677E1" w14:textId="77777777" w:rsidR="00677395" w:rsidRDefault="00677395" w:rsidP="00677395">
      <w:pPr>
        <w:pStyle w:val="Agreement"/>
        <w:numPr>
          <w:ilvl w:val="0"/>
          <w:numId w:val="0"/>
        </w:numPr>
        <w:ind w:left="1619"/>
      </w:pPr>
      <w:r>
        <w:t>•</w:t>
      </w:r>
      <w:r>
        <w:tab/>
        <w:t>maxNeighCell-MBS-r17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P11: No further optimizations are pursued for neither solution 1 nor 2 in Rel-17, i.e.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 xml:space="preserve">P12: </w:t>
      </w:r>
      <w:proofErr w:type="spellStart"/>
      <w:r>
        <w:t>RoHC</w:t>
      </w:r>
      <w:proofErr w:type="spellEnd"/>
      <w:r>
        <w:t xml:space="preserve">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 xml:space="preserve">FFS how many </w:t>
      </w:r>
      <w:proofErr w:type="spellStart"/>
      <w:r>
        <w:t>RoHC</w:t>
      </w:r>
      <w:proofErr w:type="spellEnd"/>
      <w:r>
        <w:t xml:space="preserve"> context sessions the UE has to mandatorily support. The number between 2 and 16 should be chosen.</w:t>
      </w:r>
    </w:p>
    <w:p w14:paraId="6E6D69DC" w14:textId="77777777" w:rsidR="00677395" w:rsidRDefault="00677395" w:rsidP="00677395">
      <w:pPr>
        <w:pStyle w:val="Agreement"/>
        <w:numPr>
          <w:ilvl w:val="0"/>
          <w:numId w:val="0"/>
        </w:numPr>
        <w:ind w:left="1619"/>
      </w:pPr>
      <w:r>
        <w:t>-</w:t>
      </w:r>
      <w:r>
        <w:tab/>
      </w:r>
      <w:proofErr w:type="spellStart"/>
      <w:r>
        <w:t>RoHC</w:t>
      </w:r>
      <w:proofErr w:type="spellEnd"/>
      <w:r>
        <w:t xml:space="preserve">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w:t>
      </w:r>
      <w:proofErr w:type="spellStart"/>
      <w:r>
        <w:t>Bcast</w:t>
      </w:r>
      <w:proofErr w:type="spellEnd"/>
      <w:r>
        <w:t xml:space="preserve">, It’s fully up to UE implementation to prevent COUNT wrap-around. </w:t>
      </w:r>
    </w:p>
    <w:p w14:paraId="6DF522DC" w14:textId="77777777" w:rsidR="00677395" w:rsidRDefault="00677395" w:rsidP="00677395">
      <w:pPr>
        <w:pStyle w:val="Agreement"/>
        <w:tabs>
          <w:tab w:val="num" w:pos="1619"/>
        </w:tabs>
      </w:pPr>
      <w:r>
        <w:lastRenderedPageBreak/>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stop (if running) all timers associated to Multicast;</w:t>
      </w:r>
    </w:p>
    <w:p w14:paraId="76525EFB" w14:textId="77777777" w:rsidR="00677395" w:rsidRDefault="00677395" w:rsidP="00677395">
      <w:pPr>
        <w:pStyle w:val="Agreement"/>
        <w:numPr>
          <w:ilvl w:val="0"/>
          <w:numId w:val="0"/>
        </w:numPr>
        <w:ind w:left="1619"/>
      </w:pPr>
      <w:r>
        <w:t>- flush the soft buffers for all DL HARQ processes associated to MBS Multicast;</w:t>
      </w:r>
    </w:p>
    <w:p w14:paraId="5112AAF5" w14:textId="77777777" w:rsidR="00677395" w:rsidRDefault="00677395" w:rsidP="00677395">
      <w:pPr>
        <w:pStyle w:val="Agreement"/>
        <w:numPr>
          <w:ilvl w:val="0"/>
          <w:numId w:val="0"/>
        </w:numPr>
        <w:ind w:left="1619"/>
      </w:pPr>
      <w:r>
        <w:t>-  for each DL HARQ process associated to MBS Multicast, consider the next received transmission for a TB as the very first transmission;</w:t>
      </w:r>
    </w:p>
    <w:p w14:paraId="543568DF" w14:textId="77777777" w:rsidR="00677395" w:rsidRDefault="00677395" w:rsidP="00677395">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77D48DD2"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lastRenderedPageBreak/>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t xml:space="preserve">MRB </w:t>
      </w:r>
      <w:r>
        <w:t>ID</w:t>
      </w:r>
      <w:r w:rsidRPr="00466B6E">
        <w:t xml:space="preserve"> can be changed without releasing/adding MRB (delta </w:t>
      </w:r>
      <w:proofErr w:type="spellStart"/>
      <w:r w:rsidRPr="00466B6E">
        <w:t>config</w:t>
      </w:r>
      <w:proofErr w:type="spellEnd"/>
      <w:r w:rsidRPr="00466B6E">
        <w:t>).</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proofErr w:type="spellStart"/>
      <w:r w:rsidRPr="00F34EC2">
        <w:rPr>
          <w:lang w:eastAsia="zh-CN"/>
        </w:rPr>
        <w:t>maxMRB</w:t>
      </w:r>
      <w:proofErr w:type="spellEnd"/>
      <w:r w:rsidRPr="00F34EC2">
        <w:rPr>
          <w:lang w:eastAsia="zh-CN"/>
        </w:rPr>
        <w:t>-Add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w:date="2022-03-08T11:15:00Z" w:initials="s">
    <w:p w14:paraId="62D8AE3B" w14:textId="150289FF" w:rsidR="00A638FC" w:rsidRDefault="00A638FC">
      <w:pPr>
        <w:pStyle w:val="CommentText"/>
      </w:pPr>
      <w:r>
        <w:rPr>
          <w:rStyle w:val="CommentReference"/>
        </w:rPr>
        <w:annotationRef/>
      </w:r>
      <w:r>
        <w:t>12.2 (latest version) should be used.</w:t>
      </w:r>
    </w:p>
  </w:comment>
  <w:comment w:id="1" w:author="Samsung" w:date="2022-03-08T05:09:00Z" w:initials="s">
    <w:p w14:paraId="01D9054E" w14:textId="77777777" w:rsidR="006F0C01" w:rsidRDefault="006F0C01">
      <w:pPr>
        <w:pStyle w:val="CommentText"/>
      </w:pPr>
      <w:r>
        <w:rPr>
          <w:rStyle w:val="CommentReference"/>
        </w:rPr>
        <w:annotationRef/>
      </w:r>
      <w:r>
        <w:t>Title should be “Introduction of NR MBS”</w:t>
      </w:r>
    </w:p>
  </w:comment>
  <w:comment w:id="2" w:author="Samsung" w:date="2022-03-08T05:09:00Z" w:initials="s">
    <w:p w14:paraId="7DAD2C7E" w14:textId="77777777" w:rsidR="006F0C01" w:rsidRDefault="006F0C01">
      <w:pPr>
        <w:pStyle w:val="CommentText"/>
      </w:pPr>
      <w:r>
        <w:rPr>
          <w:rStyle w:val="CommentReference"/>
        </w:rPr>
        <w:annotationRef/>
      </w:r>
      <w:r>
        <w:t>Date needs update</w:t>
      </w:r>
    </w:p>
  </w:comment>
  <w:comment w:id="3" w:author="Huawei (Dawid)" w:date="2022-03-09T14:08:00Z" w:initials="H">
    <w:p w14:paraId="0D994A66" w14:textId="77777777" w:rsidR="007F2169" w:rsidRDefault="007F2169" w:rsidP="007F2169">
      <w:pPr>
        <w:pStyle w:val="CommentText"/>
      </w:pPr>
      <w:r>
        <w:rPr>
          <w:rStyle w:val="CommentReference"/>
        </w:rPr>
        <w:annotationRef/>
      </w:r>
      <w:r>
        <w:t>It sounds as if the NR MBS feature was enhanced while we only introduce it. Proposed rewording:</w:t>
      </w:r>
    </w:p>
    <w:p w14:paraId="6B51E9A1" w14:textId="4CC7E50C" w:rsidR="007F2169" w:rsidRDefault="007F2169" w:rsidP="007F2169">
      <w:pPr>
        <w:pStyle w:val="CommentText"/>
      </w:pPr>
      <w:r>
        <w:t>“This CR introduces the NR MBS feature.”</w:t>
      </w:r>
    </w:p>
  </w:comment>
  <w:comment w:id="4" w:author="Huawei (Dawid)" w:date="2022-03-09T14:09:00Z" w:initials="H">
    <w:p w14:paraId="45613A71" w14:textId="3ECF5E6E" w:rsidR="007F2169" w:rsidRDefault="007F2169">
      <w:pPr>
        <w:pStyle w:val="CommentText"/>
      </w:pPr>
      <w:r>
        <w:rPr>
          <w:rStyle w:val="CommentReference"/>
        </w:rPr>
        <w:annotationRef/>
      </w:r>
      <w:r>
        <w:t>Some rewording suggested.</w:t>
      </w:r>
    </w:p>
  </w:comment>
  <w:comment w:id="8" w:author="Samsung" w:date="2022-03-08T05:10:00Z" w:initials="s">
    <w:p w14:paraId="7790CF97" w14:textId="7773081F" w:rsidR="006F0C01" w:rsidRDefault="006F0C01">
      <w:pPr>
        <w:pStyle w:val="CommentText"/>
      </w:pPr>
      <w:r>
        <w:rPr>
          <w:rStyle w:val="CommentReference"/>
        </w:rPr>
        <w:annotationRef/>
      </w:r>
      <w:r w:rsidR="00E60A2C">
        <w:t>Should be “</w:t>
      </w:r>
      <w:r>
        <w:t>8.1</w:t>
      </w:r>
      <w:r w:rsidR="00E60A2C">
        <w:t>”</w:t>
      </w:r>
    </w:p>
  </w:comment>
  <w:comment w:id="9" w:author="Samsung" w:date="2022-03-08T05:11:00Z" w:initials="s">
    <w:p w14:paraId="0978C154" w14:textId="77777777" w:rsidR="006F0C01" w:rsidRDefault="006F0C01">
      <w:pPr>
        <w:pStyle w:val="CommentText"/>
      </w:pPr>
      <w:r>
        <w:rPr>
          <w:rStyle w:val="CommentReference"/>
        </w:rPr>
        <w:annotationRef/>
      </w:r>
      <w:r>
        <w:t>Related spec CRs info needed?</w:t>
      </w:r>
    </w:p>
  </w:comment>
  <w:comment w:id="69" w:author="Samsung" w:date="2022-03-08T05:53:00Z" w:initials="s">
    <w:p w14:paraId="3C9A40A0" w14:textId="663FC47A" w:rsidR="008A013F" w:rsidRDefault="008A013F">
      <w:pPr>
        <w:pStyle w:val="CommentText"/>
      </w:pPr>
      <w:r>
        <w:rPr>
          <w:rStyle w:val="CommentReference"/>
        </w:rPr>
        <w:annotationRef/>
      </w:r>
      <w:r>
        <w:t>Need consistent usage of terminology. Replace with “broadcast MBS”</w:t>
      </w:r>
    </w:p>
  </w:comment>
  <w:comment w:id="70" w:author="Huawei (Dawid)" w:date="2022-03-09T14:10:00Z" w:initials="H">
    <w:p w14:paraId="3A96BE4E" w14:textId="432DFD83" w:rsidR="00226D39" w:rsidRDefault="00226D39">
      <w:pPr>
        <w:pStyle w:val="CommentText"/>
      </w:pPr>
      <w:r>
        <w:rPr>
          <w:rStyle w:val="CommentReference"/>
        </w:rPr>
        <w:annotationRef/>
      </w:r>
      <w:r>
        <w:t>Agree it should be consistent, but let us keep “MBS broadcast” and “MBS multicast” which is used broadly in RRC as well.</w:t>
      </w:r>
    </w:p>
  </w:comment>
  <w:comment w:id="91" w:author="Samsung" w:date="2022-03-08T05:13:00Z" w:initials="s">
    <w:p w14:paraId="4BB296DB" w14:textId="77777777" w:rsidR="006F0C01" w:rsidRDefault="006F0C01">
      <w:pPr>
        <w:pStyle w:val="CommentText"/>
      </w:pPr>
      <w:r>
        <w:rPr>
          <w:rStyle w:val="CommentReference"/>
        </w:rPr>
        <w:annotationRef/>
      </w:r>
      <w:r>
        <w:t>There is only one MCCH, so it may seem misleading</w:t>
      </w:r>
    </w:p>
  </w:comment>
  <w:comment w:id="92" w:author="Huawei (Dawid)" w:date="2022-03-09T14:11:00Z" w:initials="H">
    <w:p w14:paraId="40F2B85F" w14:textId="495EA621" w:rsidR="00167030" w:rsidRDefault="00167030">
      <w:pPr>
        <w:pStyle w:val="CommentText"/>
      </w:pPr>
      <w:r>
        <w:rPr>
          <w:rStyle w:val="CommentReference"/>
        </w:rPr>
        <w:annotationRef/>
      </w:r>
      <w:r>
        <w:t>Agree with Samsung “s” should be removed.</w:t>
      </w:r>
    </w:p>
  </w:comment>
  <w:comment w:id="125" w:author="Samsung" w:date="2022-03-08T05:15:00Z" w:initials="s">
    <w:p w14:paraId="65BA9136" w14:textId="121A5D90" w:rsidR="006F0C01" w:rsidRDefault="006F0C01">
      <w:pPr>
        <w:pStyle w:val="CommentText"/>
      </w:pPr>
      <w:r>
        <w:rPr>
          <w:rStyle w:val="CommentReference"/>
        </w:rPr>
        <w:annotationRef/>
      </w:r>
      <w:r>
        <w:t>Space needed</w:t>
      </w:r>
    </w:p>
  </w:comment>
  <w:comment w:id="155" w:author="Samsung" w:date="2022-03-08T05:17:00Z" w:initials="s">
    <w:p w14:paraId="18841F54" w14:textId="4B4A6D87" w:rsidR="006F0C01" w:rsidRDefault="006F0C01">
      <w:pPr>
        <w:pStyle w:val="CommentText"/>
      </w:pPr>
      <w:r>
        <w:rPr>
          <w:rStyle w:val="CommentReference"/>
        </w:rPr>
        <w:annotationRef/>
      </w:r>
      <w:r>
        <w:t>Insert “RLC-UM entity”</w:t>
      </w:r>
    </w:p>
  </w:comment>
  <w:comment w:id="163" w:author="Benoist Sébire (Nokia)" w:date="2022-03-09T15:15:00Z" w:initials="SBP">
    <w:p w14:paraId="386F2781" w14:textId="4F9DBCA0" w:rsidR="00EA7E9A" w:rsidRDefault="00EA7E9A">
      <w:pPr>
        <w:pStyle w:val="CommentText"/>
      </w:pPr>
      <w:r>
        <w:rPr>
          <w:rStyle w:val="CommentReference"/>
        </w:rPr>
        <w:annotationRef/>
      </w:r>
      <w:r>
        <w:t>Change should be deleted.</w:t>
      </w:r>
    </w:p>
  </w:comment>
  <w:comment w:id="164" w:author="Huawei (Dawid)" w:date="2022-03-09T14:13:00Z" w:initials="H">
    <w:p w14:paraId="632F8AA5" w14:textId="0E9B232D" w:rsidR="009C31C2" w:rsidRDefault="009C31C2">
      <w:pPr>
        <w:pStyle w:val="CommentText"/>
      </w:pPr>
      <w:r>
        <w:rPr>
          <w:rStyle w:val="CommentReference"/>
        </w:rPr>
        <w:annotationRef/>
      </w:r>
      <w:r>
        <w:t>We understood that this sentence is to capture that the bearer type can be changed, but we agree it is unclear at the moment. We propose to modify as:</w:t>
      </w:r>
    </w:p>
    <w:p w14:paraId="70A13B1A" w14:textId="6F0B4F03" w:rsidR="009C31C2" w:rsidRDefault="009C31C2" w:rsidP="009C31C2">
      <w:pPr>
        <w:pStyle w:val="CommentText"/>
      </w:pPr>
      <w:r>
        <w:t xml:space="preserve">“For multicast session, the </w:t>
      </w:r>
      <w:proofErr w:type="spellStart"/>
      <w:r>
        <w:t>gNB</w:t>
      </w:r>
      <w:proofErr w:type="spellEnd"/>
      <w:r>
        <w:t xml:space="preserve"> may change the MRB type using RRC signalling.”</w:t>
      </w:r>
    </w:p>
  </w:comment>
  <w:comment w:id="172" w:author="Huawei (Dawid)" w:date="2022-03-09T14:18:00Z" w:initials="H">
    <w:p w14:paraId="44F6035F" w14:textId="79EE1A60" w:rsidR="009C31C2" w:rsidRDefault="009C31C2">
      <w:pPr>
        <w:pStyle w:val="CommentText"/>
      </w:pPr>
      <w:r>
        <w:rPr>
          <w:rStyle w:val="CommentReference"/>
        </w:rPr>
        <w:annotationRef/>
      </w:r>
      <w:r>
        <w:t>Can add: “…using broadcast RRC signalling.” (similarly as “dedicated signalling” is mentioned for multicast.</w:t>
      </w:r>
    </w:p>
  </w:comment>
  <w:comment w:id="176" w:author="Samsung" w:date="2022-03-08T05:20:00Z" w:initials="s">
    <w:p w14:paraId="0158AE43" w14:textId="1D258934" w:rsidR="006F0C01" w:rsidRDefault="006F0C01">
      <w:pPr>
        <w:pStyle w:val="CommentText"/>
      </w:pPr>
      <w:r>
        <w:rPr>
          <w:rStyle w:val="CommentReference"/>
        </w:rPr>
        <w:annotationRef/>
      </w:r>
      <w:r>
        <w:t>Replace with “.”</w:t>
      </w:r>
    </w:p>
  </w:comment>
  <w:comment w:id="194" w:author="Samsung" w:date="2022-03-08T05:29:00Z" w:initials="s">
    <w:p w14:paraId="7646CBF9" w14:textId="43415CE1" w:rsidR="006F0C01" w:rsidRDefault="006F0C01">
      <w:pPr>
        <w:pStyle w:val="CommentText"/>
      </w:pPr>
      <w:r>
        <w:rPr>
          <w:rStyle w:val="CommentReference"/>
        </w:rPr>
        <w:annotationRef/>
      </w:r>
      <w:r>
        <w:t>Change to “mappings”</w:t>
      </w:r>
    </w:p>
  </w:comment>
  <w:comment w:id="195" w:author="Prasad QC1" w:date="2022-03-08T11:17:00Z" w:initials="PK">
    <w:p w14:paraId="3F9D263B" w14:textId="3AC3CC61" w:rsidR="009C57AD" w:rsidRDefault="009C57AD">
      <w:pPr>
        <w:pStyle w:val="CommentText"/>
      </w:pPr>
      <w:r>
        <w:rPr>
          <w:rStyle w:val="CommentReference"/>
        </w:rPr>
        <w:annotationRef/>
      </w:r>
      <w:r>
        <w:t>“mapping” is enough without “s”</w:t>
      </w:r>
    </w:p>
  </w:comment>
  <w:comment w:id="199" w:author="Huawei (Dawid)" w:date="2022-03-09T14:18:00Z" w:initials="H">
    <w:p w14:paraId="52BF5813" w14:textId="296E81D5" w:rsidR="009C2289" w:rsidRDefault="009C2289">
      <w:pPr>
        <w:pStyle w:val="CommentText"/>
      </w:pPr>
      <w:r>
        <w:rPr>
          <w:rStyle w:val="CommentReference"/>
        </w:rPr>
        <w:annotationRef/>
      </w:r>
      <w:r>
        <w:t xml:space="preserve">“can be” </w:t>
      </w:r>
      <w:r>
        <w:sym w:font="Wingdings" w:char="F0E0"/>
      </w:r>
      <w:r>
        <w:t xml:space="preserve"> “is”</w:t>
      </w:r>
    </w:p>
  </w:comment>
  <w:comment w:id="203" w:author="Huawei (Dawid)" w:date="2022-03-09T14:18:00Z" w:initials="H">
    <w:p w14:paraId="0F77A0DF" w14:textId="2C5AD0D0" w:rsidR="009C2289" w:rsidRDefault="009C2289">
      <w:pPr>
        <w:pStyle w:val="CommentText"/>
      </w:pPr>
      <w:r>
        <w:rPr>
          <w:rStyle w:val="CommentReference"/>
        </w:rPr>
        <w:annotationRef/>
      </w:r>
      <w:r>
        <w:t xml:space="preserve">“can be” </w:t>
      </w:r>
      <w:r>
        <w:sym w:font="Wingdings" w:char="F0E0"/>
      </w:r>
      <w:r>
        <w:t xml:space="preserve"> “is”</w:t>
      </w:r>
    </w:p>
  </w:comment>
  <w:comment w:id="208" w:author="Huawei (Dawid)" w:date="2022-03-09T14:18:00Z" w:initials="H">
    <w:p w14:paraId="5B63F86C" w14:textId="53E2299E" w:rsidR="009C2289" w:rsidRDefault="009C2289">
      <w:pPr>
        <w:pStyle w:val="CommentText"/>
      </w:pPr>
      <w:r>
        <w:rPr>
          <w:rStyle w:val="CommentReference"/>
        </w:rPr>
        <w:annotationRef/>
      </w:r>
      <w:r>
        <w:t>Another agreed option is missing, i.e.:</w:t>
      </w:r>
    </w:p>
    <w:p w14:paraId="2663669F" w14:textId="1467382E" w:rsidR="009C2289" w:rsidRDefault="009C2289">
      <w:pPr>
        <w:pStyle w:val="CommentText"/>
      </w:pPr>
      <w:r>
        <w:t xml:space="preserve">“A UE can receive </w:t>
      </w:r>
      <w:proofErr w:type="spellStart"/>
      <w:r>
        <w:t>diffiernt</w:t>
      </w:r>
      <w:proofErr w:type="spellEnd"/>
      <w:r>
        <w:t xml:space="preserve"> services using same G-RNTI/G-CS-RNTI.”</w:t>
      </w:r>
    </w:p>
  </w:comment>
  <w:comment w:id="219" w:author="Samsung" w:date="2022-03-08T11:17:00Z" w:initials="s">
    <w:p w14:paraId="5B373E1C" w14:textId="25F7B78B" w:rsidR="00A638FC" w:rsidRDefault="00A638FC">
      <w:pPr>
        <w:pStyle w:val="CommentText"/>
      </w:pPr>
      <w:r>
        <w:rPr>
          <w:rStyle w:val="CommentReference"/>
        </w:rPr>
        <w:annotationRef/>
      </w:r>
      <w:r>
        <w:t>This note is not needed. Since area specific MCCH is not specified anywhere, the spec is already clear.</w:t>
      </w:r>
    </w:p>
  </w:comment>
  <w:comment w:id="220" w:author="Prasad QC1" w:date="2022-03-08T11:19:00Z" w:initials="PK">
    <w:p w14:paraId="1731A656" w14:textId="6704988E" w:rsidR="009C57AD" w:rsidRDefault="009C57AD">
      <w:pPr>
        <w:pStyle w:val="CommentText"/>
      </w:pPr>
      <w:r>
        <w:rPr>
          <w:rStyle w:val="CommentReference"/>
        </w:rPr>
        <w:annotationRef/>
      </w:r>
      <w:r>
        <w:t xml:space="preserve">Same view as Samsung. </w:t>
      </w:r>
    </w:p>
  </w:comment>
  <w:comment w:id="221" w:author="Huawei (Dawid)" w:date="2022-03-09T14:19:00Z" w:initials="H">
    <w:p w14:paraId="5A8863FF" w14:textId="6046E1B3" w:rsidR="0084536E" w:rsidRDefault="0084536E">
      <w:pPr>
        <w:pStyle w:val="CommentText"/>
      </w:pPr>
      <w:r>
        <w:rPr>
          <w:rStyle w:val="CommentReference"/>
        </w:rPr>
        <w:annotationRef/>
      </w:r>
      <w:r>
        <w:t xml:space="preserve">We </w:t>
      </w:r>
      <w:proofErr w:type="spellStart"/>
      <w:r>
        <w:t>aslo</w:t>
      </w:r>
      <w:proofErr w:type="spellEnd"/>
      <w:r>
        <w:t xml:space="preserve"> agree.</w:t>
      </w:r>
    </w:p>
  </w:comment>
  <w:comment w:id="253" w:author="Samsung" w:date="2022-03-08T05:32:00Z" w:initials="s">
    <w:p w14:paraId="140D07F1" w14:textId="77777777" w:rsidR="006F0C01" w:rsidRDefault="006F0C01">
      <w:pPr>
        <w:pStyle w:val="CommentText"/>
      </w:pPr>
      <w:r>
        <w:rPr>
          <w:rStyle w:val="CommentReference"/>
        </w:rPr>
        <w:annotationRef/>
      </w:r>
      <w:r>
        <w:t xml:space="preserve">For clarity, it should be </w:t>
      </w:r>
    </w:p>
    <w:p w14:paraId="154A258A" w14:textId="5524DCBA" w:rsidR="006F0C01" w:rsidRPr="00A638FC" w:rsidRDefault="00A638FC">
      <w:pPr>
        <w:pStyle w:val="CommentText"/>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 xml:space="preserve">when the multicast session starts, the </w:t>
      </w:r>
      <w:proofErr w:type="spellStart"/>
      <w:r w:rsidR="006F0C01" w:rsidRPr="00A638FC">
        <w:t>gNB</w:t>
      </w:r>
      <w:proofErr w:type="spellEnd"/>
      <w:r w:rsidR="006F0C01" w:rsidRPr="00A638FC">
        <w:t>…</w:t>
      </w:r>
      <w:r>
        <w:t>”</w:t>
      </w:r>
    </w:p>
  </w:comment>
  <w:comment w:id="258" w:author="Benoist Sébire (Nokia)" w:date="2022-03-09T15:42:00Z" w:initials="SBP">
    <w:p w14:paraId="23B2B431" w14:textId="436F8112" w:rsidR="00F305FA" w:rsidRPr="00F305FA" w:rsidRDefault="00F305FA" w:rsidP="00F305FA">
      <w:pPr>
        <w:rPr>
          <w:rFonts w:eastAsiaTheme="minorEastAsia"/>
          <w:lang w:eastAsia="zh-CN"/>
        </w:rPr>
      </w:pPr>
      <w:r>
        <w:rPr>
          <w:rStyle w:val="CommentReference"/>
        </w:rPr>
        <w:annotationRef/>
      </w:r>
      <w:r>
        <w:t xml:space="preserve">A more complete description could be : A more complete description could be : </w:t>
      </w:r>
      <w:r>
        <w:br/>
      </w:r>
      <w:r>
        <w:br/>
        <w:t xml:space="preserve">If the UE in RRC IDLE state that joined an MBS multicast session is camping on </w:t>
      </w:r>
      <w:proofErr w:type="spellStart"/>
      <w:r>
        <w:t>gNB</w:t>
      </w:r>
      <w:proofErr w:type="spellEnd"/>
      <w:r>
        <w:t xml:space="preserve"> not supporting MBS, the UE</w:t>
      </w:r>
      <w:r w:rsidRPr="00FC43A2">
        <w:t xml:space="preserve"> </w:t>
      </w:r>
      <w:r>
        <w:t xml:space="preserve">may be notified </w:t>
      </w:r>
      <w:r>
        <w:rPr>
          <w:rFonts w:eastAsiaTheme="minorEastAsia" w:hint="eastAsia"/>
          <w:lang w:eastAsia="zh-CN"/>
        </w:rPr>
        <w:t>about</w:t>
      </w:r>
      <w:r>
        <w:t xml:space="preserve"> multicast session activation </w:t>
      </w:r>
      <w:r>
        <w:rPr>
          <w:rStyle w:val="CommentReference"/>
        </w:rPr>
        <w:annotationRef/>
      </w:r>
      <w:r>
        <w:rPr>
          <w:rFonts w:eastAsiaTheme="minorEastAsia" w:hint="eastAsia"/>
          <w:lang w:eastAsia="zh-CN"/>
        </w:rPr>
        <w:t xml:space="preserve">or </w:t>
      </w:r>
      <w:r>
        <w:t>data availability by CN-initiated paging where CN pages each UE individually, as described in section 9.2.5</w:t>
      </w:r>
      <w:r>
        <w:rPr>
          <w:rFonts w:eastAsiaTheme="minorEastAsia" w:hint="eastAsia"/>
          <w:lang w:eastAsia="zh-CN"/>
        </w:rPr>
        <w:t>.</w:t>
      </w:r>
      <w:r>
        <w:rPr>
          <w:rFonts w:eastAsiaTheme="minorEastAsia"/>
          <w:lang w:eastAsia="zh-CN"/>
        </w:rPr>
        <w:t xml:space="preserve"> If the UE in RRC INACTIVE state that joined MBS multicast session is camping on </w:t>
      </w:r>
      <w:proofErr w:type="spellStart"/>
      <w:r>
        <w:rPr>
          <w:rFonts w:eastAsiaTheme="minorEastAsia"/>
          <w:lang w:eastAsia="zh-CN"/>
        </w:rPr>
        <w:t>gNB</w:t>
      </w:r>
      <w:proofErr w:type="spellEnd"/>
      <w:r>
        <w:rPr>
          <w:rFonts w:eastAsiaTheme="minorEastAsia"/>
          <w:lang w:eastAsia="zh-CN"/>
        </w:rPr>
        <w:t xml:space="preserve"> not supporting MBS, the UE may be notified about data availability by RAN-initiated paging, as described in section 9.2.5.</w:t>
      </w:r>
    </w:p>
  </w:comment>
  <w:comment w:id="266" w:author="Samsung" w:date="2022-03-08T05:37:00Z" w:initials="s">
    <w:p w14:paraId="64EEA0E2" w14:textId="49AAAE2C" w:rsidR="006F0C01" w:rsidRDefault="006F0C01">
      <w:pPr>
        <w:pStyle w:val="CommentText"/>
      </w:pPr>
      <w:r>
        <w:rPr>
          <w:rStyle w:val="CommentReference"/>
        </w:rPr>
        <w:annotationRef/>
      </w:r>
      <w:r>
        <w:t>Remove “And” from start of sentence.</w:t>
      </w:r>
    </w:p>
  </w:comment>
  <w:comment w:id="269" w:author="Kyocera - Masato Fujishiro" w:date="2022-03-08T08:59:00Z" w:initials="MF">
    <w:p w14:paraId="6F301844" w14:textId="2F9C4FD9" w:rsidR="00935B4F" w:rsidRDefault="00935B4F">
      <w:pPr>
        <w:pStyle w:val="CommentText"/>
      </w:pPr>
      <w:r>
        <w:rPr>
          <w:rStyle w:val="CommentReference"/>
        </w:rPr>
        <w:annotationRef/>
      </w:r>
      <w:r>
        <w:rPr>
          <w:rFonts w:eastAsia="MS Mincho" w:hint="eastAsia"/>
          <w:lang w:eastAsia="ja-JP"/>
        </w:rPr>
        <w:t>W</w:t>
      </w:r>
      <w:r>
        <w:rPr>
          <w:rFonts w:eastAsia="MS Mincho"/>
          <w:lang w:eastAsia="ja-JP"/>
        </w:rPr>
        <w:t xml:space="preserve">e wonder if this should be “the delta </w:t>
      </w:r>
      <w:r w:rsidRPr="00772507">
        <w:rPr>
          <w:rFonts w:eastAsia="MS Mincho"/>
          <w:u w:val="single"/>
          <w:lang w:eastAsia="ja-JP"/>
        </w:rPr>
        <w:t>configuration</w:t>
      </w:r>
      <w:r>
        <w:rPr>
          <w:rFonts w:eastAsia="MS Mincho"/>
          <w:lang w:eastAsia="ja-JP"/>
        </w:rPr>
        <w:t>” which is clearer and aligned with other parts.</w:t>
      </w:r>
    </w:p>
  </w:comment>
  <w:comment w:id="267" w:author="Huawei (Dawid)" w:date="2022-03-09T14:20:00Z" w:initials="H">
    <w:p w14:paraId="18A8F780" w14:textId="77A90A3C" w:rsidR="003320C1" w:rsidRDefault="003320C1">
      <w:pPr>
        <w:pStyle w:val="CommentText"/>
      </w:pPr>
      <w:r>
        <w:rPr>
          <w:rStyle w:val="CommentReference"/>
        </w:rPr>
        <w:annotationRef/>
      </w:r>
      <w:r>
        <w:t xml:space="preserve">This is business as usual for any kind of configuration. This </w:t>
      </w:r>
      <w:proofErr w:type="spellStart"/>
      <w:r>
        <w:t>whoile</w:t>
      </w:r>
      <w:proofErr w:type="spellEnd"/>
      <w:r>
        <w:t xml:space="preserve"> sentence can be removed.</w:t>
      </w:r>
    </w:p>
  </w:comment>
  <w:comment w:id="280" w:author="Kyocera - Masato Fujishiro" w:date="2022-03-08T09:00:00Z" w:initials="MF">
    <w:p w14:paraId="3043959A" w14:textId="77777777" w:rsidR="00935B4F" w:rsidRDefault="00935B4F" w:rsidP="00935B4F">
      <w:pPr>
        <w:pStyle w:val="CommentText"/>
      </w:pPr>
      <w:r>
        <w:rPr>
          <w:rStyle w:val="CommentReference"/>
        </w:rPr>
        <w:annotationRef/>
      </w:r>
      <w:r>
        <w:t xml:space="preserve">We just wonder if “supporting” should be “configuring the UE with”. </w:t>
      </w:r>
    </w:p>
    <w:p w14:paraId="38095F08" w14:textId="2BCF05B8" w:rsidR="00935B4F" w:rsidRDefault="00935B4F" w:rsidP="00935B4F">
      <w:pPr>
        <w:pStyle w:val="CommentText"/>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281" w:author="Huawei (Dawid)" w:date="2022-03-09T14:22:00Z" w:initials="H">
    <w:p w14:paraId="5BA9A483" w14:textId="1B017834" w:rsidR="00F609FA" w:rsidRDefault="00F609FA">
      <w:pPr>
        <w:pStyle w:val="CommentText"/>
      </w:pPr>
      <w:r>
        <w:rPr>
          <w:rStyle w:val="CommentReference"/>
        </w:rPr>
        <w:annotationRef/>
      </w:r>
      <w:r>
        <w:t xml:space="preserve">Agree </w:t>
      </w:r>
      <w:proofErr w:type="spellStart"/>
      <w:r>
        <w:t>wit</w:t>
      </w:r>
      <w:proofErr w:type="spellEnd"/>
      <w:r>
        <w:t xml:space="preserve"> this comment, I suggested a rewording above.</w:t>
      </w:r>
    </w:p>
  </w:comment>
  <w:comment w:id="273" w:author="Huawei (Dawid)" w:date="2022-03-09T14:22:00Z" w:initials="H">
    <w:p w14:paraId="39261D83" w14:textId="0EDD5244" w:rsidR="00F609FA" w:rsidRDefault="00F609FA">
      <w:pPr>
        <w:pStyle w:val="CommentText"/>
      </w:pPr>
      <w:r>
        <w:rPr>
          <w:rStyle w:val="CommentReference"/>
        </w:rPr>
        <w:annotationRef/>
      </w:r>
      <w:r>
        <w:t>Some rewording suggested.</w:t>
      </w:r>
    </w:p>
  </w:comment>
  <w:comment w:id="272" w:author="Prasad QC1" w:date="2022-03-08T11:38:00Z" w:initials="PK">
    <w:p w14:paraId="48C52B89" w14:textId="77777777" w:rsidR="00A7667E" w:rsidRDefault="00A7667E">
      <w:pPr>
        <w:pStyle w:val="CommentText"/>
      </w:pPr>
      <w:r>
        <w:rPr>
          <w:rStyle w:val="CommentReference"/>
        </w:rPr>
        <w:annotationRef/>
      </w:r>
      <w:r>
        <w:t xml:space="preserve">Since loss-less HO is </w:t>
      </w:r>
      <w:proofErr w:type="spellStart"/>
      <w:r>
        <w:t>spported</w:t>
      </w:r>
      <w:proofErr w:type="spellEnd"/>
      <w:r>
        <w:t xml:space="preserve"> even if source configured with PTM only, this needs to be updated as below.</w:t>
      </w:r>
    </w:p>
    <w:p w14:paraId="7FEFD1DA" w14:textId="77777777" w:rsidR="00A7667E" w:rsidRDefault="00A7667E">
      <w:pPr>
        <w:pStyle w:val="CommentText"/>
      </w:pPr>
    </w:p>
    <w:p w14:paraId="4E64AE05" w14:textId="1F23CB2F" w:rsidR="00A7667E" w:rsidRDefault="00A7667E">
      <w:pPr>
        <w:pStyle w:val="CommentText"/>
      </w:pPr>
      <w:r>
        <w:t>“</w:t>
      </w:r>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w:t>
      </w:r>
      <w:r>
        <w:rPr>
          <w:rFonts w:eastAsia="宋体"/>
          <w:lang w:eastAsia="zh-CN"/>
        </w:rPr>
        <w:t>if target cell MRB is configured with PTP RLC AM entity regardless whether source cell MRB is configured with PTP RLC AM entity or not.”</w:t>
      </w:r>
    </w:p>
  </w:comment>
  <w:comment w:id="287" w:author="Huawei (Dawid)" w:date="2022-03-09T14:26:00Z" w:initials="H">
    <w:p w14:paraId="3CF1E7F8" w14:textId="45A72D9F" w:rsidR="008A5803" w:rsidRDefault="008A5803">
      <w:pPr>
        <w:pStyle w:val="CommentText"/>
      </w:pPr>
      <w:r>
        <w:rPr>
          <w:rStyle w:val="CommentReference"/>
        </w:rPr>
        <w:annotationRef/>
      </w:r>
      <w:r>
        <w:t xml:space="preserve">It has been already clarified that lossless HO is supported only for cells supporting MBS, so no need to repeat this. This </w:t>
      </w:r>
      <w:proofErr w:type="spellStart"/>
      <w:r>
        <w:t>entence</w:t>
      </w:r>
      <w:proofErr w:type="spellEnd"/>
      <w:r>
        <w:t xml:space="preserve"> can be </w:t>
      </w:r>
      <w:proofErr w:type="spellStart"/>
      <w:r>
        <w:t>captiured</w:t>
      </w:r>
      <w:proofErr w:type="spellEnd"/>
      <w:r>
        <w:t xml:space="preserve"> in the same paragraph as the previous one to make it clear it refers to the same case.</w:t>
      </w:r>
    </w:p>
  </w:comment>
  <w:comment w:id="295" w:author="Samsung" w:date="2022-03-08T05:39:00Z" w:initials="s">
    <w:p w14:paraId="7F36E420" w14:textId="68BE5389" w:rsidR="006F0C01" w:rsidRDefault="006F0C01">
      <w:pPr>
        <w:pStyle w:val="CommentText"/>
      </w:pPr>
      <w:r>
        <w:rPr>
          <w:rStyle w:val="CommentReference"/>
        </w:rPr>
        <w:annotationRef/>
      </w:r>
      <w:r>
        <w:rPr>
          <w:rStyle w:val="CommentReference"/>
        </w:rPr>
        <w:annotationRef/>
      </w:r>
      <w:r>
        <w:t>Remove “And” from start of sentence.</w:t>
      </w:r>
    </w:p>
  </w:comment>
  <w:comment w:id="296" w:author="Huawei (Dawid)" w:date="2022-03-09T14:23:00Z" w:initials="H">
    <w:p w14:paraId="56F36593" w14:textId="600626EA" w:rsidR="003F26E8" w:rsidRDefault="003F26E8">
      <w:pPr>
        <w:pStyle w:val="CommentText"/>
      </w:pPr>
      <w:r>
        <w:rPr>
          <w:rStyle w:val="CommentReference"/>
        </w:rPr>
        <w:annotationRef/>
      </w:r>
      <w:r>
        <w:t>Agree, we can say “Furthermore,” instead.</w:t>
      </w:r>
    </w:p>
  </w:comment>
  <w:comment w:id="304" w:author="Huawei (Dawid)" w:date="2022-03-09T14:26:00Z" w:initials="H">
    <w:p w14:paraId="226D1E9C" w14:textId="14B42F75" w:rsidR="008A5803" w:rsidRDefault="008A5803">
      <w:pPr>
        <w:pStyle w:val="CommentText"/>
      </w:pPr>
      <w:r>
        <w:rPr>
          <w:rStyle w:val="CommentReference"/>
        </w:rPr>
        <w:annotationRef/>
      </w:r>
      <w:r>
        <w:t>We can simply say “for a multicast MRB”.</w:t>
      </w:r>
    </w:p>
  </w:comment>
  <w:comment w:id="308" w:author="Prasad QC1" w:date="2022-03-08T11:47:00Z" w:initials="PK">
    <w:p w14:paraId="71DC0524" w14:textId="0038BF21" w:rsidR="00A7667E" w:rsidRDefault="00A7667E">
      <w:pPr>
        <w:pStyle w:val="CommentText"/>
      </w:pPr>
      <w:r>
        <w:rPr>
          <w:rStyle w:val="CommentReference"/>
        </w:rPr>
        <w:annotationRef/>
      </w:r>
      <w:r>
        <w:t>This</w:t>
      </w:r>
      <w:r w:rsidR="005A05C6">
        <w:t xml:space="preserve"> part</w:t>
      </w:r>
      <w:r>
        <w:t xml:space="preserve"> is not necessary here and this can be updated in second paragraph.</w:t>
      </w:r>
    </w:p>
  </w:comment>
  <w:comment w:id="326" w:author="Samsung" w:date="2022-03-08T05:40:00Z" w:initials="s">
    <w:p w14:paraId="3EE3F32A" w14:textId="1FB8B314" w:rsidR="00961AA7" w:rsidRDefault="00961AA7">
      <w:pPr>
        <w:pStyle w:val="CommentText"/>
      </w:pPr>
      <w:r>
        <w:rPr>
          <w:rStyle w:val="CommentReference"/>
        </w:rPr>
        <w:annotationRef/>
      </w:r>
      <w:r>
        <w:t>“cell” seems proper</w:t>
      </w:r>
      <w:r w:rsidR="00E60A2C">
        <w:t>. Please rectify</w:t>
      </w:r>
    </w:p>
  </w:comment>
  <w:comment w:id="337" w:author="Prasad QC1" w:date="2022-03-08T11:52:00Z" w:initials="PK">
    <w:p w14:paraId="0891A544" w14:textId="2918619A" w:rsidR="005A05C6" w:rsidRDefault="005A05C6">
      <w:pPr>
        <w:pStyle w:val="CommentText"/>
      </w:pPr>
      <w:r>
        <w:rPr>
          <w:rStyle w:val="CommentReference"/>
        </w:rPr>
        <w:annotationRef/>
      </w:r>
      <w:r>
        <w:t xml:space="preserve">Remove “s”. </w:t>
      </w:r>
    </w:p>
  </w:comment>
  <w:comment w:id="330" w:author="Huawei (Dawid)" w:date="2022-03-09T14:33:00Z" w:initials="H">
    <w:p w14:paraId="0237B79B" w14:textId="05393B22" w:rsidR="00AD0FE2" w:rsidRDefault="00AD0FE2">
      <w:pPr>
        <w:pStyle w:val="CommentText"/>
      </w:pPr>
      <w:r>
        <w:rPr>
          <w:rStyle w:val="CommentReference"/>
        </w:rPr>
        <w:annotationRef/>
      </w:r>
      <w:r>
        <w:t>It should be clarified that a switch from MRB to DRB happens before the HO, as agreed, and that this means that shared delivery data can be sent on DRB in this case. We should modify this as follows:</w:t>
      </w:r>
    </w:p>
    <w:p w14:paraId="7F9E2D69" w14:textId="6C84B7D8" w:rsidR="00AD0FE2" w:rsidRDefault="00AD0FE2">
      <w:pPr>
        <w:pStyle w:val="CommentText"/>
      </w:pPr>
      <w:r>
        <w:t>“</w:t>
      </w:r>
      <w:r>
        <w:rPr>
          <w:rFonts w:eastAsia="宋体"/>
          <w:lang w:eastAsia="zh-CN"/>
        </w:rPr>
        <w:t xml:space="preserve">Mobility from a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a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r>
        <w:rPr>
          <w:rFonts w:eastAsia="宋体"/>
          <w:lang w:eastAsia="zh-CN"/>
        </w:rPr>
        <w:t xml:space="preserve"> can be achieved by switching the traffic from delivery via MRB to delivery via DRB in the source </w:t>
      </w:r>
      <w:proofErr w:type="spellStart"/>
      <w:r w:rsidRPr="0013232F">
        <w:t>gNB</w:t>
      </w:r>
      <w:proofErr w:type="spellEnd"/>
      <w:r>
        <w:rPr>
          <w:rFonts w:eastAsia="宋体"/>
          <w:lang w:eastAsia="zh-CN"/>
        </w:rPr>
        <w:t xml:space="preserve"> before a handover, while keeping shared </w:t>
      </w:r>
      <w:proofErr w:type="spellStart"/>
      <w:r>
        <w:rPr>
          <w:rFonts w:eastAsia="宋体"/>
          <w:lang w:eastAsia="zh-CN"/>
        </w:rPr>
        <w:t>deleivery</w:t>
      </w:r>
      <w:proofErr w:type="spellEnd"/>
      <w:r>
        <w:rPr>
          <w:rFonts w:eastAsia="宋体"/>
          <w:lang w:eastAsia="zh-CN"/>
        </w:rPr>
        <w:t xml:space="preserve"> in N2 interface in the source </w:t>
      </w:r>
      <w:proofErr w:type="spellStart"/>
      <w:r w:rsidRPr="0013232F">
        <w:t>gNB</w:t>
      </w:r>
      <w:proofErr w:type="spellEnd"/>
      <w:r>
        <w:rPr>
          <w:rFonts w:eastAsia="宋体"/>
          <w:lang w:eastAsia="zh-CN"/>
        </w:rPr>
        <w:t>.</w:t>
      </w:r>
      <w:r w:rsidR="00594989">
        <w:rPr>
          <w:rFonts w:eastAsia="宋体"/>
          <w:lang w:eastAsia="zh-CN"/>
        </w:rPr>
        <w:t xml:space="preserve"> </w:t>
      </w:r>
      <w:r w:rsidR="00594989">
        <w:t xml:space="preserve">Thanks to this, the target </w:t>
      </w:r>
      <w:proofErr w:type="spellStart"/>
      <w:r w:rsidR="00594989">
        <w:rPr>
          <w:rFonts w:eastAsia="宋体" w:hint="eastAsia"/>
          <w:lang w:eastAsia="ja-JP"/>
        </w:rPr>
        <w:t>gNB</w:t>
      </w:r>
      <w:proofErr w:type="spellEnd"/>
      <w:r w:rsidR="00594989">
        <w:t xml:space="preserve"> </w:t>
      </w:r>
      <w:r w:rsidR="00594989">
        <w:rPr>
          <w:rFonts w:eastAsiaTheme="minorEastAsia" w:hint="eastAsia"/>
          <w:lang w:eastAsia="zh-CN"/>
        </w:rPr>
        <w:t>non-</w:t>
      </w:r>
      <w:r w:rsidR="00594989">
        <w:rPr>
          <w:rFonts w:eastAsia="宋体"/>
          <w:lang w:eastAsia="ja-JP"/>
        </w:rPr>
        <w:t>supporting MBS m</w:t>
      </w:r>
      <w:r w:rsidR="00594989">
        <w:rPr>
          <w:rFonts w:eastAsia="宋体" w:hint="eastAsia"/>
          <w:lang w:eastAsia="ja-JP"/>
        </w:rPr>
        <w:t>ulticast</w:t>
      </w:r>
      <w:r w:rsidR="00594989">
        <w:t xml:space="preserve"> can avoid using full</w:t>
      </w:r>
      <w:r w:rsidR="00594989" w:rsidRPr="00FD2BDD">
        <w:rPr>
          <w:rFonts w:eastAsiaTheme="minorEastAsia" w:hint="eastAsia"/>
          <w:lang w:eastAsia="zh-CN"/>
        </w:rPr>
        <w:t xml:space="preserve"> </w:t>
      </w:r>
      <w:r w:rsidR="00594989">
        <w:rPr>
          <w:rFonts w:eastAsiaTheme="minorEastAsia" w:hint="eastAsia"/>
          <w:lang w:eastAsia="zh-CN"/>
        </w:rPr>
        <w:t>configuration</w:t>
      </w:r>
      <w:r w:rsidR="00594989">
        <w:t>.</w:t>
      </w:r>
      <w:r>
        <w:rPr>
          <w:rFonts w:eastAsia="宋体"/>
          <w:lang w:eastAsia="zh-CN"/>
        </w:rPr>
        <w:t>”</w:t>
      </w:r>
    </w:p>
  </w:comment>
  <w:comment w:id="328" w:author="Benoist Sébire (Nokia)" w:date="2022-03-09T15:23:00Z" w:initials="SBP">
    <w:p w14:paraId="29750FF8" w14:textId="7576CB9E" w:rsidR="00262A60" w:rsidRDefault="00262A60">
      <w:pPr>
        <w:pStyle w:val="CommentText"/>
      </w:pPr>
      <w:r>
        <w:rPr>
          <w:rStyle w:val="CommentReference"/>
        </w:rPr>
        <w:annotationRef/>
      </w:r>
      <w:r>
        <w:rPr>
          <w:rStyle w:val="CommentReference"/>
        </w:rPr>
        <w:t xml:space="preserve">This is only to </w:t>
      </w:r>
      <w:r w:rsidR="00BA0566">
        <w:rPr>
          <w:rStyle w:val="CommentReference"/>
        </w:rPr>
        <w:t>minimise losses</w:t>
      </w:r>
      <w:r>
        <w:rPr>
          <w:rStyle w:val="CommentReference"/>
        </w:rPr>
        <w:t>. Mobility without prior reconfiguration is also possible but this now seems lost.</w:t>
      </w:r>
      <w:r w:rsidR="00BA0566">
        <w:rPr>
          <w:rStyle w:val="CommentReference"/>
        </w:rPr>
        <w:t xml:space="preserve"> Perhaps a NOTE could be added like “ </w:t>
      </w:r>
      <w:r w:rsidR="00BA0566">
        <w:t xml:space="preserve">A UE may be handed over to a target </w:t>
      </w:r>
      <w:proofErr w:type="spellStart"/>
      <w:r w:rsidR="00BA0566">
        <w:t>gNB</w:t>
      </w:r>
      <w:proofErr w:type="spellEnd"/>
      <w:r w:rsidR="00BA0566">
        <w:t xml:space="preserve"> not-supporting MBS without prior reconfiguration from MRB to the DRB in the source </w:t>
      </w:r>
      <w:proofErr w:type="spellStart"/>
      <w:r w:rsidR="00BA0566">
        <w:t>gNB</w:t>
      </w:r>
      <w:proofErr w:type="spellEnd"/>
      <w:r w:rsidR="00BA0566">
        <w:t xml:space="preserve">. In this case, the AS configuration is not comprehended by the target </w:t>
      </w:r>
      <w:proofErr w:type="spellStart"/>
      <w:r w:rsidR="00BA0566">
        <w:t>gNB</w:t>
      </w:r>
      <w:proofErr w:type="spellEnd"/>
      <w:r w:rsidR="00BA0566">
        <w:t xml:space="preserve"> causing full configuration.”  </w:t>
      </w:r>
    </w:p>
  </w:comment>
  <w:comment w:id="329" w:author="Huawei (Dawid)" w:date="2022-03-09T14:28:00Z" w:initials="H">
    <w:p w14:paraId="11F032D8" w14:textId="69FE4E02" w:rsidR="00410D44" w:rsidRDefault="00410D44">
      <w:pPr>
        <w:pStyle w:val="CommentText"/>
      </w:pPr>
      <w:r>
        <w:rPr>
          <w:rStyle w:val="CommentReference"/>
        </w:rPr>
        <w:annotationRef/>
      </w:r>
      <w:r>
        <w:t xml:space="preserve">OK to add the note, but it should be “the AS configuration </w:t>
      </w:r>
      <w:r w:rsidRPr="00410D44">
        <w:rPr>
          <w:highlight w:val="yellow"/>
        </w:rPr>
        <w:t>may not be</w:t>
      </w:r>
      <w:r>
        <w:t xml:space="preserve"> comprehended…”. </w:t>
      </w:r>
      <w:proofErr w:type="spellStart"/>
      <w:r>
        <w:t>gNB</w:t>
      </w:r>
      <w:proofErr w:type="spellEnd"/>
      <w:r>
        <w:t xml:space="preserve"> may be updated to comprehend the configuration even though it does not support MBS.</w:t>
      </w:r>
    </w:p>
  </w:comment>
  <w:comment w:id="341" w:author="Samsung" w:date="2022-03-08T05:41:00Z" w:initials="s">
    <w:p w14:paraId="333CC7AA" w14:textId="3ACE87B6" w:rsidR="00961AA7" w:rsidRDefault="00961AA7">
      <w:pPr>
        <w:pStyle w:val="CommentText"/>
      </w:pPr>
      <w:r>
        <w:rPr>
          <w:rStyle w:val="CommentReference"/>
        </w:rPr>
        <w:annotationRef/>
      </w:r>
      <w:r>
        <w:t>Remove “And” from start of sentence.</w:t>
      </w:r>
    </w:p>
  </w:comment>
  <w:comment w:id="345" w:author="Samsung" w:date="2022-03-08T05:41:00Z" w:initials="s">
    <w:p w14:paraId="5B5C796D" w14:textId="6615ECD8" w:rsidR="00217997" w:rsidRDefault="00217997">
      <w:pPr>
        <w:pStyle w:val="CommentText"/>
      </w:pPr>
      <w:r>
        <w:rPr>
          <w:rStyle w:val="CommentReference"/>
        </w:rPr>
        <w:annotationRef/>
      </w:r>
      <w:r w:rsidR="00E60A2C">
        <w:t xml:space="preserve">Replace with </w:t>
      </w:r>
      <w:r>
        <w:t>“which is not supporting multicast”</w:t>
      </w:r>
    </w:p>
  </w:comment>
  <w:comment w:id="347" w:author="Intel - Yujian Zhang" w:date="2022-03-08T14:20:00Z" w:initials="ZY">
    <w:p w14:paraId="5FB8C370" w14:textId="703FAE20" w:rsidR="007229CB" w:rsidRDefault="007229CB">
      <w:pPr>
        <w:pStyle w:val="CommentText"/>
      </w:pPr>
      <w:r>
        <w:rPr>
          <w:rStyle w:val="CommentReference"/>
        </w:rPr>
        <w:annotationRef/>
      </w:r>
      <w:r w:rsidR="00877598">
        <w:t>Not sure whether</w:t>
      </w:r>
      <w:r>
        <w:t xml:space="preserve"> there is RAN2 agreement regarding </w:t>
      </w:r>
      <w:r w:rsidR="00877598">
        <w:t xml:space="preserve">this sentence? In general, we are not so sure about whether it is helpful to capture </w:t>
      </w:r>
      <w:r w:rsidR="003D009D">
        <w:t>delta configuration for DRB in a section about multicast service continuity</w:t>
      </w:r>
      <w:r w:rsidR="00A156F2">
        <w:t>.</w:t>
      </w:r>
    </w:p>
  </w:comment>
  <w:comment w:id="342" w:author="Benoist Sébire (Nokia)" w:date="2022-03-09T15:22:00Z" w:initials="SBP">
    <w:p w14:paraId="62D61666" w14:textId="3EC6521F" w:rsidR="00262A60" w:rsidRDefault="00262A60">
      <w:pPr>
        <w:pStyle w:val="CommentText"/>
      </w:pPr>
      <w:r>
        <w:rPr>
          <w:rStyle w:val="CommentReference"/>
        </w:rPr>
        <w:annotationRef/>
      </w:r>
      <w:r>
        <w:t>Should probably be removed as obvious (the terminology is anyway not entirely correct)</w:t>
      </w:r>
    </w:p>
  </w:comment>
  <w:comment w:id="343" w:author="Huawei (Dawid)" w:date="2022-03-09T14:37:00Z" w:initials="H">
    <w:p w14:paraId="7A8EA0B4" w14:textId="180E7D39" w:rsidR="00F86F1C" w:rsidRDefault="00F86F1C" w:rsidP="00594989">
      <w:pPr>
        <w:pStyle w:val="CommentText"/>
      </w:pPr>
      <w:r>
        <w:rPr>
          <w:rStyle w:val="CommentReference"/>
        </w:rPr>
        <w:annotationRef/>
      </w:r>
      <w:r>
        <w:t xml:space="preserve">We agree this sentence is unclear. </w:t>
      </w:r>
      <w:r w:rsidR="00594989">
        <w:t xml:space="preserve">We think that with the </w:t>
      </w:r>
      <w:proofErr w:type="spellStart"/>
      <w:r w:rsidR="00594989">
        <w:t>modificztions</w:t>
      </w:r>
      <w:proofErr w:type="spellEnd"/>
      <w:r w:rsidR="00594989">
        <w:t xml:space="preserve"> we suggested above and with the additional NOTE proposed by Nokia, we can remove this whole sentence.</w:t>
      </w:r>
    </w:p>
  </w:comment>
  <w:comment w:id="352" w:author="Huawei (Dawid)" w:date="2022-03-09T14:31:00Z" w:initials="H">
    <w:p w14:paraId="645EA13C" w14:textId="354A26B7" w:rsidR="00ED0D78" w:rsidRDefault="00ED0D78">
      <w:pPr>
        <w:pStyle w:val="CommentText"/>
      </w:pPr>
      <w:r>
        <w:rPr>
          <w:rStyle w:val="CommentReference"/>
        </w:rPr>
        <w:annotationRef/>
      </w:r>
      <w:r>
        <w:t>“NOTE” should be written with capital letters.</w:t>
      </w:r>
    </w:p>
  </w:comment>
  <w:comment w:id="356" w:author="Prasad QC1" w:date="2022-03-08T11:54:00Z" w:initials="PK">
    <w:p w14:paraId="1466B77E" w14:textId="62692164" w:rsidR="005A05C6" w:rsidRDefault="005A05C6">
      <w:pPr>
        <w:pStyle w:val="CommentText"/>
      </w:pPr>
      <w:r>
        <w:rPr>
          <w:rStyle w:val="CommentReference"/>
        </w:rPr>
        <w:annotationRef/>
      </w:r>
      <w:r>
        <w:t>Better to replace MBS with “MRB” here.</w:t>
      </w:r>
    </w:p>
  </w:comment>
  <w:comment w:id="363" w:author="CATT-117e" w:date="2022-03-09T09:53:00Z" w:initials="CATT-117e">
    <w:p w14:paraId="4263B283" w14:textId="632BDA3C" w:rsidR="00D61F66" w:rsidRPr="00D61F66" w:rsidRDefault="00D61F66">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onfigure or reconfigure</w:t>
      </w:r>
      <w:r>
        <w:rPr>
          <w:rFonts w:eastAsiaTheme="minorEastAsia"/>
          <w:lang w:eastAsia="zh-CN"/>
        </w:rPr>
        <w:t>”</w:t>
      </w:r>
    </w:p>
  </w:comment>
  <w:comment w:id="365" w:author="Huawei (Dawid)" w:date="2022-03-09T14:42:00Z" w:initials="H">
    <w:p w14:paraId="4C2FE375" w14:textId="3D27CD62" w:rsidR="00782088" w:rsidRDefault="00782088">
      <w:pPr>
        <w:pStyle w:val="CommentText"/>
      </w:pPr>
      <w:r>
        <w:rPr>
          <w:rStyle w:val="CommentReference"/>
        </w:rPr>
        <w:annotationRef/>
      </w:r>
      <w:r>
        <w:t>“which results in MRB type change” should be added as this is the only case where PDCP SR was agreed.</w:t>
      </w:r>
    </w:p>
  </w:comment>
  <w:comment w:id="379" w:author="Prasad QC1" w:date="2022-03-08T11:56:00Z" w:initials="PK">
    <w:p w14:paraId="039A61A4" w14:textId="03C289EE" w:rsidR="005A05C6" w:rsidRDefault="005A05C6">
      <w:pPr>
        <w:pStyle w:val="CommentText"/>
      </w:pPr>
      <w:r>
        <w:rPr>
          <w:rStyle w:val="CommentReference"/>
        </w:rPr>
        <w:annotationRef/>
      </w:r>
      <w:r>
        <w:t>Same edit needed in other places</w:t>
      </w:r>
    </w:p>
  </w:comment>
  <w:comment w:id="383" w:author="CATT-117e" w:date="2022-03-09T09:53:00Z" w:initials="CATT-117e">
    <w:p w14:paraId="43B7230B" w14:textId="3DE5BF19" w:rsidR="00491BE1" w:rsidRPr="00491BE1" w:rsidRDefault="00491BE1">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ondering whether we need to differentiate the PTP transmission</w:t>
      </w:r>
      <w:r w:rsidR="00C876F5">
        <w:rPr>
          <w:rFonts w:eastAsiaTheme="minorEastAsia" w:hint="eastAsia"/>
          <w:lang w:eastAsia="zh-CN"/>
        </w:rPr>
        <w:t>(on PTP RLC leg)</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PTP HARQ retransmission</w:t>
      </w:r>
      <w:r>
        <w:rPr>
          <w:rFonts w:eastAsiaTheme="minorEastAsia"/>
          <w:lang w:eastAsia="zh-CN"/>
        </w:rPr>
        <w:t>”</w:t>
      </w:r>
      <w:r>
        <w:rPr>
          <w:rFonts w:eastAsiaTheme="minorEastAsia" w:hint="eastAsia"/>
          <w:lang w:eastAsia="zh-CN"/>
        </w:rPr>
        <w:t>?</w:t>
      </w:r>
    </w:p>
  </w:comment>
  <w:comment w:id="389" w:author="Kyocera - Masato Fujishiro" w:date="2022-03-08T09:00:00Z" w:initials="MF">
    <w:p w14:paraId="19B8E32D" w14:textId="77777777" w:rsidR="00935B4F" w:rsidRDefault="00935B4F" w:rsidP="00935B4F">
      <w:pPr>
        <w:pStyle w:val="CommentText"/>
        <w:rPr>
          <w:rFonts w:eastAsia="MS Mincho"/>
          <w:lang w:eastAsia="ja-JP"/>
        </w:rPr>
      </w:pPr>
      <w:r>
        <w:rPr>
          <w:rStyle w:val="CommentReference"/>
        </w:rPr>
        <w:annotationRef/>
      </w:r>
      <w:r>
        <w:rPr>
          <w:rFonts w:eastAsia="MS Mincho" w:hint="eastAsia"/>
          <w:lang w:eastAsia="ja-JP"/>
        </w:rPr>
        <w:t>W</w:t>
      </w:r>
      <w:r>
        <w:rPr>
          <w:rFonts w:eastAsia="MS Mincho"/>
          <w:lang w:eastAsia="ja-JP"/>
        </w:rPr>
        <w:t>e wonder if it’s clearer to say either “</w:t>
      </w:r>
      <w:r w:rsidRPr="00C94996">
        <w:rPr>
          <w:rFonts w:eastAsia="MS Mincho"/>
          <w:u w:val="single"/>
          <w:lang w:eastAsia="ja-JP"/>
        </w:rPr>
        <w:t>via</w:t>
      </w:r>
      <w:r>
        <w:rPr>
          <w:rFonts w:eastAsia="MS Mincho"/>
          <w:lang w:eastAsia="ja-JP"/>
        </w:rPr>
        <w:t xml:space="preserve"> PTM</w:t>
      </w:r>
      <w:r w:rsidRPr="00C94996">
        <w:rPr>
          <w:rFonts w:eastAsia="MS Mincho"/>
          <w:u w:val="single"/>
          <w:lang w:eastAsia="ja-JP"/>
        </w:rPr>
        <w:t>-leg</w:t>
      </w:r>
      <w:r>
        <w:rPr>
          <w:rFonts w:eastAsia="MS Mincho"/>
          <w:lang w:eastAsia="ja-JP"/>
        </w:rPr>
        <w:t xml:space="preserve"> and/or PTP</w:t>
      </w:r>
      <w:r w:rsidRPr="00C94996">
        <w:rPr>
          <w:rFonts w:eastAsia="MS Mincho"/>
          <w:u w:val="single"/>
          <w:lang w:eastAsia="ja-JP"/>
        </w:rPr>
        <w:t>-leg</w:t>
      </w:r>
      <w:r>
        <w:rPr>
          <w:rFonts w:eastAsia="MS Mincho"/>
          <w:lang w:eastAsia="ja-JP"/>
        </w:rPr>
        <w:t>” or “</w:t>
      </w:r>
      <w:r w:rsidRPr="00C94996">
        <w:rPr>
          <w:rFonts w:eastAsia="MS Mincho"/>
          <w:u w:val="single"/>
          <w:lang w:eastAsia="ja-JP"/>
        </w:rPr>
        <w:t>via</w:t>
      </w:r>
      <w:r>
        <w:rPr>
          <w:rFonts w:eastAsia="MS Mincho"/>
          <w:lang w:eastAsia="ja-JP"/>
        </w:rPr>
        <w:t xml:space="preserve"> PTM </w:t>
      </w:r>
      <w:r w:rsidRPr="00C94996">
        <w:rPr>
          <w:rFonts w:eastAsia="MS Mincho"/>
          <w:u w:val="single"/>
          <w:lang w:eastAsia="ja-JP"/>
        </w:rPr>
        <w:t>channel</w:t>
      </w:r>
      <w:r>
        <w:rPr>
          <w:rFonts w:eastAsia="MS Mincho"/>
          <w:lang w:eastAsia="ja-JP"/>
        </w:rPr>
        <w:t xml:space="preserve"> and/or PTP </w:t>
      </w:r>
      <w:r w:rsidRPr="00C94996">
        <w:rPr>
          <w:rFonts w:eastAsia="MS Mincho"/>
          <w:u w:val="single"/>
          <w:lang w:eastAsia="ja-JP"/>
        </w:rPr>
        <w:t>channel</w:t>
      </w:r>
      <w:r>
        <w:rPr>
          <w:rFonts w:eastAsia="MS Mincho"/>
          <w:lang w:eastAsia="ja-JP"/>
        </w:rPr>
        <w:t xml:space="preserve">”. </w:t>
      </w:r>
    </w:p>
    <w:p w14:paraId="015EA4FF" w14:textId="64EFEF74" w:rsidR="00935B4F" w:rsidRDefault="00935B4F" w:rsidP="00935B4F">
      <w:pPr>
        <w:pStyle w:val="CommentText"/>
      </w:pPr>
      <w:r>
        <w:rPr>
          <w:rFonts w:eastAsia="MS Mincho" w:hint="eastAsia"/>
          <w:lang w:eastAsia="ja-JP"/>
        </w:rPr>
        <w:t>A</w:t>
      </w:r>
      <w:r>
        <w:rPr>
          <w:rFonts w:eastAsia="MS Mincho"/>
          <w:lang w:eastAsia="ja-JP"/>
        </w:rPr>
        <w:t>dditionally, double-space is observed between “PTP” and “for”.</w:t>
      </w:r>
    </w:p>
  </w:comment>
  <w:comment w:id="390" w:author="Benoist Sébire (Nokia)" w:date="2022-03-09T15:26:00Z" w:initials="SBP">
    <w:p w14:paraId="01FB5052" w14:textId="48D796F9" w:rsidR="00BA0566" w:rsidRDefault="00BA0566">
      <w:pPr>
        <w:pStyle w:val="CommentText"/>
      </w:pPr>
      <w:r>
        <w:rPr>
          <w:rStyle w:val="CommentReference"/>
        </w:rPr>
        <w:annotationRef/>
      </w:r>
      <w:r>
        <w:t>Neither terms are used elsewhere it seems so could be ok as is.</w:t>
      </w:r>
    </w:p>
  </w:comment>
  <w:comment w:id="398" w:author="Samsung" w:date="2022-03-08T06:21:00Z" w:initials="s">
    <w:p w14:paraId="74EDFD97" w14:textId="0E8ED054" w:rsidR="00E60A2C" w:rsidRDefault="00E60A2C">
      <w:pPr>
        <w:pStyle w:val="CommentText"/>
      </w:pPr>
      <w:r>
        <w:rPr>
          <w:rStyle w:val="CommentReference"/>
        </w:rPr>
        <w:annotationRef/>
      </w:r>
      <w:r>
        <w:t>Replace with “G-RNTI/G-CS-RNTI”</w:t>
      </w:r>
    </w:p>
  </w:comment>
  <w:comment w:id="399" w:author="Huawei (Dawid)" w:date="2022-03-09T14:43:00Z" w:initials="H">
    <w:p w14:paraId="5FC2529C" w14:textId="79861233" w:rsidR="00FB7B8B" w:rsidRDefault="00FB7B8B">
      <w:pPr>
        <w:pStyle w:val="CommentText"/>
      </w:pPr>
      <w:r>
        <w:rPr>
          <w:rStyle w:val="CommentReference"/>
        </w:rPr>
        <w:annotationRef/>
      </w:r>
      <w:r>
        <w:t>Agree with the comment.</w:t>
      </w:r>
    </w:p>
  </w:comment>
  <w:comment w:id="405" w:author="Samsung" w:date="2022-03-08T05:48:00Z" w:initials="s">
    <w:p w14:paraId="057DB92D" w14:textId="77777777" w:rsidR="00A06176" w:rsidRDefault="00A06176">
      <w:pPr>
        <w:pStyle w:val="CommentText"/>
      </w:pPr>
      <w:r>
        <w:rPr>
          <w:rStyle w:val="CommentReference"/>
        </w:rPr>
        <w:annotationRef/>
      </w:r>
      <w:r>
        <w:t xml:space="preserve">Replace with </w:t>
      </w:r>
    </w:p>
    <w:p w14:paraId="41DA9C2C" w14:textId="4B3C646F" w:rsidR="00A06176" w:rsidRPr="00A638FC" w:rsidRDefault="008A013F">
      <w:pPr>
        <w:pStyle w:val="CommentText"/>
      </w:pPr>
      <w:r w:rsidRPr="00A638FC">
        <w:t>“</w:t>
      </w:r>
      <w:r w:rsidR="00A06176" w:rsidRPr="00A638FC">
        <w:t>For PTP transmission for PTM retransmission, the UE monitors PDCCH scrambled by C-RNTI/CS-RNTI</w:t>
      </w:r>
      <w:r w:rsidRPr="00A638FC">
        <w:t xml:space="preserve"> only during unicast DRX’s Active time”</w:t>
      </w:r>
    </w:p>
  </w:comment>
  <w:comment w:id="406" w:author="Huawei (Dawid)" w:date="2022-03-09T14:43:00Z" w:initials="H">
    <w:p w14:paraId="3F69C0F0" w14:textId="38DC0F6D" w:rsidR="00413F9E" w:rsidRDefault="00413F9E">
      <w:pPr>
        <w:pStyle w:val="CommentText"/>
      </w:pPr>
      <w:r>
        <w:rPr>
          <w:rStyle w:val="CommentReference"/>
        </w:rPr>
        <w:annotationRef/>
      </w:r>
      <w:r>
        <w:t>Agree with the comment.</w:t>
      </w:r>
    </w:p>
  </w:comment>
  <w:comment w:id="411" w:author="Prasad QC1" w:date="2022-03-08T12:00:00Z" w:initials="PK">
    <w:p w14:paraId="61E227EF" w14:textId="2E82D698" w:rsidR="00AB416B" w:rsidRDefault="00AB416B">
      <w:pPr>
        <w:pStyle w:val="CommentText"/>
      </w:pPr>
      <w:r>
        <w:rPr>
          <w:rStyle w:val="CommentReference"/>
        </w:rPr>
        <w:annotationRef/>
      </w:r>
      <w:r>
        <w:t>This is not needed here as it is stage-3 details.</w:t>
      </w:r>
    </w:p>
  </w:comment>
  <w:comment w:id="429" w:author="Samsung" w:date="2022-03-08T06:03:00Z" w:initials="s">
    <w:p w14:paraId="7EF3590E" w14:textId="117764C8" w:rsidR="00736BBE" w:rsidRDefault="00736BBE">
      <w:pPr>
        <w:pStyle w:val="CommentText"/>
      </w:pPr>
      <w:r>
        <w:rPr>
          <w:rStyle w:val="CommentReference"/>
        </w:rPr>
        <w:annotationRef/>
      </w:r>
      <w:r>
        <w:t>Remove blank space</w:t>
      </w:r>
    </w:p>
  </w:comment>
  <w:comment w:id="432" w:author="Samsung" w:date="2022-03-08T06:04:00Z" w:initials="s">
    <w:p w14:paraId="7F2AD7B1" w14:textId="5AF8A4D2" w:rsidR="00736BBE" w:rsidRDefault="00736BBE">
      <w:pPr>
        <w:pStyle w:val="CommentText"/>
      </w:pPr>
      <w:r>
        <w:rPr>
          <w:rStyle w:val="CommentReference"/>
        </w:rPr>
        <w:annotationRef/>
      </w:r>
      <w:r>
        <w:t>Remove blank spaces from these two places</w:t>
      </w:r>
    </w:p>
  </w:comment>
  <w:comment w:id="434" w:author="CATT-117e" w:date="2022-03-09T09:53:00Z" w:initials="CATT-117e">
    <w:p w14:paraId="167354A7" w14:textId="301810B8" w:rsidR="00CE2E28" w:rsidRPr="00CE2E28" w:rsidRDefault="00CE2E28">
      <w:pPr>
        <w:pStyle w:val="CommentText"/>
        <w:rPr>
          <w:rFonts w:eastAsiaTheme="minorEastAsia"/>
          <w:lang w:eastAsia="zh-CN"/>
        </w:rPr>
      </w:pPr>
      <w:r>
        <w:rPr>
          <w:rStyle w:val="CommentReference"/>
        </w:rPr>
        <w:annotationRef/>
      </w:r>
      <w:r w:rsidRPr="00CE2E28">
        <w:t>“</w:t>
      </w:r>
      <w:r w:rsidRPr="00CE2E28">
        <w:rPr>
          <w:rFonts w:hint="eastAsia"/>
        </w:rPr>
        <w:t xml:space="preserve">certain </w:t>
      </w:r>
      <w:r>
        <w:t>service on MTCH</w:t>
      </w:r>
      <w:r w:rsidRPr="00CE2E28">
        <w:rPr>
          <w:rFonts w:hint="eastAsia"/>
        </w:rPr>
        <w:t>s</w:t>
      </w:r>
      <w:r w:rsidRPr="00CE2E28">
        <w:t>”</w:t>
      </w:r>
    </w:p>
  </w:comment>
  <w:comment w:id="444" w:author="Prasad QC1" w:date="2022-03-08T12:03:00Z" w:initials="PK">
    <w:p w14:paraId="6866274B" w14:textId="00FB10C0" w:rsidR="00AB416B" w:rsidRDefault="00AB416B">
      <w:pPr>
        <w:pStyle w:val="CommentText"/>
      </w:pPr>
      <w:r>
        <w:rPr>
          <w:rStyle w:val="CommentReference"/>
        </w:rPr>
        <w:annotationRef/>
      </w:r>
      <w:r>
        <w:t>BA??</w:t>
      </w:r>
    </w:p>
  </w:comment>
  <w:comment w:id="461" w:author="Intel - Yujian Zhang" w:date="2022-03-08T15:25:00Z" w:initials="ZY">
    <w:p w14:paraId="57E27794" w14:textId="25D28743" w:rsidR="00A156F2" w:rsidRDefault="00A156F2">
      <w:pPr>
        <w:pStyle w:val="CommentText"/>
      </w:pPr>
      <w:r>
        <w:rPr>
          <w:rStyle w:val="CommentReference"/>
        </w:rPr>
        <w:annotationRef/>
      </w:r>
      <w:r>
        <w:t>Change “</w:t>
      </w:r>
      <w:proofErr w:type="spellStart"/>
      <w:r>
        <w:t>Scell</w:t>
      </w:r>
      <w:proofErr w:type="spellEnd"/>
      <w:r>
        <w:t>” to “</w:t>
      </w:r>
      <w:proofErr w:type="spellStart"/>
      <w:r>
        <w:t>SCell</w:t>
      </w:r>
      <w:proofErr w:type="spellEnd"/>
      <w:r>
        <w:t>”.</w:t>
      </w:r>
    </w:p>
  </w:comment>
  <w:comment w:id="459" w:author="Huawei (Dawid)" w:date="2022-03-09T14:45:00Z" w:initials="H">
    <w:p w14:paraId="0764E89F" w14:textId="644B004C" w:rsidR="00B5516A" w:rsidRDefault="00B5516A">
      <w:pPr>
        <w:pStyle w:val="CommentText"/>
      </w:pPr>
      <w:r>
        <w:rPr>
          <w:rStyle w:val="CommentReference"/>
        </w:rPr>
        <w:annotationRef/>
      </w:r>
      <w:proofErr w:type="spellStart"/>
      <w:r>
        <w:t>THere</w:t>
      </w:r>
      <w:proofErr w:type="spellEnd"/>
      <w:r>
        <w:t xml:space="preserve"> is a restriction agreed by RAN1 that UE can only receive either on </w:t>
      </w:r>
      <w:proofErr w:type="spellStart"/>
      <w:r>
        <w:t>PCell</w:t>
      </w:r>
      <w:proofErr w:type="spellEnd"/>
      <w:r>
        <w:t xml:space="preserve"> or a single </w:t>
      </w:r>
      <w:proofErr w:type="spellStart"/>
      <w:r>
        <w:t>SCell</w:t>
      </w:r>
      <w:proofErr w:type="spellEnd"/>
      <w:r>
        <w:t xml:space="preserve"> so we can add this here, i.e.:</w:t>
      </w:r>
    </w:p>
    <w:p w14:paraId="2C5751C1" w14:textId="5F9CF109" w:rsidR="00B5516A" w:rsidRDefault="0037411F">
      <w:pPr>
        <w:pStyle w:val="CommentText"/>
      </w:pPr>
      <w:r>
        <w:rPr>
          <w:rFonts w:eastAsiaTheme="minorEastAsia"/>
          <w:lang w:eastAsia="zh-CN"/>
        </w:rPr>
        <w:t>“</w:t>
      </w:r>
      <w:r w:rsidR="00B5516A">
        <w:rPr>
          <w:rFonts w:eastAsiaTheme="minorEastAsia" w:hint="eastAsia"/>
          <w:lang w:eastAsia="zh-CN"/>
        </w:rPr>
        <w:t>UE can receive broadcast MBS data</w:t>
      </w:r>
      <w:r w:rsidR="00B5516A" w:rsidRPr="002D0F24">
        <w:t xml:space="preserve"> </w:t>
      </w:r>
      <w:r w:rsidR="00B5516A">
        <w:t xml:space="preserve">either from a </w:t>
      </w:r>
      <w:proofErr w:type="spellStart"/>
      <w:r w:rsidR="00B5516A">
        <w:t>PCell</w:t>
      </w:r>
      <w:proofErr w:type="spellEnd"/>
      <w:r w:rsidR="00B5516A">
        <w:t xml:space="preserve"> or a single </w:t>
      </w:r>
      <w:proofErr w:type="spellStart"/>
      <w:r w:rsidR="00B5516A">
        <w:rPr>
          <w:rFonts w:eastAsiaTheme="minorEastAsia" w:hint="eastAsia"/>
          <w:lang w:eastAsia="zh-CN"/>
        </w:rPr>
        <w:t>S</w:t>
      </w:r>
      <w:r w:rsidR="00B5516A">
        <w:rPr>
          <w:rFonts w:eastAsiaTheme="minorEastAsia"/>
          <w:lang w:eastAsia="zh-CN"/>
        </w:rPr>
        <w:t>C</w:t>
      </w:r>
      <w:r w:rsidR="00B5516A">
        <w:rPr>
          <w:rFonts w:eastAsiaTheme="minorEastAsia" w:hint="eastAsia"/>
          <w:lang w:eastAsia="zh-CN"/>
        </w:rPr>
        <w:t>ell</w:t>
      </w:r>
      <w:proofErr w:type="spellEnd"/>
      <w:r w:rsidR="00B5516A">
        <w:rPr>
          <w:rStyle w:val="CommentReference"/>
        </w:rPr>
        <w:annotationRef/>
      </w:r>
      <w:r w:rsidR="00B5516A">
        <w:rPr>
          <w:rFonts w:eastAsiaTheme="minorEastAsia"/>
          <w:lang w:eastAsia="zh-CN"/>
        </w:rPr>
        <w:t xml:space="preserve"> at a time.</w:t>
      </w:r>
      <w:r>
        <w:rPr>
          <w:rFonts w:eastAsiaTheme="minorEastAsia"/>
          <w:lang w:eastAsia="zh-CN"/>
        </w:rPr>
        <w:t>”</w:t>
      </w:r>
    </w:p>
  </w:comment>
  <w:comment w:id="464" w:author="Samsung" w:date="2022-03-08T05:59:00Z" w:initials="s">
    <w:p w14:paraId="5E4DBA97" w14:textId="71E6D326" w:rsidR="008A013F" w:rsidRDefault="008A013F">
      <w:pPr>
        <w:pStyle w:val="CommentText"/>
      </w:pPr>
      <w:r>
        <w:rPr>
          <w:rStyle w:val="CommentReference"/>
        </w:rPr>
        <w:annotationRef/>
      </w:r>
      <w:r>
        <w:t>Remove “And” from start of sentence.</w:t>
      </w:r>
    </w:p>
  </w:comment>
  <w:comment w:id="467" w:author="Kyocera - Masato Fujishiro" w:date="2022-03-08T09:01:00Z" w:initials="MF">
    <w:p w14:paraId="6A8DC999" w14:textId="7FB49CD5" w:rsidR="00935B4F" w:rsidRDefault="00935B4F">
      <w:pPr>
        <w:pStyle w:val="CommentText"/>
      </w:pPr>
      <w:r>
        <w:rPr>
          <w:rStyle w:val="CommentReference"/>
        </w:rPr>
        <w:annotationRef/>
      </w:r>
      <w:r>
        <w:rPr>
          <w:rFonts w:eastAsia="MS Mincho" w:hint="eastAsia"/>
          <w:lang w:eastAsia="ja-JP"/>
        </w:rPr>
        <w:t>W</w:t>
      </w:r>
      <w:r>
        <w:rPr>
          <w:rFonts w:eastAsia="MS Mincho"/>
          <w:lang w:eastAsia="ja-JP"/>
        </w:rPr>
        <w:t>e just wonder if this should be “providing”.</w:t>
      </w:r>
    </w:p>
  </w:comment>
  <w:comment w:id="468" w:author="Prasad QC1" w:date="2022-03-08T12:04:00Z" w:initials="PK">
    <w:p w14:paraId="5354E486" w14:textId="744069C7" w:rsidR="00AB416B" w:rsidRDefault="00AB416B">
      <w:pPr>
        <w:pStyle w:val="CommentText"/>
      </w:pPr>
      <w:r>
        <w:rPr>
          <w:rStyle w:val="CommentReference"/>
        </w:rPr>
        <w:annotationRef/>
      </w:r>
      <w:r>
        <w:t>“Providing” is better term to use than “sending”</w:t>
      </w:r>
    </w:p>
  </w:comment>
  <w:comment w:id="472" w:author="Samsung" w:date="2022-03-08T06:00:00Z" w:initials="s">
    <w:p w14:paraId="15811800" w14:textId="2044801B" w:rsidR="00736BBE" w:rsidRDefault="00736BBE">
      <w:pPr>
        <w:pStyle w:val="CommentText"/>
      </w:pPr>
      <w:r>
        <w:rPr>
          <w:rStyle w:val="CommentReference"/>
        </w:rPr>
        <w:annotationRef/>
      </w:r>
      <w:r>
        <w:t>Replace with “</w:t>
      </w:r>
      <w:r>
        <w:rPr>
          <w:rFonts w:eastAsia="宋体"/>
          <w:lang w:eastAsia="ja-JP"/>
        </w:rPr>
        <w:t>RRC_CONNECTED state”</w:t>
      </w:r>
    </w:p>
  </w:comment>
  <w:comment w:id="476" w:author="CATT-117e" w:date="2022-03-09T09:55:00Z" w:initials="CATT-117e">
    <w:p w14:paraId="444D8B4C" w14:textId="1A4DE970" w:rsidR="00776678" w:rsidRPr="00776678" w:rsidRDefault="00776678">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uggest to add </w:t>
      </w:r>
      <w:r>
        <w:rPr>
          <w:rFonts w:eastAsiaTheme="minorEastAsia"/>
          <w:lang w:eastAsia="zh-CN"/>
        </w:rPr>
        <w:t>“</w:t>
      </w:r>
      <w:r>
        <w:rPr>
          <w:rFonts w:eastAsiaTheme="minorEastAsia" w:hint="eastAsia"/>
          <w:lang w:eastAsia="zh-CN"/>
        </w:rPr>
        <w:t xml:space="preserve">UE in connected mode reads MCCH of </w:t>
      </w:r>
      <w:proofErr w:type="spellStart"/>
      <w:r>
        <w:rPr>
          <w:rFonts w:eastAsiaTheme="minorEastAsia" w:hint="eastAsia"/>
          <w:lang w:eastAsia="zh-CN"/>
        </w:rPr>
        <w:t>SCell</w:t>
      </w:r>
      <w:proofErr w:type="spellEnd"/>
      <w:r>
        <w:rPr>
          <w:rFonts w:eastAsiaTheme="minorEastAsia"/>
          <w:lang w:eastAsia="zh-CN"/>
        </w:rPr>
        <w:t>”</w:t>
      </w:r>
    </w:p>
  </w:comment>
  <w:comment w:id="483" w:author="Benoist Sébire (Nokia)" w:date="2022-03-09T15:29:00Z" w:initials="SBP">
    <w:p w14:paraId="22C80C30" w14:textId="2E263E14" w:rsidR="00ED1FB7" w:rsidRDefault="00ED1FB7">
      <w:pPr>
        <w:pStyle w:val="CommentText"/>
      </w:pPr>
      <w:r>
        <w:rPr>
          <w:rStyle w:val="CommentReference"/>
        </w:rPr>
        <w:annotationRef/>
      </w:r>
      <w:r>
        <w:t xml:space="preserve">Pattern is an odd term. We could simply say that </w:t>
      </w:r>
      <w:r w:rsidR="00A30783">
        <w:t>One DRX configuration is provided per G-RNTI. The rest is perhaps a Stage 3 optimisation.</w:t>
      </w:r>
    </w:p>
  </w:comment>
  <w:comment w:id="499" w:author="Huawei (Dawid)" w:date="2022-03-09T14:47:00Z" w:initials="H">
    <w:p w14:paraId="4A60222D" w14:textId="07C950BB" w:rsidR="0037411F" w:rsidRDefault="0037411F">
      <w:pPr>
        <w:pStyle w:val="CommentText"/>
      </w:pPr>
      <w:r>
        <w:rPr>
          <w:rStyle w:val="CommentReference"/>
        </w:rPr>
        <w:annotationRef/>
      </w:r>
      <w:r>
        <w:t>Some slight rewording suggested.</w:t>
      </w:r>
    </w:p>
  </w:comment>
  <w:comment w:id="504" w:author="Huawei (Dawid)" w:date="2022-03-09T14:48:00Z" w:initials="H">
    <w:p w14:paraId="5F376387" w14:textId="6471CD2A" w:rsidR="00B82912" w:rsidRDefault="00B82912">
      <w:pPr>
        <w:pStyle w:val="CommentText"/>
      </w:pPr>
      <w:r>
        <w:rPr>
          <w:rStyle w:val="CommentReference"/>
        </w:rPr>
        <w:annotationRef/>
      </w:r>
      <w:r>
        <w:t xml:space="preserve">“moving” would be more </w:t>
      </w:r>
      <w:proofErr w:type="spellStart"/>
      <w:r>
        <w:t>approapriate</w:t>
      </w:r>
      <w:proofErr w:type="spellEnd"/>
      <w:r>
        <w:t>.</w:t>
      </w:r>
    </w:p>
  </w:comment>
  <w:comment w:id="506" w:author="CATT-117e" w:date="2022-03-09T09:56:00Z" w:initials="CATT-117e">
    <w:p w14:paraId="6C1BA7A5" w14:textId="1D0F8725" w:rsidR="00900EEE" w:rsidRPr="00900EEE" w:rsidRDefault="00900EEE">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 xml:space="preserve">hange to </w:t>
      </w:r>
      <w:r>
        <w:rPr>
          <w:rFonts w:eastAsiaTheme="minorEastAsia"/>
          <w:lang w:eastAsia="zh-CN"/>
        </w:rPr>
        <w:t>“</w:t>
      </w:r>
      <w:r>
        <w:rPr>
          <w:rFonts w:eastAsiaTheme="minorEastAsia" w:hint="eastAsia"/>
          <w:lang w:eastAsia="zh-CN"/>
        </w:rPr>
        <w:t>MBS broadcast service</w:t>
      </w:r>
      <w:r>
        <w:rPr>
          <w:rFonts w:eastAsiaTheme="minorEastAsia"/>
          <w:lang w:eastAsia="zh-CN"/>
        </w:rPr>
        <w:t>”</w:t>
      </w:r>
    </w:p>
  </w:comment>
  <w:comment w:id="510" w:author="Kyocera - Masato Fujishiro" w:date="2022-03-08T09:01:00Z" w:initials="MF">
    <w:p w14:paraId="771C352B" w14:textId="77777777" w:rsidR="00935B4F" w:rsidRDefault="00935B4F" w:rsidP="00935B4F">
      <w:pPr>
        <w:pStyle w:val="CommentText"/>
        <w:rPr>
          <w:rFonts w:eastAsia="MS Mincho"/>
          <w:lang w:eastAsia="ja-JP"/>
        </w:rPr>
      </w:pPr>
      <w:r>
        <w:rPr>
          <w:rStyle w:val="CommentReference"/>
        </w:rPr>
        <w:annotationRef/>
      </w:r>
      <w:r>
        <w:rPr>
          <w:rFonts w:eastAsia="MS Mincho" w:hint="eastAsia"/>
          <w:lang w:eastAsia="ja-JP"/>
        </w:rPr>
        <w:t>W</w:t>
      </w:r>
      <w:r>
        <w:rPr>
          <w:rFonts w:eastAsia="MS Mincho"/>
          <w:lang w:eastAsia="ja-JP"/>
        </w:rPr>
        <w:t xml:space="preserve">e wonder if the reference to other specification (e.g., </w:t>
      </w:r>
      <w:r w:rsidRPr="00701EB5">
        <w:rPr>
          <w:rFonts w:eastAsia="MS Mincho"/>
          <w:lang w:eastAsia="ja-JP"/>
        </w:rPr>
        <w:t>TS 26.346</w:t>
      </w:r>
      <w:r>
        <w:rPr>
          <w:rFonts w:eastAsia="MS Mincho"/>
          <w:lang w:eastAsia="ja-JP"/>
        </w:rPr>
        <w:t xml:space="preserve">) is needed. </w:t>
      </w:r>
    </w:p>
    <w:p w14:paraId="005EB5F2" w14:textId="1030AE2E" w:rsidR="00935B4F" w:rsidRDefault="00935B4F" w:rsidP="00935B4F">
      <w:pPr>
        <w:pStyle w:val="CommentText"/>
      </w:pPr>
      <w:r>
        <w:rPr>
          <w:rFonts w:eastAsia="MS Mincho" w:hint="eastAsia"/>
          <w:lang w:eastAsia="ja-JP"/>
        </w:rPr>
        <w:t>A</w:t>
      </w:r>
      <w:r>
        <w:rPr>
          <w:rFonts w:eastAsia="MS Mincho"/>
          <w:lang w:eastAsia="ja-JP"/>
        </w:rPr>
        <w:t xml:space="preserve">dditionally, we think “User Service Description” (i.e., with </w:t>
      </w:r>
      <w:r w:rsidRPr="00701EB5">
        <w:rPr>
          <w:rFonts w:eastAsia="MS Mincho"/>
          <w:lang w:eastAsia="ja-JP"/>
        </w:rPr>
        <w:t>capital letter</w:t>
      </w:r>
      <w:r>
        <w:rPr>
          <w:rFonts w:eastAsia="MS Mincho"/>
          <w:lang w:eastAsia="ja-JP"/>
        </w:rPr>
        <w:t>s) is better.</w:t>
      </w:r>
    </w:p>
  </w:comment>
  <w:comment w:id="526" w:author="Samsung" w:date="2022-03-08T06:15:00Z" w:initials="s">
    <w:p w14:paraId="3E0F4229" w14:textId="001C5BE9" w:rsidR="00357D1F" w:rsidRDefault="00357D1F">
      <w:pPr>
        <w:pStyle w:val="CommentText"/>
      </w:pPr>
      <w:r>
        <w:rPr>
          <w:rStyle w:val="CommentReference"/>
        </w:rPr>
        <w:annotationRef/>
      </w:r>
      <w:r>
        <w:t>Pl</w:t>
      </w:r>
      <w:r w:rsidR="00E60A2C">
        <w:t>ease</w:t>
      </w:r>
      <w:r>
        <w:t xml:space="preserve"> delete</w:t>
      </w:r>
    </w:p>
  </w:comment>
  <w:comment w:id="528" w:author="MediaTek-Xiaonan" w:date="2022-03-08T10:17:00Z" w:initials="XN">
    <w:p w14:paraId="6EE1FD5D" w14:textId="50BCF58B" w:rsidR="002226E2" w:rsidRPr="002226E2" w:rsidRDefault="002226E2">
      <w:pPr>
        <w:pStyle w:val="CommentText"/>
        <w:rPr>
          <w:rFonts w:eastAsiaTheme="minorEastAsia"/>
          <w:lang w:eastAsia="zh-CN"/>
        </w:rPr>
      </w:pPr>
      <w:r>
        <w:rPr>
          <w:rStyle w:val="CommentReference"/>
        </w:rPr>
        <w:annotationRef/>
      </w:r>
      <w:r>
        <w:rPr>
          <w:rFonts w:eastAsiaTheme="minorEastAsia"/>
          <w:lang w:eastAsia="zh-CN"/>
        </w:rPr>
        <w:t>Replace by “SIBx1” to align with stage-3 specification</w:t>
      </w:r>
    </w:p>
  </w:comment>
  <w:comment w:id="524" w:author="CATT-117e" w:date="2022-03-09T10:00:00Z" w:initials="CATT-117e">
    <w:p w14:paraId="4CB4B538" w14:textId="3BD168C2" w:rsidR="002E5DEE" w:rsidRPr="002E5DEE" w:rsidRDefault="002E5DEE">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his bullet is not </w:t>
      </w:r>
      <w:proofErr w:type="spellStart"/>
      <w:r>
        <w:rPr>
          <w:rFonts w:eastAsiaTheme="minorEastAsia" w:hint="eastAsia"/>
          <w:lang w:eastAsia="zh-CN"/>
        </w:rPr>
        <w:t>needed,it</w:t>
      </w:r>
      <w:proofErr w:type="spellEnd"/>
      <w:r>
        <w:rPr>
          <w:rFonts w:eastAsiaTheme="minorEastAsia" w:hint="eastAsia"/>
          <w:lang w:eastAsia="zh-CN"/>
        </w:rPr>
        <w:t xml:space="preserve"> is covered by the first bullet </w:t>
      </w:r>
      <w:r>
        <w:rPr>
          <w:rFonts w:eastAsiaTheme="minorEastAsia"/>
          <w:lang w:eastAsia="zh-CN"/>
        </w:rPr>
        <w:t>“…</w:t>
      </w:r>
      <w:r>
        <w:rPr>
          <w:rFonts w:eastAsiaTheme="minorEastAsia" w:hint="eastAsia"/>
          <w:lang w:eastAsia="zh-CN"/>
        </w:rPr>
        <w:t>.</w:t>
      </w:r>
      <w:r>
        <w:t>the conditions described in TS 38.304</w:t>
      </w:r>
      <w:r>
        <w:rPr>
          <w:rFonts w:eastAsiaTheme="minorEastAsia"/>
          <w:lang w:eastAsia="zh-CN"/>
        </w:rPr>
        <w:t>”</w:t>
      </w:r>
    </w:p>
  </w:comment>
  <w:comment w:id="546" w:author="Samsung" w:date="2022-03-08T06:08:00Z" w:initials="s">
    <w:p w14:paraId="43357A48" w14:textId="3B4F0635" w:rsidR="00736BBE" w:rsidRDefault="00736BBE">
      <w:pPr>
        <w:pStyle w:val="CommentText"/>
      </w:pPr>
      <w:r>
        <w:rPr>
          <w:rStyle w:val="CommentReference"/>
        </w:rPr>
        <w:annotationRef/>
      </w:r>
      <w:r>
        <w:t>Need consistent usage of terminology. Replace with “broadcast MBS”</w:t>
      </w:r>
    </w:p>
  </w:comment>
  <w:comment w:id="547" w:author="Huawei (Dawid)" w:date="2022-03-09T14:49:00Z" w:initials="H">
    <w:p w14:paraId="52FD7604" w14:textId="3DE4D763" w:rsidR="006511D5" w:rsidRDefault="006511D5">
      <w:pPr>
        <w:pStyle w:val="CommentText"/>
      </w:pPr>
      <w:r>
        <w:rPr>
          <w:rStyle w:val="CommentReference"/>
        </w:rPr>
        <w:annotationRef/>
      </w:r>
      <w:r w:rsidR="00286E14">
        <w:t>Agree that i</w:t>
      </w:r>
      <w:r>
        <w:t>t should be consistent but “MBS broadcast” is more aligned with other specs.</w:t>
      </w:r>
    </w:p>
  </w:comment>
  <w:comment w:id="549" w:author="Huawei (Dawid)" w:date="2022-03-09T14:49:00Z" w:initials="H">
    <w:p w14:paraId="3F417333" w14:textId="230D5EE0" w:rsidR="006511D5" w:rsidRDefault="006511D5">
      <w:pPr>
        <w:pStyle w:val="CommentText"/>
      </w:pPr>
      <w:r>
        <w:rPr>
          <w:rStyle w:val="CommentReference"/>
        </w:rPr>
        <w:annotationRef/>
      </w:r>
      <w:r>
        <w:t xml:space="preserve">This is not needed in stage-2 specificati0ns. </w:t>
      </w:r>
    </w:p>
  </w:comment>
  <w:comment w:id="555" w:author="Samsung" w:date="2022-03-08T06:09:00Z" w:initials="s">
    <w:p w14:paraId="61ADE29D" w14:textId="6C5314A2" w:rsidR="00736BBE" w:rsidRDefault="00736BBE">
      <w:pPr>
        <w:pStyle w:val="CommentText"/>
      </w:pPr>
      <w:r>
        <w:rPr>
          <w:rStyle w:val="CommentReference"/>
        </w:rPr>
        <w:annotationRef/>
      </w:r>
      <w:r w:rsidR="00357D1F">
        <w:t>Replace by “</w:t>
      </w:r>
      <w:r>
        <w:t>MBS</w:t>
      </w:r>
      <w:r w:rsidR="00357D1F">
        <w:t>”</w:t>
      </w:r>
    </w:p>
  </w:comment>
  <w:comment w:id="559" w:author="Intel - Yujian Zhang" w:date="2022-03-08T15:27:00Z" w:initials="ZY">
    <w:p w14:paraId="2F234F59" w14:textId="7A3C5B8A" w:rsidR="003D009D" w:rsidRDefault="003D009D">
      <w:pPr>
        <w:pStyle w:val="CommentText"/>
      </w:pPr>
      <w:r>
        <w:rPr>
          <w:rStyle w:val="CommentReference"/>
        </w:rPr>
        <w:annotationRef/>
      </w:r>
      <w:r>
        <w:t>Remove redundant space.</w:t>
      </w:r>
    </w:p>
  </w:comment>
  <w:comment w:id="564" w:author="Kyocera - Masato Fujishiro" w:date="2022-03-08T09:01:00Z" w:initials="MF">
    <w:p w14:paraId="55905497" w14:textId="21C32522" w:rsidR="00935B4F" w:rsidRDefault="00935B4F">
      <w:pPr>
        <w:pStyle w:val="CommentText"/>
      </w:pPr>
      <w:r>
        <w:rPr>
          <w:rStyle w:val="CommentReference"/>
        </w:rPr>
        <w:annotationRef/>
      </w:r>
      <w:r>
        <w:rPr>
          <w:rFonts w:eastAsia="MS Mincho" w:hint="eastAsia"/>
          <w:lang w:eastAsia="ja-JP"/>
        </w:rPr>
        <w:t>W</w:t>
      </w:r>
      <w:r>
        <w:rPr>
          <w:rFonts w:eastAsia="MS Mincho"/>
          <w:lang w:eastAsia="ja-JP"/>
        </w:rPr>
        <w:t>e just wonder if “</w:t>
      </w:r>
      <w:r w:rsidRPr="003A04A1">
        <w:rPr>
          <w:rFonts w:eastAsia="MS Mincho"/>
          <w:u w:val="single"/>
          <w:lang w:eastAsia="ja-JP"/>
        </w:rPr>
        <w:t>only</w:t>
      </w:r>
      <w:r>
        <w:rPr>
          <w:rFonts w:eastAsia="MS Mincho"/>
          <w:lang w:eastAsia="ja-JP"/>
        </w:rPr>
        <w:t xml:space="preserve"> for” is clearer.</w:t>
      </w:r>
    </w:p>
  </w:comment>
  <w:comment w:id="563" w:author="Huawei (Dawid)" w:date="2022-03-09T14:50:00Z" w:initials="H">
    <w:p w14:paraId="2DC4DBE9" w14:textId="3C5D92E4" w:rsidR="00407DB6" w:rsidRDefault="00407DB6">
      <w:pPr>
        <w:pStyle w:val="CommentText"/>
      </w:pPr>
      <w:r>
        <w:rPr>
          <w:rStyle w:val="CommentReference"/>
        </w:rPr>
        <w:annotationRef/>
      </w:r>
      <w:r>
        <w:t>This does not seem needed. It is already clear that MII is for the UE in RRC CONNECTED.</w:t>
      </w:r>
      <w:bookmarkStart w:id="566" w:name="_GoBack"/>
      <w:bookmarkEnd w:id="56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D8AE3B" w15:done="0"/>
  <w15:commentEx w15:paraId="01D9054E" w15:done="0"/>
  <w15:commentEx w15:paraId="7DAD2C7E" w15:done="0"/>
  <w15:commentEx w15:paraId="6B51E9A1" w15:done="0"/>
  <w15:commentEx w15:paraId="45613A71" w15:done="0"/>
  <w15:commentEx w15:paraId="7790CF97" w15:done="0"/>
  <w15:commentEx w15:paraId="0978C154" w15:done="0"/>
  <w15:commentEx w15:paraId="3C9A40A0" w15:done="0"/>
  <w15:commentEx w15:paraId="3A96BE4E" w15:paraIdParent="3C9A40A0" w15:done="0"/>
  <w15:commentEx w15:paraId="4BB296DB" w15:done="0"/>
  <w15:commentEx w15:paraId="40F2B85F" w15:paraIdParent="4BB296DB" w15:done="0"/>
  <w15:commentEx w15:paraId="65BA9136" w15:done="0"/>
  <w15:commentEx w15:paraId="18841F54" w15:done="0"/>
  <w15:commentEx w15:paraId="386F2781" w15:done="0"/>
  <w15:commentEx w15:paraId="70A13B1A" w15:paraIdParent="386F2781" w15:done="0"/>
  <w15:commentEx w15:paraId="44F6035F" w15:done="0"/>
  <w15:commentEx w15:paraId="0158AE43" w15:done="0"/>
  <w15:commentEx w15:paraId="7646CBF9" w15:done="0"/>
  <w15:commentEx w15:paraId="3F9D263B" w15:paraIdParent="7646CBF9" w15:done="0"/>
  <w15:commentEx w15:paraId="52BF5813" w15:done="0"/>
  <w15:commentEx w15:paraId="0F77A0DF" w15:done="0"/>
  <w15:commentEx w15:paraId="2663669F" w15:done="0"/>
  <w15:commentEx w15:paraId="5B373E1C" w15:done="0"/>
  <w15:commentEx w15:paraId="1731A656" w15:paraIdParent="5B373E1C" w15:done="0"/>
  <w15:commentEx w15:paraId="5A8863FF" w15:paraIdParent="5B373E1C" w15:done="0"/>
  <w15:commentEx w15:paraId="154A258A" w15:done="0"/>
  <w15:commentEx w15:paraId="23B2B431" w15:done="0"/>
  <w15:commentEx w15:paraId="64EEA0E2" w15:done="0"/>
  <w15:commentEx w15:paraId="6F301844" w15:done="0"/>
  <w15:commentEx w15:paraId="18A8F780" w15:done="0"/>
  <w15:commentEx w15:paraId="38095F08" w15:done="0"/>
  <w15:commentEx w15:paraId="5BA9A483" w15:paraIdParent="38095F08" w15:done="0"/>
  <w15:commentEx w15:paraId="39261D83" w15:done="0"/>
  <w15:commentEx w15:paraId="4E64AE05" w15:done="0"/>
  <w15:commentEx w15:paraId="3CF1E7F8" w15:done="0"/>
  <w15:commentEx w15:paraId="7F36E420" w15:done="0"/>
  <w15:commentEx w15:paraId="56F36593" w15:paraIdParent="7F36E420" w15:done="0"/>
  <w15:commentEx w15:paraId="226D1E9C" w15:done="0"/>
  <w15:commentEx w15:paraId="71DC0524" w15:done="0"/>
  <w15:commentEx w15:paraId="3EE3F32A" w15:done="0"/>
  <w15:commentEx w15:paraId="0891A544" w15:done="0"/>
  <w15:commentEx w15:paraId="7F9E2D69" w15:done="0"/>
  <w15:commentEx w15:paraId="29750FF8" w15:done="0"/>
  <w15:commentEx w15:paraId="11F032D8" w15:paraIdParent="29750FF8" w15:done="0"/>
  <w15:commentEx w15:paraId="333CC7AA" w15:done="0"/>
  <w15:commentEx w15:paraId="5B5C796D" w15:done="0"/>
  <w15:commentEx w15:paraId="5FB8C370" w15:done="0"/>
  <w15:commentEx w15:paraId="62D61666" w15:done="0"/>
  <w15:commentEx w15:paraId="7A8EA0B4" w15:paraIdParent="62D61666" w15:done="0"/>
  <w15:commentEx w15:paraId="645EA13C" w15:done="0"/>
  <w15:commentEx w15:paraId="1466B77E" w15:done="0"/>
  <w15:commentEx w15:paraId="4263B283" w15:done="0"/>
  <w15:commentEx w15:paraId="4C2FE375" w15:done="0"/>
  <w15:commentEx w15:paraId="039A61A4" w15:done="0"/>
  <w15:commentEx w15:paraId="43B7230B" w15:done="0"/>
  <w15:commentEx w15:paraId="015EA4FF" w15:done="0"/>
  <w15:commentEx w15:paraId="01FB5052" w15:paraIdParent="015EA4FF" w15:done="0"/>
  <w15:commentEx w15:paraId="74EDFD97" w15:done="0"/>
  <w15:commentEx w15:paraId="5FC2529C" w15:paraIdParent="74EDFD97" w15:done="0"/>
  <w15:commentEx w15:paraId="41DA9C2C" w15:done="0"/>
  <w15:commentEx w15:paraId="3F69C0F0" w15:paraIdParent="41DA9C2C" w15:done="0"/>
  <w15:commentEx w15:paraId="61E227EF" w15:done="0"/>
  <w15:commentEx w15:paraId="7EF3590E" w15:done="0"/>
  <w15:commentEx w15:paraId="7F2AD7B1" w15:done="0"/>
  <w15:commentEx w15:paraId="167354A7" w15:done="0"/>
  <w15:commentEx w15:paraId="6866274B" w15:done="0"/>
  <w15:commentEx w15:paraId="57E27794" w15:done="0"/>
  <w15:commentEx w15:paraId="2C5751C1" w15:done="0"/>
  <w15:commentEx w15:paraId="5E4DBA97" w15:done="0"/>
  <w15:commentEx w15:paraId="6A8DC999" w15:done="0"/>
  <w15:commentEx w15:paraId="5354E486" w15:paraIdParent="6A8DC999" w15:done="0"/>
  <w15:commentEx w15:paraId="15811800" w15:done="0"/>
  <w15:commentEx w15:paraId="444D8B4C" w15:done="0"/>
  <w15:commentEx w15:paraId="22C80C30" w15:done="0"/>
  <w15:commentEx w15:paraId="4A60222D" w15:done="0"/>
  <w15:commentEx w15:paraId="5F376387" w15:done="0"/>
  <w15:commentEx w15:paraId="6C1BA7A5" w15:done="0"/>
  <w15:commentEx w15:paraId="005EB5F2" w15:done="0"/>
  <w15:commentEx w15:paraId="3E0F4229" w15:done="0"/>
  <w15:commentEx w15:paraId="6EE1FD5D" w15:done="0"/>
  <w15:commentEx w15:paraId="4CB4B538" w15:done="0"/>
  <w15:commentEx w15:paraId="43357A48" w15:done="0"/>
  <w15:commentEx w15:paraId="52FD7604" w15:paraIdParent="43357A48" w15:done="0"/>
  <w15:commentEx w15:paraId="3F417333" w15:done="0"/>
  <w15:commentEx w15:paraId="61ADE29D" w15:done="0"/>
  <w15:commentEx w15:paraId="2F234F59" w15:done="0"/>
  <w15:commentEx w15:paraId="55905497" w15:done="0"/>
  <w15:commentEx w15:paraId="2DC4D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92A" w16cex:dateUtc="2022-03-08T02:15:00Z"/>
  <w16cex:commentExtensible w16cex:durableId="25D1992B" w16cex:dateUtc="2022-03-07T20:09:00Z"/>
  <w16cex:commentExtensible w16cex:durableId="25D1992C" w16cex:dateUtc="2022-03-07T20:09:00Z"/>
  <w16cex:commentExtensible w16cex:durableId="25D1992D" w16cex:dateUtc="2022-03-07T20:10:00Z"/>
  <w16cex:commentExtensible w16cex:durableId="25D1992E" w16cex:dateUtc="2022-03-07T20:11:00Z"/>
  <w16cex:commentExtensible w16cex:durableId="25D1992F" w16cex:dateUtc="2022-03-07T20:53:00Z"/>
  <w16cex:commentExtensible w16cex:durableId="25D19930" w16cex:dateUtc="2022-03-07T20:13:00Z"/>
  <w16cex:commentExtensible w16cex:durableId="25D19931" w16cex:dateUtc="2022-03-07T20:15:00Z"/>
  <w16cex:commentExtensible w16cex:durableId="25D19932" w16cex:dateUtc="2022-03-07T20:17:00Z"/>
  <w16cex:commentExtensible w16cex:durableId="25D342F5" w16cex:dateUtc="2022-03-09T06:15:00Z"/>
  <w16cex:commentExtensible w16cex:durableId="25D19933" w16cex:dateUtc="2022-03-07T20:20:00Z"/>
  <w16cex:commentExtensible w16cex:durableId="25D19934" w16cex:dateUtc="2022-03-07T20:29:00Z"/>
  <w16cex:commentExtensible w16cex:durableId="25D0CAD0" w16cex:dateUtc="2022-03-08T02:17:00Z"/>
  <w16cex:commentExtensible w16cex:durableId="25D19935" w16cex:dateUtc="2022-03-08T02:17:00Z"/>
  <w16cex:commentExtensible w16cex:durableId="25D0CB30" w16cex:dateUtc="2022-03-08T02:19:00Z"/>
  <w16cex:commentExtensible w16cex:durableId="25D19936" w16cex:dateUtc="2022-03-07T20:32:00Z"/>
  <w16cex:commentExtensible w16cex:durableId="25D3494A" w16cex:dateUtc="2022-03-09T06:42:00Z"/>
  <w16cex:commentExtensible w16cex:durableId="25D19937" w16cex:dateUtc="2022-03-07T20:37:00Z"/>
  <w16cex:commentExtensible w16cex:durableId="25D19978" w16cex:dateUtc="2022-03-07T23:59:00Z"/>
  <w16cex:commentExtensible w16cex:durableId="25D19993" w16cex:dateUtc="2022-03-08T00:00:00Z"/>
  <w16cex:commentExtensible w16cex:durableId="25D0CFC3" w16cex:dateUtc="2022-03-08T02:38:00Z"/>
  <w16cex:commentExtensible w16cex:durableId="25D19938" w16cex:dateUtc="2022-03-07T20:39:00Z"/>
  <w16cex:commentExtensible w16cex:durableId="25D0D1DF" w16cex:dateUtc="2022-03-08T02:47:00Z"/>
  <w16cex:commentExtensible w16cex:durableId="25D19939" w16cex:dateUtc="2022-03-07T20:40:00Z"/>
  <w16cex:commentExtensible w16cex:durableId="25D0D2E1" w16cex:dateUtc="2022-03-08T02:52:00Z"/>
  <w16cex:commentExtensible w16cex:durableId="25D34502" w16cex:dateUtc="2022-03-09T06:23:00Z"/>
  <w16cex:commentExtensible w16cex:durableId="25D1993A" w16cex:dateUtc="2022-03-07T20:41:00Z"/>
  <w16cex:commentExtensible w16cex:durableId="25D1993B" w16cex:dateUtc="2022-03-07T20:41:00Z"/>
  <w16cex:commentExtensible w16cex:durableId="25D1D68F" w16cex:dateUtc="2022-03-08T05:20:00Z"/>
  <w16cex:commentExtensible w16cex:durableId="25D344B0" w16cex:dateUtc="2022-03-09T06:22:00Z"/>
  <w16cex:commentExtensible w16cex:durableId="25D0D37D" w16cex:dateUtc="2022-03-08T02:54:00Z"/>
  <w16cex:commentExtensible w16cex:durableId="25D34255" w16cex:dateUtc="2022-03-09T00:53:00Z"/>
  <w16cex:commentExtensible w16cex:durableId="25D0D3EB" w16cex:dateUtc="2022-03-08T02:56:00Z"/>
  <w16cex:commentExtensible w16cex:durableId="25D34257" w16cex:dateUtc="2022-03-09T00:53:00Z"/>
  <w16cex:commentExtensible w16cex:durableId="25D199C9" w16cex:dateUtc="2022-03-08T00:00:00Z"/>
  <w16cex:commentExtensible w16cex:durableId="25D34589" w16cex:dateUtc="2022-03-09T06:26:00Z"/>
  <w16cex:commentExtensible w16cex:durableId="25D1993C" w16cex:dateUtc="2022-03-07T21:21:00Z"/>
  <w16cex:commentExtensible w16cex:durableId="25D1993D" w16cex:dateUtc="2022-03-07T20:48:00Z"/>
  <w16cex:commentExtensible w16cex:durableId="25D0D4E5" w16cex:dateUtc="2022-03-08T03:00:00Z"/>
  <w16cex:commentExtensible w16cex:durableId="25D1993E" w16cex:dateUtc="2022-03-07T21:03:00Z"/>
  <w16cex:commentExtensible w16cex:durableId="25D1993F" w16cex:dateUtc="2022-03-07T21:04:00Z"/>
  <w16cex:commentExtensible w16cex:durableId="25D3425E" w16cex:dateUtc="2022-03-09T00:53:00Z"/>
  <w16cex:commentExtensible w16cex:durableId="25D0D590" w16cex:dateUtc="2022-03-08T03:03:00Z"/>
  <w16cex:commentExtensible w16cex:durableId="25D1E5E5" w16cex:dateUtc="2022-03-08T06:25:00Z"/>
  <w16cex:commentExtensible w16cex:durableId="25D19940" w16cex:dateUtc="2022-03-07T20:59:00Z"/>
  <w16cex:commentExtensible w16cex:durableId="25D199DE" w16cex:dateUtc="2022-03-08T00:01:00Z"/>
  <w16cex:commentExtensible w16cex:durableId="25D0D5D8" w16cex:dateUtc="2022-03-08T03:04:00Z"/>
  <w16cex:commentExtensible w16cex:durableId="25D19941" w16cex:dateUtc="2022-03-07T21:00:00Z"/>
  <w16cex:commentExtensible w16cex:durableId="25D34265" w16cex:dateUtc="2022-03-09T00:55:00Z"/>
  <w16cex:commentExtensible w16cex:durableId="25D34669" w16cex:dateUtc="2022-03-09T06:29:00Z"/>
  <w16cex:commentExtensible w16cex:durableId="25D34266" w16cex:dateUtc="2022-03-09T00:56:00Z"/>
  <w16cex:commentExtensible w16cex:durableId="25D199EF" w16cex:dateUtc="2022-03-08T00:01:00Z"/>
  <w16cex:commentExtensible w16cex:durableId="25D19942" w16cex:dateUtc="2022-03-07T21:15:00Z"/>
  <w16cex:commentExtensible w16cex:durableId="25D19DA8" w16cex:dateUtc="2022-03-08T01:17:00Z"/>
  <w16cex:commentExtensible w16cex:durableId="25D3426A" w16cex:dateUtc="2022-03-09T01:00:00Z"/>
  <w16cex:commentExtensible w16cex:durableId="25D19943" w16cex:dateUtc="2022-03-07T21:08:00Z"/>
  <w16cex:commentExtensible w16cex:durableId="25D19944" w16cex:dateUtc="2022-03-07T21:09:00Z"/>
  <w16cex:commentExtensible w16cex:durableId="25D1E666" w16cex:dateUtc="2022-03-08T06:27:00Z"/>
  <w16cex:commentExtensible w16cex:durableId="25D19A03" w16cex:dateUtc="2022-03-0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AE3B" w16cid:durableId="25D1992A"/>
  <w16cid:commentId w16cid:paraId="01D9054E" w16cid:durableId="25D1992B"/>
  <w16cid:commentId w16cid:paraId="7DAD2C7E" w16cid:durableId="25D1992C"/>
  <w16cid:commentId w16cid:paraId="7790CF97" w16cid:durableId="25D1992D"/>
  <w16cid:commentId w16cid:paraId="0978C154" w16cid:durableId="25D1992E"/>
  <w16cid:commentId w16cid:paraId="3C9A40A0" w16cid:durableId="25D1992F"/>
  <w16cid:commentId w16cid:paraId="4BB296DB" w16cid:durableId="25D19930"/>
  <w16cid:commentId w16cid:paraId="65BA9136" w16cid:durableId="25D19931"/>
  <w16cid:commentId w16cid:paraId="18841F54" w16cid:durableId="25D19932"/>
  <w16cid:commentId w16cid:paraId="386F2781" w16cid:durableId="25D342F5"/>
  <w16cid:commentId w16cid:paraId="0158AE43" w16cid:durableId="25D19933"/>
  <w16cid:commentId w16cid:paraId="7646CBF9" w16cid:durableId="25D19934"/>
  <w16cid:commentId w16cid:paraId="3F9D263B" w16cid:durableId="25D0CAD0"/>
  <w16cid:commentId w16cid:paraId="5B373E1C" w16cid:durableId="25D19935"/>
  <w16cid:commentId w16cid:paraId="1731A656" w16cid:durableId="25D0CB30"/>
  <w16cid:commentId w16cid:paraId="154A258A" w16cid:durableId="25D19936"/>
  <w16cid:commentId w16cid:paraId="23B2B431" w16cid:durableId="25D3494A"/>
  <w16cid:commentId w16cid:paraId="64EEA0E2" w16cid:durableId="25D19937"/>
  <w16cid:commentId w16cid:paraId="6F301844" w16cid:durableId="25D19978"/>
  <w16cid:commentId w16cid:paraId="38095F08" w16cid:durableId="25D19993"/>
  <w16cid:commentId w16cid:paraId="4E64AE05" w16cid:durableId="25D0CFC3"/>
  <w16cid:commentId w16cid:paraId="7F36E420" w16cid:durableId="25D19938"/>
  <w16cid:commentId w16cid:paraId="71DC0524" w16cid:durableId="25D0D1DF"/>
  <w16cid:commentId w16cid:paraId="3EE3F32A" w16cid:durableId="25D19939"/>
  <w16cid:commentId w16cid:paraId="0891A544" w16cid:durableId="25D0D2E1"/>
  <w16cid:commentId w16cid:paraId="29750FF8" w16cid:durableId="25D34502"/>
  <w16cid:commentId w16cid:paraId="333CC7AA" w16cid:durableId="25D1993A"/>
  <w16cid:commentId w16cid:paraId="5B5C796D" w16cid:durableId="25D1993B"/>
  <w16cid:commentId w16cid:paraId="5FB8C370" w16cid:durableId="25D1D68F"/>
  <w16cid:commentId w16cid:paraId="62D61666" w16cid:durableId="25D344B0"/>
  <w16cid:commentId w16cid:paraId="1466B77E" w16cid:durableId="25D0D37D"/>
  <w16cid:commentId w16cid:paraId="4263B283" w16cid:durableId="25D34255"/>
  <w16cid:commentId w16cid:paraId="039A61A4" w16cid:durableId="25D0D3EB"/>
  <w16cid:commentId w16cid:paraId="43B7230B" w16cid:durableId="25D34257"/>
  <w16cid:commentId w16cid:paraId="015EA4FF" w16cid:durableId="25D199C9"/>
  <w16cid:commentId w16cid:paraId="01FB5052" w16cid:durableId="25D34589"/>
  <w16cid:commentId w16cid:paraId="74EDFD97" w16cid:durableId="25D1993C"/>
  <w16cid:commentId w16cid:paraId="41DA9C2C" w16cid:durableId="25D1993D"/>
  <w16cid:commentId w16cid:paraId="61E227EF" w16cid:durableId="25D0D4E5"/>
  <w16cid:commentId w16cid:paraId="7EF3590E" w16cid:durableId="25D1993E"/>
  <w16cid:commentId w16cid:paraId="7F2AD7B1" w16cid:durableId="25D1993F"/>
  <w16cid:commentId w16cid:paraId="167354A7" w16cid:durableId="25D3425E"/>
  <w16cid:commentId w16cid:paraId="6866274B" w16cid:durableId="25D0D590"/>
  <w16cid:commentId w16cid:paraId="57E27794" w16cid:durableId="25D1E5E5"/>
  <w16cid:commentId w16cid:paraId="5E4DBA97" w16cid:durableId="25D19940"/>
  <w16cid:commentId w16cid:paraId="6A8DC999" w16cid:durableId="25D199DE"/>
  <w16cid:commentId w16cid:paraId="5354E486" w16cid:durableId="25D0D5D8"/>
  <w16cid:commentId w16cid:paraId="15811800" w16cid:durableId="25D19941"/>
  <w16cid:commentId w16cid:paraId="444D8B4C" w16cid:durableId="25D34265"/>
  <w16cid:commentId w16cid:paraId="22C80C30" w16cid:durableId="25D34669"/>
  <w16cid:commentId w16cid:paraId="6C1BA7A5" w16cid:durableId="25D34266"/>
  <w16cid:commentId w16cid:paraId="005EB5F2" w16cid:durableId="25D199EF"/>
  <w16cid:commentId w16cid:paraId="3E0F4229" w16cid:durableId="25D19942"/>
  <w16cid:commentId w16cid:paraId="6EE1FD5D" w16cid:durableId="25D19DA8"/>
  <w16cid:commentId w16cid:paraId="4CB4B538" w16cid:durableId="25D3426A"/>
  <w16cid:commentId w16cid:paraId="43357A48" w16cid:durableId="25D19943"/>
  <w16cid:commentId w16cid:paraId="61ADE29D" w16cid:durableId="25D19944"/>
  <w16cid:commentId w16cid:paraId="2F234F59" w16cid:durableId="25D1E666"/>
  <w16cid:commentId w16cid:paraId="55905497" w16cid:durableId="25D19A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AC059" w14:textId="77777777" w:rsidR="00D84E04" w:rsidRDefault="00D84E04">
      <w:pPr>
        <w:spacing w:after="0"/>
      </w:pPr>
      <w:r>
        <w:separator/>
      </w:r>
    </w:p>
  </w:endnote>
  <w:endnote w:type="continuationSeparator" w:id="0">
    <w:p w14:paraId="43B50AA8" w14:textId="77777777" w:rsidR="00D84E04" w:rsidRDefault="00D84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82C8B" w14:textId="77777777" w:rsidR="00D84E04" w:rsidRDefault="00D84E04">
      <w:pPr>
        <w:spacing w:after="0"/>
      </w:pPr>
      <w:r>
        <w:separator/>
      </w:r>
    </w:p>
  </w:footnote>
  <w:footnote w:type="continuationSeparator" w:id="0">
    <w:p w14:paraId="613EA05A" w14:textId="77777777" w:rsidR="00D84E04" w:rsidRDefault="00D84E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9EAF3" w14:textId="77777777" w:rsidR="006F0C01" w:rsidRDefault="006F0C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677F" w14:textId="77777777" w:rsidR="006F0C01" w:rsidRDefault="006F0C0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16C32" w14:textId="77777777" w:rsidR="006F0C01" w:rsidRDefault="006F0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Huawei (Dawid)">
    <w15:presenceInfo w15:providerId="None" w15:userId="Huawei (Dawid)"/>
  </w15:person>
  <w15:person w15:author="Prasad QC1">
    <w15:presenceInfo w15:providerId="None" w15:userId="Prasad QC1"/>
  </w15:person>
  <w15:person w15:author="Kyocera - Masato Fujishiro">
    <w15:presenceInfo w15:providerId="None" w15:userId="Kyocera - Masato Fujishiro"/>
  </w15:person>
  <w15:person w15:author="Intel - Yujian Zhang">
    <w15:presenceInfo w15:providerId="None" w15:userId="Intel - Yujian Zhang"/>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030"/>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26E2"/>
    <w:rsid w:val="00223F27"/>
    <w:rsid w:val="00224B00"/>
    <w:rsid w:val="00224DBF"/>
    <w:rsid w:val="00224FF2"/>
    <w:rsid w:val="002262F8"/>
    <w:rsid w:val="00226BBD"/>
    <w:rsid w:val="00226D39"/>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2A60"/>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6E14"/>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5DEE"/>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36E1"/>
    <w:rsid w:val="00324159"/>
    <w:rsid w:val="00324322"/>
    <w:rsid w:val="0032530D"/>
    <w:rsid w:val="003254F7"/>
    <w:rsid w:val="00325DB0"/>
    <w:rsid w:val="00325EF9"/>
    <w:rsid w:val="00330B38"/>
    <w:rsid w:val="0033189C"/>
    <w:rsid w:val="003320C1"/>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11F"/>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09D"/>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6E8"/>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07DB6"/>
    <w:rsid w:val="00410D44"/>
    <w:rsid w:val="00411591"/>
    <w:rsid w:val="00411607"/>
    <w:rsid w:val="00411790"/>
    <w:rsid w:val="00411794"/>
    <w:rsid w:val="00411925"/>
    <w:rsid w:val="00413F9E"/>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1BE1"/>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989"/>
    <w:rsid w:val="00594BA4"/>
    <w:rsid w:val="00595058"/>
    <w:rsid w:val="0059580F"/>
    <w:rsid w:val="005A05C6"/>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11D5"/>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21B7"/>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9C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6678"/>
    <w:rsid w:val="007775D9"/>
    <w:rsid w:val="00781330"/>
    <w:rsid w:val="00781481"/>
    <w:rsid w:val="007816F7"/>
    <w:rsid w:val="00781A58"/>
    <w:rsid w:val="00781EF1"/>
    <w:rsid w:val="00782088"/>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1215"/>
    <w:rsid w:val="007B2494"/>
    <w:rsid w:val="007B512A"/>
    <w:rsid w:val="007B65B8"/>
    <w:rsid w:val="007B70FE"/>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7E9"/>
    <w:rsid w:val="007E4957"/>
    <w:rsid w:val="007E50B1"/>
    <w:rsid w:val="007E562E"/>
    <w:rsid w:val="007E6659"/>
    <w:rsid w:val="007E71C6"/>
    <w:rsid w:val="007F18E4"/>
    <w:rsid w:val="007F1F17"/>
    <w:rsid w:val="007F2169"/>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36E"/>
    <w:rsid w:val="00845873"/>
    <w:rsid w:val="00847A40"/>
    <w:rsid w:val="0085288C"/>
    <w:rsid w:val="0085391C"/>
    <w:rsid w:val="00853CBD"/>
    <w:rsid w:val="00853CDE"/>
    <w:rsid w:val="00854BFB"/>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598"/>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803"/>
    <w:rsid w:val="008A5CDA"/>
    <w:rsid w:val="008A6219"/>
    <w:rsid w:val="008A712D"/>
    <w:rsid w:val="008A7C36"/>
    <w:rsid w:val="008B01CA"/>
    <w:rsid w:val="008B20CD"/>
    <w:rsid w:val="008B2837"/>
    <w:rsid w:val="008B4B1B"/>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071C"/>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0EEE"/>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1AA7"/>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2289"/>
    <w:rsid w:val="009C31C2"/>
    <w:rsid w:val="009C3840"/>
    <w:rsid w:val="009C57AD"/>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6F2"/>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78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67E"/>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16B"/>
    <w:rsid w:val="00AB4748"/>
    <w:rsid w:val="00AB72E3"/>
    <w:rsid w:val="00AC028A"/>
    <w:rsid w:val="00AC20BA"/>
    <w:rsid w:val="00AC27F0"/>
    <w:rsid w:val="00AC307B"/>
    <w:rsid w:val="00AC5443"/>
    <w:rsid w:val="00AC6667"/>
    <w:rsid w:val="00AD0530"/>
    <w:rsid w:val="00AD07F0"/>
    <w:rsid w:val="00AD0FE2"/>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516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277F"/>
    <w:rsid w:val="00B82912"/>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566"/>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5186"/>
    <w:rsid w:val="00C860C7"/>
    <w:rsid w:val="00C8765D"/>
    <w:rsid w:val="00C876F5"/>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2E28"/>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1F66"/>
    <w:rsid w:val="00D63056"/>
    <w:rsid w:val="00D635C4"/>
    <w:rsid w:val="00D6484C"/>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04"/>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3068"/>
    <w:rsid w:val="00DE325C"/>
    <w:rsid w:val="00DE34CF"/>
    <w:rsid w:val="00DE3620"/>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31B"/>
    <w:rsid w:val="00E464BC"/>
    <w:rsid w:val="00E46791"/>
    <w:rsid w:val="00E46A54"/>
    <w:rsid w:val="00E47A8A"/>
    <w:rsid w:val="00E514E0"/>
    <w:rsid w:val="00E52861"/>
    <w:rsid w:val="00E529D8"/>
    <w:rsid w:val="00E52B30"/>
    <w:rsid w:val="00E53205"/>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A7E9A"/>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0D78"/>
    <w:rsid w:val="00ED166F"/>
    <w:rsid w:val="00ED1CD1"/>
    <w:rsid w:val="00ED1FB7"/>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5FA"/>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34B"/>
    <w:rsid w:val="00F5477B"/>
    <w:rsid w:val="00F56F73"/>
    <w:rsid w:val="00F609FA"/>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1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8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BB8"/>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9FB7"/>
  <w15:docId w15:val="{17EC9AAC-4B86-804C-BA0D-A04F9E5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C2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2.bin"/><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D57BE61B-EBAD-41B7-8239-45499E54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36</Pages>
  <Words>12297</Words>
  <Characters>70095</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Huawei (Dawid)</cp:lastModifiedBy>
  <cp:revision>43</cp:revision>
  <cp:lastPrinted>2021-06-04T02:10:00Z</cp:lastPrinted>
  <dcterms:created xsi:type="dcterms:W3CDTF">2022-03-08T01:52:00Z</dcterms:created>
  <dcterms:modified xsi:type="dcterms:W3CDTF">2022-03-09T13:50:00Z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