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BB22"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E71995">
        <w:rPr>
          <w:rFonts w:eastAsia="SimSun" w:hint="eastAsia"/>
          <w:b/>
          <w:sz w:val="24"/>
          <w:lang w:val="en-US" w:eastAsia="zh-CN"/>
        </w:rPr>
        <w:t>7</w:t>
      </w:r>
      <w:r w:rsidR="007C2442">
        <w:rPr>
          <w:rFonts w:eastAsia="SimSun" w:hint="eastAsia"/>
          <w:b/>
          <w:sz w:val="24"/>
          <w:lang w:val="en-US" w:eastAsia="zh-CN"/>
        </w:rPr>
        <w:t>-e</w:t>
      </w:r>
      <w:r>
        <w:rPr>
          <w:rFonts w:eastAsia="SimSun" w:hint="eastAsia"/>
          <w:b/>
          <w:sz w:val="24"/>
          <w:lang w:val="en-US" w:eastAsia="zh-CN"/>
        </w:rPr>
        <w:t>..</w:t>
      </w:r>
      <w:r>
        <w:rPr>
          <w:rFonts w:eastAsia="SimSun"/>
          <w:b/>
          <w:sz w:val="24"/>
          <w:lang w:val="en-US" w:eastAsia="zh-CN"/>
        </w:rPr>
        <w:t xml:space="preserve">......................................................... </w:t>
      </w:r>
      <w:r w:rsidR="00FD4EF7" w:rsidRPr="00FD4EF7">
        <w:rPr>
          <w:rFonts w:eastAsia="SimSun"/>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BodyTextIndent2"/>
        <w:rPr>
          <w:rFonts w:ascii="Arial" w:eastAsia="Malgun Gothic" w:hAnsi="Arial"/>
          <w:b/>
          <w:sz w:val="24"/>
          <w:lang w:eastAsia="zh-CN"/>
        </w:rPr>
      </w:pPr>
    </w:p>
    <w:p w14:paraId="6C83BA5B"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CommentReference"/>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SimSun"/>
                <w:lang w:eastAsia="zh-CN"/>
              </w:rPr>
            </w:pPr>
            <w:r>
              <w:rPr>
                <w:rFonts w:eastAsia="SimSun" w:hint="eastAsia"/>
                <w:lang w:eastAsia="zh-CN"/>
              </w:rPr>
              <w:t xml:space="preserve">38.300 </w:t>
            </w:r>
            <w:commentRangeStart w:id="1"/>
            <w:r>
              <w:rPr>
                <w:rFonts w:eastAsia="SimSun" w:hint="eastAsia"/>
                <w:lang w:eastAsia="zh-CN"/>
              </w:rPr>
              <w:t>Running</w:t>
            </w:r>
            <w:commentRangeEnd w:id="1"/>
            <w:r w:rsidR="00074744">
              <w:rPr>
                <w:rStyle w:val="CommentReference"/>
                <w:rFonts w:ascii="Times New Roman" w:hAnsi="Times New Roman"/>
              </w:rPr>
              <w:commentReference w:id="1"/>
            </w:r>
            <w:r>
              <w:rPr>
                <w:rFonts w:eastAsia="SimSun"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CommentReference"/>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SimSun"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SimSun"/>
                <w:lang w:val="en-US" w:eastAsia="zh-CN"/>
              </w:rPr>
            </w:pPr>
            <w:r>
              <w:rPr>
                <w:rFonts w:eastAsia="SimSun" w:hint="eastAsia"/>
                <w:lang w:val="en-US" w:eastAsia="zh-CN"/>
              </w:rPr>
              <w:t xml:space="preserve">3.1, 7.3.1, </w:t>
            </w:r>
            <w:commentRangeStart w:id="3"/>
            <w:r>
              <w:rPr>
                <w:rFonts w:eastAsia="SimSun" w:hint="eastAsia"/>
                <w:lang w:val="en-US" w:eastAsia="zh-CN"/>
              </w:rPr>
              <w:t>8.x</w:t>
            </w:r>
            <w:commentRangeEnd w:id="3"/>
            <w:r w:rsidR="00074744">
              <w:rPr>
                <w:rStyle w:val="CommentReference"/>
                <w:rFonts w:ascii="Times New Roman" w:hAnsi="Times New Roman"/>
              </w:rPr>
              <w:commentReference w:id="3"/>
            </w:r>
            <w:r>
              <w:rPr>
                <w:rFonts w:eastAsia="SimSun"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SimSun"/>
                <w:lang w:eastAsia="zh-CN"/>
              </w:rPr>
            </w:pPr>
            <w:r>
              <w:t xml:space="preserve">TS/TR ... </w:t>
            </w:r>
            <w:commentRangeStart w:id="4"/>
            <w:r>
              <w:t>CR</w:t>
            </w:r>
            <w:commentRangeEnd w:id="4"/>
            <w:r w:rsidR="00074744">
              <w:rPr>
                <w:rStyle w:val="CommentReference"/>
                <w:rFonts w:ascii="Times New Roman" w:hAnsi="Times New Roman"/>
              </w:rPr>
              <w:commentReference w:id="4"/>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First Modified Subclause</w:t>
      </w:r>
    </w:p>
    <w:p w14:paraId="7B60F639" w14:textId="77777777" w:rsidR="00573576" w:rsidRDefault="00573576">
      <w:pPr>
        <w:rPr>
          <w:rFonts w:eastAsia="SimSun"/>
          <w:lang w:eastAsia="zh-CN"/>
        </w:rPr>
      </w:pPr>
    </w:p>
    <w:p w14:paraId="51D2F3ED" w14:textId="77777777" w:rsidR="00573576" w:rsidRDefault="00BC5FF2">
      <w:pPr>
        <w:pStyle w:val="Heading1"/>
      </w:pPr>
      <w:bookmarkStart w:id="7" w:name="_Toc46501874"/>
      <w:bookmarkStart w:id="8" w:name="_Toc51971222"/>
      <w:bookmarkStart w:id="9" w:name="_Toc52551205"/>
      <w:r>
        <w:t>3</w:t>
      </w:r>
      <w:r>
        <w:tab/>
        <w:t>Abbreviations and Definitions</w:t>
      </w:r>
      <w:bookmarkEnd w:id="7"/>
      <w:bookmarkEnd w:id="8"/>
      <w:bookmarkEnd w:id="9"/>
    </w:p>
    <w:p w14:paraId="24E4A863" w14:textId="77777777" w:rsidR="00573576" w:rsidRDefault="00BC5FF2">
      <w:pPr>
        <w:pStyle w:val="Heading2"/>
        <w:rPr>
          <w:rFonts w:eastAsiaTheme="minorEastAsia"/>
          <w:lang w:eastAsia="zh-CN"/>
        </w:rPr>
      </w:pPr>
      <w:bookmarkStart w:id="10" w:name="_Toc52551206"/>
      <w:bookmarkStart w:id="11" w:name="_Toc29375965"/>
      <w:bookmarkStart w:id="12" w:name="_Toc51971223"/>
      <w:bookmarkStart w:id="13" w:name="_Toc20387886"/>
      <w:bookmarkStart w:id="14" w:name="_Toc46501875"/>
      <w:bookmarkStart w:id="15" w:name="_Toc37231822"/>
      <w:r>
        <w:t>3.1</w:t>
      </w:r>
      <w:r>
        <w:tab/>
        <w:t>Abbreviations</w:t>
      </w:r>
      <w:bookmarkEnd w:id="10"/>
      <w:bookmarkEnd w:id="11"/>
      <w:bookmarkEnd w:id="12"/>
      <w:bookmarkEnd w:id="13"/>
      <w:bookmarkEnd w:id="14"/>
      <w:bookmarkEnd w:id="15"/>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16" w:author="Chaili" w:date="2021-01-15T16:36:00Z"/>
          <w:rFonts w:eastAsiaTheme="minorEastAsia"/>
          <w:lang w:eastAsia="zh-CN"/>
        </w:rPr>
      </w:pPr>
      <w:r>
        <w:t>BA</w:t>
      </w:r>
      <w:r>
        <w:tab/>
        <w:t>Bandwidth Adaptation</w:t>
      </w:r>
    </w:p>
    <w:p w14:paraId="540BC23D" w14:textId="77777777" w:rsidR="00A47D65" w:rsidRDefault="00A47D65">
      <w:pPr>
        <w:pStyle w:val="EW"/>
        <w:rPr>
          <w:ins w:id="17" w:author="Chaili-P116bis" w:date="2022-02-24T20:45:00Z"/>
          <w:rFonts w:eastAsiaTheme="minorEastAsia"/>
          <w:lang w:eastAsia="zh-CN"/>
        </w:rPr>
      </w:pPr>
      <w:ins w:id="18"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19"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0" w:author="Chaili-P116bis" w:date="2022-02-24T20:45:00Z"/>
        </w:rPr>
      </w:pPr>
      <w:ins w:id="21" w:author="Chaili-P116bis" w:date="2022-02-24T20:45:00Z">
        <w:r>
          <w:t>G-RNTI</w:t>
        </w:r>
        <w:r>
          <w:tab/>
          <w:t>Group RNTI</w:t>
        </w:r>
      </w:ins>
    </w:p>
    <w:p w14:paraId="3CD0A2B0" w14:textId="77777777" w:rsidR="00A47D65" w:rsidRPr="00BE7218" w:rsidRDefault="00A47D65" w:rsidP="00A47D65">
      <w:pPr>
        <w:pStyle w:val="EW"/>
        <w:rPr>
          <w:ins w:id="22" w:author="Chaili-P116bis" w:date="2022-02-24T20:45:00Z"/>
          <w:rFonts w:eastAsiaTheme="minorEastAsia"/>
          <w:lang w:eastAsia="zh-CN"/>
        </w:rPr>
      </w:pPr>
      <w:ins w:id="23"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4"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25" w:author="Chaili-P116bis" w:date="2022-02-24T20:45:00Z"/>
          <w:rFonts w:eastAsia="SimSun"/>
          <w:lang w:eastAsia="zh-CN"/>
        </w:rPr>
      </w:pPr>
      <w:ins w:id="26" w:author="Chaili-P116bis" w:date="2022-02-24T20:45: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E035691" w14:textId="77777777" w:rsidR="00A47D65" w:rsidRPr="00A9771E" w:rsidRDefault="00A47D65" w:rsidP="00A47D65">
      <w:pPr>
        <w:pStyle w:val="EW"/>
        <w:rPr>
          <w:ins w:id="27" w:author="Chaili-P116bis" w:date="2022-02-24T20:45:00Z"/>
          <w:rFonts w:eastAsiaTheme="minorEastAsia"/>
          <w:lang w:eastAsia="zh-CN"/>
        </w:rPr>
      </w:pPr>
      <w:ins w:id="28"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Default="00BC5FF2">
      <w:pPr>
        <w:pStyle w:val="EW"/>
        <w:rPr>
          <w:rFonts w:eastAsiaTheme="minorEastAsia"/>
          <w:lang w:eastAsia="zh-CN"/>
        </w:rPr>
      </w:pPr>
      <w:r>
        <w:t>MPE</w:t>
      </w:r>
      <w:r>
        <w:tab/>
        <w:t>Maximum Permissible Exposure</w:t>
      </w:r>
    </w:p>
    <w:p w14:paraId="7E1C5E6B" w14:textId="77777777" w:rsidR="00A47D65" w:rsidRDefault="00A47D65">
      <w:pPr>
        <w:pStyle w:val="EW"/>
        <w:rPr>
          <w:rFonts w:eastAsiaTheme="minorEastAsia"/>
          <w:lang w:eastAsia="zh-CN"/>
        </w:rPr>
      </w:pPr>
      <w:ins w:id="29" w:author="Chaili-P116bis" w:date="2022-02-24T20:45:00Z">
        <w:r>
          <w:rPr>
            <w:rFonts w:eastAsiaTheme="minorEastAsia" w:hint="eastAsia"/>
            <w:lang w:eastAsia="zh-CN"/>
          </w:rPr>
          <w:t>MRB</w:t>
        </w:r>
        <w:r>
          <w:rPr>
            <w:rFonts w:eastAsiaTheme="minorEastAsia" w:hint="eastAsia"/>
            <w:lang w:eastAsia="zh-CN"/>
          </w:rPr>
          <w:tab/>
          <w:t>MBS Radio Bearer</w:t>
        </w:r>
      </w:ins>
    </w:p>
    <w:p w14:paraId="215F1E97" w14:textId="77777777" w:rsidR="00573576" w:rsidRDefault="00BC5FF2">
      <w:pPr>
        <w:pStyle w:val="EW"/>
      </w:pPr>
      <w:r>
        <w:t>MT</w:t>
      </w:r>
      <w:r>
        <w:tab/>
        <w:t>Mobile Termination</w:t>
      </w:r>
    </w:p>
    <w:p w14:paraId="59255A19" w14:textId="77777777" w:rsidR="00A47D65" w:rsidRPr="00A47D65" w:rsidRDefault="00A47D65">
      <w:pPr>
        <w:pStyle w:val="EW"/>
        <w:rPr>
          <w:ins w:id="30" w:author="Chaili-P116bis" w:date="2022-02-24T20:46:00Z"/>
          <w:rFonts w:eastAsiaTheme="minorEastAsia"/>
          <w:lang w:eastAsia="zh-CN"/>
        </w:rPr>
      </w:pPr>
      <w:ins w:id="31"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r>
      <w:proofErr w:type="gramStart"/>
      <w:r>
        <w:t>Multi User</w:t>
      </w:r>
      <w:proofErr w:type="gramEnd"/>
      <w:r>
        <w:t xml:space="preserve">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 xml:space="preserve">Physical </w:t>
      </w:r>
      <w:proofErr w:type="gramStart"/>
      <w:r>
        <w:t>Random Access</w:t>
      </w:r>
      <w:proofErr w:type="gramEnd"/>
      <w:r>
        <w:t xml:space="preserve">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32"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33" w:author="Chaili-P116bis" w:date="2022-02-24T20:46:00Z"/>
          <w:rFonts w:eastAsia="SimSun"/>
          <w:lang w:eastAsia="zh-CN"/>
        </w:rPr>
      </w:pPr>
      <w:ins w:id="34" w:author="Chaili-P116bis" w:date="2022-02-24T20:46:00Z">
        <w:r>
          <w:rPr>
            <w:lang w:eastAsia="ko-KR"/>
          </w:rPr>
          <w:t>PTM</w:t>
        </w:r>
        <w:r>
          <w:rPr>
            <w:rFonts w:eastAsia="SimSun"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35" w:author="Chaili-P116bis" w:date="2022-02-24T20:46:00Z">
        <w:r>
          <w:rPr>
            <w:rFonts w:eastAsia="SimSun" w:hint="eastAsia"/>
            <w:lang w:eastAsia="zh-CN"/>
          </w:rPr>
          <w:t>PTP</w:t>
        </w:r>
        <w:r>
          <w:rPr>
            <w:rFonts w:eastAsia="SimSun"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AE6C945"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5"/>
    <w:bookmarkEnd w:id="6"/>
    <w:p w14:paraId="7FB382EA" w14:textId="77777777" w:rsidR="00217863" w:rsidRDefault="00217863" w:rsidP="00217863">
      <w:pPr>
        <w:rPr>
          <w:rFonts w:eastAsia="SimSun"/>
          <w:lang w:eastAsia="zh-CN"/>
        </w:rPr>
      </w:pPr>
    </w:p>
    <w:p w14:paraId="24B24358" w14:textId="77777777" w:rsidR="00F169FE" w:rsidRPr="007A20CF" w:rsidRDefault="00F169FE" w:rsidP="00F169FE">
      <w:pPr>
        <w:pStyle w:val="Heading3"/>
      </w:pPr>
      <w:bookmarkStart w:id="36" w:name="_Toc20387953"/>
      <w:bookmarkStart w:id="37" w:name="_Toc29376032"/>
      <w:bookmarkStart w:id="38" w:name="_Toc37231921"/>
      <w:bookmarkStart w:id="39" w:name="_Toc46501976"/>
      <w:bookmarkStart w:id="40" w:name="_Toc51971324"/>
      <w:bookmarkStart w:id="41" w:name="_Toc52551307"/>
      <w:bookmarkStart w:id="42" w:name="_Toc76504960"/>
      <w:r w:rsidRPr="007A20CF">
        <w:t>7.3.1</w:t>
      </w:r>
      <w:r w:rsidRPr="007A20CF">
        <w:tab/>
        <w:t>Overview</w:t>
      </w:r>
      <w:bookmarkEnd w:id="36"/>
      <w:bookmarkEnd w:id="37"/>
      <w:bookmarkEnd w:id="38"/>
      <w:bookmarkEnd w:id="39"/>
      <w:bookmarkEnd w:id="40"/>
      <w:bookmarkEnd w:id="41"/>
      <w:bookmarkEnd w:id="42"/>
    </w:p>
    <w:p w14:paraId="65CE5604" w14:textId="77777777" w:rsidR="00F169FE" w:rsidRPr="007A20CF" w:rsidRDefault="00F169FE" w:rsidP="00F169FE">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w:t>
      </w:r>
      <w:proofErr w:type="gramStart"/>
      <w:r w:rsidRPr="007A20CF">
        <w:t>e.g.</w:t>
      </w:r>
      <w:proofErr w:type="gramEnd"/>
      <w:r w:rsidRPr="007A20CF">
        <w:t xml:space="preserve">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w:t>
      </w:r>
      <w:proofErr w:type="gramStart"/>
      <w:r w:rsidRPr="007A20CF">
        <w:t>notification;</w:t>
      </w:r>
      <w:proofErr w:type="gramEnd"/>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w:t>
      </w:r>
      <w:proofErr w:type="gramStart"/>
      <w:r w:rsidRPr="007A20CF">
        <w:rPr>
          <w:lang w:eastAsia="ko-KR"/>
        </w:rPr>
        <w:t>SIB1;</w:t>
      </w:r>
      <w:proofErr w:type="gramEnd"/>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w:t>
      </w:r>
      <w:proofErr w:type="gramStart"/>
      <w:r w:rsidRPr="007A20CF">
        <w:rPr>
          <w:lang w:eastAsia="ko-KR"/>
        </w:rPr>
        <w:t>measurements;</w:t>
      </w:r>
      <w:proofErr w:type="gramEnd"/>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w:t>
      </w:r>
      <w:proofErr w:type="gramStart"/>
      <w:r w:rsidRPr="007A20CF">
        <w:t>communication;</w:t>
      </w:r>
      <w:proofErr w:type="gramEnd"/>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roofErr w:type="gramStart"/>
      <w:r w:rsidRPr="007A20CF">
        <w:t>];</w:t>
      </w:r>
      <w:proofErr w:type="gramEnd"/>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43" w:author="Chaili-P116bis" w:date="2022-02-24T20:46:00Z"/>
          <w:lang w:eastAsia="ko-KR"/>
        </w:rPr>
      </w:pPr>
      <w:ins w:id="44"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45" w:author="Chaili-P116bis" w:date="2022-02-24T20:46:00Z"/>
          <w:rFonts w:eastAsiaTheme="minorEastAsia"/>
          <w:lang w:eastAsia="zh-CN"/>
          <w:rPrChange w:id="46" w:author="Chaili-P117" w:date="2022-03-04T19:49:00Z">
            <w:rPr>
              <w:ins w:id="47" w:author="Chaili-P116bis" w:date="2022-02-24T20:46:00Z"/>
              <w:lang w:eastAsia="ko-KR"/>
            </w:rPr>
          </w:rPrChange>
        </w:rPr>
      </w:pPr>
      <w:ins w:id="48"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w:t>
        </w:r>
        <w:proofErr w:type="gramStart"/>
        <w:r w:rsidRPr="006D188B">
          <w:rPr>
            <w:lang w:eastAsia="ko-KR"/>
          </w:rPr>
          <w:t>MCCH</w:t>
        </w:r>
        <w:r w:rsidRPr="007A20CF">
          <w:rPr>
            <w:lang w:eastAsia="ko-KR"/>
          </w:rPr>
          <w:t>;</w:t>
        </w:r>
      </w:ins>
      <w:proofErr w:type="gramEnd"/>
      <w:ins w:id="49"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50" w:author="Chaili-P116bis" w:date="2022-02-24T20:46:00Z"/>
        </w:rPr>
      </w:pPr>
      <w:ins w:id="51"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52"/>
        <w:r>
          <w:rPr>
            <w:rFonts w:eastAsiaTheme="minorEastAsia" w:hint="eastAsia"/>
            <w:lang w:eastAsia="zh-CN"/>
          </w:rPr>
          <w:t>MBS broadcast</w:t>
        </w:r>
        <w:r w:rsidRPr="00FC3C25">
          <w:t xml:space="preserve"> </w:t>
        </w:r>
      </w:ins>
      <w:commentRangeEnd w:id="52"/>
      <w:r w:rsidR="008A013F">
        <w:rPr>
          <w:rStyle w:val="CommentReference"/>
        </w:rPr>
        <w:commentReference w:id="52"/>
      </w:r>
      <w:ins w:id="53"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54" w:author="Chaili-P116bis" w:date="2022-02-24T20:46:00Z"/>
          <w:del w:id="55" w:author="Chaili-P117" w:date="2022-03-04T21:06:00Z"/>
          <w:rFonts w:eastAsia="SimSun"/>
          <w:lang w:eastAsia="zh-CN"/>
        </w:rPr>
      </w:pPr>
      <w:ins w:id="56" w:author="Chaili-P116bis" w:date="2022-02-24T20:46:00Z">
        <w:del w:id="57" w:author="Chaili-P117" w:date="2022-03-04T21:06:00Z">
          <w:r w:rsidRPr="00DC22CA" w:rsidDel="00A95AE1">
            <w:rPr>
              <w:rFonts w:eastAsia="SimSun"/>
              <w:lang w:eastAsia="ja-JP"/>
            </w:rPr>
            <w:delText>Editor’s Note:</w:delText>
          </w:r>
          <w:r w:rsidRPr="00DC22CA" w:rsidDel="00A95AE1">
            <w:rPr>
              <w:rFonts w:eastAsiaTheme="minorEastAsia"/>
              <w:lang w:eastAsia="zh-CN"/>
            </w:rPr>
            <w:delText xml:space="preserve"> </w:delText>
          </w:r>
          <w:r w:rsidDel="00A95AE1">
            <w:rPr>
              <w:rFonts w:eastAsia="SimSun"/>
              <w:lang w:eastAsia="ja-JP"/>
            </w:rPr>
            <w:delText>the indices “x” and “</w:delText>
          </w:r>
          <w:r w:rsidDel="00A95AE1">
            <w:rPr>
              <w:rFonts w:eastAsia="SimSun" w:hint="eastAsia"/>
              <w:lang w:eastAsia="zh-CN"/>
            </w:rPr>
            <w:delText>x1</w:delText>
          </w:r>
          <w:r w:rsidDel="00A95AE1">
            <w:rPr>
              <w:rFonts w:eastAsia="SimSun"/>
              <w:lang w:eastAsia="zh-CN"/>
            </w:rPr>
            <w:delText>”</w:delText>
          </w:r>
          <w:r w:rsidRPr="00DC22CA" w:rsidDel="00A95AE1">
            <w:rPr>
              <w:rFonts w:eastAsia="SimSun"/>
              <w:lang w:eastAsia="ja-JP"/>
            </w:rPr>
            <w:delText xml:space="preserve"> in </w:delText>
          </w:r>
          <w:r w:rsidRPr="00382E2B" w:rsidDel="00A95AE1">
            <w:rPr>
              <w:rFonts w:eastAsia="SimSun"/>
              <w:i/>
              <w:lang w:eastAsia="ja-JP"/>
            </w:rPr>
            <w:delText>SIBx</w:delText>
          </w:r>
          <w:r w:rsidRPr="00DC22CA" w:rsidDel="00A95AE1">
            <w:rPr>
              <w:rFonts w:eastAsia="SimSun"/>
              <w:lang w:eastAsia="ja-JP"/>
            </w:rPr>
            <w:delText xml:space="preserve"> and</w:delText>
          </w:r>
          <w:r w:rsidRPr="00382E2B" w:rsidDel="00A95AE1">
            <w:rPr>
              <w:rFonts w:eastAsia="SimSun"/>
              <w:i/>
              <w:lang w:eastAsia="ja-JP"/>
            </w:rPr>
            <w:delText xml:space="preserve"> SIB</w:delText>
          </w:r>
          <w:r w:rsidRPr="00382E2B" w:rsidDel="00A95AE1">
            <w:rPr>
              <w:rFonts w:eastAsia="SimSun" w:hint="eastAsia"/>
              <w:i/>
              <w:lang w:eastAsia="zh-CN"/>
            </w:rPr>
            <w:delText>x1</w:delText>
          </w:r>
          <w:r w:rsidRPr="00DC22CA" w:rsidDel="00A95AE1">
            <w:rPr>
              <w:rFonts w:eastAsia="SimSun"/>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58" w:author="Chaili-P117" w:date="2022-03-04T21:06:00Z"/>
          <w:rFonts w:eastAsia="SimSun"/>
          <w:lang w:eastAsia="zh-CN"/>
        </w:rPr>
      </w:pPr>
      <w:ins w:id="59" w:author="Chaili-P116bis" w:date="2022-02-24T20:46:00Z">
        <w:del w:id="60"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61" w:author="Chaili-P116bis" w:date="2022-02-24T20:47:00Z">
        <w:del w:id="62"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Heading2"/>
      </w:pPr>
      <w:bookmarkStart w:id="63" w:name="_Toc20387963"/>
      <w:bookmarkStart w:id="64" w:name="_Toc29376042"/>
      <w:r w:rsidRPr="00081AFF">
        <w:t>8.1</w:t>
      </w:r>
      <w:r w:rsidRPr="00081AFF">
        <w:tab/>
        <w:t>UE Identities</w:t>
      </w:r>
      <w:bookmarkEnd w:id="63"/>
      <w:bookmarkEnd w:id="64"/>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 xml:space="preserve">C-RNTI: unique UE identification used as an identifier of the RRC Connection and for </w:t>
      </w:r>
      <w:proofErr w:type="gramStart"/>
      <w:r w:rsidRPr="00081AFF">
        <w:t>scheduling;</w:t>
      </w:r>
      <w:proofErr w:type="gramEnd"/>
    </w:p>
    <w:p w14:paraId="76FFCDAC" w14:textId="77777777" w:rsidR="005C71A1" w:rsidRPr="00081AFF" w:rsidRDefault="005C71A1" w:rsidP="005C71A1">
      <w:pPr>
        <w:pStyle w:val="B10"/>
        <w:ind w:left="400" w:hanging="400"/>
      </w:pPr>
      <w:r w:rsidRPr="00081AFF">
        <w:t>-</w:t>
      </w:r>
      <w:r w:rsidRPr="00081AFF">
        <w:tab/>
        <w:t xml:space="preserve">CS-RNTI: unique UE identification used for Semi-Persistent Scheduling in the downlink or configured grant in the </w:t>
      </w:r>
      <w:proofErr w:type="gramStart"/>
      <w:r w:rsidRPr="00081AFF">
        <w:t>uplink;</w:t>
      </w:r>
      <w:proofErr w:type="gramEnd"/>
    </w:p>
    <w:p w14:paraId="4E82387E" w14:textId="77777777" w:rsidR="005C71A1" w:rsidRPr="00081AFF" w:rsidRDefault="005C71A1" w:rsidP="005C71A1">
      <w:pPr>
        <w:pStyle w:val="B10"/>
        <w:ind w:left="400" w:hanging="400"/>
      </w:pPr>
      <w:r w:rsidRPr="00081AFF">
        <w:t>-</w:t>
      </w:r>
      <w:r w:rsidRPr="00081AFF">
        <w:tab/>
        <w:t xml:space="preserve">INT-RNTI: identification of pre-emption in the </w:t>
      </w:r>
      <w:proofErr w:type="gramStart"/>
      <w:r w:rsidRPr="00081AFF">
        <w:t>downlink;</w:t>
      </w:r>
      <w:proofErr w:type="gramEnd"/>
    </w:p>
    <w:p w14:paraId="74BE2119" w14:textId="77777777" w:rsidR="005C71A1" w:rsidRPr="00081AFF" w:rsidRDefault="005C71A1" w:rsidP="005C71A1">
      <w:pPr>
        <w:pStyle w:val="B10"/>
        <w:ind w:left="400" w:hanging="400"/>
      </w:pPr>
      <w:r w:rsidRPr="00081AFF">
        <w:t>-</w:t>
      </w:r>
      <w:r w:rsidRPr="00081AFF">
        <w:tab/>
        <w:t xml:space="preserve">MCS-C-RNTI: unique UE identification used for indicating an alternative MCS table for PDSCH and </w:t>
      </w:r>
      <w:proofErr w:type="gramStart"/>
      <w:r w:rsidRPr="00081AFF">
        <w:t>PUSCH;</w:t>
      </w:r>
      <w:proofErr w:type="gramEnd"/>
    </w:p>
    <w:p w14:paraId="3D08A86E" w14:textId="77777777" w:rsidR="005C71A1" w:rsidRPr="00081AFF" w:rsidRDefault="005C71A1" w:rsidP="005C71A1">
      <w:pPr>
        <w:pStyle w:val="B10"/>
        <w:ind w:left="400" w:hanging="400"/>
      </w:pPr>
      <w:r w:rsidRPr="00081AFF">
        <w:t>-</w:t>
      </w:r>
      <w:r w:rsidRPr="00081AFF">
        <w:tab/>
        <w:t xml:space="preserve">P-RNTI: identification of Paging and System Information change notification in the </w:t>
      </w:r>
      <w:proofErr w:type="gramStart"/>
      <w:r w:rsidRPr="00081AFF">
        <w:t>downlink;</w:t>
      </w:r>
      <w:proofErr w:type="gramEnd"/>
    </w:p>
    <w:p w14:paraId="1032509E" w14:textId="77777777" w:rsidR="005C71A1" w:rsidRPr="00081AFF" w:rsidRDefault="005C71A1" w:rsidP="005C71A1">
      <w:pPr>
        <w:pStyle w:val="B10"/>
        <w:ind w:left="400" w:hanging="400"/>
      </w:pPr>
      <w:r w:rsidRPr="00081AFF">
        <w:t>-</w:t>
      </w:r>
      <w:r w:rsidRPr="00081AFF">
        <w:tab/>
        <w:t xml:space="preserve">SI-RNTI: identification of Broadcast and System Information in the </w:t>
      </w:r>
      <w:proofErr w:type="gramStart"/>
      <w:r w:rsidRPr="00081AFF">
        <w:t>downlink;</w:t>
      </w:r>
      <w:proofErr w:type="gramEnd"/>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 xml:space="preserve">SFI-RNTI: identification of slot </w:t>
      </w:r>
      <w:proofErr w:type="gramStart"/>
      <w:r w:rsidRPr="00081AFF">
        <w:t>format;</w:t>
      </w:r>
      <w:proofErr w:type="gramEnd"/>
    </w:p>
    <w:p w14:paraId="66BF2CFD" w14:textId="77777777" w:rsidR="005C71A1" w:rsidRPr="00081AFF" w:rsidRDefault="005C71A1" w:rsidP="005C71A1">
      <w:pPr>
        <w:pStyle w:val="B10"/>
        <w:ind w:left="400" w:hanging="400"/>
      </w:pPr>
      <w:r w:rsidRPr="00081AFF">
        <w:t>-</w:t>
      </w:r>
      <w:r w:rsidRPr="00081AFF">
        <w:tab/>
        <w:t xml:space="preserve">TPC-PUCCH-RNTI: unique UE identification to control the power of </w:t>
      </w:r>
      <w:proofErr w:type="gramStart"/>
      <w:r w:rsidRPr="00081AFF">
        <w:t>PUCCH;</w:t>
      </w:r>
      <w:proofErr w:type="gramEnd"/>
    </w:p>
    <w:p w14:paraId="4F2DC225" w14:textId="77777777" w:rsidR="005C71A1" w:rsidRPr="00081AFF" w:rsidRDefault="005C71A1" w:rsidP="005C71A1">
      <w:pPr>
        <w:pStyle w:val="B10"/>
        <w:ind w:left="400" w:hanging="400"/>
      </w:pPr>
      <w:r w:rsidRPr="00081AFF">
        <w:t>-</w:t>
      </w:r>
      <w:r w:rsidRPr="00081AFF">
        <w:tab/>
        <w:t xml:space="preserve">TPC-PUSCH-RNTI: unique UE identification to control the power of </w:t>
      </w:r>
      <w:proofErr w:type="gramStart"/>
      <w:r w:rsidRPr="00081AFF">
        <w:t>PUSCH;</w:t>
      </w:r>
      <w:proofErr w:type="gramEnd"/>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 xml:space="preserve">During the </w:t>
      </w:r>
      <w:proofErr w:type="gramStart"/>
      <w:r w:rsidRPr="00081AFF">
        <w:t>random access</w:t>
      </w:r>
      <w:proofErr w:type="gramEnd"/>
      <w:r w:rsidRPr="00081AFF">
        <w:t xml:space="preserve"> procedure, the following identities are also used:</w:t>
      </w:r>
    </w:p>
    <w:p w14:paraId="14AA00D7" w14:textId="77777777" w:rsidR="005C71A1" w:rsidRPr="00081AFF" w:rsidRDefault="005C71A1" w:rsidP="005C71A1">
      <w:pPr>
        <w:pStyle w:val="B10"/>
        <w:ind w:left="400" w:hanging="400"/>
      </w:pPr>
      <w:r w:rsidRPr="00081AFF">
        <w:t>-</w:t>
      </w:r>
      <w:r w:rsidRPr="00081AFF">
        <w:tab/>
        <w:t xml:space="preserve">RA-RNTI: identification of the </w:t>
      </w:r>
      <w:proofErr w:type="gramStart"/>
      <w:r w:rsidRPr="00081AFF">
        <w:t>Random Access</w:t>
      </w:r>
      <w:proofErr w:type="gramEnd"/>
      <w:r w:rsidRPr="00081AFF">
        <w:t xml:space="preserve"> Response in the downlink;</w:t>
      </w:r>
    </w:p>
    <w:p w14:paraId="58EF0641" w14:textId="77777777" w:rsidR="005C71A1" w:rsidRPr="00081AFF" w:rsidRDefault="005C71A1" w:rsidP="005C71A1">
      <w:pPr>
        <w:pStyle w:val="B10"/>
        <w:ind w:left="400" w:hanging="400"/>
      </w:pPr>
      <w:r w:rsidRPr="00081AFF">
        <w:t>-</w:t>
      </w:r>
      <w:r w:rsidRPr="00081AFF">
        <w:tab/>
        <w:t xml:space="preserve">Temporary C-RNTI: UE identification temporarily used for scheduling during the random access </w:t>
      </w:r>
      <w:proofErr w:type="gramStart"/>
      <w:r w:rsidRPr="00081AFF">
        <w:t>procedure;</w:t>
      </w:r>
      <w:proofErr w:type="gramEnd"/>
    </w:p>
    <w:p w14:paraId="64CFD6C2" w14:textId="77777777" w:rsidR="005C71A1" w:rsidRPr="00081AFF" w:rsidRDefault="005C71A1" w:rsidP="005C71A1">
      <w:pPr>
        <w:pStyle w:val="B10"/>
        <w:ind w:left="400" w:hanging="400"/>
      </w:pPr>
      <w:r w:rsidRPr="00081AFF">
        <w:t>-</w:t>
      </w:r>
      <w:r w:rsidRPr="00081AFF">
        <w:tab/>
        <w:t xml:space="preserve">Random value for contention resolution: UE identification temporarily used for contention resolution purposes during the </w:t>
      </w:r>
      <w:proofErr w:type="gramStart"/>
      <w:r w:rsidRPr="00081AFF">
        <w:t>random access</w:t>
      </w:r>
      <w:proofErr w:type="gramEnd"/>
      <w:r w:rsidRPr="00081AFF">
        <w:t xml:space="preserve">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65"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66" w:author="Chaili-P116bis" w:date="2022-02-24T20:47:00Z"/>
        </w:rPr>
      </w:pPr>
      <w:ins w:id="67"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68" w:author="Chaili-P116bis" w:date="2022-02-24T20:47:00Z"/>
          <w:rFonts w:eastAsiaTheme="minorEastAsia"/>
          <w:lang w:eastAsia="zh-CN"/>
        </w:rPr>
      </w:pPr>
      <w:ins w:id="69"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proofErr w:type="gramStart"/>
        <w:r>
          <w:rPr>
            <w:rFonts w:eastAsiaTheme="minorEastAsia" w:hint="eastAsia"/>
            <w:lang w:eastAsia="zh-CN"/>
          </w:rPr>
          <w:t>);</w:t>
        </w:r>
        <w:proofErr w:type="gramEnd"/>
      </w:ins>
    </w:p>
    <w:p w14:paraId="4F86630B" w14:textId="77777777" w:rsidR="00C73C18" w:rsidRPr="00A5153C" w:rsidRDefault="00C73C18" w:rsidP="00C73C18">
      <w:pPr>
        <w:pStyle w:val="B10"/>
        <w:rPr>
          <w:ins w:id="70" w:author="Chaili-P116bis" w:date="2022-02-24T20:47:00Z"/>
          <w:rFonts w:eastAsiaTheme="minorEastAsia"/>
          <w:lang w:eastAsia="zh-CN"/>
        </w:rPr>
      </w:pPr>
      <w:ins w:id="71"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proofErr w:type="gramStart"/>
        <w:r>
          <w:rPr>
            <w:rFonts w:eastAsiaTheme="minorEastAsia" w:hint="eastAsia"/>
            <w:lang w:eastAsia="zh-CN"/>
          </w:rPr>
          <w:t>);</w:t>
        </w:r>
        <w:proofErr w:type="gramEnd"/>
      </w:ins>
    </w:p>
    <w:p w14:paraId="719273FC" w14:textId="77777777" w:rsidR="00C73C18" w:rsidRPr="00C73C18" w:rsidRDefault="00C73C18" w:rsidP="00B1592A">
      <w:pPr>
        <w:pStyle w:val="B10"/>
        <w:rPr>
          <w:rFonts w:eastAsiaTheme="minorEastAsia"/>
          <w:lang w:eastAsia="zh-CN"/>
        </w:rPr>
      </w:pPr>
      <w:ins w:id="72"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73"/>
        <w:r>
          <w:rPr>
            <w:rFonts w:eastAsiaTheme="minorEastAsia" w:hint="eastAsia"/>
            <w:lang w:eastAsia="zh-CN"/>
          </w:rPr>
          <w:t>s</w:t>
        </w:r>
      </w:ins>
      <w:commentRangeEnd w:id="73"/>
      <w:r w:rsidR="00074744">
        <w:rPr>
          <w:rStyle w:val="CommentReference"/>
        </w:rPr>
        <w:commentReference w:id="73"/>
      </w:r>
      <w:ins w:id="74"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Heading2"/>
        <w:overflowPunct w:val="0"/>
        <w:autoSpaceDE w:val="0"/>
        <w:autoSpaceDN w:val="0"/>
        <w:adjustRightInd w:val="0"/>
        <w:textAlignment w:val="baseline"/>
        <w:rPr>
          <w:ins w:id="75" w:author="Chaili-P116bis" w:date="2022-02-24T20:47:00Z"/>
          <w:rFonts w:eastAsia="SimSun"/>
          <w:lang w:eastAsia="ja-JP"/>
        </w:rPr>
      </w:pPr>
      <w:bookmarkStart w:id="76" w:name="_Toc46502102"/>
      <w:bookmarkStart w:id="77" w:name="_Toc37232028"/>
      <w:bookmarkStart w:id="78" w:name="_Toc29376131"/>
      <w:bookmarkStart w:id="79" w:name="_Toc20388051"/>
      <w:bookmarkStart w:id="80" w:name="_Toc52551433"/>
      <w:bookmarkStart w:id="81" w:name="_Toc51971450"/>
      <w:ins w:id="82" w:author="Chaili-P116bis" w:date="2022-02-24T20:47:00Z">
        <w:r>
          <w:rPr>
            <w:rFonts w:eastAsia="SimSun" w:hint="eastAsia"/>
            <w:lang w:eastAsia="ja-JP"/>
          </w:rPr>
          <w:t>16.</w:t>
        </w:r>
        <w:r>
          <w:rPr>
            <w:rFonts w:eastAsia="SimSun"/>
            <w:lang w:eastAsia="ja-JP"/>
          </w:rPr>
          <w:t>x</w:t>
        </w:r>
        <w:r>
          <w:rPr>
            <w:rFonts w:eastAsia="SimSun"/>
            <w:lang w:eastAsia="ja-JP"/>
          </w:rPr>
          <w:tab/>
        </w:r>
        <w:bookmarkEnd w:id="76"/>
        <w:bookmarkEnd w:id="77"/>
        <w:bookmarkEnd w:id="78"/>
        <w:bookmarkEnd w:id="79"/>
        <w:bookmarkEnd w:id="80"/>
        <w:bookmarkEnd w:id="81"/>
        <w:r>
          <w:rPr>
            <w:rFonts w:eastAsia="SimSun"/>
            <w:lang w:eastAsia="ja-JP"/>
          </w:rPr>
          <w:t>Multicast and Broadcast Services</w:t>
        </w:r>
      </w:ins>
    </w:p>
    <w:p w14:paraId="77EED612" w14:textId="77777777" w:rsidR="00DE3620" w:rsidRDefault="00DE3620" w:rsidP="00DE3620">
      <w:pPr>
        <w:pStyle w:val="Heading3"/>
        <w:overflowPunct w:val="0"/>
        <w:autoSpaceDE w:val="0"/>
        <w:autoSpaceDN w:val="0"/>
        <w:adjustRightInd w:val="0"/>
        <w:textAlignment w:val="baseline"/>
        <w:rPr>
          <w:ins w:id="83" w:author="Chaili-P116bis" w:date="2022-02-24T20:47:00Z"/>
          <w:rFonts w:eastAsia="SimSun"/>
        </w:rPr>
      </w:pPr>
      <w:bookmarkStart w:id="84" w:name="_Toc29372458"/>
      <w:bookmarkStart w:id="85" w:name="_Toc20402952"/>
      <w:bookmarkStart w:id="86" w:name="_Toc46498648"/>
      <w:bookmarkStart w:id="87" w:name="_Toc52490961"/>
      <w:bookmarkStart w:id="88" w:name="_Toc37760412"/>
      <w:ins w:id="89" w:author="Chaili-P116bis" w:date="2022-02-24T20:47:00Z">
        <w:r>
          <w:rPr>
            <w:rFonts w:eastAsia="SimSun" w:hint="eastAsia"/>
          </w:rPr>
          <w:t>16.</w:t>
        </w:r>
        <w:r>
          <w:rPr>
            <w:rFonts w:eastAsia="SimSun"/>
          </w:rPr>
          <w:t>x.1</w:t>
        </w:r>
        <w:r>
          <w:rPr>
            <w:rFonts w:eastAsia="SimSun"/>
          </w:rPr>
          <w:tab/>
          <w:t>General</w:t>
        </w:r>
        <w:bookmarkEnd w:id="84"/>
        <w:bookmarkEnd w:id="85"/>
        <w:bookmarkEnd w:id="86"/>
        <w:bookmarkEnd w:id="87"/>
        <w:bookmarkEnd w:id="88"/>
      </w:ins>
    </w:p>
    <w:p w14:paraId="20977564" w14:textId="77777777" w:rsidR="00DE3620" w:rsidRDefault="00DE3620" w:rsidP="00DE3620">
      <w:pPr>
        <w:overflowPunct w:val="0"/>
        <w:autoSpaceDE w:val="0"/>
        <w:autoSpaceDN w:val="0"/>
        <w:adjustRightInd w:val="0"/>
        <w:textAlignment w:val="baseline"/>
        <w:rPr>
          <w:ins w:id="90" w:author="Chaili-P116bis" w:date="2022-02-24T20:47:00Z"/>
          <w:rFonts w:eastAsia="SimSun"/>
          <w:lang w:eastAsia="ja-JP"/>
        </w:rPr>
      </w:pPr>
      <w:ins w:id="91" w:author="Chaili-P116bis" w:date="2022-02-24T20:47: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92" w:author="Chaili-P116bis" w:date="2022-02-24T20:47:00Z"/>
          <w:rFonts w:eastAsia="SimSun"/>
          <w:lang w:eastAsia="ja-JP"/>
        </w:rPr>
      </w:pPr>
      <w:ins w:id="93" w:author="Chaili-P116bis" w:date="2022-02-24T20:47: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3CADD25" w14:textId="77777777" w:rsidR="00DE3620" w:rsidRPr="00E71A1C" w:rsidRDefault="00DE3620" w:rsidP="00DE3620">
      <w:pPr>
        <w:rPr>
          <w:ins w:id="94" w:author="Chaili-P116bis" w:date="2022-02-24T20:47:00Z"/>
          <w:rFonts w:eastAsiaTheme="minorEastAsia"/>
          <w:lang w:eastAsia="zh-CN"/>
        </w:rPr>
      </w:pPr>
      <w:ins w:id="95" w:author="Chaili-P116bis" w:date="2022-02-24T20:47: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Pr>
            <w:rFonts w:eastAsia="SimSun" w:hint="eastAsia"/>
            <w:lang w:eastAsia="zh-CN"/>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892B5C6" w14:textId="77777777" w:rsidR="00DE3620" w:rsidRDefault="00DE3620" w:rsidP="00DE3620">
      <w:pPr>
        <w:pStyle w:val="Heading3"/>
        <w:overflowPunct w:val="0"/>
        <w:autoSpaceDE w:val="0"/>
        <w:autoSpaceDN w:val="0"/>
        <w:adjustRightInd w:val="0"/>
        <w:textAlignment w:val="baseline"/>
        <w:rPr>
          <w:ins w:id="96" w:author="Chaili-P116bis" w:date="2022-02-24T20:47:00Z"/>
          <w:rFonts w:eastAsia="SimSun"/>
        </w:rPr>
      </w:pPr>
      <w:ins w:id="97" w:author="Chaili-P116bis" w:date="2022-02-24T20:47: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98" w:author="Chaili-P116bis" w:date="2022-02-24T20:47:00Z"/>
          <w:del w:id="99" w:author="Chaili-P117" w:date="2022-03-04T21:06:00Z"/>
          <w:rFonts w:eastAsiaTheme="minorEastAsia"/>
          <w:lang w:eastAsia="ja-JP"/>
        </w:rPr>
      </w:pPr>
      <w:ins w:id="100" w:author="Chaili-P116bis" w:date="2022-02-24T20:47:00Z">
        <w:del w:id="101"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Heading3"/>
        <w:overflowPunct w:val="0"/>
        <w:autoSpaceDE w:val="0"/>
        <w:autoSpaceDN w:val="0"/>
        <w:adjustRightInd w:val="0"/>
        <w:textAlignment w:val="baseline"/>
        <w:rPr>
          <w:ins w:id="102" w:author="Chaili-P116bis" w:date="2022-02-24T20:47:00Z"/>
          <w:rFonts w:eastAsia="SimSun"/>
        </w:rPr>
      </w:pPr>
      <w:ins w:id="103" w:author="Chaili-P116bis" w:date="2022-02-24T20:47: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785A3748" w14:textId="77777777" w:rsidR="00DE3620" w:rsidRDefault="00DE3620" w:rsidP="00DE3620">
      <w:pPr>
        <w:overflowPunct w:val="0"/>
        <w:autoSpaceDE w:val="0"/>
        <w:autoSpaceDN w:val="0"/>
        <w:adjustRightInd w:val="0"/>
        <w:textAlignment w:val="baseline"/>
        <w:rPr>
          <w:ins w:id="104" w:author="Chaili-P116bis" w:date="2022-02-24T20:47:00Z"/>
          <w:rFonts w:eastAsiaTheme="minorEastAsia"/>
          <w:lang w:eastAsia="ja-JP"/>
        </w:rPr>
      </w:pPr>
      <w:ins w:id="105" w:author="Chaili-P116bis" w:date="2022-02-24T20:47:00Z">
        <w:r w:rsidRPr="006A79FE">
          <w:t xml:space="preserve">Figure </w:t>
        </w:r>
        <w:r>
          <w:rPr>
            <w:rFonts w:eastAsia="SimSun" w:hint="eastAsia"/>
          </w:rPr>
          <w:t>16.</w:t>
        </w:r>
        <w:r>
          <w:rPr>
            <w:rFonts w:eastAsia="SimSun"/>
          </w:rPr>
          <w:t>x</w:t>
        </w:r>
        <w:r>
          <w:rPr>
            <w:rFonts w:eastAsia="SimSun" w:hint="eastAsia"/>
          </w:rPr>
          <w:t>.3</w:t>
        </w:r>
        <w:r>
          <w:t>-</w:t>
        </w:r>
        <w:commentRangeStart w:id="106"/>
        <w:r>
          <w:t>1</w:t>
        </w:r>
        <w:r w:rsidRPr="006A79FE">
          <w:t>and</w:t>
        </w:r>
      </w:ins>
      <w:commentRangeEnd w:id="106"/>
      <w:r w:rsidR="00B8277F">
        <w:rPr>
          <w:rStyle w:val="CommentReference"/>
        </w:rPr>
        <w:commentReference w:id="106"/>
      </w:r>
      <w:ins w:id="107" w:author="Chaili-P116bis" w:date="2022-02-24T20:47:00Z">
        <w:r w:rsidRPr="006A79FE">
          <w:t xml:space="preserv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08" w:author="Chaili-P116bis" w:date="2022-02-24T20:47:00Z"/>
        </w:rPr>
      </w:pPr>
      <w:ins w:id="109"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10" w:author="Chaili-P116bis" w:date="2022-02-24T20:47:00Z"/>
          <w:rFonts w:eastAsiaTheme="minorEastAsia"/>
          <w:lang w:eastAsia="ja-JP"/>
        </w:rPr>
      </w:pPr>
      <w:ins w:id="111"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w:t>
        </w:r>
        <w:proofErr w:type="gramStart"/>
        <w:r w:rsidRPr="00FF1E29">
          <w:rPr>
            <w:rFonts w:eastAsiaTheme="minorEastAsia"/>
            <w:lang w:eastAsia="ja-JP"/>
          </w:rPr>
          <w:t>MRB;</w:t>
        </w:r>
        <w:proofErr w:type="gramEnd"/>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12" w:author="Chaili-P116bis" w:date="2022-02-24T20:47:00Z"/>
          <w:rFonts w:eastAsiaTheme="minorEastAsia"/>
          <w:lang w:eastAsia="ja-JP"/>
        </w:rPr>
      </w:pPr>
      <w:ins w:id="113"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14" w:author="Chaili-P116bis" w:date="2022-02-24T20:47:00Z"/>
        </w:rPr>
      </w:pPr>
      <w:ins w:id="115"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16" w:author="Chaili-P116bis" w:date="2022-02-24T20:47:00Z"/>
          <w:rFonts w:eastAsiaTheme="minorEastAsia"/>
          <w:lang w:eastAsia="ja-JP"/>
        </w:rPr>
      </w:pPr>
      <w:ins w:id="117" w:author="Chaili-P116bis" w:date="2022-02-24T20:47:00Z">
        <w:r>
          <w:rPr>
            <w:rFonts w:eastAsiaTheme="minorEastAsia"/>
            <w:lang w:eastAsia="ja-JP"/>
          </w:rPr>
          <w:t xml:space="preserve">Transfer of </w:t>
        </w:r>
        <w:proofErr w:type="gramStart"/>
        <w:r>
          <w:rPr>
            <w:rFonts w:eastAsiaTheme="minorEastAsia"/>
            <w:lang w:eastAsia="ja-JP"/>
          </w:rPr>
          <w:t>data</w:t>
        </w:r>
        <w:r>
          <w:rPr>
            <w:rFonts w:eastAsiaTheme="minorEastAsia" w:hint="eastAsia"/>
            <w:lang w:eastAsia="ja-JP"/>
          </w:rPr>
          <w:t>;</w:t>
        </w:r>
        <w:proofErr w:type="gramEnd"/>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18" w:author="Chaili-P116bis" w:date="2022-02-24T20:47:00Z"/>
          <w:rFonts w:eastAsiaTheme="minorEastAsia"/>
          <w:lang w:eastAsia="ja-JP"/>
        </w:rPr>
      </w:pPr>
      <w:ins w:id="119" w:author="Chaili-P116bis" w:date="2022-02-24T20:47:00Z">
        <w:r>
          <w:rPr>
            <w:rFonts w:eastAsiaTheme="minorEastAsia"/>
            <w:lang w:eastAsia="ja-JP"/>
          </w:rPr>
          <w:t xml:space="preserve">Maintenance of PDCP </w:t>
        </w:r>
        <w:proofErr w:type="gramStart"/>
        <w:r>
          <w:rPr>
            <w:rFonts w:eastAsiaTheme="minorEastAsia"/>
            <w:lang w:eastAsia="ja-JP"/>
          </w:rPr>
          <w:t>SNs;</w:t>
        </w:r>
        <w:proofErr w:type="gramEnd"/>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20" w:author="Chaili-P116bis" w:date="2022-02-24T20:47:00Z"/>
          <w:rFonts w:eastAsiaTheme="minorEastAsia"/>
          <w:lang w:eastAsia="ja-JP"/>
        </w:rPr>
      </w:pPr>
      <w:ins w:id="121"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proofErr w:type="gramStart"/>
        <w:r>
          <w:rPr>
            <w:rFonts w:eastAsiaTheme="minorEastAsia" w:hint="eastAsia"/>
            <w:lang w:eastAsia="zh-CN"/>
          </w:rPr>
          <w:t>protocal</w:t>
        </w:r>
        <w:proofErr w:type="spellEnd"/>
        <w:r>
          <w:rPr>
            <w:rFonts w:eastAsiaTheme="minorEastAsia"/>
            <w:lang w:eastAsia="ja-JP"/>
          </w:rPr>
          <w:t>;</w:t>
        </w:r>
        <w:proofErr w:type="gramEnd"/>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22" w:author="Chaili-P116bis" w:date="2022-02-24T20:47:00Z"/>
          <w:rFonts w:eastAsiaTheme="minorEastAsia"/>
          <w:lang w:eastAsia="ja-JP"/>
        </w:rPr>
      </w:pPr>
      <w:ins w:id="123" w:author="Chaili-P116bis" w:date="2022-02-24T20:47:00Z">
        <w:r w:rsidRPr="003E5DE0">
          <w:rPr>
            <w:rFonts w:eastAsiaTheme="minorEastAsia"/>
            <w:lang w:eastAsia="ja-JP"/>
          </w:rPr>
          <w:t xml:space="preserve">Reordering and in-order </w:t>
        </w:r>
        <w:proofErr w:type="gramStart"/>
        <w:r w:rsidRPr="003E5DE0">
          <w:rPr>
            <w:rFonts w:eastAsiaTheme="minorEastAsia"/>
            <w:lang w:eastAsia="ja-JP"/>
          </w:rPr>
          <w:t>delivery;</w:t>
        </w:r>
        <w:proofErr w:type="gramEnd"/>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24" w:author="Chaili-P116bis" w:date="2022-02-24T20:47:00Z"/>
          <w:rFonts w:eastAsiaTheme="minorEastAsia"/>
          <w:lang w:eastAsia="ja-JP"/>
        </w:rPr>
      </w:pPr>
      <w:ins w:id="125"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26" w:author="Chaili-P116bis" w:date="2022-02-24T20:47:00Z"/>
        </w:rPr>
      </w:pPr>
      <w:ins w:id="127"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w:t>
        </w:r>
        <w:proofErr w:type="gramStart"/>
        <w:r w:rsidRPr="003E5DE0">
          <w:rPr>
            <w:rFonts w:eastAsiaTheme="minorEastAsia" w:hint="eastAsia"/>
            <w:lang w:eastAsia="zh-CN"/>
          </w:rPr>
          <w:t>multicast</w:t>
        </w:r>
        <w:proofErr w:type="gramEnd"/>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28" w:author="Chaili-P116bis" w:date="2022-02-24T20:47:00Z"/>
          <w:rFonts w:eastAsiaTheme="minorEastAsia"/>
          <w:lang w:eastAsia="ja-JP"/>
        </w:rPr>
      </w:pPr>
      <w:ins w:id="129"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t>
        </w:r>
        <w:proofErr w:type="gramStart"/>
        <w:r w:rsidRPr="009216F0">
          <w:rPr>
            <w:rFonts w:eastAsiaTheme="minorEastAsia"/>
            <w:lang w:eastAsia="ja-JP"/>
          </w:rPr>
          <w:t xml:space="preserve">with </w:t>
        </w:r>
        <w:r>
          <w:rPr>
            <w:rFonts w:eastAsiaTheme="minorEastAsia"/>
            <w:lang w:eastAsia="ja-JP"/>
          </w:rPr>
          <w:t xml:space="preserve"> DL</w:t>
        </w:r>
        <w:proofErr w:type="gramEnd"/>
        <w:r>
          <w:rPr>
            <w:rFonts w:eastAsiaTheme="minorEastAsia"/>
            <w:lang w:eastAsia="ja-JP"/>
          </w:rPr>
          <w:t xml:space="preserve">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30" w:author="Chaili-P116bis" w:date="2022-02-24T20:47:00Z"/>
          <w:rFonts w:eastAsiaTheme="minorEastAsia"/>
          <w:lang w:eastAsia="ja-JP"/>
        </w:rPr>
      </w:pPr>
      <w:ins w:id="13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32" w:author="Chaili-P116bis" w:date="2022-02-24T20:47:00Z"/>
          <w:rFonts w:eastAsiaTheme="minorEastAsia"/>
          <w:lang w:eastAsia="ja-JP"/>
        </w:rPr>
      </w:pPr>
      <w:ins w:id="133"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34" w:author="Chaili-P116bis" w:date="2022-02-24T20:47:00Z"/>
          <w:rFonts w:eastAsiaTheme="minorEastAsia"/>
          <w:lang w:eastAsia="ja-JP"/>
        </w:rPr>
      </w:pPr>
      <w:ins w:id="135"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36"/>
        <w:r>
          <w:rPr>
            <w:rFonts w:eastAsiaTheme="minorEastAsia"/>
            <w:lang w:eastAsia="ja-JP"/>
          </w:rPr>
          <w:t>for</w:t>
        </w:r>
      </w:ins>
      <w:commentRangeEnd w:id="136"/>
      <w:r w:rsidR="00B8277F">
        <w:rPr>
          <w:rStyle w:val="CommentReference"/>
        </w:rPr>
        <w:commentReference w:id="136"/>
      </w:r>
      <w:ins w:id="137"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38" w:author="Chaili-P116bis" w:date="2022-02-24T20:47:00Z"/>
          <w:rFonts w:eastAsiaTheme="minorEastAsia"/>
          <w:lang w:eastAsia="ja-JP"/>
        </w:rPr>
      </w:pPr>
      <w:ins w:id="139"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w:t>
        </w:r>
        <w:proofErr w:type="gramStart"/>
        <w:r w:rsidRPr="004471D8">
          <w:rPr>
            <w:rFonts w:eastAsiaTheme="minorEastAsia"/>
            <w:lang w:eastAsia="ja-JP"/>
          </w:rPr>
          <w:t>transmission</w:t>
        </w:r>
        <w:r w:rsidRPr="004471D8">
          <w:rPr>
            <w:rFonts w:eastAsiaTheme="minorEastAsia" w:hint="eastAsia"/>
            <w:lang w:eastAsia="zh-CN"/>
          </w:rPr>
          <w:t>;</w:t>
        </w:r>
        <w:proofErr w:type="gramEnd"/>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40" w:author="Chaili-P116bis" w:date="2022-02-24T20:47:00Z"/>
          <w:rFonts w:eastAsiaTheme="minorEastAsia"/>
          <w:lang w:eastAsia="ja-JP"/>
        </w:rPr>
      </w:pPr>
      <w:ins w:id="14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42" w:author="Chaili-P116bis" w:date="2022-02-24T20:47:00Z"/>
          <w:rFonts w:eastAsiaTheme="minorEastAsia"/>
          <w:lang w:eastAsia="zh-CN"/>
        </w:rPr>
      </w:pPr>
      <w:ins w:id="143"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14:paraId="76233584" w14:textId="77777777" w:rsidR="00DE3620" w:rsidRPr="00F17851" w:rsidRDefault="00DE3620" w:rsidP="00DE3620">
      <w:pPr>
        <w:jc w:val="center"/>
        <w:rPr>
          <w:ins w:id="144" w:author="Chaili-P116bis" w:date="2022-02-24T20:47:00Z"/>
          <w:rFonts w:eastAsiaTheme="minorEastAsia"/>
          <w:lang w:eastAsia="ja-JP"/>
        </w:rPr>
      </w:pPr>
      <w:ins w:id="145" w:author="Chaili-P116bis" w:date="2022-02-24T20:47:00Z">
        <w:r w:rsidRPr="00F17851">
          <w:rPr>
            <w:rFonts w:eastAsiaTheme="minorEastAsia"/>
            <w:noProof/>
            <w:lang w:eastAsia="ja-JP"/>
          </w:rPr>
          <w:object w:dxaOrig="10509" w:dyaOrig="7357" w14:anchorId="26BE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338.5pt" o:ole="">
              <v:imagedata r:id="rId26" o:title=""/>
            </v:shape>
            <o:OLEObject Type="Embed" ProgID="Visio.Drawing.11" ShapeID="_x0000_i1025" DrawAspect="Content" ObjectID="_1708255810" r:id="rId27"/>
          </w:object>
        </w:r>
      </w:ins>
    </w:p>
    <w:p w14:paraId="3FC911ED" w14:textId="77777777" w:rsidR="00DE3620" w:rsidRDefault="00DE3620" w:rsidP="00DE3620">
      <w:pPr>
        <w:pStyle w:val="TF"/>
        <w:rPr>
          <w:ins w:id="146" w:author="Chaili-P116bis" w:date="2022-02-24T20:47:00Z"/>
          <w:rFonts w:eastAsiaTheme="minorEastAsia"/>
          <w:lang w:eastAsia="zh-CN"/>
        </w:rPr>
      </w:pPr>
      <w:ins w:id="147"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48" w:author="Chaili-P116bis" w:date="2022-02-24T20:47:00Z"/>
        </w:rPr>
      </w:pPr>
      <w:ins w:id="149"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50" w:author="Chaili-P116bis" w:date="2022-02-24T20:47:00Z"/>
          <w:rFonts w:eastAsiaTheme="minorEastAsia"/>
          <w:lang w:eastAsia="ja-JP"/>
        </w:rPr>
      </w:pPr>
      <w:ins w:id="15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52"/>
        <w:r>
          <w:rPr>
            <w:rFonts w:eastAsiaTheme="minorEastAsia" w:hint="eastAsia"/>
            <w:lang w:eastAsia="zh-CN"/>
          </w:rPr>
          <w:t>;</w:t>
        </w:r>
      </w:ins>
      <w:commentRangeEnd w:id="152"/>
      <w:r w:rsidR="00B8277F">
        <w:rPr>
          <w:rStyle w:val="CommentReference"/>
        </w:rPr>
        <w:commentReference w:id="152"/>
      </w:r>
      <w:ins w:id="153" w:author="Chaili-P116bis" w:date="2022-02-24T20:47:00Z">
        <w:r w:rsidRPr="006A4651">
          <w:rPr>
            <w:rFonts w:eastAsiaTheme="minorEastAsia"/>
            <w:lang w:eastAsia="ja-JP"/>
          </w:rPr>
          <w:t xml:space="preserve"> </w:t>
        </w:r>
      </w:ins>
    </w:p>
    <w:p w14:paraId="3ED1B76E" w14:textId="77777777" w:rsidR="00DE3620" w:rsidRDefault="00DE3620" w:rsidP="00DE3620">
      <w:pPr>
        <w:rPr>
          <w:ins w:id="154" w:author="Chaili-P116bis" w:date="2022-02-24T20:47:00Z"/>
          <w:rFonts w:eastAsiaTheme="minorEastAsia"/>
          <w:lang w:eastAsia="zh-CN"/>
        </w:rPr>
      </w:pPr>
      <w:ins w:id="155" w:author="Chaili-P116bis" w:date="2022-02-24T20:47:00Z">
        <w:r>
          <w:rPr>
            <w:noProof/>
          </w:rPr>
          <w:object w:dxaOrig="10509" w:dyaOrig="7357" w14:anchorId="00D02C2E">
            <v:shape id="_x0000_i1026" type="#_x0000_t75" alt="" style="width:417pt;height:294.5pt;mso-width-percent:0;mso-height-percent:0;mso-width-percent:0;mso-height-percent:0" o:ole="">
              <v:imagedata r:id="rId28" o:title=""/>
            </v:shape>
            <o:OLEObject Type="Embed" ProgID="Visio.Drawing.11" ShapeID="_x0000_i1026" DrawAspect="Content" ObjectID="_1708255811" r:id="rId29"/>
          </w:object>
        </w:r>
      </w:ins>
    </w:p>
    <w:p w14:paraId="0E76CCFB" w14:textId="77777777" w:rsidR="00DE3620" w:rsidRPr="0031139F" w:rsidRDefault="00DE3620" w:rsidP="00DE3620">
      <w:pPr>
        <w:pStyle w:val="TF"/>
        <w:rPr>
          <w:ins w:id="156" w:author="Chaili-P116bis" w:date="2022-02-24T20:47:00Z"/>
          <w:rFonts w:eastAsiaTheme="minorEastAsia"/>
          <w:lang w:eastAsia="zh-CN"/>
        </w:rPr>
      </w:pPr>
      <w:ins w:id="157" w:author="Chaili-P116bis" w:date="2022-02-24T20:47: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Heading3"/>
        <w:overflowPunct w:val="0"/>
        <w:autoSpaceDE w:val="0"/>
        <w:autoSpaceDN w:val="0"/>
        <w:adjustRightInd w:val="0"/>
        <w:textAlignment w:val="baseline"/>
        <w:rPr>
          <w:ins w:id="158" w:author="Chaili-P116bis" w:date="2022-02-24T20:47:00Z"/>
          <w:rFonts w:eastAsia="SimSun"/>
        </w:rPr>
      </w:pPr>
      <w:ins w:id="159" w:author="Chaili-P116bis" w:date="2022-02-24T20:47:00Z">
        <w:r>
          <w:rPr>
            <w:rFonts w:eastAsia="SimSun" w:hint="eastAsia"/>
          </w:rPr>
          <w:t>16.</w:t>
        </w:r>
        <w:r>
          <w:rPr>
            <w:rFonts w:eastAsia="SimSun"/>
          </w:rPr>
          <w:t>x</w:t>
        </w:r>
        <w:r>
          <w:rPr>
            <w:rFonts w:eastAsia="SimSun" w:hint="eastAsia"/>
          </w:rPr>
          <w:t>.4</w:t>
        </w:r>
        <w:r>
          <w:rPr>
            <w:rFonts w:eastAsia="SimSun"/>
          </w:rPr>
          <w:tab/>
          <w:t>Group Scheduling</w:t>
        </w:r>
      </w:ins>
    </w:p>
    <w:p w14:paraId="3B31BE68" w14:textId="77777777" w:rsidR="00DE3620" w:rsidRDefault="00DE3620" w:rsidP="00DE3620">
      <w:pPr>
        <w:rPr>
          <w:ins w:id="160" w:author="Chaili-P116bis" w:date="2022-02-24T20:47:00Z"/>
          <w:rFonts w:eastAsiaTheme="minorEastAsia"/>
          <w:lang w:eastAsia="zh-CN"/>
        </w:rPr>
      </w:pPr>
      <w:ins w:id="16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62" w:author="Chaili-P116bis" w:date="2022-02-24T20:47:00Z"/>
        </w:rPr>
      </w:pPr>
      <w:ins w:id="16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64" w:author="Chaili-P116bis" w:date="2022-02-24T20:47:00Z"/>
        </w:rPr>
      </w:pPr>
      <w:ins w:id="16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66" w:author="Chaili-P116bis" w:date="2022-02-24T20:47:00Z"/>
          <w:rFonts w:eastAsiaTheme="minorEastAsia"/>
          <w:lang w:eastAsia="zh-CN"/>
        </w:rPr>
      </w:pPr>
      <w:ins w:id="167"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68" w:author="Chaili-P116bis" w:date="2022-02-24T20:47:00Z"/>
        </w:rPr>
      </w:pPr>
      <w:ins w:id="169" w:author="Chaili-P116bis" w:date="2022-02-24T20:47:00Z">
        <w:r w:rsidRPr="00692033">
          <w:t xml:space="preserve">The following </w:t>
        </w:r>
        <w:commentRangeStart w:id="170"/>
        <w:commentRangeStart w:id="171"/>
        <w:r w:rsidRPr="00692033">
          <w:t>connections</w:t>
        </w:r>
      </w:ins>
      <w:commentRangeEnd w:id="170"/>
      <w:r w:rsidR="006F0C01">
        <w:rPr>
          <w:rStyle w:val="CommentReference"/>
        </w:rPr>
        <w:commentReference w:id="170"/>
      </w:r>
      <w:commentRangeEnd w:id="171"/>
      <w:r w:rsidR="009C57AD">
        <w:rPr>
          <w:rStyle w:val="CommentReference"/>
        </w:rPr>
        <w:commentReference w:id="171"/>
      </w:r>
      <w:ins w:id="172"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73" w:author="Chaili-P116bis" w:date="2022-02-24T20:47:00Z"/>
        </w:rPr>
      </w:pPr>
      <w:ins w:id="174"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6E1F2BB1" w14:textId="77777777" w:rsidR="00DE3620" w:rsidRDefault="00DE3620" w:rsidP="00DE3620">
      <w:pPr>
        <w:pStyle w:val="B10"/>
        <w:numPr>
          <w:ilvl w:val="0"/>
          <w:numId w:val="17"/>
        </w:numPr>
        <w:rPr>
          <w:ins w:id="175" w:author="Chaili-P116bis" w:date="2022-02-24T20:47:00Z"/>
        </w:rPr>
      </w:pPr>
      <w:ins w:id="176"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CDC273A" w14:textId="77777777" w:rsidR="00DE3620" w:rsidRPr="00692033" w:rsidRDefault="00DE3620" w:rsidP="00DE3620">
      <w:pPr>
        <w:rPr>
          <w:ins w:id="177" w:author="Chaili-P116bis" w:date="2022-02-24T20:47:00Z"/>
        </w:rPr>
      </w:pPr>
      <w:ins w:id="178"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179" w:author="Chaili-P116bis" w:date="2022-02-24T20:47:00Z"/>
        </w:rPr>
      </w:pPr>
      <w:ins w:id="180"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14:paraId="0EF67F64" w14:textId="77777777" w:rsidR="00DE3620" w:rsidDel="00112216" w:rsidRDefault="00DE3620" w:rsidP="00DE3620">
      <w:pPr>
        <w:pStyle w:val="NO"/>
        <w:overflowPunct w:val="0"/>
        <w:autoSpaceDE w:val="0"/>
        <w:autoSpaceDN w:val="0"/>
        <w:adjustRightInd w:val="0"/>
        <w:textAlignment w:val="baseline"/>
        <w:rPr>
          <w:ins w:id="181" w:author="Chaili-P116bis" w:date="2022-02-24T20:47:00Z"/>
          <w:del w:id="182" w:author="Chaili-P117" w:date="2022-03-04T21:09:00Z"/>
          <w:rFonts w:eastAsiaTheme="minorEastAsia"/>
          <w:lang w:eastAsia="zh-CN"/>
        </w:rPr>
      </w:pPr>
      <w:ins w:id="183" w:author="Chaili-P116bis" w:date="2022-02-24T20:47:00Z">
        <w:del w:id="184" w:author="Chaili-P117" w:date="2022-03-04T21:07:00Z">
          <w:r w:rsidRPr="00963C18" w:rsidDel="00E9286E">
            <w:rPr>
              <w:rFonts w:eastAsiaTheme="minorEastAsia"/>
              <w:lang w:eastAsia="ja-JP"/>
            </w:rPr>
            <w:delText xml:space="preserve">Editor’s </w:delText>
          </w:r>
        </w:del>
        <w:commentRangeStart w:id="185"/>
        <w:commentRangeStart w:id="186"/>
        <w:r w:rsidRPr="00963C18">
          <w:rPr>
            <w:rFonts w:eastAsiaTheme="minorEastAsia"/>
            <w:lang w:eastAsia="ja-JP"/>
          </w:rPr>
          <w:t>Note</w:t>
        </w:r>
      </w:ins>
      <w:commentRangeEnd w:id="185"/>
      <w:r w:rsidR="00A638FC">
        <w:rPr>
          <w:rStyle w:val="CommentReference"/>
        </w:rPr>
        <w:commentReference w:id="185"/>
      </w:r>
      <w:commentRangeEnd w:id="186"/>
      <w:r w:rsidR="009C57AD">
        <w:rPr>
          <w:rStyle w:val="CommentReference"/>
        </w:rPr>
        <w:commentReference w:id="186"/>
      </w:r>
      <w:ins w:id="187" w:author="Chaili-P116bis" w:date="2022-02-24T20:47:00Z">
        <w:r w:rsidRPr="00963C18">
          <w:rPr>
            <w:rFonts w:eastAsiaTheme="minorEastAsia"/>
            <w:lang w:eastAsia="ja-JP"/>
          </w:rPr>
          <w:t>:</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SimSun"/>
            <w:lang w:eastAsia="zh-CN"/>
          </w:rPr>
          <w:t>of the specification</w:t>
        </w:r>
        <w:r w:rsidRPr="002B5004">
          <w:rPr>
            <w:rFonts w:eastAsiaTheme="minorEastAsia"/>
            <w:lang w:eastAsia="zh-CN"/>
          </w:rPr>
          <w:t>.</w:t>
        </w:r>
      </w:ins>
    </w:p>
    <w:p w14:paraId="2181C791" w14:textId="77777777" w:rsidR="00DE3620" w:rsidRPr="002A1FBF" w:rsidRDefault="00DE3620">
      <w:pPr>
        <w:pStyle w:val="NO"/>
        <w:overflowPunct w:val="0"/>
        <w:autoSpaceDE w:val="0"/>
        <w:autoSpaceDN w:val="0"/>
        <w:adjustRightInd w:val="0"/>
        <w:textAlignment w:val="baseline"/>
        <w:rPr>
          <w:ins w:id="188" w:author="Chaili-P116bis" w:date="2022-02-24T20:47:00Z"/>
          <w:lang w:eastAsia="zh-CN"/>
        </w:rPr>
        <w:pPrChange w:id="189" w:author="Chaili-P117" w:date="2022-03-04T21:09:00Z">
          <w:pPr/>
        </w:pPrChange>
      </w:pPr>
    </w:p>
    <w:p w14:paraId="0AD1CDE9" w14:textId="77777777" w:rsidR="00DE3620" w:rsidRPr="00684CAF" w:rsidRDefault="00DE3620" w:rsidP="00DE3620">
      <w:pPr>
        <w:pStyle w:val="Heading3"/>
        <w:overflowPunct w:val="0"/>
        <w:autoSpaceDE w:val="0"/>
        <w:autoSpaceDN w:val="0"/>
        <w:adjustRightInd w:val="0"/>
        <w:textAlignment w:val="baseline"/>
        <w:rPr>
          <w:ins w:id="190" w:author="Chaili-P116bis" w:date="2022-02-24T20:47:00Z"/>
          <w:rFonts w:eastAsia="SimSun"/>
        </w:rPr>
      </w:pPr>
      <w:ins w:id="191" w:author="Chaili-P116bis" w:date="2022-02-24T20:47:00Z">
        <w:r w:rsidRPr="00684CAF">
          <w:rPr>
            <w:rFonts w:eastAsia="SimSun"/>
          </w:rPr>
          <w:lastRenderedPageBreak/>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2DD51B05" w14:textId="77777777" w:rsidR="00DE3620" w:rsidRDefault="00DE3620" w:rsidP="00DE3620">
      <w:pPr>
        <w:pStyle w:val="Heading4"/>
        <w:overflowPunct w:val="0"/>
        <w:autoSpaceDE w:val="0"/>
        <w:autoSpaceDN w:val="0"/>
        <w:adjustRightInd w:val="0"/>
        <w:textAlignment w:val="baseline"/>
        <w:rPr>
          <w:ins w:id="192" w:author="Chaili-P116bis" w:date="2022-02-24T20:47:00Z"/>
          <w:rFonts w:eastAsia="SimSun"/>
        </w:rPr>
      </w:pPr>
      <w:ins w:id="193" w:author="Chaili-P116bis" w:date="2022-02-24T20:47:00Z">
        <w:r>
          <w:rPr>
            <w:rFonts w:eastAsia="SimSun" w:hint="eastAsia"/>
          </w:rPr>
          <w:t>16.</w:t>
        </w:r>
        <w:r>
          <w:rPr>
            <w:rFonts w:eastAsia="SimSun"/>
          </w:rPr>
          <w:t>x.</w:t>
        </w:r>
        <w:r>
          <w:rPr>
            <w:rFonts w:eastAsia="SimSun" w:hint="eastAsia"/>
          </w:rPr>
          <w:t>5.1</w:t>
        </w:r>
        <w:r>
          <w:rPr>
            <w:rFonts w:eastAsia="SimSun"/>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194" w:author="Chaili-P116bis" w:date="2022-02-24T20:47:00Z"/>
          <w:del w:id="195" w:author="Chaili-P117" w:date="2022-03-04T21:07:00Z"/>
          <w:rFonts w:eastAsiaTheme="minorEastAsia"/>
          <w:lang w:eastAsia="ja-JP"/>
        </w:rPr>
      </w:pPr>
      <w:ins w:id="196" w:author="Chaili-P116bis" w:date="2022-02-24T20:47:00Z">
        <w:del w:id="197"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198" w:author="Chaili-P116bis" w:date="2022-02-24T20:47:00Z"/>
          <w:lang w:eastAsia="zh-CN"/>
        </w:rPr>
      </w:pPr>
    </w:p>
    <w:p w14:paraId="637431BF" w14:textId="77777777" w:rsidR="00DE3620" w:rsidRDefault="00DE3620" w:rsidP="00DE3620">
      <w:pPr>
        <w:pStyle w:val="Heading4"/>
        <w:overflowPunct w:val="0"/>
        <w:autoSpaceDE w:val="0"/>
        <w:autoSpaceDN w:val="0"/>
        <w:adjustRightInd w:val="0"/>
        <w:textAlignment w:val="baseline"/>
        <w:rPr>
          <w:ins w:id="199" w:author="Chaili-P116bis" w:date="2022-02-24T20:47:00Z"/>
          <w:rFonts w:eastAsia="SimSun"/>
        </w:rPr>
      </w:pPr>
      <w:ins w:id="200" w:author="Chaili-P116bis" w:date="2022-02-24T20:47:00Z">
        <w:r>
          <w:rPr>
            <w:rFonts w:eastAsia="SimSun" w:hint="eastAsia"/>
          </w:rPr>
          <w:t>16.</w:t>
        </w:r>
        <w:r>
          <w:rPr>
            <w:rFonts w:eastAsia="SimSun"/>
          </w:rPr>
          <w:t>x.</w:t>
        </w:r>
        <w:r>
          <w:rPr>
            <w:rFonts w:eastAsia="SimSun" w:hint="eastAsia"/>
          </w:rPr>
          <w:t>5.2</w:t>
        </w:r>
        <w:r>
          <w:rPr>
            <w:rFonts w:eastAsia="SimSun"/>
          </w:rPr>
          <w:tab/>
          <w:t>Configuration</w:t>
        </w:r>
      </w:ins>
    </w:p>
    <w:p w14:paraId="7BA56731" w14:textId="77777777" w:rsidR="00DE3620" w:rsidRPr="008C5CBE" w:rsidRDefault="00DE3620" w:rsidP="00DE3620">
      <w:pPr>
        <w:rPr>
          <w:ins w:id="201" w:author="Chaili-P116bis" w:date="2022-02-24T20:47:00Z"/>
          <w:rFonts w:eastAsiaTheme="minorEastAsia"/>
          <w:lang w:eastAsia="zh-CN"/>
        </w:rPr>
      </w:pPr>
      <w:ins w:id="202" w:author="Chaili-P116bis" w:date="2022-02-24T20:47:00Z">
        <w:r w:rsidRPr="003C3CB4">
          <w:t xml:space="preserve">A UE can receive data of MBS multicast session only in RRC_CONNECTED state. </w:t>
        </w:r>
        <w:r>
          <w:t xml:space="preserve">If the </w:t>
        </w:r>
        <w:commentRangeStart w:id="203"/>
        <w:r>
          <w:t>UE</w:t>
        </w:r>
      </w:ins>
      <w:commentRangeEnd w:id="203"/>
      <w:r w:rsidR="006F0C01">
        <w:rPr>
          <w:rStyle w:val="CommentReference"/>
        </w:rPr>
        <w:commentReference w:id="203"/>
      </w:r>
      <w:ins w:id="204"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05" w:author="Chaili-P116bis" w:date="2022-02-24T20:47:00Z"/>
          <w:rFonts w:eastAsiaTheme="minorEastAsia"/>
          <w:lang w:eastAsia="zh-CN"/>
        </w:rPr>
      </w:pPr>
      <w:ins w:id="206"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 xml:space="preserve">Paging message for group notification contains MBS session ID </w:t>
        </w:r>
        <w:r>
          <w:rPr>
            <w:rFonts w:eastAsia="SimSun" w:hint="eastAsia"/>
            <w:lang w:eastAsia="zh-CN"/>
          </w:rPr>
          <w:t>which is utilized to page</w:t>
        </w:r>
        <w:r w:rsidRPr="004D18D1">
          <w:rPr>
            <w:rFonts w:eastAsia="SimSun"/>
            <w:lang w:eastAsia="zh-CN"/>
          </w:rPr>
          <w:t xml:space="preserve"> all UEs in RRC IDLE and RRC INACTIVE states </w:t>
        </w:r>
        <w:r w:rsidRPr="005C1DE1">
          <w:rPr>
            <w:rFonts w:eastAsia="SimSun"/>
            <w:lang w:eastAsia="zh-CN"/>
          </w:rPr>
          <w:t xml:space="preserve">that joined the </w:t>
        </w:r>
        <w:r>
          <w:rPr>
            <w:rFonts w:eastAsia="SimSun" w:hint="eastAsia"/>
            <w:lang w:eastAsia="zh-CN"/>
          </w:rPr>
          <w:t xml:space="preserve">associated </w:t>
        </w:r>
        <w:r w:rsidRPr="005C1DE1">
          <w:rPr>
            <w:rFonts w:eastAsia="SimSun"/>
            <w:lang w:eastAsia="zh-CN"/>
          </w:rPr>
          <w:t>MBS multicast session</w:t>
        </w:r>
        <w:r w:rsidRPr="004D18D1">
          <w:rPr>
            <w:rFonts w:eastAsia="SimSun"/>
            <w:lang w:eastAsia="zh-CN"/>
          </w:rPr>
          <w:t>, i.e. UEs are not paged individually</w:t>
        </w:r>
        <w:r>
          <w:rPr>
            <w:rFonts w:eastAsia="SimSun"/>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SimSun"/>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07" w:author="Chaili-P116bis" w:date="2022-02-24T20:47:00Z"/>
          <w:rFonts w:eastAsiaTheme="minorEastAsia"/>
          <w:lang w:eastAsia="zh-CN"/>
        </w:rPr>
      </w:pPr>
      <w:ins w:id="208"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14:paraId="244283B2" w14:textId="77777777" w:rsidR="00DE3620" w:rsidRDefault="00DE3620" w:rsidP="00DE3620">
      <w:pPr>
        <w:pStyle w:val="Heading4"/>
        <w:overflowPunct w:val="0"/>
        <w:autoSpaceDE w:val="0"/>
        <w:autoSpaceDN w:val="0"/>
        <w:adjustRightInd w:val="0"/>
        <w:textAlignment w:val="baseline"/>
        <w:rPr>
          <w:ins w:id="209" w:author="Chaili-P116bis" w:date="2022-02-24T20:47:00Z"/>
          <w:rFonts w:eastAsia="SimSun"/>
        </w:rPr>
      </w:pPr>
      <w:ins w:id="210" w:author="Chaili-P116bis" w:date="2022-02-24T20:47: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26C2F857" w14:textId="77777777" w:rsidR="00DE3620" w:rsidRDefault="00DE3620" w:rsidP="00DE3620">
      <w:pPr>
        <w:pStyle w:val="Heading5"/>
        <w:overflowPunct w:val="0"/>
        <w:autoSpaceDE w:val="0"/>
        <w:autoSpaceDN w:val="0"/>
        <w:adjustRightInd w:val="0"/>
        <w:textAlignment w:val="baseline"/>
        <w:rPr>
          <w:ins w:id="211" w:author="Chaili-P116bis" w:date="2022-02-24T20:47:00Z"/>
          <w:rFonts w:eastAsia="SimSun"/>
          <w:lang w:eastAsia="ja-JP"/>
        </w:rPr>
      </w:pPr>
      <w:ins w:id="212" w:author="Chaili-P116bis" w:date="2022-02-24T20:47: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13" w:author="Chaili-P116bis" w:date="2022-02-24T20:47:00Z"/>
          <w:rFonts w:eastAsia="SimSun"/>
          <w:lang w:eastAsia="zh-CN"/>
        </w:rPr>
      </w:pPr>
      <w:ins w:id="214" w:author="Chaili-P116bis" w:date="2022-02-24T20:47: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in a new cell after handover.</w:t>
        </w:r>
        <w:r>
          <w:rPr>
            <w:rFonts w:eastAsia="SimSun"/>
            <w:lang w:eastAsia="ja-JP"/>
          </w:rPr>
          <w:t xml:space="preserve"> </w:t>
        </w:r>
        <w:commentRangeStart w:id="215"/>
        <w:r>
          <w:rPr>
            <w:rFonts w:eastAsia="SimSun" w:hint="eastAsia"/>
            <w:lang w:eastAsia="zh-CN"/>
          </w:rPr>
          <w:t>And</w:t>
        </w:r>
      </w:ins>
      <w:commentRangeEnd w:id="215"/>
      <w:r w:rsidR="006F0C01">
        <w:rPr>
          <w:rStyle w:val="CommentReference"/>
        </w:rPr>
        <w:commentReference w:id="215"/>
      </w:r>
      <w:ins w:id="216"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r>
          <w:rPr>
            <w:rFonts w:eastAsia="SimSun"/>
            <w:lang w:eastAsia="ja-JP"/>
          </w:rPr>
          <w:t>supporting m</w:t>
        </w:r>
        <w:r>
          <w:rPr>
            <w:rFonts w:eastAsia="SimSun" w:hint="eastAsia"/>
            <w:lang w:eastAsia="ja-JP"/>
          </w:rPr>
          <w:t>ulticast</w:t>
        </w:r>
        <w:r>
          <w:t xml:space="preserve"> can indicate </w:t>
        </w:r>
        <w:commentRangeStart w:id="217"/>
        <w:r>
          <w:t>the delta</w:t>
        </w:r>
      </w:ins>
      <w:commentRangeEnd w:id="217"/>
      <w:r w:rsidR="00935B4F">
        <w:rPr>
          <w:rStyle w:val="CommentReference"/>
        </w:rPr>
        <w:commentReference w:id="217"/>
      </w:r>
      <w:ins w:id="218" w:author="Chaili-P116bis" w:date="2022-02-24T20:47:00Z">
        <w:r>
          <w:t xml:space="preserve"> (difference) to the UE's AS configuration (as included in HandoverCommand)</w:t>
        </w:r>
        <w:r w:rsidRPr="0048416B">
          <w:t xml:space="preserve"> </w:t>
        </w:r>
        <w:r>
          <w:rPr>
            <w:rFonts w:eastAsiaTheme="minorEastAsia" w:hint="eastAsia"/>
            <w:lang w:eastAsia="zh-CN"/>
          </w:rPr>
          <w:t>b</w:t>
        </w:r>
        <w:r>
          <w:t>ased on the received AS configuration.</w:t>
        </w:r>
      </w:ins>
    </w:p>
    <w:p w14:paraId="31A0CA64" w14:textId="0BE1EA00" w:rsidR="00DE3620" w:rsidRPr="0048416B" w:rsidRDefault="00DE3620" w:rsidP="00DE3620">
      <w:pPr>
        <w:overflowPunct w:val="0"/>
        <w:autoSpaceDE w:val="0"/>
        <w:autoSpaceDN w:val="0"/>
        <w:adjustRightInd w:val="0"/>
        <w:textAlignment w:val="baseline"/>
        <w:rPr>
          <w:ins w:id="219" w:author="Chaili-P116bis" w:date="2022-02-24T20:47:00Z"/>
          <w:rFonts w:eastAsiaTheme="minorEastAsia"/>
          <w:lang w:eastAsia="zh-CN"/>
        </w:rPr>
      </w:pPr>
      <w:commentRangeStart w:id="220"/>
      <w:ins w:id="221" w:author="Chaili-P116bis" w:date="2022-02-24T20:47:00Z">
        <w:r w:rsidRPr="0013232F">
          <w:t>The lossless handover</w:t>
        </w:r>
        <w:r>
          <w:rPr>
            <w:rFonts w:eastAsiaTheme="minorEastAsia" w:hint="eastAsia"/>
            <w:lang w:eastAsia="zh-CN"/>
          </w:rPr>
          <w:t xml:space="preserve"> </w:t>
        </w:r>
        <w:r>
          <w:rPr>
            <w:rFonts w:eastAsia="SimSun"/>
            <w:lang w:eastAsia="ja-JP"/>
          </w:rPr>
          <w:t>for m</w:t>
        </w:r>
        <w:r>
          <w:rPr>
            <w:rFonts w:eastAsia="SimSun" w:hint="eastAsia"/>
            <w:lang w:eastAsia="ja-JP"/>
          </w:rPr>
          <w:t xml:space="preserve">ulticast </w:t>
        </w:r>
        <w:r>
          <w:rPr>
            <w:rFonts w:eastAsia="SimSun"/>
            <w:lang w:eastAsia="ja-JP"/>
          </w:rPr>
          <w:t>s</w:t>
        </w:r>
        <w:r>
          <w:rPr>
            <w:rFonts w:eastAsia="SimSun" w:hint="eastAsia"/>
            <w:lang w:eastAsia="zh-CN"/>
          </w:rPr>
          <w:t>ervice</w:t>
        </w:r>
        <w:r w:rsidRPr="0013232F">
          <w:t xml:space="preserve"> is supported for the handover between </w:t>
        </w:r>
        <w:r w:rsidRPr="005F5DB2">
          <w:rPr>
            <w:rFonts w:eastAsia="SimSun"/>
            <w:lang w:eastAsia="zh-CN"/>
          </w:rPr>
          <w:t>MBS supporting cells</w:t>
        </w:r>
        <w:r>
          <w:rPr>
            <w:rFonts w:eastAsia="SimSun" w:hint="eastAsia"/>
            <w:lang w:eastAsia="zh-CN"/>
          </w:rPr>
          <w:t xml:space="preserve"> at least for the scenario of </w:t>
        </w:r>
        <w:r w:rsidRPr="005F5DB2">
          <w:rPr>
            <w:rFonts w:eastAsia="SimSun"/>
            <w:lang w:eastAsia="zh-CN"/>
          </w:rPr>
          <w:t xml:space="preserve">both source and target cells </w:t>
        </w:r>
        <w:commentRangeStart w:id="222"/>
        <w:r w:rsidRPr="005F5DB2">
          <w:rPr>
            <w:rFonts w:eastAsia="SimSun"/>
            <w:lang w:eastAsia="zh-CN"/>
          </w:rPr>
          <w:t>supporting PTP RLC AM</w:t>
        </w:r>
      </w:ins>
      <w:commentRangeEnd w:id="222"/>
      <w:r w:rsidR="00935B4F">
        <w:rPr>
          <w:rStyle w:val="CommentReference"/>
        </w:rPr>
        <w:commentReference w:id="222"/>
      </w:r>
      <w:ins w:id="223" w:author="Chaili-P116bis" w:date="2022-02-24T20:47:00Z">
        <w:r w:rsidRPr="0013232F">
          <w:t>.</w:t>
        </w:r>
        <w:r>
          <w:rPr>
            <w:rFonts w:eastAsiaTheme="minorEastAsia" w:hint="eastAsia"/>
            <w:lang w:eastAsia="zh-CN"/>
          </w:rPr>
          <w:t xml:space="preserve"> </w:t>
        </w:r>
      </w:ins>
      <w:commentRangeEnd w:id="220"/>
      <w:r w:rsidR="00A7667E">
        <w:rPr>
          <w:rStyle w:val="CommentReference"/>
        </w:rPr>
        <w:commentReference w:id="220"/>
      </w:r>
    </w:p>
    <w:p w14:paraId="0081328D" w14:textId="531ED66C" w:rsidR="00EA45D3" w:rsidRDefault="00DE3620" w:rsidP="00DE3620">
      <w:pPr>
        <w:overflowPunct w:val="0"/>
        <w:autoSpaceDE w:val="0"/>
        <w:autoSpaceDN w:val="0"/>
        <w:adjustRightInd w:val="0"/>
        <w:textAlignment w:val="baseline"/>
        <w:rPr>
          <w:ins w:id="224" w:author="Chaili-P117" w:date="2022-03-04T20:25:00Z"/>
          <w:rFonts w:eastAsia="SimSun"/>
          <w:lang w:eastAsia="zh-CN"/>
        </w:rPr>
      </w:pPr>
      <w:ins w:id="225" w:author="Chaili-P116bis" w:date="2022-02-24T20:47: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needs to be guaranteed.</w:t>
        </w:r>
      </w:ins>
      <w:ins w:id="226" w:author="Chaili-P117" w:date="2022-03-04T20:19:00Z">
        <w:r w:rsidR="00496B23" w:rsidDel="00496B23">
          <w:rPr>
            <w:rFonts w:eastAsia="SimSun"/>
            <w:lang w:eastAsia="ja-JP"/>
          </w:rPr>
          <w:t xml:space="preserve"> </w:t>
        </w:r>
      </w:ins>
      <w:ins w:id="227" w:author="Chaili-P117" w:date="2022-03-04T20:20:00Z">
        <w:r w:rsidR="00496B23">
          <w:rPr>
            <w:rFonts w:eastAsia="SimSun" w:hint="eastAsia"/>
            <w:lang w:eastAsia="zh-CN"/>
          </w:rPr>
          <w:t xml:space="preserve"> </w:t>
        </w:r>
        <w:commentRangeStart w:id="228"/>
        <w:r w:rsidR="00496B23">
          <w:rPr>
            <w:rFonts w:eastAsia="SimSun" w:hint="eastAsia"/>
            <w:lang w:eastAsia="zh-CN"/>
          </w:rPr>
          <w:t>And</w:t>
        </w:r>
      </w:ins>
      <w:commentRangeEnd w:id="228"/>
      <w:r w:rsidR="006F0C01">
        <w:rPr>
          <w:rStyle w:val="CommentReference"/>
        </w:rPr>
        <w:commentReference w:id="228"/>
      </w:r>
      <w:ins w:id="229" w:author="Chaili-P117" w:date="2022-03-04T20:20:00Z">
        <w:r w:rsidR="00496B23">
          <w:rPr>
            <w:rFonts w:eastAsia="SimSun" w:hint="eastAsia"/>
            <w:lang w:eastAsia="zh-CN"/>
          </w:rPr>
          <w:t xml:space="preserve"> d</w:t>
        </w:r>
        <w:r w:rsidR="00496B23" w:rsidRPr="00496B23">
          <w:rPr>
            <w:rFonts w:eastAsia="SimSun"/>
            <w:lang w:eastAsia="zh-CN"/>
          </w:rPr>
          <w:t xml:space="preserve">ata forwarding </w:t>
        </w:r>
      </w:ins>
      <w:ins w:id="230" w:author="Chaili-P117" w:date="2022-03-04T20:23:00Z">
        <w:r w:rsidR="00CC77CA">
          <w:rPr>
            <w:rFonts w:eastAsia="SimSun" w:hint="eastAsia"/>
            <w:lang w:eastAsia="zh-CN"/>
          </w:rPr>
          <w:t>from the source</w:t>
        </w:r>
      </w:ins>
      <w:ins w:id="231" w:author="Chaili-P117" w:date="2022-03-04T20:24:00Z">
        <w:r w:rsidR="00CC77CA">
          <w:rPr>
            <w:rFonts w:eastAsia="SimSun" w:hint="eastAsia"/>
            <w:lang w:eastAsia="zh-CN"/>
          </w:rPr>
          <w:t xml:space="preserve"> gNB to the target gNB </w:t>
        </w:r>
      </w:ins>
      <w:ins w:id="232" w:author="Chaili-P117" w:date="2022-03-04T20:20:00Z">
        <w:r w:rsidR="00496B23" w:rsidRPr="00496B23">
          <w:rPr>
            <w:rFonts w:eastAsia="SimSun"/>
            <w:lang w:eastAsia="zh-CN"/>
          </w:rPr>
          <w:t xml:space="preserve">and/or PDCP </w:t>
        </w:r>
      </w:ins>
      <w:ins w:id="233" w:author="Chaili-P117" w:date="2022-03-04T20:22:00Z">
        <w:r w:rsidR="00496B23">
          <w:rPr>
            <w:rFonts w:eastAsia="SimSun"/>
            <w:lang w:eastAsia="ja-JP"/>
          </w:rPr>
          <w:t>status report</w:t>
        </w:r>
      </w:ins>
      <w:ins w:id="234" w:author="Chaili-P117" w:date="2022-03-04T20:20:00Z">
        <w:r w:rsidR="00496B23" w:rsidRPr="00496B23">
          <w:rPr>
            <w:rFonts w:eastAsia="SimSun"/>
            <w:lang w:eastAsia="zh-CN"/>
          </w:rPr>
          <w:t xml:space="preserve"> </w:t>
        </w:r>
      </w:ins>
      <w:ins w:id="235" w:author="Chaili-P117" w:date="2022-03-04T20:24:00Z">
        <w:r w:rsidR="00CC77CA">
          <w:rPr>
            <w:rFonts w:eastAsia="SimSun" w:hint="eastAsia"/>
            <w:lang w:eastAsia="zh-CN"/>
          </w:rPr>
          <w:t xml:space="preserve">provided by a UE </w:t>
        </w:r>
        <w:r w:rsidR="00CC77CA">
          <w:rPr>
            <w:rFonts w:eastAsia="SimSun"/>
            <w:lang w:eastAsia="ja-JP"/>
          </w:rPr>
          <w:t>for a</w:t>
        </w:r>
        <w:r w:rsidR="00CC77CA">
          <w:rPr>
            <w:rFonts w:eastAsia="SimSun" w:hint="eastAsia"/>
            <w:lang w:eastAsia="zh-CN"/>
          </w:rPr>
          <w:t>n</w:t>
        </w:r>
        <w:r w:rsidR="00CC77CA">
          <w:rPr>
            <w:rFonts w:eastAsia="SimSun"/>
            <w:lang w:eastAsia="ja-JP"/>
          </w:rPr>
          <w:t xml:space="preserve"> </w:t>
        </w:r>
        <w:r w:rsidR="00CC77CA">
          <w:rPr>
            <w:rFonts w:eastAsiaTheme="minorEastAsia" w:hint="eastAsia"/>
            <w:lang w:eastAsia="zh-CN"/>
          </w:rPr>
          <w:t>M</w:t>
        </w:r>
        <w:r w:rsidR="00CC77CA">
          <w:rPr>
            <w:rFonts w:eastAsia="SimSun"/>
            <w:lang w:eastAsia="ja-JP"/>
          </w:rPr>
          <w:t>RB</w:t>
        </w:r>
        <w:r w:rsidR="00CC77CA">
          <w:rPr>
            <w:rFonts w:eastAsia="SimSun" w:hint="eastAsia"/>
            <w:lang w:eastAsia="zh-CN"/>
          </w:rPr>
          <w:t xml:space="preserve"> for multicast session </w:t>
        </w:r>
      </w:ins>
      <w:ins w:id="236" w:author="Chaili-P117" w:date="2022-03-04T20:20:00Z">
        <w:r w:rsidR="00496B23" w:rsidRPr="00496B23">
          <w:rPr>
            <w:rFonts w:eastAsia="SimSun"/>
            <w:lang w:eastAsia="zh-CN"/>
          </w:rPr>
          <w:t xml:space="preserve">can be used during </w:t>
        </w:r>
      </w:ins>
      <w:ins w:id="237" w:author="Prasad QC1" w:date="2022-03-07T18:49:00Z">
        <w:r w:rsidR="005A05C6">
          <w:rPr>
            <w:rFonts w:eastAsia="SimSun"/>
            <w:lang w:eastAsia="zh-CN"/>
          </w:rPr>
          <w:t xml:space="preserve">lossless </w:t>
        </w:r>
      </w:ins>
      <w:ins w:id="238" w:author="Chaili-P117" w:date="2022-03-04T20:20:00Z">
        <w:r w:rsidR="00496B23" w:rsidRPr="00496B23">
          <w:rPr>
            <w:rFonts w:eastAsia="SimSun"/>
            <w:lang w:eastAsia="zh-CN"/>
          </w:rPr>
          <w:t xml:space="preserve">handover </w:t>
        </w:r>
        <w:commentRangeStart w:id="239"/>
        <w:r w:rsidR="00496B23" w:rsidRPr="00496B23">
          <w:rPr>
            <w:rFonts w:eastAsia="SimSun"/>
            <w:lang w:eastAsia="zh-CN"/>
          </w:rPr>
          <w:t>in case the UE is configured with PTP RLC AM entity in the target cell, regardless of whether PTP RLC AM entity was configured in the source cell.</w:t>
        </w:r>
      </w:ins>
      <w:commentRangeEnd w:id="239"/>
      <w:r w:rsidR="00A7667E">
        <w:rPr>
          <w:rStyle w:val="CommentReference"/>
        </w:rPr>
        <w:commentReference w:id="239"/>
      </w:r>
    </w:p>
    <w:p w14:paraId="777D04FD" w14:textId="77777777" w:rsidR="00DE3620" w:rsidDel="00CC77CA" w:rsidRDefault="00DE3620" w:rsidP="00DE3620">
      <w:pPr>
        <w:overflowPunct w:val="0"/>
        <w:autoSpaceDE w:val="0"/>
        <w:autoSpaceDN w:val="0"/>
        <w:adjustRightInd w:val="0"/>
        <w:textAlignment w:val="baseline"/>
        <w:rPr>
          <w:ins w:id="240" w:author="Chaili-P116bis" w:date="2022-02-24T20:47:00Z"/>
          <w:del w:id="241" w:author="Chaili-P117" w:date="2022-03-04T20:25:00Z"/>
          <w:rFonts w:eastAsia="SimSun"/>
          <w:lang w:eastAsia="zh-CN"/>
        </w:rPr>
      </w:pPr>
      <w:ins w:id="242" w:author="Chaili-P116bis" w:date="2022-02-24T20:47:00Z">
        <w:del w:id="243" w:author="Chaili-P117" w:date="2022-03-04T20:19:00Z">
          <w:r w:rsidDel="00496B23">
            <w:rPr>
              <w:rFonts w:eastAsia="SimSun"/>
              <w:lang w:eastAsia="ja-JP"/>
            </w:rPr>
            <w:delText xml:space="preserve"> </w:delText>
          </w:r>
        </w:del>
        <w:del w:id="244" w:author="Chaili-P117" w:date="2022-03-04T20:21:00Z">
          <w:r w:rsidDel="00496B23">
            <w:rPr>
              <w:rFonts w:eastAsia="SimSun"/>
              <w:lang w:eastAsia="ja-JP"/>
            </w:rPr>
            <w:delText>T</w:delText>
          </w:r>
        </w:del>
        <w:del w:id="245" w:author="Chaili-P117" w:date="2022-03-04T20:25:00Z">
          <w:r w:rsidDel="00CC77CA">
            <w:rPr>
              <w:rFonts w:eastAsia="SimSun"/>
              <w:lang w:eastAsia="ja-JP"/>
            </w:rPr>
            <w:delText xml:space="preserve">he source </w:delText>
          </w:r>
          <w:r w:rsidDel="00CC77CA">
            <w:rPr>
              <w:rFonts w:eastAsia="SimSun" w:hint="eastAsia"/>
              <w:lang w:eastAsia="ja-JP"/>
            </w:rPr>
            <w:delText>gNB</w:delText>
          </w:r>
          <w:r w:rsidDel="00CC77CA">
            <w:rPr>
              <w:rFonts w:eastAsia="SimSun"/>
              <w:lang w:eastAsia="ja-JP"/>
            </w:rPr>
            <w:delText xml:space="preserve"> may forward the data to the target </w:delText>
          </w:r>
          <w:r w:rsidDel="00CC77CA">
            <w:rPr>
              <w:rFonts w:eastAsia="SimSun" w:hint="eastAsia"/>
              <w:lang w:eastAsia="ja-JP"/>
            </w:rPr>
            <w:delText>gNB</w:delText>
          </w:r>
          <w:r w:rsidDel="00CC77CA">
            <w:rPr>
              <w:rFonts w:eastAsia="SimSun"/>
              <w:lang w:eastAsia="ja-JP"/>
            </w:rPr>
            <w:delText xml:space="preserve"> and the target </w:delText>
          </w:r>
          <w:r w:rsidDel="00CC77CA">
            <w:rPr>
              <w:rFonts w:eastAsia="SimSun" w:hint="eastAsia"/>
              <w:lang w:eastAsia="ja-JP"/>
            </w:rPr>
            <w:delText>gNB</w:delText>
          </w:r>
          <w:r w:rsidDel="00CC77CA">
            <w:rPr>
              <w:rFonts w:eastAsia="SimSun"/>
              <w:lang w:eastAsia="ja-JP"/>
            </w:rPr>
            <w:delText xml:space="preserve"> may deliver the forward</w:delText>
          </w:r>
          <w:r w:rsidDel="00CC77CA">
            <w:rPr>
              <w:rFonts w:eastAsia="SimSun" w:hint="eastAsia"/>
              <w:lang w:eastAsia="ja-JP"/>
            </w:rPr>
            <w:delText>ed</w:delText>
          </w:r>
          <w:r w:rsidDel="00CC77CA">
            <w:rPr>
              <w:rFonts w:eastAsia="SimSun"/>
              <w:lang w:eastAsia="ja-JP"/>
            </w:rPr>
            <w:delText xml:space="preserve"> data. Additionally, the UE may be configured by the network to provide PDCP status report for a</w:delText>
          </w:r>
          <w:r w:rsidDel="00CC77CA">
            <w:rPr>
              <w:rFonts w:eastAsia="SimSun" w:hint="eastAsia"/>
              <w:lang w:eastAsia="zh-CN"/>
            </w:rPr>
            <w:delText>n</w:delText>
          </w:r>
          <w:r w:rsidDel="00CC77CA">
            <w:rPr>
              <w:rFonts w:eastAsia="SimSun"/>
              <w:lang w:eastAsia="ja-JP"/>
            </w:rPr>
            <w:delText xml:space="preserve"> </w:delText>
          </w:r>
          <w:r w:rsidDel="00CC77CA">
            <w:rPr>
              <w:rFonts w:eastAsiaTheme="minorEastAsia" w:hint="eastAsia"/>
              <w:lang w:eastAsia="zh-CN"/>
            </w:rPr>
            <w:delText>M</w:delText>
          </w:r>
          <w:r w:rsidDel="00CC77CA">
            <w:rPr>
              <w:rFonts w:eastAsia="SimSun"/>
              <w:lang w:eastAsia="ja-JP"/>
            </w:rPr>
            <w:delText>RB</w:delText>
          </w:r>
          <w:r w:rsidDel="00CC77CA">
            <w:rPr>
              <w:rFonts w:eastAsia="SimSun" w:hint="eastAsia"/>
              <w:lang w:eastAsia="zh-CN"/>
            </w:rPr>
            <w:delText xml:space="preserve"> for multicast session</w:delText>
          </w:r>
          <w:r w:rsidDel="00CC77CA">
            <w:rPr>
              <w:rFonts w:eastAsia="SimSun"/>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246" w:author="Chaili-P116bis" w:date="2022-02-24T20:47:00Z"/>
          <w:del w:id="247" w:author="Chaili-P117" w:date="2022-03-04T20:16:00Z"/>
          <w:rFonts w:eastAsiaTheme="minorEastAsia"/>
          <w:lang w:eastAsia="ja-JP"/>
        </w:rPr>
      </w:pPr>
      <w:ins w:id="248" w:author="Chaili-P116bis" w:date="2022-02-24T20:47:00Z">
        <w:del w:id="249"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250" w:author="Chaili-P116bis" w:date="2022-02-24T20:47:00Z"/>
          <w:del w:id="251" w:author="Chaili-P117" w:date="2022-03-04T20:16:00Z"/>
          <w:rFonts w:eastAsiaTheme="minorEastAsia"/>
          <w:lang w:eastAsia="ja-JP"/>
        </w:rPr>
      </w:pPr>
      <w:ins w:id="252" w:author="Chaili-P116bis" w:date="2022-02-24T20:47:00Z">
        <w:del w:id="253"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254" w:author="Chaili-P116bis" w:date="2022-02-24T20:47:00Z"/>
          <w:rFonts w:eastAsia="SimSun"/>
          <w:lang w:eastAsia="zh-CN"/>
        </w:rPr>
      </w:pPr>
    </w:p>
    <w:p w14:paraId="72DCA1FD" w14:textId="77777777" w:rsidR="00DE3620" w:rsidRDefault="00DE3620" w:rsidP="00DE3620">
      <w:pPr>
        <w:pStyle w:val="Heading5"/>
        <w:overflowPunct w:val="0"/>
        <w:autoSpaceDE w:val="0"/>
        <w:autoSpaceDN w:val="0"/>
        <w:adjustRightInd w:val="0"/>
        <w:textAlignment w:val="baseline"/>
        <w:rPr>
          <w:ins w:id="255" w:author="Chaili-P116bis" w:date="2022-02-24T20:47:00Z"/>
          <w:rFonts w:eastAsiaTheme="minorEastAsia"/>
          <w:lang w:eastAsia="ja-JP"/>
        </w:rPr>
      </w:pPr>
      <w:ins w:id="256"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257"/>
        <w:r w:rsidRPr="00434A23">
          <w:rPr>
            <w:rFonts w:eastAsiaTheme="minorEastAsia"/>
            <w:lang w:eastAsia="zh-CN"/>
          </w:rPr>
          <w:t>cells</w:t>
        </w:r>
      </w:ins>
      <w:commentRangeEnd w:id="257"/>
      <w:r w:rsidR="00961AA7">
        <w:rPr>
          <w:rStyle w:val="CommentReference"/>
          <w:rFonts w:ascii="Times New Roman" w:hAnsi="Times New Roman"/>
        </w:rPr>
        <w:commentReference w:id="257"/>
      </w:r>
    </w:p>
    <w:p w14:paraId="153F6817" w14:textId="77777777" w:rsidR="00DE3620" w:rsidRDefault="00DE3620" w:rsidP="00DE3620">
      <w:pPr>
        <w:overflowPunct w:val="0"/>
        <w:autoSpaceDE w:val="0"/>
        <w:autoSpaceDN w:val="0"/>
        <w:adjustRightInd w:val="0"/>
        <w:textAlignment w:val="baseline"/>
        <w:rPr>
          <w:ins w:id="258" w:author="Chaili-P116bis" w:date="2022-02-24T20:47:00Z"/>
          <w:rFonts w:eastAsiaTheme="minorEastAsia"/>
          <w:lang w:eastAsia="zh-CN"/>
        </w:rPr>
      </w:pPr>
      <w:ins w:id="259" w:author="Chaili-P116bis" w:date="2022-02-24T20:47: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r>
          <w:rPr>
            <w:rFonts w:eastAsia="SimSun" w:hint="eastAsia"/>
            <w:lang w:eastAsia="zh-CN"/>
          </w:rPr>
          <w:t>mul</w:t>
        </w:r>
        <w:r>
          <w:rPr>
            <w:rFonts w:eastAsia="SimSun"/>
            <w:lang w:eastAsia="zh-CN"/>
          </w:rPr>
          <w:t>t</w:t>
        </w:r>
        <w:r>
          <w:rPr>
            <w:rFonts w:eastAsia="SimSun" w:hint="eastAsia"/>
            <w:lang w:eastAsia="zh-CN"/>
          </w:rPr>
          <w:t>icast</w:t>
        </w:r>
        <w:r>
          <w:rPr>
            <w:rFonts w:eastAsia="SimSun"/>
            <w:lang w:eastAsia="ja-JP"/>
          </w:rPr>
          <w:t xml:space="preserve"> </w:t>
        </w:r>
        <w:r>
          <w:rPr>
            <w:rFonts w:eastAsia="SimSun" w:hint="eastAsia"/>
            <w:lang w:eastAsia="zh-CN"/>
          </w:rPr>
          <w:t xml:space="preserve">non-supporting </w:t>
        </w:r>
        <w:r>
          <w:rPr>
            <w:rFonts w:eastAsia="SimSun"/>
            <w:lang w:eastAsia="ja-JP"/>
          </w:rPr>
          <w:t>cell</w:t>
        </w:r>
        <w:commentRangeStart w:id="260"/>
        <w:r>
          <w:rPr>
            <w:rFonts w:eastAsia="SimSun"/>
            <w:lang w:eastAsia="ja-JP"/>
          </w:rPr>
          <w:t>s</w:t>
        </w:r>
      </w:ins>
      <w:commentRangeEnd w:id="260"/>
      <w:r w:rsidR="005A05C6">
        <w:rPr>
          <w:rStyle w:val="CommentReference"/>
        </w:rPr>
        <w:commentReference w:id="260"/>
      </w:r>
      <w:ins w:id="261" w:author="Chaili-P116bis" w:date="2022-02-24T20:47:00Z">
        <w:r>
          <w:rPr>
            <w:rFonts w:eastAsia="SimSun"/>
            <w:lang w:eastAsia="zh-CN"/>
          </w:rPr>
          <w:t xml:space="preserve"> can be achieved by switching the traffic from delivery via MRB to delivery via DRB. </w:t>
        </w:r>
        <w:commentRangeStart w:id="262"/>
        <w:r>
          <w:rPr>
            <w:rFonts w:eastAsia="SimSun" w:hint="eastAsia"/>
            <w:lang w:eastAsia="zh-CN"/>
          </w:rPr>
          <w:t>And</w:t>
        </w:r>
      </w:ins>
      <w:commentRangeEnd w:id="262"/>
      <w:r w:rsidR="00961AA7">
        <w:rPr>
          <w:rStyle w:val="CommentReference"/>
        </w:rPr>
        <w:commentReference w:id="262"/>
      </w:r>
      <w:ins w:id="263" w:author="Chaili-P116bis" w:date="2022-02-24T20:47:00Z">
        <w:r>
          <w:rPr>
            <w:rFonts w:eastAsia="SimSun" w:hint="eastAsia"/>
            <w:lang w:eastAsia="zh-CN"/>
          </w:rPr>
          <w:t xml:space="preserve"> </w:t>
        </w:r>
        <w:r>
          <w:t xml:space="preserve">the target </w:t>
        </w:r>
        <w:r>
          <w:rPr>
            <w:rFonts w:eastAsia="SimSun" w:hint="eastAsia"/>
            <w:lang w:eastAsia="ja-JP"/>
          </w:rPr>
          <w:t>gNB</w:t>
        </w:r>
        <w:r>
          <w:t xml:space="preserve"> </w:t>
        </w:r>
        <w:commentRangeStart w:id="264"/>
        <w:r>
          <w:rPr>
            <w:rFonts w:eastAsiaTheme="minorEastAsia" w:hint="eastAsia"/>
            <w:lang w:eastAsia="zh-CN"/>
          </w:rPr>
          <w:t>non-</w:t>
        </w:r>
        <w:r>
          <w:rPr>
            <w:rFonts w:eastAsia="SimSun"/>
            <w:lang w:eastAsia="ja-JP"/>
          </w:rPr>
          <w:t xml:space="preserve">supporting </w:t>
        </w:r>
      </w:ins>
      <w:commentRangeEnd w:id="264"/>
      <w:r w:rsidR="00217997">
        <w:rPr>
          <w:rStyle w:val="CommentReference"/>
        </w:rPr>
        <w:commentReference w:id="264"/>
      </w:r>
      <w:ins w:id="265" w:author="Chaili-P116bis" w:date="2022-02-24T20:47:00Z">
        <w:r>
          <w:rPr>
            <w:rFonts w:eastAsia="SimSun"/>
            <w:lang w:eastAsia="ja-JP"/>
          </w:rPr>
          <w:t>m</w:t>
        </w:r>
        <w:r>
          <w:rPr>
            <w:rFonts w:eastAsia="SimSun" w:hint="eastAsia"/>
            <w:lang w:eastAsia="ja-JP"/>
          </w:rPr>
          <w:t>ulticast</w:t>
        </w:r>
        <w:r>
          <w:t xml:space="preserve"> can indicate the </w:t>
        </w:r>
        <w:commentRangeStart w:id="266"/>
        <w:r>
          <w:t xml:space="preserve">delta (difference) </w:t>
        </w:r>
        <w:r>
          <w:rPr>
            <w:rFonts w:eastAsiaTheme="minorEastAsia" w:hint="eastAsia"/>
            <w:lang w:eastAsia="zh-CN"/>
          </w:rPr>
          <w:t xml:space="preserve">configuration </w:t>
        </w:r>
      </w:ins>
      <w:commentRangeEnd w:id="266"/>
      <w:r w:rsidR="007229CB">
        <w:rPr>
          <w:rStyle w:val="CommentReference"/>
        </w:rPr>
        <w:commentReference w:id="266"/>
      </w:r>
      <w:ins w:id="267" w:author="Chaili-P116bis" w:date="2022-02-24T20:47:00Z">
        <w:r>
          <w:t>to the UE's AS configuration (as included in HandoverCommand)</w:t>
        </w:r>
        <w:r>
          <w:rPr>
            <w:rFonts w:eastAsiaTheme="minorEastAsia" w:hint="eastAsia"/>
            <w:lang w:eastAsia="zh-CN"/>
          </w:rPr>
          <w:t>, which is only for DRB configuration</w:t>
        </w:r>
        <w:r>
          <w:t>.</w:t>
        </w:r>
      </w:ins>
    </w:p>
    <w:p w14:paraId="3C88F387" w14:textId="77777777" w:rsidR="00DE3620" w:rsidRDefault="00DE3620" w:rsidP="00DE3620">
      <w:pPr>
        <w:pStyle w:val="NO"/>
        <w:overflowPunct w:val="0"/>
        <w:autoSpaceDE w:val="0"/>
        <w:autoSpaceDN w:val="0"/>
        <w:adjustRightInd w:val="0"/>
        <w:textAlignment w:val="baseline"/>
        <w:rPr>
          <w:ins w:id="268" w:author="Chaili-P117" w:date="2022-03-04T20:25:00Z"/>
          <w:rFonts w:eastAsiaTheme="minorEastAsia"/>
          <w:lang w:eastAsia="zh-CN"/>
        </w:rPr>
      </w:pPr>
      <w:ins w:id="269" w:author="Chaili-P116bis" w:date="2022-02-24T20:47:00Z">
        <w:del w:id="270" w:author="Chaili-P117" w:date="2022-03-04T21:07:00Z">
          <w:r w:rsidRPr="009216F0" w:rsidDel="00E9286E">
            <w:rPr>
              <w:rFonts w:eastAsiaTheme="minorEastAsia"/>
              <w:lang w:eastAsia="ja-JP"/>
            </w:rPr>
            <w:delText>Editor’s n</w:delText>
          </w:r>
        </w:del>
      </w:ins>
      <w:ins w:id="271" w:author="Chaili-P117" w:date="2022-03-04T21:07:00Z">
        <w:r w:rsidR="00E9286E">
          <w:rPr>
            <w:rFonts w:eastAsiaTheme="minorEastAsia" w:hint="eastAsia"/>
            <w:lang w:eastAsia="zh-CN"/>
          </w:rPr>
          <w:t>N</w:t>
        </w:r>
      </w:ins>
      <w:ins w:id="272"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commentRangeStart w:id="273"/>
        <w:r>
          <w:rPr>
            <w:rFonts w:eastAsiaTheme="minorEastAsia" w:hint="eastAsia"/>
            <w:lang w:eastAsia="zh-CN"/>
          </w:rPr>
          <w:t>MBS</w:t>
        </w:r>
      </w:ins>
      <w:commentRangeEnd w:id="273"/>
      <w:r w:rsidR="005A05C6">
        <w:rPr>
          <w:rStyle w:val="CommentReference"/>
        </w:rPr>
        <w:commentReference w:id="273"/>
      </w:r>
      <w:ins w:id="274"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275" w:author="Chaili-P116bis" w:date="2022-02-24T20:47:00Z"/>
          <w:rFonts w:eastAsiaTheme="minorEastAsia"/>
          <w:lang w:eastAsia="zh-CN"/>
        </w:rPr>
      </w:pPr>
    </w:p>
    <w:p w14:paraId="4CBFF9CD" w14:textId="77777777" w:rsidR="00DE3620" w:rsidRPr="00293832" w:rsidRDefault="00DE3620" w:rsidP="00DE3620">
      <w:pPr>
        <w:pStyle w:val="Heading5"/>
        <w:rPr>
          <w:ins w:id="276" w:author="Chaili-P116bis" w:date="2022-02-24T20:47:00Z"/>
          <w:rFonts w:eastAsia="SimSun"/>
          <w:lang w:eastAsia="zh-CN"/>
        </w:rPr>
      </w:pPr>
      <w:ins w:id="277"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278" w:author="Chaili-P116bis" w:date="2022-02-24T20:47:00Z"/>
          <w:rFonts w:eastAsia="SimSun"/>
          <w:lang w:eastAsia="zh-CN"/>
        </w:rPr>
      </w:pPr>
      <w:ins w:id="279" w:author="Chaili-P116bis" w:date="2022-02-24T20:47:00Z">
        <w:r>
          <w:rPr>
            <w:rFonts w:eastAsia="SimSun"/>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SimSun" w:hint="eastAsia"/>
            <w:lang w:eastAsia="zh-CN"/>
          </w:rPr>
          <w:t>I</w:t>
        </w:r>
        <w:r w:rsidRPr="00DE27BF">
          <w:rPr>
            <w:rFonts w:eastAsia="SimSun"/>
            <w:lang w:eastAsia="zh-CN"/>
          </w:rPr>
          <w:t xml:space="preserve">n order to minimize the </w:t>
        </w:r>
        <w:r>
          <w:rPr>
            <w:rFonts w:eastAsia="SimSun" w:hint="eastAsia"/>
            <w:lang w:eastAsia="zh-CN"/>
          </w:rPr>
          <w:t xml:space="preserve">data </w:t>
        </w:r>
        <w:r w:rsidRPr="00DE27BF">
          <w:rPr>
            <w:rFonts w:eastAsia="SimSun"/>
            <w:lang w:eastAsia="zh-CN"/>
          </w:rPr>
          <w:t xml:space="preserve">loss </w:t>
        </w:r>
        <w:r>
          <w:rPr>
            <w:rFonts w:eastAsia="SimSun" w:hint="eastAsia"/>
            <w:lang w:eastAsia="zh-CN"/>
          </w:rPr>
          <w:t>due to</w:t>
        </w:r>
        <w:r w:rsidRPr="00DE27BF">
          <w:rPr>
            <w:rFonts w:eastAsia="SimSun"/>
            <w:lang w:eastAsia="zh-CN"/>
          </w:rPr>
          <w:t xml:space="preserve"> MRB </w:t>
        </w:r>
        <w:r>
          <w:rPr>
            <w:rFonts w:eastAsia="SimSun" w:hint="eastAsia"/>
            <w:lang w:eastAsia="zh-CN"/>
          </w:rPr>
          <w:t>reconfiguration</w:t>
        </w:r>
        <w:r w:rsidRPr="00DE27BF">
          <w:rPr>
            <w:rFonts w:eastAsia="SimSun"/>
            <w:lang w:eastAsia="zh-CN"/>
          </w:rPr>
          <w:t xml:space="preserve">, </w:t>
        </w:r>
        <w:r>
          <w:rPr>
            <w:rFonts w:eastAsia="SimSun" w:hint="eastAsia"/>
            <w:lang w:eastAsia="zh-CN"/>
          </w:rPr>
          <w:t>gNB</w:t>
        </w:r>
        <w:r w:rsidRPr="00E41947">
          <w:rPr>
            <w:rFonts w:eastAsia="SimSun"/>
            <w:lang w:eastAsia="zh-CN"/>
          </w:rPr>
          <w:t xml:space="preserve"> may configure UE to send a PDCP status report </w:t>
        </w:r>
        <w:r>
          <w:rPr>
            <w:rFonts w:eastAsia="SimSun" w:hint="eastAsia"/>
            <w:lang w:eastAsia="zh-CN"/>
          </w:rPr>
          <w:t>during reconfiguration.</w:t>
        </w:r>
      </w:ins>
    </w:p>
    <w:p w14:paraId="38B1FC82" w14:textId="47DD132C" w:rsidR="00DE3620" w:rsidRPr="00FB1480" w:rsidRDefault="00DE3620" w:rsidP="00DE3620">
      <w:pPr>
        <w:pStyle w:val="Heading4"/>
        <w:overflowPunct w:val="0"/>
        <w:autoSpaceDE w:val="0"/>
        <w:autoSpaceDN w:val="0"/>
        <w:adjustRightInd w:val="0"/>
        <w:textAlignment w:val="baseline"/>
        <w:rPr>
          <w:ins w:id="280" w:author="Chaili-P116bis" w:date="2022-02-24T20:47:00Z"/>
          <w:rFonts w:eastAsiaTheme="minorEastAsia"/>
          <w:lang w:eastAsia="zh-CN"/>
        </w:rPr>
      </w:pPr>
      <w:ins w:id="281"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82" w:author="Chaili-P117" w:date="2022-03-04T19:32:00Z">
          <w:r w:rsidRPr="00FB1480" w:rsidDel="00026544">
            <w:rPr>
              <w:rFonts w:eastAsiaTheme="minorEastAsia"/>
              <w:lang w:eastAsia="ja-JP"/>
            </w:rPr>
            <w:delText>PTP/PTM Dynamic Switch</w:delText>
          </w:r>
        </w:del>
      </w:ins>
      <w:ins w:id="283" w:author="Chaili-P117" w:date="2022-03-04T19:32:00Z">
        <w:r w:rsidR="00026544">
          <w:rPr>
            <w:rFonts w:eastAsiaTheme="minorEastAsia" w:hint="eastAsia"/>
            <w:lang w:eastAsia="zh-CN"/>
          </w:rPr>
          <w:t xml:space="preserve">Reception of </w:t>
        </w:r>
      </w:ins>
      <w:ins w:id="284" w:author="Prasad QC1" w:date="2022-03-07T18:56:00Z">
        <w:r w:rsidR="005A05C6">
          <w:rPr>
            <w:rFonts w:eastAsiaTheme="minorEastAsia"/>
            <w:lang w:eastAsia="zh-CN"/>
          </w:rPr>
          <w:t xml:space="preserve">Multicast </w:t>
        </w:r>
      </w:ins>
      <w:ins w:id="285"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286" w:author="Chaili-P116bis" w:date="2022-02-24T20:47:00Z"/>
          <w:del w:id="287" w:author="Chaili-P117" w:date="2022-03-04T19:32:00Z"/>
          <w:rFonts w:eastAsiaTheme="minorEastAsia"/>
          <w:lang w:eastAsia="ja-JP"/>
        </w:rPr>
      </w:pPr>
      <w:ins w:id="288" w:author="Chaili-P116bis" w:date="2022-02-24T20:47:00Z">
        <w:del w:id="289"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290" w:author="Chaili-P116bis" w:date="2022-02-24T20:47:00Z"/>
          <w:rFonts w:eastAsia="SimSun"/>
          <w:lang w:eastAsia="ja-JP"/>
        </w:rPr>
      </w:pPr>
      <w:ins w:id="291" w:author="Chaili-P116bis" w:date="2022-02-24T20:47: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w:t>
        </w:r>
      </w:ins>
      <w:commentRangeStart w:id="292"/>
      <w:ins w:id="293" w:author="Prasad QC1" w:date="2022-03-07T18:56:00Z">
        <w:r w:rsidR="005A05C6">
          <w:rPr>
            <w:rFonts w:eastAsia="SimSun"/>
            <w:lang w:eastAsia="ja-JP"/>
          </w:rPr>
          <w:t>Multicast</w:t>
        </w:r>
        <w:commentRangeEnd w:id="292"/>
        <w:r w:rsidR="005A05C6">
          <w:rPr>
            <w:rStyle w:val="CommentReference"/>
          </w:rPr>
          <w:commentReference w:id="292"/>
        </w:r>
        <w:r w:rsidR="005A05C6">
          <w:rPr>
            <w:rFonts w:eastAsia="SimSun"/>
            <w:lang w:eastAsia="ja-JP"/>
          </w:rPr>
          <w:t xml:space="preserve"> </w:t>
        </w:r>
      </w:ins>
      <w:ins w:id="294" w:author="Chaili-P116bis" w:date="2022-02-24T20:47:00Z">
        <w:r>
          <w:rPr>
            <w:rFonts w:eastAsia="SimSun"/>
            <w:lang w:eastAsia="ja-JP"/>
          </w:rPr>
          <w:t>MBS data packets using the following methods:</w:t>
        </w:r>
      </w:ins>
    </w:p>
    <w:p w14:paraId="69589867" w14:textId="77777777" w:rsidR="00DE3620" w:rsidRDefault="00DE3620" w:rsidP="00DE3620">
      <w:pPr>
        <w:pStyle w:val="B10"/>
        <w:numPr>
          <w:ilvl w:val="0"/>
          <w:numId w:val="17"/>
        </w:numPr>
        <w:rPr>
          <w:ins w:id="295" w:author="Chaili-P116bis" w:date="2022-02-24T20:47:00Z"/>
        </w:rPr>
      </w:pPr>
      <w:ins w:id="296"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06DB8AED" w14:textId="77777777" w:rsidR="00DE3620" w:rsidRDefault="00DE3620" w:rsidP="00DE3620">
      <w:pPr>
        <w:pStyle w:val="B10"/>
        <w:numPr>
          <w:ilvl w:val="0"/>
          <w:numId w:val="17"/>
        </w:numPr>
        <w:rPr>
          <w:ins w:id="297" w:author="Chaili-P116bis" w:date="2022-02-24T20:47:00Z"/>
        </w:rPr>
      </w:pPr>
      <w:ins w:id="298"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299" w:author="Chaili-P116bis" w:date="2022-02-24T20:47:00Z"/>
          <w:rFonts w:eastAsia="SimSun"/>
          <w:lang w:eastAsia="zh-CN"/>
        </w:rPr>
      </w:pPr>
      <w:ins w:id="300" w:author="Chaili-P116bis" w:date="2022-02-24T20:47:00Z">
        <w:r w:rsidRPr="004764FE">
          <w:rPr>
            <w:rFonts w:eastAsia="SimSun"/>
            <w:lang w:eastAsia="ja-JP"/>
          </w:rPr>
          <w:t xml:space="preserve">If a UE is configured with </w:t>
        </w:r>
        <w:r w:rsidRPr="007913FC">
          <w:rPr>
            <w:rFonts w:eastAsia="SimSun"/>
            <w:lang w:eastAsia="ja-JP"/>
          </w:rPr>
          <w:t>both PTM and PTP transmissions</w:t>
        </w:r>
        <w:r w:rsidRPr="004764FE">
          <w:rPr>
            <w:rFonts w:eastAsia="SimSun"/>
            <w:lang w:eastAsia="ja-JP"/>
          </w:rPr>
          <w:t xml:space="preserve">, a gNB dynamically decides whether to deliver multicast data </w:t>
        </w:r>
        <w:commentRangeStart w:id="301"/>
        <w:r w:rsidRPr="004764FE">
          <w:rPr>
            <w:rFonts w:eastAsia="SimSun"/>
            <w:lang w:eastAsia="ja-JP"/>
          </w:rPr>
          <w:t xml:space="preserve">by PTM </w:t>
        </w:r>
        <w:r>
          <w:rPr>
            <w:rFonts w:eastAsia="SimSun" w:hint="eastAsia"/>
            <w:lang w:eastAsia="zh-CN"/>
          </w:rPr>
          <w:t>and/</w:t>
        </w:r>
        <w:r w:rsidRPr="004764FE">
          <w:rPr>
            <w:rFonts w:eastAsia="SimSun"/>
            <w:lang w:eastAsia="ja-JP"/>
          </w:rPr>
          <w:t xml:space="preserve">or PTP </w:t>
        </w:r>
        <w:r>
          <w:rPr>
            <w:rFonts w:eastAsia="SimSun"/>
            <w:lang w:eastAsia="ja-JP"/>
          </w:rPr>
          <w:t xml:space="preserve"> </w:t>
        </w:r>
      </w:ins>
      <w:commentRangeEnd w:id="301"/>
      <w:r w:rsidR="00935B4F">
        <w:rPr>
          <w:rStyle w:val="CommentReference"/>
        </w:rPr>
        <w:commentReference w:id="301"/>
      </w:r>
      <w:ins w:id="302" w:author="Chaili-P116bis" w:date="2022-02-24T20:47:00Z">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12541F98" w14:textId="77777777" w:rsidR="00DE3620" w:rsidRDefault="00DE3620" w:rsidP="00DE3620">
      <w:pPr>
        <w:pStyle w:val="Heading4"/>
        <w:overflowPunct w:val="0"/>
        <w:autoSpaceDE w:val="0"/>
        <w:autoSpaceDN w:val="0"/>
        <w:adjustRightInd w:val="0"/>
        <w:textAlignment w:val="baseline"/>
        <w:rPr>
          <w:ins w:id="303" w:author="Chaili-P116bis" w:date="2022-02-24T20:47:00Z"/>
          <w:rFonts w:eastAsiaTheme="minorEastAsia"/>
          <w:lang w:eastAsia="zh-CN"/>
        </w:rPr>
      </w:pPr>
      <w:ins w:id="304" w:author="Chaili-P116bis" w:date="2022-02-24T20:47:00Z">
        <w:r>
          <w:rPr>
            <w:rFonts w:eastAsia="SimSun"/>
          </w:rPr>
          <w:t>16.x.5.</w:t>
        </w:r>
        <w:r>
          <w:rPr>
            <w:rFonts w:eastAsia="SimSun" w:hint="eastAsia"/>
            <w:lang w:eastAsia="zh-CN"/>
          </w:rPr>
          <w:t>5</w:t>
        </w:r>
        <w:r>
          <w:rPr>
            <w:rFonts w:eastAsia="SimSun"/>
          </w:rPr>
          <w:tab/>
        </w:r>
        <w:r w:rsidRPr="002963D3">
          <w:rPr>
            <w:rFonts w:eastAsia="SimSun"/>
          </w:rPr>
          <w:t>DRX</w:t>
        </w:r>
      </w:ins>
    </w:p>
    <w:p w14:paraId="404CBC0C" w14:textId="77777777" w:rsidR="00DE3620" w:rsidRPr="00692033" w:rsidRDefault="00DE3620" w:rsidP="00DE3620">
      <w:pPr>
        <w:rPr>
          <w:ins w:id="305" w:author="Chaili-P116bis" w:date="2022-02-24T20:47:00Z"/>
        </w:rPr>
      </w:pPr>
      <w:ins w:id="306"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307" w:author="Chaili-P116bis" w:date="2022-02-24T20:47:00Z"/>
          <w:rFonts w:eastAsiaTheme="minorEastAsia"/>
          <w:lang w:eastAsia="ja-JP"/>
        </w:rPr>
      </w:pPr>
      <w:ins w:id="308"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309"/>
        <w:r w:rsidRPr="00F94E52">
          <w:rPr>
            <w:rFonts w:eastAsiaTheme="minorEastAsia"/>
            <w:lang w:eastAsia="ja-JP"/>
          </w:rPr>
          <w:t>G-RNTI</w:t>
        </w:r>
        <w:r>
          <w:rPr>
            <w:rFonts w:eastAsiaTheme="minorEastAsia" w:hint="eastAsia"/>
            <w:lang w:eastAsia="zh-CN"/>
          </w:rPr>
          <w:t>(s)</w:t>
        </w:r>
      </w:ins>
      <w:commentRangeEnd w:id="309"/>
      <w:r w:rsidR="00E60A2C">
        <w:rPr>
          <w:rStyle w:val="CommentReference"/>
        </w:rPr>
        <w:commentReference w:id="309"/>
      </w:r>
      <w:ins w:id="310"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311" w:author="Chaili-P116bis" w:date="2022-02-24T20:47:00Z"/>
          <w:rFonts w:eastAsia="Times New Roman"/>
        </w:rPr>
      </w:pPr>
      <w:ins w:id="312"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313" w:author="Chaili-P117" w:date="2022-03-04T20:29:00Z">
          <w:r w:rsidDel="00D47FB6">
            <w:rPr>
              <w:rFonts w:eastAsiaTheme="minorEastAsia"/>
              <w:lang w:eastAsia="ja-JP"/>
            </w:rPr>
            <w:delText>;</w:delText>
          </w:r>
        </w:del>
      </w:ins>
      <w:ins w:id="314" w:author="Chaili-P117" w:date="2022-03-04T20:29:00Z">
        <w:r w:rsidR="00D47FB6">
          <w:rPr>
            <w:rFonts w:eastAsiaTheme="minorEastAsia" w:hint="eastAsia"/>
            <w:lang w:eastAsia="zh-CN"/>
          </w:rPr>
          <w:t>.</w:t>
        </w:r>
        <w:r w:rsidR="00D47FB6" w:rsidRPr="00D47FB6">
          <w:t xml:space="preserve"> </w:t>
        </w:r>
        <w:commentRangeStart w:id="315"/>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315"/>
      <w:r w:rsidR="00A06176">
        <w:rPr>
          <w:rStyle w:val="CommentReference"/>
        </w:rPr>
        <w:commentReference w:id="315"/>
      </w:r>
      <w:ins w:id="316"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317" w:author="Chaili-P117" w:date="2022-03-04T20:30:00Z">
        <w:r w:rsidR="00D47FB6">
          <w:rPr>
            <w:rFonts w:eastAsiaTheme="minorEastAsia" w:hint="eastAsia"/>
            <w:lang w:eastAsia="zh-CN"/>
          </w:rPr>
          <w:t xml:space="preserve"> scrambled by </w:t>
        </w:r>
      </w:ins>
      <w:ins w:id="318"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319" w:author="Chaili-P116bis" w:date="2022-02-24T20:47:00Z"/>
        </w:rPr>
      </w:pPr>
      <w:commentRangeStart w:id="320"/>
      <w:ins w:id="321" w:author="Chaili-P117" w:date="2022-03-04T20:55:00Z">
        <w:r>
          <w:rPr>
            <w:lang w:eastAsia="ko-KR"/>
          </w:rPr>
          <w:t>Short DRX Cycle for</w:t>
        </w:r>
      </w:ins>
      <w:ins w:id="322" w:author="Chaili-P117" w:date="2022-03-04T21:00:00Z">
        <w:r w:rsidR="001D13B3">
          <w:rPr>
            <w:rFonts w:hint="eastAsia"/>
          </w:rPr>
          <w:t xml:space="preserve"> multicast</w:t>
        </w:r>
        <w:r w:rsidR="001D13B3">
          <w:t xml:space="preserve"> MBS</w:t>
        </w:r>
      </w:ins>
      <w:ins w:id="323" w:author="Chaili-P117" w:date="2022-03-04T20:55:00Z">
        <w:r>
          <w:rPr>
            <w:lang w:eastAsia="ko-KR"/>
          </w:rPr>
          <w:t xml:space="preserve"> is not supported.</w:t>
        </w:r>
      </w:ins>
      <w:commentRangeEnd w:id="320"/>
      <w:r w:rsidR="00AB416B">
        <w:rPr>
          <w:rStyle w:val="CommentReference"/>
        </w:rPr>
        <w:commentReference w:id="320"/>
      </w:r>
    </w:p>
    <w:p w14:paraId="2CBB48E7" w14:textId="77777777" w:rsidR="00DE3620" w:rsidRDefault="00DE3620" w:rsidP="00DE3620">
      <w:pPr>
        <w:pStyle w:val="Heading3"/>
        <w:overflowPunct w:val="0"/>
        <w:autoSpaceDE w:val="0"/>
        <w:autoSpaceDN w:val="0"/>
        <w:adjustRightInd w:val="0"/>
        <w:textAlignment w:val="baseline"/>
        <w:rPr>
          <w:ins w:id="324" w:author="Chaili-P116bis" w:date="2022-02-24T20:47:00Z"/>
          <w:rFonts w:eastAsiaTheme="minorEastAsia"/>
          <w:lang w:eastAsia="zh-CN"/>
        </w:rPr>
      </w:pPr>
      <w:ins w:id="325" w:author="Chaili-P116bis" w:date="2022-02-24T20:47: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27E8A1DB" w14:textId="77777777" w:rsidR="00DE3620" w:rsidRDefault="00DE3620" w:rsidP="00DE3620">
      <w:pPr>
        <w:pStyle w:val="Heading4"/>
        <w:overflowPunct w:val="0"/>
        <w:autoSpaceDE w:val="0"/>
        <w:autoSpaceDN w:val="0"/>
        <w:adjustRightInd w:val="0"/>
        <w:textAlignment w:val="baseline"/>
        <w:rPr>
          <w:ins w:id="326" w:author="Chaili-P116bis" w:date="2022-02-24T20:47:00Z"/>
          <w:rFonts w:eastAsia="SimSun"/>
        </w:rPr>
      </w:pPr>
      <w:ins w:id="327" w:author="Chaili-P116bis" w:date="2022-02-24T20:47:00Z">
        <w:r>
          <w:rPr>
            <w:rFonts w:eastAsia="SimSun" w:hint="eastAsia"/>
          </w:rPr>
          <w:t>16.</w:t>
        </w:r>
        <w:r>
          <w:rPr>
            <w:rFonts w:eastAsia="SimSun"/>
          </w:rPr>
          <w:t>x.</w:t>
        </w:r>
        <w:r>
          <w:rPr>
            <w:rFonts w:eastAsia="SimSun" w:hint="eastAsia"/>
          </w:rPr>
          <w:t>6.1</w:t>
        </w:r>
        <w:r>
          <w:rPr>
            <w:rFonts w:eastAsia="SimSun"/>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328" w:author="Chaili-P116bis" w:date="2022-02-24T20:47:00Z"/>
          <w:del w:id="329" w:author="Chaili-P117" w:date="2022-03-04T21:08:00Z"/>
          <w:rFonts w:eastAsiaTheme="minorEastAsia"/>
          <w:lang w:eastAsia="ja-JP"/>
        </w:rPr>
      </w:pPr>
      <w:ins w:id="330" w:author="Chaili-P116bis" w:date="2022-02-24T20:47:00Z">
        <w:del w:id="331"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Heading4"/>
        <w:overflowPunct w:val="0"/>
        <w:autoSpaceDE w:val="0"/>
        <w:autoSpaceDN w:val="0"/>
        <w:adjustRightInd w:val="0"/>
        <w:textAlignment w:val="baseline"/>
        <w:rPr>
          <w:ins w:id="332" w:author="Chaili-P116bis" w:date="2022-02-24T20:47:00Z"/>
          <w:rFonts w:eastAsia="SimSun"/>
        </w:rPr>
      </w:pPr>
      <w:ins w:id="333" w:author="Chaili-P116bis" w:date="2022-02-24T20:47:00Z">
        <w:r>
          <w:rPr>
            <w:rFonts w:eastAsia="SimSun" w:hint="eastAsia"/>
          </w:rPr>
          <w:lastRenderedPageBreak/>
          <w:t>16.</w:t>
        </w:r>
        <w:r>
          <w:rPr>
            <w:rFonts w:eastAsia="SimSun"/>
          </w:rPr>
          <w:t>x.</w:t>
        </w:r>
        <w:r>
          <w:rPr>
            <w:rFonts w:eastAsia="SimSun" w:hint="eastAsia"/>
          </w:rPr>
          <w:t>6.2</w:t>
        </w:r>
        <w:r>
          <w:rPr>
            <w:rFonts w:eastAsia="SimSun"/>
          </w:rPr>
          <w:tab/>
          <w:t>Configuration</w:t>
        </w:r>
        <w:r>
          <w:rPr>
            <w:rFonts w:eastAsia="SimSun" w:hint="eastAsia"/>
          </w:rPr>
          <w:t xml:space="preserve"> </w:t>
        </w:r>
      </w:ins>
    </w:p>
    <w:p w14:paraId="7BC6B010" w14:textId="77777777" w:rsidR="00DE3620" w:rsidRDefault="00DE3620" w:rsidP="00DE3620">
      <w:pPr>
        <w:overflowPunct w:val="0"/>
        <w:autoSpaceDE w:val="0"/>
        <w:autoSpaceDN w:val="0"/>
        <w:adjustRightInd w:val="0"/>
        <w:textAlignment w:val="baseline"/>
        <w:rPr>
          <w:ins w:id="334" w:author="Chaili-P116bis" w:date="2022-02-24T20:47:00Z"/>
          <w:rFonts w:eastAsiaTheme="minorEastAsia"/>
          <w:lang w:eastAsia="zh-CN"/>
        </w:rPr>
      </w:pPr>
      <w:ins w:id="335" w:author="Chaili-P116bis" w:date="2022-02-24T20:47: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SimSun"/>
            <w:lang w:eastAsia="ja-JP"/>
          </w:rPr>
          <w:t xml:space="preserve">) </w:t>
        </w:r>
        <w:r>
          <w:rPr>
            <w:rFonts w:eastAsiaTheme="minorEastAsia" w:hint="eastAsia"/>
            <w:lang w:eastAsia="zh-CN"/>
          </w:rPr>
          <w:t>via MCCH</w:t>
        </w:r>
        <w:r>
          <w:rPr>
            <w:rFonts w:eastAsia="SimSun"/>
            <w:lang w:eastAsia="ja-JP"/>
          </w:rPr>
          <w:t xml:space="preserve"> 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SimSun"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336" w:author="Chaili-P116bis" w:date="2022-02-24T20:47:00Z"/>
          <w:rFonts w:eastAsiaTheme="minorEastAsia"/>
          <w:lang w:eastAsia="zh-CN"/>
        </w:rPr>
      </w:pPr>
      <w:ins w:id="337" w:author="Chaili-P116bis" w:date="2022-02-24T20:47:00Z">
        <w:r w:rsidRPr="00384162">
          <w:t>The fol</w:t>
        </w:r>
        <w:r>
          <w:t xml:space="preserve">lowing principles govern the </w:t>
        </w:r>
        <w:r w:rsidRPr="00384162">
          <w:t>MCCH structure:</w:t>
        </w:r>
        <w:commentRangeStart w:id="338"/>
        <w:r>
          <w:tab/>
        </w:r>
      </w:ins>
      <w:commentRangeEnd w:id="338"/>
      <w:r w:rsidR="00736BBE">
        <w:rPr>
          <w:rStyle w:val="CommentReference"/>
        </w:rPr>
        <w:commentReference w:id="338"/>
      </w:r>
    </w:p>
    <w:p w14:paraId="6815A50F" w14:textId="77777777" w:rsidR="00DE3620" w:rsidRDefault="00DE3620" w:rsidP="00DE3620">
      <w:pPr>
        <w:pStyle w:val="B10"/>
        <w:numPr>
          <w:ilvl w:val="0"/>
          <w:numId w:val="17"/>
        </w:numPr>
        <w:rPr>
          <w:ins w:id="339" w:author="Chaili-P116bis" w:date="2022-02-24T20:47:00Z"/>
        </w:rPr>
      </w:pPr>
      <w:ins w:id="340"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341"/>
        <w:r w:rsidRPr="00747657">
          <w:t xml:space="preserve">ID , </w:t>
        </w:r>
        <w:r w:rsidRPr="00B60A7F">
          <w:t xml:space="preserve">associated G-RNTI </w:t>
        </w:r>
        <w:r>
          <w:rPr>
            <w:rFonts w:eastAsiaTheme="minorEastAsia" w:hint="eastAsia"/>
            <w:lang w:eastAsia="zh-CN"/>
          </w:rPr>
          <w:t xml:space="preserve"> </w:t>
        </w:r>
      </w:ins>
      <w:commentRangeEnd w:id="341"/>
      <w:r w:rsidR="00736BBE">
        <w:rPr>
          <w:rStyle w:val="CommentReference"/>
        </w:rPr>
        <w:commentReference w:id="341"/>
      </w:r>
      <w:ins w:id="342"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343" w:author="Chaili-P116bis" w:date="2022-02-24T20:47:00Z"/>
        </w:rPr>
      </w:pPr>
      <w:bookmarkStart w:id="344" w:name="_Hlk97641855"/>
      <w:ins w:id="345"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344"/>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346" w:author="Chaili-P117" w:date="2022-03-04T19:33:00Z"/>
          <w:rPrChange w:id="347" w:author="Chaili-P117" w:date="2022-03-04T19:33:00Z">
            <w:rPr>
              <w:ins w:id="348" w:author="Chaili-P117" w:date="2022-03-04T19:33:00Z"/>
              <w:rFonts w:eastAsiaTheme="minorEastAsia"/>
              <w:lang w:eastAsia="zh-CN"/>
            </w:rPr>
          </w:rPrChange>
        </w:rPr>
      </w:pPr>
      <w:bookmarkStart w:id="349" w:name="_Hlk97641908"/>
      <w:ins w:id="350"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349"/>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351"/>
        <w:r w:rsidRPr="00EB3128">
          <w:rPr>
            <w:rFonts w:hint="eastAsia"/>
          </w:rPr>
          <w:t>BA</w:t>
        </w:r>
      </w:ins>
      <w:commentRangeEnd w:id="351"/>
      <w:r w:rsidR="00AB416B">
        <w:rPr>
          <w:rStyle w:val="CommentReference"/>
        </w:rPr>
        <w:commentReference w:id="351"/>
      </w:r>
      <w:ins w:id="352" w:author="Chaili-P116bis" w:date="2022-02-24T20:47:00Z">
        <w:r w:rsidRPr="00527A81">
          <w:t>.</w:t>
        </w:r>
      </w:ins>
    </w:p>
    <w:p w14:paraId="040A5FFA" w14:textId="77777777" w:rsidR="00C32443" w:rsidRDefault="00C32443" w:rsidP="00C32443">
      <w:pPr>
        <w:pStyle w:val="Heading4"/>
        <w:overflowPunct w:val="0"/>
        <w:autoSpaceDE w:val="0"/>
        <w:autoSpaceDN w:val="0"/>
        <w:adjustRightInd w:val="0"/>
        <w:textAlignment w:val="baseline"/>
        <w:rPr>
          <w:ins w:id="353" w:author="Chaili-P117" w:date="2022-03-04T19:33:00Z"/>
          <w:rFonts w:eastAsia="SimSun"/>
          <w:lang w:eastAsia="zh-CN"/>
        </w:rPr>
      </w:pPr>
      <w:ins w:id="354" w:author="Chaili-P117" w:date="2022-03-04T19:33:00Z">
        <w:r>
          <w:rPr>
            <w:rFonts w:eastAsia="SimSun"/>
          </w:rPr>
          <w:t>16.x.6.3</w:t>
        </w:r>
        <w:r>
          <w:rPr>
            <w:rFonts w:eastAsia="SimSun"/>
          </w:rPr>
          <w:tab/>
        </w:r>
      </w:ins>
      <w:ins w:id="355" w:author="Chaili-P117" w:date="2022-03-04T19:37:00Z">
        <w:r w:rsidR="00D864AB">
          <w:rPr>
            <w:rFonts w:eastAsia="SimSun" w:hint="eastAsia"/>
            <w:lang w:eastAsia="zh-CN"/>
          </w:rPr>
          <w:t>Support of CA</w:t>
        </w:r>
      </w:ins>
    </w:p>
    <w:p w14:paraId="1D10BB16" w14:textId="77777777" w:rsidR="00C32443" w:rsidRPr="008960A5" w:rsidRDefault="00D864AB">
      <w:pPr>
        <w:rPr>
          <w:ins w:id="356" w:author="Chaili-P116bis" w:date="2022-02-24T20:47:00Z"/>
          <w:rFonts w:eastAsiaTheme="minorEastAsia"/>
          <w:lang w:eastAsia="zh-CN"/>
          <w:rPrChange w:id="357" w:author="Chaili-P117" w:date="2022-03-04T20:13:00Z">
            <w:rPr>
              <w:ins w:id="358" w:author="Chaili-P116bis" w:date="2022-02-24T20:47:00Z"/>
            </w:rPr>
          </w:rPrChange>
        </w:rPr>
        <w:pPrChange w:id="359" w:author="Chaili-P117" w:date="2022-03-04T19:38:00Z">
          <w:pPr>
            <w:pStyle w:val="B10"/>
            <w:numPr>
              <w:numId w:val="17"/>
            </w:numPr>
            <w:ind w:left="644" w:hanging="360"/>
          </w:pPr>
        </w:pPrChange>
      </w:pPr>
      <w:ins w:id="360" w:author="Chaili-P117" w:date="2022-03-04T19:37:00Z">
        <w:r>
          <w:rPr>
            <w:rFonts w:eastAsiaTheme="minorEastAsia" w:hint="eastAsia"/>
            <w:lang w:eastAsia="zh-CN"/>
          </w:rPr>
          <w:t>UE</w:t>
        </w:r>
      </w:ins>
      <w:ins w:id="361" w:author="Chaili-P117" w:date="2022-03-04T19:33:00Z">
        <w:r w:rsidR="00C32443">
          <w:rPr>
            <w:rFonts w:eastAsiaTheme="minorEastAsia" w:hint="eastAsia"/>
            <w:lang w:eastAsia="zh-CN"/>
          </w:rPr>
          <w:t xml:space="preserve"> can </w:t>
        </w:r>
      </w:ins>
      <w:ins w:id="362" w:author="Chaili-P117" w:date="2022-03-04T19:37:00Z">
        <w:r>
          <w:rPr>
            <w:rFonts w:eastAsiaTheme="minorEastAsia" w:hint="eastAsia"/>
            <w:lang w:eastAsia="zh-CN"/>
          </w:rPr>
          <w:t>receive</w:t>
        </w:r>
      </w:ins>
      <w:ins w:id="363" w:author="Chaili-P117" w:date="2022-03-04T19:33:00Z">
        <w:r w:rsidR="00C32443">
          <w:rPr>
            <w:rFonts w:eastAsiaTheme="minorEastAsia" w:hint="eastAsia"/>
            <w:lang w:eastAsia="zh-CN"/>
          </w:rPr>
          <w:t xml:space="preserve"> </w:t>
        </w:r>
      </w:ins>
      <w:ins w:id="364" w:author="Chaili-P117" w:date="2022-03-04T19:38:00Z">
        <w:r>
          <w:rPr>
            <w:rFonts w:eastAsiaTheme="minorEastAsia" w:hint="eastAsia"/>
            <w:lang w:eastAsia="zh-CN"/>
          </w:rPr>
          <w:t>broadcast MBS data</w:t>
        </w:r>
      </w:ins>
      <w:ins w:id="365" w:author="Chaili-P117" w:date="2022-03-04T19:33:00Z">
        <w:r w:rsidR="00C32443" w:rsidRPr="002D0F24">
          <w:t xml:space="preserve"> </w:t>
        </w:r>
        <w:r w:rsidR="00C32443">
          <w:rPr>
            <w:rFonts w:eastAsiaTheme="minorEastAsia" w:hint="eastAsia"/>
            <w:lang w:eastAsia="zh-CN"/>
          </w:rPr>
          <w:t>f</w:t>
        </w:r>
      </w:ins>
      <w:ins w:id="366" w:author="Chaili-P117" w:date="2022-03-04T19:38:00Z">
        <w:r>
          <w:rPr>
            <w:rFonts w:eastAsiaTheme="minorEastAsia" w:hint="eastAsia"/>
            <w:lang w:eastAsia="zh-CN"/>
          </w:rPr>
          <w:t xml:space="preserve">rom </w:t>
        </w:r>
        <w:commentRangeStart w:id="367"/>
        <w:proofErr w:type="spellStart"/>
        <w:r>
          <w:rPr>
            <w:rFonts w:eastAsiaTheme="minorEastAsia" w:hint="eastAsia"/>
            <w:lang w:eastAsia="zh-CN"/>
          </w:rPr>
          <w:t>Scell</w:t>
        </w:r>
      </w:ins>
      <w:commentRangeEnd w:id="367"/>
      <w:proofErr w:type="spellEnd"/>
      <w:r w:rsidR="00A156F2">
        <w:rPr>
          <w:rStyle w:val="CommentReference"/>
        </w:rPr>
        <w:commentReference w:id="367"/>
      </w:r>
      <w:ins w:id="368" w:author="Chaili-P117" w:date="2022-03-04T19:33:00Z">
        <w:r w:rsidR="00C32443">
          <w:rPr>
            <w:rFonts w:eastAsiaTheme="minorEastAsia" w:hint="eastAsia"/>
            <w:lang w:eastAsia="zh-CN"/>
          </w:rPr>
          <w:t>.</w:t>
        </w:r>
      </w:ins>
      <w:ins w:id="369" w:author="Chaili-P117" w:date="2022-03-04T20:13:00Z">
        <w:r w:rsidR="008960A5">
          <w:rPr>
            <w:rFonts w:eastAsiaTheme="minorEastAsia" w:hint="eastAsia"/>
            <w:lang w:eastAsia="zh-CN"/>
          </w:rPr>
          <w:t xml:space="preserve"> </w:t>
        </w:r>
        <w:commentRangeStart w:id="370"/>
        <w:r w:rsidR="008960A5">
          <w:rPr>
            <w:rFonts w:eastAsiaTheme="minorEastAsia" w:hint="eastAsia"/>
            <w:lang w:eastAsia="zh-CN"/>
          </w:rPr>
          <w:t>And</w:t>
        </w:r>
      </w:ins>
      <w:commentRangeEnd w:id="370"/>
      <w:r w:rsidR="008A013F">
        <w:rPr>
          <w:rStyle w:val="CommentReference"/>
        </w:rPr>
        <w:commentReference w:id="370"/>
      </w:r>
      <w:ins w:id="371" w:author="Chaili-P117" w:date="2022-03-04T20:12:00Z">
        <w:r w:rsidR="008960A5">
          <w:rPr>
            <w:rFonts w:eastAsiaTheme="minorEastAsia" w:hint="eastAsia"/>
            <w:lang w:eastAsia="zh-CN"/>
          </w:rPr>
          <w:t xml:space="preserve"> </w:t>
        </w:r>
      </w:ins>
      <w:ins w:id="372" w:author="Chaili-P117" w:date="2022-03-04T20:13:00Z">
        <w:r w:rsidR="008960A5" w:rsidRPr="00081AFF">
          <w:t xml:space="preserve">dedicated RRC signalling is used for </w:t>
        </w:r>
        <w:commentRangeStart w:id="373"/>
        <w:commentRangeStart w:id="374"/>
        <w:r w:rsidR="008960A5" w:rsidRPr="00081AFF">
          <w:t>sending</w:t>
        </w:r>
      </w:ins>
      <w:commentRangeEnd w:id="373"/>
      <w:r w:rsidR="00935B4F">
        <w:rPr>
          <w:rStyle w:val="CommentReference"/>
        </w:rPr>
        <w:commentReference w:id="373"/>
      </w:r>
      <w:commentRangeEnd w:id="374"/>
      <w:r w:rsidR="00AB416B">
        <w:rPr>
          <w:rStyle w:val="CommentReference"/>
        </w:rPr>
        <w:commentReference w:id="374"/>
      </w:r>
      <w:ins w:id="375" w:author="Chaili-P117" w:date="2022-03-04T20:13:00Z">
        <w:r w:rsidR="008960A5" w:rsidRPr="00081AFF">
          <w:t xml:space="preserve"> </w:t>
        </w:r>
      </w:ins>
      <w:proofErr w:type="spellStart"/>
      <w:ins w:id="376"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377" w:author="Chaili-P117" w:date="2022-03-04T20:13:00Z">
        <w:r w:rsidR="008960A5" w:rsidRPr="00081AFF">
          <w:t xml:space="preserve">of the </w:t>
        </w:r>
        <w:proofErr w:type="spellStart"/>
        <w:r w:rsidR="008960A5" w:rsidRPr="00081AFF">
          <w:t>SCell</w:t>
        </w:r>
        <w:proofErr w:type="spellEnd"/>
        <w:r w:rsidR="008960A5" w:rsidRPr="00081AFF">
          <w:t xml:space="preserve"> </w:t>
        </w:r>
        <w:proofErr w:type="gramStart"/>
        <w:r w:rsidR="008960A5" w:rsidRPr="00081AFF">
          <w:t>i.e.</w:t>
        </w:r>
        <w:proofErr w:type="gramEnd"/>
        <w:r w:rsidR="008960A5" w:rsidRPr="00081AFF">
          <w:t xml:space="preserve"> while in </w:t>
        </w:r>
        <w:commentRangeStart w:id="378"/>
        <w:r w:rsidR="008960A5" w:rsidRPr="00081AFF">
          <w:t>connected mode</w:t>
        </w:r>
      </w:ins>
      <w:commentRangeEnd w:id="378"/>
      <w:r w:rsidR="00736BBE">
        <w:rPr>
          <w:rStyle w:val="CommentReference"/>
        </w:rPr>
        <w:commentReference w:id="378"/>
      </w:r>
      <w:ins w:id="379" w:author="Chaili-P117" w:date="2022-03-04T20:13:00Z">
        <w:r w:rsidR="008960A5" w:rsidRPr="00081AFF">
          <w:t xml:space="preserve">, UEs need not acquire broadcast </w:t>
        </w:r>
      </w:ins>
      <w:ins w:id="380" w:author="Chaili-P117" w:date="2022-03-04T20:14:00Z">
        <w:r w:rsidR="008960A5">
          <w:rPr>
            <w:rFonts w:eastAsiaTheme="minorEastAsia" w:hint="eastAsia"/>
            <w:lang w:eastAsia="zh-CN"/>
          </w:rPr>
          <w:t>SIBx</w:t>
        </w:r>
      </w:ins>
      <w:ins w:id="381" w:author="Chaili-P117" w:date="2022-03-04T20:13:00Z">
        <w:r w:rsidR="008960A5" w:rsidRPr="00081AFF">
          <w:t xml:space="preserve"> directly from the SCells.</w:t>
        </w:r>
      </w:ins>
    </w:p>
    <w:p w14:paraId="25E604DC" w14:textId="77777777" w:rsidR="00DE3620" w:rsidRDefault="00DE3620" w:rsidP="00DE3620">
      <w:pPr>
        <w:pStyle w:val="Heading4"/>
        <w:overflowPunct w:val="0"/>
        <w:autoSpaceDE w:val="0"/>
        <w:autoSpaceDN w:val="0"/>
        <w:adjustRightInd w:val="0"/>
        <w:textAlignment w:val="baseline"/>
        <w:rPr>
          <w:ins w:id="382" w:author="Chaili-P116bis" w:date="2022-02-24T20:47:00Z"/>
          <w:rFonts w:eastAsia="SimSun"/>
        </w:rPr>
      </w:pPr>
      <w:ins w:id="383" w:author="Chaili-P116bis" w:date="2022-02-24T20:47:00Z">
        <w:r>
          <w:rPr>
            <w:rFonts w:eastAsia="SimSun"/>
          </w:rPr>
          <w:t>16.x.6.3</w:t>
        </w:r>
        <w:r>
          <w:rPr>
            <w:rFonts w:eastAsia="SimSun"/>
          </w:rPr>
          <w:tab/>
        </w:r>
        <w:r w:rsidRPr="002963D3">
          <w:rPr>
            <w:rFonts w:eastAsia="SimSun"/>
          </w:rPr>
          <w:t>DRX</w:t>
        </w:r>
      </w:ins>
    </w:p>
    <w:p w14:paraId="0455329F" w14:textId="77777777" w:rsidR="00DE3620" w:rsidRPr="008960A5" w:rsidRDefault="00DE3620" w:rsidP="00DE3620">
      <w:pPr>
        <w:rPr>
          <w:ins w:id="384" w:author="Chaili-P116bis" w:date="2022-02-24T20:47:00Z"/>
          <w:rFonts w:eastAsia="SimSun"/>
          <w:lang w:eastAsia="zh-CN"/>
        </w:rPr>
      </w:pPr>
      <w:ins w:id="385"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86" w:author="Chaili-P117" w:date="2022-03-04T20:12:00Z">
        <w:r w:rsidR="008960A5">
          <w:rPr>
            <w:rFonts w:eastAsiaTheme="minorEastAsia" w:hint="eastAsia"/>
            <w:lang w:eastAsia="zh-CN"/>
          </w:rPr>
          <w:t xml:space="preserve"> </w:t>
        </w:r>
      </w:ins>
    </w:p>
    <w:p w14:paraId="5383AC8E" w14:textId="77777777" w:rsidR="00DE3620" w:rsidRDefault="00DE3620" w:rsidP="00DE3620">
      <w:pPr>
        <w:pStyle w:val="Heading4"/>
        <w:overflowPunct w:val="0"/>
        <w:autoSpaceDE w:val="0"/>
        <w:autoSpaceDN w:val="0"/>
        <w:adjustRightInd w:val="0"/>
        <w:textAlignment w:val="baseline"/>
        <w:rPr>
          <w:ins w:id="387" w:author="Chaili-P116bis" w:date="2022-02-24T20:47:00Z"/>
          <w:rFonts w:eastAsia="SimSun"/>
          <w:lang w:eastAsia="zh-CN"/>
        </w:rPr>
      </w:pPr>
      <w:ins w:id="388" w:author="Chaili-P116bis" w:date="2022-02-24T20:47: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7D7F9AE9" w14:textId="77777777" w:rsidR="00DE3620" w:rsidRDefault="00DE3620" w:rsidP="00DE3620">
      <w:pPr>
        <w:pStyle w:val="Heading4"/>
        <w:overflowPunct w:val="0"/>
        <w:autoSpaceDE w:val="0"/>
        <w:autoSpaceDN w:val="0"/>
        <w:adjustRightInd w:val="0"/>
        <w:textAlignment w:val="baseline"/>
        <w:rPr>
          <w:ins w:id="389" w:author="Chaili-P116bis" w:date="2022-02-24T20:47:00Z"/>
          <w:rFonts w:eastAsia="Times New Roman"/>
          <w:lang w:eastAsia="ja-JP"/>
        </w:rPr>
      </w:pPr>
      <w:ins w:id="390"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77777777" w:rsidR="00DE3620" w:rsidRDefault="00DE3620" w:rsidP="00DE3620">
      <w:pPr>
        <w:rPr>
          <w:ins w:id="391" w:author="Chaili-P116bis" w:date="2022-02-24T20:47:00Z"/>
        </w:rPr>
      </w:pPr>
      <w:ins w:id="392"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393" w:author="Chaili-P116bis" w:date="2022-02-24T20:47:00Z"/>
        </w:rPr>
      </w:pPr>
      <w:ins w:id="394" w:author="Chaili-P116bis" w:date="2022-02-24T20:47:00Z">
        <w:r w:rsidRPr="00011FAE">
          <w:t>-</w:t>
        </w:r>
        <w:r>
          <w:tab/>
        </w:r>
        <w:commentRangeStart w:id="395"/>
        <w:r>
          <w:t>user service description (USD)</w:t>
        </w:r>
        <w:r w:rsidRPr="00011FAE">
          <w:t>;</w:t>
        </w:r>
      </w:ins>
      <w:commentRangeEnd w:id="395"/>
      <w:r w:rsidR="00935B4F">
        <w:rPr>
          <w:rStyle w:val="CommentReference"/>
        </w:rPr>
        <w:commentReference w:id="395"/>
      </w:r>
    </w:p>
    <w:p w14:paraId="73E582BB" w14:textId="77777777" w:rsidR="00DE3620" w:rsidRPr="003236E1" w:rsidRDefault="00DE3620" w:rsidP="00DE3620">
      <w:pPr>
        <w:pStyle w:val="B10"/>
        <w:rPr>
          <w:ins w:id="396" w:author="Chaili-P116bis" w:date="2022-02-24T20:47:00Z"/>
        </w:rPr>
      </w:pPr>
      <w:ins w:id="397"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398" w:author="Chaili-P116bis" w:date="2022-02-24T20:47:00Z"/>
          <w:del w:id="399" w:author="Chaili-P117" w:date="2022-03-04T21:09:00Z"/>
          <w:rFonts w:eastAsiaTheme="minorEastAsia"/>
          <w:lang w:eastAsia="zh-CN"/>
        </w:rPr>
      </w:pPr>
      <w:ins w:id="400" w:author="Chaili-P116bis" w:date="2022-02-24T20:47:00Z">
        <w:del w:id="401"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402" w:author="Chaili-P116bis" w:date="2022-02-24T20:47:00Z"/>
        </w:rPr>
      </w:pPr>
      <w:ins w:id="403"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404" w:author="Chaili-P116bis" w:date="2022-02-24T20:47:00Z"/>
        </w:rPr>
      </w:pPr>
      <w:ins w:id="405"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406" w:author="Chaili-P116bis" w:date="2022-02-24T20:47:00Z"/>
          <w:rFonts w:eastAsiaTheme="minorEastAsia"/>
          <w:lang w:eastAsia="zh-CN"/>
        </w:rPr>
      </w:pPr>
      <w:ins w:id="407"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408" w:author="Chaili-P116bis" w:date="2022-02-24T20:47:00Z"/>
        </w:rPr>
      </w:pPr>
      <w:ins w:id="409" w:author="Chaili-P116bis" w:date="2022-02-24T20:47:00Z">
        <w:r>
          <w:rPr>
            <w:rFonts w:eastAsiaTheme="minorEastAsia" w:hint="eastAsia"/>
            <w:lang w:eastAsia="zh-CN"/>
          </w:rPr>
          <w:t>-</w:t>
        </w:r>
        <w:commentRangeStart w:id="410"/>
        <w:r w:rsidRPr="00FE6593">
          <w:t></w:t>
        </w:r>
      </w:ins>
      <w:commentRangeEnd w:id="410"/>
      <w:r w:rsidR="00357D1F">
        <w:rPr>
          <w:rStyle w:val="CommentReference"/>
        </w:rPr>
        <w:commentReference w:id="410"/>
      </w:r>
      <w:ins w:id="411"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412"/>
        <w:r w:rsidRPr="00FE6593">
          <w:t>SIBy</w:t>
        </w:r>
      </w:ins>
      <w:commentRangeEnd w:id="412"/>
      <w:r w:rsidR="002226E2">
        <w:rPr>
          <w:rStyle w:val="CommentReference"/>
        </w:rPr>
        <w:commentReference w:id="412"/>
      </w:r>
      <w:ins w:id="413" w:author="Chaili-P116bis" w:date="2022-02-24T20:47:00Z">
        <w:r w:rsidRPr="00FE6593">
          <w:t xml:space="preserve"> is provided in the cell but does not provide the frequency mapping for the concerned service.</w:t>
        </w:r>
      </w:ins>
    </w:p>
    <w:p w14:paraId="74A46749" w14:textId="77777777" w:rsidR="00DE3620" w:rsidRDefault="00DE3620" w:rsidP="00DE3620">
      <w:pPr>
        <w:overflowPunct w:val="0"/>
        <w:autoSpaceDE w:val="0"/>
        <w:autoSpaceDN w:val="0"/>
        <w:adjustRightInd w:val="0"/>
        <w:textAlignment w:val="baseline"/>
        <w:rPr>
          <w:ins w:id="414"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415" w:author="Chaili-P116bis" w:date="2022-02-24T20:47:00Z"/>
          <w:del w:id="416" w:author="Chaili-P117" w:date="2022-03-04T21:09:00Z"/>
          <w:rFonts w:eastAsiaTheme="minorEastAsia"/>
          <w:lang w:eastAsia="ja-JP"/>
        </w:rPr>
      </w:pPr>
      <w:ins w:id="417" w:author="Chaili-P116bis" w:date="2022-02-24T20:47:00Z">
        <w:del w:id="418"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419" w:author="Chaili-P116bis" w:date="2022-02-24T20:47:00Z"/>
          <w:del w:id="420" w:author="Chaili-P117" w:date="2022-03-04T21:09:00Z"/>
          <w:rFonts w:eastAsiaTheme="minorEastAsia"/>
          <w:lang w:eastAsia="ja-JP"/>
        </w:rPr>
      </w:pPr>
      <w:ins w:id="421" w:author="Chaili-P116bis" w:date="2022-02-24T20:47:00Z">
        <w:del w:id="422"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77777777" w:rsidR="00DE3620" w:rsidRDefault="00DE3620" w:rsidP="00DE3620">
      <w:pPr>
        <w:pStyle w:val="Heading4"/>
        <w:overflowPunct w:val="0"/>
        <w:autoSpaceDE w:val="0"/>
        <w:autoSpaceDN w:val="0"/>
        <w:adjustRightInd w:val="0"/>
        <w:textAlignment w:val="baseline"/>
        <w:rPr>
          <w:ins w:id="423" w:author="Chaili-P116bis" w:date="2022-02-24T20:47:00Z"/>
          <w:rFonts w:eastAsia="Times New Roman"/>
          <w:lang w:eastAsia="ja-JP"/>
        </w:rPr>
      </w:pPr>
      <w:ins w:id="424"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CommentText"/>
        <w:rPr>
          <w:ins w:id="425" w:author="Chaili-P116bis" w:date="2022-02-24T20:47:00Z"/>
        </w:rPr>
      </w:pPr>
      <w:ins w:id="426" w:author="Chaili-P116bis" w:date="2022-02-24T20:47:00Z">
        <w:r>
          <w:rPr>
            <w:rFonts w:eastAsiaTheme="minorEastAsia" w:hint="eastAsia"/>
            <w:lang w:eastAsia="zh-CN"/>
          </w:rPr>
          <w:t>T</w:t>
        </w:r>
        <w:r>
          <w:t xml:space="preserve">o ensure service continuity of </w:t>
        </w:r>
        <w:commentRangeStart w:id="427"/>
        <w:r>
          <w:t>MBS broadcast</w:t>
        </w:r>
      </w:ins>
      <w:commentRangeEnd w:id="427"/>
      <w:r w:rsidR="00736BBE">
        <w:rPr>
          <w:rStyle w:val="CommentReference"/>
        </w:rPr>
        <w:commentReference w:id="427"/>
      </w:r>
      <w:ins w:id="428"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429" w:author="Chaili-P116bis" w:date="2022-02-24T20:47:00Z"/>
        </w:rPr>
      </w:pPr>
      <w:ins w:id="430"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431" w:author="Chaili-P116bis" w:date="2022-02-24T20:47:00Z"/>
        </w:rPr>
      </w:pPr>
      <w:ins w:id="432" w:author="Chaili-P116bis" w:date="2022-02-24T20:47:00Z">
        <w:r>
          <w:rPr>
            <w:rFonts w:eastAsiaTheme="minorEastAsia" w:hint="eastAsia"/>
            <w:lang w:eastAsia="zh-CN"/>
          </w:rPr>
          <w:t>P</w:t>
        </w:r>
        <w:r>
          <w:t xml:space="preserve">riority between the reception of all listed </w:t>
        </w:r>
        <w:commentRangeStart w:id="433"/>
        <w:r>
          <w:t>MBMS</w:t>
        </w:r>
      </w:ins>
      <w:commentRangeEnd w:id="433"/>
      <w:r w:rsidR="00736BBE">
        <w:rPr>
          <w:rStyle w:val="CommentReference"/>
        </w:rPr>
        <w:commentReference w:id="433"/>
      </w:r>
      <w:ins w:id="434"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435" w:author="Chaili-P116bis" w:date="2022-02-24T20:47:00Z"/>
        </w:rPr>
      </w:pPr>
      <w:ins w:id="436" w:author="Chaili-P116bis" w:date="2022-02-24T20:47:00Z">
        <w:r>
          <w:rPr>
            <w:rFonts w:eastAsiaTheme="minorEastAsia" w:hint="eastAsia"/>
            <w:lang w:eastAsia="zh-CN"/>
          </w:rPr>
          <w:t>L</w:t>
        </w:r>
        <w:r>
          <w:t>ist of MBS broadcast services</w:t>
        </w:r>
        <w:commentRangeStart w:id="437"/>
        <w:r>
          <w:t xml:space="preserve"> </w:t>
        </w:r>
      </w:ins>
      <w:commentRangeEnd w:id="437"/>
      <w:r w:rsidR="003D009D">
        <w:rPr>
          <w:rStyle w:val="CommentReference"/>
        </w:rPr>
        <w:commentReference w:id="437"/>
      </w:r>
      <w:ins w:id="438"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14:paraId="57680138" w14:textId="77777777" w:rsidR="00DE3620" w:rsidRPr="00F67A3D" w:rsidRDefault="00DE3620" w:rsidP="00DE3620">
      <w:pPr>
        <w:pStyle w:val="CommentText"/>
        <w:rPr>
          <w:ins w:id="439" w:author="Chaili-P116bis" w:date="2022-02-24T20:47:00Z"/>
          <w:rFonts w:eastAsiaTheme="minorEastAsia"/>
          <w:lang w:eastAsia="zh-CN"/>
        </w:rPr>
      </w:pPr>
      <w:ins w:id="440"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 xml:space="preserve">RRC state transition </w:t>
        </w:r>
        <w:commentRangeStart w:id="441"/>
        <w:r w:rsidRPr="00FE6593">
          <w:rPr>
            <w:rFonts w:eastAsiaTheme="minorEastAsia"/>
            <w:lang w:eastAsia="zh-CN"/>
          </w:rPr>
          <w:t>for</w:t>
        </w:r>
      </w:ins>
      <w:commentRangeEnd w:id="441"/>
      <w:r w:rsidR="00935B4F">
        <w:rPr>
          <w:rStyle w:val="CommentReference"/>
        </w:rPr>
        <w:commentReference w:id="441"/>
      </w:r>
      <w:ins w:id="442" w:author="Chaili-P116bis" w:date="2022-02-24T20:47:00Z">
        <w:r w:rsidRPr="00FE6593">
          <w:rPr>
            <w:rFonts w:eastAsiaTheme="minorEastAsia"/>
            <w:lang w:eastAsia="zh-CN"/>
          </w:rPr>
          <w:t xml:space="preserve"> MBS Interest Indication information reporting is not supported.</w:t>
        </w:r>
      </w:ins>
    </w:p>
    <w:p w14:paraId="4C03A2FA" w14:textId="77777777" w:rsidR="00633D8E" w:rsidRPr="00DE3620" w:rsidRDefault="00DE3620">
      <w:pPr>
        <w:rPr>
          <w:ins w:id="443" w:author="Chaili-P116bis" w:date="2022-02-13T21:59:00Z"/>
          <w:lang w:eastAsia="ja-JP"/>
        </w:rPr>
      </w:pPr>
      <w:ins w:id="444"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DE71C68" w14:textId="77777777" w:rsidR="00573576" w:rsidRDefault="00573576">
      <w:pPr>
        <w:rPr>
          <w:rFonts w:eastAsia="SimSun"/>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SimSun"/>
          <w:lang w:eastAsia="zh-CN"/>
        </w:rPr>
      </w:pPr>
    </w:p>
    <w:p w14:paraId="4FFDA943"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lastRenderedPageBreak/>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SimSun"/>
          <w:lang w:val="en-US" w:eastAsia="zh-CN"/>
        </w:rPr>
      </w:pPr>
    </w:p>
    <w:p w14:paraId="35CE594F"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ListParagraph"/>
        <w:spacing w:after="120"/>
        <w:ind w:left="0"/>
        <w:rPr>
          <w:bCs/>
          <w:color w:val="000000"/>
          <w:sz w:val="20"/>
          <w:szCs w:val="20"/>
          <w:u w:val="single"/>
        </w:rPr>
      </w:pPr>
    </w:p>
    <w:p w14:paraId="1B346DD5"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ListParagraph"/>
        <w:spacing w:after="120"/>
        <w:ind w:left="0"/>
        <w:rPr>
          <w:b/>
          <w:bCs/>
          <w:i/>
          <w:color w:val="000000"/>
          <w:sz w:val="20"/>
          <w:szCs w:val="20"/>
          <w:u w:val="single"/>
        </w:rPr>
      </w:pPr>
    </w:p>
    <w:p w14:paraId="4FE83D50"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1E9F038D" w14:textId="77777777" w:rsidR="00573576" w:rsidRDefault="00BC5FF2">
      <w:pPr>
        <w:pStyle w:val="Agreement"/>
        <w:rPr>
          <w:highlight w:val="cyan"/>
        </w:rPr>
      </w:pPr>
      <w:r>
        <w:rPr>
          <w:highlight w:val="cyan"/>
        </w:rPr>
        <w:t xml:space="preserve">RoHC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ListParagraph"/>
        <w:spacing w:after="120"/>
        <w:ind w:left="0"/>
        <w:rPr>
          <w:b/>
          <w:bCs/>
          <w:i/>
          <w:color w:val="000000"/>
          <w:sz w:val="20"/>
          <w:szCs w:val="20"/>
          <w:u w:val="single"/>
        </w:rPr>
      </w:pPr>
    </w:p>
    <w:p w14:paraId="0CE867FB"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ListParagraph"/>
        <w:spacing w:after="120"/>
        <w:ind w:left="0"/>
        <w:rPr>
          <w:b/>
          <w:bCs/>
          <w:i/>
          <w:color w:val="000000"/>
          <w:sz w:val="20"/>
          <w:szCs w:val="20"/>
          <w:u w:val="single"/>
        </w:rPr>
      </w:pPr>
    </w:p>
    <w:p w14:paraId="13569D7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SimSun"/>
          <w:lang w:eastAsia="zh-CN"/>
        </w:rPr>
      </w:pPr>
    </w:p>
    <w:p w14:paraId="3031015D" w14:textId="77777777" w:rsidR="00573576" w:rsidRDefault="00573576">
      <w:pPr>
        <w:rPr>
          <w:rFonts w:eastAsia="SimSun"/>
          <w:lang w:eastAsia="zh-CN"/>
        </w:rPr>
      </w:pPr>
    </w:p>
    <w:p w14:paraId="630E1A56"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ListParagraph"/>
        <w:spacing w:after="120"/>
        <w:ind w:left="0"/>
        <w:rPr>
          <w:bCs/>
          <w:color w:val="000000"/>
          <w:sz w:val="20"/>
          <w:szCs w:val="20"/>
          <w:u w:val="single"/>
          <w:lang w:eastAsia="zh-CN"/>
        </w:rPr>
      </w:pPr>
    </w:p>
    <w:p w14:paraId="770BA872" w14:textId="77777777" w:rsidR="00573576" w:rsidRDefault="00573576">
      <w:pPr>
        <w:pStyle w:val="ListParagraph"/>
        <w:spacing w:after="120"/>
        <w:ind w:left="0"/>
        <w:rPr>
          <w:bCs/>
          <w:color w:val="000000"/>
          <w:sz w:val="20"/>
          <w:szCs w:val="20"/>
          <w:u w:val="single"/>
          <w:lang w:eastAsia="zh-CN"/>
        </w:rPr>
      </w:pPr>
    </w:p>
    <w:p w14:paraId="154A19D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SimSun"/>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SimSun"/>
          <w:lang w:eastAsia="zh-CN"/>
        </w:rPr>
      </w:pPr>
    </w:p>
    <w:p w14:paraId="22C52E5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 and Inactive mode Ues</w:t>
      </w:r>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ListParagraph"/>
        <w:spacing w:after="120"/>
        <w:ind w:left="0"/>
        <w:rPr>
          <w:b/>
          <w:bCs/>
          <w:i/>
          <w:color w:val="000000"/>
          <w:sz w:val="20"/>
          <w:szCs w:val="20"/>
          <w:u w:val="single"/>
          <w:lang w:eastAsia="zh-CN"/>
        </w:rPr>
      </w:pPr>
    </w:p>
    <w:p w14:paraId="11E57E96"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SimSun"/>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SimSun"/>
          <w:lang w:eastAsia="zh-CN"/>
        </w:rPr>
      </w:pPr>
    </w:p>
    <w:p w14:paraId="36612D82"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SimSun"/>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ListParagraph"/>
        <w:spacing w:after="120"/>
        <w:ind w:left="0"/>
        <w:rPr>
          <w:b/>
          <w:bCs/>
          <w:i/>
          <w:color w:val="000000"/>
          <w:sz w:val="20"/>
          <w:szCs w:val="20"/>
          <w:u w:val="single"/>
        </w:rPr>
      </w:pPr>
    </w:p>
    <w:p w14:paraId="59677577"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71124B0A" w14:textId="77777777" w:rsidR="0073683D" w:rsidRPr="0073683D" w:rsidRDefault="0073683D" w:rsidP="0073683D">
      <w:pPr>
        <w:pStyle w:val="ListParagraph"/>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to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445" w:author="Chaili-115-e" w:date="2021-09-12T21:12:00Z">
        <w:r w:rsidRPr="000E583A" w:rsidDel="003443E4">
          <w:rPr>
            <w:highlight w:val="cyan"/>
          </w:rPr>
          <w:delText>legacy</w:delText>
        </w:r>
      </w:del>
      <w:ins w:id="446"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447" w:author="Chaili-115-e" w:date="2021-09-05T19:12:00Z"/>
          <w:rFonts w:eastAsiaTheme="minorEastAsia"/>
          <w:lang w:eastAsia="zh-CN"/>
        </w:rPr>
      </w:pPr>
    </w:p>
    <w:p w14:paraId="5ED693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ListParagraph"/>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ListParagraph"/>
        <w:spacing w:after="120"/>
        <w:ind w:left="0"/>
        <w:rPr>
          <w:noProof/>
        </w:rPr>
      </w:pPr>
    </w:p>
    <w:p w14:paraId="0313926A"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ListParagraph"/>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ListParagraph"/>
        <w:spacing w:after="120"/>
        <w:ind w:left="0"/>
        <w:rPr>
          <w:bCs/>
          <w:i/>
          <w:color w:val="000000" w:themeColor="text1"/>
          <w:sz w:val="20"/>
          <w:szCs w:val="20"/>
          <w:u w:val="single"/>
        </w:rPr>
      </w:pPr>
    </w:p>
    <w:p w14:paraId="0CE8A60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ListParagraph"/>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lastRenderedPageBreak/>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Default="0060758E" w:rsidP="0060758E">
      <w:pPr>
        <w:pStyle w:val="Agreement"/>
        <w:numPr>
          <w:ilvl w:val="0"/>
          <w:numId w:val="0"/>
        </w:numPr>
        <w:ind w:left="1619"/>
      </w:pPr>
      <w:r>
        <w:t>- drx-onDurationTimerPTM</w:t>
      </w:r>
    </w:p>
    <w:p w14:paraId="2328A78D" w14:textId="77777777" w:rsidR="0060758E" w:rsidRDefault="0060758E" w:rsidP="0060758E">
      <w:pPr>
        <w:pStyle w:val="Agreement"/>
        <w:numPr>
          <w:ilvl w:val="0"/>
          <w:numId w:val="0"/>
        </w:numPr>
        <w:ind w:left="1619"/>
      </w:pPr>
      <w:r>
        <w:t>- drx-InactivityTimerPTM</w:t>
      </w:r>
    </w:p>
    <w:p w14:paraId="69B0A0E4" w14:textId="77777777" w:rsidR="0060758E" w:rsidRDefault="0060758E" w:rsidP="0060758E">
      <w:pPr>
        <w:pStyle w:val="Agreement"/>
        <w:numPr>
          <w:ilvl w:val="0"/>
          <w:numId w:val="0"/>
        </w:numPr>
        <w:ind w:left="1619"/>
      </w:pPr>
      <w:r>
        <w:t>- drx-LongCycleStartOffsetPTM</w:t>
      </w:r>
    </w:p>
    <w:p w14:paraId="38192E69" w14:textId="77777777" w:rsidR="0060758E" w:rsidRDefault="0060758E" w:rsidP="0060758E">
      <w:pPr>
        <w:pStyle w:val="Agreement"/>
        <w:numPr>
          <w:ilvl w:val="0"/>
          <w:numId w:val="0"/>
        </w:numPr>
        <w:ind w:left="1619"/>
      </w:pPr>
      <w:r>
        <w:t>- drx-SlotOffsetPTM</w:t>
      </w:r>
    </w:p>
    <w:p w14:paraId="391634FB" w14:textId="77777777" w:rsidR="0060758E" w:rsidRDefault="0060758E" w:rsidP="0060758E">
      <w:pPr>
        <w:pStyle w:val="Agreement"/>
        <w:numPr>
          <w:ilvl w:val="0"/>
          <w:numId w:val="0"/>
        </w:numPr>
        <w:ind w:left="1619"/>
      </w:pPr>
      <w:r>
        <w:t xml:space="preserve">- drx-HARQ-RTT-TimerDLPTM </w:t>
      </w:r>
    </w:p>
    <w:p w14:paraId="23FB5BEC" w14:textId="77777777" w:rsidR="0060758E" w:rsidRDefault="0060758E" w:rsidP="0060758E">
      <w:pPr>
        <w:pStyle w:val="Agreement"/>
        <w:numPr>
          <w:ilvl w:val="0"/>
          <w:numId w:val="0"/>
        </w:numPr>
        <w:ind w:left="1619"/>
      </w:pPr>
      <w:r>
        <w:t>- drx-RetransmissionTimerDLPTM</w:t>
      </w:r>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5EB87539"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ListParagraph"/>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ListParagraph"/>
        <w:spacing w:after="120"/>
        <w:ind w:left="0"/>
        <w:rPr>
          <w:bCs/>
          <w:i/>
          <w:color w:val="000000" w:themeColor="text1"/>
          <w:sz w:val="20"/>
          <w:szCs w:val="20"/>
          <w:u w:val="single"/>
        </w:rPr>
      </w:pPr>
    </w:p>
    <w:p w14:paraId="33C2CBC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ListParagraph"/>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ListParagraph"/>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ListParagraph"/>
        <w:spacing w:after="120"/>
        <w:ind w:left="0"/>
        <w:rPr>
          <w:bCs/>
          <w:i/>
          <w:color w:val="000000" w:themeColor="text1"/>
          <w:sz w:val="20"/>
          <w:szCs w:val="20"/>
          <w:u w:val="single"/>
        </w:rPr>
      </w:pPr>
    </w:p>
    <w:p w14:paraId="62FE129D"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ListParagraph"/>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ListParagraph"/>
        <w:spacing w:after="120"/>
        <w:ind w:left="0"/>
        <w:rPr>
          <w:bCs/>
          <w:i/>
          <w:color w:val="000000" w:themeColor="text1"/>
          <w:sz w:val="20"/>
          <w:szCs w:val="20"/>
          <w:u w:val="single"/>
        </w:rPr>
      </w:pPr>
    </w:p>
    <w:p w14:paraId="372D399E"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104EFA32"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14:paraId="5F462998" w14:textId="77777777" w:rsidR="00AE6A98" w:rsidRDefault="00AE6A98">
      <w:pPr>
        <w:pStyle w:val="ListParagraph"/>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ListParagraph"/>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ListParagraph"/>
        <w:spacing w:after="120"/>
        <w:ind w:left="0"/>
        <w:rPr>
          <w:bCs/>
          <w:color w:val="000000" w:themeColor="text1"/>
          <w:sz w:val="20"/>
          <w:szCs w:val="20"/>
          <w:u w:val="single"/>
          <w:lang w:eastAsia="zh-CN"/>
        </w:rPr>
      </w:pPr>
    </w:p>
    <w:p w14:paraId="177939B5" w14:textId="77777777" w:rsidR="00F5434B" w:rsidRDefault="00F5434B" w:rsidP="00F5434B">
      <w:pPr>
        <w:pStyle w:val="ListParagraph"/>
        <w:spacing w:after="120"/>
        <w:ind w:left="0"/>
        <w:rPr>
          <w:bCs/>
          <w:color w:val="000000" w:themeColor="text1"/>
          <w:sz w:val="20"/>
          <w:szCs w:val="20"/>
          <w:u w:val="single"/>
          <w:lang w:eastAsia="zh-CN"/>
        </w:rPr>
      </w:pPr>
    </w:p>
    <w:p w14:paraId="20A78A41"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ListParagraph"/>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SimSun"/>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ListParagraph"/>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14:paraId="11E51AB6"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Do not support any specific handling for change of SIBx/scheduling of SIBx.</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mcs-Table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xOverhead</w:t>
      </w:r>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SimSun"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ListParagraph"/>
        <w:spacing w:after="120"/>
        <w:ind w:left="0"/>
        <w:rPr>
          <w:lang w:eastAsia="zh-CN"/>
        </w:rPr>
      </w:pPr>
    </w:p>
    <w:p w14:paraId="7495314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ListParagraph"/>
        <w:spacing w:after="120"/>
        <w:ind w:left="0"/>
        <w:rPr>
          <w:bCs/>
          <w:i/>
          <w:color w:val="000000" w:themeColor="text1"/>
          <w:sz w:val="20"/>
          <w:szCs w:val="20"/>
          <w:u w:val="single"/>
          <w:lang w:eastAsia="zh-CN"/>
        </w:rPr>
      </w:pPr>
    </w:p>
    <w:p w14:paraId="373D503A" w14:textId="77777777" w:rsidR="00AE6A98" w:rsidRDefault="000553E7">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ListParagraph"/>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UE can receive Bcast on Scell,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RLC: sn-FieldLength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PDCP: pdcp-SN-SizeDL = 18</w:t>
      </w:r>
    </w:p>
    <w:p w14:paraId="4B283F17" w14:textId="77777777" w:rsidR="00677395" w:rsidRDefault="00677395" w:rsidP="00677395">
      <w:pPr>
        <w:pStyle w:val="Agreement"/>
        <w:numPr>
          <w:ilvl w:val="0"/>
          <w:numId w:val="0"/>
        </w:numPr>
        <w:ind w:left="1619"/>
      </w:pPr>
      <w:r>
        <w:t>•</w:t>
      </w:r>
      <w:r>
        <w:tab/>
        <w:t>PDCP: No RoHC default configuration</w:t>
      </w:r>
    </w:p>
    <w:p w14:paraId="62092860" w14:textId="77777777" w:rsidR="00677395" w:rsidRDefault="00677395" w:rsidP="00677395">
      <w:pPr>
        <w:pStyle w:val="Agreement"/>
        <w:numPr>
          <w:ilvl w:val="0"/>
          <w:numId w:val="0"/>
        </w:numPr>
        <w:ind w:left="1619"/>
      </w:pPr>
      <w:r>
        <w:t>•</w:t>
      </w:r>
      <w:r>
        <w:tab/>
        <w:t>RLC: sn-FieldLength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14:paraId="2FE465F1" w14:textId="77777777"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P12: RoHC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t>RoHC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Bcast on Scell,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Bcast,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Bj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lastRenderedPageBreak/>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14:paraId="77D48DD2" w14:textId="77777777" w:rsidR="00677395" w:rsidRDefault="00677395" w:rsidP="00677395">
      <w:pPr>
        <w:pStyle w:val="Agreement"/>
        <w:tabs>
          <w:tab w:val="num" w:pos="1619"/>
        </w:tabs>
        <w:rPr>
          <w:lang w:eastAsia="ko-KR"/>
        </w:rPr>
      </w:pPr>
      <w:r>
        <w:rPr>
          <w:lang w:eastAsia="ko-KR"/>
        </w:rPr>
        <w:t>Two-octet eLCID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3-07T18:15:00Z" w:initials="s">
    <w:p w14:paraId="62D8AE3B" w14:textId="150289FF" w:rsidR="00A638FC" w:rsidRDefault="00A638FC">
      <w:pPr>
        <w:pStyle w:val="CommentText"/>
      </w:pPr>
      <w:r>
        <w:rPr>
          <w:rStyle w:val="CommentReference"/>
        </w:rPr>
        <w:annotationRef/>
      </w:r>
      <w:r>
        <w:t>12.2 (latest version) should be used.</w:t>
      </w:r>
    </w:p>
  </w:comment>
  <w:comment w:id="1" w:author="Samsung" w:date="2022-03-07T12:09:00Z" w:initials="s">
    <w:p w14:paraId="01D9054E" w14:textId="77777777" w:rsidR="006F0C01" w:rsidRDefault="006F0C01">
      <w:pPr>
        <w:pStyle w:val="CommentText"/>
      </w:pPr>
      <w:r>
        <w:rPr>
          <w:rStyle w:val="CommentReference"/>
        </w:rPr>
        <w:annotationRef/>
      </w:r>
      <w:r>
        <w:t>Title should be “Introduction of NR MBS”</w:t>
      </w:r>
    </w:p>
  </w:comment>
  <w:comment w:id="2" w:author="Samsung" w:date="2022-03-07T12:09:00Z" w:initials="s">
    <w:p w14:paraId="7DAD2C7E" w14:textId="77777777" w:rsidR="006F0C01" w:rsidRDefault="006F0C01">
      <w:pPr>
        <w:pStyle w:val="CommentText"/>
      </w:pPr>
      <w:r>
        <w:rPr>
          <w:rStyle w:val="CommentReference"/>
        </w:rPr>
        <w:annotationRef/>
      </w:r>
      <w:r>
        <w:t>Date needs update</w:t>
      </w:r>
    </w:p>
  </w:comment>
  <w:comment w:id="3" w:author="Samsung" w:date="2022-03-07T12:10:00Z" w:initials="s">
    <w:p w14:paraId="7790CF97" w14:textId="7773081F" w:rsidR="006F0C01" w:rsidRDefault="006F0C01">
      <w:pPr>
        <w:pStyle w:val="CommentText"/>
      </w:pPr>
      <w:r>
        <w:rPr>
          <w:rStyle w:val="CommentReference"/>
        </w:rPr>
        <w:annotationRef/>
      </w:r>
      <w:r w:rsidR="00E60A2C">
        <w:t>Should be “</w:t>
      </w:r>
      <w:r>
        <w:t>8.1</w:t>
      </w:r>
      <w:r w:rsidR="00E60A2C">
        <w:t>”</w:t>
      </w:r>
    </w:p>
  </w:comment>
  <w:comment w:id="4" w:author="Samsung" w:date="2022-03-07T12:11:00Z" w:initials="s">
    <w:p w14:paraId="0978C154" w14:textId="77777777" w:rsidR="006F0C01" w:rsidRDefault="006F0C01">
      <w:pPr>
        <w:pStyle w:val="CommentText"/>
      </w:pPr>
      <w:r>
        <w:rPr>
          <w:rStyle w:val="CommentReference"/>
        </w:rPr>
        <w:annotationRef/>
      </w:r>
      <w:r>
        <w:t>Related spec CRs info needed?</w:t>
      </w:r>
    </w:p>
  </w:comment>
  <w:comment w:id="52" w:author="Samsung" w:date="2022-03-07T12:53:00Z" w:initials="s">
    <w:p w14:paraId="3C9A40A0" w14:textId="663FC47A" w:rsidR="008A013F" w:rsidRDefault="008A013F">
      <w:pPr>
        <w:pStyle w:val="CommentText"/>
      </w:pPr>
      <w:r>
        <w:rPr>
          <w:rStyle w:val="CommentReference"/>
        </w:rPr>
        <w:annotationRef/>
      </w:r>
      <w:r>
        <w:t>Need consistent usage of terminology. Replace with “broadcast MBS”</w:t>
      </w:r>
    </w:p>
  </w:comment>
  <w:comment w:id="73" w:author="Samsung" w:date="2022-03-07T12:13:00Z" w:initials="s">
    <w:p w14:paraId="4BB296DB" w14:textId="77777777" w:rsidR="006F0C01" w:rsidRDefault="006F0C01">
      <w:pPr>
        <w:pStyle w:val="CommentText"/>
      </w:pPr>
      <w:r>
        <w:rPr>
          <w:rStyle w:val="CommentReference"/>
        </w:rPr>
        <w:annotationRef/>
      </w:r>
      <w:r>
        <w:t>There is only one MCCH, so it may seem misleading</w:t>
      </w:r>
    </w:p>
  </w:comment>
  <w:comment w:id="106" w:author="Samsung" w:date="2022-03-07T12:15:00Z" w:initials="s">
    <w:p w14:paraId="65BA9136" w14:textId="121A5D90" w:rsidR="006F0C01" w:rsidRDefault="006F0C01">
      <w:pPr>
        <w:pStyle w:val="CommentText"/>
      </w:pPr>
      <w:r>
        <w:rPr>
          <w:rStyle w:val="CommentReference"/>
        </w:rPr>
        <w:annotationRef/>
      </w:r>
      <w:r>
        <w:t>Space needed</w:t>
      </w:r>
    </w:p>
  </w:comment>
  <w:comment w:id="136" w:author="Samsung" w:date="2022-03-07T12:17:00Z" w:initials="s">
    <w:p w14:paraId="18841F54" w14:textId="4B4A6D87" w:rsidR="006F0C01" w:rsidRDefault="006F0C01">
      <w:pPr>
        <w:pStyle w:val="CommentText"/>
      </w:pPr>
      <w:r>
        <w:rPr>
          <w:rStyle w:val="CommentReference"/>
        </w:rPr>
        <w:annotationRef/>
      </w:r>
      <w:r>
        <w:t>Insert “RLC-UM entity”</w:t>
      </w:r>
    </w:p>
  </w:comment>
  <w:comment w:id="152" w:author="Samsung" w:date="2022-03-07T12:20:00Z" w:initials="s">
    <w:p w14:paraId="0158AE43" w14:textId="1D258934" w:rsidR="006F0C01" w:rsidRDefault="006F0C01">
      <w:pPr>
        <w:pStyle w:val="CommentText"/>
      </w:pPr>
      <w:r>
        <w:rPr>
          <w:rStyle w:val="CommentReference"/>
        </w:rPr>
        <w:annotationRef/>
      </w:r>
      <w:r>
        <w:t>Replace with “.”</w:t>
      </w:r>
    </w:p>
  </w:comment>
  <w:comment w:id="170" w:author="Samsung" w:date="2022-03-07T12:29:00Z" w:initials="s">
    <w:p w14:paraId="7646CBF9" w14:textId="43415CE1" w:rsidR="006F0C01" w:rsidRDefault="006F0C01">
      <w:pPr>
        <w:pStyle w:val="CommentText"/>
      </w:pPr>
      <w:r>
        <w:rPr>
          <w:rStyle w:val="CommentReference"/>
        </w:rPr>
        <w:annotationRef/>
      </w:r>
      <w:r>
        <w:t>Change to “mappings”</w:t>
      </w:r>
    </w:p>
  </w:comment>
  <w:comment w:id="171" w:author="Prasad QC1" w:date="2022-03-07T18:17:00Z" w:initials="PK">
    <w:p w14:paraId="3F9D263B" w14:textId="3AC3CC61" w:rsidR="009C57AD" w:rsidRDefault="009C57AD">
      <w:pPr>
        <w:pStyle w:val="CommentText"/>
      </w:pPr>
      <w:r>
        <w:rPr>
          <w:rStyle w:val="CommentReference"/>
        </w:rPr>
        <w:annotationRef/>
      </w:r>
      <w:r>
        <w:t>“mapping” is enough without “s”</w:t>
      </w:r>
    </w:p>
  </w:comment>
  <w:comment w:id="185" w:author="Samsung" w:date="2022-03-07T18:17:00Z" w:initials="s">
    <w:p w14:paraId="5B373E1C" w14:textId="25F7B78B" w:rsidR="00A638FC" w:rsidRDefault="00A638FC">
      <w:pPr>
        <w:pStyle w:val="CommentText"/>
      </w:pPr>
      <w:r>
        <w:rPr>
          <w:rStyle w:val="CommentReference"/>
        </w:rPr>
        <w:annotationRef/>
      </w:r>
      <w:r>
        <w:t>This note is not needed. Since area specific MCCH is not specified anywhere, the spec is already clear.</w:t>
      </w:r>
    </w:p>
  </w:comment>
  <w:comment w:id="186" w:author="Prasad QC1" w:date="2022-03-07T18:19:00Z" w:initials="PK">
    <w:p w14:paraId="1731A656" w14:textId="6704988E" w:rsidR="009C57AD" w:rsidRDefault="009C57AD">
      <w:pPr>
        <w:pStyle w:val="CommentText"/>
      </w:pPr>
      <w:r>
        <w:rPr>
          <w:rStyle w:val="CommentReference"/>
        </w:rPr>
        <w:annotationRef/>
      </w:r>
      <w:r>
        <w:t xml:space="preserve">Same view as Samsung. </w:t>
      </w:r>
    </w:p>
  </w:comment>
  <w:comment w:id="203" w:author="Samsung" w:date="2022-03-07T12:32:00Z" w:initials="s">
    <w:p w14:paraId="140D07F1" w14:textId="77777777" w:rsidR="006F0C01" w:rsidRDefault="006F0C01">
      <w:pPr>
        <w:pStyle w:val="CommentText"/>
      </w:pPr>
      <w:r>
        <w:rPr>
          <w:rStyle w:val="CommentReference"/>
        </w:rPr>
        <w:annotationRef/>
      </w:r>
      <w:r>
        <w:t xml:space="preserve">For clarity, it should be </w:t>
      </w:r>
    </w:p>
    <w:p w14:paraId="154A258A" w14:textId="5524DCBA" w:rsidR="006F0C01" w:rsidRPr="00A638FC" w:rsidRDefault="00A638FC">
      <w:pPr>
        <w:pStyle w:val="CommentText"/>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 xml:space="preserve">when the multicast session starts, the </w:t>
      </w:r>
      <w:proofErr w:type="spellStart"/>
      <w:r w:rsidR="006F0C01" w:rsidRPr="00A638FC">
        <w:t>gNB</w:t>
      </w:r>
      <w:proofErr w:type="spellEnd"/>
      <w:r w:rsidR="006F0C01" w:rsidRPr="00A638FC">
        <w:t>…</w:t>
      </w:r>
      <w:r>
        <w:t>”</w:t>
      </w:r>
    </w:p>
  </w:comment>
  <w:comment w:id="215" w:author="Samsung" w:date="2022-03-07T12:37:00Z" w:initials="s">
    <w:p w14:paraId="64EEA0E2" w14:textId="49AAAE2C" w:rsidR="006F0C01" w:rsidRDefault="006F0C01">
      <w:pPr>
        <w:pStyle w:val="CommentText"/>
      </w:pPr>
      <w:r>
        <w:rPr>
          <w:rStyle w:val="CommentReference"/>
        </w:rPr>
        <w:annotationRef/>
      </w:r>
      <w:r>
        <w:t>Remove “And” from start of sentence.</w:t>
      </w:r>
    </w:p>
  </w:comment>
  <w:comment w:id="217" w:author="Kyocera - Masato Fujishiro" w:date="2022-03-07T15:59:00Z" w:initials="MF">
    <w:p w14:paraId="6F301844" w14:textId="2F9C4FD9" w:rsidR="00935B4F" w:rsidRDefault="00935B4F">
      <w:pPr>
        <w:pStyle w:val="CommentText"/>
      </w:pPr>
      <w:r>
        <w:rPr>
          <w:rStyle w:val="CommentReference"/>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22" w:author="Kyocera - Masato Fujishiro" w:date="2022-03-07T16:00:00Z" w:initials="MF">
    <w:p w14:paraId="3043959A" w14:textId="77777777" w:rsidR="00935B4F" w:rsidRDefault="00935B4F" w:rsidP="00935B4F">
      <w:pPr>
        <w:pStyle w:val="CommentText"/>
      </w:pPr>
      <w:r>
        <w:rPr>
          <w:rStyle w:val="CommentReference"/>
        </w:rPr>
        <w:annotationRef/>
      </w:r>
      <w:r>
        <w:t xml:space="preserve">We just wonder if “supporting” should be “configuring the UE with”. </w:t>
      </w:r>
    </w:p>
    <w:p w14:paraId="38095F08" w14:textId="2BCF05B8" w:rsidR="00935B4F" w:rsidRDefault="00935B4F" w:rsidP="00935B4F">
      <w:pPr>
        <w:pStyle w:val="CommentText"/>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20" w:author="Prasad QC1" w:date="2022-03-07T18:38:00Z" w:initials="PK">
    <w:p w14:paraId="48C52B89" w14:textId="77777777" w:rsidR="00A7667E" w:rsidRDefault="00A7667E">
      <w:pPr>
        <w:pStyle w:val="CommentText"/>
      </w:pPr>
      <w:r>
        <w:rPr>
          <w:rStyle w:val="CommentReference"/>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CommentText"/>
      </w:pPr>
    </w:p>
    <w:p w14:paraId="4E64AE05" w14:textId="1F23CB2F" w:rsidR="00A7667E" w:rsidRDefault="00A7667E">
      <w:pPr>
        <w:pStyle w:val="CommentText"/>
      </w:pPr>
      <w:r>
        <w:t>“</w:t>
      </w:r>
      <w:r w:rsidRPr="0013232F">
        <w:t>The lossless handover</w:t>
      </w:r>
      <w:r>
        <w:rPr>
          <w:rFonts w:eastAsiaTheme="minorEastAsia" w:hint="eastAsia"/>
          <w:lang w:eastAsia="zh-CN"/>
        </w:rPr>
        <w:t xml:space="preserve"> </w:t>
      </w:r>
      <w:r>
        <w:rPr>
          <w:rFonts w:eastAsia="SimSun"/>
          <w:lang w:eastAsia="ja-JP"/>
        </w:rPr>
        <w:t>for m</w:t>
      </w:r>
      <w:r>
        <w:rPr>
          <w:rFonts w:eastAsia="SimSun" w:hint="eastAsia"/>
          <w:lang w:eastAsia="ja-JP"/>
        </w:rPr>
        <w:t xml:space="preserve">ulticast </w:t>
      </w:r>
      <w:r>
        <w:rPr>
          <w:rFonts w:eastAsia="SimSun"/>
          <w:lang w:eastAsia="ja-JP"/>
        </w:rPr>
        <w:t>s</w:t>
      </w:r>
      <w:r>
        <w:rPr>
          <w:rFonts w:eastAsia="SimSun" w:hint="eastAsia"/>
          <w:lang w:eastAsia="zh-CN"/>
        </w:rPr>
        <w:t>ervice</w:t>
      </w:r>
      <w:r w:rsidRPr="0013232F">
        <w:t xml:space="preserve"> is supported for the handover between </w:t>
      </w:r>
      <w:r w:rsidRPr="005F5DB2">
        <w:rPr>
          <w:rFonts w:eastAsia="SimSun"/>
          <w:lang w:eastAsia="zh-CN"/>
        </w:rPr>
        <w:t>MBS supporting cells</w:t>
      </w:r>
      <w:r>
        <w:rPr>
          <w:rFonts w:eastAsia="SimSun" w:hint="eastAsia"/>
          <w:lang w:eastAsia="zh-CN"/>
        </w:rPr>
        <w:t xml:space="preserve"> </w:t>
      </w:r>
      <w:r>
        <w:rPr>
          <w:rFonts w:eastAsia="SimSun"/>
          <w:lang w:eastAsia="zh-CN"/>
        </w:rPr>
        <w:t xml:space="preserve">if target cell MRB is configured with PTP RLC AM entity </w:t>
      </w:r>
      <w:proofErr w:type="gramStart"/>
      <w:r>
        <w:rPr>
          <w:rFonts w:eastAsia="SimSun"/>
          <w:lang w:eastAsia="zh-CN"/>
        </w:rPr>
        <w:t>regardless</w:t>
      </w:r>
      <w:proofErr w:type="gramEnd"/>
      <w:r>
        <w:rPr>
          <w:rFonts w:eastAsia="SimSun"/>
          <w:lang w:eastAsia="zh-CN"/>
        </w:rPr>
        <w:t xml:space="preserve"> whether source cell MRB is configured with PTP RLC AM entity or not.”</w:t>
      </w:r>
    </w:p>
  </w:comment>
  <w:comment w:id="228" w:author="Samsung" w:date="2022-03-07T12:39:00Z" w:initials="s">
    <w:p w14:paraId="7F36E420" w14:textId="68BE5389" w:rsidR="006F0C01" w:rsidRDefault="006F0C01">
      <w:pPr>
        <w:pStyle w:val="CommentText"/>
      </w:pPr>
      <w:r>
        <w:rPr>
          <w:rStyle w:val="CommentReference"/>
        </w:rPr>
        <w:annotationRef/>
      </w:r>
      <w:r>
        <w:rPr>
          <w:rStyle w:val="CommentReference"/>
        </w:rPr>
        <w:annotationRef/>
      </w:r>
      <w:r>
        <w:t>Remove “And” from start of sentence.</w:t>
      </w:r>
    </w:p>
  </w:comment>
  <w:comment w:id="239" w:author="Prasad QC1" w:date="2022-03-07T18:47:00Z" w:initials="PK">
    <w:p w14:paraId="71DC0524" w14:textId="0038BF21" w:rsidR="00A7667E" w:rsidRDefault="00A7667E">
      <w:pPr>
        <w:pStyle w:val="CommentText"/>
      </w:pPr>
      <w:r>
        <w:rPr>
          <w:rStyle w:val="CommentReference"/>
        </w:rPr>
        <w:annotationRef/>
      </w:r>
      <w:r>
        <w:t>This</w:t>
      </w:r>
      <w:r w:rsidR="005A05C6">
        <w:t xml:space="preserve"> part</w:t>
      </w:r>
      <w:r>
        <w:t xml:space="preserve"> is not necessary here and this can be updated in second paragraph.</w:t>
      </w:r>
    </w:p>
  </w:comment>
  <w:comment w:id="257" w:author="Samsung" w:date="2022-03-07T12:40:00Z" w:initials="s">
    <w:p w14:paraId="3EE3F32A" w14:textId="1FB8B314" w:rsidR="00961AA7" w:rsidRDefault="00961AA7">
      <w:pPr>
        <w:pStyle w:val="CommentText"/>
      </w:pPr>
      <w:r>
        <w:rPr>
          <w:rStyle w:val="CommentReference"/>
        </w:rPr>
        <w:annotationRef/>
      </w:r>
      <w:r>
        <w:t>“cell” seems proper</w:t>
      </w:r>
      <w:r w:rsidR="00E60A2C">
        <w:t>. Please rectify</w:t>
      </w:r>
    </w:p>
  </w:comment>
  <w:comment w:id="260" w:author="Prasad QC1" w:date="2022-03-07T18:52:00Z" w:initials="PK">
    <w:p w14:paraId="0891A544" w14:textId="2918619A" w:rsidR="005A05C6" w:rsidRDefault="005A05C6">
      <w:pPr>
        <w:pStyle w:val="CommentText"/>
      </w:pPr>
      <w:r>
        <w:rPr>
          <w:rStyle w:val="CommentReference"/>
        </w:rPr>
        <w:annotationRef/>
      </w:r>
      <w:r>
        <w:t xml:space="preserve">Remove “s”. </w:t>
      </w:r>
    </w:p>
  </w:comment>
  <w:comment w:id="262" w:author="Samsung" w:date="2022-03-07T12:41:00Z" w:initials="s">
    <w:p w14:paraId="333CC7AA" w14:textId="3ACE87B6" w:rsidR="00961AA7" w:rsidRDefault="00961AA7">
      <w:pPr>
        <w:pStyle w:val="CommentText"/>
      </w:pPr>
      <w:r>
        <w:rPr>
          <w:rStyle w:val="CommentReference"/>
        </w:rPr>
        <w:annotationRef/>
      </w:r>
      <w:r>
        <w:t>Remove “And” from start of sentence.</w:t>
      </w:r>
    </w:p>
  </w:comment>
  <w:comment w:id="264" w:author="Samsung" w:date="2022-03-07T12:41:00Z" w:initials="s">
    <w:p w14:paraId="5B5C796D" w14:textId="6615ECD8" w:rsidR="00217997" w:rsidRDefault="00217997">
      <w:pPr>
        <w:pStyle w:val="CommentText"/>
      </w:pPr>
      <w:r>
        <w:rPr>
          <w:rStyle w:val="CommentReference"/>
        </w:rPr>
        <w:annotationRef/>
      </w:r>
      <w:r w:rsidR="00E60A2C">
        <w:t xml:space="preserve">Replace with </w:t>
      </w:r>
      <w:r>
        <w:t>“which is not supporting multicast”</w:t>
      </w:r>
    </w:p>
  </w:comment>
  <w:comment w:id="266" w:author="Intel - Yujian Zhang" w:date="2022-03-08T13:20:00Z" w:initials="ZY">
    <w:p w14:paraId="5FB8C370" w14:textId="703FAE20" w:rsidR="007229CB" w:rsidRDefault="007229CB">
      <w:pPr>
        <w:pStyle w:val="CommentText"/>
      </w:pPr>
      <w:r>
        <w:rPr>
          <w:rStyle w:val="CommentReference"/>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273" w:author="Prasad QC1" w:date="2022-03-07T18:54:00Z" w:initials="PK">
    <w:p w14:paraId="1466B77E" w14:textId="62692164" w:rsidR="005A05C6" w:rsidRDefault="005A05C6">
      <w:pPr>
        <w:pStyle w:val="CommentText"/>
      </w:pPr>
      <w:r>
        <w:rPr>
          <w:rStyle w:val="CommentReference"/>
        </w:rPr>
        <w:annotationRef/>
      </w:r>
      <w:r>
        <w:t>Better to replace MBS with “MRB” here.</w:t>
      </w:r>
    </w:p>
  </w:comment>
  <w:comment w:id="292" w:author="Prasad QC1" w:date="2022-03-07T18:56:00Z" w:initials="PK">
    <w:p w14:paraId="039A61A4" w14:textId="03C289EE" w:rsidR="005A05C6" w:rsidRDefault="005A05C6">
      <w:pPr>
        <w:pStyle w:val="CommentText"/>
      </w:pPr>
      <w:r>
        <w:rPr>
          <w:rStyle w:val="CommentReference"/>
        </w:rPr>
        <w:annotationRef/>
      </w:r>
      <w:r>
        <w:t>Same edit needed in other places</w:t>
      </w:r>
    </w:p>
  </w:comment>
  <w:comment w:id="301" w:author="Kyocera - Masato Fujishiro" w:date="2022-03-07T16:00:00Z" w:initials="MF">
    <w:p w14:paraId="19B8E32D"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CommentText"/>
      </w:pPr>
      <w:r>
        <w:rPr>
          <w:rFonts w:eastAsia="MS Mincho" w:hint="eastAsia"/>
          <w:lang w:eastAsia="ja-JP"/>
        </w:rPr>
        <w:t>A</w:t>
      </w:r>
      <w:r>
        <w:rPr>
          <w:rFonts w:eastAsia="MS Mincho"/>
          <w:lang w:eastAsia="ja-JP"/>
        </w:rPr>
        <w:t>dditionally, double-space is observed between “PTP” and “for”.</w:t>
      </w:r>
    </w:p>
  </w:comment>
  <w:comment w:id="309" w:author="Samsung" w:date="2022-03-07T13:21:00Z" w:initials="s">
    <w:p w14:paraId="74EDFD97" w14:textId="0E8ED054" w:rsidR="00E60A2C" w:rsidRDefault="00E60A2C">
      <w:pPr>
        <w:pStyle w:val="CommentText"/>
      </w:pPr>
      <w:r>
        <w:rPr>
          <w:rStyle w:val="CommentReference"/>
        </w:rPr>
        <w:annotationRef/>
      </w:r>
      <w:r>
        <w:t>Replace with “G-RNTI/G-CS-RNTI”</w:t>
      </w:r>
    </w:p>
  </w:comment>
  <w:comment w:id="315" w:author="Samsung" w:date="2022-03-07T12:48:00Z" w:initials="s">
    <w:p w14:paraId="057DB92D" w14:textId="77777777" w:rsidR="00A06176" w:rsidRDefault="00A06176">
      <w:pPr>
        <w:pStyle w:val="CommentText"/>
      </w:pPr>
      <w:r>
        <w:rPr>
          <w:rStyle w:val="CommentReference"/>
        </w:rPr>
        <w:annotationRef/>
      </w:r>
      <w:r>
        <w:t xml:space="preserve">Replace with </w:t>
      </w:r>
    </w:p>
    <w:p w14:paraId="41DA9C2C" w14:textId="4B3C646F" w:rsidR="00A06176" w:rsidRPr="00A638FC" w:rsidRDefault="008A013F">
      <w:pPr>
        <w:pStyle w:val="CommentText"/>
      </w:pPr>
      <w:r w:rsidRPr="00A638FC">
        <w:t>“</w:t>
      </w:r>
      <w:r w:rsidR="00A06176" w:rsidRPr="00A638FC">
        <w:t>For PTP transmission for PTM retransmission, the UE monitors PDCCH scrambled by C-RNTI/CS-RNTI</w:t>
      </w:r>
      <w:r w:rsidRPr="00A638FC">
        <w:t xml:space="preserve"> only during unicast DRX’s Active time”</w:t>
      </w:r>
    </w:p>
  </w:comment>
  <w:comment w:id="320" w:author="Prasad QC1" w:date="2022-03-07T19:00:00Z" w:initials="PK">
    <w:p w14:paraId="61E227EF" w14:textId="2E82D698" w:rsidR="00AB416B" w:rsidRDefault="00AB416B">
      <w:pPr>
        <w:pStyle w:val="CommentText"/>
      </w:pPr>
      <w:r>
        <w:rPr>
          <w:rStyle w:val="CommentReference"/>
        </w:rPr>
        <w:annotationRef/>
      </w:r>
      <w:r>
        <w:t>This is not needed here as it is stage-3 details.</w:t>
      </w:r>
    </w:p>
  </w:comment>
  <w:comment w:id="338" w:author="Samsung" w:date="2022-03-07T13:03:00Z" w:initials="s">
    <w:p w14:paraId="7EF3590E" w14:textId="117764C8" w:rsidR="00736BBE" w:rsidRDefault="00736BBE">
      <w:pPr>
        <w:pStyle w:val="CommentText"/>
      </w:pPr>
      <w:r>
        <w:rPr>
          <w:rStyle w:val="CommentReference"/>
        </w:rPr>
        <w:annotationRef/>
      </w:r>
      <w:r>
        <w:t>Remove blank space</w:t>
      </w:r>
    </w:p>
  </w:comment>
  <w:comment w:id="341" w:author="Samsung" w:date="2022-03-07T13:04:00Z" w:initials="s">
    <w:p w14:paraId="7F2AD7B1" w14:textId="5AF8A4D2" w:rsidR="00736BBE" w:rsidRDefault="00736BBE">
      <w:pPr>
        <w:pStyle w:val="CommentText"/>
      </w:pPr>
      <w:r>
        <w:rPr>
          <w:rStyle w:val="CommentReference"/>
        </w:rPr>
        <w:annotationRef/>
      </w:r>
      <w:r>
        <w:t>Remove blank spaces from these two places</w:t>
      </w:r>
    </w:p>
  </w:comment>
  <w:comment w:id="351" w:author="Prasad QC1" w:date="2022-03-07T19:03:00Z" w:initials="PK">
    <w:p w14:paraId="6866274B" w14:textId="00FB10C0" w:rsidR="00AB416B" w:rsidRDefault="00AB416B">
      <w:pPr>
        <w:pStyle w:val="CommentText"/>
      </w:pPr>
      <w:r>
        <w:rPr>
          <w:rStyle w:val="CommentReference"/>
        </w:rPr>
        <w:annotationRef/>
      </w:r>
      <w:r>
        <w:t>BA??</w:t>
      </w:r>
    </w:p>
  </w:comment>
  <w:comment w:id="367" w:author="Intel - Yujian Zhang" w:date="2022-03-08T14:25:00Z" w:initials="ZY">
    <w:p w14:paraId="57E27794" w14:textId="25D28743" w:rsidR="00A156F2" w:rsidRDefault="00A156F2">
      <w:pPr>
        <w:pStyle w:val="CommentText"/>
      </w:pPr>
      <w:r>
        <w:rPr>
          <w:rStyle w:val="CommentReference"/>
        </w:rPr>
        <w:annotationRef/>
      </w:r>
      <w:r>
        <w:t>Change “</w:t>
      </w:r>
      <w:proofErr w:type="spellStart"/>
      <w:r>
        <w:t>Scell</w:t>
      </w:r>
      <w:proofErr w:type="spellEnd"/>
      <w:r>
        <w:t>” to “</w:t>
      </w:r>
      <w:proofErr w:type="spellStart"/>
      <w:r>
        <w:t>SCell</w:t>
      </w:r>
      <w:proofErr w:type="spellEnd"/>
      <w:r>
        <w:t>”.</w:t>
      </w:r>
    </w:p>
  </w:comment>
  <w:comment w:id="370" w:author="Samsung" w:date="2022-03-07T12:59:00Z" w:initials="s">
    <w:p w14:paraId="5E4DBA97" w14:textId="71E6D326" w:rsidR="008A013F" w:rsidRDefault="008A013F">
      <w:pPr>
        <w:pStyle w:val="CommentText"/>
      </w:pPr>
      <w:r>
        <w:rPr>
          <w:rStyle w:val="CommentReference"/>
        </w:rPr>
        <w:annotationRef/>
      </w:r>
      <w:r>
        <w:t>Remove “And” from start of sentence.</w:t>
      </w:r>
    </w:p>
  </w:comment>
  <w:comment w:id="373" w:author="Kyocera - Masato Fujishiro" w:date="2022-03-07T16:01:00Z" w:initials="MF">
    <w:p w14:paraId="6A8DC999" w14:textId="7FB49CD5"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this should be “providing”.</w:t>
      </w:r>
    </w:p>
  </w:comment>
  <w:comment w:id="374" w:author="Prasad QC1" w:date="2022-03-07T19:04:00Z" w:initials="PK">
    <w:p w14:paraId="5354E486" w14:textId="744069C7" w:rsidR="00AB416B" w:rsidRDefault="00AB416B">
      <w:pPr>
        <w:pStyle w:val="CommentText"/>
      </w:pPr>
      <w:r>
        <w:rPr>
          <w:rStyle w:val="CommentReference"/>
        </w:rPr>
        <w:annotationRef/>
      </w:r>
      <w:r>
        <w:t>“Providing” is better term to use than “sending”</w:t>
      </w:r>
    </w:p>
  </w:comment>
  <w:comment w:id="378" w:author="Samsung" w:date="2022-03-07T13:00:00Z" w:initials="s">
    <w:p w14:paraId="15811800" w14:textId="2044801B" w:rsidR="00736BBE" w:rsidRDefault="00736BBE">
      <w:pPr>
        <w:pStyle w:val="CommentText"/>
      </w:pPr>
      <w:r>
        <w:rPr>
          <w:rStyle w:val="CommentReference"/>
        </w:rPr>
        <w:annotationRef/>
      </w:r>
      <w:r>
        <w:t>Replace with “</w:t>
      </w:r>
      <w:r>
        <w:rPr>
          <w:rFonts w:eastAsia="SimSun"/>
          <w:lang w:eastAsia="ja-JP"/>
        </w:rPr>
        <w:t>RRC_CONNECTED state”</w:t>
      </w:r>
    </w:p>
  </w:comment>
  <w:comment w:id="395" w:author="Kyocera - Masato Fujishiro" w:date="2022-03-07T16:01:00Z" w:initials="MF">
    <w:p w14:paraId="771C352B"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CommentText"/>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410" w:author="Samsung" w:date="2022-03-07T13:15:00Z" w:initials="s">
    <w:p w14:paraId="3E0F4229" w14:textId="001C5BE9" w:rsidR="00357D1F" w:rsidRDefault="00357D1F">
      <w:pPr>
        <w:pStyle w:val="CommentText"/>
      </w:pPr>
      <w:r>
        <w:rPr>
          <w:rStyle w:val="CommentReference"/>
        </w:rPr>
        <w:annotationRef/>
      </w:r>
      <w:r>
        <w:t>Pl</w:t>
      </w:r>
      <w:r w:rsidR="00E60A2C">
        <w:t>ease</w:t>
      </w:r>
      <w:r>
        <w:t xml:space="preserve"> delete</w:t>
      </w:r>
    </w:p>
  </w:comment>
  <w:comment w:id="412" w:author="MediaTek-Xiaonan" w:date="2022-03-07T17:17:00Z" w:initials="XN">
    <w:p w14:paraId="6EE1FD5D" w14:textId="50BCF58B" w:rsidR="002226E2" w:rsidRPr="002226E2" w:rsidRDefault="002226E2">
      <w:pPr>
        <w:pStyle w:val="CommentText"/>
        <w:rPr>
          <w:rFonts w:eastAsiaTheme="minorEastAsia"/>
          <w:lang w:eastAsia="zh-CN"/>
        </w:rPr>
      </w:pPr>
      <w:r>
        <w:rPr>
          <w:rStyle w:val="CommentReference"/>
        </w:rPr>
        <w:annotationRef/>
      </w:r>
      <w:r>
        <w:rPr>
          <w:rFonts w:eastAsiaTheme="minorEastAsia"/>
          <w:lang w:eastAsia="zh-CN"/>
        </w:rPr>
        <w:t>Replace by “SIBx1” to align with stage-3 specification</w:t>
      </w:r>
    </w:p>
  </w:comment>
  <w:comment w:id="427" w:author="Samsung" w:date="2022-03-07T13:08:00Z" w:initials="s">
    <w:p w14:paraId="43357A48" w14:textId="3B4F0635" w:rsidR="00736BBE" w:rsidRDefault="00736BBE">
      <w:pPr>
        <w:pStyle w:val="CommentText"/>
      </w:pPr>
      <w:r>
        <w:rPr>
          <w:rStyle w:val="CommentReference"/>
        </w:rPr>
        <w:annotationRef/>
      </w:r>
      <w:r>
        <w:t>Need consistent usage of terminology. Replace with “broadcast MBS”</w:t>
      </w:r>
    </w:p>
  </w:comment>
  <w:comment w:id="433" w:author="Samsung" w:date="2022-03-07T13:09:00Z" w:initials="s">
    <w:p w14:paraId="61ADE29D" w14:textId="6C5314A2" w:rsidR="00736BBE" w:rsidRDefault="00736BBE">
      <w:pPr>
        <w:pStyle w:val="CommentText"/>
      </w:pPr>
      <w:r>
        <w:rPr>
          <w:rStyle w:val="CommentReference"/>
        </w:rPr>
        <w:annotationRef/>
      </w:r>
      <w:r w:rsidR="00357D1F">
        <w:t>Replace by “</w:t>
      </w:r>
      <w:r>
        <w:t>MBS</w:t>
      </w:r>
      <w:r w:rsidR="00357D1F">
        <w:t>”</w:t>
      </w:r>
    </w:p>
  </w:comment>
  <w:comment w:id="437" w:author="Intel - Yujian Zhang" w:date="2022-03-08T14:27:00Z" w:initials="ZY">
    <w:p w14:paraId="2F234F59" w14:textId="7A3C5B8A" w:rsidR="003D009D" w:rsidRDefault="003D009D">
      <w:pPr>
        <w:pStyle w:val="CommentText"/>
      </w:pPr>
      <w:r>
        <w:rPr>
          <w:rStyle w:val="CommentReference"/>
        </w:rPr>
        <w:annotationRef/>
      </w:r>
      <w:r>
        <w:t>Remove redundant space.</w:t>
      </w:r>
    </w:p>
  </w:comment>
  <w:comment w:id="441" w:author="Kyocera - Masato Fujishiro" w:date="2022-03-07T16:01:00Z" w:initials="MF">
    <w:p w14:paraId="55905497" w14:textId="21C32522"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AE3B" w15:done="0"/>
  <w15:commentEx w15:paraId="01D9054E" w15:done="0"/>
  <w15:commentEx w15:paraId="7DAD2C7E" w15:done="0"/>
  <w15:commentEx w15:paraId="7790CF97" w15:done="0"/>
  <w15:commentEx w15:paraId="0978C154" w15:done="0"/>
  <w15:commentEx w15:paraId="3C9A40A0" w15:done="0"/>
  <w15:commentEx w15:paraId="4BB296DB" w15:done="0"/>
  <w15:commentEx w15:paraId="65BA9136" w15:done="0"/>
  <w15:commentEx w15:paraId="18841F54" w15:done="0"/>
  <w15:commentEx w15:paraId="0158AE43" w15:done="0"/>
  <w15:commentEx w15:paraId="7646CBF9" w15:done="0"/>
  <w15:commentEx w15:paraId="3F9D263B" w15:paraIdParent="7646CBF9" w15:done="0"/>
  <w15:commentEx w15:paraId="5B373E1C" w15:done="0"/>
  <w15:commentEx w15:paraId="1731A656" w15:paraIdParent="5B373E1C" w15:done="0"/>
  <w15:commentEx w15:paraId="154A258A" w15:done="0"/>
  <w15:commentEx w15:paraId="64EEA0E2" w15:done="0"/>
  <w15:commentEx w15:paraId="6F301844" w15:done="0"/>
  <w15:commentEx w15:paraId="38095F08" w15:done="0"/>
  <w15:commentEx w15:paraId="4E64AE05" w15:done="0"/>
  <w15:commentEx w15:paraId="7F36E420" w15:done="0"/>
  <w15:commentEx w15:paraId="71DC0524" w15:done="0"/>
  <w15:commentEx w15:paraId="3EE3F32A" w15:done="0"/>
  <w15:commentEx w15:paraId="0891A544" w15:done="0"/>
  <w15:commentEx w15:paraId="333CC7AA" w15:done="0"/>
  <w15:commentEx w15:paraId="5B5C796D" w15:done="0"/>
  <w15:commentEx w15:paraId="5FB8C370" w15:done="0"/>
  <w15:commentEx w15:paraId="1466B77E" w15:done="0"/>
  <w15:commentEx w15:paraId="039A61A4" w15:done="0"/>
  <w15:commentEx w15:paraId="015EA4FF" w15:done="0"/>
  <w15:commentEx w15:paraId="74EDFD97" w15:done="0"/>
  <w15:commentEx w15:paraId="41DA9C2C" w15:done="0"/>
  <w15:commentEx w15:paraId="61E227EF" w15:done="0"/>
  <w15:commentEx w15:paraId="7EF3590E" w15:done="0"/>
  <w15:commentEx w15:paraId="7F2AD7B1" w15:done="0"/>
  <w15:commentEx w15:paraId="6866274B" w15:done="0"/>
  <w15:commentEx w15:paraId="57E27794" w15:done="0"/>
  <w15:commentEx w15:paraId="5E4DBA97" w15:done="0"/>
  <w15:commentEx w15:paraId="6A8DC999" w15:done="0"/>
  <w15:commentEx w15:paraId="5354E486" w15:paraIdParent="6A8DC999" w15:done="0"/>
  <w15:commentEx w15:paraId="15811800" w15:done="0"/>
  <w15:commentEx w15:paraId="005EB5F2" w15:done="0"/>
  <w15:commentEx w15:paraId="3E0F4229" w15:done="0"/>
  <w15:commentEx w15:paraId="6EE1FD5D" w15:done="0"/>
  <w15:commentEx w15:paraId="43357A48" w15:done="0"/>
  <w15:commentEx w15:paraId="61ADE29D" w15:done="0"/>
  <w15:commentEx w15:paraId="2F234F59" w15:done="0"/>
  <w15:commentEx w15:paraId="55905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0D37D" w16cex:dateUtc="2022-03-08T02:54:00Z"/>
  <w16cex:commentExtensible w16cex:durableId="25D0D3EB" w16cex:dateUtc="2022-03-08T02:56:00Z"/>
  <w16cex:commentExtensible w16cex:durableId="25D199C9" w16cex:dateUtc="2022-03-08T00:00: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0D590" w16cex:dateUtc="2022-03-08T03:03:00Z"/>
  <w16cex:commentExtensible w16cex:durableId="25D1E5E5" w16cex:dateUtc="2022-03-08T06:2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19943" w16cex:dateUtc="2022-03-07T21:08:00Z"/>
  <w16cex:commentExtensible w16cex:durableId="25D19944" w16cex:dateUtc="2022-03-07T21:09:00Z"/>
  <w16cex:commentExtensible w16cex:durableId="25D1E666" w16cex:dateUtc="2022-03-08T06:2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7790CF97" w16cid:durableId="25D1992D"/>
  <w16cid:commentId w16cid:paraId="0978C154" w16cid:durableId="25D1992E"/>
  <w16cid:commentId w16cid:paraId="3C9A40A0" w16cid:durableId="25D1992F"/>
  <w16cid:commentId w16cid:paraId="4BB296DB" w16cid:durableId="25D19930"/>
  <w16cid:commentId w16cid:paraId="65BA9136" w16cid:durableId="25D19931"/>
  <w16cid:commentId w16cid:paraId="18841F54" w16cid:durableId="25D19932"/>
  <w16cid:commentId w16cid:paraId="0158AE43" w16cid:durableId="25D19933"/>
  <w16cid:commentId w16cid:paraId="7646CBF9" w16cid:durableId="25D19934"/>
  <w16cid:commentId w16cid:paraId="3F9D263B" w16cid:durableId="25D0CAD0"/>
  <w16cid:commentId w16cid:paraId="5B373E1C" w16cid:durableId="25D19935"/>
  <w16cid:commentId w16cid:paraId="1731A656" w16cid:durableId="25D0CB30"/>
  <w16cid:commentId w16cid:paraId="154A258A" w16cid:durableId="25D19936"/>
  <w16cid:commentId w16cid:paraId="64EEA0E2" w16cid:durableId="25D19937"/>
  <w16cid:commentId w16cid:paraId="6F301844" w16cid:durableId="25D19978"/>
  <w16cid:commentId w16cid:paraId="38095F08" w16cid:durableId="25D19993"/>
  <w16cid:commentId w16cid:paraId="4E64AE05" w16cid:durableId="25D0CFC3"/>
  <w16cid:commentId w16cid:paraId="7F36E420" w16cid:durableId="25D19938"/>
  <w16cid:commentId w16cid:paraId="71DC0524" w16cid:durableId="25D0D1DF"/>
  <w16cid:commentId w16cid:paraId="3EE3F32A" w16cid:durableId="25D19939"/>
  <w16cid:commentId w16cid:paraId="0891A544" w16cid:durableId="25D0D2E1"/>
  <w16cid:commentId w16cid:paraId="333CC7AA" w16cid:durableId="25D1993A"/>
  <w16cid:commentId w16cid:paraId="5B5C796D" w16cid:durableId="25D1993B"/>
  <w16cid:commentId w16cid:paraId="5FB8C370" w16cid:durableId="25D1D68F"/>
  <w16cid:commentId w16cid:paraId="1466B77E" w16cid:durableId="25D0D37D"/>
  <w16cid:commentId w16cid:paraId="039A61A4" w16cid:durableId="25D0D3EB"/>
  <w16cid:commentId w16cid:paraId="015EA4FF" w16cid:durableId="25D199C9"/>
  <w16cid:commentId w16cid:paraId="74EDFD97" w16cid:durableId="25D1993C"/>
  <w16cid:commentId w16cid:paraId="41DA9C2C" w16cid:durableId="25D1993D"/>
  <w16cid:commentId w16cid:paraId="61E227EF" w16cid:durableId="25D0D4E5"/>
  <w16cid:commentId w16cid:paraId="7EF3590E" w16cid:durableId="25D1993E"/>
  <w16cid:commentId w16cid:paraId="7F2AD7B1" w16cid:durableId="25D1993F"/>
  <w16cid:commentId w16cid:paraId="6866274B" w16cid:durableId="25D0D590"/>
  <w16cid:commentId w16cid:paraId="57E27794" w16cid:durableId="25D1E5E5"/>
  <w16cid:commentId w16cid:paraId="5E4DBA97" w16cid:durableId="25D19940"/>
  <w16cid:commentId w16cid:paraId="6A8DC999" w16cid:durableId="25D199DE"/>
  <w16cid:commentId w16cid:paraId="5354E486" w16cid:durableId="25D0D5D8"/>
  <w16cid:commentId w16cid:paraId="15811800" w16cid:durableId="25D19941"/>
  <w16cid:commentId w16cid:paraId="005EB5F2" w16cid:durableId="25D199EF"/>
  <w16cid:commentId w16cid:paraId="3E0F4229" w16cid:durableId="25D19942"/>
  <w16cid:commentId w16cid:paraId="6EE1FD5D" w16cid:durableId="25D19DA8"/>
  <w16cid:commentId w16cid:paraId="43357A48" w16cid:durableId="25D19943"/>
  <w16cid:commentId w16cid:paraId="61ADE29D" w16cid:durableId="25D19944"/>
  <w16cid:commentId w16cid:paraId="2F234F59" w16cid:durableId="25D1E666"/>
  <w16cid:commentId w16cid:paraId="55905497" w16cid:durableId="25D19A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9E5B" w14:textId="77777777" w:rsidR="006921B7" w:rsidRDefault="006921B7">
      <w:pPr>
        <w:spacing w:after="0"/>
      </w:pPr>
      <w:r>
        <w:separator/>
      </w:r>
    </w:p>
  </w:endnote>
  <w:endnote w:type="continuationSeparator" w:id="0">
    <w:p w14:paraId="1E9DD85E" w14:textId="77777777" w:rsidR="006921B7" w:rsidRDefault="006921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79C2" w14:textId="77777777" w:rsidR="002226E2" w:rsidRDefault="0022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178" w14:textId="77777777" w:rsidR="002226E2" w:rsidRDefault="00222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8D7" w14:textId="77777777" w:rsidR="002226E2" w:rsidRDefault="0022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A200" w14:textId="77777777" w:rsidR="006921B7" w:rsidRDefault="006921B7">
      <w:pPr>
        <w:spacing w:after="0"/>
      </w:pPr>
      <w:r>
        <w:separator/>
      </w:r>
    </w:p>
  </w:footnote>
  <w:footnote w:type="continuationSeparator" w:id="0">
    <w:p w14:paraId="4EAD9D99" w14:textId="77777777" w:rsidR="006921B7" w:rsidRDefault="006921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3119" w14:textId="77777777" w:rsidR="002226E2" w:rsidRDefault="00222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66D4" w14:textId="77777777" w:rsidR="002226E2" w:rsidRDefault="00222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EAF3" w14:textId="77777777" w:rsidR="006F0C01" w:rsidRDefault="006F0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677F" w14:textId="77777777" w:rsidR="006F0C01" w:rsidRDefault="006F0C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6C32" w14:textId="77777777" w:rsidR="006F0C01" w:rsidRDefault="006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Prasad QC1">
    <w15:presenceInfo w15:providerId="None" w15:userId="Prasad QC1"/>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9"/>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15:docId w15:val="{85CEC579-1DF9-41FF-913A-696D42C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C2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2CD6B-209D-4F61-8218-FD38D139D627}">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36</Pages>
  <Words>12270</Words>
  <Characters>69940</Characters>
  <Application>Microsoft Office Word</Application>
  <DocSecurity>0</DocSecurity>
  <Lines>582</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Intel - Yujian Zhang</cp:lastModifiedBy>
  <cp:revision>9</cp:revision>
  <cp:lastPrinted>2021-06-04T02:10:00Z</cp:lastPrinted>
  <dcterms:created xsi:type="dcterms:W3CDTF">2022-03-08T01:52:00Z</dcterms:created>
  <dcterms:modified xsi:type="dcterms:W3CDTF">2022-03-08T06:37:00Z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