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6"/>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afff"/>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7"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fe"/>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1"/>
            <w:r>
              <w:rPr>
                <w:rFonts w:eastAsia="宋体" w:hint="eastAsia"/>
                <w:lang w:eastAsia="zh-CN"/>
              </w:rPr>
              <w:t>Running</w:t>
            </w:r>
            <w:commentRangeEnd w:id="1"/>
            <w:r w:rsidR="00074744">
              <w:rPr>
                <w:rStyle w:val="afff"/>
                <w:rFonts w:ascii="Times New Roman" w:hAnsi="Times New Roman"/>
              </w:rPr>
              <w:commentReference w:id="1"/>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afff"/>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9"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3"/>
            <w:r>
              <w:t xml:space="preserve">This CR introduces the enhancements specified on support of </w:t>
            </w:r>
            <w:r>
              <w:rPr>
                <w:rFonts w:eastAsia="宋体" w:hint="eastAsia"/>
                <w:lang w:eastAsia="zh-CN"/>
              </w:rPr>
              <w:t>MBS in NR</w:t>
            </w:r>
            <w:commentRangeEnd w:id="3"/>
            <w:r w:rsidR="007F2169">
              <w:rPr>
                <w:rStyle w:val="afff"/>
                <w:rFonts w:ascii="Times New Roman" w:hAnsi="Times New Roman"/>
              </w:rPr>
              <w:commentReference w:id="3"/>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4"/>
            <w:r>
              <w:t xml:space="preserve">Introduction of specific </w:t>
            </w:r>
            <w:ins w:id="5" w:author="Huawei (Dawid)" w:date="2022-03-09T14:09:00Z">
              <w:r w:rsidR="007F2169">
                <w:t>description of</w:t>
              </w:r>
            </w:ins>
            <w:del w:id="6"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ins w:id="7" w:author="Huawei (Dawid)" w:date="2022-03-09T14:09:00Z">
              <w:r w:rsidR="007F2169">
                <w:t xml:space="preserve"> for NR MBS feature.</w:t>
              </w:r>
              <w:commentRangeEnd w:id="4"/>
              <w:r w:rsidR="007F2169">
                <w:rPr>
                  <w:rStyle w:val="afff"/>
                  <w:rFonts w:ascii="Times New Roman" w:hAnsi="Times New Roman"/>
                </w:rPr>
                <w:commentReference w:id="4"/>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8"/>
            <w:r>
              <w:rPr>
                <w:rFonts w:eastAsia="宋体" w:hint="eastAsia"/>
                <w:lang w:val="en-US" w:eastAsia="zh-CN"/>
              </w:rPr>
              <w:t>8.x</w:t>
            </w:r>
            <w:commentRangeEnd w:id="8"/>
            <w:r w:rsidR="00074744">
              <w:rPr>
                <w:rStyle w:val="afff"/>
                <w:rFonts w:ascii="Times New Roman" w:hAnsi="Times New Roman"/>
              </w:rPr>
              <w:commentReference w:id="8"/>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9"/>
            <w:r>
              <w:t>CR</w:t>
            </w:r>
            <w:commentRangeEnd w:id="9"/>
            <w:r w:rsidR="00074744">
              <w:rPr>
                <w:rStyle w:val="afff"/>
                <w:rFonts w:ascii="Times New Roman" w:hAnsi="Times New Roman"/>
              </w:rPr>
              <w:commentReference w:id="9"/>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20"/>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 w:name="_Toc500511687"/>
      <w:bookmarkStart w:id="11"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12" w:name="_Toc46501874"/>
      <w:bookmarkStart w:id="13" w:name="_Toc51971222"/>
      <w:bookmarkStart w:id="14" w:name="_Toc52551205"/>
      <w:r>
        <w:t>3</w:t>
      </w:r>
      <w:r>
        <w:tab/>
        <w:t>Abbreviations and Definitions</w:t>
      </w:r>
      <w:bookmarkEnd w:id="12"/>
      <w:bookmarkEnd w:id="13"/>
      <w:bookmarkEnd w:id="14"/>
    </w:p>
    <w:p w14:paraId="24E4A863" w14:textId="77777777" w:rsidR="00573576" w:rsidRDefault="00BC5FF2">
      <w:pPr>
        <w:pStyle w:val="2"/>
        <w:rPr>
          <w:rFonts w:eastAsiaTheme="minorEastAsia"/>
          <w:lang w:eastAsia="zh-CN"/>
        </w:rPr>
      </w:pPr>
      <w:bookmarkStart w:id="15" w:name="_Toc52551206"/>
      <w:bookmarkStart w:id="16" w:name="_Toc29375965"/>
      <w:bookmarkStart w:id="17" w:name="_Toc51971223"/>
      <w:bookmarkStart w:id="18" w:name="_Toc20387886"/>
      <w:bookmarkStart w:id="19" w:name="_Toc46501875"/>
      <w:bookmarkStart w:id="20" w:name="_Toc37231822"/>
      <w:r>
        <w:t>3.1</w:t>
      </w:r>
      <w:r>
        <w:tab/>
        <w:t>Abbreviations</w:t>
      </w:r>
      <w:bookmarkEnd w:id="15"/>
      <w:bookmarkEnd w:id="16"/>
      <w:bookmarkEnd w:id="17"/>
      <w:bookmarkEnd w:id="18"/>
      <w:bookmarkEnd w:id="19"/>
      <w:bookmarkEnd w:id="20"/>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1" w:author="Chaili" w:date="2021-01-15T16:36:00Z"/>
          <w:rFonts w:eastAsiaTheme="minorEastAsia"/>
          <w:lang w:eastAsia="zh-CN"/>
        </w:rPr>
      </w:pPr>
      <w:r>
        <w:t>BA</w:t>
      </w:r>
      <w:r>
        <w:tab/>
        <w:t>Bandwidth Adaptation</w:t>
      </w:r>
    </w:p>
    <w:p w14:paraId="540BC23D" w14:textId="77777777" w:rsidR="00A47D65" w:rsidRDefault="00A47D65">
      <w:pPr>
        <w:pStyle w:val="EW"/>
        <w:rPr>
          <w:ins w:id="22" w:author="Chaili-P116bis" w:date="2022-02-24T20:45:00Z"/>
          <w:rFonts w:eastAsiaTheme="minorEastAsia"/>
          <w:lang w:eastAsia="zh-CN"/>
        </w:rPr>
      </w:pPr>
      <w:ins w:id="23"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24"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5" w:author="Chaili-P116bis" w:date="2022-02-24T20:45:00Z"/>
        </w:rPr>
      </w:pPr>
      <w:ins w:id="26" w:author="Chaili-P116bis" w:date="2022-02-24T20:45:00Z">
        <w:r>
          <w:t>G-RNTI</w:t>
        </w:r>
        <w:r>
          <w:tab/>
          <w:t>Group RNTI</w:t>
        </w:r>
      </w:ins>
    </w:p>
    <w:p w14:paraId="3CD0A2B0" w14:textId="77777777" w:rsidR="00A47D65" w:rsidRPr="00BE7218" w:rsidRDefault="00A47D65" w:rsidP="00A47D65">
      <w:pPr>
        <w:pStyle w:val="EW"/>
        <w:rPr>
          <w:ins w:id="27" w:author="Chaili-P116bis" w:date="2022-02-24T20:45:00Z"/>
          <w:rFonts w:eastAsiaTheme="minorEastAsia"/>
          <w:lang w:eastAsia="zh-CN"/>
        </w:rPr>
      </w:pPr>
      <w:ins w:id="28"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9"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0" w:author="Chaili-P116bis" w:date="2022-02-24T20:45:00Z"/>
          <w:rFonts w:eastAsia="宋体"/>
          <w:lang w:eastAsia="zh-CN"/>
        </w:rPr>
      </w:pPr>
      <w:ins w:id="31"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E035691" w14:textId="77777777" w:rsidR="00A47D65" w:rsidRPr="00A9771E" w:rsidRDefault="00A47D65" w:rsidP="00A47D65">
      <w:pPr>
        <w:pStyle w:val="EW"/>
        <w:rPr>
          <w:ins w:id="32" w:author="Chaili-P116bis" w:date="2022-02-24T20:45:00Z"/>
          <w:rFonts w:eastAsiaTheme="minorEastAsia"/>
          <w:lang w:eastAsia="zh-CN"/>
        </w:rPr>
      </w:pPr>
      <w:ins w:id="33"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34" w:author="Benoist Sébire (Nokia)" w:date="2022-03-09T15:14:00Z">
            <w:rPr>
              <w:rFonts w:eastAsiaTheme="minorEastAsia"/>
              <w:lang w:eastAsia="zh-CN"/>
            </w:rPr>
          </w:rPrChange>
        </w:rPr>
      </w:pPr>
      <w:r w:rsidRPr="00EA7E9A">
        <w:rPr>
          <w:lang w:val="fr-FR"/>
          <w:rPrChange w:id="35" w:author="Benoist Sébire (Nokia)" w:date="2022-03-09T15:14:00Z">
            <w:rPr/>
          </w:rPrChange>
        </w:rPr>
        <w:t>MPE</w:t>
      </w:r>
      <w:r w:rsidRPr="00EA7E9A">
        <w:rPr>
          <w:lang w:val="fr-FR"/>
          <w:rPrChange w:id="36" w:author="Benoist Sébire (Nokia)" w:date="2022-03-09T15:14:00Z">
            <w:rPr/>
          </w:rPrChange>
        </w:rPr>
        <w:tab/>
        <w:t xml:space="preserve">Maximum Permissible </w:t>
      </w:r>
      <w:proofErr w:type="spellStart"/>
      <w:r w:rsidRPr="00EA7E9A">
        <w:rPr>
          <w:lang w:val="fr-FR"/>
          <w:rPrChange w:id="37" w:author="Benoist Sébire (Nokia)" w:date="2022-03-09T15:14:00Z">
            <w:rPr/>
          </w:rPrChange>
        </w:rPr>
        <w:t>Exposure</w:t>
      </w:r>
      <w:proofErr w:type="spellEnd"/>
    </w:p>
    <w:p w14:paraId="7E1C5E6B" w14:textId="77777777" w:rsidR="00A47D65" w:rsidRPr="00EA7E9A" w:rsidRDefault="00A47D65">
      <w:pPr>
        <w:pStyle w:val="EW"/>
        <w:rPr>
          <w:rFonts w:eastAsiaTheme="minorEastAsia"/>
          <w:lang w:val="fr-FR" w:eastAsia="zh-CN"/>
          <w:rPrChange w:id="38" w:author="Benoist Sébire (Nokia)" w:date="2022-03-09T15:14:00Z">
            <w:rPr>
              <w:rFonts w:eastAsiaTheme="minorEastAsia"/>
              <w:lang w:eastAsia="zh-CN"/>
            </w:rPr>
          </w:rPrChange>
        </w:rPr>
      </w:pPr>
      <w:ins w:id="39" w:author="Chaili-P116bis" w:date="2022-02-24T20:45:00Z">
        <w:r w:rsidRPr="00EA7E9A">
          <w:rPr>
            <w:rFonts w:eastAsiaTheme="minorEastAsia"/>
            <w:lang w:val="fr-FR" w:eastAsia="zh-CN"/>
            <w:rPrChange w:id="40" w:author="Benoist Sébire (Nokia)" w:date="2022-03-09T15:14:00Z">
              <w:rPr>
                <w:rFonts w:eastAsiaTheme="minorEastAsia"/>
                <w:lang w:eastAsia="zh-CN"/>
              </w:rPr>
            </w:rPrChange>
          </w:rPr>
          <w:t>MRB</w:t>
        </w:r>
        <w:r w:rsidRPr="00EA7E9A">
          <w:rPr>
            <w:rFonts w:eastAsiaTheme="minorEastAsia"/>
            <w:lang w:val="fr-FR" w:eastAsia="zh-CN"/>
            <w:rPrChange w:id="41" w:author="Benoist Sébire (Nokia)" w:date="2022-03-09T15:14:00Z">
              <w:rPr>
                <w:rFonts w:eastAsiaTheme="minorEastAsia"/>
                <w:lang w:eastAsia="zh-CN"/>
              </w:rPr>
            </w:rPrChange>
          </w:rPr>
          <w:tab/>
          <w:t xml:space="preserve">MBS Radio </w:t>
        </w:r>
        <w:proofErr w:type="spellStart"/>
        <w:r w:rsidRPr="00EA7E9A">
          <w:rPr>
            <w:rFonts w:eastAsiaTheme="minorEastAsia"/>
            <w:lang w:val="fr-FR" w:eastAsia="zh-CN"/>
            <w:rPrChange w:id="42" w:author="Benoist Sébire (Nokia)" w:date="2022-03-09T15:14:00Z">
              <w:rPr>
                <w:rFonts w:eastAsiaTheme="minorEastAsia"/>
                <w:lang w:eastAsia="zh-CN"/>
              </w:rPr>
            </w:rPrChange>
          </w:rPr>
          <w:t>Bearer</w:t>
        </w:r>
      </w:ins>
      <w:proofErr w:type="spellEnd"/>
    </w:p>
    <w:p w14:paraId="215F1E97" w14:textId="77777777" w:rsidR="00573576" w:rsidRPr="00EA7E9A" w:rsidRDefault="00BC5FF2">
      <w:pPr>
        <w:pStyle w:val="EW"/>
        <w:rPr>
          <w:lang w:val="fr-FR"/>
          <w:rPrChange w:id="43" w:author="Benoist Sébire (Nokia)" w:date="2022-03-09T15:14:00Z">
            <w:rPr/>
          </w:rPrChange>
        </w:rPr>
      </w:pPr>
      <w:r w:rsidRPr="00EA7E9A">
        <w:rPr>
          <w:lang w:val="fr-FR"/>
          <w:rPrChange w:id="44" w:author="Benoist Sébire (Nokia)" w:date="2022-03-09T15:14:00Z">
            <w:rPr/>
          </w:rPrChange>
        </w:rPr>
        <w:t>MT</w:t>
      </w:r>
      <w:r w:rsidRPr="00EA7E9A">
        <w:rPr>
          <w:lang w:val="fr-FR"/>
          <w:rPrChange w:id="45" w:author="Benoist Sébire (Nokia)" w:date="2022-03-09T15:14:00Z">
            <w:rPr/>
          </w:rPrChange>
        </w:rPr>
        <w:tab/>
        <w:t xml:space="preserve">Mobile </w:t>
      </w:r>
      <w:proofErr w:type="spellStart"/>
      <w:r w:rsidRPr="00EA7E9A">
        <w:rPr>
          <w:lang w:val="fr-FR"/>
          <w:rPrChange w:id="46" w:author="Benoist Sébire (Nokia)" w:date="2022-03-09T15:14:00Z">
            <w:rPr/>
          </w:rPrChange>
        </w:rPr>
        <w:t>Termination</w:t>
      </w:r>
      <w:proofErr w:type="spellEnd"/>
    </w:p>
    <w:p w14:paraId="59255A19" w14:textId="77777777" w:rsidR="00A47D65" w:rsidRPr="00A47D65" w:rsidRDefault="00A47D65">
      <w:pPr>
        <w:pStyle w:val="EW"/>
        <w:rPr>
          <w:ins w:id="47" w:author="Chaili-P116bis" w:date="2022-02-24T20:46:00Z"/>
          <w:rFonts w:eastAsiaTheme="minorEastAsia"/>
          <w:lang w:eastAsia="zh-CN"/>
        </w:rPr>
      </w:pPr>
      <w:ins w:id="48"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r>
      <w:proofErr w:type="gramStart"/>
      <w:r>
        <w:t>Multi User</w:t>
      </w:r>
      <w:proofErr w:type="gramEnd"/>
      <w:r>
        <w:t xml:space="preserve">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 xml:space="preserve">Physical </w:t>
      </w:r>
      <w:proofErr w:type="gramStart"/>
      <w:r>
        <w:t>Random Access</w:t>
      </w:r>
      <w:proofErr w:type="gramEnd"/>
      <w:r>
        <w:t xml:space="preserve">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49"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0" w:author="Chaili-P116bis" w:date="2022-02-24T20:46:00Z"/>
          <w:rFonts w:eastAsia="宋体"/>
          <w:lang w:eastAsia="zh-CN"/>
        </w:rPr>
      </w:pPr>
      <w:ins w:id="51"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52"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r>
        <w:t>XnAP</w:t>
      </w:r>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0"/>
    <w:bookmarkEnd w:id="11"/>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53" w:name="_Toc20387953"/>
      <w:bookmarkStart w:id="54" w:name="_Toc29376032"/>
      <w:bookmarkStart w:id="55" w:name="_Toc37231921"/>
      <w:bookmarkStart w:id="56" w:name="_Toc46501976"/>
      <w:bookmarkStart w:id="57" w:name="_Toc51971324"/>
      <w:bookmarkStart w:id="58" w:name="_Toc52551307"/>
      <w:bookmarkStart w:id="59" w:name="_Toc76504960"/>
      <w:r w:rsidRPr="007A20CF">
        <w:t>7.3.1</w:t>
      </w:r>
      <w:r w:rsidRPr="007A20CF">
        <w:tab/>
        <w:t>Overview</w:t>
      </w:r>
      <w:bookmarkEnd w:id="53"/>
      <w:bookmarkEnd w:id="54"/>
      <w:bookmarkEnd w:id="55"/>
      <w:bookmarkEnd w:id="56"/>
      <w:bookmarkEnd w:id="57"/>
      <w:bookmarkEnd w:id="58"/>
      <w:bookmarkEnd w:id="59"/>
    </w:p>
    <w:p w14:paraId="65CE5604" w14:textId="77777777" w:rsidR="00F169FE" w:rsidRPr="007A20CF" w:rsidRDefault="00F169FE" w:rsidP="00F169FE">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w:t>
      </w:r>
      <w:proofErr w:type="gramStart"/>
      <w:r w:rsidRPr="007A20CF">
        <w:t>notification;</w:t>
      </w:r>
      <w:proofErr w:type="gramEnd"/>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w:t>
      </w:r>
      <w:proofErr w:type="gramStart"/>
      <w:r w:rsidRPr="007A20CF">
        <w:rPr>
          <w:lang w:eastAsia="ko-KR"/>
        </w:rPr>
        <w:t>SIB1;</w:t>
      </w:r>
      <w:proofErr w:type="gramEnd"/>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w:t>
      </w:r>
      <w:proofErr w:type="gramStart"/>
      <w:r w:rsidRPr="007A20CF">
        <w:rPr>
          <w:lang w:eastAsia="ko-KR"/>
        </w:rPr>
        <w:t>measurements;</w:t>
      </w:r>
      <w:proofErr w:type="gramEnd"/>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60" w:author="Chaili-P116bis" w:date="2022-02-24T20:46:00Z"/>
          <w:lang w:eastAsia="ko-KR"/>
        </w:rPr>
      </w:pPr>
      <w:ins w:id="61"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62" w:author="Chaili-P116bis" w:date="2022-02-24T20:46:00Z"/>
          <w:rFonts w:eastAsiaTheme="minorEastAsia"/>
          <w:lang w:eastAsia="zh-CN"/>
          <w:rPrChange w:id="63" w:author="Chaili-P117" w:date="2022-03-04T19:49:00Z">
            <w:rPr>
              <w:ins w:id="64" w:author="Chaili-P116bis" w:date="2022-02-24T20:46:00Z"/>
              <w:lang w:eastAsia="ko-KR"/>
            </w:rPr>
          </w:rPrChange>
        </w:rPr>
      </w:pPr>
      <w:ins w:id="65"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w:t>
        </w:r>
        <w:proofErr w:type="gramStart"/>
        <w:r w:rsidRPr="006D188B">
          <w:rPr>
            <w:lang w:eastAsia="ko-KR"/>
          </w:rPr>
          <w:t>MCCH</w:t>
        </w:r>
        <w:r w:rsidRPr="007A20CF">
          <w:rPr>
            <w:lang w:eastAsia="ko-KR"/>
          </w:rPr>
          <w:t>;</w:t>
        </w:r>
      </w:ins>
      <w:proofErr w:type="gramEnd"/>
      <w:ins w:id="66"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67" w:author="Chaili-P116bis" w:date="2022-02-24T20:46:00Z"/>
        </w:rPr>
      </w:pPr>
      <w:ins w:id="68"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69"/>
        <w:commentRangeStart w:id="70"/>
        <w:r>
          <w:rPr>
            <w:rFonts w:eastAsiaTheme="minorEastAsia" w:hint="eastAsia"/>
            <w:lang w:eastAsia="zh-CN"/>
          </w:rPr>
          <w:t>MBS broadcast</w:t>
        </w:r>
        <w:r w:rsidRPr="00FC3C25">
          <w:t xml:space="preserve"> </w:t>
        </w:r>
      </w:ins>
      <w:commentRangeEnd w:id="69"/>
      <w:r w:rsidR="008A013F">
        <w:rPr>
          <w:rStyle w:val="afff"/>
        </w:rPr>
        <w:commentReference w:id="69"/>
      </w:r>
      <w:commentRangeEnd w:id="70"/>
      <w:r w:rsidR="00226D39">
        <w:rPr>
          <w:rStyle w:val="afff"/>
        </w:rPr>
        <w:commentReference w:id="70"/>
      </w:r>
      <w:ins w:id="71"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72" w:author="Chaili-P116bis" w:date="2022-02-24T20:46:00Z"/>
          <w:del w:id="73" w:author="Chaili-P117" w:date="2022-03-04T21:06:00Z"/>
          <w:rFonts w:eastAsia="宋体"/>
          <w:lang w:eastAsia="zh-CN"/>
        </w:rPr>
      </w:pPr>
      <w:ins w:id="74" w:author="Chaili-P116bis" w:date="2022-02-24T20:46:00Z">
        <w:del w:id="75"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76" w:author="Chaili-P117" w:date="2022-03-04T21:06:00Z"/>
          <w:rFonts w:eastAsia="宋体"/>
          <w:lang w:eastAsia="zh-CN"/>
        </w:rPr>
      </w:pPr>
      <w:ins w:id="77" w:author="Chaili-P116bis" w:date="2022-02-24T20:46:00Z">
        <w:del w:id="78"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79" w:author="Chaili-P116bis" w:date="2022-02-24T20:47:00Z">
        <w:del w:id="80"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81" w:name="_Toc20387963"/>
      <w:bookmarkStart w:id="82" w:name="_Toc29376042"/>
      <w:r w:rsidRPr="00081AFF">
        <w:t>8.1</w:t>
      </w:r>
      <w:r w:rsidRPr="00081AFF">
        <w:tab/>
        <w:t>UE Identities</w:t>
      </w:r>
      <w:bookmarkEnd w:id="81"/>
      <w:bookmarkEnd w:id="82"/>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 xml:space="preserve">C-RNTI: unique UE identification used as an identifier of the RRC Connection and for </w:t>
      </w:r>
      <w:proofErr w:type="gramStart"/>
      <w:r w:rsidRPr="00081AFF">
        <w:t>scheduling;</w:t>
      </w:r>
      <w:proofErr w:type="gramEnd"/>
    </w:p>
    <w:p w14:paraId="76FFCDAC" w14:textId="77777777" w:rsidR="005C71A1" w:rsidRPr="00081AFF" w:rsidRDefault="005C71A1" w:rsidP="005C71A1">
      <w:pPr>
        <w:pStyle w:val="B10"/>
        <w:ind w:left="400" w:hanging="400"/>
      </w:pPr>
      <w:r w:rsidRPr="00081AFF">
        <w:t>-</w:t>
      </w:r>
      <w:r w:rsidRPr="00081AFF">
        <w:tab/>
        <w:t xml:space="preserve">CS-RNTI: unique UE identification used for Semi-Persistent Scheduling in the downlink or configured grant in the </w:t>
      </w:r>
      <w:proofErr w:type="gramStart"/>
      <w:r w:rsidRPr="00081AFF">
        <w:t>uplink;</w:t>
      </w:r>
      <w:proofErr w:type="gramEnd"/>
    </w:p>
    <w:p w14:paraId="4E82387E" w14:textId="77777777" w:rsidR="005C71A1" w:rsidRPr="00081AFF" w:rsidRDefault="005C71A1" w:rsidP="005C71A1">
      <w:pPr>
        <w:pStyle w:val="B10"/>
        <w:ind w:left="400" w:hanging="400"/>
      </w:pPr>
      <w:r w:rsidRPr="00081AFF">
        <w:t>-</w:t>
      </w:r>
      <w:r w:rsidRPr="00081AFF">
        <w:tab/>
        <w:t xml:space="preserve">INT-RNTI: identification of pre-emption in the </w:t>
      </w:r>
      <w:proofErr w:type="gramStart"/>
      <w:r w:rsidRPr="00081AFF">
        <w:t>downlink;</w:t>
      </w:r>
      <w:proofErr w:type="gramEnd"/>
    </w:p>
    <w:p w14:paraId="74BE2119" w14:textId="77777777" w:rsidR="005C71A1" w:rsidRPr="00081AFF" w:rsidRDefault="005C71A1" w:rsidP="005C71A1">
      <w:pPr>
        <w:pStyle w:val="B10"/>
        <w:ind w:left="400" w:hanging="400"/>
      </w:pPr>
      <w:r w:rsidRPr="00081AFF">
        <w:t>-</w:t>
      </w:r>
      <w:r w:rsidRPr="00081AFF">
        <w:tab/>
        <w:t xml:space="preserve">MCS-C-RNTI: unique UE identification used for indicating an alternative MCS table for PDSCH and </w:t>
      </w:r>
      <w:proofErr w:type="gramStart"/>
      <w:r w:rsidRPr="00081AFF">
        <w:t>PUSCH;</w:t>
      </w:r>
      <w:proofErr w:type="gramEnd"/>
    </w:p>
    <w:p w14:paraId="3D08A86E" w14:textId="77777777" w:rsidR="005C71A1" w:rsidRPr="00081AFF" w:rsidRDefault="005C71A1" w:rsidP="005C71A1">
      <w:pPr>
        <w:pStyle w:val="B10"/>
        <w:ind w:left="400" w:hanging="400"/>
      </w:pPr>
      <w:r w:rsidRPr="00081AFF">
        <w:t>-</w:t>
      </w:r>
      <w:r w:rsidRPr="00081AFF">
        <w:tab/>
        <w:t xml:space="preserve">P-RNTI: identification of Paging and System Information change notification in the </w:t>
      </w:r>
      <w:proofErr w:type="gramStart"/>
      <w:r w:rsidRPr="00081AFF">
        <w:t>downlink;</w:t>
      </w:r>
      <w:proofErr w:type="gramEnd"/>
    </w:p>
    <w:p w14:paraId="1032509E" w14:textId="77777777" w:rsidR="005C71A1" w:rsidRPr="00081AFF" w:rsidRDefault="005C71A1" w:rsidP="005C71A1">
      <w:pPr>
        <w:pStyle w:val="B10"/>
        <w:ind w:left="400" w:hanging="400"/>
      </w:pPr>
      <w:r w:rsidRPr="00081AFF">
        <w:t>-</w:t>
      </w:r>
      <w:r w:rsidRPr="00081AFF">
        <w:tab/>
        <w:t xml:space="preserve">SI-RNTI: identification of Broadcast and System Information in the </w:t>
      </w:r>
      <w:proofErr w:type="gramStart"/>
      <w:r w:rsidRPr="00081AFF">
        <w:t>downlink;</w:t>
      </w:r>
      <w:proofErr w:type="gramEnd"/>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 xml:space="preserve">SFI-RNTI: identification of slot </w:t>
      </w:r>
      <w:proofErr w:type="gramStart"/>
      <w:r w:rsidRPr="00081AFF">
        <w:t>format;</w:t>
      </w:r>
      <w:proofErr w:type="gramEnd"/>
    </w:p>
    <w:p w14:paraId="66BF2CFD" w14:textId="77777777" w:rsidR="005C71A1" w:rsidRPr="00081AFF" w:rsidRDefault="005C71A1" w:rsidP="005C71A1">
      <w:pPr>
        <w:pStyle w:val="B10"/>
        <w:ind w:left="400" w:hanging="400"/>
      </w:pPr>
      <w:r w:rsidRPr="00081AFF">
        <w:t>-</w:t>
      </w:r>
      <w:r w:rsidRPr="00081AFF">
        <w:tab/>
        <w:t xml:space="preserve">TPC-PUCCH-RNTI: unique UE identification to control the power of </w:t>
      </w:r>
      <w:proofErr w:type="gramStart"/>
      <w:r w:rsidRPr="00081AFF">
        <w:t>PUCCH;</w:t>
      </w:r>
      <w:proofErr w:type="gramEnd"/>
    </w:p>
    <w:p w14:paraId="4F2DC225" w14:textId="77777777" w:rsidR="005C71A1" w:rsidRPr="00081AFF" w:rsidRDefault="005C71A1" w:rsidP="005C71A1">
      <w:pPr>
        <w:pStyle w:val="B10"/>
        <w:ind w:left="400" w:hanging="400"/>
      </w:pPr>
      <w:r w:rsidRPr="00081AFF">
        <w:t>-</w:t>
      </w:r>
      <w:r w:rsidRPr="00081AFF">
        <w:tab/>
        <w:t xml:space="preserve">TPC-PUSCH-RNTI: unique UE identification to control the power of </w:t>
      </w:r>
      <w:proofErr w:type="gramStart"/>
      <w:r w:rsidRPr="00081AFF">
        <w:t>PUSCH;</w:t>
      </w:r>
      <w:proofErr w:type="gramEnd"/>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 xml:space="preserve">During the </w:t>
      </w:r>
      <w:proofErr w:type="gramStart"/>
      <w:r w:rsidRPr="00081AFF">
        <w:t>random access</w:t>
      </w:r>
      <w:proofErr w:type="gramEnd"/>
      <w:r w:rsidRPr="00081AFF">
        <w:t xml:space="preserve"> procedure, the following identities are also used:</w:t>
      </w:r>
    </w:p>
    <w:p w14:paraId="14AA00D7" w14:textId="77777777" w:rsidR="005C71A1" w:rsidRPr="00081AFF" w:rsidRDefault="005C71A1" w:rsidP="005C71A1">
      <w:pPr>
        <w:pStyle w:val="B10"/>
        <w:ind w:left="400" w:hanging="400"/>
      </w:pPr>
      <w:r w:rsidRPr="00081AFF">
        <w:t>-</w:t>
      </w:r>
      <w:r w:rsidRPr="00081AFF">
        <w:tab/>
        <w:t xml:space="preserve">RA-RNTI: identification of the </w:t>
      </w:r>
      <w:proofErr w:type="gramStart"/>
      <w:r w:rsidRPr="00081AFF">
        <w:t>Random Access</w:t>
      </w:r>
      <w:proofErr w:type="gramEnd"/>
      <w:r w:rsidRPr="00081AFF">
        <w:t xml:space="preserve"> Response in the downlink;</w:t>
      </w:r>
    </w:p>
    <w:p w14:paraId="58EF0641" w14:textId="77777777" w:rsidR="005C71A1" w:rsidRPr="00081AFF" w:rsidRDefault="005C71A1" w:rsidP="005C71A1">
      <w:pPr>
        <w:pStyle w:val="B10"/>
        <w:ind w:left="400" w:hanging="400"/>
      </w:pPr>
      <w:r w:rsidRPr="00081AFF">
        <w:t>-</w:t>
      </w:r>
      <w:r w:rsidRPr="00081AFF">
        <w:tab/>
        <w:t xml:space="preserve">Temporary C-RNTI: UE identification temporarily used for scheduling during the random access </w:t>
      </w:r>
      <w:proofErr w:type="gramStart"/>
      <w:r w:rsidRPr="00081AFF">
        <w:t>procedure;</w:t>
      </w:r>
      <w:proofErr w:type="gramEnd"/>
    </w:p>
    <w:p w14:paraId="64CFD6C2" w14:textId="77777777" w:rsidR="005C71A1" w:rsidRPr="00081AFF" w:rsidRDefault="005C71A1" w:rsidP="005C71A1">
      <w:pPr>
        <w:pStyle w:val="B10"/>
        <w:ind w:left="400" w:hanging="400"/>
      </w:pPr>
      <w:r w:rsidRPr="00081AFF">
        <w:t>-</w:t>
      </w:r>
      <w:r w:rsidRPr="00081AFF">
        <w:tab/>
        <w:t xml:space="preserve">Random value for contention resolution: UE identification temporarily used for contention resolution purposes during the </w:t>
      </w:r>
      <w:proofErr w:type="gramStart"/>
      <w:r w:rsidRPr="00081AFF">
        <w:t>random access</w:t>
      </w:r>
      <w:proofErr w:type="gramEnd"/>
      <w:r w:rsidRPr="00081AFF">
        <w:t xml:space="preserve">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83"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84" w:author="Chaili-P116bis" w:date="2022-02-24T20:47:00Z"/>
        </w:rPr>
      </w:pPr>
      <w:ins w:id="85"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86" w:author="Chaili-P116bis" w:date="2022-02-24T20:47:00Z"/>
          <w:rFonts w:eastAsiaTheme="minorEastAsia"/>
          <w:lang w:eastAsia="zh-CN"/>
        </w:rPr>
      </w:pPr>
      <w:ins w:id="87"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proofErr w:type="gramStart"/>
        <w:r>
          <w:rPr>
            <w:rFonts w:eastAsiaTheme="minorEastAsia" w:hint="eastAsia"/>
            <w:lang w:eastAsia="zh-CN"/>
          </w:rPr>
          <w:t>);</w:t>
        </w:r>
        <w:proofErr w:type="gramEnd"/>
      </w:ins>
    </w:p>
    <w:p w14:paraId="4F86630B" w14:textId="77777777" w:rsidR="00C73C18" w:rsidRPr="00A5153C" w:rsidRDefault="00C73C18" w:rsidP="00C73C18">
      <w:pPr>
        <w:pStyle w:val="B10"/>
        <w:rPr>
          <w:ins w:id="88" w:author="Chaili-P116bis" w:date="2022-02-24T20:47:00Z"/>
          <w:rFonts w:eastAsiaTheme="minorEastAsia"/>
          <w:lang w:eastAsia="zh-CN"/>
        </w:rPr>
      </w:pPr>
      <w:ins w:id="89"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proofErr w:type="gramStart"/>
        <w:r>
          <w:rPr>
            <w:rFonts w:eastAsiaTheme="minorEastAsia" w:hint="eastAsia"/>
            <w:lang w:eastAsia="zh-CN"/>
          </w:rPr>
          <w:t>);</w:t>
        </w:r>
        <w:proofErr w:type="gramEnd"/>
      </w:ins>
    </w:p>
    <w:p w14:paraId="719273FC" w14:textId="77777777" w:rsidR="00C73C18" w:rsidRPr="00C73C18" w:rsidRDefault="00C73C18" w:rsidP="00B1592A">
      <w:pPr>
        <w:pStyle w:val="B10"/>
        <w:rPr>
          <w:rFonts w:eastAsiaTheme="minorEastAsia"/>
          <w:lang w:eastAsia="zh-CN"/>
        </w:rPr>
      </w:pPr>
      <w:ins w:id="90"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91"/>
        <w:commentRangeStart w:id="92"/>
        <w:r>
          <w:rPr>
            <w:rFonts w:eastAsiaTheme="minorEastAsia" w:hint="eastAsia"/>
            <w:lang w:eastAsia="zh-CN"/>
          </w:rPr>
          <w:t>s</w:t>
        </w:r>
      </w:ins>
      <w:commentRangeEnd w:id="91"/>
      <w:r w:rsidR="00074744">
        <w:rPr>
          <w:rStyle w:val="afff"/>
        </w:rPr>
        <w:commentReference w:id="91"/>
      </w:r>
      <w:commentRangeEnd w:id="92"/>
      <w:r w:rsidR="00167030">
        <w:rPr>
          <w:rStyle w:val="afff"/>
        </w:rPr>
        <w:commentReference w:id="92"/>
      </w:r>
      <w:ins w:id="93"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94" w:author="Chaili-P116bis" w:date="2022-02-24T20:47:00Z"/>
          <w:rFonts w:eastAsia="宋体"/>
          <w:lang w:eastAsia="ja-JP"/>
        </w:rPr>
      </w:pPr>
      <w:bookmarkStart w:id="95" w:name="_Toc46502102"/>
      <w:bookmarkStart w:id="96" w:name="_Toc37232028"/>
      <w:bookmarkStart w:id="97" w:name="_Toc29376131"/>
      <w:bookmarkStart w:id="98" w:name="_Toc20388051"/>
      <w:bookmarkStart w:id="99" w:name="_Toc52551433"/>
      <w:bookmarkStart w:id="100" w:name="_Toc51971450"/>
      <w:ins w:id="101" w:author="Chaili-P116bis" w:date="2022-02-24T20:47:00Z">
        <w:r>
          <w:rPr>
            <w:rFonts w:eastAsia="宋体" w:hint="eastAsia"/>
            <w:lang w:eastAsia="ja-JP"/>
          </w:rPr>
          <w:t>16.</w:t>
        </w:r>
        <w:r>
          <w:rPr>
            <w:rFonts w:eastAsia="宋体"/>
            <w:lang w:eastAsia="ja-JP"/>
          </w:rPr>
          <w:t>x</w:t>
        </w:r>
        <w:r>
          <w:rPr>
            <w:rFonts w:eastAsia="宋体"/>
            <w:lang w:eastAsia="ja-JP"/>
          </w:rPr>
          <w:tab/>
        </w:r>
        <w:bookmarkEnd w:id="95"/>
        <w:bookmarkEnd w:id="96"/>
        <w:bookmarkEnd w:id="97"/>
        <w:bookmarkEnd w:id="98"/>
        <w:bookmarkEnd w:id="99"/>
        <w:bookmarkEnd w:id="100"/>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102" w:author="Chaili-P116bis" w:date="2022-02-24T20:47:00Z"/>
          <w:rFonts w:eastAsia="宋体"/>
        </w:rPr>
      </w:pPr>
      <w:bookmarkStart w:id="103" w:name="_Toc29372458"/>
      <w:bookmarkStart w:id="104" w:name="_Toc20402952"/>
      <w:bookmarkStart w:id="105" w:name="_Toc46498648"/>
      <w:bookmarkStart w:id="106" w:name="_Toc52490961"/>
      <w:bookmarkStart w:id="107" w:name="_Toc37760412"/>
      <w:ins w:id="108" w:author="Chaili-P116bis" w:date="2022-02-24T20:47:00Z">
        <w:r>
          <w:rPr>
            <w:rFonts w:eastAsia="宋体" w:hint="eastAsia"/>
          </w:rPr>
          <w:t>16.</w:t>
        </w:r>
        <w:r>
          <w:rPr>
            <w:rFonts w:eastAsia="宋体"/>
          </w:rPr>
          <w:t>x.1</w:t>
        </w:r>
        <w:r>
          <w:rPr>
            <w:rFonts w:eastAsia="宋体"/>
          </w:rPr>
          <w:tab/>
          <w:t>General</w:t>
        </w:r>
        <w:bookmarkEnd w:id="103"/>
        <w:bookmarkEnd w:id="104"/>
        <w:bookmarkEnd w:id="105"/>
        <w:bookmarkEnd w:id="106"/>
        <w:bookmarkEnd w:id="107"/>
      </w:ins>
    </w:p>
    <w:p w14:paraId="20977564" w14:textId="77777777" w:rsidR="00DE3620" w:rsidRDefault="00DE3620" w:rsidP="00DE3620">
      <w:pPr>
        <w:overflowPunct w:val="0"/>
        <w:autoSpaceDE w:val="0"/>
        <w:autoSpaceDN w:val="0"/>
        <w:adjustRightInd w:val="0"/>
        <w:textAlignment w:val="baseline"/>
        <w:rPr>
          <w:ins w:id="109" w:author="Chaili-P116bis" w:date="2022-02-24T20:47:00Z"/>
          <w:rFonts w:eastAsia="宋体"/>
          <w:lang w:eastAsia="ja-JP"/>
        </w:rPr>
      </w:pPr>
      <w:ins w:id="110"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11" w:author="Chaili-P116bis" w:date="2022-02-24T20:47:00Z"/>
          <w:rFonts w:eastAsia="宋体"/>
          <w:lang w:eastAsia="ja-JP"/>
        </w:rPr>
      </w:pPr>
      <w:ins w:id="112"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13" w:author="Chaili-P116bis" w:date="2022-02-24T20:47:00Z"/>
          <w:rFonts w:eastAsiaTheme="minorEastAsia"/>
          <w:lang w:eastAsia="zh-CN"/>
        </w:rPr>
      </w:pPr>
      <w:ins w:id="114"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115" w:author="Chaili-P116bis" w:date="2022-02-24T20:47:00Z"/>
          <w:rFonts w:eastAsia="宋体"/>
        </w:rPr>
      </w:pPr>
      <w:ins w:id="116"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117" w:author="Chaili-P116bis" w:date="2022-02-24T20:47:00Z"/>
          <w:del w:id="118" w:author="Chaili-P117" w:date="2022-03-04T21:06:00Z"/>
          <w:rFonts w:eastAsiaTheme="minorEastAsia"/>
          <w:lang w:eastAsia="ja-JP"/>
        </w:rPr>
      </w:pPr>
      <w:ins w:id="119" w:author="Chaili-P116bis" w:date="2022-02-24T20:47:00Z">
        <w:del w:id="120"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21" w:author="Chaili-P116bis" w:date="2022-02-24T20:47:00Z"/>
          <w:rFonts w:eastAsia="宋体"/>
        </w:rPr>
      </w:pPr>
      <w:ins w:id="122"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23" w:author="Chaili-P116bis" w:date="2022-02-24T20:47:00Z"/>
          <w:rFonts w:eastAsiaTheme="minorEastAsia"/>
          <w:lang w:eastAsia="ja-JP"/>
        </w:rPr>
      </w:pPr>
      <w:ins w:id="124"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25"/>
        <w:r>
          <w:t>1</w:t>
        </w:r>
        <w:r w:rsidRPr="006A79FE">
          <w:t>and</w:t>
        </w:r>
      </w:ins>
      <w:commentRangeEnd w:id="125"/>
      <w:r w:rsidR="00B8277F">
        <w:rPr>
          <w:rStyle w:val="afff"/>
        </w:rPr>
        <w:commentReference w:id="125"/>
      </w:r>
      <w:ins w:id="126"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27" w:author="Chaili-P116bis" w:date="2022-02-24T20:47:00Z"/>
        </w:rPr>
      </w:pPr>
      <w:ins w:id="128"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29" w:author="Chaili-P116bis" w:date="2022-02-24T20:47:00Z"/>
          <w:rFonts w:eastAsiaTheme="minorEastAsia"/>
          <w:lang w:eastAsia="ja-JP"/>
        </w:rPr>
      </w:pPr>
      <w:ins w:id="13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w:t>
        </w:r>
        <w:proofErr w:type="gramStart"/>
        <w:r w:rsidRPr="00FF1E29">
          <w:rPr>
            <w:rFonts w:eastAsiaTheme="minorEastAsia"/>
            <w:lang w:eastAsia="ja-JP"/>
          </w:rPr>
          <w:t>MRB;</w:t>
        </w:r>
        <w:proofErr w:type="gramEnd"/>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31" w:author="Chaili-P116bis" w:date="2022-02-24T20:47:00Z"/>
          <w:rFonts w:eastAsiaTheme="minorEastAsia"/>
          <w:lang w:eastAsia="ja-JP"/>
        </w:rPr>
      </w:pPr>
      <w:ins w:id="132"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33" w:author="Chaili-P116bis" w:date="2022-02-24T20:47:00Z"/>
        </w:rPr>
      </w:pPr>
      <w:ins w:id="134"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35" w:author="Chaili-P116bis" w:date="2022-02-24T20:47:00Z"/>
          <w:rFonts w:eastAsiaTheme="minorEastAsia"/>
          <w:lang w:eastAsia="ja-JP"/>
        </w:rPr>
      </w:pPr>
      <w:ins w:id="136" w:author="Chaili-P116bis" w:date="2022-02-24T20:47:00Z">
        <w:r>
          <w:rPr>
            <w:rFonts w:eastAsiaTheme="minorEastAsia"/>
            <w:lang w:eastAsia="ja-JP"/>
          </w:rPr>
          <w:t xml:space="preserve">Transfer of </w:t>
        </w:r>
        <w:proofErr w:type="gramStart"/>
        <w:r>
          <w:rPr>
            <w:rFonts w:eastAsiaTheme="minorEastAsia"/>
            <w:lang w:eastAsia="ja-JP"/>
          </w:rPr>
          <w:t>data</w:t>
        </w:r>
        <w:r>
          <w:rPr>
            <w:rFonts w:eastAsiaTheme="minorEastAsia" w:hint="eastAsia"/>
            <w:lang w:eastAsia="ja-JP"/>
          </w:rPr>
          <w:t>;</w:t>
        </w:r>
        <w:proofErr w:type="gramEnd"/>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Pr>
            <w:rFonts w:eastAsiaTheme="minorEastAsia"/>
            <w:lang w:eastAsia="ja-JP"/>
          </w:rPr>
          <w:t xml:space="preserve">Maintenance of PDCP </w:t>
        </w:r>
        <w:proofErr w:type="gramStart"/>
        <w:r>
          <w:rPr>
            <w:rFonts w:eastAsiaTheme="minorEastAsia"/>
            <w:lang w:eastAsia="ja-JP"/>
          </w:rPr>
          <w:t>SNs;</w:t>
        </w:r>
        <w:proofErr w:type="gramEnd"/>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39" w:author="Chaili-P116bis" w:date="2022-02-24T20:47:00Z"/>
          <w:rFonts w:eastAsiaTheme="minorEastAsia"/>
          <w:lang w:eastAsia="ja-JP"/>
        </w:rPr>
      </w:pPr>
      <w:ins w:id="14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proofErr w:type="gramStart"/>
        <w:r>
          <w:rPr>
            <w:rFonts w:eastAsiaTheme="minorEastAsia" w:hint="eastAsia"/>
            <w:lang w:eastAsia="zh-CN"/>
          </w:rPr>
          <w:t>protocal</w:t>
        </w:r>
        <w:proofErr w:type="spellEnd"/>
        <w:r>
          <w:rPr>
            <w:rFonts w:eastAsiaTheme="minorEastAsia"/>
            <w:lang w:eastAsia="ja-JP"/>
          </w:rPr>
          <w:t>;</w:t>
        </w:r>
        <w:proofErr w:type="gramEnd"/>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41" w:author="Chaili-P116bis" w:date="2022-02-24T20:47:00Z"/>
          <w:rFonts w:eastAsiaTheme="minorEastAsia"/>
          <w:lang w:eastAsia="ja-JP"/>
        </w:rPr>
      </w:pPr>
      <w:ins w:id="142" w:author="Chaili-P116bis" w:date="2022-02-24T20:47:00Z">
        <w:r w:rsidRPr="003E5DE0">
          <w:rPr>
            <w:rFonts w:eastAsiaTheme="minorEastAsia"/>
            <w:lang w:eastAsia="ja-JP"/>
          </w:rPr>
          <w:t xml:space="preserve">Reordering and in-order </w:t>
        </w:r>
        <w:proofErr w:type="gramStart"/>
        <w:r w:rsidRPr="003E5DE0">
          <w:rPr>
            <w:rFonts w:eastAsiaTheme="minorEastAsia"/>
            <w:lang w:eastAsia="ja-JP"/>
          </w:rPr>
          <w:t>delivery;</w:t>
        </w:r>
        <w:proofErr w:type="gramEnd"/>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43" w:author="Chaili-P116bis" w:date="2022-02-24T20:47:00Z"/>
          <w:rFonts w:eastAsiaTheme="minorEastAsia"/>
          <w:lang w:eastAsia="ja-JP"/>
        </w:rPr>
      </w:pPr>
      <w:ins w:id="144"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45" w:author="Chaili-P116bis" w:date="2022-02-24T20:47:00Z"/>
        </w:rPr>
      </w:pPr>
      <w:ins w:id="146"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w:t>
        </w:r>
        <w:proofErr w:type="gramStart"/>
        <w:r w:rsidRPr="003E5DE0">
          <w:rPr>
            <w:rFonts w:eastAsiaTheme="minorEastAsia" w:hint="eastAsia"/>
            <w:lang w:eastAsia="zh-CN"/>
          </w:rPr>
          <w:t>multicast</w:t>
        </w:r>
        <w:proofErr w:type="gramEnd"/>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47" w:author="Chaili-P116bis" w:date="2022-02-24T20:47:00Z"/>
          <w:rFonts w:eastAsiaTheme="minorEastAsia"/>
          <w:lang w:eastAsia="ja-JP"/>
        </w:rPr>
      </w:pPr>
      <w:ins w:id="14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t>
        </w:r>
        <w:proofErr w:type="gramStart"/>
        <w:r w:rsidRPr="009216F0">
          <w:rPr>
            <w:rFonts w:eastAsiaTheme="minorEastAsia"/>
            <w:lang w:eastAsia="ja-JP"/>
          </w:rPr>
          <w:t xml:space="preserve">with </w:t>
        </w:r>
        <w:r>
          <w:rPr>
            <w:rFonts w:eastAsiaTheme="minorEastAsia"/>
            <w:lang w:eastAsia="ja-JP"/>
          </w:rPr>
          <w:t xml:space="preserve"> DL</w:t>
        </w:r>
        <w:proofErr w:type="gramEnd"/>
        <w:r>
          <w:rPr>
            <w:rFonts w:eastAsiaTheme="minorEastAsia"/>
            <w:lang w:eastAsia="ja-JP"/>
          </w:rPr>
          <w:t xml:space="preserve">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51" w:author="Chaili-P116bis" w:date="2022-02-24T20:47:00Z"/>
          <w:rFonts w:eastAsiaTheme="minorEastAsia"/>
          <w:lang w:eastAsia="ja-JP"/>
        </w:rPr>
      </w:pPr>
      <w:ins w:id="152"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53" w:author="Chaili-P116bis" w:date="2022-02-24T20:47:00Z"/>
          <w:rFonts w:eastAsiaTheme="minorEastAsia"/>
          <w:lang w:eastAsia="ja-JP"/>
        </w:rPr>
      </w:pPr>
      <w:ins w:id="15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55"/>
        <w:r>
          <w:rPr>
            <w:rFonts w:eastAsiaTheme="minorEastAsia"/>
            <w:lang w:eastAsia="ja-JP"/>
          </w:rPr>
          <w:t>for</w:t>
        </w:r>
      </w:ins>
      <w:commentRangeEnd w:id="155"/>
      <w:r w:rsidR="00B8277F">
        <w:rPr>
          <w:rStyle w:val="afff"/>
        </w:rPr>
        <w:commentReference w:id="155"/>
      </w:r>
      <w:ins w:id="156"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57" w:author="Chaili-P116bis" w:date="2022-02-24T20:47:00Z"/>
          <w:rFonts w:eastAsiaTheme="minorEastAsia"/>
          <w:lang w:eastAsia="ja-JP"/>
        </w:rPr>
      </w:pPr>
      <w:ins w:id="158"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w:t>
        </w:r>
        <w:proofErr w:type="gramStart"/>
        <w:r w:rsidRPr="004471D8">
          <w:rPr>
            <w:rFonts w:eastAsiaTheme="minorEastAsia"/>
            <w:lang w:eastAsia="ja-JP"/>
          </w:rPr>
          <w:t>transmission</w:t>
        </w:r>
        <w:r w:rsidRPr="004471D8">
          <w:rPr>
            <w:rFonts w:eastAsiaTheme="minorEastAsia" w:hint="eastAsia"/>
            <w:lang w:eastAsia="zh-CN"/>
          </w:rPr>
          <w:t>;</w:t>
        </w:r>
        <w:proofErr w:type="gramEnd"/>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59" w:author="Chaili-P116bis" w:date="2022-02-24T20:47:00Z"/>
          <w:rFonts w:eastAsiaTheme="minorEastAsia"/>
          <w:lang w:eastAsia="ja-JP"/>
        </w:rPr>
      </w:pPr>
      <w:ins w:id="16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61" w:author="Chaili-P116bis" w:date="2022-02-24T20:47:00Z"/>
          <w:rFonts w:eastAsiaTheme="minorEastAsia"/>
          <w:lang w:eastAsia="zh-CN"/>
        </w:rPr>
      </w:pPr>
      <w:ins w:id="162"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63"/>
        <w:commentRangeStart w:id="164"/>
        <w:r w:rsidRPr="00965A54">
          <w:rPr>
            <w:rFonts w:eastAsiaTheme="minorEastAsia"/>
            <w:lang w:eastAsia="ja-JP"/>
          </w:rPr>
          <w:t>change</w:t>
        </w:r>
      </w:ins>
      <w:commentRangeEnd w:id="163"/>
      <w:r w:rsidR="00EA7E9A">
        <w:rPr>
          <w:rStyle w:val="afff"/>
        </w:rPr>
        <w:commentReference w:id="163"/>
      </w:r>
      <w:commentRangeEnd w:id="164"/>
      <w:r w:rsidR="009C31C2">
        <w:rPr>
          <w:rStyle w:val="afff"/>
        </w:rPr>
        <w:commentReference w:id="164"/>
      </w:r>
      <w:ins w:id="165"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66" w:author="Chaili-P116bis" w:date="2022-02-24T20:47:00Z"/>
          <w:rFonts w:eastAsiaTheme="minorEastAsia"/>
          <w:lang w:eastAsia="ja-JP"/>
        </w:rPr>
      </w:pPr>
      <w:ins w:id="167"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338.7pt;mso-width-percent:0;mso-height-percent:0;mso-width-percent:0;mso-height-percent:0" o:ole="">
              <v:imagedata r:id="rId21" o:title=""/>
            </v:shape>
            <o:OLEObject Type="Embed" ProgID="Visio.Drawing.11" ShapeID="_x0000_i1025" DrawAspect="Content" ObjectID="_1708437250" r:id="rId22"/>
          </w:object>
        </w:r>
      </w:ins>
    </w:p>
    <w:p w14:paraId="3FC911ED" w14:textId="77777777" w:rsidR="00DE3620" w:rsidRDefault="00DE3620" w:rsidP="00DE3620">
      <w:pPr>
        <w:pStyle w:val="TF"/>
        <w:rPr>
          <w:ins w:id="168" w:author="Chaili-P116bis" w:date="2022-02-24T20:47:00Z"/>
          <w:rFonts w:eastAsiaTheme="minorEastAsia"/>
          <w:lang w:eastAsia="zh-CN"/>
        </w:rPr>
      </w:pPr>
      <w:ins w:id="169"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70" w:author="Chaili-P116bis" w:date="2022-02-24T20:47:00Z"/>
        </w:rPr>
      </w:pPr>
      <w:ins w:id="171"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72"/>
        <w:r w:rsidRPr="006E5BC2">
          <w:t>UE</w:t>
        </w:r>
      </w:ins>
      <w:commentRangeEnd w:id="172"/>
      <w:r w:rsidR="009C31C2">
        <w:rPr>
          <w:rStyle w:val="afff"/>
        </w:rPr>
        <w:commentReference w:id="172"/>
      </w:r>
      <w:ins w:id="173"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74" w:author="Chaili-P116bis" w:date="2022-02-24T20:47:00Z"/>
          <w:rFonts w:eastAsiaTheme="minorEastAsia"/>
          <w:lang w:eastAsia="ja-JP"/>
        </w:rPr>
      </w:pPr>
      <w:ins w:id="175"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76"/>
        <w:r>
          <w:rPr>
            <w:rFonts w:eastAsiaTheme="minorEastAsia" w:hint="eastAsia"/>
            <w:lang w:eastAsia="zh-CN"/>
          </w:rPr>
          <w:t>;</w:t>
        </w:r>
      </w:ins>
      <w:commentRangeEnd w:id="176"/>
      <w:r w:rsidR="00B8277F">
        <w:rPr>
          <w:rStyle w:val="afff"/>
        </w:rPr>
        <w:commentReference w:id="176"/>
      </w:r>
      <w:ins w:id="177" w:author="Chaili-P116bis" w:date="2022-02-24T20:47:00Z">
        <w:r w:rsidRPr="006A4651">
          <w:rPr>
            <w:rFonts w:eastAsiaTheme="minorEastAsia"/>
            <w:lang w:eastAsia="ja-JP"/>
          </w:rPr>
          <w:t xml:space="preserve"> </w:t>
        </w:r>
      </w:ins>
    </w:p>
    <w:p w14:paraId="3ED1B76E" w14:textId="77777777" w:rsidR="00DE3620" w:rsidRDefault="00ED166F" w:rsidP="00DE3620">
      <w:pPr>
        <w:rPr>
          <w:ins w:id="178" w:author="Chaili-P116bis" w:date="2022-02-24T20:47:00Z"/>
          <w:rFonts w:eastAsiaTheme="minorEastAsia"/>
          <w:lang w:eastAsia="zh-CN"/>
        </w:rPr>
      </w:pPr>
      <w:ins w:id="179" w:author="Chaili-P116bis" w:date="2022-02-24T20:47:00Z">
        <w:r>
          <w:rPr>
            <w:noProof/>
          </w:rPr>
          <w:object w:dxaOrig="10509" w:dyaOrig="7357" w14:anchorId="4E6B5FCE">
            <v:shape id="_x0000_i1026" type="#_x0000_t75" alt="" style="width:417pt;height:295.5pt;mso-width-percent:0;mso-height-percent:0;mso-width-percent:0;mso-height-percent:0" o:ole="">
              <v:imagedata r:id="rId23" o:title=""/>
            </v:shape>
            <o:OLEObject Type="Embed" ProgID="Visio.Drawing.11" ShapeID="_x0000_i1026" DrawAspect="Content" ObjectID="_1708437251" r:id="rId24"/>
          </w:object>
        </w:r>
      </w:ins>
    </w:p>
    <w:p w14:paraId="0E76CCFB" w14:textId="77777777" w:rsidR="00DE3620" w:rsidRPr="0031139F" w:rsidRDefault="00DE3620" w:rsidP="00DE3620">
      <w:pPr>
        <w:pStyle w:val="TF"/>
        <w:rPr>
          <w:ins w:id="180" w:author="Chaili-P116bis" w:date="2022-02-24T20:47:00Z"/>
          <w:rFonts w:eastAsiaTheme="minorEastAsia"/>
          <w:lang w:eastAsia="zh-CN"/>
        </w:rPr>
      </w:pPr>
      <w:ins w:id="181"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82" w:author="Chaili-P116bis" w:date="2022-02-24T20:47:00Z"/>
          <w:rFonts w:eastAsia="宋体"/>
        </w:rPr>
      </w:pPr>
      <w:ins w:id="183"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184" w:author="Chaili-P116bis" w:date="2022-02-24T20:47:00Z"/>
          <w:rFonts w:eastAsiaTheme="minorEastAsia"/>
          <w:lang w:eastAsia="zh-CN"/>
        </w:rPr>
      </w:pPr>
      <w:ins w:id="185"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86" w:author="Chaili-P116bis" w:date="2022-02-24T20:47:00Z"/>
        </w:rPr>
      </w:pPr>
      <w:ins w:id="187"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 xml:space="preserve">from the network to the </w:t>
        </w:r>
        <w:proofErr w:type="gramStart"/>
        <w:r w:rsidRPr="001145BB">
          <w:t>UE</w:t>
        </w:r>
        <w:r>
          <w:rPr>
            <w:rFonts w:hint="eastAsia"/>
          </w:rPr>
          <w:t>;</w:t>
        </w:r>
        <w:proofErr w:type="gramEnd"/>
      </w:ins>
    </w:p>
    <w:p w14:paraId="237218FC" w14:textId="77777777" w:rsidR="00DE3620" w:rsidRDefault="00DE3620" w:rsidP="00DE3620">
      <w:pPr>
        <w:pStyle w:val="B10"/>
        <w:numPr>
          <w:ilvl w:val="0"/>
          <w:numId w:val="17"/>
        </w:numPr>
        <w:rPr>
          <w:ins w:id="188" w:author="Chaili-P116bis" w:date="2022-02-24T20:47:00Z"/>
        </w:rPr>
      </w:pPr>
      <w:ins w:id="189"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 xml:space="preserve">session from the network to the </w:t>
        </w:r>
        <w:proofErr w:type="gramStart"/>
        <w:r>
          <w:t>UE</w:t>
        </w:r>
        <w:r>
          <w:rPr>
            <w:rFonts w:hint="eastAsia"/>
          </w:rPr>
          <w:t>;</w:t>
        </w:r>
        <w:proofErr w:type="gramEnd"/>
      </w:ins>
    </w:p>
    <w:p w14:paraId="6B354E7D" w14:textId="77777777" w:rsidR="00DE3620" w:rsidRPr="00EE07CF" w:rsidRDefault="00DE3620" w:rsidP="00DE3620">
      <w:pPr>
        <w:pStyle w:val="B10"/>
        <w:numPr>
          <w:ilvl w:val="0"/>
          <w:numId w:val="17"/>
        </w:numPr>
        <w:rPr>
          <w:ins w:id="190" w:author="Chaili-P116bis" w:date="2022-02-24T20:47:00Z"/>
          <w:rFonts w:eastAsiaTheme="minorEastAsia"/>
          <w:lang w:eastAsia="zh-CN"/>
        </w:rPr>
      </w:pPr>
      <w:ins w:id="191"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92" w:author="Chaili-P116bis" w:date="2022-02-24T20:47:00Z"/>
        </w:rPr>
      </w:pPr>
      <w:ins w:id="193" w:author="Chaili-P116bis" w:date="2022-02-24T20:47:00Z">
        <w:r w:rsidRPr="00692033">
          <w:t xml:space="preserve">The following </w:t>
        </w:r>
        <w:commentRangeStart w:id="194"/>
        <w:commentRangeStart w:id="195"/>
        <w:r w:rsidRPr="00692033">
          <w:t>connections</w:t>
        </w:r>
      </w:ins>
      <w:commentRangeEnd w:id="194"/>
      <w:r w:rsidR="006F0C01">
        <w:rPr>
          <w:rStyle w:val="afff"/>
        </w:rPr>
        <w:commentReference w:id="194"/>
      </w:r>
      <w:commentRangeEnd w:id="195"/>
      <w:r w:rsidR="009C57AD">
        <w:rPr>
          <w:rStyle w:val="afff"/>
        </w:rPr>
        <w:commentReference w:id="195"/>
      </w:r>
      <w:ins w:id="196"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97" w:author="Chaili-P116bis" w:date="2022-02-24T20:47:00Z"/>
        </w:rPr>
      </w:pPr>
      <w:ins w:id="198" w:author="Chaili-P116bis" w:date="2022-02-24T20:47:00Z">
        <w:r w:rsidRPr="00963C18">
          <w:t>M</w:t>
        </w:r>
        <w:r>
          <w:t xml:space="preserve">CCH </w:t>
        </w:r>
        <w:commentRangeStart w:id="199"/>
        <w:r>
          <w:rPr>
            <w:rFonts w:eastAsiaTheme="minorEastAsia" w:hint="eastAsia"/>
            <w:lang w:eastAsia="zh-CN"/>
          </w:rPr>
          <w:t>can be</w:t>
        </w:r>
      </w:ins>
      <w:commentRangeEnd w:id="199"/>
      <w:r w:rsidR="009C2289">
        <w:rPr>
          <w:rStyle w:val="afff"/>
        </w:rPr>
        <w:commentReference w:id="199"/>
      </w:r>
      <w:ins w:id="200" w:author="Chaili-P116bis" w:date="2022-02-24T20:47:00Z">
        <w:r>
          <w:t xml:space="preserve"> mapped to </w:t>
        </w:r>
        <w:r w:rsidRPr="00963C18">
          <w:t>D</w:t>
        </w:r>
        <w:r w:rsidRPr="00692033">
          <w:t>L-</w:t>
        </w:r>
        <w:proofErr w:type="gramStart"/>
        <w:r w:rsidRPr="00692033">
          <w:t>SCH;</w:t>
        </w:r>
        <w:proofErr w:type="gramEnd"/>
      </w:ins>
    </w:p>
    <w:p w14:paraId="6E1F2BB1" w14:textId="77777777" w:rsidR="00DE3620" w:rsidRDefault="00DE3620" w:rsidP="00DE3620">
      <w:pPr>
        <w:pStyle w:val="B10"/>
        <w:numPr>
          <w:ilvl w:val="0"/>
          <w:numId w:val="17"/>
        </w:numPr>
        <w:rPr>
          <w:ins w:id="201" w:author="Chaili-P116bis" w:date="2022-02-24T20:47:00Z"/>
        </w:rPr>
      </w:pPr>
      <w:ins w:id="202" w:author="Chaili-P116bis" w:date="2022-02-24T20:47:00Z">
        <w:r w:rsidRPr="00963C18">
          <w:t>M</w:t>
        </w:r>
        <w:r w:rsidRPr="00692033">
          <w:t xml:space="preserve">TCH </w:t>
        </w:r>
        <w:commentRangeStart w:id="203"/>
        <w:r w:rsidRPr="00D72569">
          <w:rPr>
            <w:rFonts w:eastAsiaTheme="minorEastAsia" w:hint="eastAsia"/>
            <w:lang w:eastAsia="zh-CN"/>
          </w:rPr>
          <w:t>can be</w:t>
        </w:r>
        <w:r w:rsidRPr="00692033">
          <w:t xml:space="preserve"> </w:t>
        </w:r>
      </w:ins>
      <w:commentRangeEnd w:id="203"/>
      <w:r w:rsidR="009C2289">
        <w:rPr>
          <w:rStyle w:val="afff"/>
        </w:rPr>
        <w:commentReference w:id="203"/>
      </w:r>
      <w:ins w:id="204"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05" w:author="Chaili-P116bis" w:date="2022-02-24T20:47:00Z"/>
        </w:rPr>
      </w:pPr>
      <w:ins w:id="206"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07" w:author="Chaili-P116bis" w:date="2022-02-24T20:47:00Z"/>
        </w:rPr>
      </w:pPr>
      <w:commentRangeStart w:id="208"/>
      <w:commentRangeStart w:id="209"/>
      <w:ins w:id="210"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08"/>
      <w:r w:rsidR="009C2289">
        <w:rPr>
          <w:rStyle w:val="afff"/>
        </w:rPr>
        <w:commentReference w:id="208"/>
      </w:r>
      <w:commentRangeEnd w:id="209"/>
      <w:r w:rsidR="0034291D">
        <w:rPr>
          <w:rStyle w:val="afff"/>
        </w:rPr>
        <w:commentReference w:id="209"/>
      </w:r>
    </w:p>
    <w:p w14:paraId="0EF67F64" w14:textId="603B785A" w:rsidR="00DE3620" w:rsidRPr="00EA7E9A" w:rsidDel="00112216" w:rsidRDefault="00DE3620">
      <w:pPr>
        <w:pStyle w:val="NO"/>
        <w:rPr>
          <w:ins w:id="211" w:author="Chaili-P116bis" w:date="2022-02-24T20:47:00Z"/>
          <w:del w:id="212" w:author="Chaili-P117" w:date="2022-03-04T21:09:00Z"/>
          <w:rPrChange w:id="213" w:author="Benoist Sébire (Nokia)" w:date="2022-03-09T15:16:00Z">
            <w:rPr>
              <w:ins w:id="214" w:author="Chaili-P116bis" w:date="2022-02-24T20:47:00Z"/>
              <w:del w:id="215" w:author="Chaili-P117" w:date="2022-03-04T21:09:00Z"/>
              <w:rFonts w:eastAsiaTheme="minorEastAsia"/>
              <w:lang w:eastAsia="zh-CN"/>
            </w:rPr>
          </w:rPrChange>
        </w:rPr>
        <w:pPrChange w:id="216" w:author="Benoist Sébire (Nokia)" w:date="2022-03-09T15:16:00Z">
          <w:pPr>
            <w:pStyle w:val="NO"/>
            <w:overflowPunct w:val="0"/>
            <w:autoSpaceDE w:val="0"/>
            <w:autoSpaceDN w:val="0"/>
            <w:adjustRightInd w:val="0"/>
            <w:textAlignment w:val="baseline"/>
          </w:pPr>
        </w:pPrChange>
      </w:pPr>
      <w:ins w:id="217" w:author="Chaili-P116bis" w:date="2022-02-24T20:47:00Z">
        <w:del w:id="218" w:author="Chaili-P117" w:date="2022-03-04T21:07:00Z">
          <w:r w:rsidRPr="00EA7E9A" w:rsidDel="00E9286E">
            <w:rPr>
              <w:rPrChange w:id="219" w:author="Benoist Sébire (Nokia)" w:date="2022-03-09T15:16:00Z">
                <w:rPr>
                  <w:rFonts w:eastAsiaTheme="minorEastAsia"/>
                  <w:lang w:eastAsia="ja-JP"/>
                </w:rPr>
              </w:rPrChange>
            </w:rPr>
            <w:delText xml:space="preserve">Editor’s </w:delText>
          </w:r>
        </w:del>
        <w:commentRangeStart w:id="220"/>
        <w:commentRangeStart w:id="221"/>
        <w:commentRangeStart w:id="222"/>
        <w:commentRangeStart w:id="223"/>
        <w:del w:id="224" w:author="Benoist Sébire (Nokia)" w:date="2022-03-09T15:16:00Z">
          <w:r w:rsidRPr="00EA7E9A" w:rsidDel="00EA7E9A">
            <w:rPr>
              <w:rPrChange w:id="225" w:author="Benoist Sébire (Nokia)" w:date="2022-03-09T15:16:00Z">
                <w:rPr>
                  <w:rFonts w:eastAsiaTheme="minorEastAsia"/>
                  <w:lang w:eastAsia="ja-JP"/>
                </w:rPr>
              </w:rPrChange>
            </w:rPr>
            <w:delText>Note</w:delText>
          </w:r>
        </w:del>
      </w:ins>
      <w:commentRangeEnd w:id="220"/>
      <w:del w:id="226" w:author="Benoist Sébire (Nokia)" w:date="2022-03-09T15:16:00Z">
        <w:r w:rsidR="00A638FC" w:rsidRPr="00EA7E9A" w:rsidDel="00EA7E9A">
          <w:rPr>
            <w:rStyle w:val="afff"/>
            <w:sz w:val="20"/>
          </w:rPr>
          <w:commentReference w:id="220"/>
        </w:r>
        <w:commentRangeEnd w:id="221"/>
        <w:r w:rsidR="009C57AD" w:rsidRPr="00EA7E9A" w:rsidDel="00EA7E9A">
          <w:rPr>
            <w:rStyle w:val="afff"/>
            <w:sz w:val="20"/>
          </w:rPr>
          <w:commentReference w:id="221"/>
        </w:r>
      </w:del>
      <w:commentRangeEnd w:id="222"/>
      <w:r w:rsidR="0084536E">
        <w:rPr>
          <w:rStyle w:val="afff"/>
        </w:rPr>
        <w:commentReference w:id="222"/>
      </w:r>
      <w:commentRangeEnd w:id="223"/>
      <w:r w:rsidR="0034291D">
        <w:rPr>
          <w:rStyle w:val="afff"/>
        </w:rPr>
        <w:commentReference w:id="223"/>
      </w:r>
      <w:ins w:id="227" w:author="Benoist Sébire (Nokia)" w:date="2022-03-09T15:16:00Z">
        <w:r w:rsidR="00EA7E9A" w:rsidRPr="00EA7E9A">
          <w:rPr>
            <w:rPrChange w:id="228" w:author="Benoist Sébire (Nokia)" w:date="2022-03-09T15:16:00Z">
              <w:rPr>
                <w:rFonts w:eastAsiaTheme="minorEastAsia"/>
                <w:lang w:eastAsia="ja-JP"/>
              </w:rPr>
            </w:rPrChange>
          </w:rPr>
          <w:t>NOTE</w:t>
        </w:r>
      </w:ins>
      <w:ins w:id="229" w:author="Chaili-P116bis" w:date="2022-02-24T20:47:00Z">
        <w:r w:rsidRPr="00EA7E9A">
          <w:rPr>
            <w:rPrChange w:id="230" w:author="Benoist Sébire (Nokia)" w:date="2022-03-09T15:16:00Z">
              <w:rPr>
                <w:rFonts w:eastAsiaTheme="minorEastAsia"/>
                <w:lang w:eastAsia="ja-JP"/>
              </w:rPr>
            </w:rPrChange>
          </w:rPr>
          <w:t>:</w:t>
        </w:r>
      </w:ins>
      <w:ins w:id="231" w:author="Benoist Sébire (Nokia)" w:date="2022-03-09T15:16:00Z">
        <w:r w:rsidR="00EA7E9A">
          <w:tab/>
        </w:r>
      </w:ins>
      <w:ins w:id="232" w:author="Chaili-P116bis" w:date="2022-02-24T20:47:00Z">
        <w:del w:id="233" w:author="Benoist Sébire (Nokia)" w:date="2022-03-09T15:16:00Z">
          <w:r w:rsidRPr="00EA7E9A" w:rsidDel="00EA7E9A">
            <w:rPr>
              <w:rPrChange w:id="234" w:author="Benoist Sébire (Nokia)" w:date="2022-03-09T15:16:00Z">
                <w:rPr>
                  <w:rFonts w:eastAsiaTheme="minorEastAsia"/>
                  <w:lang w:eastAsia="zh-CN"/>
                </w:rPr>
              </w:rPrChange>
            </w:rPr>
            <w:delText xml:space="preserve"> </w:delText>
          </w:r>
        </w:del>
        <w:r w:rsidRPr="00EA7E9A">
          <w:rPr>
            <w:rPrChange w:id="235" w:author="Benoist Sébire (Nokia)" w:date="2022-03-09T15:16:00Z">
              <w:rPr>
                <w:rFonts w:eastAsiaTheme="minorEastAsia"/>
                <w:lang w:eastAsia="zh-CN"/>
              </w:rPr>
            </w:rPrChange>
          </w:rPr>
          <w:t xml:space="preserve">Area specific MCCH is not supported in this release </w:t>
        </w:r>
        <w:r w:rsidRPr="00EA7E9A">
          <w:rPr>
            <w:rPrChange w:id="236" w:author="Benoist Sébire (Nokia)" w:date="2022-03-09T15:16:00Z">
              <w:rPr>
                <w:rFonts w:eastAsia="宋体"/>
                <w:lang w:eastAsia="zh-CN"/>
              </w:rPr>
            </w:rPrChange>
          </w:rPr>
          <w:t>of the specification</w:t>
        </w:r>
        <w:r w:rsidRPr="00EA7E9A">
          <w:rPr>
            <w:rPrChange w:id="237" w:author="Benoist Sébire (Nokia)" w:date="2022-03-09T15:16:00Z">
              <w:rPr>
                <w:rFonts w:eastAsiaTheme="minorEastAsia"/>
                <w:lang w:eastAsia="zh-CN"/>
              </w:rPr>
            </w:rPrChange>
          </w:rPr>
          <w:t>.</w:t>
        </w:r>
      </w:ins>
    </w:p>
    <w:p w14:paraId="2181C791" w14:textId="77777777" w:rsidR="00DE3620" w:rsidRPr="00EA7E9A" w:rsidRDefault="00DE3620">
      <w:pPr>
        <w:pStyle w:val="NO"/>
        <w:rPr>
          <w:ins w:id="238" w:author="Chaili-P116bis" w:date="2022-02-24T20:47:00Z"/>
          <w:rPrChange w:id="239" w:author="Benoist Sébire (Nokia)" w:date="2022-03-09T15:16:00Z">
            <w:rPr>
              <w:ins w:id="240" w:author="Chaili-P116bis" w:date="2022-02-24T20:47:00Z"/>
              <w:lang w:eastAsia="zh-CN"/>
            </w:rPr>
          </w:rPrChange>
        </w:rPr>
        <w:pPrChange w:id="241" w:author="Benoist Sébire (Nokia)" w:date="2022-03-09T15:16:00Z">
          <w:pPr/>
        </w:pPrChange>
      </w:pPr>
    </w:p>
    <w:p w14:paraId="0AD1CDE9" w14:textId="77777777" w:rsidR="00DE3620" w:rsidRPr="00684CAF" w:rsidRDefault="00DE3620" w:rsidP="00DE3620">
      <w:pPr>
        <w:pStyle w:val="30"/>
        <w:overflowPunct w:val="0"/>
        <w:autoSpaceDE w:val="0"/>
        <w:autoSpaceDN w:val="0"/>
        <w:adjustRightInd w:val="0"/>
        <w:textAlignment w:val="baseline"/>
        <w:rPr>
          <w:ins w:id="242" w:author="Chaili-P116bis" w:date="2022-02-24T20:47:00Z"/>
          <w:rFonts w:eastAsia="宋体"/>
        </w:rPr>
      </w:pPr>
      <w:ins w:id="243"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244" w:author="Chaili-P116bis" w:date="2022-02-24T20:47:00Z"/>
          <w:rFonts w:eastAsia="宋体"/>
        </w:rPr>
      </w:pPr>
      <w:ins w:id="245"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46" w:author="Chaili-P116bis" w:date="2022-02-24T20:47:00Z"/>
          <w:del w:id="247" w:author="Chaili-P117" w:date="2022-03-04T21:07:00Z"/>
          <w:rFonts w:eastAsiaTheme="minorEastAsia"/>
          <w:lang w:eastAsia="ja-JP"/>
        </w:rPr>
      </w:pPr>
      <w:ins w:id="248" w:author="Chaili-P116bis" w:date="2022-02-24T20:47:00Z">
        <w:del w:id="249"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50"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251" w:author="Chaili-P116bis" w:date="2022-02-24T20:47:00Z"/>
          <w:rFonts w:eastAsia="宋体"/>
        </w:rPr>
      </w:pPr>
      <w:ins w:id="252"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253" w:author="Chaili-P116bis" w:date="2022-02-24T20:47:00Z"/>
          <w:rFonts w:eastAsiaTheme="minorEastAsia"/>
          <w:lang w:eastAsia="zh-CN"/>
        </w:rPr>
      </w:pPr>
      <w:ins w:id="254" w:author="Chaili-P116bis" w:date="2022-02-24T20:47:00Z">
        <w:r w:rsidRPr="003C3CB4">
          <w:t xml:space="preserve">A UE can receive data of MBS multicast session only in RRC_CONNECTED state. </w:t>
        </w:r>
        <w:r>
          <w:t xml:space="preserve">If the </w:t>
        </w:r>
        <w:commentRangeStart w:id="255"/>
        <w:r>
          <w:t>UE</w:t>
        </w:r>
      </w:ins>
      <w:commentRangeEnd w:id="255"/>
      <w:r w:rsidR="006F0C01">
        <w:rPr>
          <w:rStyle w:val="afff"/>
        </w:rPr>
        <w:commentReference w:id="255"/>
      </w:r>
      <w:ins w:id="256"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57" w:author="Chaili-P116bis" w:date="2022-02-24T20:47:00Z"/>
          <w:rFonts w:eastAsiaTheme="minorEastAsia"/>
          <w:lang w:eastAsia="zh-CN"/>
        </w:rPr>
      </w:pPr>
      <w:ins w:id="258"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xml:space="preserve">, </w:t>
        </w:r>
        <w:proofErr w:type="gramStart"/>
        <w:r w:rsidRPr="004D18D1">
          <w:rPr>
            <w:rFonts w:eastAsia="宋体"/>
            <w:lang w:eastAsia="zh-CN"/>
          </w:rPr>
          <w:t>i.e.</w:t>
        </w:r>
        <w:proofErr w:type="gramEnd"/>
        <w:r w:rsidRPr="004D18D1">
          <w:rPr>
            <w:rFonts w:eastAsia="宋体"/>
            <w:lang w:eastAsia="zh-CN"/>
          </w:rPr>
          <w:t xml:space="preserv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59" w:author="Chaili-P116bis" w:date="2022-02-24T20:47:00Z"/>
          <w:rFonts w:eastAsiaTheme="minorEastAsia"/>
          <w:lang w:eastAsia="zh-CN"/>
        </w:rPr>
      </w:pPr>
      <w:commentRangeStart w:id="260"/>
      <w:ins w:id="261"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60"/>
      <w:r w:rsidR="00F305FA">
        <w:rPr>
          <w:rStyle w:val="afff"/>
        </w:rPr>
        <w:commentReference w:id="260"/>
      </w:r>
    </w:p>
    <w:p w14:paraId="244283B2" w14:textId="77777777" w:rsidR="00DE3620" w:rsidRDefault="00DE3620" w:rsidP="00DE3620">
      <w:pPr>
        <w:pStyle w:val="40"/>
        <w:overflowPunct w:val="0"/>
        <w:autoSpaceDE w:val="0"/>
        <w:autoSpaceDN w:val="0"/>
        <w:adjustRightInd w:val="0"/>
        <w:textAlignment w:val="baseline"/>
        <w:rPr>
          <w:ins w:id="262" w:author="Chaili-P116bis" w:date="2022-02-24T20:47:00Z"/>
          <w:rFonts w:eastAsia="宋体"/>
        </w:rPr>
      </w:pPr>
      <w:ins w:id="263"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64" w:author="Chaili-P116bis" w:date="2022-02-24T20:47:00Z"/>
          <w:rFonts w:eastAsia="宋体"/>
          <w:lang w:eastAsia="ja-JP"/>
        </w:rPr>
      </w:pPr>
      <w:ins w:id="265"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66" w:author="Chaili-P116bis" w:date="2022-02-24T20:47:00Z"/>
          <w:rFonts w:eastAsia="宋体"/>
          <w:lang w:eastAsia="zh-CN"/>
        </w:rPr>
      </w:pPr>
      <w:ins w:id="267"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68"/>
        <w:commentRangeStart w:id="269"/>
        <w:r>
          <w:rPr>
            <w:rFonts w:eastAsia="宋体" w:hint="eastAsia"/>
            <w:lang w:eastAsia="zh-CN"/>
          </w:rPr>
          <w:t>And</w:t>
        </w:r>
      </w:ins>
      <w:commentRangeEnd w:id="268"/>
      <w:r w:rsidR="006F0C01">
        <w:rPr>
          <w:rStyle w:val="afff"/>
        </w:rPr>
        <w:commentReference w:id="268"/>
      </w:r>
      <w:ins w:id="270"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w:t>
        </w:r>
        <w:commentRangeStart w:id="271"/>
        <w:r>
          <w:t>the delta</w:t>
        </w:r>
      </w:ins>
      <w:commentRangeEnd w:id="271"/>
      <w:r w:rsidR="00935B4F">
        <w:rPr>
          <w:rStyle w:val="afff"/>
        </w:rPr>
        <w:commentReference w:id="271"/>
      </w:r>
      <w:ins w:id="272"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commentRangeEnd w:id="269"/>
      <w:r w:rsidR="003320C1">
        <w:rPr>
          <w:rStyle w:val="afff"/>
        </w:rPr>
        <w:commentReference w:id="269"/>
      </w:r>
    </w:p>
    <w:p w14:paraId="31A0CA64" w14:textId="210219CB" w:rsidR="00DE3620" w:rsidRPr="0048416B" w:rsidRDefault="00DE3620" w:rsidP="00DE3620">
      <w:pPr>
        <w:overflowPunct w:val="0"/>
        <w:autoSpaceDE w:val="0"/>
        <w:autoSpaceDN w:val="0"/>
        <w:adjustRightInd w:val="0"/>
        <w:textAlignment w:val="baseline"/>
        <w:rPr>
          <w:ins w:id="273" w:author="Chaili-P116bis" w:date="2022-02-24T20:47:00Z"/>
          <w:rFonts w:eastAsiaTheme="minorEastAsia"/>
          <w:lang w:eastAsia="zh-CN"/>
        </w:rPr>
      </w:pPr>
      <w:commentRangeStart w:id="274"/>
      <w:commentRangeStart w:id="275"/>
      <w:ins w:id="276"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77" w:author="Huawei (Dawid)" w:date="2022-03-09T14:21:00Z">
          <w:r w:rsidDel="00F609FA">
            <w:rPr>
              <w:rFonts w:eastAsia="宋体" w:hint="eastAsia"/>
              <w:lang w:eastAsia="zh-CN"/>
            </w:rPr>
            <w:delText>of</w:delText>
          </w:r>
        </w:del>
      </w:ins>
      <w:ins w:id="278" w:author="Huawei (Dawid)" w:date="2022-03-09T14:21:00Z">
        <w:r w:rsidR="00F609FA">
          <w:rPr>
            <w:rFonts w:eastAsia="宋体"/>
            <w:lang w:eastAsia="zh-CN"/>
          </w:rPr>
          <w:t>where</w:t>
        </w:r>
      </w:ins>
      <w:ins w:id="279" w:author="Chaili-P116bis" w:date="2022-02-24T20:47:00Z">
        <w:r>
          <w:rPr>
            <w:rFonts w:eastAsia="宋体" w:hint="eastAsia"/>
            <w:lang w:eastAsia="zh-CN"/>
          </w:rPr>
          <w:t xml:space="preserve"> </w:t>
        </w:r>
        <w:r w:rsidRPr="005F5DB2">
          <w:rPr>
            <w:rFonts w:eastAsia="宋体"/>
            <w:lang w:eastAsia="zh-CN"/>
          </w:rPr>
          <w:t>both source and target cells</w:t>
        </w:r>
      </w:ins>
      <w:ins w:id="280" w:author="Huawei (Dawid)" w:date="2022-03-09T14:21:00Z">
        <w:r w:rsidR="00F609FA">
          <w:rPr>
            <w:rFonts w:eastAsia="宋体"/>
            <w:lang w:eastAsia="zh-CN"/>
          </w:rPr>
          <w:t xml:space="preserve"> are configured with</w:t>
        </w:r>
      </w:ins>
      <w:ins w:id="281" w:author="Chaili-P116bis" w:date="2022-02-24T20:47:00Z">
        <w:r w:rsidRPr="005F5DB2">
          <w:rPr>
            <w:rFonts w:eastAsia="宋体"/>
            <w:lang w:eastAsia="zh-CN"/>
          </w:rPr>
          <w:t xml:space="preserve"> </w:t>
        </w:r>
        <w:commentRangeStart w:id="282"/>
        <w:commentRangeStart w:id="283"/>
        <w:del w:id="284"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282"/>
      <w:r w:rsidR="00935B4F">
        <w:rPr>
          <w:rStyle w:val="afff"/>
        </w:rPr>
        <w:commentReference w:id="282"/>
      </w:r>
      <w:commentRangeEnd w:id="283"/>
      <w:r w:rsidR="00F609FA">
        <w:rPr>
          <w:rStyle w:val="afff"/>
        </w:rPr>
        <w:commentReference w:id="283"/>
      </w:r>
      <w:ins w:id="285" w:author="Huawei (Dawid)" w:date="2022-03-09T14:22:00Z">
        <w:r w:rsidR="00F609FA">
          <w:rPr>
            <w:rFonts w:eastAsia="宋体"/>
            <w:lang w:eastAsia="zh-CN"/>
          </w:rPr>
          <w:t xml:space="preserve"> entity</w:t>
        </w:r>
        <w:commentRangeEnd w:id="274"/>
        <w:r w:rsidR="00F609FA">
          <w:rPr>
            <w:rStyle w:val="afff"/>
          </w:rPr>
          <w:commentReference w:id="274"/>
        </w:r>
      </w:ins>
      <w:ins w:id="286" w:author="Chaili-P116bis" w:date="2022-02-24T20:47:00Z">
        <w:r w:rsidRPr="0013232F">
          <w:t>.</w:t>
        </w:r>
        <w:r>
          <w:rPr>
            <w:rFonts w:eastAsiaTheme="minorEastAsia" w:hint="eastAsia"/>
            <w:lang w:eastAsia="zh-CN"/>
          </w:rPr>
          <w:t xml:space="preserve"> </w:t>
        </w:r>
      </w:ins>
      <w:commentRangeEnd w:id="275"/>
      <w:r w:rsidR="00A7667E">
        <w:rPr>
          <w:rStyle w:val="afff"/>
        </w:rPr>
        <w:commentReference w:id="275"/>
      </w:r>
    </w:p>
    <w:p w14:paraId="0081328D" w14:textId="26E5120B" w:rsidR="00EA45D3" w:rsidRDefault="00DE3620" w:rsidP="00DE3620">
      <w:pPr>
        <w:overflowPunct w:val="0"/>
        <w:autoSpaceDE w:val="0"/>
        <w:autoSpaceDN w:val="0"/>
        <w:adjustRightInd w:val="0"/>
        <w:textAlignment w:val="baseline"/>
        <w:rPr>
          <w:ins w:id="287" w:author="Chaili-P117" w:date="2022-03-04T20:25:00Z"/>
          <w:rFonts w:eastAsia="宋体"/>
          <w:lang w:eastAsia="zh-CN"/>
        </w:rPr>
      </w:pPr>
      <w:proofErr w:type="gramStart"/>
      <w:ins w:id="288" w:author="Chaili-P116bis" w:date="2022-02-24T20:47:00Z">
        <w:r>
          <w:rPr>
            <w:rFonts w:eastAsia="宋体" w:hint="eastAsia"/>
            <w:lang w:eastAsia="zh-CN"/>
          </w:rPr>
          <w:t>In order to</w:t>
        </w:r>
        <w:proofErr w:type="gramEnd"/>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289"/>
      <w:ins w:id="290" w:author="Huawei (Dawid)" w:date="2022-03-09T14:25:00Z">
        <w:r w:rsidR="008A5803">
          <w:rPr>
            <w:rFonts w:eastAsia="宋体"/>
            <w:lang w:eastAsia="zh-CN"/>
          </w:rPr>
          <w:t xml:space="preserve">the network has to ensure </w:t>
        </w:r>
      </w:ins>
      <w:ins w:id="291" w:author="Chaili-P116bis" w:date="2022-02-24T20:47:00Z">
        <w:r>
          <w:rPr>
            <w:rFonts w:eastAsia="宋体"/>
            <w:lang w:eastAsia="ja-JP"/>
          </w:rPr>
          <w:t xml:space="preserve">DL PDCP SN synchronization and continuity between the source cell </w:t>
        </w:r>
        <w:del w:id="292"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293"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ins>
      <w:commentRangeEnd w:id="289"/>
      <w:r w:rsidR="008A5803">
        <w:rPr>
          <w:rStyle w:val="afff"/>
        </w:rPr>
        <w:commentReference w:id="289"/>
      </w:r>
      <w:ins w:id="294" w:author="Chaili-P116bis" w:date="2022-02-24T20:47:00Z">
        <w:r>
          <w:rPr>
            <w:rFonts w:eastAsia="宋体"/>
            <w:lang w:eastAsia="ja-JP"/>
          </w:rPr>
          <w:t>.</w:t>
        </w:r>
      </w:ins>
      <w:ins w:id="295" w:author="Chaili-P117" w:date="2022-03-04T20:19:00Z">
        <w:r w:rsidR="00496B23" w:rsidDel="00496B23">
          <w:rPr>
            <w:rFonts w:eastAsia="宋体"/>
            <w:lang w:eastAsia="ja-JP"/>
          </w:rPr>
          <w:t xml:space="preserve"> </w:t>
        </w:r>
      </w:ins>
      <w:ins w:id="296" w:author="Chaili-P117" w:date="2022-03-04T20:20:00Z">
        <w:r w:rsidR="00496B23">
          <w:rPr>
            <w:rFonts w:eastAsia="宋体" w:hint="eastAsia"/>
            <w:lang w:eastAsia="zh-CN"/>
          </w:rPr>
          <w:t xml:space="preserve"> </w:t>
        </w:r>
        <w:commentRangeStart w:id="297"/>
        <w:commentRangeStart w:id="298"/>
        <w:r w:rsidR="00496B23">
          <w:rPr>
            <w:rFonts w:eastAsia="宋体" w:hint="eastAsia"/>
            <w:lang w:eastAsia="zh-CN"/>
          </w:rPr>
          <w:t>And</w:t>
        </w:r>
      </w:ins>
      <w:commentRangeEnd w:id="297"/>
      <w:r w:rsidR="006F0C01">
        <w:rPr>
          <w:rStyle w:val="afff"/>
        </w:rPr>
        <w:commentReference w:id="297"/>
      </w:r>
      <w:commentRangeEnd w:id="298"/>
      <w:r w:rsidR="003F26E8">
        <w:rPr>
          <w:rStyle w:val="afff"/>
        </w:rPr>
        <w:commentReference w:id="298"/>
      </w:r>
      <w:ins w:id="299"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300" w:author="Chaili-P117" w:date="2022-03-04T20:23:00Z">
        <w:r w:rsidR="00CC77CA">
          <w:rPr>
            <w:rFonts w:eastAsia="宋体" w:hint="eastAsia"/>
            <w:lang w:eastAsia="zh-CN"/>
          </w:rPr>
          <w:t>from the source</w:t>
        </w:r>
      </w:ins>
      <w:ins w:id="301" w:author="Chaili-P117" w:date="2022-03-04T20:24:00Z">
        <w:r w:rsidR="00CC77CA">
          <w:rPr>
            <w:rFonts w:eastAsia="宋体" w:hint="eastAsia"/>
            <w:lang w:eastAsia="zh-CN"/>
          </w:rPr>
          <w:t xml:space="preserve"> gNB to the target gNB </w:t>
        </w:r>
      </w:ins>
      <w:ins w:id="302" w:author="Chaili-P117" w:date="2022-03-04T20:20:00Z">
        <w:r w:rsidR="00496B23" w:rsidRPr="00496B23">
          <w:rPr>
            <w:rFonts w:eastAsia="宋体"/>
            <w:lang w:eastAsia="zh-CN"/>
          </w:rPr>
          <w:t xml:space="preserve">and/or PDCP </w:t>
        </w:r>
      </w:ins>
      <w:ins w:id="303" w:author="Chaili-P117" w:date="2022-03-04T20:22:00Z">
        <w:r w:rsidR="00496B23">
          <w:rPr>
            <w:rFonts w:eastAsia="宋体"/>
            <w:lang w:eastAsia="ja-JP"/>
          </w:rPr>
          <w:t>status report</w:t>
        </w:r>
      </w:ins>
      <w:ins w:id="304" w:author="Chaili-P117" w:date="2022-03-04T20:20:00Z">
        <w:r w:rsidR="00496B23" w:rsidRPr="00496B23">
          <w:rPr>
            <w:rFonts w:eastAsia="宋体"/>
            <w:lang w:eastAsia="zh-CN"/>
          </w:rPr>
          <w:t xml:space="preserve"> </w:t>
        </w:r>
      </w:ins>
      <w:ins w:id="305" w:author="Chaili-P117" w:date="2022-03-04T20:24:00Z">
        <w:r w:rsidR="00CC77CA">
          <w:rPr>
            <w:rFonts w:eastAsia="宋体" w:hint="eastAsia"/>
            <w:lang w:eastAsia="zh-CN"/>
          </w:rPr>
          <w:t xml:space="preserve">provided by a UE </w:t>
        </w:r>
        <w:commentRangeStart w:id="306"/>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06"/>
      <w:r w:rsidR="008A5803">
        <w:rPr>
          <w:rStyle w:val="afff"/>
        </w:rPr>
        <w:commentReference w:id="306"/>
      </w:r>
      <w:ins w:id="307" w:author="Chaili-P117" w:date="2022-03-04T20:20:00Z">
        <w:r w:rsidR="00496B23" w:rsidRPr="00496B23">
          <w:rPr>
            <w:rFonts w:eastAsia="宋体"/>
            <w:lang w:eastAsia="zh-CN"/>
          </w:rPr>
          <w:t xml:space="preserve">can be used during </w:t>
        </w:r>
      </w:ins>
      <w:ins w:id="308" w:author="Prasad QC1" w:date="2022-03-07T18:49:00Z">
        <w:r w:rsidR="005A05C6">
          <w:rPr>
            <w:rFonts w:eastAsia="宋体"/>
            <w:lang w:eastAsia="zh-CN"/>
          </w:rPr>
          <w:t xml:space="preserve">lossless </w:t>
        </w:r>
      </w:ins>
      <w:ins w:id="309" w:author="Chaili-P117" w:date="2022-03-04T20:20:00Z">
        <w:r w:rsidR="00496B23" w:rsidRPr="00496B23">
          <w:rPr>
            <w:rFonts w:eastAsia="宋体"/>
            <w:lang w:eastAsia="zh-CN"/>
          </w:rPr>
          <w:t xml:space="preserve">handover </w:t>
        </w:r>
        <w:commentRangeStart w:id="310"/>
        <w:r w:rsidR="00496B23" w:rsidRPr="00496B23">
          <w:rPr>
            <w:rFonts w:eastAsia="宋体"/>
            <w:lang w:eastAsia="zh-CN"/>
          </w:rPr>
          <w:t>in case the UE is configured with PTP RLC AM entity in the target cell, regardless of whether PTP RLC AM entity was configured in the source cell.</w:t>
        </w:r>
      </w:ins>
      <w:commentRangeEnd w:id="310"/>
      <w:r w:rsidR="00A7667E">
        <w:rPr>
          <w:rStyle w:val="afff"/>
        </w:rPr>
        <w:commentReference w:id="310"/>
      </w:r>
    </w:p>
    <w:p w14:paraId="777D04FD" w14:textId="77777777" w:rsidR="00DE3620" w:rsidDel="00CC77CA" w:rsidRDefault="00DE3620" w:rsidP="00DE3620">
      <w:pPr>
        <w:overflowPunct w:val="0"/>
        <w:autoSpaceDE w:val="0"/>
        <w:autoSpaceDN w:val="0"/>
        <w:adjustRightInd w:val="0"/>
        <w:textAlignment w:val="baseline"/>
        <w:rPr>
          <w:ins w:id="311" w:author="Chaili-P116bis" w:date="2022-02-24T20:47:00Z"/>
          <w:del w:id="312" w:author="Chaili-P117" w:date="2022-03-04T20:25:00Z"/>
          <w:rFonts w:eastAsia="宋体"/>
          <w:lang w:eastAsia="zh-CN"/>
        </w:rPr>
      </w:pPr>
      <w:ins w:id="313" w:author="Chaili-P116bis" w:date="2022-02-24T20:47:00Z">
        <w:del w:id="314" w:author="Chaili-P117" w:date="2022-03-04T20:19:00Z">
          <w:r w:rsidDel="00496B23">
            <w:rPr>
              <w:rFonts w:eastAsia="宋体"/>
              <w:lang w:eastAsia="ja-JP"/>
            </w:rPr>
            <w:delText xml:space="preserve"> </w:delText>
          </w:r>
        </w:del>
        <w:del w:id="315" w:author="Chaili-P117" w:date="2022-03-04T20:21:00Z">
          <w:r w:rsidDel="00496B23">
            <w:rPr>
              <w:rFonts w:eastAsia="宋体"/>
              <w:lang w:eastAsia="ja-JP"/>
            </w:rPr>
            <w:delText>T</w:delText>
          </w:r>
        </w:del>
        <w:del w:id="316"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17" w:author="Chaili-P116bis" w:date="2022-02-24T20:47:00Z"/>
          <w:del w:id="318" w:author="Chaili-P117" w:date="2022-03-04T20:16:00Z"/>
          <w:rFonts w:eastAsiaTheme="minorEastAsia"/>
          <w:lang w:eastAsia="ja-JP"/>
        </w:rPr>
      </w:pPr>
      <w:ins w:id="319" w:author="Chaili-P116bis" w:date="2022-02-24T20:47:00Z">
        <w:del w:id="320"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21" w:author="Chaili-P116bis" w:date="2022-02-24T20:47:00Z"/>
          <w:del w:id="322" w:author="Chaili-P117" w:date="2022-03-04T20:16:00Z"/>
          <w:rFonts w:eastAsiaTheme="minorEastAsia"/>
          <w:lang w:eastAsia="ja-JP"/>
        </w:rPr>
      </w:pPr>
      <w:ins w:id="323" w:author="Chaili-P116bis" w:date="2022-02-24T20:47:00Z">
        <w:del w:id="324"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25"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326" w:author="Chaili-P116bis" w:date="2022-02-24T20:47:00Z"/>
          <w:rFonts w:eastAsiaTheme="minorEastAsia"/>
          <w:lang w:eastAsia="ja-JP"/>
        </w:rPr>
      </w:pPr>
      <w:ins w:id="327"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28"/>
        <w:r w:rsidRPr="00434A23">
          <w:rPr>
            <w:rFonts w:eastAsiaTheme="minorEastAsia"/>
            <w:lang w:eastAsia="zh-CN"/>
          </w:rPr>
          <w:t>cells</w:t>
        </w:r>
      </w:ins>
      <w:commentRangeEnd w:id="328"/>
      <w:r w:rsidR="00961AA7">
        <w:rPr>
          <w:rStyle w:val="afff"/>
          <w:rFonts w:ascii="Times New Roman" w:hAnsi="Times New Roman"/>
        </w:rPr>
        <w:commentReference w:id="328"/>
      </w:r>
    </w:p>
    <w:p w14:paraId="153F6817" w14:textId="7E2574C3" w:rsidR="00DE3620" w:rsidRDefault="00DE3620" w:rsidP="00DE3620">
      <w:pPr>
        <w:overflowPunct w:val="0"/>
        <w:autoSpaceDE w:val="0"/>
        <w:autoSpaceDN w:val="0"/>
        <w:adjustRightInd w:val="0"/>
        <w:textAlignment w:val="baseline"/>
        <w:rPr>
          <w:ins w:id="329" w:author="Chaili-P116bis" w:date="2022-02-24T20:47:00Z"/>
          <w:rFonts w:eastAsiaTheme="minorEastAsia"/>
          <w:lang w:eastAsia="zh-CN"/>
        </w:rPr>
      </w:pPr>
      <w:commentRangeStart w:id="330"/>
      <w:commentRangeStart w:id="331"/>
      <w:commentRangeStart w:id="332"/>
      <w:commentRangeStart w:id="333"/>
      <w:ins w:id="334" w:author="Chaili-P116bis" w:date="2022-02-24T20:47:00Z">
        <w:r>
          <w:rPr>
            <w:rFonts w:eastAsia="宋体"/>
            <w:lang w:eastAsia="zh-CN"/>
          </w:rPr>
          <w:t xml:space="preserve">Mobility from </w:t>
        </w:r>
        <w:del w:id="335" w:author="Benoist Sébire (Nokia)" w:date="2022-03-09T15:22:00Z">
          <w:r w:rsidDel="00262A60">
            <w:rPr>
              <w:rFonts w:eastAsia="宋体"/>
              <w:lang w:eastAsia="zh-CN"/>
            </w:rPr>
            <w:delText>the</w:delText>
          </w:r>
        </w:del>
      </w:ins>
      <w:ins w:id="336" w:author="Benoist Sébire (Nokia)" w:date="2022-03-09T15:22:00Z">
        <w:r w:rsidR="00262A60">
          <w:rPr>
            <w:rFonts w:eastAsia="宋体"/>
            <w:lang w:eastAsia="zh-CN"/>
          </w:rPr>
          <w:t>a</w:t>
        </w:r>
      </w:ins>
      <w:ins w:id="337"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ins>
      <w:ins w:id="338" w:author="Benoist Sébire (Nokia)" w:date="2022-03-09T15:22:00Z">
        <w:r w:rsidR="00262A60">
          <w:rPr>
            <w:rFonts w:eastAsia="宋体"/>
            <w:lang w:eastAsia="ja-JP"/>
          </w:rPr>
          <w:t xml:space="preserve">a </w:t>
        </w:r>
      </w:ins>
      <w:proofErr w:type="gramStart"/>
      <w:ins w:id="339"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40"/>
        <w:r>
          <w:rPr>
            <w:rFonts w:eastAsia="宋体"/>
            <w:lang w:eastAsia="ja-JP"/>
          </w:rPr>
          <w:t>s</w:t>
        </w:r>
      </w:ins>
      <w:commentRangeEnd w:id="340"/>
      <w:proofErr w:type="gramEnd"/>
      <w:r w:rsidR="005A05C6">
        <w:rPr>
          <w:rStyle w:val="afff"/>
        </w:rPr>
        <w:commentReference w:id="340"/>
      </w:r>
      <w:ins w:id="341" w:author="Chaili-P116bis" w:date="2022-02-24T20:47:00Z">
        <w:r>
          <w:rPr>
            <w:rFonts w:eastAsia="宋体"/>
            <w:lang w:eastAsia="zh-CN"/>
          </w:rPr>
          <w:t xml:space="preserve"> can be achieved by switching the traffic from delivery via MRB to delivery via DRB</w:t>
        </w:r>
      </w:ins>
      <w:commentRangeEnd w:id="330"/>
      <w:r w:rsidR="00AD0FE2">
        <w:rPr>
          <w:rStyle w:val="afff"/>
        </w:rPr>
        <w:commentReference w:id="330"/>
      </w:r>
      <w:commentRangeEnd w:id="333"/>
      <w:r w:rsidR="00150121">
        <w:rPr>
          <w:rStyle w:val="afff"/>
        </w:rPr>
        <w:commentReference w:id="333"/>
      </w:r>
      <w:ins w:id="342" w:author="Chaili-P116bis" w:date="2022-02-24T20:47:00Z">
        <w:r>
          <w:rPr>
            <w:rFonts w:eastAsia="宋体"/>
            <w:lang w:eastAsia="zh-CN"/>
          </w:rPr>
          <w:t>.</w:t>
        </w:r>
      </w:ins>
      <w:commentRangeEnd w:id="331"/>
      <w:r w:rsidR="00262A60">
        <w:rPr>
          <w:rStyle w:val="afff"/>
        </w:rPr>
        <w:commentReference w:id="331"/>
      </w:r>
      <w:commentRangeEnd w:id="332"/>
      <w:r w:rsidR="00410D44">
        <w:rPr>
          <w:rStyle w:val="afff"/>
        </w:rPr>
        <w:commentReference w:id="332"/>
      </w:r>
      <w:ins w:id="343" w:author="Chaili-P116bis" w:date="2022-02-24T20:47:00Z">
        <w:r>
          <w:rPr>
            <w:rFonts w:eastAsia="宋体"/>
            <w:lang w:eastAsia="zh-CN"/>
          </w:rPr>
          <w:t xml:space="preserve"> </w:t>
        </w:r>
        <w:commentRangeStart w:id="344"/>
        <w:commentRangeStart w:id="345"/>
        <w:commentRangeStart w:id="346"/>
        <w:commentRangeStart w:id="347"/>
        <w:r>
          <w:rPr>
            <w:rFonts w:eastAsia="宋体" w:hint="eastAsia"/>
            <w:lang w:eastAsia="zh-CN"/>
          </w:rPr>
          <w:t>And</w:t>
        </w:r>
      </w:ins>
      <w:commentRangeEnd w:id="344"/>
      <w:r w:rsidR="00961AA7">
        <w:rPr>
          <w:rStyle w:val="afff"/>
        </w:rPr>
        <w:commentReference w:id="344"/>
      </w:r>
      <w:ins w:id="348"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commentRangeStart w:id="349"/>
        <w:r>
          <w:rPr>
            <w:rFonts w:eastAsiaTheme="minorEastAsia" w:hint="eastAsia"/>
            <w:lang w:eastAsia="zh-CN"/>
          </w:rPr>
          <w:t>non-</w:t>
        </w:r>
        <w:r>
          <w:rPr>
            <w:rFonts w:eastAsia="宋体"/>
            <w:lang w:eastAsia="ja-JP"/>
          </w:rPr>
          <w:t xml:space="preserve">supporting </w:t>
        </w:r>
      </w:ins>
      <w:commentRangeEnd w:id="349"/>
      <w:r w:rsidR="00217997">
        <w:rPr>
          <w:rStyle w:val="afff"/>
        </w:rPr>
        <w:commentReference w:id="349"/>
      </w:r>
      <w:ins w:id="350" w:author="Chaili-P116bis" w:date="2022-02-24T20:47:00Z">
        <w:r>
          <w:rPr>
            <w:rFonts w:eastAsia="宋体"/>
            <w:lang w:eastAsia="ja-JP"/>
          </w:rPr>
          <w:t>m</w:t>
        </w:r>
        <w:r>
          <w:rPr>
            <w:rFonts w:eastAsia="宋体" w:hint="eastAsia"/>
            <w:lang w:eastAsia="ja-JP"/>
          </w:rPr>
          <w:t>ulticast</w:t>
        </w:r>
        <w:r>
          <w:t xml:space="preserve"> can indicate the </w:t>
        </w:r>
        <w:commentRangeStart w:id="351"/>
        <w:r>
          <w:t xml:space="preserve">delta (difference) </w:t>
        </w:r>
        <w:r>
          <w:rPr>
            <w:rFonts w:eastAsiaTheme="minorEastAsia" w:hint="eastAsia"/>
            <w:lang w:eastAsia="zh-CN"/>
          </w:rPr>
          <w:t xml:space="preserve">configuration </w:t>
        </w:r>
      </w:ins>
      <w:commentRangeEnd w:id="351"/>
      <w:r w:rsidR="007229CB">
        <w:rPr>
          <w:rStyle w:val="afff"/>
        </w:rPr>
        <w:commentReference w:id="351"/>
      </w:r>
      <w:ins w:id="352" w:author="Chaili-P116bis" w:date="2022-02-24T20:47:00Z">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commentRangeEnd w:id="345"/>
      <w:r w:rsidR="00262A60">
        <w:rPr>
          <w:rStyle w:val="afff"/>
        </w:rPr>
        <w:commentReference w:id="345"/>
      </w:r>
      <w:commentRangeEnd w:id="346"/>
      <w:r w:rsidR="00F86F1C">
        <w:rPr>
          <w:rStyle w:val="afff"/>
        </w:rPr>
        <w:commentReference w:id="346"/>
      </w:r>
      <w:commentRangeEnd w:id="347"/>
      <w:r w:rsidR="005605C0">
        <w:rPr>
          <w:rStyle w:val="afff"/>
        </w:rPr>
        <w:commentReference w:id="347"/>
      </w:r>
    </w:p>
    <w:p w14:paraId="3C88F387" w14:textId="77777777" w:rsidR="00DE3620" w:rsidRDefault="00DE3620" w:rsidP="00DE3620">
      <w:pPr>
        <w:pStyle w:val="NO"/>
        <w:overflowPunct w:val="0"/>
        <w:autoSpaceDE w:val="0"/>
        <w:autoSpaceDN w:val="0"/>
        <w:adjustRightInd w:val="0"/>
        <w:textAlignment w:val="baseline"/>
        <w:rPr>
          <w:ins w:id="353" w:author="Chaili-P117" w:date="2022-03-04T20:25:00Z"/>
          <w:rFonts w:eastAsiaTheme="minorEastAsia"/>
          <w:lang w:eastAsia="zh-CN"/>
        </w:rPr>
      </w:pPr>
      <w:ins w:id="354" w:author="Chaili-P116bis" w:date="2022-02-24T20:47:00Z">
        <w:del w:id="355" w:author="Chaili-P117" w:date="2022-03-04T21:07:00Z">
          <w:r w:rsidRPr="009216F0" w:rsidDel="00E9286E">
            <w:rPr>
              <w:rFonts w:eastAsiaTheme="minorEastAsia"/>
              <w:lang w:eastAsia="ja-JP"/>
            </w:rPr>
            <w:delText>Editor’s n</w:delText>
          </w:r>
        </w:del>
      </w:ins>
      <w:commentRangeStart w:id="356"/>
      <w:commentRangeStart w:id="357"/>
      <w:ins w:id="358" w:author="Chaili-P117" w:date="2022-03-04T21:07:00Z">
        <w:r w:rsidR="00E9286E">
          <w:rPr>
            <w:rFonts w:eastAsiaTheme="minorEastAsia" w:hint="eastAsia"/>
            <w:lang w:eastAsia="zh-CN"/>
          </w:rPr>
          <w:t>N</w:t>
        </w:r>
      </w:ins>
      <w:ins w:id="359" w:author="Chaili-P116bis" w:date="2022-02-24T20:47:00Z">
        <w:r w:rsidRPr="009216F0">
          <w:rPr>
            <w:rFonts w:eastAsiaTheme="minorEastAsia"/>
            <w:lang w:eastAsia="ja-JP"/>
          </w:rPr>
          <w:t>ote</w:t>
        </w:r>
      </w:ins>
      <w:commentRangeEnd w:id="356"/>
      <w:r w:rsidR="00ED0D78">
        <w:rPr>
          <w:rStyle w:val="afff"/>
        </w:rPr>
        <w:commentReference w:id="356"/>
      </w:r>
      <w:commentRangeEnd w:id="357"/>
      <w:r w:rsidR="005605C0">
        <w:rPr>
          <w:rStyle w:val="afff"/>
        </w:rPr>
        <w:commentReference w:id="357"/>
      </w:r>
      <w:ins w:id="360" w:author="Chaili-P116bis" w:date="2022-02-24T20:47:00Z">
        <w:r w:rsidRPr="009216F0">
          <w:rPr>
            <w:rFonts w:eastAsiaTheme="minorEastAsia"/>
            <w:lang w:eastAsia="ja-JP"/>
          </w:rPr>
          <w:t xml:space="preserve">: </w:t>
        </w:r>
        <w:r w:rsidRPr="00FE6593">
          <w:rPr>
            <w:rFonts w:eastAsiaTheme="minorEastAsia"/>
            <w:lang w:eastAsia="ja-JP"/>
          </w:rPr>
          <w:t xml:space="preserve">DAPS handover for </w:t>
        </w:r>
        <w:commentRangeStart w:id="361"/>
        <w:r>
          <w:rPr>
            <w:rFonts w:eastAsiaTheme="minorEastAsia" w:hint="eastAsia"/>
            <w:lang w:eastAsia="zh-CN"/>
          </w:rPr>
          <w:t>MBS</w:t>
        </w:r>
      </w:ins>
      <w:commentRangeEnd w:id="361"/>
      <w:r w:rsidR="005A05C6">
        <w:rPr>
          <w:rStyle w:val="afff"/>
        </w:rPr>
        <w:commentReference w:id="361"/>
      </w:r>
      <w:ins w:id="362"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63" w:author="Chaili-P116bis" w:date="2022-02-24T20:47:00Z"/>
          <w:rFonts w:eastAsiaTheme="minorEastAsia"/>
          <w:lang w:eastAsia="zh-CN"/>
        </w:rPr>
      </w:pPr>
    </w:p>
    <w:p w14:paraId="4CBFF9CD" w14:textId="77777777" w:rsidR="00DE3620" w:rsidRPr="00293832" w:rsidRDefault="00DE3620" w:rsidP="00DE3620">
      <w:pPr>
        <w:pStyle w:val="5"/>
        <w:rPr>
          <w:ins w:id="364" w:author="Chaili-P116bis" w:date="2022-02-24T20:47:00Z"/>
          <w:rFonts w:eastAsia="宋体"/>
          <w:lang w:eastAsia="zh-CN"/>
        </w:rPr>
      </w:pPr>
      <w:ins w:id="365"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66" w:author="Chaili-P116bis" w:date="2022-02-24T20:47:00Z"/>
          <w:rFonts w:eastAsia="宋体"/>
          <w:lang w:eastAsia="zh-CN"/>
        </w:rPr>
      </w:pPr>
      <w:ins w:id="367" w:author="Chaili-P116bis" w:date="2022-02-24T20:47:00Z">
        <w:r>
          <w:rPr>
            <w:rFonts w:eastAsia="宋体"/>
            <w:lang w:eastAsia="zh-CN"/>
          </w:rPr>
          <w:t xml:space="preserve">The gNB may use </w:t>
        </w:r>
        <w:proofErr w:type="spellStart"/>
        <w:r w:rsidRPr="007E25C8">
          <w:rPr>
            <w:i/>
          </w:rPr>
          <w:t>RRCReconfiguration</w:t>
        </w:r>
        <w:proofErr w:type="spellEnd"/>
        <w:r>
          <w:t xml:space="preserve"> message to </w:t>
        </w:r>
        <w:commentRangeStart w:id="368"/>
        <w:r>
          <w:t xml:space="preserve">reconfigure </w:t>
        </w:r>
      </w:ins>
      <w:commentRangeEnd w:id="368"/>
      <w:r w:rsidR="00D61F66">
        <w:rPr>
          <w:rStyle w:val="afff"/>
        </w:rPr>
        <w:commentReference w:id="368"/>
      </w:r>
      <w:ins w:id="369" w:author="Chaili-P116bis" w:date="2022-02-24T20:47:00Z">
        <w:r>
          <w:t xml:space="preserve">a multicast MRB, </w:t>
        </w:r>
        <w:proofErr w:type="gramStart"/>
        <w:r>
          <w:t>e.g.</w:t>
        </w:r>
        <w:proofErr w:type="gramEnd"/>
        <w:r>
          <w:t xml:space="preserve"> add/release/modify the MRB’s RLC entities as described in section 16.x.3.</w:t>
        </w:r>
        <w:r>
          <w:rPr>
            <w:rFonts w:eastAsiaTheme="minorEastAsia" w:hint="eastAsia"/>
            <w:lang w:eastAsia="zh-CN"/>
          </w:rPr>
          <w:t xml:space="preserve"> </w:t>
        </w:r>
        <w:proofErr w:type="gramStart"/>
        <w:r>
          <w:rPr>
            <w:rFonts w:eastAsia="宋体" w:hint="eastAsia"/>
            <w:lang w:eastAsia="zh-CN"/>
          </w:rPr>
          <w:t>I</w:t>
        </w:r>
        <w:r w:rsidRPr="00DE27BF">
          <w:rPr>
            <w:rFonts w:eastAsia="宋体"/>
            <w:lang w:eastAsia="zh-CN"/>
          </w:rPr>
          <w:t>n order to</w:t>
        </w:r>
        <w:proofErr w:type="gramEnd"/>
        <w:r w:rsidRPr="00DE27BF">
          <w:rPr>
            <w:rFonts w:eastAsia="宋体"/>
            <w:lang w:eastAsia="zh-CN"/>
          </w:rPr>
          <w:t xml:space="preserve">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 xml:space="preserve">during </w:t>
        </w:r>
        <w:commentRangeStart w:id="370"/>
        <w:r>
          <w:rPr>
            <w:rFonts w:eastAsia="宋体" w:hint="eastAsia"/>
            <w:lang w:eastAsia="zh-CN"/>
          </w:rPr>
          <w:t>reconfiguration</w:t>
        </w:r>
      </w:ins>
      <w:commentRangeEnd w:id="370"/>
      <w:r w:rsidR="00782088">
        <w:rPr>
          <w:rStyle w:val="afff"/>
        </w:rPr>
        <w:commentReference w:id="370"/>
      </w:r>
      <w:ins w:id="371" w:author="Chaili-P116bis" w:date="2022-02-24T20:47:00Z">
        <w:r>
          <w:rPr>
            <w:rFonts w:eastAsia="宋体" w:hint="eastAsia"/>
            <w:lang w:eastAsia="zh-CN"/>
          </w:rPr>
          <w:t>.</w:t>
        </w:r>
      </w:ins>
    </w:p>
    <w:p w14:paraId="38B1FC82" w14:textId="47DD132C" w:rsidR="00DE3620" w:rsidRPr="00FB1480" w:rsidRDefault="00DE3620" w:rsidP="00DE3620">
      <w:pPr>
        <w:pStyle w:val="40"/>
        <w:overflowPunct w:val="0"/>
        <w:autoSpaceDE w:val="0"/>
        <w:autoSpaceDN w:val="0"/>
        <w:adjustRightInd w:val="0"/>
        <w:textAlignment w:val="baseline"/>
        <w:rPr>
          <w:ins w:id="372" w:author="Chaili-P116bis" w:date="2022-02-24T20:47:00Z"/>
          <w:rFonts w:eastAsiaTheme="minorEastAsia"/>
          <w:lang w:eastAsia="zh-CN"/>
        </w:rPr>
      </w:pPr>
      <w:ins w:id="373"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374" w:author="Chaili-P117" w:date="2022-03-04T19:32:00Z">
          <w:r w:rsidRPr="00FB1480" w:rsidDel="00026544">
            <w:rPr>
              <w:rFonts w:eastAsiaTheme="minorEastAsia"/>
              <w:lang w:eastAsia="ja-JP"/>
            </w:rPr>
            <w:delText>PTP/PTM Dynamic Switch</w:delText>
          </w:r>
        </w:del>
      </w:ins>
      <w:ins w:id="375" w:author="Chaili-P117" w:date="2022-03-04T19:32:00Z">
        <w:r w:rsidR="00026544">
          <w:rPr>
            <w:rFonts w:eastAsiaTheme="minorEastAsia" w:hint="eastAsia"/>
            <w:lang w:eastAsia="zh-CN"/>
          </w:rPr>
          <w:t xml:space="preserve">Reception of </w:t>
        </w:r>
      </w:ins>
      <w:commentRangeStart w:id="376"/>
      <w:ins w:id="377" w:author="Prasad QC1" w:date="2022-03-07T18:56:00Z">
        <w:r w:rsidR="005A05C6">
          <w:rPr>
            <w:rFonts w:eastAsiaTheme="minorEastAsia"/>
            <w:lang w:eastAsia="zh-CN"/>
          </w:rPr>
          <w:t xml:space="preserve">Multicast </w:t>
        </w:r>
      </w:ins>
      <w:ins w:id="378" w:author="Chaili-P117" w:date="2022-03-04T19:32:00Z">
        <w:r w:rsidR="00026544">
          <w:rPr>
            <w:rFonts w:eastAsiaTheme="minorEastAsia" w:hint="eastAsia"/>
            <w:lang w:eastAsia="zh-CN"/>
          </w:rPr>
          <w:t>MBS</w:t>
        </w:r>
      </w:ins>
      <w:commentRangeEnd w:id="376"/>
      <w:r w:rsidR="005605C0">
        <w:rPr>
          <w:rStyle w:val="afff"/>
          <w:rFonts w:ascii="Times New Roman" w:hAnsi="Times New Roman"/>
        </w:rPr>
        <w:commentReference w:id="376"/>
      </w:r>
      <w:ins w:id="379" w:author="Chaili-P117" w:date="2022-03-04T19:32:00Z">
        <w:r w:rsidR="00026544">
          <w:rPr>
            <w:rFonts w:eastAsiaTheme="minorEastAsia" w:hint="eastAsia"/>
            <w:lang w:eastAsia="zh-CN"/>
          </w:rPr>
          <w:t xml:space="preserve"> data</w:t>
        </w:r>
      </w:ins>
    </w:p>
    <w:p w14:paraId="1F30D5FB" w14:textId="77777777" w:rsidR="00DE3620" w:rsidDel="00026544" w:rsidRDefault="00DE3620" w:rsidP="00DE3620">
      <w:pPr>
        <w:pStyle w:val="NO"/>
        <w:overflowPunct w:val="0"/>
        <w:autoSpaceDE w:val="0"/>
        <w:autoSpaceDN w:val="0"/>
        <w:adjustRightInd w:val="0"/>
        <w:textAlignment w:val="baseline"/>
        <w:rPr>
          <w:ins w:id="380" w:author="Chaili-P116bis" w:date="2022-02-24T20:47:00Z"/>
          <w:del w:id="381" w:author="Chaili-P117" w:date="2022-03-04T19:32:00Z"/>
          <w:rFonts w:eastAsiaTheme="minorEastAsia"/>
          <w:lang w:eastAsia="ja-JP"/>
        </w:rPr>
      </w:pPr>
      <w:ins w:id="382" w:author="Chaili-P116bis" w:date="2022-02-24T20:47:00Z">
        <w:del w:id="383"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384" w:author="Chaili-P116bis" w:date="2022-02-24T20:47:00Z"/>
          <w:rFonts w:eastAsia="宋体"/>
          <w:lang w:eastAsia="ja-JP"/>
        </w:rPr>
      </w:pPr>
      <w:ins w:id="385" w:author="Chaili-P116bis" w:date="2022-02-24T20:47:00Z">
        <w:r>
          <w:rPr>
            <w:rFonts w:eastAsia="宋体" w:hint="eastAsia"/>
            <w:lang w:eastAsia="ja-JP"/>
          </w:rPr>
          <w:t>For multicast service</w:t>
        </w:r>
        <w:r>
          <w:rPr>
            <w:rFonts w:eastAsia="宋体"/>
            <w:lang w:eastAsia="ja-JP"/>
          </w:rPr>
          <w:t xml:space="preserve">, gNB may deliver </w:t>
        </w:r>
      </w:ins>
      <w:commentRangeStart w:id="386"/>
      <w:ins w:id="387" w:author="Prasad QC1" w:date="2022-03-07T18:56:00Z">
        <w:r w:rsidR="005A05C6">
          <w:rPr>
            <w:rFonts w:eastAsia="宋体"/>
            <w:lang w:eastAsia="ja-JP"/>
          </w:rPr>
          <w:t>Multicast</w:t>
        </w:r>
        <w:commentRangeEnd w:id="386"/>
        <w:r w:rsidR="005A05C6">
          <w:rPr>
            <w:rStyle w:val="afff"/>
          </w:rPr>
          <w:commentReference w:id="386"/>
        </w:r>
        <w:r w:rsidR="005A05C6">
          <w:rPr>
            <w:rFonts w:eastAsia="宋体"/>
            <w:lang w:eastAsia="ja-JP"/>
          </w:rPr>
          <w:t xml:space="preserve"> </w:t>
        </w:r>
      </w:ins>
      <w:ins w:id="388"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389" w:author="Chaili-P116bis" w:date="2022-02-24T20:47:00Z"/>
        </w:rPr>
      </w:pPr>
      <w:commentRangeStart w:id="390"/>
      <w:commentRangeStart w:id="391"/>
      <w:ins w:id="392" w:author="Chaili-P116bis" w:date="2022-02-24T20:47:00Z">
        <w:r w:rsidRPr="009216F0">
          <w:t xml:space="preserve">PTP Transmission: gNB individually delivers separate copies of MBS data packets to each UEs independently, </w:t>
        </w:r>
        <w:proofErr w:type="gramStart"/>
        <w:r w:rsidRPr="009216F0">
          <w:t>i.e.</w:t>
        </w:r>
        <w:proofErr w:type="gramEnd"/>
        <w:r w:rsidRPr="009216F0">
          <w:t xml:space="preserve"> gNB uses UE-specific</w:t>
        </w:r>
        <w:r>
          <w:t xml:space="preserve"> </w:t>
        </w:r>
        <w:r w:rsidRPr="009216F0">
          <w:t xml:space="preserve">PDCCH with CRC scrambled by UE-specific RNTI (e.g., C-RNTI) to schedule UE-specific PDSCH which is scrambled with the same UE-specific RNTI. </w:t>
        </w:r>
      </w:ins>
      <w:commentRangeEnd w:id="390"/>
      <w:r w:rsidR="00491BE1">
        <w:rPr>
          <w:rStyle w:val="afff"/>
        </w:rPr>
        <w:commentReference w:id="390"/>
      </w:r>
      <w:commentRangeEnd w:id="391"/>
      <w:r w:rsidR="005605C0">
        <w:rPr>
          <w:rStyle w:val="afff"/>
        </w:rPr>
        <w:commentReference w:id="391"/>
      </w:r>
    </w:p>
    <w:p w14:paraId="06DB8AED" w14:textId="77777777" w:rsidR="00DE3620" w:rsidRDefault="00DE3620" w:rsidP="00DE3620">
      <w:pPr>
        <w:pStyle w:val="B10"/>
        <w:numPr>
          <w:ilvl w:val="0"/>
          <w:numId w:val="17"/>
        </w:numPr>
        <w:rPr>
          <w:ins w:id="393" w:author="Chaili-P116bis" w:date="2022-02-24T20:47:00Z"/>
        </w:rPr>
      </w:pPr>
      <w:ins w:id="394"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395" w:author="Chaili-P116bis" w:date="2022-02-24T20:47:00Z"/>
          <w:rFonts w:eastAsia="宋体"/>
          <w:lang w:eastAsia="zh-CN"/>
        </w:rPr>
      </w:pPr>
      <w:ins w:id="396"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w:t>
        </w:r>
        <w:commentRangeStart w:id="397"/>
        <w:commentRangeStart w:id="398"/>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397"/>
      <w:r w:rsidR="00935B4F">
        <w:rPr>
          <w:rStyle w:val="afff"/>
        </w:rPr>
        <w:commentReference w:id="397"/>
      </w:r>
      <w:commentRangeEnd w:id="398"/>
      <w:r w:rsidR="00BA0566">
        <w:rPr>
          <w:rStyle w:val="afff"/>
        </w:rPr>
        <w:commentReference w:id="398"/>
      </w:r>
      <w:ins w:id="399"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proofErr w:type="gramStart"/>
        <w:r>
          <w:rPr>
            <w:rFonts w:eastAsia="宋体"/>
            <w:lang w:eastAsia="ja-JP"/>
          </w:rPr>
          <w:t>16.x.</w:t>
        </w:r>
        <w:proofErr w:type="gramEnd"/>
        <w:r>
          <w:rPr>
            <w:rFonts w:eastAsia="宋体"/>
            <w:lang w:eastAsia="ja-JP"/>
          </w:rPr>
          <w:t>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400" w:author="Chaili-P116bis" w:date="2022-02-24T20:47:00Z"/>
          <w:rFonts w:eastAsiaTheme="minorEastAsia"/>
          <w:lang w:eastAsia="zh-CN"/>
        </w:rPr>
      </w:pPr>
      <w:ins w:id="401"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402" w:author="Chaili-P116bis" w:date="2022-02-24T20:47:00Z"/>
        </w:rPr>
      </w:pPr>
      <w:ins w:id="403"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proofErr w:type="gramStart"/>
        <w:r>
          <w:t>a</w:t>
        </w:r>
        <w:r>
          <w:rPr>
            <w:rFonts w:eastAsiaTheme="minorEastAsia"/>
            <w:lang w:eastAsia="zh-CN"/>
          </w:rPr>
          <w:t>re</w:t>
        </w:r>
        <w:proofErr w:type="gramEnd"/>
        <w:r>
          <w:rPr>
            <w:rFonts w:eastAsiaTheme="minorEastAsia"/>
            <w:lang w:eastAsia="zh-CN"/>
          </w:rPr>
          <w:t xml:space="preserv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404" w:author="Chaili-P116bis" w:date="2022-02-24T20:47:00Z"/>
          <w:rFonts w:eastAsiaTheme="minorEastAsia"/>
          <w:lang w:eastAsia="ja-JP"/>
        </w:rPr>
      </w:pPr>
      <w:ins w:id="405"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406"/>
        <w:commentRangeStart w:id="407"/>
        <w:r w:rsidRPr="00F94E52">
          <w:rPr>
            <w:rFonts w:eastAsiaTheme="minorEastAsia"/>
            <w:lang w:eastAsia="ja-JP"/>
          </w:rPr>
          <w:t>G-RNTI</w:t>
        </w:r>
        <w:r>
          <w:rPr>
            <w:rFonts w:eastAsiaTheme="minorEastAsia" w:hint="eastAsia"/>
            <w:lang w:eastAsia="zh-CN"/>
          </w:rPr>
          <w:t>(s)</w:t>
        </w:r>
      </w:ins>
      <w:commentRangeEnd w:id="406"/>
      <w:r w:rsidR="00E60A2C">
        <w:rPr>
          <w:rStyle w:val="afff"/>
        </w:rPr>
        <w:commentReference w:id="406"/>
      </w:r>
      <w:commentRangeEnd w:id="407"/>
      <w:r w:rsidR="00FB7B8B">
        <w:rPr>
          <w:rStyle w:val="afff"/>
        </w:rPr>
        <w:commentReference w:id="407"/>
      </w:r>
      <w:ins w:id="408"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 xml:space="preserve">c DRX for unicast </w:t>
        </w:r>
        <w:proofErr w:type="gramStart"/>
        <w:r>
          <w:rPr>
            <w:rFonts w:eastAsiaTheme="minorEastAsia"/>
            <w:lang w:eastAsia="ja-JP"/>
          </w:rPr>
          <w:t>transmission;</w:t>
        </w:r>
        <w:proofErr w:type="gramEnd"/>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09" w:author="Chaili-P116bis" w:date="2022-02-24T20:47:00Z"/>
          <w:rFonts w:eastAsia="Times New Roman"/>
        </w:rPr>
      </w:pPr>
      <w:ins w:id="410"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proofErr w:type="gramStart"/>
        <w:r>
          <w:rPr>
            <w:rFonts w:eastAsiaTheme="minorEastAsia"/>
            <w:lang w:eastAsia="ja-JP"/>
          </w:rPr>
          <w:t>i.e.</w:t>
        </w:r>
        <w:proofErr w:type="gramEnd"/>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11" w:author="Chaili-P117" w:date="2022-03-04T20:29:00Z">
          <w:r w:rsidDel="00D47FB6">
            <w:rPr>
              <w:rFonts w:eastAsiaTheme="minorEastAsia"/>
              <w:lang w:eastAsia="ja-JP"/>
            </w:rPr>
            <w:delText>;</w:delText>
          </w:r>
        </w:del>
      </w:ins>
      <w:ins w:id="412" w:author="Chaili-P117" w:date="2022-03-04T20:29:00Z">
        <w:r w:rsidR="00D47FB6">
          <w:rPr>
            <w:rFonts w:eastAsiaTheme="minorEastAsia" w:hint="eastAsia"/>
            <w:lang w:eastAsia="zh-CN"/>
          </w:rPr>
          <w:t>.</w:t>
        </w:r>
        <w:r w:rsidR="00D47FB6" w:rsidRPr="00D47FB6">
          <w:t xml:space="preserve"> </w:t>
        </w:r>
        <w:commentRangeStart w:id="413"/>
        <w:commentRangeStart w:id="414"/>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13"/>
      <w:r w:rsidR="00A06176">
        <w:rPr>
          <w:rStyle w:val="afff"/>
        </w:rPr>
        <w:commentReference w:id="413"/>
      </w:r>
      <w:commentRangeEnd w:id="414"/>
      <w:r w:rsidR="00413F9E">
        <w:rPr>
          <w:rStyle w:val="afff"/>
        </w:rPr>
        <w:commentReference w:id="414"/>
      </w:r>
      <w:ins w:id="415"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16" w:author="Chaili-P117" w:date="2022-03-04T20:30:00Z">
        <w:r w:rsidR="00D47FB6">
          <w:rPr>
            <w:rFonts w:eastAsiaTheme="minorEastAsia" w:hint="eastAsia"/>
            <w:lang w:eastAsia="zh-CN"/>
          </w:rPr>
          <w:t xml:space="preserve"> scrambled by </w:t>
        </w:r>
      </w:ins>
      <w:ins w:id="417"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18" w:author="Chaili-P116bis" w:date="2022-02-24T20:47:00Z"/>
        </w:rPr>
      </w:pPr>
      <w:commentRangeStart w:id="419"/>
      <w:ins w:id="420" w:author="Chaili-P117" w:date="2022-03-04T20:55:00Z">
        <w:r>
          <w:rPr>
            <w:lang w:eastAsia="ko-KR"/>
          </w:rPr>
          <w:t>Short DRX Cycle for</w:t>
        </w:r>
      </w:ins>
      <w:ins w:id="421" w:author="Chaili-P117" w:date="2022-03-04T21:00:00Z">
        <w:r w:rsidR="001D13B3">
          <w:rPr>
            <w:rFonts w:hint="eastAsia"/>
          </w:rPr>
          <w:t xml:space="preserve"> multicast</w:t>
        </w:r>
        <w:r w:rsidR="001D13B3">
          <w:t xml:space="preserve"> MBS</w:t>
        </w:r>
      </w:ins>
      <w:ins w:id="422" w:author="Chaili-P117" w:date="2022-03-04T20:55:00Z">
        <w:r>
          <w:rPr>
            <w:lang w:eastAsia="ko-KR"/>
          </w:rPr>
          <w:t xml:space="preserve"> is not supported.</w:t>
        </w:r>
      </w:ins>
      <w:commentRangeEnd w:id="419"/>
      <w:r w:rsidR="00AB416B">
        <w:rPr>
          <w:rStyle w:val="afff"/>
        </w:rPr>
        <w:commentReference w:id="419"/>
      </w:r>
    </w:p>
    <w:p w14:paraId="2CBB48E7" w14:textId="77777777" w:rsidR="00DE3620" w:rsidRDefault="00DE3620" w:rsidP="00DE3620">
      <w:pPr>
        <w:pStyle w:val="30"/>
        <w:overflowPunct w:val="0"/>
        <w:autoSpaceDE w:val="0"/>
        <w:autoSpaceDN w:val="0"/>
        <w:adjustRightInd w:val="0"/>
        <w:textAlignment w:val="baseline"/>
        <w:rPr>
          <w:ins w:id="423" w:author="Chaili-P116bis" w:date="2022-02-24T20:47:00Z"/>
          <w:rFonts w:eastAsiaTheme="minorEastAsia"/>
          <w:lang w:eastAsia="zh-CN"/>
        </w:rPr>
      </w:pPr>
      <w:ins w:id="424"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425" w:author="Chaili-P116bis" w:date="2022-02-24T20:47:00Z"/>
          <w:rFonts w:eastAsia="宋体"/>
        </w:rPr>
      </w:pPr>
      <w:ins w:id="426"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27" w:author="Chaili-P116bis" w:date="2022-02-24T20:47:00Z"/>
          <w:del w:id="428" w:author="Chaili-P117" w:date="2022-03-04T21:08:00Z"/>
          <w:rFonts w:eastAsiaTheme="minorEastAsia"/>
          <w:lang w:eastAsia="ja-JP"/>
        </w:rPr>
      </w:pPr>
      <w:ins w:id="429" w:author="Chaili-P116bis" w:date="2022-02-24T20:47:00Z">
        <w:del w:id="430"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431" w:author="Chaili-P116bis" w:date="2022-02-24T20:47:00Z"/>
          <w:rFonts w:eastAsia="宋体"/>
        </w:rPr>
      </w:pPr>
      <w:ins w:id="432"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33" w:author="Chaili-P116bis" w:date="2022-02-24T20:47:00Z"/>
          <w:rFonts w:eastAsiaTheme="minorEastAsia"/>
          <w:lang w:eastAsia="zh-CN"/>
        </w:rPr>
      </w:pPr>
      <w:ins w:id="434"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35" w:author="Chaili-P116bis" w:date="2022-02-24T20:47:00Z"/>
          <w:rFonts w:eastAsiaTheme="minorEastAsia"/>
          <w:lang w:eastAsia="zh-CN"/>
        </w:rPr>
      </w:pPr>
      <w:ins w:id="436" w:author="Chaili-P116bis" w:date="2022-02-24T20:47:00Z">
        <w:r w:rsidRPr="00384162">
          <w:t>The fol</w:t>
        </w:r>
        <w:r>
          <w:t xml:space="preserve">lowing principles govern the </w:t>
        </w:r>
        <w:r w:rsidRPr="00384162">
          <w:t>MCCH structure:</w:t>
        </w:r>
        <w:commentRangeStart w:id="437"/>
        <w:r>
          <w:tab/>
        </w:r>
      </w:ins>
      <w:commentRangeEnd w:id="437"/>
      <w:r w:rsidR="00736BBE">
        <w:rPr>
          <w:rStyle w:val="afff"/>
        </w:rPr>
        <w:commentReference w:id="437"/>
      </w:r>
    </w:p>
    <w:p w14:paraId="6815A50F" w14:textId="77777777" w:rsidR="00DE3620" w:rsidRDefault="00DE3620" w:rsidP="00DE3620">
      <w:pPr>
        <w:pStyle w:val="B10"/>
        <w:numPr>
          <w:ilvl w:val="0"/>
          <w:numId w:val="17"/>
        </w:numPr>
        <w:rPr>
          <w:ins w:id="438" w:author="Chaili-P116bis" w:date="2022-02-24T20:47:00Z"/>
        </w:rPr>
      </w:pPr>
      <w:ins w:id="439"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40"/>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440"/>
      <w:r w:rsidR="00736BBE">
        <w:rPr>
          <w:rStyle w:val="afff"/>
        </w:rPr>
        <w:commentReference w:id="440"/>
      </w:r>
      <w:ins w:id="441"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42"/>
        <w:r>
          <w:rPr>
            <w:rFonts w:eastAsiaTheme="minorEastAsia" w:hint="eastAsia"/>
            <w:lang w:eastAsia="zh-CN"/>
          </w:rPr>
          <w:t xml:space="preserve">certain </w:t>
        </w:r>
        <w:r w:rsidRPr="00747657">
          <w:t>MTCH</w:t>
        </w:r>
        <w:r>
          <w:rPr>
            <w:rFonts w:eastAsiaTheme="minorEastAsia" w:hint="eastAsia"/>
            <w:lang w:eastAsia="zh-CN"/>
          </w:rPr>
          <w:t>(s)</w:t>
        </w:r>
      </w:ins>
      <w:commentRangeEnd w:id="442"/>
      <w:r w:rsidR="00CE2E28">
        <w:rPr>
          <w:rStyle w:val="afff"/>
        </w:rPr>
        <w:commentReference w:id="442"/>
      </w:r>
      <w:ins w:id="443"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w:t>
        </w:r>
        <w:proofErr w:type="gramStart"/>
        <w:r w:rsidRPr="00E827FB">
          <w:t>offset</w:t>
        </w:r>
        <w:r w:rsidRPr="009216F0">
          <w:t>;</w:t>
        </w:r>
        <w:proofErr w:type="gramEnd"/>
        <w:r w:rsidRPr="00963C18" w:rsidDel="00F906BE">
          <w:t xml:space="preserve"> </w:t>
        </w:r>
      </w:ins>
    </w:p>
    <w:p w14:paraId="216A2663" w14:textId="77777777" w:rsidR="00DE3620" w:rsidRDefault="00DE3620" w:rsidP="00DE3620">
      <w:pPr>
        <w:pStyle w:val="B10"/>
        <w:numPr>
          <w:ilvl w:val="0"/>
          <w:numId w:val="17"/>
        </w:numPr>
        <w:rPr>
          <w:ins w:id="444" w:author="Chaili-P116bis" w:date="2022-02-24T20:47:00Z"/>
        </w:rPr>
      </w:pPr>
      <w:bookmarkStart w:id="445" w:name="_Hlk97641855"/>
      <w:ins w:id="446"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45"/>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 xml:space="preserve">neighbouring cell information </w:t>
        </w:r>
        <w:proofErr w:type="gramStart"/>
        <w:r w:rsidRPr="00FF6CF6">
          <w:t>modification</w:t>
        </w:r>
        <w:r w:rsidRPr="00742821">
          <w:rPr>
            <w:rFonts w:hint="eastAsia"/>
          </w:rPr>
          <w:t>;</w:t>
        </w:r>
        <w:proofErr w:type="gramEnd"/>
      </w:ins>
    </w:p>
    <w:p w14:paraId="004F7A10" w14:textId="77777777" w:rsidR="00DE3620" w:rsidRPr="00C32443" w:rsidRDefault="00DE3620" w:rsidP="00DE3620">
      <w:pPr>
        <w:pStyle w:val="B10"/>
        <w:numPr>
          <w:ilvl w:val="0"/>
          <w:numId w:val="17"/>
        </w:numPr>
        <w:rPr>
          <w:ins w:id="447" w:author="Chaili-P117" w:date="2022-03-04T19:33:00Z"/>
          <w:rPrChange w:id="448" w:author="Chaili-P117" w:date="2022-03-04T19:33:00Z">
            <w:rPr>
              <w:ins w:id="449" w:author="Chaili-P117" w:date="2022-03-04T19:33:00Z"/>
              <w:rFonts w:eastAsiaTheme="minorEastAsia"/>
              <w:lang w:eastAsia="zh-CN"/>
            </w:rPr>
          </w:rPrChange>
        </w:rPr>
      </w:pPr>
      <w:bookmarkStart w:id="450" w:name="_Hlk97641908"/>
      <w:ins w:id="451"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50"/>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52"/>
        <w:r w:rsidRPr="00EB3128">
          <w:rPr>
            <w:rFonts w:hint="eastAsia"/>
          </w:rPr>
          <w:t>BA</w:t>
        </w:r>
      </w:ins>
      <w:commentRangeEnd w:id="452"/>
      <w:r w:rsidR="00AB416B">
        <w:rPr>
          <w:rStyle w:val="afff"/>
        </w:rPr>
        <w:commentReference w:id="452"/>
      </w:r>
      <w:ins w:id="453" w:author="Chaili-P116bis" w:date="2022-02-24T20:47:00Z">
        <w:r w:rsidRPr="00527A81">
          <w:t>.</w:t>
        </w:r>
      </w:ins>
    </w:p>
    <w:p w14:paraId="040A5FFA" w14:textId="77777777" w:rsidR="00C32443" w:rsidRDefault="00C32443" w:rsidP="00C32443">
      <w:pPr>
        <w:pStyle w:val="40"/>
        <w:overflowPunct w:val="0"/>
        <w:autoSpaceDE w:val="0"/>
        <w:autoSpaceDN w:val="0"/>
        <w:adjustRightInd w:val="0"/>
        <w:textAlignment w:val="baseline"/>
        <w:rPr>
          <w:ins w:id="454" w:author="Chaili-P117" w:date="2022-03-04T19:33:00Z"/>
          <w:rFonts w:eastAsia="宋体"/>
          <w:lang w:eastAsia="zh-CN"/>
        </w:rPr>
      </w:pPr>
      <w:ins w:id="455" w:author="Chaili-P117" w:date="2022-03-04T19:33:00Z">
        <w:r>
          <w:rPr>
            <w:rFonts w:eastAsia="宋体"/>
          </w:rPr>
          <w:t>16.x.6.3</w:t>
        </w:r>
        <w:r>
          <w:rPr>
            <w:rFonts w:eastAsia="宋体"/>
          </w:rPr>
          <w:tab/>
        </w:r>
      </w:ins>
      <w:commentRangeStart w:id="456"/>
      <w:ins w:id="457" w:author="Chaili-P117" w:date="2022-03-04T19:37:00Z">
        <w:r w:rsidR="00D864AB">
          <w:rPr>
            <w:rFonts w:eastAsia="宋体" w:hint="eastAsia"/>
            <w:lang w:eastAsia="zh-CN"/>
          </w:rPr>
          <w:t>Support of CA</w:t>
        </w:r>
      </w:ins>
      <w:commentRangeEnd w:id="456"/>
      <w:r w:rsidR="005605C0">
        <w:rPr>
          <w:rStyle w:val="afff"/>
          <w:rFonts w:ascii="Times New Roman" w:hAnsi="Times New Roman"/>
        </w:rPr>
        <w:commentReference w:id="456"/>
      </w:r>
    </w:p>
    <w:p w14:paraId="1D10BB16" w14:textId="77777777" w:rsidR="00C32443" w:rsidRPr="008960A5" w:rsidRDefault="00D864AB">
      <w:pPr>
        <w:rPr>
          <w:ins w:id="458" w:author="Chaili-P116bis" w:date="2022-02-24T20:47:00Z"/>
          <w:rFonts w:eastAsiaTheme="minorEastAsia"/>
          <w:lang w:eastAsia="zh-CN"/>
          <w:rPrChange w:id="459" w:author="Chaili-P117" w:date="2022-03-04T20:13:00Z">
            <w:rPr>
              <w:ins w:id="460" w:author="Chaili-P116bis" w:date="2022-02-24T20:47:00Z"/>
            </w:rPr>
          </w:rPrChange>
        </w:rPr>
        <w:pPrChange w:id="461" w:author="Chaili-P117" w:date="2022-03-04T19:38:00Z">
          <w:pPr>
            <w:pStyle w:val="B10"/>
            <w:numPr>
              <w:numId w:val="17"/>
            </w:numPr>
            <w:ind w:left="644" w:hanging="360"/>
          </w:pPr>
        </w:pPrChange>
      </w:pPr>
      <w:ins w:id="462" w:author="Chaili-P117" w:date="2022-03-04T19:37:00Z">
        <w:r>
          <w:rPr>
            <w:rFonts w:eastAsiaTheme="minorEastAsia" w:hint="eastAsia"/>
            <w:lang w:eastAsia="zh-CN"/>
          </w:rPr>
          <w:t>UE</w:t>
        </w:r>
      </w:ins>
      <w:ins w:id="463" w:author="Chaili-P117" w:date="2022-03-04T19:33:00Z">
        <w:r w:rsidR="00C32443">
          <w:rPr>
            <w:rFonts w:eastAsiaTheme="minorEastAsia" w:hint="eastAsia"/>
            <w:lang w:eastAsia="zh-CN"/>
          </w:rPr>
          <w:t xml:space="preserve"> can </w:t>
        </w:r>
      </w:ins>
      <w:ins w:id="464" w:author="Chaili-P117" w:date="2022-03-04T19:37:00Z">
        <w:r>
          <w:rPr>
            <w:rFonts w:eastAsiaTheme="minorEastAsia" w:hint="eastAsia"/>
            <w:lang w:eastAsia="zh-CN"/>
          </w:rPr>
          <w:t>receive</w:t>
        </w:r>
      </w:ins>
      <w:ins w:id="465" w:author="Chaili-P117" w:date="2022-03-04T19:33:00Z">
        <w:r w:rsidR="00C32443">
          <w:rPr>
            <w:rFonts w:eastAsiaTheme="minorEastAsia" w:hint="eastAsia"/>
            <w:lang w:eastAsia="zh-CN"/>
          </w:rPr>
          <w:t xml:space="preserve"> </w:t>
        </w:r>
      </w:ins>
      <w:ins w:id="466" w:author="Chaili-P117" w:date="2022-03-04T19:38:00Z">
        <w:r>
          <w:rPr>
            <w:rFonts w:eastAsiaTheme="minorEastAsia" w:hint="eastAsia"/>
            <w:lang w:eastAsia="zh-CN"/>
          </w:rPr>
          <w:t>broadcast MBS data</w:t>
        </w:r>
      </w:ins>
      <w:ins w:id="467" w:author="Chaili-P117" w:date="2022-03-04T19:33:00Z">
        <w:r w:rsidR="00C32443" w:rsidRPr="002D0F24">
          <w:t xml:space="preserve"> </w:t>
        </w:r>
        <w:commentRangeStart w:id="468"/>
        <w:r w:rsidR="00C32443">
          <w:rPr>
            <w:rFonts w:eastAsiaTheme="minorEastAsia" w:hint="eastAsia"/>
            <w:lang w:eastAsia="zh-CN"/>
          </w:rPr>
          <w:t>f</w:t>
        </w:r>
      </w:ins>
      <w:ins w:id="469" w:author="Chaili-P117" w:date="2022-03-04T19:38:00Z">
        <w:r>
          <w:rPr>
            <w:rFonts w:eastAsiaTheme="minorEastAsia" w:hint="eastAsia"/>
            <w:lang w:eastAsia="zh-CN"/>
          </w:rPr>
          <w:t xml:space="preserve">rom </w:t>
        </w:r>
        <w:commentRangeStart w:id="470"/>
        <w:proofErr w:type="spellStart"/>
        <w:r>
          <w:rPr>
            <w:rFonts w:eastAsiaTheme="minorEastAsia" w:hint="eastAsia"/>
            <w:lang w:eastAsia="zh-CN"/>
          </w:rPr>
          <w:t>Scell</w:t>
        </w:r>
      </w:ins>
      <w:commentRangeEnd w:id="470"/>
      <w:proofErr w:type="spellEnd"/>
      <w:r w:rsidR="00A156F2">
        <w:rPr>
          <w:rStyle w:val="afff"/>
        </w:rPr>
        <w:commentReference w:id="470"/>
      </w:r>
      <w:commentRangeEnd w:id="468"/>
      <w:r w:rsidR="00B5516A">
        <w:rPr>
          <w:rStyle w:val="afff"/>
        </w:rPr>
        <w:commentReference w:id="468"/>
      </w:r>
      <w:ins w:id="471" w:author="Chaili-P117" w:date="2022-03-04T19:33:00Z">
        <w:r w:rsidR="00C32443">
          <w:rPr>
            <w:rFonts w:eastAsiaTheme="minorEastAsia" w:hint="eastAsia"/>
            <w:lang w:eastAsia="zh-CN"/>
          </w:rPr>
          <w:t>.</w:t>
        </w:r>
      </w:ins>
      <w:ins w:id="472" w:author="Chaili-P117" w:date="2022-03-04T20:13:00Z">
        <w:r w:rsidR="008960A5">
          <w:rPr>
            <w:rFonts w:eastAsiaTheme="minorEastAsia" w:hint="eastAsia"/>
            <w:lang w:eastAsia="zh-CN"/>
          </w:rPr>
          <w:t xml:space="preserve"> </w:t>
        </w:r>
        <w:commentRangeStart w:id="473"/>
        <w:r w:rsidR="008960A5">
          <w:rPr>
            <w:rFonts w:eastAsiaTheme="minorEastAsia" w:hint="eastAsia"/>
            <w:lang w:eastAsia="zh-CN"/>
          </w:rPr>
          <w:t>And</w:t>
        </w:r>
      </w:ins>
      <w:commentRangeEnd w:id="473"/>
      <w:r w:rsidR="008A013F">
        <w:rPr>
          <w:rStyle w:val="afff"/>
        </w:rPr>
        <w:commentReference w:id="473"/>
      </w:r>
      <w:ins w:id="474" w:author="Chaili-P117" w:date="2022-03-04T20:12:00Z">
        <w:r w:rsidR="008960A5">
          <w:rPr>
            <w:rFonts w:eastAsiaTheme="minorEastAsia" w:hint="eastAsia"/>
            <w:lang w:eastAsia="zh-CN"/>
          </w:rPr>
          <w:t xml:space="preserve"> </w:t>
        </w:r>
      </w:ins>
      <w:ins w:id="475" w:author="Chaili-P117" w:date="2022-03-04T20:13:00Z">
        <w:r w:rsidR="008960A5" w:rsidRPr="00081AFF">
          <w:t xml:space="preserve">dedicated RRC signalling is used for </w:t>
        </w:r>
        <w:commentRangeStart w:id="476"/>
        <w:commentRangeStart w:id="477"/>
        <w:r w:rsidR="008960A5" w:rsidRPr="00081AFF">
          <w:t>sending</w:t>
        </w:r>
      </w:ins>
      <w:commentRangeEnd w:id="476"/>
      <w:r w:rsidR="00935B4F">
        <w:rPr>
          <w:rStyle w:val="afff"/>
        </w:rPr>
        <w:commentReference w:id="476"/>
      </w:r>
      <w:commentRangeEnd w:id="477"/>
      <w:r w:rsidR="00AB416B">
        <w:rPr>
          <w:rStyle w:val="afff"/>
        </w:rPr>
        <w:commentReference w:id="477"/>
      </w:r>
      <w:ins w:id="478" w:author="Chaili-P117" w:date="2022-03-04T20:13:00Z">
        <w:r w:rsidR="008960A5" w:rsidRPr="00081AFF">
          <w:t xml:space="preserve"> </w:t>
        </w:r>
      </w:ins>
      <w:proofErr w:type="spellStart"/>
      <w:ins w:id="479"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480" w:author="Chaili-P117" w:date="2022-03-04T20:13:00Z">
        <w:r w:rsidR="008960A5" w:rsidRPr="00081AFF">
          <w:t xml:space="preserve">of the </w:t>
        </w:r>
        <w:proofErr w:type="spellStart"/>
        <w:r w:rsidR="008960A5" w:rsidRPr="00081AFF">
          <w:t>SCell</w:t>
        </w:r>
        <w:proofErr w:type="spellEnd"/>
        <w:r w:rsidR="008960A5" w:rsidRPr="00081AFF">
          <w:t xml:space="preserve"> </w:t>
        </w:r>
        <w:proofErr w:type="gramStart"/>
        <w:r w:rsidR="008960A5" w:rsidRPr="00081AFF">
          <w:t>i.e.</w:t>
        </w:r>
        <w:proofErr w:type="gramEnd"/>
        <w:r w:rsidR="008960A5" w:rsidRPr="00081AFF">
          <w:t xml:space="preserve"> while in </w:t>
        </w:r>
        <w:commentRangeStart w:id="481"/>
        <w:r w:rsidR="008960A5" w:rsidRPr="00081AFF">
          <w:t>connected mode</w:t>
        </w:r>
      </w:ins>
      <w:commentRangeEnd w:id="481"/>
      <w:r w:rsidR="00736BBE">
        <w:rPr>
          <w:rStyle w:val="afff"/>
        </w:rPr>
        <w:commentReference w:id="481"/>
      </w:r>
      <w:ins w:id="482" w:author="Chaili-P117" w:date="2022-03-04T20:13:00Z">
        <w:r w:rsidR="008960A5" w:rsidRPr="00081AFF">
          <w:t xml:space="preserve">, UEs need not acquire broadcast </w:t>
        </w:r>
      </w:ins>
      <w:proofErr w:type="spellStart"/>
      <w:ins w:id="483" w:author="Chaili-P117" w:date="2022-03-04T20:14:00Z">
        <w:r w:rsidR="008960A5">
          <w:rPr>
            <w:rFonts w:eastAsiaTheme="minorEastAsia" w:hint="eastAsia"/>
            <w:lang w:eastAsia="zh-CN"/>
          </w:rPr>
          <w:t>SIBx</w:t>
        </w:r>
      </w:ins>
      <w:proofErr w:type="spellEnd"/>
      <w:ins w:id="484" w:author="Chaili-P117" w:date="2022-03-04T20:13:00Z">
        <w:r w:rsidR="008960A5" w:rsidRPr="00081AFF">
          <w:t xml:space="preserve"> directly from the </w:t>
        </w:r>
        <w:proofErr w:type="spellStart"/>
        <w:r w:rsidR="008960A5" w:rsidRPr="00081AFF">
          <w:t>SCells</w:t>
        </w:r>
        <w:proofErr w:type="spellEnd"/>
        <w:r w:rsidR="008960A5" w:rsidRPr="00081AFF">
          <w:t>.</w:t>
        </w:r>
      </w:ins>
      <w:commentRangeStart w:id="485"/>
      <w:commentRangeEnd w:id="485"/>
      <w:r w:rsidR="00776678">
        <w:rPr>
          <w:rStyle w:val="afff"/>
        </w:rPr>
        <w:commentReference w:id="485"/>
      </w:r>
    </w:p>
    <w:p w14:paraId="25E604DC" w14:textId="4BBB7CB4" w:rsidR="00DE3620" w:rsidRDefault="00DE3620" w:rsidP="00DE3620">
      <w:pPr>
        <w:pStyle w:val="40"/>
        <w:overflowPunct w:val="0"/>
        <w:autoSpaceDE w:val="0"/>
        <w:autoSpaceDN w:val="0"/>
        <w:adjustRightInd w:val="0"/>
        <w:textAlignment w:val="baseline"/>
        <w:rPr>
          <w:ins w:id="486" w:author="Chaili-P116bis" w:date="2022-02-24T20:47:00Z"/>
          <w:rFonts w:eastAsia="宋体"/>
        </w:rPr>
      </w:pPr>
      <w:ins w:id="487" w:author="Chaili-P116bis" w:date="2022-02-24T20:47:00Z">
        <w:r>
          <w:rPr>
            <w:rFonts w:eastAsia="宋体"/>
          </w:rPr>
          <w:t>16.x.6.</w:t>
        </w:r>
      </w:ins>
      <w:ins w:id="488" w:author="Benoist Sébire (Nokia)" w:date="2022-03-09T15:28:00Z">
        <w:r w:rsidR="00ED1FB7">
          <w:rPr>
            <w:rFonts w:eastAsia="宋体"/>
          </w:rPr>
          <w:t>4</w:t>
        </w:r>
      </w:ins>
      <w:ins w:id="489" w:author="Chaili-P116bis" w:date="2022-02-24T20:47:00Z">
        <w:del w:id="490"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491" w:author="Chaili-P116bis" w:date="2022-02-24T20:47:00Z"/>
          <w:rFonts w:eastAsia="宋体"/>
          <w:lang w:eastAsia="zh-CN"/>
        </w:rPr>
      </w:pPr>
      <w:commentRangeStart w:id="492"/>
      <w:ins w:id="493"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492"/>
      <w:r w:rsidR="00ED1FB7">
        <w:rPr>
          <w:rStyle w:val="afff"/>
        </w:rPr>
        <w:commentReference w:id="492"/>
      </w:r>
      <w:ins w:id="494"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40"/>
        <w:overflowPunct w:val="0"/>
        <w:autoSpaceDE w:val="0"/>
        <w:autoSpaceDN w:val="0"/>
        <w:adjustRightInd w:val="0"/>
        <w:textAlignment w:val="baseline"/>
        <w:rPr>
          <w:ins w:id="495" w:author="Chaili-P116bis" w:date="2022-02-24T20:47:00Z"/>
          <w:rFonts w:eastAsia="宋体"/>
          <w:lang w:eastAsia="zh-CN"/>
        </w:rPr>
      </w:pPr>
      <w:ins w:id="496" w:author="Chaili-P116bis" w:date="2022-02-24T20:47:00Z">
        <w:r>
          <w:rPr>
            <w:rFonts w:eastAsia="宋体" w:hint="eastAsia"/>
          </w:rPr>
          <w:t>16.</w:t>
        </w:r>
        <w:r>
          <w:rPr>
            <w:rFonts w:eastAsia="宋体"/>
          </w:rPr>
          <w:t>x.</w:t>
        </w:r>
        <w:r>
          <w:rPr>
            <w:rFonts w:eastAsia="宋体" w:hint="eastAsia"/>
          </w:rPr>
          <w:t>6.</w:t>
        </w:r>
      </w:ins>
      <w:ins w:id="497" w:author="Benoist Sébire (Nokia)" w:date="2022-03-09T15:28:00Z">
        <w:r w:rsidR="00ED1FB7">
          <w:rPr>
            <w:rFonts w:eastAsia="宋体"/>
          </w:rPr>
          <w:t>5</w:t>
        </w:r>
      </w:ins>
      <w:ins w:id="498" w:author="Chaili-P116bis" w:date="2022-02-24T20:47:00Z">
        <w:del w:id="499"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40"/>
        <w:overflowPunct w:val="0"/>
        <w:autoSpaceDE w:val="0"/>
        <w:autoSpaceDN w:val="0"/>
        <w:adjustRightInd w:val="0"/>
        <w:textAlignment w:val="baseline"/>
        <w:rPr>
          <w:ins w:id="500" w:author="Chaili-P116bis" w:date="2022-02-24T20:47:00Z"/>
          <w:rFonts w:eastAsia="Times New Roman"/>
          <w:lang w:eastAsia="ja-JP"/>
        </w:rPr>
      </w:pPr>
      <w:ins w:id="501" w:author="Chaili-P116bis" w:date="2022-02-24T20:47:00Z">
        <w:r>
          <w:rPr>
            <w:rFonts w:eastAsia="Times New Roman"/>
            <w:lang w:eastAsia="ja-JP"/>
          </w:rPr>
          <w:t>16.x.6.</w:t>
        </w:r>
      </w:ins>
      <w:ins w:id="502" w:author="Benoist Sébire (Nokia)" w:date="2022-03-09T15:28:00Z">
        <w:r w:rsidR="00ED1FB7">
          <w:rPr>
            <w:rFonts w:eastAsia="Times New Roman"/>
            <w:lang w:eastAsia="ja-JP"/>
          </w:rPr>
          <w:t>5</w:t>
        </w:r>
      </w:ins>
      <w:ins w:id="503" w:author="Chaili-P116bis" w:date="2022-02-24T20:47:00Z">
        <w:del w:id="504"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505" w:author="Chaili-P116bis" w:date="2022-02-24T20:47:00Z"/>
        </w:rPr>
      </w:pPr>
      <w:ins w:id="506"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ins>
      <w:ins w:id="507" w:author="Huawei (Dawid)" w:date="2022-03-09T14:47:00Z">
        <w:r w:rsidR="0037411F">
          <w:rPr>
            <w:rFonts w:eastAsiaTheme="minorEastAsia"/>
            <w:lang w:eastAsia="zh-CN"/>
          </w:rPr>
          <w:t xml:space="preserve"> </w:t>
        </w:r>
        <w:commentRangeStart w:id="508"/>
        <w:r w:rsidR="0037411F">
          <w:t>as provided in the serving cell.</w:t>
        </w:r>
      </w:ins>
      <w:ins w:id="509" w:author="Chaili-P116bis" w:date="2022-02-24T20:47:00Z">
        <w:r>
          <w:t xml:space="preserve"> </w:t>
        </w:r>
        <w:del w:id="510" w:author="Huawei (Dawid)" w:date="2022-03-09T14:47:00Z">
          <w:r w:rsidDel="0037411F">
            <w:delText>which</w:delText>
          </w:r>
        </w:del>
      </w:ins>
      <w:ins w:id="511" w:author="Huawei (Dawid)" w:date="2022-03-09T14:47:00Z">
        <w:r w:rsidR="0037411F">
          <w:t>This</w:t>
        </w:r>
        <w:commentRangeEnd w:id="508"/>
        <w:r w:rsidR="0037411F">
          <w:rPr>
            <w:rStyle w:val="afff"/>
          </w:rPr>
          <w:commentReference w:id="508"/>
        </w:r>
      </w:ins>
      <w:ins w:id="512" w:author="Chaili-P116bis" w:date="2022-02-24T20:47:00Z">
        <w:r>
          <w:t xml:space="preserve"> allows the UE, </w:t>
        </w:r>
        <w:proofErr w:type="gramStart"/>
        <w:r>
          <w:t>e.g.</w:t>
        </w:r>
        <w:proofErr w:type="gramEnd"/>
        <w:r>
          <w:t xml:space="preserve"> to </w:t>
        </w:r>
        <w:r w:rsidRPr="00B60A7F">
          <w:t xml:space="preserve">request unicast reception of the service before </w:t>
        </w:r>
        <w:commentRangeStart w:id="513"/>
        <w:r w:rsidRPr="00B60A7F">
          <w:t>changing</w:t>
        </w:r>
      </w:ins>
      <w:commentRangeEnd w:id="513"/>
      <w:r w:rsidR="00B82912">
        <w:rPr>
          <w:rStyle w:val="afff"/>
        </w:rPr>
        <w:commentReference w:id="513"/>
      </w:r>
      <w:ins w:id="514" w:author="Chaili-P116bis" w:date="2022-02-24T20:47:00Z">
        <w:r w:rsidRPr="00B60A7F">
          <w:t xml:space="preserve"> to a cell not providing t</w:t>
        </w:r>
        <w:r>
          <w:rPr>
            <w:rFonts w:eastAsiaTheme="minorEastAsia" w:hint="eastAsia"/>
            <w:lang w:eastAsia="zh-CN"/>
          </w:rPr>
          <w:t xml:space="preserve">he </w:t>
        </w:r>
        <w:commentRangeStart w:id="515"/>
        <w:r>
          <w:rPr>
            <w:rFonts w:eastAsiaTheme="minorEastAsia" w:hint="eastAsia"/>
            <w:lang w:eastAsia="zh-CN"/>
          </w:rPr>
          <w:t>broadcast MBS</w:t>
        </w:r>
      </w:ins>
      <w:commentRangeEnd w:id="515"/>
      <w:r w:rsidR="00900EEE">
        <w:rPr>
          <w:rStyle w:val="afff"/>
        </w:rPr>
        <w:commentReference w:id="515"/>
      </w:r>
      <w:ins w:id="516" w:author="Chaili-P116bis" w:date="2022-02-24T20:47:00Z">
        <w:r>
          <w:rPr>
            <w:rFonts w:eastAsiaTheme="minorEastAsia" w:hint="eastAsia"/>
            <w:lang w:eastAsia="zh-CN"/>
          </w:rPr>
          <w:t xml:space="preserve">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17" w:author="Chaili-P116bis" w:date="2022-02-24T20:47:00Z"/>
        </w:rPr>
      </w:pPr>
      <w:ins w:id="518" w:author="Chaili-P116bis" w:date="2022-02-24T20:47:00Z">
        <w:r w:rsidRPr="00011FAE">
          <w:t>-</w:t>
        </w:r>
        <w:r>
          <w:tab/>
        </w:r>
        <w:commentRangeStart w:id="519"/>
        <w:r>
          <w:t>user service description (USD)</w:t>
        </w:r>
        <w:r w:rsidRPr="00011FAE">
          <w:t>;</w:t>
        </w:r>
      </w:ins>
      <w:commentRangeEnd w:id="519"/>
      <w:r w:rsidR="00935B4F">
        <w:rPr>
          <w:rStyle w:val="afff"/>
        </w:rPr>
        <w:commentReference w:id="519"/>
      </w:r>
    </w:p>
    <w:p w14:paraId="73E582BB" w14:textId="77777777" w:rsidR="00DE3620" w:rsidRPr="003236E1" w:rsidRDefault="00DE3620" w:rsidP="00DE3620">
      <w:pPr>
        <w:pStyle w:val="B10"/>
        <w:rPr>
          <w:ins w:id="520" w:author="Chaili-P116bis" w:date="2022-02-24T20:47:00Z"/>
        </w:rPr>
      </w:pPr>
      <w:ins w:id="521"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22" w:author="Chaili-P116bis" w:date="2022-02-24T20:47:00Z"/>
          <w:del w:id="523" w:author="Chaili-P117" w:date="2022-03-04T21:09:00Z"/>
          <w:rFonts w:eastAsiaTheme="minorEastAsia"/>
          <w:lang w:eastAsia="zh-CN"/>
        </w:rPr>
      </w:pPr>
      <w:ins w:id="524" w:author="Chaili-P116bis" w:date="2022-02-24T20:47:00Z">
        <w:del w:id="525"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26" w:author="Chaili-P116bis" w:date="2022-02-24T20:47:00Z"/>
        </w:rPr>
      </w:pPr>
      <w:ins w:id="527"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28" w:author="Chaili-P116bis" w:date="2022-02-24T20:47:00Z"/>
        </w:rPr>
      </w:pPr>
      <w:ins w:id="529" w:author="Chaili-P116bis" w:date="2022-02-24T20:47:00Z">
        <w:r w:rsidRPr="00011FAE">
          <w:lastRenderedPageBreak/>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 xml:space="preserve">when the conditions described in TS 38.304 [10] are </w:t>
        </w:r>
        <w:proofErr w:type="gramStart"/>
        <w:r>
          <w:t>met</w:t>
        </w:r>
        <w:r w:rsidRPr="00011FAE">
          <w:t>;</w:t>
        </w:r>
        <w:proofErr w:type="gramEnd"/>
      </w:ins>
    </w:p>
    <w:p w14:paraId="6178290C" w14:textId="77777777" w:rsidR="00DE3620" w:rsidRDefault="00DE3620" w:rsidP="00DE3620">
      <w:pPr>
        <w:pStyle w:val="B10"/>
        <w:rPr>
          <w:ins w:id="530" w:author="Chaili-P116bis" w:date="2022-02-24T20:47:00Z"/>
          <w:rFonts w:eastAsiaTheme="minorEastAsia"/>
          <w:lang w:eastAsia="zh-CN"/>
        </w:rPr>
      </w:pPr>
      <w:ins w:id="531"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proofErr w:type="gramStart"/>
        <w:r w:rsidRPr="00011FAE">
          <w:t>)</w:t>
        </w:r>
        <w:r>
          <w:rPr>
            <w:rFonts w:eastAsiaTheme="minorEastAsia" w:hint="eastAsia"/>
            <w:lang w:eastAsia="zh-CN"/>
          </w:rPr>
          <w:t>;</w:t>
        </w:r>
        <w:proofErr w:type="gramEnd"/>
      </w:ins>
    </w:p>
    <w:p w14:paraId="59CBA5CC" w14:textId="77777777" w:rsidR="00DE3620" w:rsidRPr="00810AE1" w:rsidRDefault="00DE3620" w:rsidP="00DE3620">
      <w:pPr>
        <w:pStyle w:val="B10"/>
        <w:rPr>
          <w:ins w:id="532" w:author="Chaili-P116bis" w:date="2022-02-24T20:47:00Z"/>
        </w:rPr>
      </w:pPr>
      <w:commentRangeStart w:id="533"/>
      <w:ins w:id="534" w:author="Chaili-P116bis" w:date="2022-02-24T20:47:00Z">
        <w:r>
          <w:rPr>
            <w:rFonts w:eastAsiaTheme="minorEastAsia" w:hint="eastAsia"/>
            <w:lang w:eastAsia="zh-CN"/>
          </w:rPr>
          <w:t>-</w:t>
        </w:r>
        <w:commentRangeStart w:id="535"/>
        <w:r w:rsidRPr="00FE6593">
          <w:t></w:t>
        </w:r>
      </w:ins>
      <w:commentRangeEnd w:id="535"/>
      <w:r w:rsidR="00357D1F">
        <w:rPr>
          <w:rStyle w:val="afff"/>
        </w:rPr>
        <w:commentReference w:id="535"/>
      </w:r>
      <w:ins w:id="536"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37"/>
        <w:proofErr w:type="spellStart"/>
        <w:r w:rsidRPr="00FE6593">
          <w:t>SIBy</w:t>
        </w:r>
      </w:ins>
      <w:commentRangeEnd w:id="537"/>
      <w:proofErr w:type="spellEnd"/>
      <w:r w:rsidR="002226E2">
        <w:rPr>
          <w:rStyle w:val="afff"/>
        </w:rPr>
        <w:commentReference w:id="537"/>
      </w:r>
      <w:ins w:id="538" w:author="Chaili-P116bis" w:date="2022-02-24T20:47:00Z">
        <w:r w:rsidRPr="00FE6593">
          <w:t xml:space="preserve"> is provided in the cell but does not provide the frequency mapping for the concerned service.</w:t>
        </w:r>
      </w:ins>
      <w:commentRangeEnd w:id="533"/>
      <w:r w:rsidR="002E5DEE">
        <w:rPr>
          <w:rStyle w:val="afff"/>
        </w:rPr>
        <w:commentReference w:id="533"/>
      </w:r>
    </w:p>
    <w:p w14:paraId="74A46749" w14:textId="77777777" w:rsidR="00DE3620" w:rsidRDefault="00DE3620" w:rsidP="00DE3620">
      <w:pPr>
        <w:overflowPunct w:val="0"/>
        <w:autoSpaceDE w:val="0"/>
        <w:autoSpaceDN w:val="0"/>
        <w:adjustRightInd w:val="0"/>
        <w:textAlignment w:val="baseline"/>
        <w:rPr>
          <w:ins w:id="539"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40" w:author="Chaili-P116bis" w:date="2022-02-24T20:47:00Z"/>
          <w:del w:id="541" w:author="Chaili-P117" w:date="2022-03-04T21:09:00Z"/>
          <w:rFonts w:eastAsiaTheme="minorEastAsia"/>
          <w:lang w:eastAsia="ja-JP"/>
        </w:rPr>
      </w:pPr>
      <w:ins w:id="542" w:author="Chaili-P116bis" w:date="2022-02-24T20:47:00Z">
        <w:del w:id="543"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44" w:author="Chaili-P116bis" w:date="2022-02-24T20:47:00Z"/>
          <w:del w:id="545" w:author="Chaili-P117" w:date="2022-03-04T21:09:00Z"/>
          <w:rFonts w:eastAsiaTheme="minorEastAsia"/>
          <w:lang w:eastAsia="ja-JP"/>
        </w:rPr>
      </w:pPr>
      <w:ins w:id="546" w:author="Chaili-P116bis" w:date="2022-02-24T20:47:00Z">
        <w:del w:id="547"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40"/>
        <w:overflowPunct w:val="0"/>
        <w:autoSpaceDE w:val="0"/>
        <w:autoSpaceDN w:val="0"/>
        <w:adjustRightInd w:val="0"/>
        <w:textAlignment w:val="baseline"/>
        <w:rPr>
          <w:ins w:id="548" w:author="Chaili-P116bis" w:date="2022-02-24T20:47:00Z"/>
          <w:rFonts w:eastAsia="Times New Roman"/>
          <w:lang w:eastAsia="ja-JP"/>
        </w:rPr>
      </w:pPr>
      <w:ins w:id="549" w:author="Chaili-P116bis" w:date="2022-02-24T20:47:00Z">
        <w:r>
          <w:rPr>
            <w:rFonts w:eastAsia="Times New Roman"/>
            <w:lang w:eastAsia="ja-JP"/>
          </w:rPr>
          <w:t>16.x.6.</w:t>
        </w:r>
      </w:ins>
      <w:ins w:id="550" w:author="Benoist Sébire (Nokia)" w:date="2022-03-09T15:28:00Z">
        <w:r w:rsidR="00ED1FB7">
          <w:rPr>
            <w:rFonts w:eastAsia="Times New Roman"/>
            <w:lang w:eastAsia="ja-JP"/>
          </w:rPr>
          <w:t>5</w:t>
        </w:r>
      </w:ins>
      <w:ins w:id="551" w:author="Chaili-P116bis" w:date="2022-02-24T20:47:00Z">
        <w:del w:id="552"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d"/>
        <w:rPr>
          <w:ins w:id="553" w:author="Chaili-P116bis" w:date="2022-02-24T20:47:00Z"/>
        </w:rPr>
      </w:pPr>
      <w:ins w:id="554" w:author="Chaili-P116bis" w:date="2022-02-24T20:47:00Z">
        <w:r>
          <w:rPr>
            <w:rFonts w:eastAsiaTheme="minorEastAsia" w:hint="eastAsia"/>
            <w:lang w:eastAsia="zh-CN"/>
          </w:rPr>
          <w:t>T</w:t>
        </w:r>
        <w:r>
          <w:t xml:space="preserve">o ensure service continuity of </w:t>
        </w:r>
        <w:commentRangeStart w:id="555"/>
        <w:commentRangeStart w:id="556"/>
        <w:r>
          <w:t>MBS broadcast</w:t>
        </w:r>
      </w:ins>
      <w:commentRangeEnd w:id="555"/>
      <w:r w:rsidR="00736BBE">
        <w:rPr>
          <w:rStyle w:val="afff"/>
        </w:rPr>
        <w:commentReference w:id="555"/>
      </w:r>
      <w:commentRangeEnd w:id="556"/>
      <w:r w:rsidR="006511D5">
        <w:rPr>
          <w:rStyle w:val="afff"/>
        </w:rPr>
        <w:commentReference w:id="556"/>
      </w:r>
      <w:ins w:id="557"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commentRangeStart w:id="558"/>
        <w:r w:rsidRPr="0013232F">
          <w:t>after security activation</w:t>
        </w:r>
      </w:ins>
      <w:commentRangeEnd w:id="558"/>
      <w:r w:rsidR="006511D5">
        <w:rPr>
          <w:rStyle w:val="afff"/>
        </w:rPr>
        <w:commentReference w:id="558"/>
      </w:r>
      <w:ins w:id="559"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60" w:author="Chaili-P116bis" w:date="2022-02-24T20:47:00Z"/>
        </w:rPr>
      </w:pPr>
      <w:ins w:id="561"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62" w:author="Chaili-P116bis" w:date="2022-02-24T20:47:00Z"/>
        </w:rPr>
      </w:pPr>
      <w:ins w:id="563" w:author="Chaili-P116bis" w:date="2022-02-24T20:47:00Z">
        <w:r>
          <w:rPr>
            <w:rFonts w:eastAsiaTheme="minorEastAsia" w:hint="eastAsia"/>
            <w:lang w:eastAsia="zh-CN"/>
          </w:rPr>
          <w:t>P</w:t>
        </w:r>
        <w:r>
          <w:t xml:space="preserve">riority between the reception of all listed </w:t>
        </w:r>
        <w:commentRangeStart w:id="564"/>
        <w:r>
          <w:t>MBMS</w:t>
        </w:r>
      </w:ins>
      <w:commentRangeEnd w:id="564"/>
      <w:r w:rsidR="00736BBE">
        <w:rPr>
          <w:rStyle w:val="afff"/>
        </w:rPr>
        <w:commentReference w:id="564"/>
      </w:r>
      <w:ins w:id="565"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66" w:author="Chaili-P116bis" w:date="2022-02-24T20:47:00Z"/>
        </w:rPr>
      </w:pPr>
      <w:ins w:id="567" w:author="Chaili-P116bis" w:date="2022-02-24T20:47:00Z">
        <w:r>
          <w:rPr>
            <w:rFonts w:eastAsiaTheme="minorEastAsia" w:hint="eastAsia"/>
            <w:lang w:eastAsia="zh-CN"/>
          </w:rPr>
          <w:t>L</w:t>
        </w:r>
        <w:r>
          <w:t>ist of MBS broadcast services</w:t>
        </w:r>
        <w:commentRangeStart w:id="568"/>
        <w:r>
          <w:t xml:space="preserve"> </w:t>
        </w:r>
      </w:ins>
      <w:commentRangeEnd w:id="568"/>
      <w:r w:rsidR="003D009D">
        <w:rPr>
          <w:rStyle w:val="afff"/>
        </w:rPr>
        <w:commentReference w:id="568"/>
      </w:r>
      <w:ins w:id="569"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w:t>
        </w:r>
        <w:proofErr w:type="spellStart"/>
        <w:r w:rsidRPr="002027B8">
          <w:rPr>
            <w:rFonts w:eastAsiaTheme="minorEastAsia"/>
            <w:lang w:eastAsia="zh-CN"/>
          </w:rPr>
          <w:t>PCell</w:t>
        </w:r>
        <w:proofErr w:type="spellEnd"/>
      </w:ins>
    </w:p>
    <w:p w14:paraId="57680138" w14:textId="77777777" w:rsidR="00DE3620" w:rsidRPr="00F67A3D" w:rsidRDefault="00DE3620" w:rsidP="00DE3620">
      <w:pPr>
        <w:pStyle w:val="ad"/>
        <w:rPr>
          <w:ins w:id="570" w:author="Chaili-P116bis" w:date="2022-02-24T20:47:00Z"/>
          <w:rFonts w:eastAsiaTheme="minorEastAsia"/>
          <w:lang w:eastAsia="zh-CN"/>
        </w:rPr>
      </w:pPr>
      <w:ins w:id="571"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w:t>
        </w:r>
        <w:commentRangeStart w:id="572"/>
        <w:r>
          <w:rPr>
            <w:rFonts w:eastAsiaTheme="minorEastAsia" w:hint="eastAsia"/>
            <w:lang w:eastAsia="zh-CN"/>
          </w:rPr>
          <w:t xml:space="preserve">and </w:t>
        </w:r>
        <w:r w:rsidRPr="00FE6593">
          <w:rPr>
            <w:rFonts w:eastAsiaTheme="minorEastAsia"/>
            <w:lang w:eastAsia="zh-CN"/>
          </w:rPr>
          <w:t xml:space="preserve">RRC state transition </w:t>
        </w:r>
        <w:commentRangeStart w:id="573"/>
        <w:r w:rsidRPr="00FE6593">
          <w:rPr>
            <w:rFonts w:eastAsiaTheme="minorEastAsia"/>
            <w:lang w:eastAsia="zh-CN"/>
          </w:rPr>
          <w:t>for</w:t>
        </w:r>
      </w:ins>
      <w:commentRangeEnd w:id="573"/>
      <w:r w:rsidR="00935B4F">
        <w:rPr>
          <w:rStyle w:val="afff"/>
        </w:rPr>
        <w:commentReference w:id="573"/>
      </w:r>
      <w:ins w:id="574" w:author="Chaili-P116bis" w:date="2022-02-24T20:47:00Z">
        <w:r w:rsidRPr="00FE6593">
          <w:rPr>
            <w:rFonts w:eastAsiaTheme="minorEastAsia"/>
            <w:lang w:eastAsia="zh-CN"/>
          </w:rPr>
          <w:t xml:space="preserve"> MBS Interest Indication information reporting is not supported.</w:t>
        </w:r>
      </w:ins>
      <w:commentRangeEnd w:id="572"/>
      <w:r w:rsidR="00407DB6">
        <w:rPr>
          <w:rStyle w:val="afff"/>
        </w:rPr>
        <w:commentReference w:id="572"/>
      </w:r>
    </w:p>
    <w:p w14:paraId="4C03A2FA" w14:textId="77777777" w:rsidR="00633D8E" w:rsidRPr="00DE3620" w:rsidRDefault="00DE3620">
      <w:pPr>
        <w:rPr>
          <w:ins w:id="575" w:author="Chaili-P116bis" w:date="2022-02-13T21:59:00Z"/>
          <w:lang w:eastAsia="ja-JP"/>
        </w:rPr>
      </w:pPr>
      <w:ins w:id="576" w:author="Chaili-P116bis" w:date="2022-02-24T20:47:00Z">
        <w:r w:rsidRPr="00E71C07">
          <w:rPr>
            <w:lang w:eastAsia="zh-CN"/>
          </w:rPr>
          <w:t>The gNB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w:t>
        </w:r>
        <w:proofErr w:type="gramStart"/>
        <w:r w:rsidRPr="00E71C07">
          <w:rPr>
            <w:lang w:eastAsia="zh-CN"/>
          </w:rPr>
          <w:t>receive</w:t>
        </w:r>
        <w:proofErr w:type="gramEnd"/>
        <w:r w:rsidRPr="00E71C07">
          <w:rPr>
            <w:lang w:eastAsia="zh-CN"/>
          </w:rPr>
          <w:t xml:space="preser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t xml:space="preserve">FFS which layer(s) </w:t>
      </w:r>
      <w:proofErr w:type="gramStart"/>
      <w:r>
        <w:t>handles</w:t>
      </w:r>
      <w:proofErr w:type="gramEnd"/>
      <w:r>
        <w:t xml:space="preserve">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Focus on MBS-MBS scenario initially (</w:t>
      </w:r>
      <w:proofErr w:type="gramStart"/>
      <w:r>
        <w:t>i.e.</w:t>
      </w:r>
      <w:proofErr w:type="gramEnd"/>
      <w:r>
        <w:t xml:space="preserv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f1"/>
        <w:spacing w:after="120"/>
        <w:ind w:left="0"/>
        <w:rPr>
          <w:bCs/>
          <w:color w:val="000000"/>
          <w:sz w:val="20"/>
          <w:szCs w:val="20"/>
          <w:u w:val="single"/>
        </w:rPr>
      </w:pPr>
    </w:p>
    <w:p w14:paraId="1B346DD5"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In general, Information of MBS services/groups subscribed by the UE (</w:t>
      </w:r>
      <w:proofErr w:type="gramStart"/>
      <w:r>
        <w:rPr>
          <w:highlight w:val="green"/>
          <w:lang w:eastAsia="zh-CN"/>
        </w:rPr>
        <w:t>e.g.</w:t>
      </w:r>
      <w:proofErr w:type="gramEnd"/>
      <w:r>
        <w:rPr>
          <w:highlight w:val="green"/>
          <w:lang w:eastAsia="zh-CN"/>
        </w:rPr>
        <w:t xml:space="preserve"> TMGI) and QOS requirements of a MBS service should be provided to RAN. Detail information </w:t>
      </w:r>
      <w:proofErr w:type="gramStart"/>
      <w:r>
        <w:rPr>
          <w:highlight w:val="green"/>
          <w:lang w:eastAsia="zh-CN"/>
        </w:rPr>
        <w:t>e.g.</w:t>
      </w:r>
      <w:proofErr w:type="gramEnd"/>
      <w:r>
        <w:rPr>
          <w:highlight w:val="green"/>
          <w:lang w:eastAsia="zh-CN"/>
        </w:rPr>
        <w:t xml:space="preserve"> for PTM PTP switch if any is FFS. </w:t>
      </w:r>
    </w:p>
    <w:p w14:paraId="352B0EEC" w14:textId="77777777" w:rsidR="00573576" w:rsidRDefault="00573576">
      <w:pPr>
        <w:pStyle w:val="afff1"/>
        <w:spacing w:after="120"/>
        <w:ind w:left="0"/>
        <w:rPr>
          <w:b/>
          <w:bCs/>
          <w:i/>
          <w:color w:val="000000"/>
          <w:sz w:val="20"/>
          <w:szCs w:val="20"/>
          <w:u w:val="single"/>
        </w:rPr>
      </w:pPr>
    </w:p>
    <w:p w14:paraId="4FE83D50"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lastRenderedPageBreak/>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f1"/>
        <w:spacing w:after="120"/>
        <w:ind w:left="0"/>
        <w:rPr>
          <w:b/>
          <w:bCs/>
          <w:i/>
          <w:color w:val="000000"/>
          <w:sz w:val="20"/>
          <w:szCs w:val="20"/>
          <w:u w:val="single"/>
        </w:rPr>
      </w:pPr>
    </w:p>
    <w:p w14:paraId="0CE867FB"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proofErr w:type="gramStart"/>
      <w:r>
        <w:rPr>
          <w:highlight w:val="cyan"/>
          <w:lang w:eastAsia="zh-CN"/>
        </w:rPr>
        <w:t>In order to</w:t>
      </w:r>
      <w:proofErr w:type="gramEnd"/>
      <w:r>
        <w:rPr>
          <w:highlight w:val="cyan"/>
          <w:lang w:eastAsia="zh-CN"/>
        </w:rPr>
        <w:t xml:space="preserve">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f1"/>
        <w:spacing w:after="120"/>
        <w:ind w:left="0"/>
        <w:rPr>
          <w:b/>
          <w:bCs/>
          <w:i/>
          <w:color w:val="000000"/>
          <w:sz w:val="20"/>
          <w:szCs w:val="20"/>
          <w:u w:val="single"/>
        </w:rPr>
      </w:pPr>
    </w:p>
    <w:p w14:paraId="13569D7F"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lastRenderedPageBreak/>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w:t>
      </w:r>
      <w:proofErr w:type="gramStart"/>
      <w:r>
        <w:rPr>
          <w:highlight w:val="cyan"/>
        </w:rPr>
        <w:t>i.e.</w:t>
      </w:r>
      <w:proofErr w:type="gramEnd"/>
      <w:r>
        <w:rPr>
          <w:highlight w:val="cyan"/>
        </w:rPr>
        <w:t xml:space="preserv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 xml:space="preserve">[037] RAN2 will not address the note on 5GC Shared MBS delivery in the </w:t>
      </w:r>
      <w:proofErr w:type="gramStart"/>
      <w:r>
        <w:t>reply</w:t>
      </w:r>
      <w:proofErr w:type="gramEnd"/>
      <w:r>
        <w:t xml:space="preserve">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 xml:space="preserve">RAN2 has agreed that ROHC is to </w:t>
      </w:r>
      <w:proofErr w:type="gramStart"/>
      <w:r>
        <w:rPr>
          <w:highlight w:val="cyan"/>
        </w:rPr>
        <w:t>be located in</w:t>
      </w:r>
      <w:proofErr w:type="gramEnd"/>
      <w:r>
        <w:rPr>
          <w:highlight w:val="cyan"/>
        </w:rPr>
        <w:t xml:space="preserve"> RAN</w:t>
      </w:r>
    </w:p>
    <w:p w14:paraId="48FEEE60" w14:textId="77777777" w:rsidR="00573576" w:rsidRDefault="00573576">
      <w:pPr>
        <w:pStyle w:val="afff1"/>
        <w:spacing w:after="120"/>
        <w:ind w:left="0"/>
        <w:rPr>
          <w:bCs/>
          <w:color w:val="000000"/>
          <w:sz w:val="20"/>
          <w:szCs w:val="20"/>
          <w:u w:val="single"/>
          <w:lang w:eastAsia="zh-CN"/>
        </w:rPr>
      </w:pPr>
    </w:p>
    <w:p w14:paraId="770BA872" w14:textId="77777777" w:rsidR="00573576" w:rsidRDefault="00573576">
      <w:pPr>
        <w:pStyle w:val="afff1"/>
        <w:spacing w:after="120"/>
        <w:ind w:left="0"/>
        <w:rPr>
          <w:bCs/>
          <w:color w:val="000000"/>
          <w:sz w:val="20"/>
          <w:szCs w:val="20"/>
          <w:u w:val="single"/>
          <w:lang w:eastAsia="zh-CN"/>
        </w:rPr>
      </w:pPr>
    </w:p>
    <w:p w14:paraId="154A19DF"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w:t>
      </w:r>
      <w:proofErr w:type="gramStart"/>
      <w:r>
        <w:t>e.g.</w:t>
      </w:r>
      <w:proofErr w:type="gramEnd"/>
      <w:r>
        <w:t xml:space="preserve">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Pr>
          <w:highlight w:val="cyan"/>
        </w:rPr>
        <w:t>e.g.</w:t>
      </w:r>
      <w:proofErr w:type="gramEnd"/>
      <w:r>
        <w:rPr>
          <w:highlight w:val="cyan"/>
        </w:rPr>
        <w:t xml:space="preserve">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 xml:space="preserve">The </w:t>
      </w:r>
      <w:proofErr w:type="gramStart"/>
      <w:r>
        <w:rPr>
          <w:highlight w:val="cyan"/>
        </w:rPr>
        <w:t>two-step based</w:t>
      </w:r>
      <w:proofErr w:type="gramEnd"/>
      <w:r>
        <w:rPr>
          <w:highlight w:val="cyan"/>
        </w:rPr>
        <w:t xml:space="preserve">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w:t>
      </w:r>
      <w:proofErr w:type="gramStart"/>
      <w:r>
        <w:rPr>
          <w:highlight w:val="cyan"/>
        </w:rPr>
        <w:t>i.e.</w:t>
      </w:r>
      <w:proofErr w:type="gramEnd"/>
      <w:r>
        <w:rPr>
          <w:highlight w:val="cyan"/>
        </w:rPr>
        <w:t xml:space="preserv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lastRenderedPageBreak/>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w:t>
      </w:r>
      <w:proofErr w:type="gramStart"/>
      <w:r>
        <w:t>e.g.</w:t>
      </w:r>
      <w:proofErr w:type="gramEnd"/>
      <w:r>
        <w:t xml:space="preserve">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w:t>
      </w:r>
      <w:proofErr w:type="gramStart"/>
      <w:r>
        <w:t>i.e.</w:t>
      </w:r>
      <w:proofErr w:type="gramEnd"/>
      <w:r>
        <w:t xml:space="preserv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w:t>
      </w:r>
      <w:proofErr w:type="gramStart"/>
      <w:r>
        <w:t>i.e.</w:t>
      </w:r>
      <w:proofErr w:type="gramEnd"/>
      <w:r>
        <w:t xml:space="preserv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f1"/>
        <w:spacing w:after="120"/>
        <w:ind w:left="0"/>
        <w:rPr>
          <w:b/>
          <w:bCs/>
          <w:i/>
          <w:color w:val="000000"/>
          <w:sz w:val="20"/>
          <w:szCs w:val="20"/>
          <w:u w:val="single"/>
          <w:lang w:eastAsia="zh-CN"/>
        </w:rPr>
      </w:pPr>
    </w:p>
    <w:p w14:paraId="11E57E96"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w:t>
      </w:r>
      <w:proofErr w:type="gramStart"/>
      <w:r w:rsidRPr="0070240C">
        <w:rPr>
          <w:highlight w:val="cyan"/>
        </w:rPr>
        <w:t>e.g.</w:t>
      </w:r>
      <w:proofErr w:type="gramEnd"/>
      <w:r w:rsidRPr="0070240C">
        <w:rPr>
          <w:highlight w:val="cyan"/>
        </w:rPr>
        <w:t xml:space="preserve">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 xml:space="preserve">For the </w:t>
      </w:r>
      <w:proofErr w:type="gramStart"/>
      <w:r w:rsidRPr="00B62A25">
        <w:rPr>
          <w:b/>
        </w:rPr>
        <w:t>reply</w:t>
      </w:r>
      <w:proofErr w:type="gramEnd"/>
      <w:r w:rsidRPr="00B62A25">
        <w:rPr>
          <w:b/>
        </w:rPr>
        <w:t xml:space="preserve">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 xml:space="preserve">Chair: NOTE that the below agreements are only based on architecture decisions so far. The reliability discussion not concluded yet </w:t>
      </w:r>
      <w:proofErr w:type="gramStart"/>
      <w:r>
        <w:t>i.e.</w:t>
      </w:r>
      <w:proofErr w:type="gramEnd"/>
      <w:r>
        <w:t xml:space="preserv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w:t>
      </w:r>
      <w:proofErr w:type="gramStart"/>
      <w:r w:rsidRPr="00614057">
        <w:t>e.g.</w:t>
      </w:r>
      <w:proofErr w:type="gramEnd"/>
      <w:r w:rsidRPr="00614057">
        <w:t xml:space="preserve">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w:t>
      </w:r>
      <w:proofErr w:type="gramStart"/>
      <w:r w:rsidRPr="0070240C">
        <w:rPr>
          <w:highlight w:val="cyan"/>
        </w:rPr>
        <w:t>i.e.</w:t>
      </w:r>
      <w:proofErr w:type="gramEnd"/>
      <w:r w:rsidRPr="0070240C">
        <w:rPr>
          <w:highlight w:val="cyan"/>
        </w:rPr>
        <w:t xml:space="preserv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f1"/>
        <w:spacing w:after="120"/>
        <w:ind w:left="0"/>
        <w:rPr>
          <w:b/>
          <w:bCs/>
          <w:i/>
          <w:color w:val="000000"/>
          <w:sz w:val="20"/>
          <w:szCs w:val="20"/>
          <w:u w:val="single"/>
        </w:rPr>
      </w:pPr>
    </w:p>
    <w:p w14:paraId="59677577"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afff1"/>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 xml:space="preserve">The concept of MCCH transmission window, </w:t>
      </w:r>
      <w:proofErr w:type="gramStart"/>
      <w:r w:rsidRPr="0070240C">
        <w:rPr>
          <w:highlight w:val="cyan"/>
        </w:rPr>
        <w:t>similar to</w:t>
      </w:r>
      <w:proofErr w:type="gramEnd"/>
      <w:r w:rsidRPr="0070240C">
        <w:rPr>
          <w:highlight w:val="cyan"/>
        </w:rPr>
        <w:t xml:space="preserve">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 xml:space="preserve">R2 assumes, </w:t>
      </w:r>
      <w:proofErr w:type="gramStart"/>
      <w:r>
        <w:t>I</w:t>
      </w:r>
      <w:r w:rsidRPr="00BD3384">
        <w:t>n</w:t>
      </w:r>
      <w:proofErr w:type="gramEnd"/>
      <w:r w:rsidRPr="00BD3384">
        <w:t xml:space="preserve">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 xml:space="preserve">R2 assumes that </w:t>
      </w:r>
      <w:proofErr w:type="gramStart"/>
      <w:r>
        <w:t>I</w:t>
      </w:r>
      <w:r w:rsidRPr="001107D8">
        <w:t>f</w:t>
      </w:r>
      <w:proofErr w:type="gramEnd"/>
      <w:r w:rsidRPr="001107D8">
        <w:t xml:space="preserve">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w:t>
      </w:r>
      <w:proofErr w:type="gramStart"/>
      <w:r>
        <w:t>e.g.</w:t>
      </w:r>
      <w:proofErr w:type="gramEnd"/>
      <w:r>
        <w:t xml:space="preserve"> to support different service types. </w:t>
      </w:r>
    </w:p>
    <w:p w14:paraId="6328D9A2" w14:textId="77777777"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577" w:author="Chaili-115-e" w:date="2021-09-12T21:12:00Z">
        <w:r w:rsidRPr="000E583A" w:rsidDel="003443E4">
          <w:rPr>
            <w:highlight w:val="cyan"/>
          </w:rPr>
          <w:delText>legacy</w:delText>
        </w:r>
      </w:del>
      <w:ins w:id="578"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xml:space="preserve">, </w:t>
      </w:r>
      <w:proofErr w:type="gramStart"/>
      <w:r>
        <w:t>It</w:t>
      </w:r>
      <w:proofErr w:type="gramEnd"/>
      <w:r>
        <w:t xml:space="preserve">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 xml:space="preserve">FFS whether For PTM transmission of NR MBS, DRX scheme is independent of DRX for unicast transmission, </w:t>
      </w:r>
      <w:proofErr w:type="gramStart"/>
      <w:r w:rsidRPr="008C31FA">
        <w:t>e.g.</w:t>
      </w:r>
      <w:proofErr w:type="gramEnd"/>
      <w:r w:rsidRPr="008C31FA">
        <w:t xml:space="preserve">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w:t>
      </w:r>
      <w:proofErr w:type="gramStart"/>
      <w:r w:rsidRPr="00CE4E8C">
        <w:rPr>
          <w:highlight w:val="cyan"/>
          <w:lang w:eastAsia="zh-CN"/>
        </w:rPr>
        <w:t>e.g.</w:t>
      </w:r>
      <w:proofErr w:type="gramEnd"/>
      <w:r w:rsidRPr="00CE4E8C">
        <w:rPr>
          <w:highlight w:val="cyan"/>
          <w:lang w:eastAsia="zh-CN"/>
        </w:rPr>
        <w:t xml:space="preserve">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 xml:space="preserve">from the </w:t>
      </w:r>
      <w:proofErr w:type="gramStart"/>
      <w:r w:rsidRPr="008E3417">
        <w:rPr>
          <w:lang w:eastAsia="en-US"/>
        </w:rPr>
        <w:t>network  (</w:t>
      </w:r>
      <w:proofErr w:type="gramEnd"/>
      <w:r w:rsidRPr="008E3417">
        <w:rPr>
          <w:lang w:eastAsia="en-US"/>
        </w:rPr>
        <w:t>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579" w:author="Chaili-115-e" w:date="2021-09-05T19:12:00Z"/>
          <w:rFonts w:eastAsiaTheme="minorEastAsia"/>
          <w:lang w:eastAsia="zh-CN"/>
        </w:rPr>
      </w:pPr>
    </w:p>
    <w:p w14:paraId="5ED693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8DE2134" w14:textId="77777777" w:rsidR="002D5160" w:rsidRDefault="002D5160">
      <w:pPr>
        <w:rPr>
          <w:rFonts w:eastAsiaTheme="minorEastAsia"/>
          <w:lang w:eastAsia="zh-CN"/>
        </w:rPr>
      </w:pPr>
    </w:p>
    <w:p w14:paraId="2CACAA20"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f1"/>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f1"/>
        <w:spacing w:after="120"/>
        <w:ind w:left="0"/>
        <w:rPr>
          <w:noProof/>
        </w:rPr>
      </w:pPr>
    </w:p>
    <w:p w14:paraId="0313926A"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f1"/>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lastRenderedPageBreak/>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w:t>
      </w:r>
      <w:proofErr w:type="gramStart"/>
      <w:r w:rsidRPr="006563BD">
        <w:t>i.e.</w:t>
      </w:r>
      <w:proofErr w:type="gramEnd"/>
      <w:r w:rsidRPr="006563BD">
        <w:t xml:space="preserve"> 0, due to MRB configuration.</w:t>
      </w:r>
    </w:p>
    <w:p w14:paraId="7CD8314F" w14:textId="77777777" w:rsidR="003B22C5" w:rsidRDefault="003B22C5" w:rsidP="00F2605A">
      <w:pPr>
        <w:pStyle w:val="afff1"/>
        <w:spacing w:after="120"/>
        <w:ind w:left="0"/>
        <w:rPr>
          <w:bCs/>
          <w:i/>
          <w:color w:val="000000" w:themeColor="text1"/>
          <w:sz w:val="20"/>
          <w:szCs w:val="20"/>
          <w:u w:val="single"/>
        </w:rPr>
      </w:pPr>
    </w:p>
    <w:p w14:paraId="0CE8A60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f1"/>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 xml:space="preserve">Broadcast MCCH uses reserved </w:t>
      </w:r>
      <w:proofErr w:type="gramStart"/>
      <w:r>
        <w:t>LCID .</w:t>
      </w:r>
      <w:proofErr w:type="gramEnd"/>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w:t>
      </w:r>
      <w:proofErr w:type="gramStart"/>
      <w:r>
        <w:t>i.e.</w:t>
      </w:r>
      <w:proofErr w:type="gramEnd"/>
      <w:r>
        <w:t xml:space="preserv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w:t>
      </w:r>
      <w:proofErr w:type="gramStart"/>
      <w:r>
        <w:t>i.e.</w:t>
      </w:r>
      <w:proofErr w:type="gramEnd"/>
      <w:r>
        <w:t xml:space="preserv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580" w:author="Benoist Sébire (Nokia)" w:date="2022-03-09T15:14:00Z">
            <w:rPr/>
          </w:rPrChange>
        </w:rPr>
      </w:pPr>
      <w:r w:rsidRPr="00EA7E9A">
        <w:rPr>
          <w:lang w:val="fr-FR"/>
          <w:rPrChange w:id="581" w:author="Benoist Sébire (Nokia)" w:date="2022-03-09T15:14:00Z">
            <w:rPr/>
          </w:rPrChange>
        </w:rPr>
        <w:t xml:space="preserve">- </w:t>
      </w:r>
      <w:proofErr w:type="spellStart"/>
      <w:r w:rsidRPr="00EA7E9A">
        <w:rPr>
          <w:lang w:val="fr-FR"/>
          <w:rPrChange w:id="582" w:author="Benoist Sébire (Nokia)" w:date="2022-03-09T15:14:00Z">
            <w:rPr/>
          </w:rPrChange>
        </w:rPr>
        <w:t>drx-onDurationTimerPTM</w:t>
      </w:r>
      <w:proofErr w:type="spellEnd"/>
    </w:p>
    <w:p w14:paraId="2328A78D" w14:textId="77777777" w:rsidR="0060758E" w:rsidRPr="00EA7E9A" w:rsidRDefault="0060758E" w:rsidP="0060758E">
      <w:pPr>
        <w:pStyle w:val="Agreement"/>
        <w:numPr>
          <w:ilvl w:val="0"/>
          <w:numId w:val="0"/>
        </w:numPr>
        <w:ind w:left="1619"/>
        <w:rPr>
          <w:lang w:val="fr-FR"/>
          <w:rPrChange w:id="583" w:author="Benoist Sébire (Nokia)" w:date="2022-03-09T15:14:00Z">
            <w:rPr/>
          </w:rPrChange>
        </w:rPr>
      </w:pPr>
      <w:r w:rsidRPr="00EA7E9A">
        <w:rPr>
          <w:lang w:val="fr-FR"/>
          <w:rPrChange w:id="584" w:author="Benoist Sébire (Nokia)" w:date="2022-03-09T15:14:00Z">
            <w:rPr/>
          </w:rPrChange>
        </w:rPr>
        <w:t xml:space="preserve">- </w:t>
      </w:r>
      <w:proofErr w:type="spellStart"/>
      <w:r w:rsidRPr="00EA7E9A">
        <w:rPr>
          <w:lang w:val="fr-FR"/>
          <w:rPrChange w:id="585" w:author="Benoist Sébire (Nokia)" w:date="2022-03-09T15:14:00Z">
            <w:rPr/>
          </w:rPrChange>
        </w:rPr>
        <w:t>drx-InactivityTimerPTM</w:t>
      </w:r>
      <w:proofErr w:type="spellEnd"/>
    </w:p>
    <w:p w14:paraId="69B0A0E4" w14:textId="77777777" w:rsidR="0060758E" w:rsidRPr="00EA7E9A" w:rsidRDefault="0060758E" w:rsidP="0060758E">
      <w:pPr>
        <w:pStyle w:val="Agreement"/>
        <w:numPr>
          <w:ilvl w:val="0"/>
          <w:numId w:val="0"/>
        </w:numPr>
        <w:ind w:left="1619"/>
        <w:rPr>
          <w:lang w:val="fr-FR"/>
          <w:rPrChange w:id="586" w:author="Benoist Sébire (Nokia)" w:date="2022-03-09T15:14:00Z">
            <w:rPr/>
          </w:rPrChange>
        </w:rPr>
      </w:pPr>
      <w:r w:rsidRPr="00EA7E9A">
        <w:rPr>
          <w:lang w:val="fr-FR"/>
          <w:rPrChange w:id="587" w:author="Benoist Sébire (Nokia)" w:date="2022-03-09T15:14:00Z">
            <w:rPr/>
          </w:rPrChange>
        </w:rPr>
        <w:t xml:space="preserve">- </w:t>
      </w:r>
      <w:proofErr w:type="spellStart"/>
      <w:r w:rsidRPr="00EA7E9A">
        <w:rPr>
          <w:lang w:val="fr-FR"/>
          <w:rPrChange w:id="588" w:author="Benoist Sébire (Nokia)" w:date="2022-03-09T15:14:00Z">
            <w:rPr/>
          </w:rPrChange>
        </w:rPr>
        <w:t>drx-LongCycleStartOffsetPTM</w:t>
      </w:r>
      <w:proofErr w:type="spellEnd"/>
    </w:p>
    <w:p w14:paraId="38192E69" w14:textId="77777777" w:rsidR="0060758E" w:rsidRPr="00EA7E9A" w:rsidRDefault="0060758E" w:rsidP="0060758E">
      <w:pPr>
        <w:pStyle w:val="Agreement"/>
        <w:numPr>
          <w:ilvl w:val="0"/>
          <w:numId w:val="0"/>
        </w:numPr>
        <w:ind w:left="1619"/>
        <w:rPr>
          <w:lang w:val="fr-FR"/>
          <w:rPrChange w:id="589" w:author="Benoist Sébire (Nokia)" w:date="2022-03-09T15:14:00Z">
            <w:rPr/>
          </w:rPrChange>
        </w:rPr>
      </w:pPr>
      <w:r w:rsidRPr="00EA7E9A">
        <w:rPr>
          <w:lang w:val="fr-FR"/>
          <w:rPrChange w:id="590" w:author="Benoist Sébire (Nokia)" w:date="2022-03-09T15:14:00Z">
            <w:rPr/>
          </w:rPrChange>
        </w:rPr>
        <w:t xml:space="preserve">- </w:t>
      </w:r>
      <w:proofErr w:type="spellStart"/>
      <w:r w:rsidRPr="00EA7E9A">
        <w:rPr>
          <w:lang w:val="fr-FR"/>
          <w:rPrChange w:id="591" w:author="Benoist Sébire (Nokia)" w:date="2022-03-09T15:14:00Z">
            <w:rPr/>
          </w:rPrChange>
        </w:rPr>
        <w:t>drx-SlotOffsetPTM</w:t>
      </w:r>
      <w:proofErr w:type="spellEnd"/>
    </w:p>
    <w:p w14:paraId="391634FB" w14:textId="77777777" w:rsidR="0060758E" w:rsidRPr="00EA7E9A" w:rsidRDefault="0060758E" w:rsidP="0060758E">
      <w:pPr>
        <w:pStyle w:val="Agreement"/>
        <w:numPr>
          <w:ilvl w:val="0"/>
          <w:numId w:val="0"/>
        </w:numPr>
        <w:ind w:left="1619"/>
        <w:rPr>
          <w:lang w:val="fr-FR"/>
          <w:rPrChange w:id="592" w:author="Benoist Sébire (Nokia)" w:date="2022-03-09T15:14:00Z">
            <w:rPr/>
          </w:rPrChange>
        </w:rPr>
      </w:pPr>
      <w:r w:rsidRPr="00EA7E9A">
        <w:rPr>
          <w:lang w:val="fr-FR"/>
          <w:rPrChange w:id="593" w:author="Benoist Sébire (Nokia)" w:date="2022-03-09T15:14:00Z">
            <w:rPr/>
          </w:rPrChange>
        </w:rPr>
        <w:t xml:space="preserve">- </w:t>
      </w:r>
      <w:proofErr w:type="spellStart"/>
      <w:r w:rsidRPr="00EA7E9A">
        <w:rPr>
          <w:lang w:val="fr-FR"/>
          <w:rPrChange w:id="594" w:author="Benoist Sébire (Nokia)" w:date="2022-03-09T15:14:00Z">
            <w:rPr/>
          </w:rPrChange>
        </w:rPr>
        <w:t>drx</w:t>
      </w:r>
      <w:proofErr w:type="spellEnd"/>
      <w:r w:rsidRPr="00EA7E9A">
        <w:rPr>
          <w:lang w:val="fr-FR"/>
          <w:rPrChange w:id="595" w:author="Benoist Sébire (Nokia)" w:date="2022-03-09T15:14:00Z">
            <w:rPr/>
          </w:rPrChange>
        </w:rPr>
        <w:t>-HARQ-RTT-</w:t>
      </w:r>
      <w:proofErr w:type="spellStart"/>
      <w:r w:rsidRPr="00EA7E9A">
        <w:rPr>
          <w:lang w:val="fr-FR"/>
          <w:rPrChange w:id="596" w:author="Benoist Sébire (Nokia)" w:date="2022-03-09T15:14:00Z">
            <w:rPr/>
          </w:rPrChange>
        </w:rPr>
        <w:t>TimerDLPTM</w:t>
      </w:r>
      <w:proofErr w:type="spellEnd"/>
      <w:r w:rsidRPr="00EA7E9A">
        <w:rPr>
          <w:lang w:val="fr-FR"/>
          <w:rPrChange w:id="597" w:author="Benoist Sébire (Nokia)" w:date="2022-03-09T15:14:00Z">
            <w:rPr/>
          </w:rPrChange>
        </w:rPr>
        <w:t xml:space="preserve"> </w:t>
      </w:r>
    </w:p>
    <w:p w14:paraId="23FB5BEC"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EB87539"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f1"/>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lastRenderedPageBreak/>
        <w:t>Add p7 to stage-2 CR discussion</w:t>
      </w:r>
    </w:p>
    <w:p w14:paraId="07968040" w14:textId="77777777" w:rsidR="0060758E" w:rsidRDefault="0060758E" w:rsidP="00F2605A">
      <w:pPr>
        <w:pStyle w:val="afff1"/>
        <w:spacing w:after="120"/>
        <w:ind w:left="0"/>
        <w:rPr>
          <w:bCs/>
          <w:i/>
          <w:color w:val="000000" w:themeColor="text1"/>
          <w:sz w:val="20"/>
          <w:szCs w:val="20"/>
          <w:u w:val="single"/>
        </w:rPr>
      </w:pPr>
    </w:p>
    <w:p w14:paraId="33C2CBC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f1"/>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The mapping between frequency and MBS service ID (</w:t>
      </w:r>
      <w:proofErr w:type="gramStart"/>
      <w:r w:rsidRPr="0026488A">
        <w:t>e.g.</w:t>
      </w:r>
      <w:proofErr w:type="gramEnd"/>
      <w:r w:rsidRPr="0026488A">
        <w:t xml:space="preserve"> SAI) is provided in the upper layer signalling (e.g. USD), as LTE SC-PTM. </w:t>
      </w:r>
      <w:r>
        <w:t>(</w:t>
      </w:r>
      <w:r w:rsidRPr="0026488A">
        <w:t>The detailed information included in the upper layer (</w:t>
      </w:r>
      <w:proofErr w:type="gramStart"/>
      <w:r w:rsidRPr="0026488A">
        <w:t>e.g.</w:t>
      </w:r>
      <w:proofErr w:type="gramEnd"/>
      <w:r w:rsidRPr="0026488A">
        <w:t xml:space="preserve">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w:t>
      </w:r>
      <w:proofErr w:type="gramStart"/>
      <w:r>
        <w:t>e.g.</w:t>
      </w:r>
      <w:proofErr w:type="gramEnd"/>
      <w:r>
        <w:t xml:space="preserve">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w:t>
      </w:r>
      <w:proofErr w:type="gramStart"/>
      <w:r>
        <w:t>e.g.</w:t>
      </w:r>
      <w:proofErr w:type="gramEnd"/>
      <w:r>
        <w:t xml:space="preserve">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The mapping between frequency and MBS service ID (</w:t>
      </w:r>
      <w:proofErr w:type="gramStart"/>
      <w:r>
        <w:t>e.g.</w:t>
      </w:r>
      <w:proofErr w:type="gramEnd"/>
      <w:r>
        <w:t xml:space="preserve"> SAI) is allowed to be sent in cells not broadcasting MBS service, as LTE SC-PTM. </w:t>
      </w:r>
    </w:p>
    <w:p w14:paraId="56BAAA91" w14:textId="77777777" w:rsidR="00474B1D" w:rsidRDefault="00474B1D" w:rsidP="00474B1D">
      <w:pPr>
        <w:pStyle w:val="Agreement"/>
        <w:tabs>
          <w:tab w:val="num" w:pos="1619"/>
        </w:tabs>
      </w:pPr>
      <w:r>
        <w:t>The mapping between frequency and MBS service ID (</w:t>
      </w:r>
      <w:proofErr w:type="gramStart"/>
      <w:r>
        <w:t>e.g.</w:t>
      </w:r>
      <w:proofErr w:type="gramEnd"/>
      <w:r>
        <w:t xml:space="preserve">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w:t>
      </w:r>
      <w:proofErr w:type="gramStart"/>
      <w:r w:rsidRPr="00F37F06">
        <w:t>e.g.</w:t>
      </w:r>
      <w:proofErr w:type="gramEnd"/>
      <w:r w:rsidRPr="00F37F06">
        <w:t xml:space="preserve"> SAI) of MBS services is provided in SIB and USD, as LTE SC-PTM. The </w:t>
      </w:r>
      <w:proofErr w:type="gramStart"/>
      <w:r w:rsidRPr="00F37F06">
        <w:t>details</w:t>
      </w:r>
      <w:proofErr w:type="gramEnd"/>
      <w:r w:rsidRPr="00F37F06">
        <w:t xml:space="preserve"> of the ID is pending for the feedbacks of other WGs. </w:t>
      </w:r>
    </w:p>
    <w:p w14:paraId="5601DFE7" w14:textId="77777777" w:rsidR="00474B1D" w:rsidRDefault="00474B1D" w:rsidP="00474B1D">
      <w:pPr>
        <w:pStyle w:val="Agreement"/>
        <w:tabs>
          <w:tab w:val="num" w:pos="1619"/>
        </w:tabs>
      </w:pPr>
      <w:r>
        <w:t>Send an LS to SA2, SA4 and RAN3 to check whether an ID (</w:t>
      </w:r>
      <w:proofErr w:type="gramStart"/>
      <w:r>
        <w:t>e.g.</w:t>
      </w:r>
      <w:proofErr w:type="gramEnd"/>
      <w:r>
        <w:t xml:space="preserve">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lastRenderedPageBreak/>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f1"/>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about multicast session release (</w:t>
      </w:r>
      <w:proofErr w:type="gramStart"/>
      <w:r>
        <w:rPr>
          <w:lang w:val="en-IN" w:eastAsia="ko-KR"/>
        </w:rPr>
        <w:t>e.g.</w:t>
      </w:r>
      <w:proofErr w:type="gramEnd"/>
      <w:r>
        <w:rPr>
          <w:lang w:val="en-IN" w:eastAsia="ko-KR"/>
        </w:rPr>
        <w:t xml:space="preserve">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w:t>
      </w:r>
      <w:proofErr w:type="gramStart"/>
      <w:r>
        <w:rPr>
          <w:lang w:eastAsia="ko-KR"/>
        </w:rPr>
        <w:t>e.g.</w:t>
      </w:r>
      <w:proofErr w:type="gramEnd"/>
      <w:r>
        <w:rPr>
          <w:lang w:eastAsia="ko-KR"/>
        </w:rPr>
        <w:t xml:space="preserve">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f1"/>
        <w:spacing w:after="120"/>
        <w:ind w:left="0"/>
        <w:rPr>
          <w:bCs/>
          <w:i/>
          <w:color w:val="000000" w:themeColor="text1"/>
          <w:sz w:val="20"/>
          <w:szCs w:val="20"/>
          <w:u w:val="single"/>
        </w:rPr>
      </w:pPr>
    </w:p>
    <w:p w14:paraId="62FE129D"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f1"/>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w:t>
      </w:r>
      <w:proofErr w:type="gramStart"/>
      <w:r>
        <w:t>identification</w:t>
      </w:r>
      <w:proofErr w:type="gramEnd"/>
      <w:r>
        <w:t xml:space="preserve">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 xml:space="preserve">[049] For broadcast, it is FFS whether t-Reassembly (in RLC configuration) and t-Reordering (in PDCP configuration) are needed, </w:t>
      </w:r>
      <w:proofErr w:type="gramStart"/>
      <w:r>
        <w:t>e.g.</w:t>
      </w:r>
      <w:proofErr w:type="gramEnd"/>
      <w:r>
        <w:t xml:space="preserve">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lastRenderedPageBreak/>
        <w:t>[049] A s</w:t>
      </w:r>
      <w:r>
        <w:t xml:space="preserve">ingle MCCH channel with multiple modification/repetition periods is not supported, </w:t>
      </w:r>
      <w:proofErr w:type="gramStart"/>
      <w:r>
        <w:t>i.e.</w:t>
      </w:r>
      <w:proofErr w:type="gramEnd"/>
      <w:r>
        <w:t xml:space="preserv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0AC809D0" w14:textId="77777777" w:rsidR="00A376CD" w:rsidRPr="00474B1D" w:rsidRDefault="00A376CD" w:rsidP="00474B1D">
      <w:pPr>
        <w:pStyle w:val="afff1"/>
        <w:spacing w:after="120"/>
        <w:ind w:left="0"/>
        <w:rPr>
          <w:bCs/>
          <w:i/>
          <w:color w:val="000000" w:themeColor="text1"/>
          <w:sz w:val="20"/>
          <w:szCs w:val="20"/>
          <w:u w:val="single"/>
        </w:rPr>
      </w:pPr>
    </w:p>
    <w:p w14:paraId="372D399E"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f1"/>
        <w:spacing w:after="120"/>
        <w:ind w:left="0"/>
        <w:rPr>
          <w:bCs/>
          <w:i/>
          <w:color w:val="000000" w:themeColor="text1"/>
          <w:sz w:val="20"/>
          <w:szCs w:val="20"/>
          <w:u w:val="single"/>
          <w:lang w:eastAsia="zh-CN"/>
        </w:rPr>
      </w:pPr>
    </w:p>
    <w:p w14:paraId="104EFA32"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 xml:space="preserve">In order to minimize the loss during MRB bearer type change, NW may configure UE to send a PDCP status report for the MRB bearer type </w:t>
      </w:r>
      <w:proofErr w:type="gramStart"/>
      <w:r w:rsidRPr="00102B12">
        <w:rPr>
          <w:highlight w:val="cyan"/>
        </w:rPr>
        <w:t>change;</w:t>
      </w:r>
      <w:proofErr w:type="gramEnd"/>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w:t>
      </w:r>
      <w:proofErr w:type="gramStart"/>
      <w:r w:rsidRPr="00102B12">
        <w:rPr>
          <w:highlight w:val="green"/>
        </w:rPr>
        <w:t>change;</w:t>
      </w:r>
      <w:proofErr w:type="gramEnd"/>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NW is required to configure a bidirectional PTP leg (</w:t>
      </w:r>
      <w:proofErr w:type="gramStart"/>
      <w:r w:rsidRPr="00102B12">
        <w:rPr>
          <w:highlight w:val="cyan"/>
        </w:rPr>
        <w:t>e.g.</w:t>
      </w:r>
      <w:proofErr w:type="gramEnd"/>
      <w:r w:rsidRPr="00102B12">
        <w:rPr>
          <w:highlight w:val="cyan"/>
        </w:rPr>
        <w:t xml:space="preserve">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w:t>
      </w:r>
      <w:proofErr w:type="gramStart"/>
      <w:r w:rsidRPr="00102B12">
        <w:rPr>
          <w:highlight w:val="green"/>
        </w:rPr>
        <w:t>)</w:t>
      </w:r>
      <w:proofErr w:type="gramEnd"/>
      <w:r w:rsidRPr="00102B12">
        <w:rPr>
          <w:highlight w:val="green"/>
        </w:rPr>
        <w:t xml:space="preserve">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the initial value of RX_DELIV is set to a value before RX_NEXT, </w:t>
      </w:r>
      <w:proofErr w:type="gramStart"/>
      <w:r w:rsidRPr="00102B12">
        <w:rPr>
          <w:highlight w:val="green"/>
        </w:rPr>
        <w:t>e.g.</w:t>
      </w:r>
      <w:proofErr w:type="gramEnd"/>
      <w:r w:rsidRPr="00102B12">
        <w:rPr>
          <w:highlight w:val="green"/>
        </w:rPr>
        <w:t xml:space="preserve">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w:t>
      </w:r>
      <w:proofErr w:type="gramStart"/>
      <w:r w:rsidRPr="00102B12">
        <w:rPr>
          <w:highlight w:val="green"/>
        </w:rPr>
        <w:t>e.g.</w:t>
      </w:r>
      <w:proofErr w:type="gramEnd"/>
      <w:r w:rsidRPr="00102B12">
        <w:rPr>
          <w:highlight w:val="green"/>
        </w:rPr>
        <w:t xml:space="preserve">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lastRenderedPageBreak/>
        <w:t xml:space="preserve">bidirectional UM RLC configuration is supported for PTP </w:t>
      </w:r>
      <w:proofErr w:type="gramStart"/>
      <w:r w:rsidRPr="00102B12">
        <w:rPr>
          <w:highlight w:val="green"/>
        </w:rPr>
        <w:t>transmission</w:t>
      </w:r>
      <w:proofErr w:type="gramEnd"/>
      <w:r w:rsidRPr="00102B12">
        <w:rPr>
          <w:highlight w:val="green"/>
        </w:rPr>
        <w:t xml:space="preserve">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102B12">
        <w:rPr>
          <w:highlight w:val="green"/>
        </w:rPr>
        <w:t>resource based</w:t>
      </w:r>
      <w:proofErr w:type="gramEnd"/>
      <w:r w:rsidRPr="00102B12">
        <w:rPr>
          <w:highlight w:val="green"/>
        </w:rPr>
        <w:t xml:space="preserve">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w:t>
      </w:r>
      <w:proofErr w:type="gramStart"/>
      <w:r w:rsidRPr="0085329E">
        <w:rPr>
          <w:lang w:val="en-US"/>
        </w:rPr>
        <w:t>i.e.</w:t>
      </w:r>
      <w:proofErr w:type="gramEnd"/>
      <w:r w:rsidRPr="0085329E">
        <w:rPr>
          <w:lang w:val="en-US"/>
        </w:rPr>
        <w:t xml:space="preserve"> per G-RNTI basis)</w:t>
      </w:r>
    </w:p>
    <w:p w14:paraId="1499A202" w14:textId="77777777" w:rsidR="007C57AF" w:rsidRDefault="007C57AF" w:rsidP="007C57AF">
      <w:pPr>
        <w:pStyle w:val="Agreement"/>
        <w:numPr>
          <w:ilvl w:val="0"/>
          <w:numId w:val="0"/>
        </w:numPr>
        <w:ind w:left="1620"/>
        <w:rPr>
          <w:lang w:val="en-US"/>
        </w:rPr>
      </w:pPr>
      <w:r w:rsidRPr="0085329E">
        <w:rPr>
          <w:lang w:val="en-US"/>
        </w:rPr>
        <w:t xml:space="preserve">Option 3: neither legacy DRX command MAC CE nor new DRX command MAC CE is used for multicast DRX, </w:t>
      </w:r>
      <w:proofErr w:type="gramStart"/>
      <w:r w:rsidRPr="0085329E">
        <w:rPr>
          <w:lang w:val="en-US"/>
        </w:rPr>
        <w:t>i.e.</w:t>
      </w:r>
      <w:proofErr w:type="gramEnd"/>
      <w:r w:rsidRPr="0085329E">
        <w:rPr>
          <w:lang w:val="en-US"/>
        </w:rPr>
        <w:t xml:space="preserve"> no DRX command MAC CE for multicast DRX.</w:t>
      </w:r>
    </w:p>
    <w:p w14:paraId="64E8E032"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lastRenderedPageBreak/>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afff1"/>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w:t>
      </w:r>
      <w:proofErr w:type="gramStart"/>
      <w:r w:rsidRPr="009A2BB8">
        <w:t>e.g.</w:t>
      </w:r>
      <w:proofErr w:type="gramEnd"/>
      <w:r w:rsidRPr="009A2BB8">
        <w:t xml:space="preserve"> identified by an additional ID such as SAI) regardless of whether this frequency is included in the USD for this service</w:t>
      </w:r>
      <w:r>
        <w:t xml:space="preserve">. This can be revisited once USD definition becomes </w:t>
      </w:r>
      <w:proofErr w:type="gramStart"/>
      <w:r>
        <w:t>clearer, if</w:t>
      </w:r>
      <w:proofErr w:type="gramEnd"/>
      <w:r>
        <w:t xml:space="preserve">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w:t>
      </w:r>
      <w:proofErr w:type="gramStart"/>
      <w:r w:rsidRPr="00102B12">
        <w:rPr>
          <w:highlight w:val="green"/>
        </w:rPr>
        <w:t>e.g.</w:t>
      </w:r>
      <w:proofErr w:type="gramEnd"/>
      <w:r w:rsidRPr="00102B12">
        <w:rPr>
          <w:highlight w:val="green"/>
        </w:rPr>
        <w:t xml:space="preserve">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 xml:space="preserve">During MII, the UE should only report the set of MBS frequencies of interest the UE is capable to simultaneously receive, </w:t>
      </w:r>
      <w:proofErr w:type="gramStart"/>
      <w:r w:rsidRPr="00E42D01">
        <w:rPr>
          <w:highlight w:val="green"/>
        </w:rPr>
        <w:t>i.e.</w:t>
      </w:r>
      <w:proofErr w:type="gramEnd"/>
      <w:r w:rsidRPr="00E42D01">
        <w:rPr>
          <w:highlight w:val="green"/>
        </w:rPr>
        <w:t xml:space="preserv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evaluating which </w:t>
      </w:r>
      <w:proofErr w:type="gramStart"/>
      <w:r w:rsidRPr="00102B12">
        <w:rPr>
          <w:highlight w:val="green"/>
        </w:rPr>
        <w:t>frequencies</w:t>
      </w:r>
      <w:proofErr w:type="gramEnd"/>
      <w:r w:rsidRPr="00102B12">
        <w:rPr>
          <w:highlight w:val="green"/>
        </w:rPr>
        <w:t xml:space="preserve">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w:t>
      </w:r>
      <w:proofErr w:type="gramStart"/>
      <w:r w:rsidRPr="00102B12">
        <w:rPr>
          <w:highlight w:val="green"/>
        </w:rPr>
        <w:t>i.e.</w:t>
      </w:r>
      <w:proofErr w:type="gramEnd"/>
      <w:r w:rsidRPr="00102B12">
        <w:rPr>
          <w:highlight w:val="green"/>
        </w:rPr>
        <w:t xml:space="preserv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f1"/>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f1"/>
        <w:spacing w:after="120"/>
        <w:ind w:left="0"/>
        <w:rPr>
          <w:bCs/>
          <w:color w:val="000000" w:themeColor="text1"/>
          <w:sz w:val="20"/>
          <w:szCs w:val="20"/>
          <w:u w:val="single"/>
          <w:lang w:eastAsia="zh-CN"/>
        </w:rPr>
      </w:pPr>
    </w:p>
    <w:p w14:paraId="177939B5" w14:textId="77777777" w:rsidR="00F5434B" w:rsidRDefault="00F5434B" w:rsidP="00F5434B">
      <w:pPr>
        <w:pStyle w:val="afff1"/>
        <w:spacing w:after="120"/>
        <w:ind w:left="0"/>
        <w:rPr>
          <w:bCs/>
          <w:color w:val="000000" w:themeColor="text1"/>
          <w:sz w:val="20"/>
          <w:szCs w:val="20"/>
          <w:u w:val="single"/>
          <w:lang w:eastAsia="zh-CN"/>
        </w:rPr>
      </w:pPr>
    </w:p>
    <w:p w14:paraId="20A78A41"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f1"/>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 xml:space="preserve">RAN2 agrees to support delta configuration </w:t>
      </w:r>
      <w:proofErr w:type="gramStart"/>
      <w:r w:rsidRPr="004F5A74">
        <w:rPr>
          <w:highlight w:val="cyan"/>
          <w:lang w:eastAsia="zh-CN"/>
        </w:rPr>
        <w:t>in order to</w:t>
      </w:r>
      <w:proofErr w:type="gramEnd"/>
      <w:r w:rsidRPr="004F5A74">
        <w:rPr>
          <w:highlight w:val="cyan"/>
          <w:lang w:eastAsia="zh-CN"/>
        </w:rPr>
        <w:t xml:space="preserve">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 xml:space="preserve">RAN2 agrees that for HO from MBS-supporting node to non-MBS supporting node full configuration can be avoided </w:t>
      </w:r>
      <w:proofErr w:type="gramStart"/>
      <w:r w:rsidRPr="004F5A74">
        <w:rPr>
          <w:highlight w:val="cyan"/>
        </w:rPr>
        <w:t>by  providing</w:t>
      </w:r>
      <w:proofErr w:type="gramEnd"/>
      <w:r w:rsidRPr="004F5A74">
        <w:rPr>
          <w:highlight w:val="cyan"/>
        </w:rPr>
        <w:t xml:space="preserve">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Step 1: perform legacy DRB based loss-less HO (with delta configuration</w:t>
      </w:r>
      <w:proofErr w:type="gramStart"/>
      <w:r w:rsidRPr="004F5A74">
        <w:rPr>
          <w:highlight w:val="cyan"/>
        </w:rPr>
        <w:t>) ,</w:t>
      </w:r>
      <w:proofErr w:type="gramEnd"/>
      <w:r w:rsidRPr="004F5A74">
        <w:rPr>
          <w:highlight w:val="cyan"/>
        </w:rPr>
        <w:t xml:space="preserve">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 xml:space="preserve">RAN2 </w:t>
      </w:r>
      <w:proofErr w:type="spellStart"/>
      <w:r w:rsidRPr="00CB5297">
        <w:rPr>
          <w:rFonts w:eastAsia="宋体"/>
          <w:lang w:eastAsia="zh-CN"/>
        </w:rPr>
        <w:t>agr</w:t>
      </w:r>
      <w:r>
        <w:rPr>
          <w:rFonts w:eastAsia="宋体"/>
          <w:lang w:eastAsia="zh-CN"/>
        </w:rPr>
        <w:t>e</w:t>
      </w:r>
      <w:r w:rsidRPr="00CB5297">
        <w:rPr>
          <w:rFonts w:eastAsia="宋体"/>
          <w:lang w:eastAsia="zh-CN"/>
        </w:rPr>
        <w:t>ess</w:t>
      </w:r>
      <w:proofErr w:type="spellEnd"/>
      <w:r w:rsidRPr="00CB5297">
        <w:rPr>
          <w:rFonts w:eastAsia="宋体"/>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 xml:space="preserve">for MRB to DRB switch to avoid full configuration during loss-less HO from MBS supporting node to </w:t>
      </w:r>
      <w:proofErr w:type="gramStart"/>
      <w:r w:rsidRPr="00CB5297">
        <w:rPr>
          <w:lang w:eastAsia="zh-CN"/>
        </w:rPr>
        <w:t>Non-MBS</w:t>
      </w:r>
      <w:proofErr w:type="gramEnd"/>
      <w:r w:rsidRPr="00CB5297">
        <w:rPr>
          <w:lang w:eastAsia="zh-CN"/>
        </w:rPr>
        <w:t xml:space="preserve">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 xml:space="preserve">whether to support optimization for either solution 1 or solution 2 or No optimization support to avoid full configuration during Multicast loss-less HO from MBS node to </w:t>
      </w:r>
      <w:proofErr w:type="gramStart"/>
      <w:r w:rsidRPr="00CB5297">
        <w:rPr>
          <w:lang w:val="en-US" w:eastAsia="zh-CN"/>
        </w:rPr>
        <w:t>Non-MBS</w:t>
      </w:r>
      <w:proofErr w:type="gramEnd"/>
      <w:r w:rsidRPr="00CB5297">
        <w:rPr>
          <w:lang w:val="en-US" w:eastAsia="zh-CN"/>
        </w:rPr>
        <w:t xml:space="preserve"> supporting node.</w:t>
      </w:r>
    </w:p>
    <w:p w14:paraId="79EB1C4A"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w:t>
      </w:r>
      <w:proofErr w:type="gramStart"/>
      <w:r w:rsidRPr="004F5A74">
        <w:rPr>
          <w:bCs/>
          <w:i/>
          <w:color w:val="000000" w:themeColor="text1"/>
          <w:sz w:val="20"/>
          <w:szCs w:val="20"/>
          <w:u w:val="single"/>
          <w:lang w:val="en-US" w:eastAsia="zh-CN"/>
        </w:rPr>
        <w:t>start</w:t>
      </w:r>
      <w:proofErr w:type="gramEnd"/>
      <w:r w:rsidRPr="004F5A74">
        <w:rPr>
          <w:bCs/>
          <w:i/>
          <w:color w:val="000000" w:themeColor="text1"/>
          <w:sz w:val="20"/>
          <w:szCs w:val="20"/>
          <w:u w:val="single"/>
          <w:lang w:val="en-US" w:eastAsia="zh-CN"/>
        </w:rPr>
        <w:t xml:space="preserve"> </w:t>
      </w:r>
    </w:p>
    <w:p w14:paraId="4BA94795" w14:textId="77777777" w:rsidR="00F5434B" w:rsidRDefault="00F5434B" w:rsidP="00F5434B">
      <w:pPr>
        <w:pStyle w:val="afff1"/>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w:t>
      </w:r>
      <w:proofErr w:type="gramStart"/>
      <w:r w:rsidRPr="004F5A74">
        <w:rPr>
          <w:highlight w:val="green"/>
        </w:rPr>
        <w:t>already</w:t>
      </w:r>
      <w:proofErr w:type="gramEnd"/>
      <w:r w:rsidRPr="004F5A74">
        <w:rPr>
          <w:highlight w:val="green"/>
        </w:rPr>
        <w:t xml:space="preserve">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lastRenderedPageBreak/>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w:t>
      </w:r>
      <w:proofErr w:type="gramStart"/>
      <w:r w:rsidRPr="004F5A74">
        <w:rPr>
          <w:highlight w:val="green"/>
        </w:rPr>
        <w:t>i.e.</w:t>
      </w:r>
      <w:proofErr w:type="gramEnd"/>
      <w:r w:rsidRPr="004F5A74">
        <w:rPr>
          <w:highlight w:val="green"/>
        </w:rPr>
        <w:t xml:space="preserv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w:t>
      </w:r>
      <w:proofErr w:type="gramStart"/>
      <w:r w:rsidRPr="004F5A74">
        <w:rPr>
          <w:highlight w:val="green"/>
        </w:rPr>
        <w:t>i.e.</w:t>
      </w:r>
      <w:proofErr w:type="gramEnd"/>
      <w:r w:rsidRPr="004F5A74">
        <w:rPr>
          <w:highlight w:val="green"/>
        </w:rPr>
        <w:t xml:space="preserv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w:t>
      </w:r>
      <w:proofErr w:type="spellStart"/>
      <w:r w:rsidRPr="004F5A74">
        <w:rPr>
          <w:highlight w:val="cyan"/>
          <w:lang w:eastAsia="zh-CN"/>
        </w:rPr>
        <w:t>PCell</w:t>
      </w:r>
      <w:proofErr w:type="spellEnd"/>
      <w:r w:rsidRPr="004F5A74">
        <w:rPr>
          <w:highlight w:val="cyan"/>
          <w:lang w:eastAsia="zh-CN"/>
        </w:rPr>
        <w:t xml:space="preserve">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w:t>
      </w:r>
      <w:proofErr w:type="spellStart"/>
      <w:r w:rsidRPr="00EF12E8">
        <w:rPr>
          <w:lang w:eastAsia="zh-CN"/>
        </w:rPr>
        <w:t>SCell</w:t>
      </w:r>
      <w:proofErr w:type="spellEnd"/>
      <w:r w:rsidRPr="00EF12E8">
        <w:rPr>
          <w:lang w:eastAsia="zh-CN"/>
        </w:rPr>
        <w:t>/non-serving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w:t>
      </w:r>
      <w:proofErr w:type="gramStart"/>
      <w:r w:rsidRPr="00DD54E4">
        <w:rPr>
          <w:highlight w:val="cyan"/>
        </w:rPr>
        <w:t>e.g.</w:t>
      </w:r>
      <w:proofErr w:type="gramEnd"/>
      <w:r w:rsidRPr="00DD54E4">
        <w:rPr>
          <w:highlight w:val="cyan"/>
        </w:rPr>
        <w:t xml:space="preserve">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xml:space="preserve">- 1st </w:t>
      </w:r>
      <w:proofErr w:type="gramStart"/>
      <w:r w:rsidRPr="00DD54E4">
        <w:rPr>
          <w:highlight w:val="green"/>
        </w:rPr>
        <w:t>bit:</w:t>
      </w:r>
      <w:proofErr w:type="gramEnd"/>
      <w:r w:rsidRPr="00DD54E4">
        <w:rPr>
          <w:highlight w:val="green"/>
        </w:rPr>
        <w:t xml:space="preserve">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w:t>
      </w:r>
      <w:proofErr w:type="gramStart"/>
      <w:r w:rsidRPr="00DD54E4">
        <w:rPr>
          <w:highlight w:val="green"/>
        </w:rPr>
        <w:t>bit:</w:t>
      </w:r>
      <w:proofErr w:type="gramEnd"/>
      <w:r w:rsidRPr="00DD54E4">
        <w:rPr>
          <w:highlight w:val="green"/>
        </w:rPr>
        <w:t xml:space="preserve">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 xml:space="preserve">UE interested to receive or receiving a broadcast session via MRB initiates the MCCH information acquisition procedure upon entering the cell supporting a new </w:t>
      </w:r>
      <w:r w:rsidRPr="00DD54E4">
        <w:rPr>
          <w:highlight w:val="green"/>
        </w:rPr>
        <w:lastRenderedPageBreak/>
        <w:t>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w:t>
      </w:r>
      <w:proofErr w:type="gramStart"/>
      <w:r w:rsidRPr="00DD54E4">
        <w:rPr>
          <w:highlight w:val="green"/>
        </w:rPr>
        <w:t>it</w:t>
      </w:r>
      <w:proofErr w:type="gramEnd"/>
      <w:r w:rsidRPr="00DD54E4">
        <w:rPr>
          <w:highlight w:val="green"/>
        </w:rPr>
        <w:t xml:space="preserve">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w:t>
      </w:r>
      <w:proofErr w:type="gramStart"/>
      <w:r w:rsidRPr="00DD54E4">
        <w:rPr>
          <w:highlight w:val="green"/>
        </w:rPr>
        <w:t>it</w:t>
      </w:r>
      <w:proofErr w:type="gramEnd"/>
      <w:r w:rsidRPr="00DD54E4">
        <w:rPr>
          <w:highlight w:val="green"/>
        </w:rPr>
        <w:t xml:space="preserve">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dataScramblingIdentityPDSCH</w:t>
      </w:r>
      <w:proofErr w:type="spell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pdsch-TimeDomainAllocationList</w:t>
      </w:r>
      <w:proofErr w:type="spell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rateMatchPatternToAddModList</w:t>
      </w:r>
      <w:proofErr w:type="spell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mcs</w:t>
      </w:r>
      <w:proofErr w:type="spellEnd"/>
      <w:r w:rsidRPr="00DD54E4">
        <w:rPr>
          <w:highlight w:val="green"/>
        </w:rPr>
        <w:t>-Table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xOverhead</w:t>
      </w:r>
      <w:proofErr w:type="spell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w:t>
      </w:r>
      <w:proofErr w:type="gramStart"/>
      <w:r w:rsidRPr="00A50514">
        <w:t>i.e.</w:t>
      </w:r>
      <w:proofErr w:type="gramEnd"/>
      <w:r w:rsidRPr="00A50514">
        <w:t xml:space="preserv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 xml:space="preserve">or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lastRenderedPageBreak/>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 xml:space="preserve">[026] Separate UE capabilities for MBS multicast and broadcast </w:t>
      </w:r>
      <w:proofErr w:type="gramStart"/>
      <w:r w:rsidRPr="00C8256B">
        <w:rPr>
          <w:highlight w:val="green"/>
          <w:lang w:eastAsia="zh-CN"/>
        </w:rPr>
        <w:t>is</w:t>
      </w:r>
      <w:proofErr w:type="gramEnd"/>
      <w:r w:rsidRPr="00C8256B">
        <w:rPr>
          <w:highlight w:val="green"/>
          <w:lang w:eastAsia="zh-CN"/>
        </w:rPr>
        <w:t xml:space="preserve">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w:t>
      </w:r>
      <w:proofErr w:type="gramStart"/>
      <w:r w:rsidRPr="00C8256B">
        <w:rPr>
          <w:highlight w:val="green"/>
          <w:lang w:eastAsia="zh-CN"/>
        </w:rPr>
        <w:t>i.e.</w:t>
      </w:r>
      <w:proofErr w:type="gramEnd"/>
      <w:r w:rsidRPr="00C8256B">
        <w:rPr>
          <w:highlight w:val="green"/>
          <w:lang w:eastAsia="zh-CN"/>
        </w:rPr>
        <w:t xml:space="preserv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w:t>
      </w:r>
      <w:proofErr w:type="gramEnd"/>
      <w:r w:rsidRPr="00C8256B">
        <w:rPr>
          <w:highlight w:val="green"/>
          <w:lang w:eastAsia="zh-CN"/>
        </w:rPr>
        <w:t xml:space="preserve">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w:t>
      </w:r>
      <w:proofErr w:type="gramEnd"/>
      <w:r w:rsidRPr="00C8256B">
        <w:rPr>
          <w:highlight w:val="green"/>
          <w:lang w:eastAsia="zh-CN"/>
        </w:rPr>
        <w:t xml:space="preserve">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w:t>
      </w:r>
      <w:proofErr w:type="gramStart"/>
      <w:r w:rsidRPr="00C8256B">
        <w:rPr>
          <w:highlight w:val="green"/>
          <w:lang w:eastAsia="zh-CN"/>
        </w:rPr>
        <w:t>are</w:t>
      </w:r>
      <w:proofErr w:type="gramEnd"/>
      <w:r w:rsidRPr="00C8256B">
        <w:rPr>
          <w:highlight w:val="green"/>
          <w:lang w:eastAsia="zh-CN"/>
        </w:rPr>
        <w:t xml:space="preserv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f1"/>
        <w:spacing w:after="120"/>
        <w:ind w:left="0"/>
        <w:rPr>
          <w:lang w:eastAsia="zh-CN"/>
        </w:rPr>
      </w:pPr>
    </w:p>
    <w:p w14:paraId="7495314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lastRenderedPageBreak/>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 xml:space="preserve">One-to-many mapping between G-CS-RNTI and MBS sessions is </w:t>
      </w:r>
      <w:proofErr w:type="gramStart"/>
      <w:r w:rsidRPr="00C8256B">
        <w:rPr>
          <w:highlight w:val="green"/>
        </w:rPr>
        <w:t>supported</w:t>
      </w:r>
      <w:proofErr w:type="gramEnd"/>
      <w:r w:rsidRPr="00C8256B">
        <w:rPr>
          <w:highlight w:val="green"/>
        </w:rPr>
        <w:t xml:space="preserve">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w:t>
      </w:r>
      <w:proofErr w:type="gramStart"/>
      <w:r w:rsidRPr="00C8256B">
        <w:rPr>
          <w:highlight w:val="green"/>
        </w:rPr>
        <w:t>RNTI  and</w:t>
      </w:r>
      <w:proofErr w:type="gramEnd"/>
      <w:r w:rsidRPr="00C8256B">
        <w:rPr>
          <w:highlight w:val="green"/>
        </w:rPr>
        <w:t xml:space="preserve">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w:t>
      </w:r>
      <w:proofErr w:type="gramStart"/>
      <w:r w:rsidRPr="00C8256B">
        <w:rPr>
          <w:highlight w:val="green"/>
        </w:rPr>
        <w:t>should</w:t>
      </w:r>
      <w:proofErr w:type="gramEnd"/>
      <w:r w:rsidRPr="00C8256B">
        <w:rPr>
          <w:highlight w:val="green"/>
        </w:rPr>
        <w:t xml:space="preserve">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 xml:space="preserve">It is up to network implementation </w:t>
      </w:r>
      <w:proofErr w:type="gramStart"/>
      <w:r w:rsidRPr="00C8256B">
        <w:rPr>
          <w:highlight w:val="green"/>
        </w:rPr>
        <w:t>not configure</w:t>
      </w:r>
      <w:proofErr w:type="gramEnd"/>
      <w:r w:rsidRPr="00C8256B">
        <w:rPr>
          <w:highlight w:val="green"/>
        </w:rPr>
        <w:t xml:space="preserv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w:t>
      </w:r>
      <w:r>
        <w:lastRenderedPageBreak/>
        <w:t xml:space="preserve">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f1"/>
        <w:spacing w:after="120"/>
        <w:ind w:left="0"/>
        <w:rPr>
          <w:bCs/>
          <w:i/>
          <w:color w:val="000000" w:themeColor="text1"/>
          <w:sz w:val="20"/>
          <w:szCs w:val="20"/>
          <w:u w:val="single"/>
          <w:lang w:eastAsia="zh-CN"/>
        </w:rPr>
      </w:pPr>
    </w:p>
    <w:p w14:paraId="373D503A" w14:textId="77777777" w:rsidR="00AE6A98" w:rsidRDefault="000553E7">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f1"/>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lastRenderedPageBreak/>
        <w:t>•</w:t>
      </w:r>
      <w:r>
        <w:tab/>
        <w:t xml:space="preserve">maxDCI-4-2-Size-r17                            = 140    </w:t>
      </w:r>
    </w:p>
    <w:p w14:paraId="22FFF345" w14:textId="77777777" w:rsidR="00677395" w:rsidRDefault="00677395" w:rsidP="00677395">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xml:space="preserve">- stop (if running) all timers associated to </w:t>
      </w:r>
      <w:proofErr w:type="gramStart"/>
      <w:r>
        <w:t>Multicast;</w:t>
      </w:r>
      <w:proofErr w:type="gramEnd"/>
    </w:p>
    <w:p w14:paraId="76525EFB" w14:textId="77777777" w:rsidR="00677395" w:rsidRDefault="00677395" w:rsidP="00677395">
      <w:pPr>
        <w:pStyle w:val="Agreement"/>
        <w:numPr>
          <w:ilvl w:val="0"/>
          <w:numId w:val="0"/>
        </w:numPr>
        <w:ind w:left="1619"/>
      </w:pPr>
      <w:r>
        <w:t xml:space="preserve">- flush the soft buffers for all DL HARQ processes associated to MBS </w:t>
      </w:r>
      <w:proofErr w:type="gramStart"/>
      <w:r>
        <w:t>Multicast;</w:t>
      </w:r>
      <w:proofErr w:type="gramEnd"/>
    </w:p>
    <w:p w14:paraId="5112AAF5" w14:textId="77777777" w:rsidR="00677395" w:rsidRDefault="00677395" w:rsidP="00677395">
      <w:pPr>
        <w:pStyle w:val="Agreement"/>
        <w:numPr>
          <w:ilvl w:val="0"/>
          <w:numId w:val="0"/>
        </w:numPr>
        <w:ind w:left="1619"/>
      </w:pPr>
      <w:r>
        <w:lastRenderedPageBreak/>
        <w:t xml:space="preserve">-  for each DL HARQ process associated to MBS Multicast, consider the next received transmission for a TB as the very first </w:t>
      </w:r>
      <w:proofErr w:type="gramStart"/>
      <w:r>
        <w:t>transmission;</w:t>
      </w:r>
      <w:proofErr w:type="gramEnd"/>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w:t>
      </w:r>
      <w:proofErr w:type="gramStart"/>
      <w:r>
        <w:t>e.g.</w:t>
      </w:r>
      <w:proofErr w:type="gramEnd"/>
      <w:r>
        <w:t xml:space="preserve">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lastRenderedPageBreak/>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xml:space="preserve">, </w:t>
      </w:r>
      <w:proofErr w:type="gramStart"/>
      <w:r>
        <w:rPr>
          <w:lang w:eastAsia="zh-CN"/>
        </w:rPr>
        <w:t>e.g.</w:t>
      </w:r>
      <w:proofErr w:type="gramEnd"/>
      <w:r>
        <w:rPr>
          <w:lang w:eastAsia="zh-CN"/>
        </w:rPr>
        <w:t xml:space="preserve">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3-08T10:15:00Z" w:initials="s">
    <w:p w14:paraId="62D8AE3B" w14:textId="150289FF" w:rsidR="00A638FC" w:rsidRDefault="00A638FC">
      <w:pPr>
        <w:pStyle w:val="ad"/>
      </w:pPr>
      <w:r>
        <w:rPr>
          <w:rStyle w:val="afff"/>
        </w:rPr>
        <w:annotationRef/>
      </w:r>
      <w:r>
        <w:t>12.2 (latest version) should be used.</w:t>
      </w:r>
    </w:p>
  </w:comment>
  <w:comment w:id="1" w:author="Samsung" w:date="2022-03-08T04:09:00Z" w:initials="s">
    <w:p w14:paraId="01D9054E" w14:textId="77777777" w:rsidR="006F0C01" w:rsidRDefault="006F0C01">
      <w:pPr>
        <w:pStyle w:val="ad"/>
      </w:pPr>
      <w:r>
        <w:rPr>
          <w:rStyle w:val="afff"/>
        </w:rPr>
        <w:annotationRef/>
      </w:r>
      <w:r>
        <w:t>Title should be “Introduction of NR MBS”</w:t>
      </w:r>
    </w:p>
  </w:comment>
  <w:comment w:id="2" w:author="Samsung" w:date="2022-03-08T04:09:00Z" w:initials="s">
    <w:p w14:paraId="7DAD2C7E" w14:textId="77777777" w:rsidR="006F0C01" w:rsidRDefault="006F0C01">
      <w:pPr>
        <w:pStyle w:val="ad"/>
      </w:pPr>
      <w:r>
        <w:rPr>
          <w:rStyle w:val="afff"/>
        </w:rPr>
        <w:annotationRef/>
      </w:r>
      <w:r>
        <w:t>Date needs update</w:t>
      </w:r>
    </w:p>
  </w:comment>
  <w:comment w:id="3" w:author="Huawei (Dawid)" w:date="2022-03-09T14:08:00Z" w:initials="H">
    <w:p w14:paraId="0D994A66" w14:textId="77777777" w:rsidR="007F2169" w:rsidRDefault="007F2169" w:rsidP="007F2169">
      <w:pPr>
        <w:pStyle w:val="ad"/>
      </w:pPr>
      <w:r>
        <w:rPr>
          <w:rStyle w:val="afff"/>
        </w:rPr>
        <w:annotationRef/>
      </w:r>
      <w:r>
        <w:t>It sounds as if the NR MBS feature was enhanced while we only introduce it. Proposed rewording:</w:t>
      </w:r>
    </w:p>
    <w:p w14:paraId="6B51E9A1" w14:textId="4CC7E50C" w:rsidR="007F2169" w:rsidRDefault="007F2169" w:rsidP="007F2169">
      <w:pPr>
        <w:pStyle w:val="ad"/>
      </w:pPr>
      <w:r>
        <w:t>“This CR introduces the NR MBS feature.”</w:t>
      </w:r>
    </w:p>
  </w:comment>
  <w:comment w:id="4" w:author="Huawei (Dawid)" w:date="2022-03-09T14:09:00Z" w:initials="H">
    <w:p w14:paraId="45613A71" w14:textId="3ECF5E6E" w:rsidR="007F2169" w:rsidRDefault="007F2169">
      <w:pPr>
        <w:pStyle w:val="ad"/>
      </w:pPr>
      <w:r>
        <w:rPr>
          <w:rStyle w:val="afff"/>
        </w:rPr>
        <w:annotationRef/>
      </w:r>
      <w:r>
        <w:t>Some rewording suggested.</w:t>
      </w:r>
    </w:p>
  </w:comment>
  <w:comment w:id="8" w:author="Samsung" w:date="2022-03-08T04:10:00Z" w:initials="s">
    <w:p w14:paraId="7790CF97" w14:textId="7773081F" w:rsidR="006F0C01" w:rsidRDefault="006F0C01">
      <w:pPr>
        <w:pStyle w:val="ad"/>
      </w:pPr>
      <w:r>
        <w:rPr>
          <w:rStyle w:val="afff"/>
        </w:rPr>
        <w:annotationRef/>
      </w:r>
      <w:r w:rsidR="00E60A2C">
        <w:t>Should be “</w:t>
      </w:r>
      <w:r>
        <w:t>8.1</w:t>
      </w:r>
      <w:r w:rsidR="00E60A2C">
        <w:t>”</w:t>
      </w:r>
    </w:p>
  </w:comment>
  <w:comment w:id="9" w:author="Samsung" w:date="2022-03-08T04:11:00Z" w:initials="s">
    <w:p w14:paraId="0978C154" w14:textId="77777777" w:rsidR="006F0C01" w:rsidRDefault="006F0C01">
      <w:pPr>
        <w:pStyle w:val="ad"/>
      </w:pPr>
      <w:r>
        <w:rPr>
          <w:rStyle w:val="afff"/>
        </w:rPr>
        <w:annotationRef/>
      </w:r>
      <w:r>
        <w:t>Related spec CRs info needed?</w:t>
      </w:r>
    </w:p>
  </w:comment>
  <w:comment w:id="69" w:author="Samsung" w:date="2022-03-08T04:53:00Z" w:initials="s">
    <w:p w14:paraId="3C9A40A0" w14:textId="663FC47A" w:rsidR="008A013F" w:rsidRDefault="008A013F">
      <w:pPr>
        <w:pStyle w:val="ad"/>
      </w:pPr>
      <w:r>
        <w:rPr>
          <w:rStyle w:val="afff"/>
        </w:rPr>
        <w:annotationRef/>
      </w:r>
      <w:r>
        <w:t>Need consistent usage of terminology. Replace with “broadcast MBS”</w:t>
      </w:r>
    </w:p>
  </w:comment>
  <w:comment w:id="70" w:author="Huawei (Dawid)" w:date="2022-03-09T14:10:00Z" w:initials="H">
    <w:p w14:paraId="3A96BE4E" w14:textId="432DFD83" w:rsidR="00226D39" w:rsidRDefault="00226D39">
      <w:pPr>
        <w:pStyle w:val="ad"/>
      </w:pPr>
      <w:r>
        <w:rPr>
          <w:rStyle w:val="afff"/>
        </w:rPr>
        <w:annotationRef/>
      </w:r>
      <w:r>
        <w:t xml:space="preserve">Agree it should be </w:t>
      </w:r>
      <w:proofErr w:type="gramStart"/>
      <w:r>
        <w:t>consistent, but</w:t>
      </w:r>
      <w:proofErr w:type="gramEnd"/>
      <w:r>
        <w:t xml:space="preserve"> let us keep “MBS broadcast” and “MBS multicast” which is used broadly in RRC as well.</w:t>
      </w:r>
    </w:p>
  </w:comment>
  <w:comment w:id="91" w:author="Samsung" w:date="2022-03-08T04:13:00Z" w:initials="s">
    <w:p w14:paraId="4BB296DB" w14:textId="77777777" w:rsidR="006F0C01" w:rsidRDefault="006F0C01">
      <w:pPr>
        <w:pStyle w:val="ad"/>
      </w:pPr>
      <w:r>
        <w:rPr>
          <w:rStyle w:val="afff"/>
        </w:rPr>
        <w:annotationRef/>
      </w:r>
      <w:r>
        <w:t>There is only one MCCH, so it may seem misleading</w:t>
      </w:r>
    </w:p>
  </w:comment>
  <w:comment w:id="92" w:author="Huawei (Dawid)" w:date="2022-03-09T14:11:00Z" w:initials="H">
    <w:p w14:paraId="40F2B85F" w14:textId="495EA621" w:rsidR="00167030" w:rsidRDefault="00167030">
      <w:pPr>
        <w:pStyle w:val="ad"/>
      </w:pPr>
      <w:r>
        <w:rPr>
          <w:rStyle w:val="afff"/>
        </w:rPr>
        <w:annotationRef/>
      </w:r>
      <w:r>
        <w:t>Agree with Samsung “s” should be removed.</w:t>
      </w:r>
    </w:p>
  </w:comment>
  <w:comment w:id="125" w:author="Samsung" w:date="2022-03-08T04:15:00Z" w:initials="s">
    <w:p w14:paraId="65BA9136" w14:textId="121A5D90" w:rsidR="006F0C01" w:rsidRDefault="006F0C01">
      <w:pPr>
        <w:pStyle w:val="ad"/>
      </w:pPr>
      <w:r>
        <w:rPr>
          <w:rStyle w:val="afff"/>
        </w:rPr>
        <w:annotationRef/>
      </w:r>
      <w:r>
        <w:t>Space needed</w:t>
      </w:r>
    </w:p>
  </w:comment>
  <w:comment w:id="155" w:author="Samsung" w:date="2022-03-08T04:17:00Z" w:initials="s">
    <w:p w14:paraId="18841F54" w14:textId="4B4A6D87" w:rsidR="006F0C01" w:rsidRDefault="006F0C01">
      <w:pPr>
        <w:pStyle w:val="ad"/>
      </w:pPr>
      <w:r>
        <w:rPr>
          <w:rStyle w:val="afff"/>
        </w:rPr>
        <w:annotationRef/>
      </w:r>
      <w:r>
        <w:t>Insert “RLC-UM entity”</w:t>
      </w:r>
    </w:p>
  </w:comment>
  <w:comment w:id="163" w:author="Benoist Sébire (Nokia)" w:date="2022-03-09T14:15:00Z" w:initials="SBP">
    <w:p w14:paraId="386F2781" w14:textId="4F9DBCA0" w:rsidR="00EA7E9A" w:rsidRDefault="00EA7E9A">
      <w:pPr>
        <w:pStyle w:val="ad"/>
      </w:pPr>
      <w:r>
        <w:rPr>
          <w:rStyle w:val="afff"/>
        </w:rPr>
        <w:annotationRef/>
      </w:r>
      <w:r>
        <w:t>Change should be deleted.</w:t>
      </w:r>
    </w:p>
  </w:comment>
  <w:comment w:id="164" w:author="Huawei (Dawid)" w:date="2022-03-09T14:13:00Z" w:initials="H">
    <w:p w14:paraId="632F8AA5" w14:textId="0E9B232D" w:rsidR="009C31C2" w:rsidRDefault="009C31C2">
      <w:pPr>
        <w:pStyle w:val="ad"/>
      </w:pPr>
      <w:r>
        <w:rPr>
          <w:rStyle w:val="afff"/>
        </w:rPr>
        <w:annotationRef/>
      </w:r>
      <w:r>
        <w:t xml:space="preserve">We understood that this sentence is to capture that the bearer type can be changed, but we agree it is unclear </w:t>
      </w:r>
      <w:proofErr w:type="gramStart"/>
      <w:r>
        <w:t>at the moment</w:t>
      </w:r>
      <w:proofErr w:type="gramEnd"/>
      <w:r>
        <w:t>. We propose to modify as:</w:t>
      </w:r>
    </w:p>
    <w:p w14:paraId="70A13B1A" w14:textId="6F0B4F03" w:rsidR="009C31C2" w:rsidRDefault="009C31C2" w:rsidP="009C31C2">
      <w:pPr>
        <w:pStyle w:val="ad"/>
      </w:pPr>
      <w:r>
        <w:t>“For multicast session, the gNB may change the MRB type using RRC signalling.”</w:t>
      </w:r>
    </w:p>
  </w:comment>
  <w:comment w:id="172" w:author="Huawei (Dawid)" w:date="2022-03-09T14:18:00Z" w:initials="H">
    <w:p w14:paraId="44F6035F" w14:textId="79EE1A60" w:rsidR="009C31C2" w:rsidRDefault="009C31C2">
      <w:pPr>
        <w:pStyle w:val="ad"/>
      </w:pPr>
      <w:r>
        <w:rPr>
          <w:rStyle w:val="afff"/>
        </w:rPr>
        <w:annotationRef/>
      </w:r>
      <w:r>
        <w:t>Can add: “…using broadcast RRC signalling.” (</w:t>
      </w:r>
      <w:proofErr w:type="gramStart"/>
      <w:r>
        <w:t>similarly</w:t>
      </w:r>
      <w:proofErr w:type="gramEnd"/>
      <w:r>
        <w:t xml:space="preserve"> as “dedicated signalling” is mentioned for multicast.</w:t>
      </w:r>
    </w:p>
  </w:comment>
  <w:comment w:id="176" w:author="Samsung" w:date="2022-03-08T04:20:00Z" w:initials="s">
    <w:p w14:paraId="0158AE43" w14:textId="1D258934" w:rsidR="006F0C01" w:rsidRDefault="006F0C01">
      <w:pPr>
        <w:pStyle w:val="ad"/>
      </w:pPr>
      <w:r>
        <w:rPr>
          <w:rStyle w:val="afff"/>
        </w:rPr>
        <w:annotationRef/>
      </w:r>
      <w:r>
        <w:t>Replace with “.”</w:t>
      </w:r>
    </w:p>
  </w:comment>
  <w:comment w:id="194" w:author="Samsung" w:date="2022-03-08T04:29:00Z" w:initials="s">
    <w:p w14:paraId="7646CBF9" w14:textId="43415CE1" w:rsidR="006F0C01" w:rsidRDefault="006F0C01">
      <w:pPr>
        <w:pStyle w:val="ad"/>
      </w:pPr>
      <w:r>
        <w:rPr>
          <w:rStyle w:val="afff"/>
        </w:rPr>
        <w:annotationRef/>
      </w:r>
      <w:r>
        <w:t>Change to “mappings”</w:t>
      </w:r>
    </w:p>
  </w:comment>
  <w:comment w:id="195" w:author="Prasad QC1" w:date="2022-03-08T10:17:00Z" w:initials="PK">
    <w:p w14:paraId="3F9D263B" w14:textId="3AC3CC61" w:rsidR="009C57AD" w:rsidRDefault="009C57AD">
      <w:pPr>
        <w:pStyle w:val="ad"/>
      </w:pPr>
      <w:r>
        <w:rPr>
          <w:rStyle w:val="afff"/>
        </w:rPr>
        <w:annotationRef/>
      </w:r>
      <w:r>
        <w:t>“mapping” is enough without “s”</w:t>
      </w:r>
    </w:p>
  </w:comment>
  <w:comment w:id="199" w:author="Huawei (Dawid)" w:date="2022-03-09T14:18:00Z" w:initials="H">
    <w:p w14:paraId="52BF5813" w14:textId="296E81D5" w:rsidR="009C2289" w:rsidRDefault="009C2289">
      <w:pPr>
        <w:pStyle w:val="ad"/>
      </w:pPr>
      <w:r>
        <w:rPr>
          <w:rStyle w:val="afff"/>
        </w:rPr>
        <w:annotationRef/>
      </w:r>
      <w:r>
        <w:t>“</w:t>
      </w:r>
      <w:proofErr w:type="gramStart"/>
      <w:r>
        <w:t>can</w:t>
      </w:r>
      <w:proofErr w:type="gramEnd"/>
      <w:r>
        <w:t xml:space="preserve"> be” </w:t>
      </w:r>
      <w:r>
        <w:sym w:font="Wingdings" w:char="F0E0"/>
      </w:r>
      <w:r>
        <w:t xml:space="preserve"> “is”</w:t>
      </w:r>
    </w:p>
  </w:comment>
  <w:comment w:id="203" w:author="Huawei (Dawid)" w:date="2022-03-09T14:18:00Z" w:initials="H">
    <w:p w14:paraId="0F77A0DF" w14:textId="2C5AD0D0" w:rsidR="009C2289" w:rsidRDefault="009C2289">
      <w:pPr>
        <w:pStyle w:val="ad"/>
      </w:pPr>
      <w:r>
        <w:rPr>
          <w:rStyle w:val="afff"/>
        </w:rPr>
        <w:annotationRef/>
      </w:r>
      <w:r>
        <w:t>“</w:t>
      </w:r>
      <w:proofErr w:type="gramStart"/>
      <w:r>
        <w:t>can</w:t>
      </w:r>
      <w:proofErr w:type="gramEnd"/>
      <w:r>
        <w:t xml:space="preserve"> be” </w:t>
      </w:r>
      <w:r>
        <w:sym w:font="Wingdings" w:char="F0E0"/>
      </w:r>
      <w:r>
        <w:t xml:space="preserve"> “is”</w:t>
      </w:r>
    </w:p>
  </w:comment>
  <w:comment w:id="208" w:author="Huawei (Dawid)" w:date="2022-03-09T14:18:00Z" w:initials="H">
    <w:p w14:paraId="5B63F86C" w14:textId="53E2299E" w:rsidR="009C2289" w:rsidRDefault="009C2289">
      <w:pPr>
        <w:pStyle w:val="ad"/>
      </w:pPr>
      <w:r>
        <w:rPr>
          <w:rStyle w:val="afff"/>
        </w:rPr>
        <w:annotationRef/>
      </w:r>
      <w:r>
        <w:t>Another agreed option is missing, i.e.:</w:t>
      </w:r>
    </w:p>
    <w:p w14:paraId="2663669F" w14:textId="1467382E" w:rsidR="009C2289" w:rsidRDefault="009C2289">
      <w:pPr>
        <w:pStyle w:val="ad"/>
      </w:pPr>
      <w:r>
        <w:t xml:space="preserve">“A UE can receive </w:t>
      </w:r>
      <w:proofErr w:type="spellStart"/>
      <w:r>
        <w:t>diffiernt</w:t>
      </w:r>
      <w:proofErr w:type="spellEnd"/>
      <w:r>
        <w:t xml:space="preserve"> services using same G-RNTI/G-CS-RNTI.”</w:t>
      </w:r>
    </w:p>
  </w:comment>
  <w:comment w:id="209" w:author="ZTE" w:date="2022-03-10T16:49:00Z" w:initials="MSOffice">
    <w:p w14:paraId="1B145AAA" w14:textId="1FFCDEBD" w:rsidR="0034291D" w:rsidRPr="0034291D" w:rsidRDefault="0034291D">
      <w:pPr>
        <w:pStyle w:val="ad"/>
        <w:rPr>
          <w:rFonts w:ascii="Arial" w:hAnsi="Arial" w:cs="Arial"/>
        </w:rPr>
      </w:pPr>
      <w:r w:rsidRPr="0034291D">
        <w:rPr>
          <w:rStyle w:val="afff"/>
          <w:rFonts w:ascii="Arial" w:hAnsi="Arial" w:cs="Arial"/>
        </w:rPr>
        <w:annotationRef/>
      </w:r>
      <w:r w:rsidRPr="0034291D">
        <w:rPr>
          <w:rFonts w:ascii="Arial" w:eastAsiaTheme="minorEastAsia" w:hAnsi="Arial" w:cs="Arial"/>
          <w:lang w:eastAsia="zh-CN"/>
        </w:rPr>
        <w:t>But it is also told that “</w:t>
      </w:r>
      <w:r w:rsidRPr="0034291D">
        <w:rPr>
          <w:rFonts w:ascii="Arial" w:eastAsiaTheme="minorEastAsia" w:hAnsi="Arial" w:cs="Arial"/>
          <w:lang w:eastAsia="zh-CN"/>
        </w:rPr>
        <w:t>it is assumed that this does not introduce additional specification work.</w:t>
      </w:r>
      <w:r w:rsidRPr="0034291D">
        <w:rPr>
          <w:rFonts w:ascii="Arial" w:eastAsiaTheme="minorEastAsia" w:hAnsi="Arial" w:cs="Arial"/>
          <w:lang w:eastAsia="zh-CN"/>
        </w:rPr>
        <w:t>”</w:t>
      </w:r>
      <w:r>
        <w:rPr>
          <w:rFonts w:ascii="Arial" w:eastAsiaTheme="minorEastAsia" w:hAnsi="Arial" w:cs="Arial"/>
          <w:lang w:eastAsia="zh-CN"/>
        </w:rPr>
        <w:t xml:space="preserve"> This can be left to network implementation.</w:t>
      </w:r>
    </w:p>
  </w:comment>
  <w:comment w:id="220" w:author="Samsung" w:date="2022-03-08T10:17:00Z" w:initials="s">
    <w:p w14:paraId="5B373E1C" w14:textId="25F7B78B" w:rsidR="00A638FC" w:rsidRDefault="00A638FC">
      <w:pPr>
        <w:pStyle w:val="ad"/>
      </w:pPr>
      <w:r>
        <w:rPr>
          <w:rStyle w:val="afff"/>
        </w:rPr>
        <w:annotationRef/>
      </w:r>
      <w:r>
        <w:t>This note is not needed. Since area specific MCCH is not specified anywhere, the spec is already clear.</w:t>
      </w:r>
    </w:p>
  </w:comment>
  <w:comment w:id="221" w:author="Prasad QC1" w:date="2022-03-08T10:19:00Z" w:initials="PK">
    <w:p w14:paraId="1731A656" w14:textId="6704988E" w:rsidR="009C57AD" w:rsidRDefault="009C57AD">
      <w:pPr>
        <w:pStyle w:val="ad"/>
      </w:pPr>
      <w:r>
        <w:rPr>
          <w:rStyle w:val="afff"/>
        </w:rPr>
        <w:annotationRef/>
      </w:r>
      <w:r>
        <w:t xml:space="preserve">Same view as Samsung. </w:t>
      </w:r>
    </w:p>
  </w:comment>
  <w:comment w:id="222" w:author="Huawei (Dawid)" w:date="2022-03-09T14:19:00Z" w:initials="H">
    <w:p w14:paraId="5A8863FF" w14:textId="6046E1B3" w:rsidR="0084536E" w:rsidRDefault="0084536E">
      <w:pPr>
        <w:pStyle w:val="ad"/>
      </w:pPr>
      <w:r>
        <w:rPr>
          <w:rStyle w:val="afff"/>
        </w:rPr>
        <w:annotationRef/>
      </w:r>
      <w:r>
        <w:t xml:space="preserve">We </w:t>
      </w:r>
      <w:proofErr w:type="spellStart"/>
      <w:r>
        <w:t>aslo</w:t>
      </w:r>
      <w:proofErr w:type="spellEnd"/>
      <w:r>
        <w:t xml:space="preserve"> agree.</w:t>
      </w:r>
    </w:p>
  </w:comment>
  <w:comment w:id="223" w:author="ZTE" w:date="2022-03-10T16:52:00Z" w:initials="MSOffice">
    <w:p w14:paraId="060D9FF0" w14:textId="6F517229" w:rsidR="0034291D" w:rsidRPr="0034291D" w:rsidRDefault="0034291D">
      <w:pPr>
        <w:pStyle w:val="ad"/>
        <w:rPr>
          <w:rFonts w:eastAsiaTheme="minorEastAsia" w:hint="eastAsia"/>
          <w:lang w:eastAsia="zh-CN"/>
        </w:rPr>
      </w:pPr>
      <w:r>
        <w:rPr>
          <w:rStyle w:val="afff"/>
        </w:rPr>
        <w:annotationRef/>
      </w:r>
      <w:r>
        <w:rPr>
          <w:rFonts w:eastAsiaTheme="minorEastAsia"/>
          <w:lang w:eastAsia="zh-CN"/>
        </w:rPr>
        <w:t>Same view.</w:t>
      </w:r>
    </w:p>
  </w:comment>
  <w:comment w:id="255" w:author="Samsung" w:date="2022-03-08T04:32:00Z" w:initials="s">
    <w:p w14:paraId="140D07F1" w14:textId="77777777" w:rsidR="006F0C01" w:rsidRDefault="006F0C01">
      <w:pPr>
        <w:pStyle w:val="ad"/>
      </w:pPr>
      <w:r>
        <w:rPr>
          <w:rStyle w:val="afff"/>
        </w:rPr>
        <w:annotationRef/>
      </w:r>
      <w:r>
        <w:t xml:space="preserve">For clarity, it should be </w:t>
      </w:r>
    </w:p>
    <w:p w14:paraId="154A258A" w14:textId="5524DCBA" w:rsidR="006F0C01" w:rsidRPr="00A638FC" w:rsidRDefault="00A638FC">
      <w:pPr>
        <w:pStyle w:val="ad"/>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60" w:author="Benoist Sébire (Nokia)" w:date="2022-03-09T14:42:00Z" w:initials="SBP">
    <w:p w14:paraId="23B2B431" w14:textId="436F8112" w:rsidR="00F305FA" w:rsidRPr="00F305FA" w:rsidRDefault="00F305FA" w:rsidP="00F305FA">
      <w:pPr>
        <w:rPr>
          <w:rFonts w:eastAsiaTheme="minorEastAsia"/>
          <w:lang w:eastAsia="zh-CN"/>
        </w:rPr>
      </w:pPr>
      <w:r>
        <w:rPr>
          <w:rStyle w:val="afff"/>
        </w:rPr>
        <w:annotationRef/>
      </w:r>
      <w:r>
        <w:t xml:space="preserve">A more complete description could </w:t>
      </w:r>
      <w:proofErr w:type="gramStart"/>
      <w:r>
        <w:t>be :</w:t>
      </w:r>
      <w:proofErr w:type="gramEnd"/>
      <w:r>
        <w:t xml:space="preserve"> A more complete description could be : </w:t>
      </w:r>
      <w:r>
        <w:br/>
      </w:r>
      <w:r>
        <w:br/>
        <w:t>If the UE in RRC IDLE state that joined an MBS multicast session is camping on gNB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afff"/>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gNB not supporting MBS, the UE may be notified about data availability by RAN-initiated paging, as described in section 9.2.5.</w:t>
      </w:r>
    </w:p>
  </w:comment>
  <w:comment w:id="268" w:author="Samsung" w:date="2022-03-08T04:37:00Z" w:initials="s">
    <w:p w14:paraId="64EEA0E2" w14:textId="49AAAE2C" w:rsidR="006F0C01" w:rsidRDefault="006F0C01">
      <w:pPr>
        <w:pStyle w:val="ad"/>
      </w:pPr>
      <w:r>
        <w:rPr>
          <w:rStyle w:val="afff"/>
        </w:rPr>
        <w:annotationRef/>
      </w:r>
      <w:r>
        <w:t>Remove “And” from start of sentence.</w:t>
      </w:r>
    </w:p>
  </w:comment>
  <w:comment w:id="271" w:author="Kyocera - Masato Fujishiro" w:date="2022-03-08T07:59:00Z" w:initials="MF">
    <w:p w14:paraId="6F301844" w14:textId="2F9C4FD9" w:rsidR="00935B4F" w:rsidRDefault="00935B4F">
      <w:pPr>
        <w:pStyle w:val="ad"/>
      </w:pPr>
      <w:r>
        <w:rPr>
          <w:rStyle w:val="afff"/>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69" w:author="Huawei (Dawid)" w:date="2022-03-09T14:20:00Z" w:initials="H">
    <w:p w14:paraId="18A8F780" w14:textId="77A90A3C" w:rsidR="003320C1" w:rsidRDefault="003320C1">
      <w:pPr>
        <w:pStyle w:val="ad"/>
      </w:pPr>
      <w:r>
        <w:rPr>
          <w:rStyle w:val="afff"/>
        </w:rPr>
        <w:annotationRef/>
      </w:r>
      <w:r>
        <w:t xml:space="preserve">This is business as usual for any kind of configuration. This </w:t>
      </w:r>
      <w:proofErr w:type="spellStart"/>
      <w:r>
        <w:t>whoile</w:t>
      </w:r>
      <w:proofErr w:type="spellEnd"/>
      <w:r>
        <w:t xml:space="preserve"> sentence can be removed.</w:t>
      </w:r>
    </w:p>
  </w:comment>
  <w:comment w:id="282" w:author="Kyocera - Masato Fujishiro" w:date="2022-03-08T08:00:00Z" w:initials="MF">
    <w:p w14:paraId="3043959A" w14:textId="77777777" w:rsidR="00935B4F" w:rsidRDefault="00935B4F" w:rsidP="00935B4F">
      <w:pPr>
        <w:pStyle w:val="ad"/>
      </w:pPr>
      <w:r>
        <w:rPr>
          <w:rStyle w:val="afff"/>
        </w:rPr>
        <w:annotationRef/>
      </w:r>
      <w:r>
        <w:t xml:space="preserve">We just wonder if “supporting” should be “configuring the UE with”. </w:t>
      </w:r>
    </w:p>
    <w:p w14:paraId="38095F08" w14:textId="2BCF05B8" w:rsidR="00935B4F" w:rsidRDefault="00935B4F" w:rsidP="00935B4F">
      <w:pPr>
        <w:pStyle w:val="ad"/>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83" w:author="Huawei (Dawid)" w:date="2022-03-09T14:22:00Z" w:initials="H">
    <w:p w14:paraId="5BA9A483" w14:textId="1B017834" w:rsidR="00F609FA" w:rsidRDefault="00F609FA">
      <w:pPr>
        <w:pStyle w:val="ad"/>
      </w:pPr>
      <w:r>
        <w:rPr>
          <w:rStyle w:val="afff"/>
        </w:rPr>
        <w:annotationRef/>
      </w:r>
      <w:r>
        <w:t xml:space="preserve">Agree </w:t>
      </w:r>
      <w:proofErr w:type="spellStart"/>
      <w:r>
        <w:t>wit</w:t>
      </w:r>
      <w:proofErr w:type="spellEnd"/>
      <w:r>
        <w:t xml:space="preserve"> this comment, I suggested a rewording above.</w:t>
      </w:r>
    </w:p>
  </w:comment>
  <w:comment w:id="274" w:author="Huawei (Dawid)" w:date="2022-03-09T14:22:00Z" w:initials="H">
    <w:p w14:paraId="39261D83" w14:textId="0EDD5244" w:rsidR="00F609FA" w:rsidRDefault="00F609FA">
      <w:pPr>
        <w:pStyle w:val="ad"/>
      </w:pPr>
      <w:r>
        <w:rPr>
          <w:rStyle w:val="afff"/>
        </w:rPr>
        <w:annotationRef/>
      </w:r>
      <w:r>
        <w:t>Some rewording suggested.</w:t>
      </w:r>
    </w:p>
  </w:comment>
  <w:comment w:id="275" w:author="Prasad QC1" w:date="2022-03-08T10:38:00Z" w:initials="PK">
    <w:p w14:paraId="48C52B89" w14:textId="77777777" w:rsidR="00A7667E" w:rsidRDefault="00A7667E">
      <w:pPr>
        <w:pStyle w:val="ad"/>
      </w:pPr>
      <w:r>
        <w:rPr>
          <w:rStyle w:val="afff"/>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ad"/>
      </w:pPr>
    </w:p>
    <w:p w14:paraId="4E64AE05" w14:textId="1F23CB2F" w:rsidR="00A7667E" w:rsidRDefault="00A7667E">
      <w:pPr>
        <w:pStyle w:val="ad"/>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 xml:space="preserve">if target cell MRB is configured with PTP RLC AM entity </w:t>
      </w:r>
      <w:proofErr w:type="gramStart"/>
      <w:r>
        <w:rPr>
          <w:rFonts w:eastAsia="宋体"/>
          <w:lang w:eastAsia="zh-CN"/>
        </w:rPr>
        <w:t>regardless</w:t>
      </w:r>
      <w:proofErr w:type="gramEnd"/>
      <w:r>
        <w:rPr>
          <w:rFonts w:eastAsia="宋体"/>
          <w:lang w:eastAsia="zh-CN"/>
        </w:rPr>
        <w:t xml:space="preserve"> whether source cell MRB is configured with PTP RLC AM entity or not.”</w:t>
      </w:r>
    </w:p>
  </w:comment>
  <w:comment w:id="289" w:author="Huawei (Dawid)" w:date="2022-03-09T14:26:00Z" w:initials="H">
    <w:p w14:paraId="3CF1E7F8" w14:textId="45A72D9F" w:rsidR="008A5803" w:rsidRDefault="008A5803">
      <w:pPr>
        <w:pStyle w:val="ad"/>
      </w:pPr>
      <w:r>
        <w:rPr>
          <w:rStyle w:val="afff"/>
        </w:rPr>
        <w:annotationRef/>
      </w:r>
      <w:r>
        <w:t xml:space="preserve">It has been already clarified that lossless HO is supported only for cells supporting MBS, so no need to repeat this. This </w:t>
      </w:r>
      <w:proofErr w:type="spellStart"/>
      <w:r>
        <w:t>entence</w:t>
      </w:r>
      <w:proofErr w:type="spellEnd"/>
      <w:r>
        <w:t xml:space="preserve"> can be </w:t>
      </w:r>
      <w:proofErr w:type="spellStart"/>
      <w:r>
        <w:t>captiured</w:t>
      </w:r>
      <w:proofErr w:type="spellEnd"/>
      <w:r>
        <w:t xml:space="preserve"> in the same paragraph as the previous one to make it clear it refers to the same case.</w:t>
      </w:r>
    </w:p>
  </w:comment>
  <w:comment w:id="297" w:author="Samsung" w:date="2022-03-08T04:39:00Z" w:initials="s">
    <w:p w14:paraId="7F36E420" w14:textId="68BE5389" w:rsidR="006F0C01" w:rsidRDefault="006F0C01">
      <w:pPr>
        <w:pStyle w:val="ad"/>
      </w:pPr>
      <w:r>
        <w:rPr>
          <w:rStyle w:val="afff"/>
        </w:rPr>
        <w:annotationRef/>
      </w:r>
      <w:r>
        <w:rPr>
          <w:rStyle w:val="afff"/>
        </w:rPr>
        <w:annotationRef/>
      </w:r>
      <w:r>
        <w:t>Remove “And” from start of sentence.</w:t>
      </w:r>
    </w:p>
  </w:comment>
  <w:comment w:id="298" w:author="Huawei (Dawid)" w:date="2022-03-09T14:23:00Z" w:initials="H">
    <w:p w14:paraId="56F36593" w14:textId="600626EA" w:rsidR="003F26E8" w:rsidRDefault="003F26E8">
      <w:pPr>
        <w:pStyle w:val="ad"/>
      </w:pPr>
      <w:r>
        <w:rPr>
          <w:rStyle w:val="afff"/>
        </w:rPr>
        <w:annotationRef/>
      </w:r>
      <w:r>
        <w:t>Agree, we can say “Furthermore,” instead.</w:t>
      </w:r>
    </w:p>
  </w:comment>
  <w:comment w:id="306" w:author="Huawei (Dawid)" w:date="2022-03-09T14:26:00Z" w:initials="H">
    <w:p w14:paraId="226D1E9C" w14:textId="14B42F75" w:rsidR="008A5803" w:rsidRDefault="008A5803">
      <w:pPr>
        <w:pStyle w:val="ad"/>
      </w:pPr>
      <w:r>
        <w:rPr>
          <w:rStyle w:val="afff"/>
        </w:rPr>
        <w:annotationRef/>
      </w:r>
      <w:r>
        <w:t>We can simply say “for a multicast MRB”.</w:t>
      </w:r>
    </w:p>
  </w:comment>
  <w:comment w:id="310" w:author="Prasad QC1" w:date="2022-03-08T10:47:00Z" w:initials="PK">
    <w:p w14:paraId="71DC0524" w14:textId="0038BF21" w:rsidR="00A7667E" w:rsidRDefault="00A7667E">
      <w:pPr>
        <w:pStyle w:val="ad"/>
      </w:pPr>
      <w:r>
        <w:rPr>
          <w:rStyle w:val="afff"/>
        </w:rPr>
        <w:annotationRef/>
      </w:r>
      <w:r>
        <w:t>This</w:t>
      </w:r>
      <w:r w:rsidR="005A05C6">
        <w:t xml:space="preserve"> part</w:t>
      </w:r>
      <w:r>
        <w:t xml:space="preserve"> is not necessary here and this can be updated in second paragraph.</w:t>
      </w:r>
    </w:p>
  </w:comment>
  <w:comment w:id="328" w:author="Samsung" w:date="2022-03-08T04:40:00Z" w:initials="s">
    <w:p w14:paraId="3EE3F32A" w14:textId="1FB8B314" w:rsidR="00961AA7" w:rsidRDefault="00961AA7">
      <w:pPr>
        <w:pStyle w:val="ad"/>
      </w:pPr>
      <w:r>
        <w:rPr>
          <w:rStyle w:val="afff"/>
        </w:rPr>
        <w:annotationRef/>
      </w:r>
      <w:r>
        <w:t>“cell” seems proper</w:t>
      </w:r>
      <w:r w:rsidR="00E60A2C">
        <w:t>. Please rectify</w:t>
      </w:r>
    </w:p>
  </w:comment>
  <w:comment w:id="340" w:author="Prasad QC1" w:date="2022-03-08T10:52:00Z" w:initials="PK">
    <w:p w14:paraId="0891A544" w14:textId="2918619A" w:rsidR="005A05C6" w:rsidRDefault="005A05C6">
      <w:pPr>
        <w:pStyle w:val="ad"/>
      </w:pPr>
      <w:r>
        <w:rPr>
          <w:rStyle w:val="afff"/>
        </w:rPr>
        <w:annotationRef/>
      </w:r>
      <w:r>
        <w:t xml:space="preserve">Remove “s”. </w:t>
      </w:r>
    </w:p>
  </w:comment>
  <w:comment w:id="330" w:author="Huawei (Dawid)" w:date="2022-03-09T14:33:00Z" w:initials="H">
    <w:p w14:paraId="0237B79B" w14:textId="05393B22" w:rsidR="00AD0FE2" w:rsidRDefault="00AD0FE2">
      <w:pPr>
        <w:pStyle w:val="ad"/>
      </w:pPr>
      <w:r>
        <w:rPr>
          <w:rStyle w:val="afff"/>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ad"/>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r w:rsidRPr="0013232F">
        <w:t>gNB</w:t>
      </w:r>
      <w:r>
        <w:rPr>
          <w:rFonts w:eastAsia="宋体"/>
          <w:lang w:eastAsia="zh-CN"/>
        </w:rPr>
        <w:t xml:space="preserve"> before a handover, while keeping shared </w:t>
      </w:r>
      <w:proofErr w:type="spellStart"/>
      <w:r>
        <w:rPr>
          <w:rFonts w:eastAsia="宋体"/>
          <w:lang w:eastAsia="zh-CN"/>
        </w:rPr>
        <w:t>deleivery</w:t>
      </w:r>
      <w:proofErr w:type="spellEnd"/>
      <w:r>
        <w:rPr>
          <w:rFonts w:eastAsia="宋体"/>
          <w:lang w:eastAsia="zh-CN"/>
        </w:rPr>
        <w:t xml:space="preserve"> in N2 interface in the source </w:t>
      </w:r>
      <w:r w:rsidRPr="0013232F">
        <w:t>gNB</w:t>
      </w:r>
      <w:r>
        <w:rPr>
          <w:rFonts w:eastAsia="宋体"/>
          <w:lang w:eastAsia="zh-CN"/>
        </w:rPr>
        <w:t>.</w:t>
      </w:r>
      <w:r w:rsidR="00594989">
        <w:rPr>
          <w:rFonts w:eastAsia="宋体"/>
          <w:lang w:eastAsia="zh-CN"/>
        </w:rPr>
        <w:t xml:space="preserve"> </w:t>
      </w:r>
      <w:r w:rsidR="00594989">
        <w:t xml:space="preserve">Thanks to this, the target </w:t>
      </w:r>
      <w:r w:rsidR="00594989">
        <w:rPr>
          <w:rFonts w:eastAsia="宋体" w:hint="eastAsia"/>
          <w:lang w:eastAsia="ja-JP"/>
        </w:rPr>
        <w:t>gNB</w:t>
      </w:r>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33" w:author="ZTE" w:date="2022-03-10T16:58:00Z" w:initials="MSOffice">
    <w:p w14:paraId="6EA48788" w14:textId="76222403" w:rsidR="00150121" w:rsidRPr="00150121" w:rsidRDefault="00150121">
      <w:pPr>
        <w:pStyle w:val="ad"/>
        <w:rPr>
          <w:rFonts w:eastAsiaTheme="minorEastAsia" w:hint="eastAsia"/>
          <w:lang w:eastAsia="zh-CN"/>
        </w:rPr>
      </w:pPr>
      <w:r>
        <w:rPr>
          <w:rStyle w:val="afff"/>
        </w:rPr>
        <w:annotationRef/>
      </w:r>
      <w:r>
        <w:rPr>
          <w:rFonts w:eastAsiaTheme="minorEastAsia" w:hint="eastAsia"/>
          <w:lang w:eastAsia="zh-CN"/>
        </w:rPr>
        <w:t>W</w:t>
      </w:r>
      <w:r>
        <w:rPr>
          <w:rFonts w:eastAsiaTheme="minorEastAsia"/>
          <w:lang w:eastAsia="zh-CN"/>
        </w:rPr>
        <w:t>e might not need to. Solution 1 or 2 are both agreed, and it is network choice about which and how: “</w:t>
      </w:r>
      <w:r w:rsidRPr="00150121">
        <w:rPr>
          <w:rFonts w:eastAsiaTheme="minorEastAsia"/>
          <w:lang w:eastAsia="zh-CN"/>
        </w:rPr>
        <w:t xml:space="preserve">No further optimizations are pursued for neither solution 1 nor 2 in Rel-17, </w:t>
      </w:r>
      <w:proofErr w:type="gramStart"/>
      <w:r w:rsidRPr="00150121">
        <w:rPr>
          <w:rFonts w:eastAsiaTheme="minorEastAsia"/>
          <w:lang w:eastAsia="zh-CN"/>
        </w:rPr>
        <w:t>i.e.</w:t>
      </w:r>
      <w:proofErr w:type="gramEnd"/>
      <w:r w:rsidRPr="00150121">
        <w:rPr>
          <w:rFonts w:eastAsiaTheme="minorEastAsia"/>
          <w:lang w:eastAsia="zh-CN"/>
        </w:rPr>
        <w:t xml:space="preserve"> it is up to network and/or UE implementation how to minimize/avoid data loss during handover to non-MBS supporting node with either solution 1 or 2, as agreed in the last meeting.</w:t>
      </w:r>
      <w:r>
        <w:rPr>
          <w:rFonts w:eastAsiaTheme="minorEastAsia"/>
          <w:lang w:eastAsia="zh-CN"/>
        </w:rPr>
        <w:t>”</w:t>
      </w:r>
    </w:p>
  </w:comment>
  <w:comment w:id="331" w:author="Benoist Sébire (Nokia)" w:date="2022-03-09T14:23:00Z" w:initials="SBP">
    <w:p w14:paraId="29750FF8" w14:textId="7576CB9E" w:rsidR="00262A60" w:rsidRDefault="00262A60">
      <w:pPr>
        <w:pStyle w:val="ad"/>
      </w:pPr>
      <w:r>
        <w:rPr>
          <w:rStyle w:val="afff"/>
        </w:rPr>
        <w:annotationRef/>
      </w:r>
      <w:r>
        <w:rPr>
          <w:rStyle w:val="afff"/>
        </w:rPr>
        <w:t xml:space="preserve">This is only to </w:t>
      </w:r>
      <w:r w:rsidR="00BA0566">
        <w:rPr>
          <w:rStyle w:val="afff"/>
        </w:rPr>
        <w:t>minimise losses</w:t>
      </w:r>
      <w:r>
        <w:rPr>
          <w:rStyle w:val="afff"/>
        </w:rPr>
        <w:t>. Mobility without prior reconfiguration is also possible but this now seems lost.</w:t>
      </w:r>
      <w:r w:rsidR="00BA0566">
        <w:rPr>
          <w:rStyle w:val="afff"/>
        </w:rPr>
        <w:t xml:space="preserve"> Perhaps a NOTE could be added like </w:t>
      </w:r>
      <w:proofErr w:type="gramStart"/>
      <w:r w:rsidR="00BA0566">
        <w:rPr>
          <w:rStyle w:val="afff"/>
        </w:rPr>
        <w:t xml:space="preserve">“ </w:t>
      </w:r>
      <w:r w:rsidR="00BA0566">
        <w:t>A</w:t>
      </w:r>
      <w:proofErr w:type="gramEnd"/>
      <w:r w:rsidR="00BA0566">
        <w:t xml:space="preserve"> UE may be handed over to a target gNB not-supporting MBS without prior reconfiguration from MRB to the DRB in the source gNB. In this case, the AS configuration is not comprehended by the target gNB causing full configuration.”  </w:t>
      </w:r>
    </w:p>
  </w:comment>
  <w:comment w:id="332" w:author="Huawei (Dawid)" w:date="2022-03-09T14:28:00Z" w:initials="H">
    <w:p w14:paraId="11F032D8" w14:textId="69FE4E02" w:rsidR="00410D44" w:rsidRDefault="00410D44">
      <w:pPr>
        <w:pStyle w:val="ad"/>
      </w:pPr>
      <w:r>
        <w:rPr>
          <w:rStyle w:val="afff"/>
        </w:rPr>
        <w:annotationRef/>
      </w:r>
      <w:r>
        <w:t xml:space="preserve">OK to add the note, but it should be “the AS configuration </w:t>
      </w:r>
      <w:r w:rsidRPr="00410D44">
        <w:rPr>
          <w:highlight w:val="yellow"/>
        </w:rPr>
        <w:t>may not be</w:t>
      </w:r>
      <w:r>
        <w:t xml:space="preserve"> comprehended…”. gNB may be updated to comprehend the configuration even though it does not support MBS.</w:t>
      </w:r>
    </w:p>
  </w:comment>
  <w:comment w:id="344" w:author="Samsung" w:date="2022-03-08T04:41:00Z" w:initials="s">
    <w:p w14:paraId="333CC7AA" w14:textId="3ACE87B6" w:rsidR="00961AA7" w:rsidRDefault="00961AA7">
      <w:pPr>
        <w:pStyle w:val="ad"/>
      </w:pPr>
      <w:r>
        <w:rPr>
          <w:rStyle w:val="afff"/>
        </w:rPr>
        <w:annotationRef/>
      </w:r>
      <w:r>
        <w:t>Remove “And” from start of sentence.</w:t>
      </w:r>
    </w:p>
  </w:comment>
  <w:comment w:id="349" w:author="Samsung" w:date="2022-03-08T04:41:00Z" w:initials="s">
    <w:p w14:paraId="5B5C796D" w14:textId="6615ECD8" w:rsidR="00217997" w:rsidRDefault="00217997">
      <w:pPr>
        <w:pStyle w:val="ad"/>
      </w:pPr>
      <w:r>
        <w:rPr>
          <w:rStyle w:val="afff"/>
        </w:rPr>
        <w:annotationRef/>
      </w:r>
      <w:r w:rsidR="00E60A2C">
        <w:t xml:space="preserve">Replace with </w:t>
      </w:r>
      <w:r>
        <w:t>“which is not supporting multicast”</w:t>
      </w:r>
    </w:p>
  </w:comment>
  <w:comment w:id="351" w:author="Intel - Yujian Zhang" w:date="2022-03-08T13:20:00Z" w:initials="ZY">
    <w:p w14:paraId="5FB8C370" w14:textId="703FAE20" w:rsidR="007229CB" w:rsidRDefault="007229CB">
      <w:pPr>
        <w:pStyle w:val="ad"/>
      </w:pPr>
      <w:r>
        <w:rPr>
          <w:rStyle w:val="afff"/>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45" w:author="Benoist Sébire (Nokia)" w:date="2022-03-09T14:22:00Z" w:initials="SBP">
    <w:p w14:paraId="62D61666" w14:textId="3EC6521F" w:rsidR="00262A60" w:rsidRDefault="00262A60">
      <w:pPr>
        <w:pStyle w:val="ad"/>
      </w:pPr>
      <w:r>
        <w:rPr>
          <w:rStyle w:val="afff"/>
        </w:rPr>
        <w:annotationRef/>
      </w:r>
      <w:r>
        <w:t>Should probably be removed as obvious (the terminology is anyway not entirely correct)</w:t>
      </w:r>
    </w:p>
  </w:comment>
  <w:comment w:id="346" w:author="Huawei (Dawid)" w:date="2022-03-09T14:37:00Z" w:initials="H">
    <w:p w14:paraId="7A8EA0B4" w14:textId="180E7D39" w:rsidR="00F86F1C" w:rsidRDefault="00F86F1C" w:rsidP="00594989">
      <w:pPr>
        <w:pStyle w:val="ad"/>
      </w:pPr>
      <w:r>
        <w:rPr>
          <w:rStyle w:val="afff"/>
        </w:rPr>
        <w:annotationRef/>
      </w:r>
      <w:r>
        <w:t xml:space="preserve">We agree this sentence is unclear. </w:t>
      </w:r>
      <w:r w:rsidR="00594989">
        <w:t xml:space="preserve">We think that with the </w:t>
      </w:r>
      <w:proofErr w:type="spellStart"/>
      <w:r w:rsidR="00594989">
        <w:t>modificztions</w:t>
      </w:r>
      <w:proofErr w:type="spellEnd"/>
      <w:r w:rsidR="00594989">
        <w:t xml:space="preserve"> we suggested above and with the additional NOTE proposed by Nokia, we can remove this whole sentence.</w:t>
      </w:r>
    </w:p>
  </w:comment>
  <w:comment w:id="347" w:author="ZTE" w:date="2022-03-10T17:00:00Z" w:initials="MSOffice">
    <w:p w14:paraId="501FE8CA" w14:textId="249A652A" w:rsidR="005605C0" w:rsidRPr="005605C0" w:rsidRDefault="005605C0">
      <w:pPr>
        <w:pStyle w:val="ad"/>
        <w:rPr>
          <w:rFonts w:eastAsiaTheme="minorEastAsia" w:hint="eastAsia"/>
          <w:lang w:eastAsia="zh-CN"/>
        </w:rPr>
      </w:pPr>
      <w:r>
        <w:rPr>
          <w:rStyle w:val="afff"/>
        </w:rPr>
        <w:annotationRef/>
      </w:r>
      <w:r>
        <w:rPr>
          <w:rFonts w:eastAsiaTheme="minorEastAsia"/>
          <w:lang w:eastAsia="zh-CN"/>
        </w:rPr>
        <w:t>Simply removing this part will be fine.</w:t>
      </w:r>
    </w:p>
  </w:comment>
  <w:comment w:id="356" w:author="Huawei (Dawid)" w:date="2022-03-09T14:31:00Z" w:initials="H">
    <w:p w14:paraId="645EA13C" w14:textId="354A26B7" w:rsidR="00ED0D78" w:rsidRDefault="00ED0D78">
      <w:pPr>
        <w:pStyle w:val="ad"/>
      </w:pPr>
      <w:r>
        <w:rPr>
          <w:rStyle w:val="afff"/>
        </w:rPr>
        <w:annotationRef/>
      </w:r>
      <w:r>
        <w:t>“NOTE” should be written with capital letters.</w:t>
      </w:r>
    </w:p>
  </w:comment>
  <w:comment w:id="357" w:author="ZTE" w:date="2022-03-10T17:00:00Z" w:initials="MSOffice">
    <w:p w14:paraId="6CA47DDB" w14:textId="669671D7" w:rsidR="005605C0" w:rsidRPr="005605C0" w:rsidRDefault="005605C0">
      <w:pPr>
        <w:pStyle w:val="ad"/>
        <w:rPr>
          <w:rFonts w:eastAsiaTheme="minorEastAsia" w:hint="eastAsia"/>
          <w:lang w:eastAsia="zh-CN"/>
        </w:rPr>
      </w:pPr>
      <w:r>
        <w:rPr>
          <w:rStyle w:val="afff"/>
        </w:rPr>
        <w:annotationRef/>
      </w:r>
      <w:r>
        <w:rPr>
          <w:rFonts w:eastAsiaTheme="minorEastAsia"/>
          <w:lang w:eastAsia="zh-CN"/>
        </w:rPr>
        <w:t xml:space="preserve">Maybe we don’t need such note? CHO is not supported </w:t>
      </w:r>
      <w:proofErr w:type="gramStart"/>
      <w:r>
        <w:rPr>
          <w:rFonts w:eastAsiaTheme="minorEastAsia"/>
          <w:lang w:eastAsia="zh-CN"/>
        </w:rPr>
        <w:t>either,</w:t>
      </w:r>
      <w:proofErr w:type="gramEnd"/>
      <w:r>
        <w:rPr>
          <w:rFonts w:eastAsiaTheme="minorEastAsia"/>
          <w:lang w:eastAsia="zh-CN"/>
        </w:rPr>
        <w:t xml:space="preserve"> we don’t need to capture all the things we won’t do.</w:t>
      </w:r>
    </w:p>
  </w:comment>
  <w:comment w:id="361" w:author="Prasad QC1" w:date="2022-03-08T10:54:00Z" w:initials="PK">
    <w:p w14:paraId="1466B77E" w14:textId="62692164" w:rsidR="005A05C6" w:rsidRDefault="005A05C6">
      <w:pPr>
        <w:pStyle w:val="ad"/>
      </w:pPr>
      <w:r>
        <w:rPr>
          <w:rStyle w:val="afff"/>
        </w:rPr>
        <w:annotationRef/>
      </w:r>
      <w:r>
        <w:t>Better to replace MBS with “MRB” here.</w:t>
      </w:r>
    </w:p>
  </w:comment>
  <w:comment w:id="368" w:author="CATT-117e" w:date="2022-03-09T08:53:00Z" w:initials="CATT-117e">
    <w:p w14:paraId="4263B283" w14:textId="632BDA3C" w:rsidR="00D61F66" w:rsidRPr="00D61F66" w:rsidRDefault="00D61F66">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70" w:author="Huawei (Dawid)" w:date="2022-03-09T14:42:00Z" w:initials="H">
    <w:p w14:paraId="4C2FE375" w14:textId="3D27CD62" w:rsidR="00782088" w:rsidRDefault="00782088">
      <w:pPr>
        <w:pStyle w:val="ad"/>
      </w:pPr>
      <w:r>
        <w:rPr>
          <w:rStyle w:val="afff"/>
        </w:rPr>
        <w:annotationRef/>
      </w:r>
      <w:r>
        <w:t>“</w:t>
      </w:r>
      <w:proofErr w:type="gramStart"/>
      <w:r>
        <w:t>which</w:t>
      </w:r>
      <w:proofErr w:type="gramEnd"/>
      <w:r>
        <w:t xml:space="preserve"> results in MRB type change” should be added as this is the only case where PDCP SR was agreed.</w:t>
      </w:r>
    </w:p>
  </w:comment>
  <w:comment w:id="376" w:author="ZTE" w:date="2022-03-10T17:01:00Z" w:initials="MSOffice">
    <w:p w14:paraId="3CE6F902" w14:textId="6748451E" w:rsidR="005605C0" w:rsidRPr="005605C0" w:rsidRDefault="005605C0">
      <w:pPr>
        <w:pStyle w:val="ad"/>
        <w:rPr>
          <w:rFonts w:eastAsiaTheme="minorEastAsia" w:hint="eastAsia"/>
          <w:lang w:eastAsia="zh-CN"/>
        </w:rPr>
      </w:pPr>
      <w:r>
        <w:rPr>
          <w:rStyle w:val="afff"/>
        </w:rPr>
        <w:annotationRef/>
      </w:r>
      <w:r>
        <w:rPr>
          <w:rFonts w:eastAsiaTheme="minorEastAsia"/>
          <w:lang w:eastAsia="zh-CN"/>
        </w:rPr>
        <w:t>MBS multicast, for consistency.</w:t>
      </w:r>
    </w:p>
  </w:comment>
  <w:comment w:id="386" w:author="Prasad QC1" w:date="2022-03-08T10:56:00Z" w:initials="PK">
    <w:p w14:paraId="039A61A4" w14:textId="03C289EE" w:rsidR="005A05C6" w:rsidRDefault="005A05C6">
      <w:pPr>
        <w:pStyle w:val="ad"/>
      </w:pPr>
      <w:r>
        <w:rPr>
          <w:rStyle w:val="afff"/>
        </w:rPr>
        <w:annotationRef/>
      </w:r>
      <w:r>
        <w:t>Same edit needed in other places</w:t>
      </w:r>
    </w:p>
  </w:comment>
  <w:comment w:id="390" w:author="CATT-117e" w:date="2022-03-09T08:53:00Z" w:initials="CATT-117e">
    <w:p w14:paraId="43B7230B" w14:textId="3DE5BF19" w:rsidR="00491BE1" w:rsidRPr="00491BE1" w:rsidRDefault="00491BE1">
      <w:pPr>
        <w:pStyle w:val="ad"/>
        <w:rPr>
          <w:rFonts w:eastAsiaTheme="minorEastAsia"/>
          <w:lang w:eastAsia="zh-CN"/>
        </w:rPr>
      </w:pPr>
      <w:r>
        <w:rPr>
          <w:rStyle w:val="afff"/>
        </w:rPr>
        <w:annotationRef/>
      </w:r>
      <w:r>
        <w:rPr>
          <w:rFonts w:eastAsiaTheme="minorEastAsia"/>
          <w:lang w:eastAsia="zh-CN"/>
        </w:rPr>
        <w:t>W</w:t>
      </w:r>
      <w:r>
        <w:rPr>
          <w:rFonts w:eastAsiaTheme="minorEastAsia" w:hint="eastAsia"/>
          <w:lang w:eastAsia="zh-CN"/>
        </w:rPr>
        <w:t xml:space="preserve">ondering whether we need to differentiate the PTP </w:t>
      </w:r>
      <w:proofErr w:type="gramStart"/>
      <w:r>
        <w:rPr>
          <w:rFonts w:eastAsiaTheme="minorEastAsia" w:hint="eastAsia"/>
          <w:lang w:eastAsia="zh-CN"/>
        </w:rPr>
        <w:t>transmission</w:t>
      </w:r>
      <w:r w:rsidR="00C876F5">
        <w:rPr>
          <w:rFonts w:eastAsiaTheme="minorEastAsia" w:hint="eastAsia"/>
          <w:lang w:eastAsia="zh-CN"/>
        </w:rPr>
        <w:t>(</w:t>
      </w:r>
      <w:proofErr w:type="gramEnd"/>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391" w:author="ZTE" w:date="2022-03-10T17:02:00Z" w:initials="MSOffice">
    <w:p w14:paraId="53335CDF" w14:textId="16AB83BA" w:rsidR="005605C0" w:rsidRPr="005605C0" w:rsidRDefault="005605C0">
      <w:pPr>
        <w:pStyle w:val="ad"/>
        <w:rPr>
          <w:rFonts w:eastAsiaTheme="minorEastAsia" w:hint="eastAsia"/>
          <w:lang w:eastAsia="zh-CN"/>
        </w:rPr>
      </w:pPr>
      <w:r>
        <w:rPr>
          <w:rStyle w:val="afff"/>
        </w:rPr>
        <w:annotationRef/>
      </w:r>
      <w:proofErr w:type="gramStart"/>
      <w:r>
        <w:rPr>
          <w:rFonts w:eastAsiaTheme="minorEastAsia"/>
          <w:lang w:eastAsia="zh-CN"/>
        </w:rPr>
        <w:t>Agree..</w:t>
      </w:r>
      <w:proofErr w:type="gramEnd"/>
      <w:r>
        <w:rPr>
          <w:rFonts w:eastAsiaTheme="minorEastAsia"/>
          <w:lang w:eastAsia="zh-CN"/>
        </w:rPr>
        <w:t xml:space="preserve"> and in the PTM part, it seems it is from PHY point of view. But I think for this part the intention is from PDCP point of view.</w:t>
      </w:r>
    </w:p>
  </w:comment>
  <w:comment w:id="397" w:author="Kyocera - Masato Fujishiro" w:date="2022-03-08T08:00:00Z" w:initials="MF">
    <w:p w14:paraId="19B8E32D"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d"/>
      </w:pPr>
      <w:r>
        <w:rPr>
          <w:rFonts w:eastAsia="MS Mincho" w:hint="eastAsia"/>
          <w:lang w:eastAsia="ja-JP"/>
        </w:rPr>
        <w:t>A</w:t>
      </w:r>
      <w:r>
        <w:rPr>
          <w:rFonts w:eastAsia="MS Mincho"/>
          <w:lang w:eastAsia="ja-JP"/>
        </w:rPr>
        <w:t>dditionally, double-space is observed between “PTP” and “for”.</w:t>
      </w:r>
    </w:p>
  </w:comment>
  <w:comment w:id="398" w:author="Benoist Sébire (Nokia)" w:date="2022-03-09T14:26:00Z" w:initials="SBP">
    <w:p w14:paraId="01FB5052" w14:textId="48D796F9" w:rsidR="00BA0566" w:rsidRDefault="00BA0566">
      <w:pPr>
        <w:pStyle w:val="ad"/>
      </w:pPr>
      <w:r>
        <w:rPr>
          <w:rStyle w:val="afff"/>
        </w:rPr>
        <w:annotationRef/>
      </w:r>
      <w:r>
        <w:t xml:space="preserve">Neither </w:t>
      </w:r>
      <w:proofErr w:type="gramStart"/>
      <w:r>
        <w:t>terms</w:t>
      </w:r>
      <w:proofErr w:type="gramEnd"/>
      <w:r>
        <w:t xml:space="preserve"> are used elsewhere it seems so could be ok as is.</w:t>
      </w:r>
    </w:p>
  </w:comment>
  <w:comment w:id="406" w:author="Samsung" w:date="2022-03-08T05:21:00Z" w:initials="s">
    <w:p w14:paraId="74EDFD97" w14:textId="0E8ED054" w:rsidR="00E60A2C" w:rsidRDefault="00E60A2C">
      <w:pPr>
        <w:pStyle w:val="ad"/>
      </w:pPr>
      <w:r>
        <w:rPr>
          <w:rStyle w:val="afff"/>
        </w:rPr>
        <w:annotationRef/>
      </w:r>
      <w:r>
        <w:t>Replace with “G-RNTI/G-CS-RNTI”</w:t>
      </w:r>
    </w:p>
  </w:comment>
  <w:comment w:id="407" w:author="Huawei (Dawid)" w:date="2022-03-09T14:43:00Z" w:initials="H">
    <w:p w14:paraId="5FC2529C" w14:textId="79861233" w:rsidR="00FB7B8B" w:rsidRDefault="00FB7B8B">
      <w:pPr>
        <w:pStyle w:val="ad"/>
      </w:pPr>
      <w:r>
        <w:rPr>
          <w:rStyle w:val="afff"/>
        </w:rPr>
        <w:annotationRef/>
      </w:r>
      <w:r>
        <w:t>Agree with the comment.</w:t>
      </w:r>
    </w:p>
  </w:comment>
  <w:comment w:id="413" w:author="Samsung" w:date="2022-03-08T04:48:00Z" w:initials="s">
    <w:p w14:paraId="057DB92D" w14:textId="77777777" w:rsidR="00A06176" w:rsidRDefault="00A06176">
      <w:pPr>
        <w:pStyle w:val="ad"/>
      </w:pPr>
      <w:r>
        <w:rPr>
          <w:rStyle w:val="afff"/>
        </w:rPr>
        <w:annotationRef/>
      </w:r>
      <w:r>
        <w:t xml:space="preserve">Replace with </w:t>
      </w:r>
    </w:p>
    <w:p w14:paraId="41DA9C2C" w14:textId="4B3C646F" w:rsidR="00A06176" w:rsidRPr="00A638FC" w:rsidRDefault="008A013F">
      <w:pPr>
        <w:pStyle w:val="ad"/>
      </w:pPr>
      <w:r w:rsidRPr="00A638FC">
        <w:t>“</w:t>
      </w:r>
      <w:r w:rsidR="00A06176" w:rsidRPr="00A638FC">
        <w:t>For PTP transmission for PTM retransmission, the UE monitors PDCCH scrambled by C-RNTI/CS-RNTI</w:t>
      </w:r>
      <w:r w:rsidRPr="00A638FC">
        <w:t xml:space="preserve"> only during unicast DRX’s Active time”</w:t>
      </w:r>
    </w:p>
  </w:comment>
  <w:comment w:id="414" w:author="Huawei (Dawid)" w:date="2022-03-09T14:43:00Z" w:initials="H">
    <w:p w14:paraId="3F69C0F0" w14:textId="38DC0F6D" w:rsidR="00413F9E" w:rsidRDefault="00413F9E">
      <w:pPr>
        <w:pStyle w:val="ad"/>
      </w:pPr>
      <w:r>
        <w:rPr>
          <w:rStyle w:val="afff"/>
        </w:rPr>
        <w:annotationRef/>
      </w:r>
      <w:r>
        <w:t>Agree with the comment.</w:t>
      </w:r>
    </w:p>
  </w:comment>
  <w:comment w:id="419" w:author="Prasad QC1" w:date="2022-03-08T11:00:00Z" w:initials="PK">
    <w:p w14:paraId="61E227EF" w14:textId="2E82D698" w:rsidR="00AB416B" w:rsidRDefault="00AB416B">
      <w:pPr>
        <w:pStyle w:val="ad"/>
      </w:pPr>
      <w:r>
        <w:rPr>
          <w:rStyle w:val="afff"/>
        </w:rPr>
        <w:annotationRef/>
      </w:r>
      <w:r>
        <w:t>This is not needed here as it is stage-3 details.</w:t>
      </w:r>
    </w:p>
  </w:comment>
  <w:comment w:id="437" w:author="Samsung" w:date="2022-03-08T05:03:00Z" w:initials="s">
    <w:p w14:paraId="7EF3590E" w14:textId="117764C8" w:rsidR="00736BBE" w:rsidRDefault="00736BBE">
      <w:pPr>
        <w:pStyle w:val="ad"/>
      </w:pPr>
      <w:r>
        <w:rPr>
          <w:rStyle w:val="afff"/>
        </w:rPr>
        <w:annotationRef/>
      </w:r>
      <w:r>
        <w:t>Remove blank space</w:t>
      </w:r>
    </w:p>
  </w:comment>
  <w:comment w:id="440" w:author="Samsung" w:date="2022-03-08T05:04:00Z" w:initials="s">
    <w:p w14:paraId="7F2AD7B1" w14:textId="5AF8A4D2" w:rsidR="00736BBE" w:rsidRDefault="00736BBE">
      <w:pPr>
        <w:pStyle w:val="ad"/>
      </w:pPr>
      <w:r>
        <w:rPr>
          <w:rStyle w:val="afff"/>
        </w:rPr>
        <w:annotationRef/>
      </w:r>
      <w:r>
        <w:t>Remove blank spaces from these two places</w:t>
      </w:r>
    </w:p>
  </w:comment>
  <w:comment w:id="442" w:author="CATT-117e" w:date="2022-03-09T08:53:00Z" w:initials="CATT-117e">
    <w:p w14:paraId="167354A7" w14:textId="301810B8" w:rsidR="00CE2E28" w:rsidRPr="00CE2E28" w:rsidRDefault="00CE2E28">
      <w:pPr>
        <w:pStyle w:val="ad"/>
        <w:rPr>
          <w:rFonts w:eastAsiaTheme="minorEastAsia"/>
          <w:lang w:eastAsia="zh-CN"/>
        </w:rPr>
      </w:pPr>
      <w:r>
        <w:rPr>
          <w:rStyle w:val="afff"/>
        </w:rPr>
        <w:annotationRef/>
      </w:r>
      <w:r w:rsidRPr="00CE2E28">
        <w:t>“</w:t>
      </w:r>
      <w:proofErr w:type="gramStart"/>
      <w:r w:rsidRPr="00CE2E28">
        <w:rPr>
          <w:rFonts w:hint="eastAsia"/>
        </w:rPr>
        <w:t>certain</w:t>
      </w:r>
      <w:proofErr w:type="gramEnd"/>
      <w:r w:rsidRPr="00CE2E28">
        <w:rPr>
          <w:rFonts w:hint="eastAsia"/>
        </w:rPr>
        <w:t xml:space="preserve"> </w:t>
      </w:r>
      <w:r>
        <w:t>service on MTCH</w:t>
      </w:r>
      <w:r w:rsidRPr="00CE2E28">
        <w:rPr>
          <w:rFonts w:hint="eastAsia"/>
        </w:rPr>
        <w:t>s</w:t>
      </w:r>
      <w:r w:rsidRPr="00CE2E28">
        <w:t>”</w:t>
      </w:r>
    </w:p>
  </w:comment>
  <w:comment w:id="452" w:author="Prasad QC1" w:date="2022-03-08T11:03:00Z" w:initials="PK">
    <w:p w14:paraId="6866274B" w14:textId="00FB10C0" w:rsidR="00AB416B" w:rsidRDefault="00AB416B">
      <w:pPr>
        <w:pStyle w:val="ad"/>
      </w:pPr>
      <w:r>
        <w:rPr>
          <w:rStyle w:val="afff"/>
        </w:rPr>
        <w:annotationRef/>
      </w:r>
      <w:r>
        <w:t>BA??</w:t>
      </w:r>
    </w:p>
  </w:comment>
  <w:comment w:id="456" w:author="ZTE" w:date="2022-03-10T17:04:00Z" w:initials="MSOffice">
    <w:p w14:paraId="74ACB45E" w14:textId="6FEBFDE4" w:rsidR="005605C0" w:rsidRDefault="005605C0">
      <w:pPr>
        <w:pStyle w:val="ad"/>
        <w:rPr>
          <w:rFonts w:eastAsiaTheme="minorEastAsia"/>
          <w:lang w:eastAsia="zh-CN"/>
        </w:rPr>
      </w:pPr>
      <w:r>
        <w:rPr>
          <w:rStyle w:val="afff"/>
        </w:rPr>
        <w:annotationRef/>
      </w:r>
      <w:r>
        <w:rPr>
          <w:rFonts w:eastAsiaTheme="minorEastAsia"/>
          <w:lang w:eastAsia="zh-CN"/>
        </w:rPr>
        <w:t xml:space="preserve"> Based on RAN1 agreement, reception of Broadcast on </w:t>
      </w:r>
      <w:proofErr w:type="spellStart"/>
      <w:r>
        <w:rPr>
          <w:rFonts w:eastAsiaTheme="minorEastAsia"/>
          <w:lang w:eastAsia="zh-CN"/>
        </w:rPr>
        <w:t>S</w:t>
      </w:r>
      <w:r w:rsidR="008203FC">
        <w:rPr>
          <w:rFonts w:eastAsiaTheme="minorEastAsia"/>
          <w:lang w:eastAsia="zh-CN"/>
        </w:rPr>
        <w:t>C</w:t>
      </w:r>
      <w:r>
        <w:rPr>
          <w:rFonts w:eastAsiaTheme="minorEastAsia"/>
          <w:lang w:eastAsia="zh-CN"/>
        </w:rPr>
        <w:t>ell</w:t>
      </w:r>
      <w:proofErr w:type="spellEnd"/>
      <w:r w:rsidR="008203FC">
        <w:rPr>
          <w:rFonts w:eastAsiaTheme="minorEastAsia"/>
          <w:lang w:eastAsia="zh-CN"/>
        </w:rPr>
        <w:t xml:space="preserve"> is different from CA.</w:t>
      </w:r>
    </w:p>
    <w:p w14:paraId="2439ADEE" w14:textId="630E8B39" w:rsidR="008203FC" w:rsidRPr="005605C0" w:rsidRDefault="008203FC">
      <w:pPr>
        <w:pStyle w:val="ad"/>
        <w:rPr>
          <w:rFonts w:eastAsiaTheme="minorEastAsia" w:hint="eastAsia"/>
          <w:lang w:eastAsia="zh-CN"/>
        </w:rPr>
      </w:pPr>
      <w:r>
        <w:rPr>
          <w:rFonts w:eastAsiaTheme="minorEastAsia" w:hint="eastAsia"/>
          <w:lang w:eastAsia="zh-CN"/>
        </w:rPr>
        <w:t>M</w:t>
      </w:r>
      <w:r>
        <w:rPr>
          <w:rFonts w:eastAsiaTheme="minorEastAsia"/>
          <w:lang w:eastAsia="zh-CN"/>
        </w:rPr>
        <w:t xml:space="preserve">aybe we can say: MBS Broadcast reception on </w:t>
      </w:r>
      <w:proofErr w:type="spellStart"/>
      <w:r>
        <w:rPr>
          <w:rFonts w:eastAsiaTheme="minorEastAsia"/>
          <w:lang w:eastAsia="zh-CN"/>
        </w:rPr>
        <w:t>SCell</w:t>
      </w:r>
      <w:proofErr w:type="spellEnd"/>
      <w:r>
        <w:rPr>
          <w:rFonts w:eastAsiaTheme="minorEastAsia"/>
          <w:lang w:eastAsia="zh-CN"/>
        </w:rPr>
        <w:t>. Which is more straightforward.</w:t>
      </w:r>
    </w:p>
  </w:comment>
  <w:comment w:id="470" w:author="Intel - Yujian Zhang" w:date="2022-03-08T14:25:00Z" w:initials="ZY">
    <w:p w14:paraId="57E27794" w14:textId="25D28743" w:rsidR="00A156F2" w:rsidRDefault="00A156F2">
      <w:pPr>
        <w:pStyle w:val="ad"/>
      </w:pPr>
      <w:r>
        <w:rPr>
          <w:rStyle w:val="afff"/>
        </w:rPr>
        <w:annotationRef/>
      </w:r>
      <w:r>
        <w:t>Change “</w:t>
      </w:r>
      <w:proofErr w:type="spellStart"/>
      <w:r>
        <w:t>Scell</w:t>
      </w:r>
      <w:proofErr w:type="spellEnd"/>
      <w:r>
        <w:t>” to “</w:t>
      </w:r>
      <w:proofErr w:type="spellStart"/>
      <w:r>
        <w:t>SCell</w:t>
      </w:r>
      <w:proofErr w:type="spellEnd"/>
      <w:r>
        <w:t>”.</w:t>
      </w:r>
    </w:p>
  </w:comment>
  <w:comment w:id="468" w:author="Huawei (Dawid)" w:date="2022-03-09T14:45:00Z" w:initials="H">
    <w:p w14:paraId="0764E89F" w14:textId="644B004C" w:rsidR="00B5516A" w:rsidRDefault="00B5516A">
      <w:pPr>
        <w:pStyle w:val="ad"/>
      </w:pPr>
      <w:r>
        <w:rPr>
          <w:rStyle w:val="afff"/>
        </w:rPr>
        <w:annotationRef/>
      </w:r>
      <w:proofErr w:type="spellStart"/>
      <w:r>
        <w:t>THere</w:t>
      </w:r>
      <w:proofErr w:type="spellEnd"/>
      <w:r>
        <w:t xml:space="preserve"> is a restriction agreed by RAN1 that UE can only receive either on </w:t>
      </w:r>
      <w:proofErr w:type="spellStart"/>
      <w:r>
        <w:t>PCell</w:t>
      </w:r>
      <w:proofErr w:type="spellEnd"/>
      <w:r>
        <w:t xml:space="preserve"> or a single </w:t>
      </w:r>
      <w:proofErr w:type="spellStart"/>
      <w:r>
        <w:t>SCell</w:t>
      </w:r>
      <w:proofErr w:type="spellEnd"/>
      <w:r>
        <w:t xml:space="preserve"> so we can add this here, i.e.:</w:t>
      </w:r>
    </w:p>
    <w:p w14:paraId="2C5751C1" w14:textId="5F9CF109" w:rsidR="00B5516A" w:rsidRDefault="0037411F">
      <w:pPr>
        <w:pStyle w:val="ad"/>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w:t>
      </w:r>
      <w:proofErr w:type="spellStart"/>
      <w:r w:rsidR="00B5516A">
        <w:t>PCell</w:t>
      </w:r>
      <w:proofErr w:type="spellEnd"/>
      <w:r w:rsidR="00B5516A">
        <w:t xml:space="preserve"> or a single </w:t>
      </w:r>
      <w:proofErr w:type="spellStart"/>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proofErr w:type="spellEnd"/>
      <w:r w:rsidR="00B5516A">
        <w:rPr>
          <w:rStyle w:val="afff"/>
        </w:rPr>
        <w:annotationRef/>
      </w:r>
      <w:r w:rsidR="00B5516A">
        <w:rPr>
          <w:rFonts w:eastAsiaTheme="minorEastAsia"/>
          <w:lang w:eastAsia="zh-CN"/>
        </w:rPr>
        <w:t xml:space="preserve"> at a time.</w:t>
      </w:r>
      <w:r>
        <w:rPr>
          <w:rFonts w:eastAsiaTheme="minorEastAsia"/>
          <w:lang w:eastAsia="zh-CN"/>
        </w:rPr>
        <w:t>”</w:t>
      </w:r>
    </w:p>
  </w:comment>
  <w:comment w:id="473" w:author="Samsung" w:date="2022-03-08T04:59:00Z" w:initials="s">
    <w:p w14:paraId="5E4DBA97" w14:textId="71E6D326" w:rsidR="008A013F" w:rsidRDefault="008A013F">
      <w:pPr>
        <w:pStyle w:val="ad"/>
      </w:pPr>
      <w:r>
        <w:rPr>
          <w:rStyle w:val="afff"/>
        </w:rPr>
        <w:annotationRef/>
      </w:r>
      <w:r>
        <w:t>Remove “And” from start of sentence.</w:t>
      </w:r>
    </w:p>
  </w:comment>
  <w:comment w:id="476" w:author="Kyocera - Masato Fujishiro" w:date="2022-03-08T08:01:00Z" w:initials="MF">
    <w:p w14:paraId="6A8DC999" w14:textId="7FB49CD5" w:rsidR="00935B4F" w:rsidRDefault="00935B4F">
      <w:pPr>
        <w:pStyle w:val="ad"/>
      </w:pPr>
      <w:r>
        <w:rPr>
          <w:rStyle w:val="afff"/>
        </w:rPr>
        <w:annotationRef/>
      </w:r>
      <w:r>
        <w:rPr>
          <w:rFonts w:eastAsia="MS Mincho" w:hint="eastAsia"/>
          <w:lang w:eastAsia="ja-JP"/>
        </w:rPr>
        <w:t>W</w:t>
      </w:r>
      <w:r>
        <w:rPr>
          <w:rFonts w:eastAsia="MS Mincho"/>
          <w:lang w:eastAsia="ja-JP"/>
        </w:rPr>
        <w:t>e just wonder if this should be “providing”.</w:t>
      </w:r>
    </w:p>
  </w:comment>
  <w:comment w:id="477" w:author="Prasad QC1" w:date="2022-03-08T11:04:00Z" w:initials="PK">
    <w:p w14:paraId="5354E486" w14:textId="744069C7" w:rsidR="00AB416B" w:rsidRDefault="00AB416B">
      <w:pPr>
        <w:pStyle w:val="ad"/>
      </w:pPr>
      <w:r>
        <w:rPr>
          <w:rStyle w:val="afff"/>
        </w:rPr>
        <w:annotationRef/>
      </w:r>
      <w:r>
        <w:t>“Providing” is better term to use than “sending”</w:t>
      </w:r>
    </w:p>
  </w:comment>
  <w:comment w:id="481" w:author="Samsung" w:date="2022-03-08T05:00:00Z" w:initials="s">
    <w:p w14:paraId="15811800" w14:textId="2044801B" w:rsidR="00736BBE" w:rsidRDefault="00736BBE">
      <w:pPr>
        <w:pStyle w:val="ad"/>
      </w:pPr>
      <w:r>
        <w:rPr>
          <w:rStyle w:val="afff"/>
        </w:rPr>
        <w:annotationRef/>
      </w:r>
      <w:r>
        <w:t>Replace with “</w:t>
      </w:r>
      <w:r>
        <w:rPr>
          <w:rFonts w:eastAsia="宋体"/>
          <w:lang w:eastAsia="ja-JP"/>
        </w:rPr>
        <w:t>RRC_CONNECTED state”</w:t>
      </w:r>
    </w:p>
  </w:comment>
  <w:comment w:id="485" w:author="CATT-117e" w:date="2022-03-09T08:55:00Z" w:initials="CATT-117e">
    <w:p w14:paraId="444D8B4C" w14:textId="1A4DE970" w:rsidR="00776678" w:rsidRPr="00776678" w:rsidRDefault="00776678">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UE in connected mode reads MCCH of </w:t>
      </w:r>
      <w:proofErr w:type="spellStart"/>
      <w:r>
        <w:rPr>
          <w:rFonts w:eastAsiaTheme="minorEastAsia" w:hint="eastAsia"/>
          <w:lang w:eastAsia="zh-CN"/>
        </w:rPr>
        <w:t>SCell</w:t>
      </w:r>
      <w:proofErr w:type="spellEnd"/>
      <w:r>
        <w:rPr>
          <w:rFonts w:eastAsiaTheme="minorEastAsia"/>
          <w:lang w:eastAsia="zh-CN"/>
        </w:rPr>
        <w:t>”</w:t>
      </w:r>
    </w:p>
  </w:comment>
  <w:comment w:id="492" w:author="Benoist Sébire (Nokia)" w:date="2022-03-09T14:29:00Z" w:initials="SBP">
    <w:p w14:paraId="22C80C30" w14:textId="2E263E14" w:rsidR="00ED1FB7" w:rsidRDefault="00ED1FB7">
      <w:pPr>
        <w:pStyle w:val="ad"/>
      </w:pPr>
      <w:r>
        <w:rPr>
          <w:rStyle w:val="afff"/>
        </w:rPr>
        <w:annotationRef/>
      </w:r>
      <w:r>
        <w:t xml:space="preserve">Pattern is an odd term. We could simply say that </w:t>
      </w:r>
      <w:r w:rsidR="00A30783">
        <w:t>One DRX configuration is provided per G-RNTI. The rest is perhaps a Stage 3 optimisation.</w:t>
      </w:r>
    </w:p>
  </w:comment>
  <w:comment w:id="508" w:author="Huawei (Dawid)" w:date="2022-03-09T14:47:00Z" w:initials="H">
    <w:p w14:paraId="4A60222D" w14:textId="07C950BB" w:rsidR="0037411F" w:rsidRDefault="0037411F">
      <w:pPr>
        <w:pStyle w:val="ad"/>
      </w:pPr>
      <w:r>
        <w:rPr>
          <w:rStyle w:val="afff"/>
        </w:rPr>
        <w:annotationRef/>
      </w:r>
      <w:r>
        <w:t>Some slight rewording suggested.</w:t>
      </w:r>
    </w:p>
  </w:comment>
  <w:comment w:id="513" w:author="Huawei (Dawid)" w:date="2022-03-09T14:48:00Z" w:initials="H">
    <w:p w14:paraId="5F376387" w14:textId="6471CD2A" w:rsidR="00B82912" w:rsidRDefault="00B82912">
      <w:pPr>
        <w:pStyle w:val="ad"/>
      </w:pPr>
      <w:r>
        <w:rPr>
          <w:rStyle w:val="afff"/>
        </w:rPr>
        <w:annotationRef/>
      </w:r>
      <w:r>
        <w:t xml:space="preserve">“moving” would be more </w:t>
      </w:r>
      <w:proofErr w:type="spellStart"/>
      <w:r>
        <w:t>approapriate</w:t>
      </w:r>
      <w:proofErr w:type="spellEnd"/>
      <w:r>
        <w:t>.</w:t>
      </w:r>
    </w:p>
  </w:comment>
  <w:comment w:id="515" w:author="CATT-117e" w:date="2022-03-09T08:56:00Z" w:initials="CATT-117e">
    <w:p w14:paraId="6C1BA7A5" w14:textId="1D0F8725" w:rsidR="00900EEE" w:rsidRPr="00900EEE" w:rsidRDefault="00900EEE">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19" w:author="Kyocera - Masato Fujishiro" w:date="2022-03-08T08:01:00Z" w:initials="MF">
    <w:p w14:paraId="771C352B"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d"/>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35" w:author="Samsung" w:date="2022-03-08T05:15:00Z" w:initials="s">
    <w:p w14:paraId="3E0F4229" w14:textId="001C5BE9" w:rsidR="00357D1F" w:rsidRDefault="00357D1F">
      <w:pPr>
        <w:pStyle w:val="ad"/>
      </w:pPr>
      <w:r>
        <w:rPr>
          <w:rStyle w:val="afff"/>
        </w:rPr>
        <w:annotationRef/>
      </w:r>
      <w:r>
        <w:t>Pl</w:t>
      </w:r>
      <w:r w:rsidR="00E60A2C">
        <w:t>ease</w:t>
      </w:r>
      <w:r>
        <w:t xml:space="preserve"> delete</w:t>
      </w:r>
    </w:p>
  </w:comment>
  <w:comment w:id="537" w:author="MediaTek-Xiaonan" w:date="2022-03-08T09:17:00Z" w:initials="XN">
    <w:p w14:paraId="6EE1FD5D" w14:textId="50BCF58B" w:rsidR="002226E2" w:rsidRPr="002226E2" w:rsidRDefault="002226E2">
      <w:pPr>
        <w:pStyle w:val="ad"/>
        <w:rPr>
          <w:rFonts w:eastAsiaTheme="minorEastAsia"/>
          <w:lang w:eastAsia="zh-CN"/>
        </w:rPr>
      </w:pPr>
      <w:r>
        <w:rPr>
          <w:rStyle w:val="afff"/>
        </w:rPr>
        <w:annotationRef/>
      </w:r>
      <w:r>
        <w:rPr>
          <w:rFonts w:eastAsiaTheme="minorEastAsia"/>
          <w:lang w:eastAsia="zh-CN"/>
        </w:rPr>
        <w:t>Replace by “SIBx1” to align with stage-3 specification</w:t>
      </w:r>
    </w:p>
  </w:comment>
  <w:comment w:id="533" w:author="CATT-117e" w:date="2022-03-09T09:00:00Z" w:initials="CATT-117e">
    <w:p w14:paraId="4CB4B538" w14:textId="3BD168C2" w:rsidR="002E5DEE" w:rsidRPr="002E5DEE" w:rsidRDefault="002E5DEE">
      <w:pPr>
        <w:pStyle w:val="ad"/>
        <w:rPr>
          <w:rFonts w:eastAsiaTheme="minorEastAsia"/>
          <w:lang w:eastAsia="zh-CN"/>
        </w:rPr>
      </w:pPr>
      <w:r>
        <w:rPr>
          <w:rStyle w:val="afff"/>
        </w:rPr>
        <w:annotationRef/>
      </w:r>
      <w:r>
        <w:rPr>
          <w:rFonts w:eastAsiaTheme="minorEastAsia"/>
          <w:lang w:eastAsia="zh-CN"/>
        </w:rPr>
        <w:t>T</w:t>
      </w:r>
      <w:r>
        <w:rPr>
          <w:rFonts w:eastAsiaTheme="minorEastAsia" w:hint="eastAsia"/>
          <w:lang w:eastAsia="zh-CN"/>
        </w:rPr>
        <w:t xml:space="preserve">his bullet is not </w:t>
      </w:r>
      <w:proofErr w:type="spellStart"/>
      <w:proofErr w:type="gramStart"/>
      <w:r>
        <w:rPr>
          <w:rFonts w:eastAsiaTheme="minorEastAsia" w:hint="eastAsia"/>
          <w:lang w:eastAsia="zh-CN"/>
        </w:rPr>
        <w:t>needed,it</w:t>
      </w:r>
      <w:proofErr w:type="spellEnd"/>
      <w:proofErr w:type="gram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55" w:author="Samsung" w:date="2022-03-08T05:08:00Z" w:initials="s">
    <w:p w14:paraId="43357A48" w14:textId="3B4F0635" w:rsidR="00736BBE" w:rsidRDefault="00736BBE">
      <w:pPr>
        <w:pStyle w:val="ad"/>
      </w:pPr>
      <w:r>
        <w:rPr>
          <w:rStyle w:val="afff"/>
        </w:rPr>
        <w:annotationRef/>
      </w:r>
      <w:r>
        <w:t>Need consistent usage of terminology. Replace with “broadcast MBS”</w:t>
      </w:r>
    </w:p>
  </w:comment>
  <w:comment w:id="556" w:author="Huawei (Dawid)" w:date="2022-03-09T14:49:00Z" w:initials="H">
    <w:p w14:paraId="52FD7604" w14:textId="3DE4D763" w:rsidR="006511D5" w:rsidRDefault="006511D5">
      <w:pPr>
        <w:pStyle w:val="ad"/>
      </w:pPr>
      <w:r>
        <w:rPr>
          <w:rStyle w:val="afff"/>
        </w:rPr>
        <w:annotationRef/>
      </w:r>
      <w:r w:rsidR="00286E14">
        <w:t>Agree that i</w:t>
      </w:r>
      <w:r>
        <w:t>t should be consistent but “MBS broadcast” is more aligned with other specs.</w:t>
      </w:r>
    </w:p>
  </w:comment>
  <w:comment w:id="558" w:author="Huawei (Dawid)" w:date="2022-03-09T14:49:00Z" w:initials="H">
    <w:p w14:paraId="3F417333" w14:textId="230D5EE0" w:rsidR="006511D5" w:rsidRDefault="006511D5">
      <w:pPr>
        <w:pStyle w:val="ad"/>
      </w:pPr>
      <w:r>
        <w:rPr>
          <w:rStyle w:val="afff"/>
        </w:rPr>
        <w:annotationRef/>
      </w:r>
      <w:r>
        <w:t xml:space="preserve">This is not needed in stage-2 specificati0ns. </w:t>
      </w:r>
    </w:p>
  </w:comment>
  <w:comment w:id="564" w:author="Samsung" w:date="2022-03-08T05:09:00Z" w:initials="s">
    <w:p w14:paraId="61ADE29D" w14:textId="6C5314A2" w:rsidR="00736BBE" w:rsidRDefault="00736BBE">
      <w:pPr>
        <w:pStyle w:val="ad"/>
      </w:pPr>
      <w:r>
        <w:rPr>
          <w:rStyle w:val="afff"/>
        </w:rPr>
        <w:annotationRef/>
      </w:r>
      <w:r w:rsidR="00357D1F">
        <w:t>Replace by “</w:t>
      </w:r>
      <w:r>
        <w:t>MBS</w:t>
      </w:r>
      <w:r w:rsidR="00357D1F">
        <w:t>”</w:t>
      </w:r>
    </w:p>
  </w:comment>
  <w:comment w:id="568" w:author="Intel - Yujian Zhang" w:date="2022-03-08T14:27:00Z" w:initials="ZY">
    <w:p w14:paraId="2F234F59" w14:textId="7A3C5B8A" w:rsidR="003D009D" w:rsidRDefault="003D009D">
      <w:pPr>
        <w:pStyle w:val="ad"/>
      </w:pPr>
      <w:r>
        <w:rPr>
          <w:rStyle w:val="afff"/>
        </w:rPr>
        <w:annotationRef/>
      </w:r>
      <w:r>
        <w:t>Remove redundant space.</w:t>
      </w:r>
    </w:p>
  </w:comment>
  <w:comment w:id="573" w:author="Kyocera - Masato Fujishiro" w:date="2022-03-08T08:01:00Z" w:initials="MF">
    <w:p w14:paraId="55905497" w14:textId="21C32522" w:rsidR="00935B4F" w:rsidRDefault="00935B4F">
      <w:pPr>
        <w:pStyle w:val="ad"/>
      </w:pPr>
      <w:r>
        <w:rPr>
          <w:rStyle w:val="afff"/>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572" w:author="Huawei (Dawid)" w:date="2022-03-09T14:50:00Z" w:initials="H">
    <w:p w14:paraId="2DC4DBE9" w14:textId="3C5D92E4" w:rsidR="00407DB6" w:rsidRDefault="00407DB6">
      <w:pPr>
        <w:pStyle w:val="ad"/>
      </w:pPr>
      <w:r>
        <w:rPr>
          <w:rStyle w:val="afff"/>
        </w:rPr>
        <w:annotationRef/>
      </w:r>
      <w:r>
        <w:t>This does not seem needed. It is already clear that MII is for the UE in RRC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6B51E9A1" w15:done="0"/>
  <w15:commentEx w15:paraId="45613A71" w15:done="0"/>
  <w15:commentEx w15:paraId="7790CF97" w15:done="0"/>
  <w15:commentEx w15:paraId="0978C154" w15:done="0"/>
  <w15:commentEx w15:paraId="3C9A40A0" w15:done="0"/>
  <w15:commentEx w15:paraId="3A96BE4E" w15:paraIdParent="3C9A40A0" w15:done="0"/>
  <w15:commentEx w15:paraId="4BB296DB" w15:done="0"/>
  <w15:commentEx w15:paraId="40F2B85F" w15:paraIdParent="4BB296DB" w15:done="0"/>
  <w15:commentEx w15:paraId="65BA9136" w15:done="0"/>
  <w15:commentEx w15:paraId="18841F54" w15:done="0"/>
  <w15:commentEx w15:paraId="386F2781" w15:done="0"/>
  <w15:commentEx w15:paraId="70A13B1A" w15:paraIdParent="386F2781" w15:done="0"/>
  <w15:commentEx w15:paraId="44F6035F" w15:done="0"/>
  <w15:commentEx w15:paraId="0158AE43" w15:done="0"/>
  <w15:commentEx w15:paraId="7646CBF9" w15:done="0"/>
  <w15:commentEx w15:paraId="3F9D263B" w15:paraIdParent="7646CBF9" w15:done="0"/>
  <w15:commentEx w15:paraId="52BF5813" w15:done="0"/>
  <w15:commentEx w15:paraId="0F77A0DF" w15:done="0"/>
  <w15:commentEx w15:paraId="2663669F" w15:done="0"/>
  <w15:commentEx w15:paraId="1B145AAA" w15:paraIdParent="2663669F" w15:done="0"/>
  <w15:commentEx w15:paraId="5B373E1C" w15:done="0"/>
  <w15:commentEx w15:paraId="1731A656" w15:paraIdParent="5B373E1C" w15:done="0"/>
  <w15:commentEx w15:paraId="5A8863FF" w15:paraIdParent="5B373E1C" w15:done="0"/>
  <w15:commentEx w15:paraId="060D9FF0" w15:paraIdParent="5B373E1C" w15:done="0"/>
  <w15:commentEx w15:paraId="154A258A" w15:done="0"/>
  <w15:commentEx w15:paraId="23B2B431" w15:done="0"/>
  <w15:commentEx w15:paraId="64EEA0E2" w15:done="0"/>
  <w15:commentEx w15:paraId="6F301844" w15:done="0"/>
  <w15:commentEx w15:paraId="18A8F780" w15:done="0"/>
  <w15:commentEx w15:paraId="38095F08" w15:done="0"/>
  <w15:commentEx w15:paraId="5BA9A483" w15:paraIdParent="38095F08" w15:done="0"/>
  <w15:commentEx w15:paraId="39261D83" w15:done="0"/>
  <w15:commentEx w15:paraId="4E64AE05" w15:done="0"/>
  <w15:commentEx w15:paraId="3CF1E7F8" w15:done="0"/>
  <w15:commentEx w15:paraId="7F36E420" w15:done="0"/>
  <w15:commentEx w15:paraId="56F36593" w15:paraIdParent="7F36E420" w15:done="0"/>
  <w15:commentEx w15:paraId="226D1E9C" w15:done="0"/>
  <w15:commentEx w15:paraId="71DC0524" w15:done="0"/>
  <w15:commentEx w15:paraId="3EE3F32A" w15:done="0"/>
  <w15:commentEx w15:paraId="0891A544" w15:done="0"/>
  <w15:commentEx w15:paraId="7F9E2D69" w15:done="0"/>
  <w15:commentEx w15:paraId="6EA48788" w15:paraIdParent="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501FE8CA" w15:paraIdParent="62D61666" w15:done="0"/>
  <w15:commentEx w15:paraId="645EA13C" w15:done="0"/>
  <w15:commentEx w15:paraId="6CA47DDB" w15:paraIdParent="645EA13C" w15:done="0"/>
  <w15:commentEx w15:paraId="1466B77E" w15:done="0"/>
  <w15:commentEx w15:paraId="4263B283" w15:done="0"/>
  <w15:commentEx w15:paraId="4C2FE375" w15:done="0"/>
  <w15:commentEx w15:paraId="3CE6F902" w15:done="0"/>
  <w15:commentEx w15:paraId="039A61A4" w15:done="0"/>
  <w15:commentEx w15:paraId="43B7230B" w15:done="0"/>
  <w15:commentEx w15:paraId="53335CDF" w15:paraIdParent="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3F69C0F0" w15:paraIdParent="41DA9C2C" w15:done="0"/>
  <w15:commentEx w15:paraId="61E227EF" w15:done="0"/>
  <w15:commentEx w15:paraId="7EF3590E" w15:done="0"/>
  <w15:commentEx w15:paraId="7F2AD7B1" w15:done="0"/>
  <w15:commentEx w15:paraId="167354A7" w15:done="0"/>
  <w15:commentEx w15:paraId="6866274B" w15:done="0"/>
  <w15:commentEx w15:paraId="2439ADEE"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4AA81" w16cex:dateUtc="2022-03-09T06:08:00Z"/>
  <w16cex:commentExtensible w16cex:durableId="25D4AA82" w16cex:dateUtc="2022-03-09T06: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4AA86" w16cex:dateUtc="2022-03-09T06:10:00Z"/>
  <w16cex:commentExtensible w16cex:durableId="25D19930" w16cex:dateUtc="2022-03-07T20:13:00Z"/>
  <w16cex:commentExtensible w16cex:durableId="25D4AA88" w16cex:dateUtc="2022-03-09T06:11: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4AA8C" w16cex:dateUtc="2022-03-09T06:13:00Z"/>
  <w16cex:commentExtensible w16cex:durableId="25D4AA8D" w16cex:dateUtc="2022-03-09T06:18: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4AA91" w16cex:dateUtc="2022-03-09T06:18:00Z"/>
  <w16cex:commentExtensible w16cex:durableId="25D4AA92" w16cex:dateUtc="2022-03-09T06:18:00Z"/>
  <w16cex:commentExtensible w16cex:durableId="25D4AA93" w16cex:dateUtc="2022-03-09T06:18:00Z"/>
  <w16cex:commentExtensible w16cex:durableId="25D4AAD6" w16cex:dateUtc="2022-03-10T08:49:00Z"/>
  <w16cex:commentExtensible w16cex:durableId="25D19935" w16cex:dateUtc="2022-03-08T02:17:00Z"/>
  <w16cex:commentExtensible w16cex:durableId="25D0CB30" w16cex:dateUtc="2022-03-08T02:19:00Z"/>
  <w16cex:commentExtensible w16cex:durableId="25D4AA96" w16cex:dateUtc="2022-03-09T06:19:00Z"/>
  <w16cex:commentExtensible w16cex:durableId="25D4AB65" w16cex:dateUtc="2022-03-10T08:52: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4AA9B" w16cex:dateUtc="2022-03-09T06:20:00Z"/>
  <w16cex:commentExtensible w16cex:durableId="25D19993" w16cex:dateUtc="2022-03-08T00:00:00Z"/>
  <w16cex:commentExtensible w16cex:durableId="25D4AA9D" w16cex:dateUtc="2022-03-09T06:22:00Z"/>
  <w16cex:commentExtensible w16cex:durableId="25D4AA9E" w16cex:dateUtc="2022-03-09T06:22:00Z"/>
  <w16cex:commentExtensible w16cex:durableId="25D0CFC3" w16cex:dateUtc="2022-03-08T02:38:00Z"/>
  <w16cex:commentExtensible w16cex:durableId="25D4AAA0" w16cex:dateUtc="2022-03-09T06:26:00Z"/>
  <w16cex:commentExtensible w16cex:durableId="25D19938" w16cex:dateUtc="2022-03-07T20:39:00Z"/>
  <w16cex:commentExtensible w16cex:durableId="25D4AAA2" w16cex:dateUtc="2022-03-09T06:23:00Z"/>
  <w16cex:commentExtensible w16cex:durableId="25D4AAA3" w16cex:dateUtc="2022-03-09T06:26: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4AAA7" w16cex:dateUtc="2022-03-09T06:33:00Z"/>
  <w16cex:commentExtensible w16cex:durableId="25D4ACA8" w16cex:dateUtc="2022-03-10T08:58:00Z"/>
  <w16cex:commentExtensible w16cex:durableId="25D34502" w16cex:dateUtc="2022-03-09T06:23:00Z"/>
  <w16cex:commentExtensible w16cex:durableId="25D4AAA9" w16cex:dateUtc="2022-03-09T06:28: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4AAAE" w16cex:dateUtc="2022-03-09T06:37:00Z"/>
  <w16cex:commentExtensible w16cex:durableId="25D4AD17" w16cex:dateUtc="2022-03-10T09:00:00Z"/>
  <w16cex:commentExtensible w16cex:durableId="25D4AAAF" w16cex:dateUtc="2022-03-09T06:31:00Z"/>
  <w16cex:commentExtensible w16cex:durableId="25D4AD3B" w16cex:dateUtc="2022-03-10T09:00:00Z"/>
  <w16cex:commentExtensible w16cex:durableId="25D0D37D" w16cex:dateUtc="2022-03-08T02:54:00Z"/>
  <w16cex:commentExtensible w16cex:durableId="25D34255" w16cex:dateUtc="2022-03-09T00:53:00Z"/>
  <w16cex:commentExtensible w16cex:durableId="25D4AAB2" w16cex:dateUtc="2022-03-09T06:42:00Z"/>
  <w16cex:commentExtensible w16cex:durableId="25D4AD69" w16cex:dateUtc="2022-03-10T09:01:00Z"/>
  <w16cex:commentExtensible w16cex:durableId="25D0D3EB" w16cex:dateUtc="2022-03-08T02:56:00Z"/>
  <w16cex:commentExtensible w16cex:durableId="25D34257" w16cex:dateUtc="2022-03-09T00:53:00Z"/>
  <w16cex:commentExtensible w16cex:durableId="25D4ADA1" w16cex:dateUtc="2022-03-10T09:02: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4AAB8" w16cex:dateUtc="2022-03-09T06:43:00Z"/>
  <w16cex:commentExtensible w16cex:durableId="25D1993D" w16cex:dateUtc="2022-03-07T20:48:00Z"/>
  <w16cex:commentExtensible w16cex:durableId="25D4AABA" w16cex:dateUtc="2022-03-09T06:43: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4AE05" w16cex:dateUtc="2022-03-10T09:04:00Z"/>
  <w16cex:commentExtensible w16cex:durableId="25D1E5E5" w16cex:dateUtc="2022-03-08T06:25:00Z"/>
  <w16cex:commentExtensible w16cex:durableId="25D4AAC1" w16cex:dateUtc="2022-03-09T06:4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4AAC8" w16cex:dateUtc="2022-03-09T06:47:00Z"/>
  <w16cex:commentExtensible w16cex:durableId="25D4AAC9" w16cex:dateUtc="2022-03-09T06:48: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4AAD0" w16cex:dateUtc="2022-03-09T06:49:00Z"/>
  <w16cex:commentExtensible w16cex:durableId="25D4AAD1" w16cex:dateUtc="2022-03-09T06:49:00Z"/>
  <w16cex:commentExtensible w16cex:durableId="25D19944" w16cex:dateUtc="2022-03-07T21:09:00Z"/>
  <w16cex:commentExtensible w16cex:durableId="25D1E666" w16cex:dateUtc="2022-03-08T06:27:00Z"/>
  <w16cex:commentExtensible w16cex:durableId="25D19A03" w16cex:dateUtc="2022-03-08T00:01:00Z"/>
  <w16cex:commentExtensible w16cex:durableId="25D4AAD5" w16cex:dateUtc="2022-03-0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6B51E9A1" w16cid:durableId="25D4AA81"/>
  <w16cid:commentId w16cid:paraId="45613A71" w16cid:durableId="25D4AA82"/>
  <w16cid:commentId w16cid:paraId="7790CF97" w16cid:durableId="25D1992D"/>
  <w16cid:commentId w16cid:paraId="0978C154" w16cid:durableId="25D1992E"/>
  <w16cid:commentId w16cid:paraId="3C9A40A0" w16cid:durableId="25D1992F"/>
  <w16cid:commentId w16cid:paraId="3A96BE4E" w16cid:durableId="25D4AA86"/>
  <w16cid:commentId w16cid:paraId="4BB296DB" w16cid:durableId="25D19930"/>
  <w16cid:commentId w16cid:paraId="40F2B85F" w16cid:durableId="25D4AA88"/>
  <w16cid:commentId w16cid:paraId="65BA9136" w16cid:durableId="25D19931"/>
  <w16cid:commentId w16cid:paraId="18841F54" w16cid:durableId="25D19932"/>
  <w16cid:commentId w16cid:paraId="386F2781" w16cid:durableId="25D342F5"/>
  <w16cid:commentId w16cid:paraId="70A13B1A" w16cid:durableId="25D4AA8C"/>
  <w16cid:commentId w16cid:paraId="44F6035F" w16cid:durableId="25D4AA8D"/>
  <w16cid:commentId w16cid:paraId="0158AE43" w16cid:durableId="25D19933"/>
  <w16cid:commentId w16cid:paraId="7646CBF9" w16cid:durableId="25D19934"/>
  <w16cid:commentId w16cid:paraId="3F9D263B" w16cid:durableId="25D0CAD0"/>
  <w16cid:commentId w16cid:paraId="52BF5813" w16cid:durableId="25D4AA91"/>
  <w16cid:commentId w16cid:paraId="0F77A0DF" w16cid:durableId="25D4AA92"/>
  <w16cid:commentId w16cid:paraId="2663669F" w16cid:durableId="25D4AA93"/>
  <w16cid:commentId w16cid:paraId="1B145AAA" w16cid:durableId="25D4AAD6"/>
  <w16cid:commentId w16cid:paraId="5B373E1C" w16cid:durableId="25D19935"/>
  <w16cid:commentId w16cid:paraId="1731A656" w16cid:durableId="25D0CB30"/>
  <w16cid:commentId w16cid:paraId="5A8863FF" w16cid:durableId="25D4AA96"/>
  <w16cid:commentId w16cid:paraId="060D9FF0" w16cid:durableId="25D4AB65"/>
  <w16cid:commentId w16cid:paraId="154A258A" w16cid:durableId="25D19936"/>
  <w16cid:commentId w16cid:paraId="23B2B431" w16cid:durableId="25D3494A"/>
  <w16cid:commentId w16cid:paraId="64EEA0E2" w16cid:durableId="25D19937"/>
  <w16cid:commentId w16cid:paraId="6F301844" w16cid:durableId="25D19978"/>
  <w16cid:commentId w16cid:paraId="18A8F780" w16cid:durableId="25D4AA9B"/>
  <w16cid:commentId w16cid:paraId="38095F08" w16cid:durableId="25D19993"/>
  <w16cid:commentId w16cid:paraId="5BA9A483" w16cid:durableId="25D4AA9D"/>
  <w16cid:commentId w16cid:paraId="39261D83" w16cid:durableId="25D4AA9E"/>
  <w16cid:commentId w16cid:paraId="4E64AE05" w16cid:durableId="25D0CFC3"/>
  <w16cid:commentId w16cid:paraId="3CF1E7F8" w16cid:durableId="25D4AAA0"/>
  <w16cid:commentId w16cid:paraId="7F36E420" w16cid:durableId="25D19938"/>
  <w16cid:commentId w16cid:paraId="56F36593" w16cid:durableId="25D4AAA2"/>
  <w16cid:commentId w16cid:paraId="226D1E9C" w16cid:durableId="25D4AAA3"/>
  <w16cid:commentId w16cid:paraId="71DC0524" w16cid:durableId="25D0D1DF"/>
  <w16cid:commentId w16cid:paraId="3EE3F32A" w16cid:durableId="25D19939"/>
  <w16cid:commentId w16cid:paraId="0891A544" w16cid:durableId="25D0D2E1"/>
  <w16cid:commentId w16cid:paraId="7F9E2D69" w16cid:durableId="25D4AAA7"/>
  <w16cid:commentId w16cid:paraId="6EA48788" w16cid:durableId="25D4ACA8"/>
  <w16cid:commentId w16cid:paraId="29750FF8" w16cid:durableId="25D34502"/>
  <w16cid:commentId w16cid:paraId="11F032D8" w16cid:durableId="25D4AAA9"/>
  <w16cid:commentId w16cid:paraId="333CC7AA" w16cid:durableId="25D1993A"/>
  <w16cid:commentId w16cid:paraId="5B5C796D" w16cid:durableId="25D1993B"/>
  <w16cid:commentId w16cid:paraId="5FB8C370" w16cid:durableId="25D1D68F"/>
  <w16cid:commentId w16cid:paraId="62D61666" w16cid:durableId="25D344B0"/>
  <w16cid:commentId w16cid:paraId="7A8EA0B4" w16cid:durableId="25D4AAAE"/>
  <w16cid:commentId w16cid:paraId="501FE8CA" w16cid:durableId="25D4AD17"/>
  <w16cid:commentId w16cid:paraId="645EA13C" w16cid:durableId="25D4AAAF"/>
  <w16cid:commentId w16cid:paraId="6CA47DDB" w16cid:durableId="25D4AD3B"/>
  <w16cid:commentId w16cid:paraId="1466B77E" w16cid:durableId="25D0D37D"/>
  <w16cid:commentId w16cid:paraId="4263B283" w16cid:durableId="25D34255"/>
  <w16cid:commentId w16cid:paraId="4C2FE375" w16cid:durableId="25D4AAB2"/>
  <w16cid:commentId w16cid:paraId="3CE6F902" w16cid:durableId="25D4AD69"/>
  <w16cid:commentId w16cid:paraId="039A61A4" w16cid:durableId="25D0D3EB"/>
  <w16cid:commentId w16cid:paraId="43B7230B" w16cid:durableId="25D34257"/>
  <w16cid:commentId w16cid:paraId="53335CDF" w16cid:durableId="25D4ADA1"/>
  <w16cid:commentId w16cid:paraId="015EA4FF" w16cid:durableId="25D199C9"/>
  <w16cid:commentId w16cid:paraId="01FB5052" w16cid:durableId="25D34589"/>
  <w16cid:commentId w16cid:paraId="74EDFD97" w16cid:durableId="25D1993C"/>
  <w16cid:commentId w16cid:paraId="5FC2529C" w16cid:durableId="25D4AAB8"/>
  <w16cid:commentId w16cid:paraId="41DA9C2C" w16cid:durableId="25D1993D"/>
  <w16cid:commentId w16cid:paraId="3F69C0F0" w16cid:durableId="25D4AABA"/>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2439ADEE" w16cid:durableId="25D4AE05"/>
  <w16cid:commentId w16cid:paraId="57E27794" w16cid:durableId="25D1E5E5"/>
  <w16cid:commentId w16cid:paraId="2C5751C1" w16cid:durableId="25D4AAC1"/>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4A60222D" w16cid:durableId="25D4AAC8"/>
  <w16cid:commentId w16cid:paraId="5F376387" w16cid:durableId="25D4AAC9"/>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52FD7604" w16cid:durableId="25D4AAD0"/>
  <w16cid:commentId w16cid:paraId="3F417333" w16cid:durableId="25D4AAD1"/>
  <w16cid:commentId w16cid:paraId="61ADE29D" w16cid:durableId="25D19944"/>
  <w16cid:commentId w16cid:paraId="2F234F59" w16cid:durableId="25D1E666"/>
  <w16cid:commentId w16cid:paraId="55905497" w16cid:durableId="25D19A03"/>
  <w16cid:commentId w16cid:paraId="2DC4DBE9" w16cid:durableId="25D4AA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D3A6" w14:textId="77777777" w:rsidR="00785F1F" w:rsidRDefault="00785F1F">
      <w:pPr>
        <w:spacing w:after="0"/>
      </w:pPr>
      <w:r>
        <w:separator/>
      </w:r>
    </w:p>
  </w:endnote>
  <w:endnote w:type="continuationSeparator" w:id="0">
    <w:p w14:paraId="7177FFAC" w14:textId="77777777" w:rsidR="00785F1F" w:rsidRDefault="00785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5F29" w14:textId="77777777" w:rsidR="00785F1F" w:rsidRDefault="00785F1F">
      <w:pPr>
        <w:spacing w:after="0"/>
      </w:pPr>
      <w:r>
        <w:separator/>
      </w:r>
    </w:p>
  </w:footnote>
  <w:footnote w:type="continuationSeparator" w:id="0">
    <w:p w14:paraId="17B9DF51" w14:textId="77777777" w:rsidR="00785F1F" w:rsidRDefault="00785F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uawei (Dawid)">
    <w15:presenceInfo w15:providerId="None" w15:userId="Huawei (Dawid)"/>
  </w15:person>
  <w15:person w15:author="Prasad QC1">
    <w15:presenceInfo w15:providerId="None" w15:userId="Prasad QC1"/>
  </w15:person>
  <w15:person w15:author="ZTE">
    <w15:presenceInfo w15:providerId="None" w15:userId="ZTE"/>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0121"/>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91D"/>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05C0"/>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5F1F"/>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3FC"/>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8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29FB7"/>
  <w15:docId w15:val="{17EC9AAC-4B86-804C-BA0D-A04F9E5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C2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598051738">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 w:id="197329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BE61B-EBAD-41B7-8239-45499E54F6BC}">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36</Pages>
  <Words>12298</Words>
  <Characters>70102</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ZTE</cp:lastModifiedBy>
  <cp:revision>44</cp:revision>
  <cp:lastPrinted>2021-06-04T02:10:00Z</cp:lastPrinted>
  <dcterms:created xsi:type="dcterms:W3CDTF">2022-03-08T01:52:00Z</dcterms:created>
  <dcterms:modified xsi:type="dcterms:W3CDTF">2022-03-10T09:08:00Z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