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DB7594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C6135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7C6135">
        <w:rPr>
          <w:b/>
          <w:noProof/>
          <w:sz w:val="24"/>
        </w:rPr>
        <w:t>#117 electronic</w:t>
      </w:r>
      <w:r>
        <w:rPr>
          <w:b/>
          <w:i/>
          <w:noProof/>
          <w:sz w:val="28"/>
        </w:rPr>
        <w:tab/>
      </w:r>
      <w:r w:rsidR="003D4E6D">
        <w:fldChar w:fldCharType="begin"/>
      </w:r>
      <w:r w:rsidR="003D4E6D">
        <w:instrText xml:space="preserve"> DOCPROPERTY  Tdoc#  \* MERGEFORMAT </w:instrText>
      </w:r>
      <w:r w:rsidR="003D4E6D">
        <w:fldChar w:fldCharType="separate"/>
      </w:r>
      <w:r w:rsidR="00206332">
        <w:rPr>
          <w:b/>
          <w:i/>
          <w:noProof/>
          <w:sz w:val="28"/>
        </w:rPr>
        <w:t>R2-220</w:t>
      </w:r>
      <w:r w:rsidR="00B3335D">
        <w:rPr>
          <w:b/>
          <w:i/>
          <w:noProof/>
          <w:sz w:val="28"/>
        </w:rPr>
        <w:t>3590</w:t>
      </w:r>
      <w:r w:rsidR="003D4E6D">
        <w:rPr>
          <w:b/>
          <w:i/>
          <w:noProof/>
          <w:sz w:val="28"/>
        </w:rPr>
        <w:fldChar w:fldCharType="end"/>
      </w:r>
    </w:p>
    <w:p w14:paraId="7CB45193" w14:textId="75BEFFC3" w:rsidR="001E41F3" w:rsidRPr="007C6135" w:rsidRDefault="007C6135" w:rsidP="007C6135">
      <w:pPr>
        <w:pStyle w:val="Header"/>
        <w:tabs>
          <w:tab w:val="right" w:pos="9639"/>
        </w:tabs>
        <w:rPr>
          <w:bCs/>
          <w:sz w:val="22"/>
          <w:szCs w:val="22"/>
          <w:lang w:eastAsia="zh-CN"/>
        </w:rPr>
      </w:pPr>
      <w:r>
        <w:rPr>
          <w:bCs/>
          <w:sz w:val="24"/>
          <w:szCs w:val="24"/>
          <w:lang w:eastAsia="zh-CN"/>
        </w:rPr>
        <w:t>2</w:t>
      </w:r>
      <w:r w:rsidRPr="006E1057">
        <w:rPr>
          <w:bCs/>
          <w:sz w:val="24"/>
          <w:szCs w:val="24"/>
          <w:lang w:eastAsia="zh-CN"/>
        </w:rPr>
        <w:t xml:space="preserve">1 </w:t>
      </w:r>
      <w:r>
        <w:rPr>
          <w:bCs/>
          <w:sz w:val="24"/>
          <w:szCs w:val="24"/>
          <w:lang w:eastAsia="zh-CN"/>
        </w:rPr>
        <w:t>February</w:t>
      </w:r>
      <w:r w:rsidRPr="006E1057">
        <w:rPr>
          <w:bCs/>
          <w:sz w:val="24"/>
          <w:szCs w:val="24"/>
          <w:lang w:eastAsia="zh-CN"/>
        </w:rPr>
        <w:t xml:space="preserve">– </w:t>
      </w:r>
      <w:r>
        <w:rPr>
          <w:bCs/>
          <w:sz w:val="24"/>
          <w:szCs w:val="24"/>
          <w:lang w:eastAsia="zh-CN"/>
        </w:rPr>
        <w:t>3</w:t>
      </w:r>
      <w:r w:rsidRPr="006E1057">
        <w:rPr>
          <w:bCs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  <w:lang w:eastAsia="zh-CN"/>
        </w:rPr>
        <w:t>March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2</w:t>
      </w:r>
      <w:r>
        <w:rPr>
          <w:bCs/>
          <w:sz w:val="24"/>
          <w:szCs w:val="24"/>
          <w:lang w:eastAsia="zh-CN"/>
        </w:rPr>
        <w:tab/>
      </w:r>
      <w:r w:rsidRPr="00096C69">
        <w:rPr>
          <w:rFonts w:hint="eastAsia"/>
          <w:bCs/>
          <w:i/>
          <w:sz w:val="24"/>
          <w:szCs w:val="18"/>
        </w:rPr>
        <w:t>R</w:t>
      </w:r>
      <w:r w:rsidRPr="00096C69">
        <w:rPr>
          <w:bCs/>
          <w:i/>
          <w:sz w:val="24"/>
          <w:szCs w:val="18"/>
        </w:rPr>
        <w:t>2-21</w:t>
      </w:r>
      <w:r>
        <w:rPr>
          <w:bCs/>
          <w:i/>
          <w:sz w:val="24"/>
          <w:szCs w:val="18"/>
        </w:rPr>
        <w:t>1</w:t>
      </w:r>
      <w:r w:rsidR="00AB1F34">
        <w:rPr>
          <w:bCs/>
          <w:i/>
          <w:sz w:val="24"/>
          <w:szCs w:val="18"/>
        </w:rPr>
        <w:t>3073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EA3000" w:rsidR="001E41F3" w:rsidRPr="00410371" w:rsidRDefault="003D4E6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C6135">
              <w:rPr>
                <w:b/>
                <w:noProof/>
                <w:sz w:val="28"/>
              </w:rPr>
              <w:t>38.3</w:t>
            </w:r>
            <w:r w:rsidR="001329F8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9B2E64" w:rsidR="001E41F3" w:rsidRPr="00410371" w:rsidRDefault="003D4E6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06332">
              <w:rPr>
                <w:b/>
                <w:noProof/>
                <w:sz w:val="28"/>
              </w:rPr>
              <w:t>2925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FB23A86" w:rsidR="001E41F3" w:rsidRPr="00410371" w:rsidRDefault="00AB1F3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3A8059" w:rsidR="001E41F3" w:rsidRPr="00410371" w:rsidRDefault="003D4E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7C6135">
              <w:rPr>
                <w:b/>
                <w:noProof/>
                <w:sz w:val="28"/>
              </w:rPr>
              <w:t>16.</w:t>
            </w:r>
            <w:r w:rsidR="001329F8">
              <w:rPr>
                <w:b/>
                <w:noProof/>
                <w:sz w:val="28"/>
              </w:rPr>
              <w:t>7</w:t>
            </w:r>
            <w:r w:rsidR="007C6135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5ECC29" w:rsidR="00F25D98" w:rsidRDefault="007C61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555CB22" w:rsidR="00F25D98" w:rsidRDefault="007C61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336243" w:rsidR="001E41F3" w:rsidRDefault="00A170E9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5286721"/>
            <w:r>
              <w:t>Introducing NPN enhancements: Credential</w:t>
            </w:r>
            <w:r w:rsidR="00582A54">
              <w:t>s</w:t>
            </w:r>
            <w:r>
              <w:t xml:space="preserve"> Holder, </w:t>
            </w:r>
            <w:r w:rsidR="00582A54">
              <w:t xml:space="preserve">UE </w:t>
            </w:r>
            <w:r>
              <w:t>Onboarding, and IMS emergency</w:t>
            </w:r>
            <w:bookmarkEnd w:id="1"/>
            <w:r>
              <w:t xml:space="preserve"> support in SNPNs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75DBA8" w:rsidR="001E41F3" w:rsidRDefault="007C6135">
            <w:pPr>
              <w:pStyle w:val="CRCoverPage"/>
              <w:spacing w:after="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A2C7B4" w:rsidR="001E41F3" w:rsidRDefault="007C61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F359B60" w:rsidR="001E41F3" w:rsidRDefault="003D4E6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7C6135" w:rsidRPr="00403327">
              <w:rPr>
                <w:noProof/>
              </w:rPr>
              <w:t>NG_RAN_PRN_enh-Core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79366C" w:rsidR="001E41F3" w:rsidRDefault="003D4E6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C6135">
              <w:rPr>
                <w:noProof/>
              </w:rPr>
              <w:t>2022-0</w:t>
            </w:r>
            <w:r w:rsidR="00AB1F34">
              <w:rPr>
                <w:noProof/>
              </w:rPr>
              <w:t>3</w:t>
            </w:r>
            <w:r w:rsidR="007C6135">
              <w:rPr>
                <w:noProof/>
              </w:rPr>
              <w:t>-1</w:t>
            </w:r>
            <w:r>
              <w:rPr>
                <w:noProof/>
              </w:rPr>
              <w:fldChar w:fldCharType="end"/>
            </w:r>
            <w:r w:rsidR="00AB1F34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AB6BD9" w:rsidR="001E41F3" w:rsidRDefault="003D4E6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C613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DAD610" w:rsidR="001E41F3" w:rsidRDefault="003D4E6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7C6135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389572E" w:rsidR="001E41F3" w:rsidRDefault="00C427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Introduce the necessary changes for </w:t>
            </w:r>
            <w:r>
              <w:t>Non-Public Network enhancements, see</w:t>
            </w:r>
            <w:r w:rsidRPr="00804D27">
              <w:t xml:space="preserve"> </w:t>
            </w:r>
            <w:hyperlink r:id="rId14" w:history="1">
              <w:r w:rsidRPr="00804D27">
                <w:rPr>
                  <w:rStyle w:val="Hyperlink"/>
                  <w:color w:val="auto"/>
                </w:rPr>
                <w:t>RP-212585</w:t>
              </w:r>
            </w:hyperlink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8FDC3E" w14:textId="5978934C" w:rsidR="00C42784" w:rsidRDefault="00C42784" w:rsidP="00C4278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1) New SIB </w:t>
            </w:r>
            <w:r w:rsidR="006E1478">
              <w:rPr>
                <w:lang w:eastAsia="zh-CN"/>
              </w:rPr>
              <w:t xml:space="preserve">is specified </w:t>
            </w:r>
            <w:r>
              <w:rPr>
                <w:lang w:eastAsia="zh-CN"/>
              </w:rPr>
              <w:t xml:space="preserve">to advertise the </w:t>
            </w:r>
            <w:r w:rsidRPr="00C42784">
              <w:rPr>
                <w:lang w:eastAsia="zh-CN"/>
              </w:rPr>
              <w:t>Group ID</w:t>
            </w:r>
            <w:r>
              <w:rPr>
                <w:lang w:eastAsia="zh-CN"/>
              </w:rPr>
              <w:t>s</w:t>
            </w:r>
            <w:r w:rsidRPr="00C42784">
              <w:rPr>
                <w:lang w:eastAsia="zh-CN"/>
              </w:rPr>
              <w:t xml:space="preserve"> for Network selection </w:t>
            </w:r>
            <w:r>
              <w:rPr>
                <w:lang w:eastAsia="zh-CN"/>
              </w:rPr>
              <w:t xml:space="preserve">(GINs) to support </w:t>
            </w:r>
            <w:r w:rsidR="006E1478">
              <w:rPr>
                <w:lang w:eastAsia="zh-CN"/>
              </w:rPr>
              <w:t xml:space="preserve">onboarding and </w:t>
            </w:r>
            <w:r>
              <w:rPr>
                <w:lang w:eastAsia="zh-CN"/>
              </w:rPr>
              <w:t xml:space="preserve">SNPN along with subscription/credentials owned by a </w:t>
            </w:r>
            <w:proofErr w:type="spellStart"/>
            <w:r>
              <w:rPr>
                <w:lang w:eastAsia="zh-CN"/>
              </w:rPr>
              <w:t>Credetials</w:t>
            </w:r>
            <w:proofErr w:type="spellEnd"/>
            <w:r>
              <w:rPr>
                <w:lang w:eastAsia="zh-CN"/>
              </w:rPr>
              <w:t xml:space="preserve"> Holder separate from the SNPN</w:t>
            </w:r>
          </w:p>
          <w:p w14:paraId="687F3841" w14:textId="1AF48015" w:rsidR="00C42784" w:rsidRDefault="00C42784" w:rsidP="00C42784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2) The following new indicators per SNPN in SIB1</w:t>
            </w:r>
            <w:r w:rsidR="00A170E9">
              <w:rPr>
                <w:lang w:eastAsia="zh-CN"/>
              </w:rPr>
              <w:t xml:space="preserve"> are specified</w:t>
            </w:r>
          </w:p>
          <w:p w14:paraId="47374214" w14:textId="249721C0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supports the access using credentials from a Credentials Holder</w:t>
            </w:r>
          </w:p>
          <w:p w14:paraId="728578AC" w14:textId="3E17221B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Indicator whether the SNPN allows registration attempts from UEs that are not explicitly configured to select the SNPN</w:t>
            </w:r>
          </w:p>
          <w:p w14:paraId="4343D3F2" w14:textId="41B42C7A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Indicator whether the onboarding SNPN allows registration for onboarding </w:t>
            </w:r>
          </w:p>
          <w:p w14:paraId="70B207BC" w14:textId="19C1B140" w:rsidR="00C42784" w:rsidRDefault="00C42784" w:rsidP="00C42784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Indicator whether the SNPN supports IMS emergency bearer services for UEs in </w:t>
            </w:r>
            <w:proofErr w:type="gramStart"/>
            <w:r>
              <w:rPr>
                <w:lang w:eastAsia="zh-CN"/>
              </w:rPr>
              <w:t>limited service</w:t>
            </w:r>
            <w:proofErr w:type="gramEnd"/>
            <w:r>
              <w:rPr>
                <w:lang w:eastAsia="zh-CN"/>
              </w:rPr>
              <w:t xml:space="preserve"> mode</w:t>
            </w:r>
          </w:p>
          <w:p w14:paraId="2185EB77" w14:textId="6E577EAE" w:rsidR="00C42784" w:rsidRDefault="006E1478" w:rsidP="00C42784">
            <w:pPr>
              <w:pStyle w:val="CRCoverPage"/>
              <w:spacing w:after="0"/>
              <w:ind w:left="100"/>
              <w:rPr>
                <w:iCs/>
                <w:noProof/>
              </w:rPr>
            </w:pPr>
            <w:r>
              <w:rPr>
                <w:lang w:eastAsia="zh-CN"/>
              </w:rPr>
              <w:t xml:space="preserve">3) </w:t>
            </w:r>
            <w:r w:rsidR="00A170E9">
              <w:rPr>
                <w:lang w:eastAsia="zh-CN"/>
              </w:rPr>
              <w:t>A new i</w:t>
            </w:r>
            <w:r>
              <w:rPr>
                <w:lang w:eastAsia="zh-CN"/>
              </w:rPr>
              <w:t xml:space="preserve">ndicator in </w:t>
            </w:r>
            <w:r w:rsidRPr="006F115B">
              <w:rPr>
                <w:i/>
                <w:noProof/>
              </w:rPr>
              <w:t>RRCSetupComplete</w:t>
            </w:r>
            <w:r>
              <w:rPr>
                <w:i/>
                <w:noProof/>
              </w:rPr>
              <w:t xml:space="preserve"> </w:t>
            </w:r>
            <w:r w:rsidRPr="006E1478">
              <w:rPr>
                <w:iCs/>
                <w:noProof/>
              </w:rPr>
              <w:t>that the connection is being established for UE onboarding</w:t>
            </w:r>
          </w:p>
          <w:p w14:paraId="31C656EC" w14:textId="77777777" w:rsidR="001E41F3" w:rsidRDefault="001E41F3" w:rsidP="00A170E9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5AF0E1" w:rsidR="001E41F3" w:rsidRDefault="007C613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NPN enhancements </w:t>
            </w:r>
            <w:r w:rsidRPr="00835D56">
              <w:t>are not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036AEA" w:rsidR="001E41F3" w:rsidRDefault="00572A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3.2, 5.2.2.4.2, 5.2.2.4.11, 5.3.3.4, 6.2.2, 6.3.1, 6.3.2</w:t>
            </w:r>
            <w:r w:rsidR="009516A5">
              <w:rPr>
                <w:noProof/>
              </w:rPr>
              <w:t>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75A2C14" w:rsidR="001E41F3" w:rsidRDefault="001415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959E48A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51B18D" w14:textId="25B674E8" w:rsidR="00141594" w:rsidRDefault="00141594" w:rsidP="00141594">
            <w:pPr>
              <w:pStyle w:val="CRCoverPage"/>
              <w:spacing w:after="0"/>
              <w:ind w:left="99"/>
            </w:pPr>
            <w:r>
              <w:rPr>
                <w:noProof/>
              </w:rPr>
              <w:t xml:space="preserve">TS 38.300 CR </w:t>
            </w:r>
            <w:r>
              <w:t>0414</w:t>
            </w:r>
          </w:p>
          <w:p w14:paraId="3B3F5DC9" w14:textId="2A93FCB0" w:rsidR="00141594" w:rsidRDefault="00141594" w:rsidP="001415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38.304 CR </w:t>
            </w:r>
            <w:r>
              <w:t>0230</w:t>
            </w:r>
          </w:p>
          <w:p w14:paraId="42398B96" w14:textId="3D01CEA5" w:rsidR="001E41F3" w:rsidRDefault="00141594" w:rsidP="001415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582A54">
              <w:rPr>
                <w:noProof/>
              </w:rPr>
              <w:t>3</w:t>
            </w:r>
            <w:r>
              <w:rPr>
                <w:noProof/>
              </w:rPr>
              <w:t xml:space="preserve">8.306 </w:t>
            </w:r>
            <w:r>
              <w:rPr>
                <w:noProof/>
              </w:rPr>
              <w:t xml:space="preserve">CR </w:t>
            </w:r>
            <w:r>
              <w:t>0684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74DA0E" w:rsidR="001E41F3" w:rsidRDefault="007C6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FDE1198" w:rsidR="001E41F3" w:rsidRDefault="007C61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BDC96DF" w14:textId="77777777" w:rsidR="001329F8" w:rsidRPr="0095097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894C3AD" w14:textId="77777777" w:rsidR="001329F8" w:rsidRPr="006F115B" w:rsidRDefault="001329F8" w:rsidP="001329F8">
      <w:pPr>
        <w:pStyle w:val="Heading2"/>
        <w:rPr>
          <w:rFonts w:eastAsia="MS Mincho"/>
        </w:rPr>
      </w:pPr>
      <w:bookmarkStart w:id="2" w:name="_Toc60776687"/>
      <w:bookmarkStart w:id="3" w:name="_Toc76422973"/>
      <w:bookmarkStart w:id="4" w:name="_Toc60776719"/>
      <w:bookmarkStart w:id="5" w:name="_Toc76423005"/>
      <w:r w:rsidRPr="006F115B">
        <w:rPr>
          <w:rFonts w:eastAsia="MS Mincho"/>
        </w:rPr>
        <w:t>3.2</w:t>
      </w:r>
      <w:r w:rsidRPr="006F115B">
        <w:rPr>
          <w:rFonts w:eastAsia="MS Mincho"/>
        </w:rPr>
        <w:tab/>
        <w:t>Abbreviations</w:t>
      </w:r>
      <w:bookmarkEnd w:id="2"/>
      <w:bookmarkEnd w:id="3"/>
    </w:p>
    <w:p w14:paraId="3E239572" w14:textId="2320CEDB" w:rsidR="001329F8" w:rsidRDefault="001329F8" w:rsidP="001329F8">
      <w:r w:rsidRPr="006F115B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3C77CB12" w14:textId="77777777" w:rsidR="00736DA4" w:rsidRPr="00E87301" w:rsidRDefault="00736DA4" w:rsidP="00736DA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19D9D4DD" w14:textId="77777777" w:rsidR="001329F8" w:rsidRPr="006F115B" w:rsidRDefault="001329F8" w:rsidP="001329F8">
      <w:pPr>
        <w:pStyle w:val="EW"/>
      </w:pPr>
      <w:r w:rsidRPr="006F115B">
        <w:t>GERAN</w:t>
      </w:r>
      <w:r w:rsidRPr="006F115B">
        <w:tab/>
        <w:t>GSM/EDGE Radio Access Network</w:t>
      </w:r>
    </w:p>
    <w:p w14:paraId="54C7E9FE" w14:textId="77777777" w:rsidR="001329F8" w:rsidRDefault="001329F8" w:rsidP="001329F8">
      <w:pPr>
        <w:pStyle w:val="EW"/>
        <w:rPr>
          <w:ins w:id="6" w:author="RAN2#115" w:date="2021-09-08T07:00:00Z"/>
          <w:rFonts w:eastAsia="PMingLiU"/>
        </w:rPr>
      </w:pPr>
      <w:ins w:id="7" w:author="RAN2#115" w:date="2021-09-08T07:00:00Z">
        <w:r>
          <w:rPr>
            <w:rFonts w:eastAsia="PMingLiU"/>
          </w:rPr>
          <w:t>GIN</w:t>
        </w:r>
        <w:r>
          <w:rPr>
            <w:rFonts w:eastAsia="PMingLiU"/>
          </w:rPr>
          <w:tab/>
          <w:t>Group ID for Network selection</w:t>
        </w:r>
      </w:ins>
    </w:p>
    <w:p w14:paraId="14688899" w14:textId="77777777" w:rsidR="001329F8" w:rsidRPr="006F115B" w:rsidRDefault="001329F8" w:rsidP="001329F8">
      <w:pPr>
        <w:pStyle w:val="EW"/>
      </w:pPr>
      <w:r w:rsidRPr="006F115B">
        <w:rPr>
          <w:rFonts w:eastAsia="PMingLiU"/>
        </w:rPr>
        <w:t>GNSS</w:t>
      </w:r>
      <w:r w:rsidRPr="006F115B">
        <w:tab/>
      </w:r>
      <w:r w:rsidRPr="006F115B">
        <w:rPr>
          <w:rFonts w:eastAsia="PMingLiU"/>
        </w:rPr>
        <w:t>Global Navigation Satellite System</w:t>
      </w:r>
    </w:p>
    <w:p w14:paraId="398BFF7B" w14:textId="77777777" w:rsidR="00736DA4" w:rsidRPr="00E87301" w:rsidRDefault="00736DA4" w:rsidP="00736DA4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56D96373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CC90B44" w14:textId="77777777" w:rsidR="001329F8" w:rsidRPr="006F115B" w:rsidRDefault="001329F8" w:rsidP="001329F8">
      <w:pPr>
        <w:pStyle w:val="Heading5"/>
        <w:rPr>
          <w:rFonts w:eastAsia="MS Mincho"/>
        </w:rPr>
      </w:pPr>
      <w:r w:rsidRPr="006F115B">
        <w:rPr>
          <w:rFonts w:eastAsia="MS Mincho"/>
        </w:rPr>
        <w:t>5.2.2.4.2</w:t>
      </w:r>
      <w:r w:rsidRPr="006F115B">
        <w:rPr>
          <w:rFonts w:eastAsia="MS Mincho"/>
        </w:rPr>
        <w:tab/>
        <w:t xml:space="preserve">Actions upon reception of the </w:t>
      </w:r>
      <w:r w:rsidRPr="006F115B">
        <w:rPr>
          <w:rFonts w:eastAsia="MS Mincho"/>
          <w:i/>
        </w:rPr>
        <w:t>SIB1</w:t>
      </w:r>
      <w:bookmarkEnd w:id="4"/>
      <w:bookmarkEnd w:id="5"/>
    </w:p>
    <w:p w14:paraId="2F68281C" w14:textId="77777777" w:rsidR="00843320" w:rsidRPr="00D27132" w:rsidRDefault="00843320" w:rsidP="00843320">
      <w:pPr>
        <w:rPr>
          <w:rFonts w:eastAsia="MS Mincho"/>
        </w:rPr>
      </w:pPr>
      <w:r w:rsidRPr="00D27132">
        <w:t xml:space="preserve">Upon receiving the </w:t>
      </w:r>
      <w:r w:rsidRPr="00D27132">
        <w:rPr>
          <w:i/>
        </w:rPr>
        <w:t>SIB1</w:t>
      </w:r>
      <w:r w:rsidRPr="00D27132">
        <w:t xml:space="preserve"> the UE shall:</w:t>
      </w:r>
    </w:p>
    <w:p w14:paraId="49D796B5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store the acquired </w:t>
      </w:r>
      <w:proofErr w:type="gramStart"/>
      <w:r w:rsidRPr="00D27132">
        <w:rPr>
          <w:i/>
        </w:rPr>
        <w:t>SIB1</w:t>
      </w:r>
      <w:r w:rsidRPr="00D27132">
        <w:t>;</w:t>
      </w:r>
      <w:proofErr w:type="gramEnd"/>
    </w:p>
    <w:p w14:paraId="6EBD841A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if the </w:t>
      </w:r>
      <w:proofErr w:type="spellStart"/>
      <w:r w:rsidRPr="00D27132">
        <w:rPr>
          <w:i/>
        </w:rPr>
        <w:t>cellAccessRelatedInfo</w:t>
      </w:r>
      <w:proofErr w:type="spellEnd"/>
      <w:r w:rsidRPr="00D27132">
        <w:t xml:space="preserve"> contains an entry of a selected SNPN or PLMN and in case of PLMN the UE is either allowed or instructed to access the PLMN via a cell for which at least one CAG ID is broadcast:</w:t>
      </w:r>
    </w:p>
    <w:p w14:paraId="7781DE4A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in the remainder of the procedures use </w:t>
      </w:r>
      <w:proofErr w:type="spellStart"/>
      <w:r w:rsidRPr="00D27132">
        <w:rPr>
          <w:i/>
          <w:iCs/>
        </w:rPr>
        <w:t>npn-IdentityList</w:t>
      </w:r>
      <w:proofErr w:type="spellEnd"/>
      <w:r w:rsidRPr="00D27132">
        <w:rPr>
          <w:i/>
          <w:iCs/>
        </w:rPr>
        <w:t xml:space="preserve">, </w:t>
      </w:r>
      <w:proofErr w:type="spellStart"/>
      <w:r w:rsidRPr="00D27132">
        <w:rPr>
          <w:i/>
          <w:iCs/>
        </w:rPr>
        <w:t>trackingAreaCode</w:t>
      </w:r>
      <w:proofErr w:type="spellEnd"/>
      <w:r w:rsidRPr="00D27132">
        <w:rPr>
          <w:i/>
        </w:rPr>
        <w:t xml:space="preserve">, </w:t>
      </w:r>
      <w:r w:rsidRPr="00D27132">
        <w:rPr>
          <w:iCs/>
        </w:rPr>
        <w:t xml:space="preserve">and </w:t>
      </w:r>
      <w:proofErr w:type="spellStart"/>
      <w:r w:rsidRPr="00D27132">
        <w:rPr>
          <w:i/>
        </w:rPr>
        <w:t>cellIdentity</w:t>
      </w:r>
      <w:proofErr w:type="spellEnd"/>
      <w:r w:rsidRPr="00D27132">
        <w:rPr>
          <w:i/>
        </w:rPr>
        <w:t xml:space="preserve"> </w:t>
      </w:r>
      <w:r w:rsidRPr="00D27132">
        <w:rPr>
          <w:iCs/>
        </w:rPr>
        <w:t xml:space="preserve">for the cell as received in the corresponding entry of </w:t>
      </w:r>
      <w:proofErr w:type="spellStart"/>
      <w:r w:rsidRPr="00D27132">
        <w:rPr>
          <w:i/>
        </w:rPr>
        <w:t>npn-IdentityInfoList</w:t>
      </w:r>
      <w:proofErr w:type="spellEnd"/>
      <w:r w:rsidRPr="00D27132">
        <w:rPr>
          <w:iCs/>
        </w:rPr>
        <w:t xml:space="preserve"> containing the selected PLMN or </w:t>
      </w:r>
      <w:proofErr w:type="gramStart"/>
      <w:r w:rsidRPr="00D27132">
        <w:rPr>
          <w:iCs/>
        </w:rPr>
        <w:t>SNPN;</w:t>
      </w:r>
      <w:proofErr w:type="gramEnd"/>
    </w:p>
    <w:p w14:paraId="4C39BF08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 xml:space="preserve">else if the </w:t>
      </w:r>
      <w:proofErr w:type="spellStart"/>
      <w:r w:rsidRPr="00D27132">
        <w:rPr>
          <w:i/>
        </w:rPr>
        <w:t>cellAccessRelatedInfo</w:t>
      </w:r>
      <w:proofErr w:type="spellEnd"/>
      <w:r w:rsidRPr="00D27132">
        <w:t xml:space="preserve"> contains an entry with the </w:t>
      </w:r>
      <w:r w:rsidRPr="00D27132">
        <w:rPr>
          <w:i/>
        </w:rPr>
        <w:t>PLMN-Identity</w:t>
      </w:r>
      <w:r w:rsidRPr="00D27132">
        <w:t xml:space="preserve"> of the selected PLMN:</w:t>
      </w:r>
    </w:p>
    <w:p w14:paraId="5E628360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in the remainder of the procedures use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,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, and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for the cell as received in the corresponding </w:t>
      </w:r>
      <w:r w:rsidRPr="00D27132">
        <w:rPr>
          <w:i/>
        </w:rPr>
        <w:t>PLMN-</w:t>
      </w:r>
      <w:proofErr w:type="spellStart"/>
      <w:r w:rsidRPr="00D27132">
        <w:rPr>
          <w:i/>
        </w:rPr>
        <w:t>IdentityInfo</w:t>
      </w:r>
      <w:proofErr w:type="spellEnd"/>
      <w:r w:rsidRPr="00D27132">
        <w:t xml:space="preserve"> containing the selected </w:t>
      </w:r>
      <w:proofErr w:type="gramStart"/>
      <w:r w:rsidRPr="00D27132">
        <w:t>PLMN;</w:t>
      </w:r>
      <w:proofErr w:type="gramEnd"/>
    </w:p>
    <w:p w14:paraId="0456E22E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>if in RRC_CONNECTED while T311 is not running:</w:t>
      </w:r>
    </w:p>
    <w:p w14:paraId="142FAC32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disregard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>, if received, while in RRC_</w:t>
      </w:r>
      <w:proofErr w:type="gramStart"/>
      <w:r w:rsidRPr="00D27132">
        <w:t>CONNECTED;</w:t>
      </w:r>
      <w:proofErr w:type="gramEnd"/>
    </w:p>
    <w:p w14:paraId="03EDB776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to upper </w:t>
      </w:r>
      <w:proofErr w:type="gramStart"/>
      <w:r w:rsidRPr="00D27132">
        <w:t>layers;</w:t>
      </w:r>
      <w:proofErr w:type="gramEnd"/>
    </w:p>
    <w:p w14:paraId="51A3CD4F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to upper </w:t>
      </w:r>
      <w:proofErr w:type="gramStart"/>
      <w:r w:rsidRPr="00D27132">
        <w:t>layers;</w:t>
      </w:r>
      <w:proofErr w:type="gramEnd"/>
    </w:p>
    <w:p w14:paraId="14082652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forward the received </w:t>
      </w:r>
      <w:proofErr w:type="spellStart"/>
      <w:r w:rsidRPr="00D27132">
        <w:rPr>
          <w:i/>
          <w:iCs/>
        </w:rPr>
        <w:t>posSIB-MappingInfo</w:t>
      </w:r>
      <w:proofErr w:type="spellEnd"/>
      <w:r w:rsidRPr="00D27132">
        <w:t xml:space="preserve"> to upper layers, if </w:t>
      </w:r>
      <w:proofErr w:type="gramStart"/>
      <w:r w:rsidRPr="00D27132">
        <w:t>included;</w:t>
      </w:r>
      <w:proofErr w:type="gramEnd"/>
    </w:p>
    <w:p w14:paraId="17B2CA5E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apply the configuration included in the </w:t>
      </w:r>
      <w:proofErr w:type="spellStart"/>
      <w:proofErr w:type="gramStart"/>
      <w:r w:rsidRPr="00D27132">
        <w:rPr>
          <w:i/>
        </w:rPr>
        <w:t>servingCellConfigCommon</w:t>
      </w:r>
      <w:proofErr w:type="spellEnd"/>
      <w:r w:rsidRPr="00D27132">
        <w:t>;</w:t>
      </w:r>
      <w:proofErr w:type="gramEnd"/>
    </w:p>
    <w:p w14:paraId="410A42ED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the UE has a stored valid version of a SIB or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that the UE </w:t>
      </w:r>
      <w:r w:rsidRPr="00D27132">
        <w:rPr>
          <w:rFonts w:eastAsia="MS Mincho"/>
        </w:rPr>
        <w:t>requires to operate within the cell</w:t>
      </w:r>
      <w:r w:rsidRPr="00D27132">
        <w:t xml:space="preserve"> in accordance with sub-clause 5.2.2.1:</w:t>
      </w:r>
    </w:p>
    <w:p w14:paraId="41B66294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use the stored version of the required SIB or </w:t>
      </w:r>
      <w:proofErr w:type="spellStart"/>
      <w:proofErr w:type="gramStart"/>
      <w:r w:rsidRPr="00D27132">
        <w:t>posSIB</w:t>
      </w:r>
      <w:proofErr w:type="spellEnd"/>
      <w:r w:rsidRPr="00D27132">
        <w:t>;</w:t>
      </w:r>
      <w:proofErr w:type="gramEnd"/>
    </w:p>
    <w:p w14:paraId="0CF09180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>else:</w:t>
      </w:r>
    </w:p>
    <w:p w14:paraId="040A84CA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acquire the required SIB or </w:t>
      </w:r>
      <w:proofErr w:type="spellStart"/>
      <w:r w:rsidRPr="00D27132">
        <w:t>posSIB</w:t>
      </w:r>
      <w:proofErr w:type="spellEnd"/>
      <w:r w:rsidRPr="00D27132">
        <w:t xml:space="preserve"> requested by upper layer as defined in sub-clause </w:t>
      </w:r>
      <w:proofErr w:type="gramStart"/>
      <w:r w:rsidRPr="00D27132">
        <w:t>5.2.2.3.5;</w:t>
      </w:r>
      <w:proofErr w:type="gramEnd"/>
    </w:p>
    <w:p w14:paraId="2294F015" w14:textId="77777777" w:rsidR="00843320" w:rsidRPr="00D27132" w:rsidRDefault="00843320" w:rsidP="00843320">
      <w:pPr>
        <w:pStyle w:val="NO"/>
      </w:pPr>
      <w:r w:rsidRPr="00D27132">
        <w:t>NOTE:</w:t>
      </w:r>
      <w:r w:rsidRPr="00D27132">
        <w:tab/>
        <w:t>Void.</w:t>
      </w:r>
    </w:p>
    <w:p w14:paraId="46CB2008" w14:textId="77777777" w:rsidR="00843320" w:rsidRPr="00D27132" w:rsidRDefault="00843320" w:rsidP="00843320">
      <w:pPr>
        <w:pStyle w:val="B1"/>
      </w:pPr>
      <w:r w:rsidRPr="00D27132">
        <w:t>1&gt;</w:t>
      </w:r>
      <w:r w:rsidRPr="00D27132">
        <w:tab/>
        <w:t>else:</w:t>
      </w:r>
    </w:p>
    <w:p w14:paraId="7998BAE7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the UE supports one or more of the frequency bands indicated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rPr>
          <w:i/>
        </w:rPr>
        <w:t xml:space="preserve"> </w:t>
      </w:r>
      <w:r w:rsidRPr="00D27132">
        <w:t xml:space="preserve">for downlink for TDD, or one or more of the frequency bands indicated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for uplink for FDD, and they are not downlink only bands, and</w:t>
      </w:r>
    </w:p>
    <w:p w14:paraId="7347349D" w14:textId="77777777" w:rsidR="00843320" w:rsidRPr="00D27132" w:rsidRDefault="00843320" w:rsidP="00843320">
      <w:pPr>
        <w:pStyle w:val="B2"/>
      </w:pPr>
      <w:r w:rsidRPr="00D27132">
        <w:lastRenderedPageBreak/>
        <w:t>2&gt;</w:t>
      </w:r>
      <w:r w:rsidRPr="00D27132">
        <w:tab/>
        <w:t xml:space="preserve">if the UE is IAB-MT or supports at least one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in the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for a supported band in the downlink for TDD, or a supported band in uplink for FDD, and</w:t>
      </w:r>
    </w:p>
    <w:p w14:paraId="0DBA5F41" w14:textId="77777777" w:rsidR="00843320" w:rsidRPr="00D27132" w:rsidRDefault="00843320" w:rsidP="00843320">
      <w:pPr>
        <w:pStyle w:val="B2"/>
        <w:spacing w:after="0"/>
      </w:pPr>
      <w:r w:rsidRPr="00D27132">
        <w:t>2&gt;</w:t>
      </w:r>
      <w:r w:rsidRPr="00D27132">
        <w:tab/>
        <w:t>if the UE supports an uplink channel bandwidth with a maximum transmission bandwidth configuration (see TS 38.101-1 [15] and TS 38.101-2 [39]) which</w:t>
      </w:r>
    </w:p>
    <w:p w14:paraId="41E4E999" w14:textId="77777777" w:rsidR="00843320" w:rsidRPr="00D27132" w:rsidRDefault="00843320" w:rsidP="00843320">
      <w:pPr>
        <w:pStyle w:val="B3"/>
        <w:spacing w:after="0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the SCS of the initial uplink BWP), and which</w:t>
      </w:r>
    </w:p>
    <w:p w14:paraId="05E27A23" w14:textId="77777777" w:rsidR="00843320" w:rsidRPr="00D27132" w:rsidRDefault="00843320" w:rsidP="00843320">
      <w:pPr>
        <w:pStyle w:val="B3"/>
      </w:pPr>
      <w:r w:rsidRPr="00D27132">
        <w:t>-</w:t>
      </w:r>
      <w:r w:rsidRPr="00D27132">
        <w:tab/>
        <w:t>is wider than or equal to the bandwidth of the initial uplink BWP, and</w:t>
      </w:r>
    </w:p>
    <w:p w14:paraId="5C74453D" w14:textId="77777777" w:rsidR="00843320" w:rsidRPr="00D27132" w:rsidRDefault="00843320" w:rsidP="00843320">
      <w:pPr>
        <w:pStyle w:val="B2"/>
        <w:spacing w:after="0"/>
      </w:pPr>
      <w:r w:rsidRPr="00D27132">
        <w:t>2&gt;</w:t>
      </w:r>
      <w:r w:rsidRPr="00D27132">
        <w:tab/>
        <w:t>if the UE supports a downlink channel bandwidth with a maximum transmission bandwidth configuration (see TS 38.101-1 [15] and TS 38.101-2 [39]) which</w:t>
      </w:r>
    </w:p>
    <w:p w14:paraId="73911BA9" w14:textId="77777777" w:rsidR="00843320" w:rsidRPr="00D27132" w:rsidRDefault="00843320" w:rsidP="00843320">
      <w:pPr>
        <w:pStyle w:val="B3"/>
        <w:spacing w:after="0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the SCS of the initial downlink BWP), and which</w:t>
      </w:r>
    </w:p>
    <w:p w14:paraId="20DF0ED1" w14:textId="77777777" w:rsidR="00843320" w:rsidRPr="00D27132" w:rsidRDefault="00843320" w:rsidP="00843320">
      <w:pPr>
        <w:pStyle w:val="B3"/>
      </w:pPr>
      <w:r w:rsidRPr="00D27132">
        <w:t>-</w:t>
      </w:r>
      <w:r w:rsidRPr="00D27132">
        <w:tab/>
        <w:t>is wider than or equal to the bandwidth of the initial downlink BWP, and</w:t>
      </w:r>
    </w:p>
    <w:p w14:paraId="28483B79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 xml:space="preserve">if </w:t>
      </w:r>
      <w:r w:rsidRPr="00D27132">
        <w:rPr>
          <w:i/>
          <w:iCs/>
        </w:rPr>
        <w:t>frequencyShift7p5khz</w:t>
      </w:r>
      <w:r w:rsidRPr="00D27132">
        <w:t xml:space="preserve"> is present and the UE supports corresponding 7.5kHz frequency shift on this band; </w:t>
      </w:r>
      <w:bookmarkStart w:id="8" w:name="_Hlk55890539"/>
      <w:r w:rsidRPr="00D27132">
        <w:t xml:space="preserve">or </w:t>
      </w:r>
      <w:r w:rsidRPr="00D27132">
        <w:rPr>
          <w:i/>
          <w:iCs/>
        </w:rPr>
        <w:t>frequencyShift7p5khz</w:t>
      </w:r>
      <w:r w:rsidRPr="00D27132">
        <w:t xml:space="preserve"> </w:t>
      </w:r>
      <w:bookmarkEnd w:id="8"/>
      <w:r w:rsidRPr="00D27132">
        <w:t>is not present:</w:t>
      </w:r>
    </w:p>
    <w:p w14:paraId="761E58BC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if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is not provided for the selected PLMN nor the registered PLMN nor PLMN of the equivalent PLMN list:</w:t>
      </w:r>
    </w:p>
    <w:p w14:paraId="053F24F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consider the cell as barred in accordance with TS 38.304 [20</w:t>
      </w:r>
      <w:proofErr w:type="gramStart"/>
      <w:r w:rsidRPr="00D27132">
        <w:t>];</w:t>
      </w:r>
      <w:proofErr w:type="gramEnd"/>
    </w:p>
    <w:p w14:paraId="62795378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perform cell re-selection to other cells on the same frequency as the barred cell as specified in TS 38.304 [20</w:t>
      </w:r>
      <w:proofErr w:type="gramStart"/>
      <w:r w:rsidRPr="00D27132">
        <w:t>];</w:t>
      </w:r>
      <w:proofErr w:type="gramEnd"/>
    </w:p>
    <w:p w14:paraId="63841096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else if UE is IAB-MT and if </w:t>
      </w:r>
      <w:proofErr w:type="spellStart"/>
      <w:r w:rsidRPr="00D27132">
        <w:rPr>
          <w:i/>
          <w:iCs/>
        </w:rPr>
        <w:t>iab</w:t>
      </w:r>
      <w:proofErr w:type="spellEnd"/>
      <w:r w:rsidRPr="00D27132">
        <w:rPr>
          <w:i/>
          <w:iCs/>
        </w:rPr>
        <w:t>-Support</w:t>
      </w:r>
      <w:r w:rsidRPr="00D27132">
        <w:t xml:space="preserve"> is not provided for the selected PLMN nor the registered PLMN nor PLMN of the equivalent PLMN list nor the selected SNPN nor the registered SNPN:</w:t>
      </w:r>
    </w:p>
    <w:p w14:paraId="5C7D3D35" w14:textId="77777777" w:rsidR="00843320" w:rsidRPr="00D27132" w:rsidRDefault="00843320" w:rsidP="00843320">
      <w:pPr>
        <w:pStyle w:val="B4"/>
        <w:rPr>
          <w:rFonts w:ascii="Malgun Gothic" w:eastAsiaTheme="minorEastAsia" w:hAnsi="Malgun Gothic"/>
        </w:rPr>
      </w:pPr>
      <w:r w:rsidRPr="00D27132">
        <w:t>4&gt;</w:t>
      </w:r>
      <w:r w:rsidRPr="00D27132">
        <w:tab/>
        <w:t>consider the cell as barred for IAB-MT in accordance with TS 38.304 [20</w:t>
      </w:r>
      <w:proofErr w:type="gramStart"/>
      <w:r w:rsidRPr="00D27132">
        <w:t>];</w:t>
      </w:r>
      <w:proofErr w:type="gramEnd"/>
    </w:p>
    <w:p w14:paraId="4BA1F79D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else:</w:t>
      </w:r>
    </w:p>
    <w:p w14:paraId="1FA52851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a supported uplink channel bandwidth with a maximum transmission bandwidth which</w:t>
      </w:r>
    </w:p>
    <w:p w14:paraId="1E085C95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contained within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indicated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the SCS of the initial uplink BWP, and which</w:t>
      </w:r>
    </w:p>
    <w:p w14:paraId="41D47999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wider than or equal to the bandwidth of the initial BWP for the </w:t>
      </w:r>
      <w:proofErr w:type="gramStart"/>
      <w:r w:rsidRPr="00D27132">
        <w:t>uplink;</w:t>
      </w:r>
      <w:proofErr w:type="gramEnd"/>
    </w:p>
    <w:p w14:paraId="0F49C8A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apply a supported downlink channel bandwidth with a maximum transmission bandwidth which</w:t>
      </w:r>
    </w:p>
    <w:p w14:paraId="1CA2D7D4" w14:textId="77777777" w:rsidR="00843320" w:rsidRPr="00D27132" w:rsidRDefault="00843320" w:rsidP="00843320">
      <w:pPr>
        <w:pStyle w:val="B5"/>
      </w:pPr>
      <w:r w:rsidRPr="00D27132">
        <w:t xml:space="preserve">- is contained within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indicated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the SCS of the initial downlink BWP, and which</w:t>
      </w:r>
    </w:p>
    <w:p w14:paraId="2E3EA5DA" w14:textId="77777777" w:rsidR="00843320" w:rsidRPr="00D27132" w:rsidRDefault="00843320" w:rsidP="00843320">
      <w:pPr>
        <w:pStyle w:val="B5"/>
      </w:pPr>
      <w:r w:rsidRPr="00D27132">
        <w:t xml:space="preserve">- is wider than or equal to the bandwidth of the initial BWP for the </w:t>
      </w:r>
      <w:proofErr w:type="gramStart"/>
      <w:r w:rsidRPr="00D27132">
        <w:t>downlink;</w:t>
      </w:r>
      <w:proofErr w:type="gramEnd"/>
    </w:p>
    <w:p w14:paraId="346D5AC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select the first frequency band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, for FDD from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t xml:space="preserve"> for uplink, or for TDD from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rPr>
          <w:i/>
          <w:iCs/>
        </w:rPr>
        <w:t xml:space="preserve"> </w:t>
      </w:r>
      <w:r w:rsidRPr="00D27132">
        <w:t>for downlink,</w:t>
      </w:r>
      <w:r w:rsidRPr="00D27132">
        <w:rPr>
          <w:i/>
        </w:rPr>
        <w:t xml:space="preserve"> </w:t>
      </w:r>
      <w:r w:rsidRPr="00D27132">
        <w:t xml:space="preserve">which the UE supports and for which the UE supports at least one of the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values in</w:t>
      </w:r>
      <w:r w:rsidRPr="00D27132">
        <w:rPr>
          <w:i/>
        </w:rPr>
        <w:t xml:space="preserve"> 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, if </w:t>
      </w:r>
      <w:proofErr w:type="gramStart"/>
      <w:r w:rsidRPr="00D27132">
        <w:t>present;</w:t>
      </w:r>
      <w:proofErr w:type="gramEnd"/>
    </w:p>
    <w:p w14:paraId="623FB80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cellIdentity</w:t>
      </w:r>
      <w:proofErr w:type="spellEnd"/>
      <w:r w:rsidRPr="00D27132">
        <w:t xml:space="preserve"> to upper </w:t>
      </w:r>
      <w:proofErr w:type="gramStart"/>
      <w:r w:rsidRPr="00D27132">
        <w:t>layers;</w:t>
      </w:r>
      <w:proofErr w:type="gramEnd"/>
    </w:p>
    <w:p w14:paraId="41834EB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trackingAreaCode</w:t>
      </w:r>
      <w:proofErr w:type="spellEnd"/>
      <w:r w:rsidRPr="00D27132">
        <w:t xml:space="preserve"> to upper </w:t>
      </w:r>
      <w:proofErr w:type="gramStart"/>
      <w:r w:rsidRPr="00D27132">
        <w:t>layers;</w:t>
      </w:r>
      <w:proofErr w:type="gramEnd"/>
    </w:p>
    <w:p w14:paraId="657087F8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received </w:t>
      </w:r>
      <w:proofErr w:type="spellStart"/>
      <w:r w:rsidRPr="00D27132">
        <w:rPr>
          <w:i/>
          <w:iCs/>
        </w:rPr>
        <w:t>posSIB-MappingInfo</w:t>
      </w:r>
      <w:proofErr w:type="spellEnd"/>
      <w:r w:rsidRPr="00D27132">
        <w:t xml:space="preserve"> to upper layers, if </w:t>
      </w:r>
      <w:proofErr w:type="gramStart"/>
      <w:r w:rsidRPr="00D27132">
        <w:t>included;</w:t>
      </w:r>
      <w:proofErr w:type="gramEnd"/>
    </w:p>
    <w:p w14:paraId="291D10BC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PLMN identity or SNPN identity or PNI-NPN identity to upper </w:t>
      </w:r>
      <w:proofErr w:type="gramStart"/>
      <w:r w:rsidRPr="00D27132">
        <w:t>layers;</w:t>
      </w:r>
      <w:proofErr w:type="gramEnd"/>
    </w:p>
    <w:p w14:paraId="5B17B56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in RRC_INACTIVE and the forwarded information does not trigger message transmission by upper layers:</w:t>
      </w:r>
    </w:p>
    <w:p w14:paraId="3796A6E7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if the serving cell does not belong to the configured </w:t>
      </w:r>
      <w:r w:rsidRPr="00D27132">
        <w:rPr>
          <w:i/>
        </w:rPr>
        <w:t>ran-</w:t>
      </w:r>
      <w:proofErr w:type="spellStart"/>
      <w:r w:rsidRPr="00D27132">
        <w:rPr>
          <w:i/>
        </w:rPr>
        <w:t>NotificationAreaInfo</w:t>
      </w:r>
      <w:proofErr w:type="spellEnd"/>
      <w:r w:rsidRPr="00D27132">
        <w:t>:</w:t>
      </w:r>
    </w:p>
    <w:p w14:paraId="298DC323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initiate an RNA update as specified in 5.3.13.</w:t>
      </w:r>
      <w:proofErr w:type="gramStart"/>
      <w:r w:rsidRPr="00D27132">
        <w:rPr>
          <w:lang w:val="en-GB"/>
        </w:rPr>
        <w:t>8;</w:t>
      </w:r>
      <w:proofErr w:type="gramEnd"/>
    </w:p>
    <w:p w14:paraId="3E83D9A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ims-EmergencySupport</w:t>
      </w:r>
      <w:proofErr w:type="spellEnd"/>
      <w:r w:rsidRPr="00D27132">
        <w:t xml:space="preserve"> to upper layers, if </w:t>
      </w:r>
      <w:proofErr w:type="gramStart"/>
      <w:r w:rsidRPr="00D27132">
        <w:t>present;</w:t>
      </w:r>
      <w:proofErr w:type="gramEnd"/>
    </w:p>
    <w:p w14:paraId="63429205" w14:textId="77777777" w:rsidR="00843320" w:rsidRPr="00D27132" w:rsidRDefault="00843320" w:rsidP="00843320">
      <w:pPr>
        <w:pStyle w:val="B4"/>
      </w:pPr>
      <w:r w:rsidRPr="00D27132">
        <w:lastRenderedPageBreak/>
        <w:t>4&gt;</w:t>
      </w:r>
      <w:r w:rsidRPr="00D27132">
        <w:tab/>
        <w:t xml:space="preserve">forward the </w:t>
      </w:r>
      <w:proofErr w:type="spellStart"/>
      <w:r w:rsidRPr="00D27132">
        <w:rPr>
          <w:i/>
        </w:rPr>
        <w:t>eCallOverIMS</w:t>
      </w:r>
      <w:proofErr w:type="spellEnd"/>
      <w:r w:rsidRPr="00D27132">
        <w:rPr>
          <w:i/>
        </w:rPr>
        <w:t>-Support</w:t>
      </w:r>
      <w:r w:rsidRPr="00D27132">
        <w:t xml:space="preserve"> to upper layers, if </w:t>
      </w:r>
      <w:proofErr w:type="gramStart"/>
      <w:r w:rsidRPr="00D27132">
        <w:t>present;</w:t>
      </w:r>
      <w:proofErr w:type="gramEnd"/>
    </w:p>
    <w:p w14:paraId="0BE8B14C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forward the </w:t>
      </w:r>
      <w:r w:rsidRPr="00D27132">
        <w:rPr>
          <w:i/>
        </w:rPr>
        <w:t>UAC-AccessCategory1-SelectionAssistanceInfo</w:t>
      </w:r>
      <w:r w:rsidRPr="00D27132" w:rsidDel="003C03A3">
        <w:rPr>
          <w:i/>
        </w:rPr>
        <w:t xml:space="preserve"> </w:t>
      </w:r>
      <w:r w:rsidRPr="00D27132">
        <w:t xml:space="preserve">or </w:t>
      </w:r>
      <w:r w:rsidRPr="00D27132">
        <w:rPr>
          <w:i/>
        </w:rPr>
        <w:t xml:space="preserve">UAC-AC1-SelectAssistInfo </w:t>
      </w:r>
      <w:r w:rsidRPr="00D27132">
        <w:t>for the selected PLMN/SNPN</w:t>
      </w:r>
      <w:r w:rsidRPr="00D27132">
        <w:rPr>
          <w:i/>
        </w:rPr>
        <w:t xml:space="preserve"> </w:t>
      </w:r>
      <w:r w:rsidRPr="00D27132">
        <w:t xml:space="preserve">to upper layers, if present and set to </w:t>
      </w:r>
      <w:r w:rsidRPr="00D27132">
        <w:rPr>
          <w:i/>
          <w:iCs/>
        </w:rPr>
        <w:t>a</w:t>
      </w:r>
      <w:r w:rsidRPr="00D27132">
        <w:t xml:space="preserve">, </w:t>
      </w:r>
      <w:r w:rsidRPr="00D27132">
        <w:rPr>
          <w:i/>
          <w:iCs/>
        </w:rPr>
        <w:t>b</w:t>
      </w:r>
      <w:r w:rsidRPr="00D27132">
        <w:t xml:space="preserve"> or </w:t>
      </w:r>
      <w:proofErr w:type="gramStart"/>
      <w:r w:rsidRPr="00D27132">
        <w:rPr>
          <w:i/>
          <w:iCs/>
        </w:rPr>
        <w:t>c</w:t>
      </w:r>
      <w:r w:rsidRPr="00D27132">
        <w:t>;</w:t>
      </w:r>
      <w:proofErr w:type="gramEnd"/>
    </w:p>
    <w:p w14:paraId="6ECD6938" w14:textId="77777777" w:rsidR="001329F8" w:rsidRDefault="001329F8" w:rsidP="001329F8">
      <w:pPr>
        <w:pStyle w:val="B4"/>
        <w:rPr>
          <w:ins w:id="9" w:author="RAN2#115" w:date="2021-09-08T07:00:00Z"/>
        </w:rPr>
      </w:pPr>
      <w:ins w:id="10" w:author="RAN2#115" w:date="2021-09-08T07:00:00Z">
        <w:r w:rsidRPr="006F115B">
          <w:t>4&gt;</w:t>
        </w:r>
        <w:r w:rsidRPr="006F115B">
          <w:tab/>
        </w:r>
        <w:r>
          <w:t>if the UE is in SNPN access mode:</w:t>
        </w:r>
      </w:ins>
    </w:p>
    <w:p w14:paraId="594A850D" w14:textId="6737BA43" w:rsidR="001329F8" w:rsidRPr="006F115B" w:rsidRDefault="001329F8" w:rsidP="001329F8">
      <w:pPr>
        <w:pStyle w:val="B5"/>
        <w:rPr>
          <w:ins w:id="11" w:author="RAN2#115" w:date="2021-09-08T07:00:00Z"/>
        </w:rPr>
      </w:pPr>
      <w:ins w:id="12" w:author="RAN2#115" w:date="2021-09-08T07:00:00Z">
        <w:r>
          <w:t>5&gt;</w:t>
        </w:r>
        <w:r>
          <w:tab/>
        </w:r>
        <w:r w:rsidRPr="006F115B">
          <w:t xml:space="preserve">forward the </w:t>
        </w:r>
      </w:ins>
      <w:bookmarkStart w:id="13" w:name="_Hlk87546062"/>
      <w:proofErr w:type="spellStart"/>
      <w:ins w:id="14" w:author="RAN2#117" w:date="2022-01-25T11:58:00Z">
        <w:r w:rsidR="003E4201">
          <w:rPr>
            <w:i/>
            <w:iCs/>
          </w:rPr>
          <w:t>imsEmergencySupportForSNPN</w:t>
        </w:r>
        <w:proofErr w:type="spellEnd"/>
        <w:r w:rsidR="003E4201" w:rsidRPr="006F115B">
          <w:rPr>
            <w:i/>
          </w:rPr>
          <w:t xml:space="preserve"> </w:t>
        </w:r>
      </w:ins>
      <w:bookmarkEnd w:id="13"/>
      <w:ins w:id="15" w:author="RAN2#116" w:date="2021-11-11T17:55:00Z">
        <w:r>
          <w:t>indicators with the corresponding SNPN identit</w:t>
        </w:r>
      </w:ins>
      <w:ins w:id="16" w:author="RAN2#116" w:date="2021-11-11T17:56:00Z">
        <w:r>
          <w:t xml:space="preserve">ies </w:t>
        </w:r>
      </w:ins>
      <w:ins w:id="17" w:author="RAN2#115" w:date="2021-09-08T07:00:00Z">
        <w:r w:rsidRPr="006F115B">
          <w:t xml:space="preserve">to upper layers, if </w:t>
        </w:r>
        <w:proofErr w:type="gramStart"/>
        <w:r w:rsidRPr="006F115B">
          <w:t>present;</w:t>
        </w:r>
        <w:proofErr w:type="gramEnd"/>
      </w:ins>
    </w:p>
    <w:p w14:paraId="5B433D04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configuration included in the </w:t>
      </w:r>
      <w:proofErr w:type="spellStart"/>
      <w:proofErr w:type="gramStart"/>
      <w:r w:rsidRPr="00D27132">
        <w:rPr>
          <w:i/>
        </w:rPr>
        <w:t>servingCellConfigCommon</w:t>
      </w:r>
      <w:proofErr w:type="spellEnd"/>
      <w:r w:rsidRPr="00D27132">
        <w:t>;</w:t>
      </w:r>
      <w:proofErr w:type="gramEnd"/>
    </w:p>
    <w:p w14:paraId="3D8897F2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specified PCCH configuration defined in </w:t>
      </w:r>
      <w:proofErr w:type="gramStart"/>
      <w:r w:rsidRPr="00D27132">
        <w:t>9.1.1.3;</w:t>
      </w:r>
      <w:proofErr w:type="gramEnd"/>
    </w:p>
    <w:p w14:paraId="3C3A026B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has a stored valid version of a SIB, in accordance with sub-clause 5.2.2.2.1, that the UE </w:t>
      </w:r>
      <w:r w:rsidRPr="00D27132">
        <w:rPr>
          <w:rFonts w:eastAsia="MS Mincho"/>
        </w:rPr>
        <w:t>requires to operate within the cell</w:t>
      </w:r>
      <w:r w:rsidRPr="00D27132">
        <w:t xml:space="preserve"> in accordance with sub-clause 5.2.2.1:</w:t>
      </w:r>
    </w:p>
    <w:p w14:paraId="187BA51B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use the stored version of the required </w:t>
      </w:r>
      <w:proofErr w:type="gramStart"/>
      <w:r w:rsidRPr="00D27132">
        <w:t>SIB;</w:t>
      </w:r>
      <w:proofErr w:type="gramEnd"/>
    </w:p>
    <w:p w14:paraId="5A79B54E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has not stored a valid version of a SIB, in accordance with sub-clause 5.2.2.2.1, of one or several required SIB(s), in accordance with sub-clause 5.2.2.1:</w:t>
      </w:r>
    </w:p>
    <w:p w14:paraId="0A2D4988" w14:textId="77777777" w:rsidR="00843320" w:rsidRPr="00D27132" w:rsidRDefault="00843320" w:rsidP="00843320">
      <w:pPr>
        <w:pStyle w:val="B5"/>
        <w:rPr>
          <w:i/>
        </w:rPr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si-SchedulingInfo</w:t>
      </w:r>
      <w:proofErr w:type="spellEnd"/>
      <w:r w:rsidRPr="00D27132">
        <w:t xml:space="preserve">, contain at least one required SIB and for which </w:t>
      </w:r>
      <w:proofErr w:type="spellStart"/>
      <w:r w:rsidRPr="00D27132">
        <w:rPr>
          <w:i/>
        </w:rPr>
        <w:t>si-BroadcastStatus</w:t>
      </w:r>
      <w:proofErr w:type="spellEnd"/>
      <w:r w:rsidRPr="00D27132">
        <w:t xml:space="preserve"> is set to broadcasting:</w:t>
      </w:r>
    </w:p>
    <w:p w14:paraId="066A91DE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acquire the SI message(s) as defined in sub-clause </w:t>
      </w:r>
      <w:proofErr w:type="gramStart"/>
      <w:r w:rsidRPr="00D27132">
        <w:rPr>
          <w:lang w:val="en-GB"/>
        </w:rPr>
        <w:t>5.2.2.3.2;</w:t>
      </w:r>
      <w:proofErr w:type="gramEnd"/>
    </w:p>
    <w:p w14:paraId="416AB29D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si-SchedulingInfo</w:t>
      </w:r>
      <w:proofErr w:type="spellEnd"/>
      <w:r w:rsidRPr="00D27132">
        <w:t xml:space="preserve">, contain at least one required SIB and for which </w:t>
      </w:r>
      <w:proofErr w:type="spellStart"/>
      <w:r w:rsidRPr="00D27132">
        <w:rPr>
          <w:i/>
        </w:rPr>
        <w:t>si-BroadcastStatus</w:t>
      </w:r>
      <w:proofErr w:type="spellEnd"/>
      <w:r w:rsidRPr="00D27132">
        <w:t xml:space="preserve"> is set to </w:t>
      </w:r>
      <w:proofErr w:type="spellStart"/>
      <w:r w:rsidRPr="00D27132">
        <w:rPr>
          <w:i/>
        </w:rPr>
        <w:t>notBroadcasting</w:t>
      </w:r>
      <w:proofErr w:type="spellEnd"/>
      <w:r w:rsidRPr="00D27132">
        <w:t>:</w:t>
      </w:r>
    </w:p>
    <w:p w14:paraId="3552F705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trigger a request to acquire the SI message(s) as defined in sub-clause </w:t>
      </w:r>
      <w:proofErr w:type="gramStart"/>
      <w:r w:rsidRPr="00D27132">
        <w:rPr>
          <w:lang w:val="en-GB"/>
        </w:rPr>
        <w:t>5.2.2.3.3;</w:t>
      </w:r>
      <w:proofErr w:type="gramEnd"/>
    </w:p>
    <w:p w14:paraId="4ADB4751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has a stored valid version of a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of one or several required </w:t>
      </w:r>
      <w:proofErr w:type="spellStart"/>
      <w:r w:rsidRPr="00D27132">
        <w:t>posSIB</w:t>
      </w:r>
      <w:proofErr w:type="spellEnd"/>
      <w:r w:rsidRPr="00D27132">
        <w:t>(s), in accordance with sub-clause 5.2.2.1:</w:t>
      </w:r>
    </w:p>
    <w:p w14:paraId="594BD9B9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use the stored version of the required </w:t>
      </w:r>
      <w:proofErr w:type="spellStart"/>
      <w:proofErr w:type="gramStart"/>
      <w:r w:rsidRPr="00D27132">
        <w:t>posSIB</w:t>
      </w:r>
      <w:proofErr w:type="spellEnd"/>
      <w:r w:rsidRPr="00D27132">
        <w:t>;</w:t>
      </w:r>
      <w:proofErr w:type="gramEnd"/>
    </w:p>
    <w:p w14:paraId="4DEC6C3E" w14:textId="77777777" w:rsidR="00843320" w:rsidRPr="00D27132" w:rsidRDefault="00843320" w:rsidP="00843320">
      <w:pPr>
        <w:pStyle w:val="B4"/>
      </w:pPr>
      <w:r w:rsidRPr="00D27132">
        <w:t xml:space="preserve">4&gt; if the UE has not stored a valid version of a </w:t>
      </w:r>
      <w:proofErr w:type="spellStart"/>
      <w:r w:rsidRPr="00D27132">
        <w:t>posSIB</w:t>
      </w:r>
      <w:proofErr w:type="spellEnd"/>
      <w:r w:rsidRPr="00D27132">
        <w:t xml:space="preserve">, in accordance with sub-clause 5.2.2.2.1, of one or several </w:t>
      </w:r>
      <w:proofErr w:type="spellStart"/>
      <w:r w:rsidRPr="00D27132">
        <w:t>posSIB</w:t>
      </w:r>
      <w:proofErr w:type="spellEnd"/>
      <w:r w:rsidRPr="00D27132">
        <w:t>(s) in accordance with sub-clause 5.2.2.1:</w:t>
      </w:r>
    </w:p>
    <w:p w14:paraId="02015ECB" w14:textId="77777777" w:rsidR="00843320" w:rsidRPr="00D27132" w:rsidRDefault="00843320" w:rsidP="00843320">
      <w:pPr>
        <w:pStyle w:val="B5"/>
        <w:rPr>
          <w:i/>
        </w:rPr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posSI-SchedulingInfo</w:t>
      </w:r>
      <w:proofErr w:type="spellEnd"/>
      <w:r w:rsidRPr="00D27132">
        <w:t xml:space="preserve">, contain at least one requested </w:t>
      </w:r>
      <w:proofErr w:type="spellStart"/>
      <w:r w:rsidRPr="00D27132">
        <w:t>posSIB</w:t>
      </w:r>
      <w:proofErr w:type="spellEnd"/>
      <w:r w:rsidRPr="00D27132">
        <w:t xml:space="preserve"> and for which </w:t>
      </w:r>
      <w:proofErr w:type="spellStart"/>
      <w:r w:rsidRPr="00D27132">
        <w:rPr>
          <w:i/>
        </w:rPr>
        <w:t>posSI-BroadcastStatus</w:t>
      </w:r>
      <w:proofErr w:type="spellEnd"/>
      <w:r w:rsidRPr="00D27132">
        <w:t xml:space="preserve"> is set to </w:t>
      </w:r>
      <w:r w:rsidRPr="00D27132">
        <w:rPr>
          <w:i/>
        </w:rPr>
        <w:t>broadcasting</w:t>
      </w:r>
      <w:r w:rsidRPr="00D27132">
        <w:t>:</w:t>
      </w:r>
    </w:p>
    <w:p w14:paraId="099E442D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acquire the SI message(s) as defined in sub-clause </w:t>
      </w:r>
      <w:proofErr w:type="gramStart"/>
      <w:r w:rsidRPr="00D27132">
        <w:rPr>
          <w:lang w:val="en-GB"/>
        </w:rPr>
        <w:t>5.2.2.3.2;</w:t>
      </w:r>
      <w:proofErr w:type="gramEnd"/>
    </w:p>
    <w:p w14:paraId="17AA2F32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for the SI message(s) that, according to the </w:t>
      </w:r>
      <w:proofErr w:type="spellStart"/>
      <w:r w:rsidRPr="00D27132">
        <w:rPr>
          <w:i/>
        </w:rPr>
        <w:t>posSI-SchedulingInfo</w:t>
      </w:r>
      <w:proofErr w:type="spellEnd"/>
      <w:r w:rsidRPr="00D27132">
        <w:t xml:space="preserve">, contain at least one requested </w:t>
      </w:r>
      <w:proofErr w:type="spellStart"/>
      <w:r w:rsidRPr="00D27132">
        <w:t>posSIB</w:t>
      </w:r>
      <w:proofErr w:type="spellEnd"/>
      <w:r w:rsidRPr="00D27132">
        <w:t xml:space="preserve"> for which </w:t>
      </w:r>
      <w:proofErr w:type="spellStart"/>
      <w:r w:rsidRPr="00D27132">
        <w:rPr>
          <w:i/>
        </w:rPr>
        <w:t>posSI-BroadcastStatus</w:t>
      </w:r>
      <w:proofErr w:type="spellEnd"/>
      <w:r w:rsidRPr="00D27132">
        <w:t xml:space="preserve"> is set to </w:t>
      </w:r>
      <w:proofErr w:type="spellStart"/>
      <w:r w:rsidRPr="00D27132">
        <w:rPr>
          <w:i/>
        </w:rPr>
        <w:t>notBroadcasting</w:t>
      </w:r>
      <w:proofErr w:type="spellEnd"/>
      <w:r w:rsidRPr="00D27132">
        <w:t>:</w:t>
      </w:r>
    </w:p>
    <w:p w14:paraId="76E14826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>trigger a request to acquire the SI message(s) as defined in sub-clause 5.2.2.3.</w:t>
      </w:r>
      <w:proofErr w:type="gramStart"/>
      <w:r w:rsidRPr="00D27132">
        <w:rPr>
          <w:lang w:val="en-GB"/>
        </w:rPr>
        <w:t>3a;</w:t>
      </w:r>
      <w:proofErr w:type="gramEnd"/>
    </w:p>
    <w:p w14:paraId="3B99D733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apply the first listed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which it supports among the values included 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within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FDD or in </w:t>
      </w:r>
      <w:proofErr w:type="spellStart"/>
      <w:r w:rsidRPr="00D27132">
        <w:rPr>
          <w:i/>
        </w:rPr>
        <w:t>downlinkConfigCommon</w:t>
      </w:r>
      <w:proofErr w:type="spellEnd"/>
      <w:r w:rsidRPr="00D27132">
        <w:t xml:space="preserve"> for </w:t>
      </w:r>
      <w:proofErr w:type="gramStart"/>
      <w:r w:rsidRPr="00D27132">
        <w:t>TDD;</w:t>
      </w:r>
      <w:proofErr w:type="gramEnd"/>
    </w:p>
    <w:p w14:paraId="17E1854A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is present in the same entry of the selected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within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>:</w:t>
      </w:r>
    </w:p>
    <w:p w14:paraId="41C31F7B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for </w:t>
      </w:r>
      <w:proofErr w:type="gramStart"/>
      <w:r w:rsidRPr="00D27132">
        <w:t>UL;</w:t>
      </w:r>
      <w:proofErr w:type="gramEnd"/>
    </w:p>
    <w:p w14:paraId="759B82FA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else:</w:t>
      </w:r>
    </w:p>
    <w:p w14:paraId="69FCB418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</w:t>
      </w:r>
      <w:r w:rsidRPr="00D27132">
        <w:rPr>
          <w:i/>
        </w:rPr>
        <w:t>p-Max</w:t>
      </w:r>
      <w:r w:rsidRPr="00D27132">
        <w:t xml:space="preserve"> in </w:t>
      </w:r>
      <w:proofErr w:type="spellStart"/>
      <w:r w:rsidRPr="00D27132">
        <w:rPr>
          <w:i/>
        </w:rPr>
        <w:t>uplinkConfigCommon</w:t>
      </w:r>
      <w:proofErr w:type="spellEnd"/>
      <w:r w:rsidRPr="00D27132">
        <w:t xml:space="preserve"> for </w:t>
      </w:r>
      <w:proofErr w:type="gramStart"/>
      <w:r w:rsidRPr="00D27132">
        <w:t>UL;</w:t>
      </w:r>
      <w:proofErr w:type="gramEnd"/>
    </w:p>
    <w:p w14:paraId="1E95DF8D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</w:t>
      </w:r>
      <w:proofErr w:type="spellStart"/>
      <w:r w:rsidRPr="00D27132">
        <w:rPr>
          <w:i/>
        </w:rPr>
        <w:t>supplementaryUplink</w:t>
      </w:r>
      <w:proofErr w:type="spellEnd"/>
      <w:r w:rsidRPr="00D27132">
        <w:t xml:space="preserve"> is present in </w:t>
      </w:r>
      <w:proofErr w:type="spellStart"/>
      <w:r w:rsidRPr="00D27132">
        <w:rPr>
          <w:i/>
        </w:rPr>
        <w:t>servingCellConfigCommon</w:t>
      </w:r>
      <w:proofErr w:type="spellEnd"/>
      <w:r w:rsidRPr="00D27132">
        <w:t>; and</w:t>
      </w:r>
    </w:p>
    <w:p w14:paraId="76ADEE19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 xml:space="preserve">if the UE supports one or more of the frequency bands indicated in the </w:t>
      </w:r>
      <w:proofErr w:type="spellStart"/>
      <w:r w:rsidRPr="00D27132">
        <w:rPr>
          <w:i/>
          <w:iCs/>
        </w:rPr>
        <w:t>frequencyBandList</w:t>
      </w:r>
      <w:proofErr w:type="spellEnd"/>
      <w:r w:rsidRPr="00D27132">
        <w:t xml:space="preserve"> for the </w:t>
      </w:r>
      <w:proofErr w:type="spellStart"/>
      <w:r w:rsidRPr="00D27132">
        <w:rPr>
          <w:i/>
          <w:iCs/>
        </w:rPr>
        <w:t>supplementaryUplink</w:t>
      </w:r>
      <w:proofErr w:type="spellEnd"/>
      <w:r w:rsidRPr="00D27132">
        <w:t>; and</w:t>
      </w:r>
    </w:p>
    <w:p w14:paraId="09943909" w14:textId="77777777" w:rsidR="00843320" w:rsidRPr="00D27132" w:rsidRDefault="00843320" w:rsidP="00843320">
      <w:pPr>
        <w:pStyle w:val="B4"/>
      </w:pPr>
      <w:r w:rsidRPr="00D27132">
        <w:lastRenderedPageBreak/>
        <w:t>4&gt;</w:t>
      </w:r>
      <w:r w:rsidRPr="00D27132">
        <w:tab/>
        <w:t xml:space="preserve">if the UE supports at least one </w:t>
      </w:r>
      <w:proofErr w:type="spellStart"/>
      <w:r w:rsidRPr="00D27132">
        <w:rPr>
          <w:i/>
          <w:iCs/>
        </w:rPr>
        <w:t>additionalSpectrumEmission</w:t>
      </w:r>
      <w:proofErr w:type="spellEnd"/>
      <w:r w:rsidRPr="00D27132">
        <w:t xml:space="preserve"> in the </w:t>
      </w:r>
      <w:r w:rsidRPr="00D27132">
        <w:rPr>
          <w:i/>
          <w:iCs/>
        </w:rPr>
        <w:t>NR-NS-</w:t>
      </w:r>
      <w:proofErr w:type="spellStart"/>
      <w:r w:rsidRPr="00D27132">
        <w:rPr>
          <w:i/>
          <w:iCs/>
        </w:rPr>
        <w:t>PmaxList</w:t>
      </w:r>
      <w:proofErr w:type="spellEnd"/>
      <w:r w:rsidRPr="00D27132">
        <w:t xml:space="preserve"> for a supported supplementary uplink band; and</w:t>
      </w:r>
    </w:p>
    <w:p w14:paraId="165CBCCE" w14:textId="77777777" w:rsidR="00843320" w:rsidRPr="00D27132" w:rsidRDefault="00843320" w:rsidP="00843320">
      <w:pPr>
        <w:pStyle w:val="B4"/>
      </w:pPr>
      <w:r w:rsidRPr="00D27132">
        <w:t>4&gt;</w:t>
      </w:r>
      <w:r w:rsidRPr="00D27132">
        <w:tab/>
        <w:t>if the UE supports an uplink channel bandwidth with a maximum transmission bandwidth configuration (see TS 38.101-1 [15] and TS 38.101-2 [39]) which</w:t>
      </w:r>
    </w:p>
    <w:p w14:paraId="7EC3D697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 xml:space="preserve">is smaller than or equal to the </w:t>
      </w:r>
      <w:proofErr w:type="spellStart"/>
      <w:r w:rsidRPr="00D27132">
        <w:rPr>
          <w:i/>
        </w:rPr>
        <w:t>carrierBandwidth</w:t>
      </w:r>
      <w:proofErr w:type="spellEnd"/>
      <w:r w:rsidRPr="00D27132">
        <w:t xml:space="preserve"> (indicated in </w:t>
      </w:r>
      <w:proofErr w:type="spellStart"/>
      <w:r w:rsidRPr="00D27132">
        <w:rPr>
          <w:i/>
        </w:rPr>
        <w:t>supplementaryUplink</w:t>
      </w:r>
      <w:proofErr w:type="spellEnd"/>
      <w:r w:rsidRPr="00D27132">
        <w:t xml:space="preserve"> for the SCS of the initial uplink BWP), and which</w:t>
      </w:r>
    </w:p>
    <w:p w14:paraId="3A0C620E" w14:textId="77777777" w:rsidR="00843320" w:rsidRPr="00D27132" w:rsidRDefault="00843320" w:rsidP="00843320">
      <w:pPr>
        <w:pStyle w:val="B5"/>
      </w:pPr>
      <w:r w:rsidRPr="00D27132">
        <w:t>-</w:t>
      </w:r>
      <w:r w:rsidRPr="00D27132">
        <w:tab/>
        <w:t>is wider than or equal to the bandwidth of the initial uplink BWP of the SUL:</w:t>
      </w:r>
    </w:p>
    <w:p w14:paraId="081A8F07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consider supplementary uplink as configured in the serving </w:t>
      </w:r>
      <w:proofErr w:type="gramStart"/>
      <w:r w:rsidRPr="00D27132">
        <w:t>cell;</w:t>
      </w:r>
      <w:proofErr w:type="gramEnd"/>
    </w:p>
    <w:p w14:paraId="7DEDAE25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select the first frequency band in the </w:t>
      </w:r>
      <w:proofErr w:type="spellStart"/>
      <w:r w:rsidRPr="00D27132">
        <w:rPr>
          <w:i/>
        </w:rPr>
        <w:t>frequencyBandList</w:t>
      </w:r>
      <w:proofErr w:type="spellEnd"/>
      <w:r w:rsidRPr="00D27132">
        <w:rPr>
          <w:i/>
        </w:rPr>
        <w:t xml:space="preserve"> </w:t>
      </w:r>
      <w:r w:rsidRPr="00D27132">
        <w:t xml:space="preserve">for the </w:t>
      </w:r>
      <w:proofErr w:type="spellStart"/>
      <w:r w:rsidRPr="00D27132">
        <w:rPr>
          <w:i/>
          <w:iCs/>
        </w:rPr>
        <w:t>supplementaryUplink</w:t>
      </w:r>
      <w:proofErr w:type="spellEnd"/>
      <w:r w:rsidRPr="00D27132">
        <w:t xml:space="preserve"> which the UE supports and for which the UE supports at least one of the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values in</w:t>
      </w:r>
      <w:r w:rsidRPr="00D27132">
        <w:rPr>
          <w:i/>
        </w:rPr>
        <w:t xml:space="preserve"> 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, if </w:t>
      </w:r>
      <w:proofErr w:type="gramStart"/>
      <w:r w:rsidRPr="00D27132">
        <w:t>present;</w:t>
      </w:r>
      <w:proofErr w:type="gramEnd"/>
    </w:p>
    <w:p w14:paraId="223EC0E6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apply a supported supplementary uplink channel bandwidth with a maximum transmission bandwidth which</w:t>
      </w:r>
    </w:p>
    <w:p w14:paraId="5C7AE9FB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-</w:t>
      </w:r>
      <w:r w:rsidRPr="00D27132">
        <w:rPr>
          <w:lang w:val="en-GB"/>
        </w:rPr>
        <w:tab/>
        <w:t xml:space="preserve">is contained within the </w:t>
      </w:r>
      <w:proofErr w:type="spellStart"/>
      <w:r w:rsidRPr="00D27132">
        <w:rPr>
          <w:i/>
          <w:lang w:val="en-GB"/>
        </w:rPr>
        <w:t>carrierBandwidth</w:t>
      </w:r>
      <w:proofErr w:type="spellEnd"/>
      <w:r w:rsidRPr="00D27132">
        <w:rPr>
          <w:lang w:val="en-GB"/>
        </w:rPr>
        <w:t xml:space="preserve"> (indicated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the SCS of the initial uplink BWP), and which</w:t>
      </w:r>
    </w:p>
    <w:p w14:paraId="726F2563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-</w:t>
      </w:r>
      <w:r w:rsidRPr="00D27132">
        <w:rPr>
          <w:lang w:val="en-GB"/>
        </w:rPr>
        <w:tab/>
        <w:t xml:space="preserve">is wider than or equal to the bandwidth of the initial BWP of the </w:t>
      </w:r>
      <w:proofErr w:type="gramStart"/>
      <w:r w:rsidRPr="00D27132">
        <w:rPr>
          <w:lang w:val="en-GB"/>
        </w:rPr>
        <w:t>SUL;</w:t>
      </w:r>
      <w:proofErr w:type="gramEnd"/>
    </w:p>
    <w:p w14:paraId="2CFA33B0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apply the first listed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which it supports among the values included 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within </w:t>
      </w:r>
      <w:proofErr w:type="spellStart"/>
      <w:r w:rsidRPr="00D27132">
        <w:rPr>
          <w:i/>
        </w:rPr>
        <w:t>frequencyBandList</w:t>
      </w:r>
      <w:proofErr w:type="spellEnd"/>
      <w:r w:rsidRPr="00D27132">
        <w:t xml:space="preserve"> for the </w:t>
      </w:r>
      <w:proofErr w:type="spellStart"/>
      <w:proofErr w:type="gramStart"/>
      <w:r w:rsidRPr="00D27132">
        <w:rPr>
          <w:i/>
        </w:rPr>
        <w:t>supplementaryUplink</w:t>
      </w:r>
      <w:proofErr w:type="spellEnd"/>
      <w:r w:rsidRPr="00D27132">
        <w:t>;</w:t>
      </w:r>
      <w:proofErr w:type="gramEnd"/>
    </w:p>
    <w:p w14:paraId="159DAFFF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 xml:space="preserve">if the </w:t>
      </w:r>
      <w:proofErr w:type="spellStart"/>
      <w:r w:rsidRPr="00D27132">
        <w:rPr>
          <w:i/>
        </w:rPr>
        <w:t>additionalPmax</w:t>
      </w:r>
      <w:proofErr w:type="spellEnd"/>
      <w:r w:rsidRPr="00D27132">
        <w:t xml:space="preserve"> is present in the same entry of the selected </w:t>
      </w:r>
      <w:proofErr w:type="spellStart"/>
      <w:r w:rsidRPr="00D27132">
        <w:rPr>
          <w:i/>
        </w:rPr>
        <w:t>additionalSpectrumEmission</w:t>
      </w:r>
      <w:proofErr w:type="spellEnd"/>
      <w:r w:rsidRPr="00D27132">
        <w:t xml:space="preserve"> within </w:t>
      </w:r>
      <w:r w:rsidRPr="00D27132">
        <w:rPr>
          <w:i/>
        </w:rPr>
        <w:t>NR-NS-</w:t>
      </w:r>
      <w:proofErr w:type="spellStart"/>
      <w:r w:rsidRPr="00D27132">
        <w:rPr>
          <w:i/>
        </w:rPr>
        <w:t>PmaxList</w:t>
      </w:r>
      <w:proofErr w:type="spellEnd"/>
      <w:r w:rsidRPr="00D27132">
        <w:t xml:space="preserve"> for the </w:t>
      </w:r>
      <w:proofErr w:type="spellStart"/>
      <w:r w:rsidRPr="00D27132">
        <w:rPr>
          <w:i/>
        </w:rPr>
        <w:t>supplementaryUplink</w:t>
      </w:r>
      <w:proofErr w:type="spellEnd"/>
      <w:r w:rsidRPr="00D27132">
        <w:t>:</w:t>
      </w:r>
    </w:p>
    <w:p w14:paraId="5D7580EF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apply the </w:t>
      </w:r>
      <w:proofErr w:type="spellStart"/>
      <w:r w:rsidRPr="00D27132">
        <w:rPr>
          <w:i/>
          <w:lang w:val="en-GB"/>
        </w:rPr>
        <w:t>additionalPmax</w:t>
      </w:r>
      <w:proofErr w:type="spellEnd"/>
      <w:r w:rsidRPr="00D27132">
        <w:rPr>
          <w:lang w:val="en-GB"/>
        </w:rPr>
        <w:t xml:space="preserve">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</w:t>
      </w:r>
      <w:proofErr w:type="gramStart"/>
      <w:r w:rsidRPr="00D27132">
        <w:rPr>
          <w:lang w:val="en-GB"/>
        </w:rPr>
        <w:t>SUL;</w:t>
      </w:r>
      <w:proofErr w:type="gramEnd"/>
    </w:p>
    <w:p w14:paraId="7FE02C9C" w14:textId="77777777" w:rsidR="00843320" w:rsidRPr="00D27132" w:rsidRDefault="00843320" w:rsidP="00843320">
      <w:pPr>
        <w:pStyle w:val="B5"/>
      </w:pPr>
      <w:r w:rsidRPr="00D27132">
        <w:t>5&gt;</w:t>
      </w:r>
      <w:r w:rsidRPr="00D27132">
        <w:tab/>
        <w:t>else:</w:t>
      </w:r>
    </w:p>
    <w:p w14:paraId="561C4A11" w14:textId="77777777" w:rsidR="00843320" w:rsidRPr="00D27132" w:rsidRDefault="00843320" w:rsidP="00843320">
      <w:pPr>
        <w:pStyle w:val="B6"/>
        <w:rPr>
          <w:lang w:val="en-GB"/>
        </w:rPr>
      </w:pPr>
      <w:r w:rsidRPr="00D27132">
        <w:rPr>
          <w:lang w:val="en-GB"/>
        </w:rPr>
        <w:t>6&gt;</w:t>
      </w:r>
      <w:r w:rsidRPr="00D27132">
        <w:rPr>
          <w:lang w:val="en-GB"/>
        </w:rPr>
        <w:tab/>
        <w:t xml:space="preserve">apply the </w:t>
      </w:r>
      <w:r w:rsidRPr="00D27132">
        <w:rPr>
          <w:i/>
          <w:lang w:val="en-GB"/>
        </w:rPr>
        <w:t>p-Max</w:t>
      </w:r>
      <w:r w:rsidRPr="00D27132">
        <w:rPr>
          <w:lang w:val="en-GB"/>
        </w:rPr>
        <w:t xml:space="preserve"> in </w:t>
      </w:r>
      <w:proofErr w:type="spellStart"/>
      <w:r w:rsidRPr="00D27132">
        <w:rPr>
          <w:i/>
          <w:lang w:val="en-GB"/>
        </w:rPr>
        <w:t>supplementaryUplink</w:t>
      </w:r>
      <w:proofErr w:type="spellEnd"/>
      <w:r w:rsidRPr="00D27132">
        <w:rPr>
          <w:lang w:val="en-GB"/>
        </w:rPr>
        <w:t xml:space="preserve"> for </w:t>
      </w:r>
      <w:proofErr w:type="gramStart"/>
      <w:r w:rsidRPr="00D27132">
        <w:rPr>
          <w:lang w:val="en-GB"/>
        </w:rPr>
        <w:t>SUL;</w:t>
      </w:r>
      <w:proofErr w:type="gramEnd"/>
    </w:p>
    <w:p w14:paraId="16524F83" w14:textId="77777777" w:rsidR="00843320" w:rsidRPr="00D27132" w:rsidRDefault="00843320" w:rsidP="00843320">
      <w:pPr>
        <w:pStyle w:val="B2"/>
      </w:pPr>
      <w:r w:rsidRPr="00D27132">
        <w:t>2&gt;</w:t>
      </w:r>
      <w:r w:rsidRPr="00D27132">
        <w:tab/>
        <w:t>else:</w:t>
      </w:r>
    </w:p>
    <w:p w14:paraId="6EC10631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>consider the cell as barred in accordance with TS 38.304 [20]; and</w:t>
      </w:r>
    </w:p>
    <w:p w14:paraId="7E176914" w14:textId="77777777" w:rsidR="00843320" w:rsidRPr="00D27132" w:rsidRDefault="00843320" w:rsidP="00843320">
      <w:pPr>
        <w:pStyle w:val="B3"/>
      </w:pPr>
      <w:r w:rsidRPr="00D27132">
        <w:t>3&gt;</w:t>
      </w:r>
      <w:r w:rsidRPr="00D27132">
        <w:tab/>
        <w:t xml:space="preserve">perform barring as if </w:t>
      </w:r>
      <w:proofErr w:type="spellStart"/>
      <w:r w:rsidRPr="00D27132">
        <w:rPr>
          <w:i/>
        </w:rPr>
        <w:t>intraFreqReselection</w:t>
      </w:r>
      <w:proofErr w:type="spellEnd"/>
      <w:r w:rsidRPr="00D27132">
        <w:t xml:space="preserve"> is set to </w:t>
      </w:r>
      <w:proofErr w:type="spellStart"/>
      <w:proofErr w:type="gramStart"/>
      <w:r w:rsidRPr="00D27132">
        <w:rPr>
          <w:i/>
        </w:rPr>
        <w:t>notAllowed</w:t>
      </w:r>
      <w:proofErr w:type="spellEnd"/>
      <w:r w:rsidRPr="00D27132">
        <w:t>;</w:t>
      </w:r>
      <w:proofErr w:type="gramEnd"/>
    </w:p>
    <w:p w14:paraId="405E5CA1" w14:textId="77777777" w:rsidR="001329F8" w:rsidRDefault="001329F8" w:rsidP="001329F8">
      <w:pPr>
        <w:rPr>
          <w:noProof/>
        </w:rPr>
      </w:pPr>
    </w:p>
    <w:p w14:paraId="7F14668C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 (New Clause)</w:t>
      </w:r>
    </w:p>
    <w:p w14:paraId="4CAF15CD" w14:textId="77777777" w:rsidR="001329F8" w:rsidRPr="006F115B" w:rsidRDefault="001329F8" w:rsidP="001329F8">
      <w:pPr>
        <w:pStyle w:val="Heading5"/>
        <w:rPr>
          <w:ins w:id="18" w:author="RAN2#115" w:date="2021-09-08T07:01:00Z"/>
        </w:rPr>
      </w:pPr>
      <w:bookmarkStart w:id="19" w:name="_Toc60776728"/>
      <w:bookmarkStart w:id="20" w:name="_Toc76423014"/>
      <w:ins w:id="21" w:author="RAN2#115" w:date="2021-09-08T07:01:00Z">
        <w:r w:rsidRPr="006F115B">
          <w:t>5.2.2.4.11</w:t>
        </w:r>
        <w:r w:rsidRPr="006F115B">
          <w:tab/>
          <w:t xml:space="preserve">Actions upon reception of </w:t>
        </w:r>
        <w:r w:rsidRPr="006F115B">
          <w:rPr>
            <w:i/>
          </w:rPr>
          <w:t>SIB</w:t>
        </w:r>
        <w:r>
          <w:rPr>
            <w:i/>
          </w:rPr>
          <w:t>XY</w:t>
        </w:r>
      </w:ins>
    </w:p>
    <w:p w14:paraId="73E42692" w14:textId="77777777" w:rsidR="001329F8" w:rsidRPr="006F115B" w:rsidRDefault="001329F8" w:rsidP="001329F8">
      <w:pPr>
        <w:rPr>
          <w:ins w:id="22" w:author="RAN2#115" w:date="2021-09-08T07:01:00Z"/>
        </w:rPr>
      </w:pPr>
      <w:ins w:id="23" w:author="RAN2#115" w:date="2021-09-08T07:01:00Z">
        <w:r w:rsidRPr="006F115B">
          <w:t xml:space="preserve">Upon receiving </w:t>
        </w:r>
        <w:r w:rsidRPr="006F115B">
          <w:rPr>
            <w:i/>
          </w:rPr>
          <w:t>SIB</w:t>
        </w:r>
        <w:r>
          <w:rPr>
            <w:i/>
          </w:rPr>
          <w:t>XY</w:t>
        </w:r>
        <w:r w:rsidRPr="006F115B">
          <w:t>, the UE shall:</w:t>
        </w:r>
      </w:ins>
    </w:p>
    <w:p w14:paraId="12A8ABB9" w14:textId="77777777" w:rsidR="001329F8" w:rsidRPr="006F115B" w:rsidRDefault="001329F8" w:rsidP="001329F8">
      <w:pPr>
        <w:ind w:left="568" w:hanging="284"/>
        <w:rPr>
          <w:ins w:id="24" w:author="RAN2#115" w:date="2021-09-08T07:01:00Z"/>
          <w:lang w:eastAsia="x-none"/>
        </w:rPr>
      </w:pPr>
      <w:ins w:id="25" w:author="RAN2#115" w:date="2021-09-08T07:01:00Z">
        <w:r w:rsidRPr="006F115B">
          <w:rPr>
            <w:lang w:eastAsia="x-none"/>
          </w:rPr>
          <w:t>1&gt;</w:t>
        </w:r>
        <w:r w:rsidRPr="006F115B">
          <w:rPr>
            <w:lang w:eastAsia="x-none"/>
          </w:rPr>
          <w:tab/>
        </w:r>
        <w:r>
          <w:rPr>
            <w:lang w:eastAsia="x-none"/>
          </w:rPr>
          <w:t>f</w:t>
        </w:r>
        <w:r w:rsidRPr="006F115B">
          <w:rPr>
            <w:lang w:eastAsia="x-none"/>
          </w:rPr>
          <w:t>orward the</w:t>
        </w:r>
        <w:r>
          <w:rPr>
            <w:lang w:eastAsia="x-none"/>
          </w:rPr>
          <w:t xml:space="preserve"> </w:t>
        </w:r>
        <w:r>
          <w:rPr>
            <w:rFonts w:eastAsia="PMingLiU"/>
          </w:rPr>
          <w:t>Group IDs for Network selection</w:t>
        </w:r>
        <w:r>
          <w:rPr>
            <w:lang w:eastAsia="x-none"/>
          </w:rPr>
          <w:t xml:space="preserve"> (GINs)</w:t>
        </w:r>
        <w:r w:rsidRPr="006F115B">
          <w:rPr>
            <w:lang w:eastAsia="x-none"/>
          </w:rPr>
          <w:t xml:space="preserve"> </w:t>
        </w:r>
        <w:r>
          <w:rPr>
            <w:lang w:eastAsia="x-none"/>
          </w:rPr>
          <w:t xml:space="preserve">in </w:t>
        </w:r>
        <w:r w:rsidRPr="001252AA">
          <w:rPr>
            <w:i/>
            <w:iCs/>
            <w:lang w:eastAsia="x-none"/>
          </w:rPr>
          <w:t>SIBXY</w:t>
        </w:r>
        <w:r>
          <w:rPr>
            <w:lang w:eastAsia="x-none"/>
          </w:rPr>
          <w:t xml:space="preserve"> w</w:t>
        </w:r>
        <w:r w:rsidRPr="006F115B">
          <w:rPr>
            <w:lang w:eastAsia="x-none"/>
          </w:rPr>
          <w:t xml:space="preserve">ith the corresponding </w:t>
        </w:r>
        <w:r>
          <w:rPr>
            <w:lang w:eastAsia="x-none"/>
          </w:rPr>
          <w:t>S</w:t>
        </w:r>
        <w:r w:rsidRPr="006F115B">
          <w:rPr>
            <w:lang w:eastAsia="x-none"/>
          </w:rPr>
          <w:t xml:space="preserve">NPN identities to upper </w:t>
        </w:r>
        <w:proofErr w:type="gramStart"/>
        <w:r w:rsidRPr="006F115B">
          <w:rPr>
            <w:lang w:eastAsia="x-none"/>
          </w:rPr>
          <w:t>layers;</w:t>
        </w:r>
        <w:proofErr w:type="gramEnd"/>
      </w:ins>
    </w:p>
    <w:bookmarkEnd w:id="19"/>
    <w:bookmarkEnd w:id="20"/>
    <w:p w14:paraId="6BD09545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39C4164" w14:textId="77777777" w:rsidR="004E43F2" w:rsidRPr="00D27132" w:rsidRDefault="004E43F2" w:rsidP="004E43F2">
      <w:pPr>
        <w:pStyle w:val="Heading4"/>
      </w:pPr>
      <w:bookmarkStart w:id="26" w:name="_Toc90650620"/>
      <w:bookmarkStart w:id="27" w:name="_Toc60776748"/>
      <w:bookmarkStart w:id="28" w:name="_Toc76423034"/>
      <w:r w:rsidRPr="00D27132">
        <w:t>5.3.3.4</w:t>
      </w:r>
      <w:r w:rsidRPr="00D27132">
        <w:tab/>
        <w:t xml:space="preserve">Reception of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by the UE</w:t>
      </w:r>
      <w:bookmarkEnd w:id="26"/>
    </w:p>
    <w:p w14:paraId="2C857F3B" w14:textId="77777777" w:rsidR="004E43F2" w:rsidRPr="00D27132" w:rsidRDefault="004E43F2" w:rsidP="004E43F2">
      <w:r w:rsidRPr="00D27132">
        <w:t xml:space="preserve">The UE shall perform the following actions upon reception of the </w:t>
      </w:r>
      <w:proofErr w:type="spellStart"/>
      <w:r w:rsidRPr="00D27132">
        <w:rPr>
          <w:i/>
        </w:rPr>
        <w:t>RRCSetup</w:t>
      </w:r>
      <w:proofErr w:type="spellEnd"/>
      <w:r w:rsidRPr="00D27132">
        <w:t>:</w:t>
      </w:r>
    </w:p>
    <w:p w14:paraId="186ED579" w14:textId="77777777" w:rsidR="004E43F2" w:rsidRPr="00D27132" w:rsidRDefault="004E43F2" w:rsidP="004E43F2">
      <w:pPr>
        <w:pStyle w:val="B1"/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</w:r>
      <w:r w:rsidRPr="00D27132"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RRCReestablishmentRequest</w:t>
      </w:r>
      <w:proofErr w:type="spellEnd"/>
      <w:r w:rsidRPr="00D27132">
        <w:t>; or</w:t>
      </w:r>
    </w:p>
    <w:p w14:paraId="6F005108" w14:textId="77777777" w:rsidR="004E43F2" w:rsidRPr="00D27132" w:rsidRDefault="004E43F2" w:rsidP="004E43F2">
      <w:pPr>
        <w:pStyle w:val="B1"/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</w:r>
      <w:r w:rsidRPr="00D27132"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RRCResumeRequest</w:t>
      </w:r>
      <w:proofErr w:type="spellEnd"/>
      <w:r w:rsidRPr="00D27132">
        <w:t xml:space="preserve"> or </w:t>
      </w:r>
      <w:r w:rsidRPr="00D27132">
        <w:rPr>
          <w:i/>
        </w:rPr>
        <w:t>RRCResumeRequest1</w:t>
      </w:r>
      <w:r w:rsidRPr="00D27132">
        <w:t>:</w:t>
      </w:r>
    </w:p>
    <w:p w14:paraId="7A318415" w14:textId="77777777" w:rsidR="004E43F2" w:rsidRPr="00D27132" w:rsidRDefault="004E43F2" w:rsidP="004E43F2">
      <w:pPr>
        <w:pStyle w:val="B2"/>
      </w:pPr>
      <w:r w:rsidRPr="00D27132">
        <w:rPr>
          <w:rFonts w:eastAsia="Batang"/>
        </w:rPr>
        <w:t>2&gt;</w:t>
      </w:r>
      <w:r w:rsidRPr="00D27132">
        <w:rPr>
          <w:rFonts w:eastAsia="Batang"/>
        </w:rPr>
        <w:tab/>
      </w:r>
      <w:r w:rsidRPr="00D27132">
        <w:t xml:space="preserve">discard any stored UE Inactive AS context and </w:t>
      </w:r>
      <w:proofErr w:type="spellStart"/>
      <w:proofErr w:type="gramStart"/>
      <w:r w:rsidRPr="00D27132">
        <w:rPr>
          <w:i/>
        </w:rPr>
        <w:t>suspendConfig</w:t>
      </w:r>
      <w:proofErr w:type="spellEnd"/>
      <w:r w:rsidRPr="00D27132">
        <w:t>;</w:t>
      </w:r>
      <w:proofErr w:type="gramEnd"/>
    </w:p>
    <w:p w14:paraId="58A51449" w14:textId="77777777" w:rsidR="004E43F2" w:rsidRPr="00D27132" w:rsidRDefault="004E43F2" w:rsidP="004E43F2">
      <w:pPr>
        <w:pStyle w:val="B2"/>
      </w:pPr>
      <w:r w:rsidRPr="00D27132">
        <w:lastRenderedPageBreak/>
        <w:t>2&gt;</w:t>
      </w:r>
      <w:r w:rsidRPr="00D27132">
        <w:tab/>
        <w:t xml:space="preserve">discard any current AS security context including the </w:t>
      </w:r>
      <w:proofErr w:type="spellStart"/>
      <w:r w:rsidRPr="00D27132">
        <w:t>K</w:t>
      </w:r>
      <w:r w:rsidRPr="00D27132">
        <w:rPr>
          <w:vertAlign w:val="subscript"/>
        </w:rPr>
        <w:t>RRCenc</w:t>
      </w:r>
      <w:proofErr w:type="spellEnd"/>
      <w:r w:rsidRPr="00D27132">
        <w:t xml:space="preserve"> key, the </w:t>
      </w:r>
      <w:proofErr w:type="spellStart"/>
      <w:r w:rsidRPr="00D27132">
        <w:t>K</w:t>
      </w:r>
      <w:r w:rsidRPr="00D27132">
        <w:rPr>
          <w:vertAlign w:val="subscript"/>
        </w:rPr>
        <w:t>RRCint</w:t>
      </w:r>
      <w:proofErr w:type="spellEnd"/>
      <w:r w:rsidRPr="00D27132">
        <w:t xml:space="preserve"> key, the </w:t>
      </w:r>
      <w:proofErr w:type="spellStart"/>
      <w:r w:rsidRPr="00D27132">
        <w:t>K</w:t>
      </w:r>
      <w:r w:rsidRPr="00D27132">
        <w:rPr>
          <w:vertAlign w:val="subscript"/>
        </w:rPr>
        <w:t>UPint</w:t>
      </w:r>
      <w:proofErr w:type="spellEnd"/>
      <w:r w:rsidRPr="00D27132">
        <w:t xml:space="preserve"> key </w:t>
      </w:r>
      <w:r w:rsidRPr="00D27132">
        <w:rPr>
          <w:lang w:eastAsia="zh-CN"/>
        </w:rPr>
        <w:t xml:space="preserve">and the </w:t>
      </w:r>
      <w:proofErr w:type="spellStart"/>
      <w:r w:rsidRPr="00D27132">
        <w:t>K</w:t>
      </w:r>
      <w:r w:rsidRPr="00D27132">
        <w:rPr>
          <w:vertAlign w:val="subscript"/>
        </w:rPr>
        <w:t>UPenc</w:t>
      </w:r>
      <w:proofErr w:type="spellEnd"/>
      <w:r w:rsidRPr="00D27132">
        <w:rPr>
          <w:lang w:eastAsia="zh-CN"/>
        </w:rPr>
        <w:t xml:space="preserve"> </w:t>
      </w:r>
      <w:proofErr w:type="gramStart"/>
      <w:r w:rsidRPr="00D27132">
        <w:rPr>
          <w:lang w:eastAsia="zh-CN"/>
        </w:rPr>
        <w:t>key</w:t>
      </w:r>
      <w:r w:rsidRPr="00D27132">
        <w:t>;</w:t>
      </w:r>
      <w:proofErr w:type="gramEnd"/>
    </w:p>
    <w:p w14:paraId="50081BB2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release radio resources for all established RBs except SRB0, including release of the RLC entities, of the associated PDCP entities and of </w:t>
      </w:r>
      <w:proofErr w:type="gramStart"/>
      <w:r w:rsidRPr="00D27132">
        <w:t>SDAP;</w:t>
      </w:r>
      <w:proofErr w:type="gramEnd"/>
    </w:p>
    <w:p w14:paraId="621B5A12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release the RRC configuration except for the default L1 parameter values, default MAC Cell Group configuration and CCCH </w:t>
      </w:r>
      <w:proofErr w:type="gramStart"/>
      <w:r w:rsidRPr="00D27132">
        <w:t>configuration;</w:t>
      </w:r>
      <w:proofErr w:type="gramEnd"/>
    </w:p>
    <w:p w14:paraId="4E5B5FA5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t>2&gt;</w:t>
      </w:r>
      <w:r w:rsidRPr="00D27132">
        <w:tab/>
        <w:t xml:space="preserve">indicate to upper layers fallback of the RRC </w:t>
      </w:r>
      <w:proofErr w:type="gramStart"/>
      <w:r w:rsidRPr="00D27132">
        <w:t>connection;</w:t>
      </w:r>
      <w:proofErr w:type="gramEnd"/>
    </w:p>
    <w:p w14:paraId="2271277E" w14:textId="77777777" w:rsidR="004E43F2" w:rsidRPr="00D27132" w:rsidRDefault="004E43F2" w:rsidP="004E43F2">
      <w:pPr>
        <w:pStyle w:val="B2"/>
      </w:pPr>
      <w:r w:rsidRPr="00D27132">
        <w:rPr>
          <w:lang w:eastAsia="zh-CN"/>
        </w:rPr>
        <w:t>2&gt;</w:t>
      </w:r>
      <w:r w:rsidRPr="00D27132">
        <w:tab/>
        <w:t xml:space="preserve">stop timer T380, if </w:t>
      </w:r>
      <w:proofErr w:type="gramStart"/>
      <w:r w:rsidRPr="00D27132">
        <w:t>running;</w:t>
      </w:r>
      <w:proofErr w:type="gramEnd"/>
    </w:p>
    <w:p w14:paraId="6A04CB7C" w14:textId="77777777" w:rsidR="004E43F2" w:rsidRPr="00D27132" w:rsidRDefault="004E43F2" w:rsidP="004E43F2">
      <w:pPr>
        <w:pStyle w:val="B1"/>
        <w:rPr>
          <w:rFonts w:eastAsia="Batang"/>
        </w:rPr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  <w:t xml:space="preserve">perform the cell group configuration procedure in accordance with the received </w:t>
      </w:r>
      <w:proofErr w:type="spellStart"/>
      <w:r w:rsidRPr="00D27132">
        <w:rPr>
          <w:rFonts w:eastAsia="Batang"/>
          <w:i/>
        </w:rPr>
        <w:t>masterCellGroup</w:t>
      </w:r>
      <w:proofErr w:type="spellEnd"/>
      <w:r w:rsidRPr="00D27132">
        <w:rPr>
          <w:rFonts w:eastAsia="Batang"/>
        </w:rPr>
        <w:t xml:space="preserve"> and as specified in </w:t>
      </w:r>
      <w:proofErr w:type="gramStart"/>
      <w:r w:rsidRPr="00D27132">
        <w:rPr>
          <w:rFonts w:eastAsia="Batang"/>
        </w:rPr>
        <w:t>5.3.5.5;</w:t>
      </w:r>
      <w:proofErr w:type="gramEnd"/>
    </w:p>
    <w:p w14:paraId="54FF5586" w14:textId="77777777" w:rsidR="004E43F2" w:rsidRPr="00D27132" w:rsidRDefault="004E43F2" w:rsidP="004E43F2">
      <w:pPr>
        <w:pStyle w:val="B1"/>
        <w:rPr>
          <w:rFonts w:eastAsia="Batang"/>
        </w:rPr>
      </w:pPr>
      <w:r w:rsidRPr="00D27132">
        <w:rPr>
          <w:rFonts w:eastAsia="Batang"/>
        </w:rPr>
        <w:t>1&gt;</w:t>
      </w:r>
      <w:r w:rsidRPr="00D27132">
        <w:rPr>
          <w:rFonts w:eastAsia="Batang"/>
        </w:rPr>
        <w:tab/>
        <w:t xml:space="preserve">perform the radio bearer configuration procedure in accordance with the received </w:t>
      </w:r>
      <w:proofErr w:type="spellStart"/>
      <w:r w:rsidRPr="00D27132">
        <w:rPr>
          <w:rFonts w:eastAsia="Batang"/>
          <w:i/>
        </w:rPr>
        <w:t>radioBearerConfig</w:t>
      </w:r>
      <w:proofErr w:type="spellEnd"/>
      <w:r w:rsidRPr="00D27132">
        <w:rPr>
          <w:rFonts w:eastAsia="Batang"/>
        </w:rPr>
        <w:t xml:space="preserve"> and as specified in </w:t>
      </w:r>
      <w:proofErr w:type="gramStart"/>
      <w:r w:rsidRPr="00D27132">
        <w:rPr>
          <w:rFonts w:eastAsia="Batang"/>
        </w:rPr>
        <w:t>5.3.5.6;</w:t>
      </w:r>
      <w:proofErr w:type="gramEnd"/>
    </w:p>
    <w:p w14:paraId="6280CAB9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stored, discard the cell reselection priority information provided by the </w:t>
      </w:r>
      <w:proofErr w:type="spellStart"/>
      <w:r w:rsidRPr="00D27132">
        <w:rPr>
          <w:i/>
        </w:rPr>
        <w:t>cellReselectionPriorities</w:t>
      </w:r>
      <w:proofErr w:type="spellEnd"/>
      <w:r w:rsidRPr="00D27132">
        <w:t xml:space="preserve"> or inherited from another </w:t>
      </w:r>
      <w:proofErr w:type="gramStart"/>
      <w:r w:rsidRPr="00D27132">
        <w:t>RAT;</w:t>
      </w:r>
      <w:proofErr w:type="gramEnd"/>
    </w:p>
    <w:p w14:paraId="01EDFB45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stop timer T300, T301 or T319 if </w:t>
      </w:r>
      <w:proofErr w:type="gramStart"/>
      <w:r w:rsidRPr="00D27132">
        <w:t>running;</w:t>
      </w:r>
      <w:proofErr w:type="gramEnd"/>
    </w:p>
    <w:p w14:paraId="21CD344D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if T390 is running:</w:t>
      </w:r>
    </w:p>
    <w:p w14:paraId="585C2439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stop timer T390 for all access </w:t>
      </w:r>
      <w:proofErr w:type="gramStart"/>
      <w:r w:rsidRPr="00D27132">
        <w:t>categories;</w:t>
      </w:r>
      <w:proofErr w:type="gramEnd"/>
    </w:p>
    <w:p w14:paraId="61E67CAA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perform the actions as specified in 5.3.14.</w:t>
      </w:r>
      <w:proofErr w:type="gramStart"/>
      <w:r w:rsidRPr="00D27132">
        <w:t>4;</w:t>
      </w:r>
      <w:proofErr w:type="gramEnd"/>
    </w:p>
    <w:p w14:paraId="62497D6B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>if T302 is running:</w:t>
      </w:r>
    </w:p>
    <w:p w14:paraId="385D4EC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stop timer </w:t>
      </w:r>
      <w:proofErr w:type="gramStart"/>
      <w:r w:rsidRPr="00D27132">
        <w:t>T</w:t>
      </w:r>
      <w:r w:rsidRPr="00D27132">
        <w:rPr>
          <w:lang w:eastAsia="zh-CN"/>
        </w:rPr>
        <w:t>302</w:t>
      </w:r>
      <w:r w:rsidRPr="00D27132">
        <w:t>;</w:t>
      </w:r>
      <w:proofErr w:type="gramEnd"/>
    </w:p>
    <w:p w14:paraId="6EA4317C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rPr>
          <w:lang w:eastAsia="zh-CN"/>
        </w:rPr>
        <w:t>2&gt;</w:t>
      </w:r>
      <w:r w:rsidRPr="00D27132">
        <w:rPr>
          <w:lang w:eastAsia="zh-CN"/>
        </w:rPr>
        <w:tab/>
        <w:t>perform the actions as specified in 5.3.14.</w:t>
      </w:r>
      <w:proofErr w:type="gramStart"/>
      <w:r w:rsidRPr="00D27132">
        <w:rPr>
          <w:lang w:eastAsia="zh-CN"/>
        </w:rPr>
        <w:t>4;</w:t>
      </w:r>
      <w:proofErr w:type="gramEnd"/>
    </w:p>
    <w:p w14:paraId="2C0B524A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stop timer T320, if </w:t>
      </w:r>
      <w:proofErr w:type="gramStart"/>
      <w:r w:rsidRPr="00D27132">
        <w:t>running;</w:t>
      </w:r>
      <w:proofErr w:type="gramEnd"/>
    </w:p>
    <w:p w14:paraId="4960BE9E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RRCResumeRequest</w:t>
      </w:r>
      <w:proofErr w:type="spellEnd"/>
      <w:r w:rsidRPr="00D27132">
        <w:t>,</w:t>
      </w:r>
      <w:r w:rsidRPr="00D27132">
        <w:rPr>
          <w:i/>
        </w:rPr>
        <w:t xml:space="preserve"> RRCResumeRequest1</w:t>
      </w:r>
      <w:r w:rsidRPr="00D27132">
        <w:t xml:space="preserve"> or </w:t>
      </w:r>
      <w:proofErr w:type="spellStart"/>
      <w:r w:rsidRPr="00D27132">
        <w:rPr>
          <w:i/>
        </w:rPr>
        <w:t>RRCSetupRequest</w:t>
      </w:r>
      <w:proofErr w:type="spellEnd"/>
      <w:r w:rsidRPr="00D27132">
        <w:t>:</w:t>
      </w:r>
    </w:p>
    <w:p w14:paraId="1F7D962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T331 is running:</w:t>
      </w:r>
    </w:p>
    <w:p w14:paraId="2FF63F72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stop timer </w:t>
      </w:r>
      <w:proofErr w:type="gramStart"/>
      <w:r w:rsidRPr="00D27132">
        <w:t>T331;</w:t>
      </w:r>
      <w:proofErr w:type="gramEnd"/>
    </w:p>
    <w:p w14:paraId="14ECB3C3" w14:textId="77777777" w:rsidR="004E43F2" w:rsidRPr="00D27132" w:rsidRDefault="004E43F2" w:rsidP="004E43F2">
      <w:pPr>
        <w:pStyle w:val="B3"/>
        <w:rPr>
          <w:rFonts w:eastAsia="DengXian"/>
        </w:rPr>
      </w:pPr>
      <w:r w:rsidRPr="00D27132">
        <w:rPr>
          <w:rFonts w:eastAsia="DengXian"/>
        </w:rPr>
        <w:t>3&gt;</w:t>
      </w:r>
      <w:r w:rsidRPr="00D27132">
        <w:rPr>
          <w:rFonts w:eastAsia="DengXian"/>
        </w:rPr>
        <w:tab/>
        <w:t xml:space="preserve">perform the actions as specified in </w:t>
      </w:r>
      <w:proofErr w:type="gramStart"/>
      <w:r w:rsidRPr="00D27132">
        <w:rPr>
          <w:rFonts w:eastAsia="DengXian"/>
        </w:rPr>
        <w:t>5.7.8.3;</w:t>
      </w:r>
      <w:proofErr w:type="gramEnd"/>
    </w:p>
    <w:p w14:paraId="57B8EDE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enter RRC_</w:t>
      </w:r>
      <w:proofErr w:type="gramStart"/>
      <w:r w:rsidRPr="00D27132">
        <w:t>CONNECTED;</w:t>
      </w:r>
      <w:proofErr w:type="gramEnd"/>
    </w:p>
    <w:p w14:paraId="6C8C4568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stop the cell re-selection </w:t>
      </w:r>
      <w:proofErr w:type="gramStart"/>
      <w:r w:rsidRPr="00D27132">
        <w:t>procedure;</w:t>
      </w:r>
      <w:proofErr w:type="gramEnd"/>
    </w:p>
    <w:p w14:paraId="5C4F9C58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consider the current cell to be the </w:t>
      </w:r>
      <w:proofErr w:type="spellStart"/>
      <w:proofErr w:type="gramStart"/>
      <w:r w:rsidRPr="00D27132">
        <w:t>PCell</w:t>
      </w:r>
      <w:proofErr w:type="spellEnd"/>
      <w:r w:rsidRPr="00D27132">
        <w:t>;</w:t>
      </w:r>
      <w:proofErr w:type="gramEnd"/>
    </w:p>
    <w:p w14:paraId="752DB5A8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>:</w:t>
      </w:r>
    </w:p>
    <w:p w14:paraId="759ED820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is not set, and if the received </w:t>
      </w:r>
      <w:proofErr w:type="spellStart"/>
      <w:r w:rsidRPr="00D27132">
        <w:rPr>
          <w:i/>
          <w:iCs/>
        </w:rPr>
        <w:t>RRCSetup</w:t>
      </w:r>
      <w:proofErr w:type="spellEnd"/>
      <w:r w:rsidRPr="00D27132">
        <w:t xml:space="preserve"> is in response to an </w:t>
      </w:r>
      <w:proofErr w:type="spellStart"/>
      <w:r w:rsidRPr="00D27132">
        <w:rPr>
          <w:i/>
          <w:iCs/>
        </w:rPr>
        <w:t>RRCSetupRequest</w:t>
      </w:r>
      <w:proofErr w:type="spellEnd"/>
      <w:r w:rsidRPr="00D27132">
        <w:t>:</w:t>
      </w:r>
    </w:p>
    <w:p w14:paraId="69D64B9E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timeUntilReconnection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to the time that elapsed since the last radio link </w:t>
      </w:r>
      <w:r w:rsidRPr="00D27132">
        <w:rPr>
          <w:lang w:eastAsia="zh-CN"/>
        </w:rPr>
        <w:t xml:space="preserve">failure </w:t>
      </w:r>
      <w:r w:rsidRPr="00D27132">
        <w:t xml:space="preserve">or handover </w:t>
      </w:r>
      <w:proofErr w:type="gramStart"/>
      <w:r w:rsidRPr="00D27132">
        <w:t>failure;</w:t>
      </w:r>
      <w:proofErr w:type="gramEnd"/>
    </w:p>
    <w:p w14:paraId="5D1FE050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nrReconnectCellId</w:t>
      </w:r>
      <w:proofErr w:type="spellEnd"/>
      <w:r w:rsidRPr="00D27132">
        <w:t xml:space="preserve"> in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to the global cell identity and the tracking area code of the </w:t>
      </w:r>
      <w:proofErr w:type="spellStart"/>
      <w:proofErr w:type="gramStart"/>
      <w:r w:rsidRPr="00D27132">
        <w:t>PCell</w:t>
      </w:r>
      <w:proofErr w:type="spellEnd"/>
      <w:r w:rsidRPr="00D27132">
        <w:t>;</w:t>
      </w:r>
      <w:proofErr w:type="gramEnd"/>
    </w:p>
    <w:p w14:paraId="2AED36D4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if the UE supports RLF report for inter-RAT MRO </w:t>
      </w:r>
      <w:r w:rsidRPr="00D27132">
        <w:rPr>
          <w:lang w:eastAsia="zh-CN"/>
        </w:rPr>
        <w:t xml:space="preserve">NR </w:t>
      </w:r>
      <w:r w:rsidRPr="00D27132">
        <w:t>as defined in TS 3</w:t>
      </w:r>
      <w:r w:rsidRPr="00D27132">
        <w:rPr>
          <w:lang w:eastAsia="zh-CN"/>
        </w:rPr>
        <w:t>6</w:t>
      </w:r>
      <w:r w:rsidRPr="00D27132">
        <w:t>.306 [</w:t>
      </w:r>
      <w:r w:rsidRPr="00D27132">
        <w:rPr>
          <w:lang w:eastAsia="zh-CN"/>
        </w:rPr>
        <w:t>62</w:t>
      </w:r>
      <w:r w:rsidRPr="00D27132">
        <w:t>]</w:t>
      </w:r>
      <w:r w:rsidRPr="00D27132">
        <w:rPr>
          <w:lang w:eastAsia="zh-CN"/>
        </w:rPr>
        <w:t xml:space="preserve">, and </w:t>
      </w:r>
      <w:r w:rsidRPr="00D27132"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 xml:space="preserve"> and if the RPLMN is included in </w:t>
      </w:r>
      <w:proofErr w:type="spellStart"/>
      <w:r w:rsidRPr="00D27132">
        <w:rPr>
          <w:i/>
          <w:lang w:eastAsia="zh-CN"/>
        </w:rPr>
        <w:t>plmn-IdentityList</w:t>
      </w:r>
      <w:proofErr w:type="spellEnd"/>
      <w:r w:rsidRPr="00D27132">
        <w:rPr>
          <w:lang w:eastAsia="zh-CN"/>
        </w:rPr>
        <w:t xml:space="preserve"> stored in </w:t>
      </w:r>
      <w:proofErr w:type="spellStart"/>
      <w:r w:rsidRPr="00D27132">
        <w:rPr>
          <w:i/>
          <w:lang w:eastAsia="zh-CN"/>
        </w:rPr>
        <w:t>VarRLF</w:t>
      </w:r>
      <w:proofErr w:type="spellEnd"/>
      <w:r w:rsidRPr="00D27132">
        <w:rPr>
          <w:i/>
          <w:lang w:eastAsia="zh-CN"/>
        </w:rPr>
        <w:t>-Report</w:t>
      </w:r>
      <w:r w:rsidRPr="00D27132">
        <w:rPr>
          <w:lang w:eastAsia="zh-CN"/>
        </w:rPr>
        <w:t xml:space="preserve"> of TS 36.331 [10]</w:t>
      </w:r>
      <w:r w:rsidRPr="00D27132">
        <w:t>:</w:t>
      </w:r>
    </w:p>
    <w:p w14:paraId="695D2DB8" w14:textId="77777777" w:rsidR="004E43F2" w:rsidRPr="00D27132" w:rsidRDefault="004E43F2" w:rsidP="004E43F2">
      <w:pPr>
        <w:pStyle w:val="B2"/>
      </w:pPr>
      <w:r w:rsidRPr="00D27132">
        <w:lastRenderedPageBreak/>
        <w:t>2&gt;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is not set:</w:t>
      </w:r>
    </w:p>
    <w:p w14:paraId="36AFC95B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timeUntilReconnection</w:t>
      </w:r>
      <w:proofErr w:type="spellEnd"/>
      <w:r w:rsidRPr="00D27132">
        <w:t xml:space="preserve">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to the time that elapsed since the last radio link </w:t>
      </w:r>
      <w:r w:rsidRPr="00D27132">
        <w:rPr>
          <w:lang w:eastAsia="zh-CN"/>
        </w:rPr>
        <w:t xml:space="preserve">failure </w:t>
      </w:r>
      <w:r w:rsidRPr="00D27132">
        <w:t xml:space="preserve">or handover failure in </w:t>
      </w:r>
      <w:proofErr w:type="gramStart"/>
      <w:r w:rsidRPr="00D27132">
        <w:t>LTE;</w:t>
      </w:r>
      <w:proofErr w:type="gramEnd"/>
    </w:p>
    <w:p w14:paraId="10CC75E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</w:t>
      </w:r>
      <w:proofErr w:type="spellStart"/>
      <w:r w:rsidRPr="00D27132">
        <w:rPr>
          <w:i/>
          <w:iCs/>
        </w:rPr>
        <w:t>nrReconnectCellId</w:t>
      </w:r>
      <w:proofErr w:type="spellEnd"/>
      <w:r w:rsidRPr="00D27132">
        <w:t xml:space="preserve"> in </w:t>
      </w:r>
      <w:proofErr w:type="spellStart"/>
      <w:r w:rsidRPr="00D27132">
        <w:rPr>
          <w:i/>
          <w:iCs/>
        </w:rPr>
        <w:t>reconnectCellId</w:t>
      </w:r>
      <w:proofErr w:type="spellEnd"/>
      <w:r w:rsidRPr="00D27132">
        <w:rPr>
          <w:i/>
          <w:iCs/>
        </w:rPr>
        <w:t xml:space="preserve"> </w:t>
      </w:r>
      <w:r w:rsidRPr="00D27132">
        <w:t xml:space="preserve">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36.331[10] to the global cell identity and the tracking area code of the </w:t>
      </w:r>
      <w:proofErr w:type="spellStart"/>
      <w:proofErr w:type="gramStart"/>
      <w:r w:rsidRPr="00D27132">
        <w:t>PCell</w:t>
      </w:r>
      <w:proofErr w:type="spellEnd"/>
      <w:r w:rsidRPr="00D27132">
        <w:t>;</w:t>
      </w:r>
      <w:proofErr w:type="gramEnd"/>
    </w:p>
    <w:p w14:paraId="0ED43AEC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set the content of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as follows:</w:t>
      </w:r>
    </w:p>
    <w:p w14:paraId="7EE529F3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a 5G-S-TMSI:</w:t>
      </w:r>
    </w:p>
    <w:p w14:paraId="388754A7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if the </w:t>
      </w:r>
      <w:proofErr w:type="spellStart"/>
      <w:r w:rsidRPr="00D27132">
        <w:rPr>
          <w:i/>
        </w:rPr>
        <w:t>RRCSetup</w:t>
      </w:r>
      <w:proofErr w:type="spellEnd"/>
      <w:r w:rsidRPr="00D27132">
        <w:t xml:space="preserve"> is received in response to an </w:t>
      </w:r>
      <w:proofErr w:type="spellStart"/>
      <w:r w:rsidRPr="00D27132">
        <w:rPr>
          <w:i/>
        </w:rPr>
        <w:t>RRCSetupRequest</w:t>
      </w:r>
      <w:proofErr w:type="spellEnd"/>
      <w:r w:rsidRPr="00D27132">
        <w:t>:</w:t>
      </w:r>
    </w:p>
    <w:p w14:paraId="3AC74A6F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>ng-5G-S-TMSI-Value</w:t>
      </w:r>
      <w:r w:rsidRPr="00D27132">
        <w:t xml:space="preserve"> to </w:t>
      </w:r>
      <w:r w:rsidRPr="00D27132">
        <w:rPr>
          <w:i/>
        </w:rPr>
        <w:t>ng-5G-S-TMSI-</w:t>
      </w:r>
      <w:proofErr w:type="gramStart"/>
      <w:r w:rsidRPr="00D27132">
        <w:rPr>
          <w:i/>
        </w:rPr>
        <w:t>Part2</w:t>
      </w:r>
      <w:r w:rsidRPr="00D27132">
        <w:t>;</w:t>
      </w:r>
      <w:proofErr w:type="gramEnd"/>
    </w:p>
    <w:p w14:paraId="0A7F4DE8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else:</w:t>
      </w:r>
    </w:p>
    <w:p w14:paraId="50DC7EFE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r w:rsidRPr="00D27132">
        <w:rPr>
          <w:i/>
        </w:rPr>
        <w:t xml:space="preserve">ng-5G-S-TMSI-Value </w:t>
      </w:r>
      <w:r w:rsidRPr="00D27132">
        <w:t xml:space="preserve">to </w:t>
      </w:r>
      <w:r w:rsidRPr="00D27132">
        <w:rPr>
          <w:i/>
        </w:rPr>
        <w:t>ng-5G-S-</w:t>
      </w:r>
      <w:proofErr w:type="gramStart"/>
      <w:r w:rsidRPr="00D27132">
        <w:rPr>
          <w:i/>
        </w:rPr>
        <w:t>TMSI</w:t>
      </w:r>
      <w:r w:rsidRPr="00D27132">
        <w:t>;</w:t>
      </w:r>
      <w:proofErr w:type="gramEnd"/>
    </w:p>
    <w:p w14:paraId="3600BB94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selected an SNPN or a PLMN and in case of PLMN UE is either allowed or instructed to access the PLMN via a cell for which at least one CAG ID is broadcast:</w:t>
      </w:r>
    </w:p>
    <w:p w14:paraId="5528E66B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the </w:t>
      </w:r>
      <w:proofErr w:type="spellStart"/>
      <w:r w:rsidRPr="00D27132">
        <w:rPr>
          <w:i/>
          <w:iCs/>
        </w:rPr>
        <w:t>selectedPLMN</w:t>
      </w:r>
      <w:proofErr w:type="spellEnd"/>
      <w:r w:rsidRPr="00D27132">
        <w:rPr>
          <w:i/>
          <w:iCs/>
        </w:rPr>
        <w:t xml:space="preserve">-Identity </w:t>
      </w:r>
      <w:r w:rsidRPr="00D27132">
        <w:t xml:space="preserve">from the </w:t>
      </w:r>
      <w:proofErr w:type="spellStart"/>
      <w:r w:rsidRPr="00D27132">
        <w:rPr>
          <w:i/>
          <w:iCs/>
        </w:rPr>
        <w:t>npn-</w:t>
      </w:r>
      <w:proofErr w:type="gramStart"/>
      <w:r w:rsidRPr="00D27132">
        <w:rPr>
          <w:i/>
          <w:iCs/>
        </w:rPr>
        <w:t>IdentityInfoList</w:t>
      </w:r>
      <w:proofErr w:type="spellEnd"/>
      <w:r w:rsidRPr="00D27132">
        <w:t>;</w:t>
      </w:r>
      <w:proofErr w:type="gramEnd"/>
    </w:p>
    <w:p w14:paraId="1D1C85E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else:</w:t>
      </w:r>
    </w:p>
    <w:p w14:paraId="6A4A4330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set the </w:t>
      </w:r>
      <w:proofErr w:type="spellStart"/>
      <w:r w:rsidRPr="00D27132">
        <w:rPr>
          <w:i/>
        </w:rPr>
        <w:t>selectedPLMN</w:t>
      </w:r>
      <w:proofErr w:type="spellEnd"/>
      <w:r w:rsidRPr="00D27132">
        <w:rPr>
          <w:i/>
        </w:rPr>
        <w:t>-Identity</w:t>
      </w:r>
      <w:r w:rsidRPr="00D27132">
        <w:t xml:space="preserve"> to the PLMN selected by upper layers from the </w:t>
      </w:r>
      <w:proofErr w:type="spellStart"/>
      <w:r w:rsidRPr="00D27132">
        <w:rPr>
          <w:i/>
        </w:rPr>
        <w:t>plmn-</w:t>
      </w:r>
      <w:proofErr w:type="gramStart"/>
      <w:r w:rsidRPr="00D27132">
        <w:rPr>
          <w:i/>
        </w:rPr>
        <w:t>Identity</w:t>
      </w:r>
      <w:r w:rsidRPr="00D27132">
        <w:rPr>
          <w:rFonts w:eastAsia="SimSun"/>
          <w:i/>
          <w:lang w:eastAsia="zh-CN"/>
        </w:rPr>
        <w:t>Info</w:t>
      </w:r>
      <w:r w:rsidRPr="00D27132">
        <w:rPr>
          <w:i/>
        </w:rPr>
        <w:t>List</w:t>
      </w:r>
      <w:proofErr w:type="spellEnd"/>
      <w:r w:rsidRPr="00D27132">
        <w:t>;</w:t>
      </w:r>
      <w:proofErr w:type="gramEnd"/>
    </w:p>
    <w:p w14:paraId="3E0078D5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the 'Registered AMF':</w:t>
      </w:r>
    </w:p>
    <w:p w14:paraId="3328488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and set the </w:t>
      </w:r>
      <w:proofErr w:type="spellStart"/>
      <w:r w:rsidRPr="00D27132">
        <w:rPr>
          <w:i/>
        </w:rPr>
        <w:t>registeredAMF</w:t>
      </w:r>
      <w:proofErr w:type="spellEnd"/>
      <w:r w:rsidRPr="00D27132">
        <w:t xml:space="preserve"> as follows:</w:t>
      </w:r>
    </w:p>
    <w:p w14:paraId="2B73A2B6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>if the PLMN identity of the 'Registered AMF' is different from the PLMN selected by the upper layers:</w:t>
      </w:r>
    </w:p>
    <w:p w14:paraId="0E35EC06" w14:textId="77777777" w:rsidR="004E43F2" w:rsidRPr="00D27132" w:rsidRDefault="004E43F2" w:rsidP="004E43F2">
      <w:pPr>
        <w:pStyle w:val="B5"/>
      </w:pPr>
      <w:r w:rsidRPr="00D27132">
        <w:t>5&gt;</w:t>
      </w:r>
      <w:r w:rsidRPr="00D27132">
        <w:tab/>
        <w:t xml:space="preserve">include the </w:t>
      </w:r>
      <w:proofErr w:type="spellStart"/>
      <w:r w:rsidRPr="00D27132">
        <w:rPr>
          <w:i/>
        </w:rPr>
        <w:t>plmnIdentity</w:t>
      </w:r>
      <w:proofErr w:type="spellEnd"/>
      <w:r w:rsidRPr="00D27132">
        <w:t xml:space="preserve"> in the </w:t>
      </w:r>
      <w:proofErr w:type="spellStart"/>
      <w:r w:rsidRPr="00D27132">
        <w:rPr>
          <w:i/>
        </w:rPr>
        <w:t>registeredAMF</w:t>
      </w:r>
      <w:proofErr w:type="spellEnd"/>
      <w:r w:rsidRPr="00D27132">
        <w:t xml:space="preserve"> and set it to the value of the PLMN identity in the 'Registered AMF' received from upper </w:t>
      </w:r>
      <w:proofErr w:type="gramStart"/>
      <w:r w:rsidRPr="00D27132">
        <w:t>layers;</w:t>
      </w:r>
      <w:proofErr w:type="gramEnd"/>
    </w:p>
    <w:p w14:paraId="45AC55BB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set the </w:t>
      </w:r>
      <w:proofErr w:type="spellStart"/>
      <w:r w:rsidRPr="00D27132">
        <w:rPr>
          <w:i/>
        </w:rPr>
        <w:t>amf</w:t>
      </w:r>
      <w:proofErr w:type="spellEnd"/>
      <w:r w:rsidRPr="00D27132">
        <w:rPr>
          <w:i/>
        </w:rPr>
        <w:t>-Identifier</w:t>
      </w:r>
      <w:r w:rsidRPr="00D27132">
        <w:t xml:space="preserve"> to the value received from upper </w:t>
      </w:r>
      <w:proofErr w:type="gramStart"/>
      <w:r w:rsidRPr="00D27132">
        <w:t>layers;</w:t>
      </w:r>
      <w:proofErr w:type="gramEnd"/>
    </w:p>
    <w:p w14:paraId="7F61BF92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and set the </w:t>
      </w:r>
      <w:proofErr w:type="spellStart"/>
      <w:r w:rsidRPr="00D27132">
        <w:rPr>
          <w:i/>
        </w:rPr>
        <w:t>guami</w:t>
      </w:r>
      <w:proofErr w:type="spellEnd"/>
      <w:r w:rsidRPr="00D27132">
        <w:rPr>
          <w:i/>
        </w:rPr>
        <w:t>-Type</w:t>
      </w:r>
      <w:r w:rsidRPr="00D27132">
        <w:t xml:space="preserve"> to the value provided by the upper </w:t>
      </w:r>
      <w:proofErr w:type="gramStart"/>
      <w:r w:rsidRPr="00D27132">
        <w:t>layers;</w:t>
      </w:r>
      <w:proofErr w:type="gramEnd"/>
    </w:p>
    <w:p w14:paraId="63FF3FA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upper layers provide one or more S-NSSAI (see TS 23.003 [21]):</w:t>
      </w:r>
    </w:p>
    <w:p w14:paraId="523A783C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r w:rsidRPr="00D27132">
        <w:rPr>
          <w:i/>
        </w:rPr>
        <w:t>s-NSSAI-List</w:t>
      </w:r>
      <w:r w:rsidRPr="00D27132">
        <w:t xml:space="preserve"> and set the content to the values provided by the upper </w:t>
      </w:r>
      <w:proofErr w:type="gramStart"/>
      <w:r w:rsidRPr="00D27132">
        <w:t>layers;</w:t>
      </w:r>
      <w:proofErr w:type="gramEnd"/>
    </w:p>
    <w:p w14:paraId="12671C83" w14:textId="77777777" w:rsidR="004E43F2" w:rsidRDefault="004E43F2" w:rsidP="004E43F2">
      <w:pPr>
        <w:pStyle w:val="B2"/>
        <w:rPr>
          <w:ins w:id="29" w:author="RAN2#115" w:date="2021-09-08T07:03:00Z"/>
        </w:rPr>
      </w:pPr>
      <w:ins w:id="30" w:author="RAN2#115" w:date="2021-09-08T07:03:00Z">
        <w:r w:rsidRPr="006F115B">
          <w:t>2&gt;</w:t>
        </w:r>
        <w:r w:rsidRPr="006F115B">
          <w:tab/>
          <w:t xml:space="preserve">if upper layers provide </w:t>
        </w:r>
        <w:r>
          <w:t>onboarding request indication:</w:t>
        </w:r>
      </w:ins>
    </w:p>
    <w:p w14:paraId="18BD93F3" w14:textId="77777777" w:rsidR="004E43F2" w:rsidRPr="006F115B" w:rsidRDefault="004E43F2" w:rsidP="004E43F2">
      <w:pPr>
        <w:pStyle w:val="B3"/>
        <w:rPr>
          <w:ins w:id="31" w:author="RAN2#115" w:date="2021-09-08T07:03:00Z"/>
        </w:rPr>
      </w:pPr>
      <w:ins w:id="32" w:author="RAN2#115" w:date="2021-09-08T07:03:00Z">
        <w:r>
          <w:t>3&gt;</w:t>
        </w:r>
        <w:r>
          <w:tab/>
          <w:t xml:space="preserve">include the </w:t>
        </w:r>
        <w:proofErr w:type="spellStart"/>
        <w:proofErr w:type="gramStart"/>
        <w:r w:rsidRPr="00DB7C6E">
          <w:rPr>
            <w:i/>
          </w:rPr>
          <w:t>onboarding</w:t>
        </w:r>
        <w:r>
          <w:rPr>
            <w:i/>
          </w:rPr>
          <w:t>Request</w:t>
        </w:r>
        <w:proofErr w:type="spellEnd"/>
        <w:r>
          <w:t>;</w:t>
        </w:r>
        <w:proofErr w:type="gramEnd"/>
      </w:ins>
    </w:p>
    <w:p w14:paraId="28236BF7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set the </w:t>
      </w:r>
      <w:proofErr w:type="spellStart"/>
      <w:r w:rsidRPr="00D27132">
        <w:rPr>
          <w:i/>
        </w:rPr>
        <w:t>dedicatedNAS</w:t>
      </w:r>
      <w:proofErr w:type="spellEnd"/>
      <w:r w:rsidRPr="00D27132">
        <w:rPr>
          <w:i/>
        </w:rPr>
        <w:t>-Message</w:t>
      </w:r>
      <w:r w:rsidRPr="00D27132">
        <w:t xml:space="preserve"> to include the information received from upper </w:t>
      </w:r>
      <w:proofErr w:type="gramStart"/>
      <w:r w:rsidRPr="00D27132">
        <w:t>layers;</w:t>
      </w:r>
      <w:proofErr w:type="gramEnd"/>
    </w:p>
    <w:p w14:paraId="71F1B839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connecting as an IAB-node:</w:t>
      </w:r>
    </w:p>
    <w:p w14:paraId="6135463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r w:rsidRPr="00D27132">
        <w:rPr>
          <w:i/>
        </w:rPr>
        <w:t>iab-</w:t>
      </w:r>
      <w:proofErr w:type="gramStart"/>
      <w:r w:rsidRPr="00D27132">
        <w:rPr>
          <w:i/>
        </w:rPr>
        <w:t>NodeIndication</w:t>
      </w:r>
      <w:proofErr w:type="spellEnd"/>
      <w:r w:rsidRPr="00D27132">
        <w:t>;</w:t>
      </w:r>
      <w:proofErr w:type="gramEnd"/>
    </w:p>
    <w:p w14:paraId="53D367D9" w14:textId="77777777" w:rsidR="004E43F2" w:rsidRPr="00D27132" w:rsidRDefault="004E43F2" w:rsidP="004E43F2">
      <w:pPr>
        <w:pStyle w:val="B2"/>
        <w:rPr>
          <w:rFonts w:eastAsia="SimSun"/>
        </w:rPr>
      </w:pPr>
      <w:r w:rsidRPr="00D27132">
        <w:t>2&gt;</w:t>
      </w:r>
      <w:r w:rsidRPr="00D27132">
        <w:tab/>
        <w:t xml:space="preserve">if the SIB1 contains </w:t>
      </w:r>
      <w:proofErr w:type="spellStart"/>
      <w:r w:rsidRPr="00D27132">
        <w:rPr>
          <w:i/>
        </w:rPr>
        <w:t>idleModeMeasurementsNR</w:t>
      </w:r>
      <w:proofErr w:type="spellEnd"/>
      <w:r w:rsidRPr="00D27132">
        <w:t xml:space="preserve"> and the </w:t>
      </w:r>
      <w:r w:rsidRPr="00D27132">
        <w:rPr>
          <w:rFonts w:eastAsia="SimSun"/>
        </w:rPr>
        <w:t xml:space="preserve">UE has </w:t>
      </w:r>
      <w:r w:rsidRPr="00D27132">
        <w:rPr>
          <w:iCs/>
        </w:rPr>
        <w:t xml:space="preserve">NR </w:t>
      </w:r>
      <w:r w:rsidRPr="00D27132">
        <w:rPr>
          <w:rFonts w:eastAsia="SimSun"/>
        </w:rPr>
        <w:t xml:space="preserve">idle/inactive measurement information concerning cells other than the </w:t>
      </w:r>
      <w:proofErr w:type="spellStart"/>
      <w:r w:rsidRPr="00D27132">
        <w:rPr>
          <w:rFonts w:eastAsia="SimSun"/>
        </w:rPr>
        <w:t>PCell</w:t>
      </w:r>
      <w:proofErr w:type="spellEnd"/>
      <w:r w:rsidRPr="00D27132">
        <w:rPr>
          <w:rFonts w:eastAsia="SimSun"/>
        </w:rPr>
        <w:t xml:space="preserve"> available in </w:t>
      </w:r>
      <w:proofErr w:type="spellStart"/>
      <w:r w:rsidRPr="00D27132">
        <w:rPr>
          <w:rFonts w:eastAsia="SimSun"/>
          <w:i/>
        </w:rPr>
        <w:t>Var</w:t>
      </w:r>
      <w:r w:rsidRPr="00D27132">
        <w:rPr>
          <w:rFonts w:eastAsia="SimSun"/>
          <w:i/>
          <w:noProof/>
        </w:rPr>
        <w:t>MeasIdleReport</w:t>
      </w:r>
      <w:proofErr w:type="spellEnd"/>
      <w:r w:rsidRPr="00D27132">
        <w:rPr>
          <w:rFonts w:eastAsia="SimSun"/>
        </w:rPr>
        <w:t>; or</w:t>
      </w:r>
    </w:p>
    <w:p w14:paraId="7043CEB0" w14:textId="77777777" w:rsidR="004E43F2" w:rsidRPr="00D27132" w:rsidRDefault="004E43F2" w:rsidP="004E43F2">
      <w:pPr>
        <w:pStyle w:val="B2"/>
        <w:rPr>
          <w:rFonts w:eastAsia="SimSun"/>
        </w:rPr>
      </w:pPr>
      <w:r w:rsidRPr="00D27132">
        <w:rPr>
          <w:rFonts w:eastAsia="SimSun"/>
        </w:rPr>
        <w:t>2&gt;</w:t>
      </w:r>
      <w:r w:rsidRPr="00D27132">
        <w:rPr>
          <w:rFonts w:eastAsia="SimSun"/>
        </w:rPr>
        <w:tab/>
        <w:t xml:space="preserve">if the SIB1 contains </w:t>
      </w:r>
      <w:proofErr w:type="spellStart"/>
      <w:r w:rsidRPr="00D27132">
        <w:rPr>
          <w:rFonts w:eastAsia="SimSun"/>
          <w:i/>
        </w:rPr>
        <w:t>idleModeMeasurementsEUTRA</w:t>
      </w:r>
      <w:proofErr w:type="spellEnd"/>
      <w:r w:rsidRPr="00D27132">
        <w:rPr>
          <w:rFonts w:eastAsia="SimSun"/>
        </w:rPr>
        <w:t xml:space="preserve"> and the UE has E-UTRA idle/inactive measurement information available in </w:t>
      </w:r>
      <w:proofErr w:type="spellStart"/>
      <w:r w:rsidRPr="00D27132">
        <w:rPr>
          <w:rFonts w:eastAsia="SimSun"/>
          <w:i/>
        </w:rPr>
        <w:t>Var</w:t>
      </w:r>
      <w:r w:rsidRPr="00D27132">
        <w:rPr>
          <w:rFonts w:eastAsia="SimSun"/>
          <w:i/>
          <w:noProof/>
        </w:rPr>
        <w:t>MeasIdleReport</w:t>
      </w:r>
      <w:proofErr w:type="spellEnd"/>
      <w:r w:rsidRPr="00D27132">
        <w:rPr>
          <w:rFonts w:eastAsia="SimSun"/>
        </w:rPr>
        <w:t>:</w:t>
      </w:r>
    </w:p>
    <w:p w14:paraId="745D347D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proofErr w:type="gramStart"/>
      <w:r w:rsidRPr="00D27132">
        <w:rPr>
          <w:i/>
        </w:rPr>
        <w:t>idleMeasAvailable</w:t>
      </w:r>
      <w:proofErr w:type="spellEnd"/>
      <w:r w:rsidRPr="00D27132">
        <w:t>;</w:t>
      </w:r>
      <w:proofErr w:type="gramEnd"/>
    </w:p>
    <w:p w14:paraId="36B397AC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>if the UE has logged measurements available for NR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  <w:iCs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  <w:iCs/>
        </w:rPr>
        <w:t>VarLogMeasReport</w:t>
      </w:r>
      <w:proofErr w:type="spellEnd"/>
      <w:r w:rsidRPr="00D27132">
        <w:t>:</w:t>
      </w:r>
    </w:p>
    <w:p w14:paraId="22CE697E" w14:textId="77777777" w:rsidR="004E43F2" w:rsidRPr="00D27132" w:rsidRDefault="004E43F2" w:rsidP="004E43F2">
      <w:pPr>
        <w:pStyle w:val="B3"/>
      </w:pPr>
      <w:r w:rsidRPr="00D27132">
        <w:lastRenderedPageBreak/>
        <w:t>3&gt;</w:t>
      </w:r>
      <w:r w:rsidRPr="00D27132">
        <w:tab/>
        <w:t xml:space="preserve">include the </w:t>
      </w:r>
      <w:proofErr w:type="spellStart"/>
      <w:r w:rsidRPr="00D27132">
        <w:rPr>
          <w:i/>
          <w:iCs/>
        </w:rPr>
        <w:t>logMeas</w:t>
      </w:r>
      <w:r w:rsidRPr="00D27132">
        <w:rPr>
          <w:rFonts w:eastAsia="SimSun"/>
          <w:i/>
        </w:rPr>
        <w:t>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63B1CF9A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if Bluetooth measurement results are included in the logged measurements the UE has available for NR:</w:t>
      </w:r>
    </w:p>
    <w:p w14:paraId="37763611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</w:rPr>
        <w:t>logMeasAvailableBT</w:t>
      </w:r>
      <w:proofErr w:type="spellEnd"/>
      <w:r w:rsidRPr="00D27132">
        <w:rPr>
          <w:rFonts w:eastAsia="SimSun"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  <w:iCs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4D04EBF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>if WLAN measurement results are included in the logged measurements the UE has available for NR:</w:t>
      </w:r>
    </w:p>
    <w:p w14:paraId="50DD28A3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</w:rPr>
        <w:t>logMeasAvailableWLAN</w:t>
      </w:r>
      <w:proofErr w:type="spellEnd"/>
      <w:r w:rsidRPr="00D27132">
        <w:rPr>
          <w:rFonts w:eastAsia="SimSun"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  <w:iCs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4F6CE11C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has connection establishment failure or connection resume failure information available in </w:t>
      </w:r>
      <w:proofErr w:type="spellStart"/>
      <w:r w:rsidRPr="00D27132">
        <w:rPr>
          <w:i/>
        </w:rPr>
        <w:t>VarConnEstFailReport</w:t>
      </w:r>
      <w:proofErr w:type="spellEnd"/>
      <w:r w:rsidRPr="00D27132">
        <w:t xml:space="preserve"> and if the RPLMN is equal to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</w:t>
      </w:r>
      <w:proofErr w:type="spellEnd"/>
      <w:r w:rsidRPr="00D27132">
        <w:rPr>
          <w:i/>
        </w:rPr>
        <w:t>-Identity</w:t>
      </w:r>
      <w:r w:rsidRPr="00D27132">
        <w:t xml:space="preserve"> stored in </w:t>
      </w:r>
      <w:proofErr w:type="spellStart"/>
      <w:r w:rsidRPr="00D27132">
        <w:rPr>
          <w:i/>
        </w:rPr>
        <w:t>VarConnEstFailReport</w:t>
      </w:r>
      <w:proofErr w:type="spellEnd"/>
      <w:r w:rsidRPr="00D27132">
        <w:t>:</w:t>
      </w:r>
    </w:p>
    <w:p w14:paraId="1F04DE98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</w:t>
      </w:r>
      <w:proofErr w:type="spellStart"/>
      <w:r w:rsidRPr="00D27132">
        <w:rPr>
          <w:i/>
        </w:rPr>
        <w:t>connEstFailInfoAvailable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18DC2485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and if the RPLMN is included in</w:t>
      </w:r>
      <w:r w:rsidRPr="00D27132">
        <w:rPr>
          <w:i/>
        </w:rPr>
        <w:t xml:space="preserve">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>, or</w:t>
      </w:r>
    </w:p>
    <w:p w14:paraId="5071B7BD" w14:textId="77777777" w:rsidR="004E43F2" w:rsidRPr="00D27132" w:rsidRDefault="004E43F2" w:rsidP="004E43F2">
      <w:pPr>
        <w:pStyle w:val="B2"/>
        <w:rPr>
          <w:lang w:eastAsia="zh-CN"/>
        </w:rPr>
      </w:pPr>
      <w:r w:rsidRPr="00D27132">
        <w:t>2&gt;</w:t>
      </w:r>
      <w:r w:rsidRPr="00D27132">
        <w:tab/>
        <w:t xml:space="preserve">if the UE has radio link failure or handover failure information available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 xml:space="preserve">, and </w:t>
      </w:r>
      <w:r w:rsidRPr="00D27132">
        <w:t xml:space="preserve">if the UE is capable of cross-RAT RLF reporting and if the RPLMN is included in </w:t>
      </w:r>
      <w:proofErr w:type="spellStart"/>
      <w:r w:rsidRPr="00D27132">
        <w:rPr>
          <w:i/>
        </w:rPr>
        <w:t>plmn-IdentityList</w:t>
      </w:r>
      <w:proofErr w:type="spellEnd"/>
      <w:r w:rsidRPr="00D27132">
        <w:t xml:space="preserve"> stored in </w:t>
      </w:r>
      <w:proofErr w:type="spellStart"/>
      <w:r w:rsidRPr="00D27132">
        <w:rPr>
          <w:i/>
        </w:rPr>
        <w:t>VarRLF</w:t>
      </w:r>
      <w:proofErr w:type="spellEnd"/>
      <w:r w:rsidRPr="00D27132">
        <w:rPr>
          <w:i/>
        </w:rPr>
        <w:t>-Report</w:t>
      </w:r>
      <w:r w:rsidRPr="00D27132">
        <w:t xml:space="preserve"> of TS 36.331 [10]</w:t>
      </w:r>
      <w:r w:rsidRPr="00D27132">
        <w:rPr>
          <w:lang w:eastAsia="zh-CN"/>
        </w:rPr>
        <w:t>:</w:t>
      </w:r>
    </w:p>
    <w:p w14:paraId="35A2BB0E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</w:t>
      </w:r>
      <w:proofErr w:type="spellStart"/>
      <w:r w:rsidRPr="00D27132">
        <w:rPr>
          <w:i/>
        </w:rPr>
        <w:t>rlf-InfoAvailable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3EEEE96B" w14:textId="77777777" w:rsidR="004E43F2" w:rsidRPr="00D27132" w:rsidRDefault="004E43F2" w:rsidP="004E43F2">
      <w:pPr>
        <w:pStyle w:val="B2"/>
      </w:pPr>
      <w:r w:rsidRPr="00D27132">
        <w:t>2&gt;</w:t>
      </w:r>
      <w:r w:rsidRPr="00D27132">
        <w:tab/>
        <w:t xml:space="preserve">if the UE supports storage of mobility history information and the UE has mobility history information available in </w:t>
      </w:r>
      <w:proofErr w:type="spellStart"/>
      <w:r w:rsidRPr="00D27132">
        <w:rPr>
          <w:i/>
          <w:iCs/>
        </w:rPr>
        <w:t>VarMobilityHistoryReport</w:t>
      </w:r>
      <w:proofErr w:type="spellEnd"/>
      <w:r w:rsidRPr="00D27132">
        <w:t>:</w:t>
      </w:r>
    </w:p>
    <w:p w14:paraId="6E7D85D6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include the </w:t>
      </w:r>
      <w:proofErr w:type="spellStart"/>
      <w:r w:rsidRPr="00D27132">
        <w:rPr>
          <w:i/>
        </w:rPr>
        <w:t>mobilityHistoryAvail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</w:t>
      </w:r>
      <w:proofErr w:type="gramStart"/>
      <w:r w:rsidRPr="00D27132">
        <w:t>message;</w:t>
      </w:r>
      <w:proofErr w:type="gramEnd"/>
    </w:p>
    <w:p w14:paraId="60844605" w14:textId="77777777" w:rsidR="004E43F2" w:rsidRPr="00D27132" w:rsidRDefault="004E43F2" w:rsidP="004E43F2">
      <w:pPr>
        <w:pStyle w:val="B2"/>
        <w:rPr>
          <w:rFonts w:eastAsiaTheme="minorEastAsia"/>
          <w:lang w:eastAsia="ko-KR"/>
        </w:rPr>
      </w:pPr>
      <w:r w:rsidRPr="00D27132">
        <w:t>2&gt;</w:t>
      </w:r>
      <w:r w:rsidRPr="00D27132">
        <w:tab/>
      </w:r>
      <w:r w:rsidRPr="00D27132">
        <w:rPr>
          <w:rFonts w:eastAsiaTheme="minorEastAsia"/>
          <w:lang w:eastAsia="ko-KR"/>
        </w:rPr>
        <w:t xml:space="preserve">if the </w:t>
      </w:r>
      <w:proofErr w:type="spellStart"/>
      <w:r w:rsidRPr="00D27132">
        <w:rPr>
          <w:rFonts w:eastAsiaTheme="minorEastAsia"/>
          <w:i/>
          <w:lang w:eastAsia="ko-KR"/>
        </w:rPr>
        <w:t>RRCSetup</w:t>
      </w:r>
      <w:proofErr w:type="spellEnd"/>
      <w:r w:rsidRPr="00D27132">
        <w:rPr>
          <w:rFonts w:eastAsiaTheme="minorEastAsia"/>
          <w:lang w:eastAsia="ko-KR"/>
        </w:rPr>
        <w:t xml:space="preserve"> is received in response to an </w:t>
      </w:r>
      <w:proofErr w:type="spellStart"/>
      <w:r w:rsidRPr="00D27132">
        <w:rPr>
          <w:rFonts w:eastAsiaTheme="minorEastAsia"/>
          <w:i/>
          <w:lang w:eastAsia="ko-KR"/>
        </w:rPr>
        <w:t>RRCResumeRequest</w:t>
      </w:r>
      <w:proofErr w:type="spellEnd"/>
      <w:r w:rsidRPr="00D27132">
        <w:rPr>
          <w:rFonts w:eastAsiaTheme="minorEastAsia"/>
          <w:lang w:eastAsia="ko-KR"/>
        </w:rPr>
        <w:t xml:space="preserve">, </w:t>
      </w:r>
      <w:r w:rsidRPr="00D27132">
        <w:rPr>
          <w:rFonts w:eastAsiaTheme="minorEastAsia"/>
          <w:i/>
          <w:lang w:eastAsia="ko-KR"/>
        </w:rPr>
        <w:t>RRCResumeRequest1</w:t>
      </w:r>
      <w:r w:rsidRPr="00D27132">
        <w:rPr>
          <w:rFonts w:eastAsiaTheme="minorEastAsia"/>
          <w:lang w:eastAsia="ko-KR"/>
        </w:rPr>
        <w:t xml:space="preserve"> or </w:t>
      </w:r>
      <w:proofErr w:type="spellStart"/>
      <w:r w:rsidRPr="00D27132">
        <w:rPr>
          <w:rFonts w:eastAsiaTheme="minorEastAsia"/>
          <w:i/>
          <w:lang w:eastAsia="ko-KR"/>
        </w:rPr>
        <w:t>RRCSetupRequest</w:t>
      </w:r>
      <w:proofErr w:type="spellEnd"/>
      <w:r w:rsidRPr="00D27132">
        <w:rPr>
          <w:rFonts w:eastAsiaTheme="minorEastAsia"/>
          <w:lang w:eastAsia="ko-KR"/>
        </w:rPr>
        <w:t>:</w:t>
      </w:r>
    </w:p>
    <w:p w14:paraId="4D7F2195" w14:textId="77777777" w:rsidR="004E43F2" w:rsidRPr="00D27132" w:rsidRDefault="004E43F2" w:rsidP="004E43F2">
      <w:pPr>
        <w:pStyle w:val="B3"/>
      </w:pPr>
      <w:r w:rsidRPr="00D27132">
        <w:t>3&gt;</w:t>
      </w:r>
      <w:r w:rsidRPr="00D27132">
        <w:tab/>
        <w:t xml:space="preserve">if </w:t>
      </w:r>
      <w:proofErr w:type="spellStart"/>
      <w:r w:rsidRPr="00D27132">
        <w:rPr>
          <w:i/>
          <w:iCs/>
        </w:rPr>
        <w:t>speedStateReselectionPars</w:t>
      </w:r>
      <w:proofErr w:type="spellEnd"/>
      <w:r w:rsidRPr="00D27132">
        <w:t xml:space="preserve"> is configured in the </w:t>
      </w:r>
      <w:r w:rsidRPr="00D27132">
        <w:rPr>
          <w:i/>
          <w:iCs/>
        </w:rPr>
        <w:t>SIB2</w:t>
      </w:r>
      <w:r w:rsidRPr="00D27132">
        <w:t>:</w:t>
      </w:r>
    </w:p>
    <w:p w14:paraId="21381CF5" w14:textId="77777777" w:rsidR="004E43F2" w:rsidRPr="00D27132" w:rsidRDefault="004E43F2" w:rsidP="004E43F2">
      <w:pPr>
        <w:pStyle w:val="B4"/>
      </w:pPr>
      <w:r w:rsidRPr="00D27132">
        <w:t>4&gt;</w:t>
      </w:r>
      <w:r w:rsidRPr="00D27132">
        <w:tab/>
        <w:t xml:space="preserve">include the </w:t>
      </w:r>
      <w:proofErr w:type="spellStart"/>
      <w:r w:rsidRPr="00D27132">
        <w:rPr>
          <w:i/>
          <w:iCs/>
        </w:rPr>
        <w:t>mobilityState</w:t>
      </w:r>
      <w:proofErr w:type="spellEnd"/>
      <w:r w:rsidRPr="00D27132">
        <w:rPr>
          <w:rFonts w:eastAsia="SimSun"/>
          <w:i/>
        </w:rPr>
        <w:t xml:space="preserve"> </w:t>
      </w:r>
      <w:r w:rsidRPr="00D27132">
        <w:rPr>
          <w:rFonts w:eastAsia="SimSun"/>
          <w:iCs/>
        </w:rPr>
        <w:t xml:space="preserve">in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and set it to the mobility state (as specified in TS 38.304 [20]) of the UE just prior to entering RRC_CONNECTED </w:t>
      </w:r>
      <w:proofErr w:type="gramStart"/>
      <w:r w:rsidRPr="00D27132">
        <w:t>state;</w:t>
      </w:r>
      <w:proofErr w:type="gramEnd"/>
    </w:p>
    <w:p w14:paraId="00BBB5F4" w14:textId="77777777" w:rsidR="004E43F2" w:rsidRPr="00D27132" w:rsidRDefault="004E43F2" w:rsidP="004E43F2">
      <w:pPr>
        <w:pStyle w:val="B1"/>
      </w:pPr>
      <w:r w:rsidRPr="00D27132">
        <w:t>1&gt;</w:t>
      </w:r>
      <w:r w:rsidRPr="00D27132">
        <w:tab/>
        <w:t xml:space="preserve">submit the </w:t>
      </w:r>
      <w:proofErr w:type="spellStart"/>
      <w:r w:rsidRPr="00D27132">
        <w:rPr>
          <w:i/>
        </w:rPr>
        <w:t>RRCSetupComplete</w:t>
      </w:r>
      <w:proofErr w:type="spellEnd"/>
      <w:r w:rsidRPr="00D27132">
        <w:t xml:space="preserve"> message to lower layers for transmission, upon which the procedure ends.</w:t>
      </w:r>
    </w:p>
    <w:bookmarkEnd w:id="27"/>
    <w:bookmarkEnd w:id="28"/>
    <w:p w14:paraId="50055319" w14:textId="77777777" w:rsidR="001329F8" w:rsidRDefault="001329F8" w:rsidP="001329F8">
      <w:pPr>
        <w:rPr>
          <w:noProof/>
        </w:rPr>
      </w:pPr>
    </w:p>
    <w:p w14:paraId="7751B966" w14:textId="77777777" w:rsidR="001329F8" w:rsidRDefault="001329F8" w:rsidP="001329F8">
      <w:pPr>
        <w:rPr>
          <w:noProof/>
        </w:rPr>
        <w:sectPr w:rsidR="001329F8" w:rsidSect="000B7FED">
          <w:headerReference w:type="even" r:id="rId21"/>
          <w:headerReference w:type="default" r:id="rId22"/>
          <w:headerReference w:type="first" r:id="rId2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427DA9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Next Modified Subclause</w:t>
      </w:r>
    </w:p>
    <w:p w14:paraId="05FD6F20" w14:textId="77777777" w:rsidR="00572A1B" w:rsidRPr="00D27132" w:rsidRDefault="00572A1B" w:rsidP="00572A1B">
      <w:pPr>
        <w:pStyle w:val="Heading3"/>
      </w:pPr>
      <w:bookmarkStart w:id="33" w:name="_Toc60777089"/>
      <w:bookmarkStart w:id="34" w:name="_Toc90650961"/>
      <w:bookmarkStart w:id="35" w:name="_Toc60777140"/>
      <w:bookmarkStart w:id="36" w:name="_Toc90651012"/>
      <w:bookmarkStart w:id="37" w:name="_Hlk54206646"/>
      <w:bookmarkStart w:id="38" w:name="_Toc60777117"/>
      <w:bookmarkStart w:id="39" w:name="_Toc76423403"/>
      <w:r w:rsidRPr="00D27132">
        <w:t>6.2.2</w:t>
      </w:r>
      <w:r w:rsidRPr="00D27132">
        <w:tab/>
        <w:t>Message definitions</w:t>
      </w:r>
      <w:bookmarkEnd w:id="33"/>
      <w:bookmarkEnd w:id="34"/>
    </w:p>
    <w:bookmarkEnd w:id="35"/>
    <w:bookmarkEnd w:id="36"/>
    <w:bookmarkEnd w:id="37"/>
    <w:p w14:paraId="7390C094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32DB7CC2" w14:textId="77777777" w:rsidR="001329F8" w:rsidRPr="006F115B" w:rsidRDefault="001329F8" w:rsidP="001329F8">
      <w:pPr>
        <w:pStyle w:val="Heading4"/>
      </w:pPr>
      <w:r w:rsidRPr="006F115B">
        <w:t>–</w:t>
      </w:r>
      <w:r w:rsidRPr="006F115B">
        <w:tab/>
      </w:r>
      <w:r w:rsidRPr="006F115B">
        <w:rPr>
          <w:i/>
          <w:noProof/>
        </w:rPr>
        <w:t>RRCSetupComplete</w:t>
      </w:r>
    </w:p>
    <w:p w14:paraId="294DF971" w14:textId="77777777" w:rsidR="001329F8" w:rsidRPr="006F115B" w:rsidRDefault="001329F8" w:rsidP="001329F8">
      <w:r w:rsidRPr="006F115B">
        <w:t xml:space="preserve">The </w:t>
      </w:r>
      <w:r w:rsidRPr="006F115B">
        <w:rPr>
          <w:i/>
          <w:noProof/>
        </w:rPr>
        <w:t>RRCSetupComplete</w:t>
      </w:r>
      <w:r w:rsidRPr="006F115B">
        <w:t xml:space="preserve"> message is used to confirm the successful completion of an RRC connection establishment.</w:t>
      </w:r>
    </w:p>
    <w:p w14:paraId="2F672B29" w14:textId="77777777" w:rsidR="001329F8" w:rsidRPr="006F115B" w:rsidRDefault="001329F8" w:rsidP="001329F8">
      <w:pPr>
        <w:pStyle w:val="B1"/>
      </w:pPr>
      <w:r w:rsidRPr="006F115B">
        <w:t>Signalling radio bearer: SRB1</w:t>
      </w:r>
    </w:p>
    <w:p w14:paraId="23EF85D5" w14:textId="77777777" w:rsidR="001329F8" w:rsidRPr="006F115B" w:rsidRDefault="001329F8" w:rsidP="001329F8">
      <w:pPr>
        <w:pStyle w:val="B1"/>
      </w:pPr>
      <w:r w:rsidRPr="006F115B">
        <w:t>RLC-SAP: AM</w:t>
      </w:r>
    </w:p>
    <w:p w14:paraId="36EE1039" w14:textId="77777777" w:rsidR="001329F8" w:rsidRPr="006F115B" w:rsidRDefault="001329F8" w:rsidP="001329F8">
      <w:pPr>
        <w:pStyle w:val="B1"/>
      </w:pPr>
      <w:r w:rsidRPr="006F115B">
        <w:t>Logical channel: DCCH</w:t>
      </w:r>
    </w:p>
    <w:p w14:paraId="65F13E5C" w14:textId="77777777" w:rsidR="001329F8" w:rsidRPr="006F115B" w:rsidRDefault="001329F8" w:rsidP="001329F8">
      <w:pPr>
        <w:pStyle w:val="B1"/>
      </w:pPr>
      <w:r w:rsidRPr="006F115B">
        <w:t>Direction: UE to Network</w:t>
      </w:r>
    </w:p>
    <w:p w14:paraId="72F23F96" w14:textId="77777777" w:rsidR="001329F8" w:rsidRPr="006F115B" w:rsidRDefault="001329F8" w:rsidP="001329F8">
      <w:pPr>
        <w:pStyle w:val="TH"/>
      </w:pPr>
      <w:r w:rsidRPr="006F115B">
        <w:rPr>
          <w:i/>
          <w:noProof/>
        </w:rPr>
        <w:t>RRCSetupComplete</w:t>
      </w:r>
      <w:r w:rsidRPr="006F115B">
        <w:rPr>
          <w:noProof/>
        </w:rPr>
        <w:t xml:space="preserve"> message</w:t>
      </w:r>
    </w:p>
    <w:p w14:paraId="527E5A79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5461ACE5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TAG-RRCSETUPCOMPLETE-START</w:t>
      </w:r>
    </w:p>
    <w:p w14:paraId="4232BE55" w14:textId="77777777" w:rsidR="001329F8" w:rsidRPr="006F115B" w:rsidRDefault="001329F8" w:rsidP="001329F8">
      <w:pPr>
        <w:pStyle w:val="PL"/>
        <w:shd w:val="clear" w:color="auto" w:fill="E6E6E6"/>
      </w:pPr>
    </w:p>
    <w:p w14:paraId="2FBCA75C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 ::=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736D3E2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rrc-TransactionIdentifier           RRC-TransactionIdentifier,</w:t>
      </w:r>
    </w:p>
    <w:p w14:paraId="40F62DD1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criticalExtensions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3F488810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rrcSetupComplete                    RRCSetupComplete-IEs,</w:t>
      </w:r>
    </w:p>
    <w:p w14:paraId="5C989F2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criticalExtensionsFuture            </w:t>
      </w:r>
      <w:r w:rsidRPr="006F115B">
        <w:rPr>
          <w:color w:val="993366"/>
        </w:rPr>
        <w:t>SEQUENCE</w:t>
      </w:r>
      <w:r w:rsidRPr="006F115B">
        <w:t xml:space="preserve"> {}</w:t>
      </w:r>
    </w:p>
    <w:p w14:paraId="661FB1F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}</w:t>
      </w:r>
    </w:p>
    <w:p w14:paraId="68FABC59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61892F2" w14:textId="77777777" w:rsidR="001329F8" w:rsidRPr="006F115B" w:rsidRDefault="001329F8" w:rsidP="001329F8">
      <w:pPr>
        <w:pStyle w:val="PL"/>
        <w:shd w:val="clear" w:color="auto" w:fill="E6E6E6"/>
      </w:pPr>
    </w:p>
    <w:p w14:paraId="27CA4E5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RRCSetupComplete-IEs ::=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72C465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selectedPLMN-Identity               </w:t>
      </w:r>
      <w:r w:rsidRPr="006F115B">
        <w:rPr>
          <w:color w:val="993366"/>
        </w:rPr>
        <w:t>INTEGER</w:t>
      </w:r>
      <w:r w:rsidRPr="006F115B">
        <w:t xml:space="preserve"> (1..maxPLMN),</w:t>
      </w:r>
    </w:p>
    <w:p w14:paraId="189305D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registeredAMF                       RegisteredAMF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5B53F69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guami-Type                          </w:t>
      </w:r>
      <w:r w:rsidRPr="006F115B">
        <w:rPr>
          <w:color w:val="993366"/>
        </w:rPr>
        <w:t>ENUMERATED</w:t>
      </w:r>
      <w:r w:rsidRPr="006F115B">
        <w:t xml:space="preserve"> {native, mapped}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F274DB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s-NSSAI-List   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(1..maxNrofS-NSSAI))</w:t>
      </w:r>
      <w:r w:rsidRPr="006F115B">
        <w:rPr>
          <w:color w:val="993366"/>
        </w:rPr>
        <w:t xml:space="preserve"> OF</w:t>
      </w:r>
      <w:r w:rsidRPr="006F115B">
        <w:t xml:space="preserve"> S-NSSAI  </w:t>
      </w:r>
      <w:r w:rsidRPr="006F115B">
        <w:rPr>
          <w:color w:val="993366"/>
        </w:rPr>
        <w:t>OPTIONAL</w:t>
      </w:r>
      <w:r w:rsidRPr="006F115B">
        <w:t>,</w:t>
      </w:r>
    </w:p>
    <w:p w14:paraId="61DCC63C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dedicatedNAS-Message                DedicatedNAS-Message,</w:t>
      </w:r>
    </w:p>
    <w:p w14:paraId="6DADCF7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ng-5G-S-TMSI-Value                  </w:t>
      </w:r>
      <w:r w:rsidRPr="006F115B">
        <w:rPr>
          <w:color w:val="993366"/>
        </w:rPr>
        <w:t>CHOICE</w:t>
      </w:r>
      <w:r w:rsidRPr="006F115B">
        <w:t xml:space="preserve"> {</w:t>
      </w:r>
    </w:p>
    <w:p w14:paraId="3FFC5EF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ng-5G-S-TMSI                        NG-5G-S-TMSI,</w:t>
      </w:r>
    </w:p>
    <w:p w14:paraId="4FD3409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ng-5G-S-TMSI-Part2     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(9))</w:t>
      </w:r>
    </w:p>
    <w:p w14:paraId="76625A3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}                                               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362BDD01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lateNonCriticalExtension            </w:t>
      </w:r>
      <w:r w:rsidRPr="006F115B">
        <w:rPr>
          <w:color w:val="993366"/>
        </w:rPr>
        <w:t>OCTET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4BCA2DE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nonCriticalExtension                RRCSetupComplete-v1610-IEs                      </w:t>
      </w:r>
      <w:r w:rsidRPr="006F115B">
        <w:rPr>
          <w:color w:val="993366"/>
        </w:rPr>
        <w:t>OPTIONAL</w:t>
      </w:r>
    </w:p>
    <w:p w14:paraId="2650D0A4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0560DA81" w14:textId="77777777" w:rsidR="001329F8" w:rsidRPr="006F115B" w:rsidRDefault="001329F8" w:rsidP="001329F8">
      <w:pPr>
        <w:pStyle w:val="PL"/>
        <w:shd w:val="clear" w:color="auto" w:fill="E6E6E6"/>
      </w:pPr>
    </w:p>
    <w:p w14:paraId="6FAB3FC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RRCSetupComplete-v1610-IEs ::=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7BBC3D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iab-NodeIndication-r16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1954C84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idleMeasAvailable-r16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49415F8" w14:textId="77777777" w:rsidR="001329F8" w:rsidRPr="006F115B" w:rsidRDefault="001329F8" w:rsidP="001329F8">
      <w:pPr>
        <w:pStyle w:val="PL"/>
        <w:shd w:val="clear" w:color="auto" w:fill="E6E6E6"/>
      </w:pPr>
      <w:r w:rsidRPr="006F115B">
        <w:lastRenderedPageBreak/>
        <w:t xml:space="preserve">    ue-MeasurementsAvailable-r16        UE-MeasurementsAvailable-r16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201BC48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mobilityHistoryAvail-r16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64503FE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mobilityState-r16                   </w:t>
      </w:r>
      <w:r w:rsidRPr="006F115B">
        <w:rPr>
          <w:color w:val="993366"/>
        </w:rPr>
        <w:t>ENUMERATED</w:t>
      </w:r>
      <w:r w:rsidRPr="006F115B">
        <w:t xml:space="preserve"> {normal, medium, high, spare}        </w:t>
      </w:r>
      <w:r w:rsidRPr="006F115B">
        <w:rPr>
          <w:color w:val="993366"/>
        </w:rPr>
        <w:t>OPTIONAL</w:t>
      </w:r>
      <w:r w:rsidRPr="006F115B">
        <w:t>,</w:t>
      </w:r>
    </w:p>
    <w:p w14:paraId="75B10D6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nonCriticalExtension                </w:t>
      </w:r>
      <w:ins w:id="40" w:author="RAN2#115" w:date="2021-09-08T07:04:00Z">
        <w:r w:rsidRPr="006F115B">
          <w:t>RRCSetupComplete-v1</w:t>
        </w:r>
        <w:r>
          <w:t>7XY</w:t>
        </w:r>
        <w:r w:rsidRPr="006F115B">
          <w:t>-IEs</w:t>
        </w:r>
      </w:ins>
      <w:del w:id="41" w:author="RAN2#115" w:date="2021-09-08T07:05:00Z">
        <w:r w:rsidRPr="006F115B" w:rsidDel="001A19B6">
          <w:rPr>
            <w:color w:val="993366"/>
          </w:rPr>
          <w:delText>SEQUENCE</w:delText>
        </w:r>
        <w:r w:rsidRPr="006F115B" w:rsidDel="001A19B6">
          <w:delText xml:space="preserve">{}                </w:delText>
        </w:r>
      </w:del>
      <w:r w:rsidRPr="006F115B">
        <w:t xml:space="preserve">                      </w:t>
      </w:r>
      <w:r w:rsidRPr="006F115B">
        <w:rPr>
          <w:color w:val="993366"/>
        </w:rPr>
        <w:t>OPTIONAL</w:t>
      </w:r>
    </w:p>
    <w:p w14:paraId="245B61D6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D05397A" w14:textId="77777777" w:rsidR="00582A54" w:rsidRDefault="00582A54" w:rsidP="001329F8">
      <w:pPr>
        <w:pStyle w:val="PL"/>
        <w:shd w:val="clear" w:color="auto" w:fill="E6E6E6"/>
        <w:rPr>
          <w:ins w:id="42" w:author="RAN2#117" w:date="2022-03-09T15:13:00Z"/>
        </w:rPr>
      </w:pPr>
    </w:p>
    <w:p w14:paraId="60C524AF" w14:textId="29B76E0A" w:rsidR="001329F8" w:rsidRPr="006F115B" w:rsidRDefault="001329F8" w:rsidP="001329F8">
      <w:pPr>
        <w:pStyle w:val="PL"/>
        <w:shd w:val="clear" w:color="auto" w:fill="E6E6E6"/>
        <w:rPr>
          <w:ins w:id="43" w:author="RAN2#115" w:date="2021-09-08T07:05:00Z"/>
        </w:rPr>
      </w:pPr>
      <w:ins w:id="44" w:author="RAN2#115" w:date="2021-09-08T07:05:00Z">
        <w:r w:rsidRPr="006F115B">
          <w:t>RRCSetupComplete-v1</w:t>
        </w:r>
        <w:r>
          <w:t>7XY</w:t>
        </w:r>
        <w:r w:rsidRPr="006F115B">
          <w:t xml:space="preserve">-IEs ::=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061D3488" w14:textId="77777777" w:rsidR="001329F8" w:rsidRPr="006F115B" w:rsidRDefault="001329F8" w:rsidP="001329F8">
      <w:pPr>
        <w:pStyle w:val="PL"/>
        <w:shd w:val="clear" w:color="auto" w:fill="E6E6E6"/>
        <w:rPr>
          <w:ins w:id="45" w:author="RAN2#115" w:date="2021-09-08T07:05:00Z"/>
        </w:rPr>
      </w:pPr>
      <w:ins w:id="46" w:author="RAN2#115" w:date="2021-09-08T07:05:00Z">
        <w:r w:rsidRPr="006F115B">
          <w:t xml:space="preserve">    </w:t>
        </w:r>
        <w:r w:rsidRPr="00DB7C6E">
          <w:t>onboarding</w:t>
        </w:r>
        <w:r>
          <w:t>Request-r17</w:t>
        </w:r>
        <w:r w:rsidRPr="006F115B">
          <w:t xml:space="preserve">     </w:t>
        </w:r>
      </w:ins>
      <w:ins w:id="47" w:author="RAN2#115" w:date="2021-09-08T07:06:00Z">
        <w:r>
          <w:t xml:space="preserve">   </w:t>
        </w:r>
      </w:ins>
      <w:ins w:id="48" w:author="RAN2#115" w:date="2021-09-08T07:05:00Z">
        <w:r w:rsidRPr="006F115B">
          <w:t xml:space="preserve">       </w:t>
        </w:r>
        <w:r w:rsidRPr="006F115B">
          <w:rPr>
            <w:color w:val="993366"/>
          </w:rPr>
          <w:t>ENUMERATED</w:t>
        </w:r>
        <w:r w:rsidRPr="006F115B">
          <w:t xml:space="preserve"> {true}                               </w:t>
        </w:r>
        <w:r w:rsidRPr="006F115B">
          <w:rPr>
            <w:color w:val="993366"/>
          </w:rPr>
          <w:t>OPTIONAL</w:t>
        </w:r>
        <w:r w:rsidRPr="006F115B">
          <w:t>,</w:t>
        </w:r>
      </w:ins>
    </w:p>
    <w:p w14:paraId="2974E88D" w14:textId="77777777" w:rsidR="001329F8" w:rsidRPr="006F115B" w:rsidRDefault="001329F8" w:rsidP="001329F8">
      <w:pPr>
        <w:pStyle w:val="PL"/>
        <w:shd w:val="clear" w:color="auto" w:fill="E6E6E6"/>
        <w:rPr>
          <w:ins w:id="49" w:author="RAN2#115" w:date="2021-09-08T07:05:00Z"/>
        </w:rPr>
      </w:pPr>
      <w:ins w:id="50" w:author="RAN2#115" w:date="2021-09-08T07:05:00Z">
        <w:r w:rsidRPr="006F115B">
          <w:t xml:space="preserve">    nonCriticalExtension                </w:t>
        </w:r>
        <w:r w:rsidRPr="006F115B">
          <w:rPr>
            <w:color w:val="993366"/>
          </w:rPr>
          <w:t>SEQUENCE</w:t>
        </w:r>
        <w:r w:rsidRPr="006F115B">
          <w:t xml:space="preserve">{}                                      </w:t>
        </w:r>
        <w:r w:rsidRPr="006F115B">
          <w:rPr>
            <w:color w:val="993366"/>
          </w:rPr>
          <w:t>OPTIONAL</w:t>
        </w:r>
      </w:ins>
    </w:p>
    <w:p w14:paraId="050A23F8" w14:textId="77777777" w:rsidR="001329F8" w:rsidRPr="006F115B" w:rsidRDefault="001329F8" w:rsidP="001329F8">
      <w:pPr>
        <w:pStyle w:val="PL"/>
        <w:shd w:val="clear" w:color="auto" w:fill="E6E6E6"/>
        <w:rPr>
          <w:ins w:id="51" w:author="RAN2#115" w:date="2021-09-08T07:05:00Z"/>
        </w:rPr>
      </w:pPr>
      <w:ins w:id="52" w:author="RAN2#115" w:date="2021-09-08T07:05:00Z">
        <w:r w:rsidRPr="006F115B">
          <w:t>}</w:t>
        </w:r>
      </w:ins>
    </w:p>
    <w:p w14:paraId="7112A427" w14:textId="77777777" w:rsidR="001329F8" w:rsidRPr="006F115B" w:rsidRDefault="001329F8" w:rsidP="001329F8">
      <w:pPr>
        <w:pStyle w:val="PL"/>
        <w:shd w:val="clear" w:color="auto" w:fill="E6E6E6"/>
      </w:pPr>
    </w:p>
    <w:p w14:paraId="73305BC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RegisteredAMF ::=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213F06EB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plmn-Identity                       PLMN-Identity                                   </w:t>
      </w:r>
      <w:r w:rsidRPr="006F115B">
        <w:rPr>
          <w:color w:val="993366"/>
        </w:rPr>
        <w:t>OPTIONAL</w:t>
      </w:r>
      <w:r w:rsidRPr="006F115B">
        <w:t>,</w:t>
      </w:r>
    </w:p>
    <w:p w14:paraId="09F91C72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amf-Identifier                      AMF-Identifier</w:t>
      </w:r>
    </w:p>
    <w:p w14:paraId="34C5084C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05DC1F02" w14:textId="77777777" w:rsidR="001329F8" w:rsidRPr="006F115B" w:rsidRDefault="001329F8" w:rsidP="001329F8">
      <w:pPr>
        <w:pStyle w:val="PL"/>
        <w:shd w:val="clear" w:color="auto" w:fill="E6E6E6"/>
      </w:pPr>
    </w:p>
    <w:p w14:paraId="689E4992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TAG-RRCSETUPCOMPLETE-STOP</w:t>
      </w:r>
    </w:p>
    <w:p w14:paraId="1B794893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16E1DD69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4A7A9A8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CCD9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6F115B">
              <w:rPr>
                <w:i/>
                <w:szCs w:val="22"/>
                <w:lang w:eastAsia="sv-SE"/>
              </w:rPr>
              <w:t>RRCSetupComplete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-IEs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1FDD2723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9331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guami</w:t>
            </w:r>
            <w:proofErr w:type="spellEnd"/>
            <w:r w:rsidRPr="006F115B">
              <w:rPr>
                <w:b/>
                <w:i/>
                <w:lang w:eastAsia="sv-SE"/>
              </w:rPr>
              <w:t>-Type</w:t>
            </w:r>
          </w:p>
          <w:p w14:paraId="31C9A574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This field is used to indicate whether the GUAMI included is native (derived from native 5G-GUTI) or mapped (from EPS, derived from EPS GUTI) as specified in TS 24.501 [23].</w:t>
            </w:r>
          </w:p>
        </w:tc>
      </w:tr>
      <w:tr w:rsidR="001329F8" w:rsidRPr="006F115B" w14:paraId="1643C4B1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34F2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iab-NodeIndication</w:t>
            </w:r>
            <w:proofErr w:type="spellEnd"/>
          </w:p>
          <w:p w14:paraId="0182E97B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This field is used to indicate that the connection is being established by an IAB-node as specified in TS 38.300 [2].</w:t>
            </w:r>
          </w:p>
        </w:tc>
      </w:tr>
      <w:tr w:rsidR="001329F8" w:rsidRPr="006F115B" w14:paraId="14E0586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7CD5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6F115B">
              <w:rPr>
                <w:b/>
                <w:bCs/>
                <w:i/>
                <w:noProof/>
                <w:lang w:eastAsia="en-GB"/>
              </w:rPr>
              <w:t>idleMeasAvailable</w:t>
            </w:r>
          </w:p>
          <w:p w14:paraId="0C0AC97C" w14:textId="77777777" w:rsidR="001329F8" w:rsidRPr="006F115B" w:rsidRDefault="001329F8" w:rsidP="0013040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6F115B">
              <w:rPr>
                <w:lang w:eastAsia="en-GB"/>
              </w:rPr>
              <w:t>Indication that the UE has idle/inactive measurement report available.</w:t>
            </w:r>
          </w:p>
        </w:tc>
      </w:tr>
      <w:tr w:rsidR="001329F8" w:rsidRPr="006F115B" w14:paraId="06CADCC6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AC99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mobilityState</w:t>
            </w:r>
            <w:proofErr w:type="spellEnd"/>
          </w:p>
          <w:p w14:paraId="3E09533B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lang w:eastAsia="en-GB"/>
              </w:rPr>
              <w:t xml:space="preserve">This field indicates the UE mobility state (as defined in TS 38.304 [20], clause 5.2.4.3) just prior to UE going into RRC_CONNECTED state. The UE indicates the value of </w:t>
            </w:r>
            <w:r w:rsidRPr="006F115B">
              <w:rPr>
                <w:i/>
                <w:lang w:eastAsia="en-GB"/>
              </w:rPr>
              <w:t>medium</w:t>
            </w:r>
            <w:r w:rsidRPr="006F115B">
              <w:rPr>
                <w:lang w:eastAsia="en-GB"/>
              </w:rPr>
              <w:t xml:space="preserve"> and </w:t>
            </w:r>
            <w:r w:rsidRPr="006F115B">
              <w:rPr>
                <w:i/>
                <w:lang w:eastAsia="en-GB"/>
              </w:rPr>
              <w:t>high</w:t>
            </w:r>
            <w:r w:rsidRPr="006F115B">
              <w:rPr>
                <w:lang w:eastAsia="en-GB"/>
              </w:rPr>
              <w:t xml:space="preserve"> when being in Medium-mobility and High-mobility states respectively. </w:t>
            </w:r>
            <w:proofErr w:type="gramStart"/>
            <w:r w:rsidRPr="006F115B">
              <w:rPr>
                <w:lang w:eastAsia="en-GB"/>
              </w:rPr>
              <w:t>Otherwise</w:t>
            </w:r>
            <w:proofErr w:type="gramEnd"/>
            <w:r w:rsidRPr="006F115B">
              <w:rPr>
                <w:lang w:eastAsia="en-GB"/>
              </w:rPr>
              <w:t xml:space="preserve"> the UE indicates the value </w:t>
            </w:r>
            <w:r w:rsidRPr="006F115B">
              <w:rPr>
                <w:i/>
                <w:lang w:eastAsia="en-GB"/>
              </w:rPr>
              <w:t>normal</w:t>
            </w:r>
            <w:r w:rsidRPr="006F115B">
              <w:rPr>
                <w:lang w:eastAsia="en-GB"/>
              </w:rPr>
              <w:t>.</w:t>
            </w:r>
          </w:p>
        </w:tc>
      </w:tr>
      <w:tr w:rsidR="001329F8" w:rsidRPr="006F115B" w14:paraId="40AEF122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3F58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b/>
                <w:i/>
                <w:szCs w:val="22"/>
                <w:lang w:eastAsia="sv-SE"/>
              </w:rPr>
              <w:t>ng-5G-S-TMSI-Part2</w:t>
            </w:r>
          </w:p>
          <w:p w14:paraId="7F7EDB45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>The leftmost 9 bits of 5G-S-TMSI.</w:t>
            </w:r>
          </w:p>
        </w:tc>
      </w:tr>
      <w:tr w:rsidR="001329F8" w:rsidRPr="006F115B" w14:paraId="2296105A" w14:textId="77777777" w:rsidTr="00130404">
        <w:trPr>
          <w:ins w:id="53" w:author="RAN2#115" w:date="2021-09-08T07:06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83FD" w14:textId="77777777" w:rsidR="001329F8" w:rsidRPr="006F115B" w:rsidRDefault="001329F8" w:rsidP="00130404">
            <w:pPr>
              <w:pStyle w:val="TAL"/>
              <w:rPr>
                <w:ins w:id="54" w:author="RAN2#115" w:date="2021-09-08T07:06:00Z"/>
                <w:b/>
                <w:i/>
                <w:lang w:eastAsia="sv-SE"/>
              </w:rPr>
            </w:pPr>
            <w:proofErr w:type="spellStart"/>
            <w:ins w:id="55" w:author="RAN2#115" w:date="2021-09-08T07:06:00Z">
              <w:r>
                <w:rPr>
                  <w:b/>
                  <w:i/>
                  <w:lang w:eastAsia="sv-SE"/>
                </w:rPr>
                <w:t>onboardingRequest</w:t>
              </w:r>
              <w:proofErr w:type="spellEnd"/>
            </w:ins>
          </w:p>
          <w:p w14:paraId="5B854432" w14:textId="77777777" w:rsidR="001329F8" w:rsidRPr="006F115B" w:rsidRDefault="001329F8" w:rsidP="00130404">
            <w:pPr>
              <w:pStyle w:val="TAL"/>
              <w:rPr>
                <w:ins w:id="56" w:author="RAN2#115" w:date="2021-09-08T07:06:00Z"/>
                <w:lang w:eastAsia="sv-SE"/>
              </w:rPr>
            </w:pPr>
            <w:ins w:id="57" w:author="RAN2#115" w:date="2021-09-08T07:06:00Z">
              <w:r w:rsidRPr="006F115B">
                <w:rPr>
                  <w:lang w:eastAsia="sv-SE"/>
                </w:rPr>
                <w:t>This field i</w:t>
              </w:r>
              <w:r>
                <w:rPr>
                  <w:lang w:eastAsia="sv-SE"/>
                </w:rPr>
                <w:t>ndicates</w:t>
              </w:r>
              <w:r w:rsidRPr="006F115B">
                <w:rPr>
                  <w:lang w:eastAsia="sv-SE"/>
                </w:rPr>
                <w:t xml:space="preserve"> that the connection is being established </w:t>
              </w:r>
              <w:r>
                <w:rPr>
                  <w:lang w:eastAsia="sv-SE"/>
                </w:rPr>
                <w:t xml:space="preserve">for </w:t>
              </w:r>
            </w:ins>
            <w:ins w:id="58" w:author="RAN2#116" w:date="2021-11-18T19:15:00Z">
              <w:r>
                <w:rPr>
                  <w:lang w:eastAsia="sv-SE"/>
                </w:rPr>
                <w:t xml:space="preserve">UE </w:t>
              </w:r>
            </w:ins>
            <w:ins w:id="59" w:author="RAN2#115" w:date="2021-09-08T07:06:00Z">
              <w:r>
                <w:rPr>
                  <w:lang w:eastAsia="sv-SE"/>
                </w:rPr>
                <w:t xml:space="preserve">onboarding in the selected </w:t>
              </w:r>
            </w:ins>
            <w:ins w:id="60" w:author="RAN2#116" w:date="2021-11-12T12:09:00Z">
              <w:r>
                <w:rPr>
                  <w:lang w:eastAsia="sv-SE"/>
                </w:rPr>
                <w:t>o</w:t>
              </w:r>
            </w:ins>
            <w:ins w:id="61" w:author="RAN2#115" w:date="2021-09-08T07:06:00Z">
              <w:r>
                <w:rPr>
                  <w:lang w:eastAsia="sv-SE"/>
                </w:rPr>
                <w:t>nboarding SNPN, see</w:t>
              </w:r>
              <w:r w:rsidRPr="006F115B">
                <w:rPr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2].</w:t>
              </w:r>
            </w:ins>
          </w:p>
        </w:tc>
      </w:tr>
      <w:tr w:rsidR="00BA6532" w:rsidRPr="00D27132" w14:paraId="29EDB10B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16A3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registeredAMF</w:t>
            </w:r>
            <w:proofErr w:type="spellEnd"/>
          </w:p>
          <w:p w14:paraId="4B48262F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>This field is used to transfer the GUAMI of the AMF where the UE is registered, as provided by upper layers, see TS 23.003 [21].</w:t>
            </w:r>
          </w:p>
        </w:tc>
      </w:tr>
      <w:tr w:rsidR="00BA6532" w:rsidRPr="00D27132" w14:paraId="7802B519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AFEA" w14:textId="77777777" w:rsidR="00BA6532" w:rsidRPr="00D27132" w:rsidRDefault="00BA6532" w:rsidP="00130404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D27132">
              <w:rPr>
                <w:b/>
                <w:i/>
                <w:szCs w:val="22"/>
                <w:lang w:eastAsia="sv-SE"/>
              </w:rPr>
              <w:t>selectedPLMN</w:t>
            </w:r>
            <w:proofErr w:type="spellEnd"/>
            <w:r w:rsidRPr="00D27132">
              <w:rPr>
                <w:b/>
                <w:i/>
                <w:szCs w:val="22"/>
                <w:lang w:eastAsia="sv-SE"/>
              </w:rPr>
              <w:t>-Identity</w:t>
            </w:r>
          </w:p>
          <w:p w14:paraId="08427156" w14:textId="77777777" w:rsidR="00BA6532" w:rsidRPr="00D27132" w:rsidRDefault="00BA6532" w:rsidP="00130404">
            <w:pPr>
              <w:pStyle w:val="TAL"/>
              <w:rPr>
                <w:szCs w:val="22"/>
                <w:lang w:eastAsia="sv-SE"/>
              </w:rPr>
            </w:pPr>
            <w:r w:rsidRPr="00D27132">
              <w:rPr>
                <w:szCs w:val="22"/>
                <w:lang w:eastAsia="sv-SE"/>
              </w:rPr>
              <w:t xml:space="preserve">Index of the PLMN or SNPN selected by the UE from the </w:t>
            </w:r>
            <w:proofErr w:type="spellStart"/>
            <w:r w:rsidRPr="00D27132">
              <w:rPr>
                <w:i/>
                <w:szCs w:val="22"/>
                <w:lang w:eastAsia="sv-SE"/>
              </w:rPr>
              <w:t>plmn-IdentityInfoList</w:t>
            </w:r>
            <w:proofErr w:type="spellEnd"/>
            <w:r w:rsidRPr="00D27132">
              <w:rPr>
                <w:szCs w:val="22"/>
                <w:lang w:eastAsia="sv-SE"/>
              </w:rPr>
              <w:t xml:space="preserve"> or </w:t>
            </w:r>
            <w:proofErr w:type="spellStart"/>
            <w:r w:rsidRPr="00D27132">
              <w:rPr>
                <w:i/>
                <w:iCs/>
                <w:szCs w:val="22"/>
                <w:lang w:eastAsia="sv-SE"/>
              </w:rPr>
              <w:t>npn-IdentityInfoList</w:t>
            </w:r>
            <w:proofErr w:type="spellEnd"/>
            <w:r w:rsidRPr="00D27132">
              <w:rPr>
                <w:i/>
                <w:iCs/>
                <w:szCs w:val="22"/>
                <w:lang w:eastAsia="sv-SE"/>
              </w:rPr>
              <w:t xml:space="preserve"> </w:t>
            </w:r>
            <w:r w:rsidRPr="00D27132">
              <w:rPr>
                <w:szCs w:val="22"/>
                <w:lang w:eastAsia="sv-SE"/>
              </w:rPr>
              <w:t>fields included in SIB1.</w:t>
            </w:r>
          </w:p>
        </w:tc>
      </w:tr>
    </w:tbl>
    <w:p w14:paraId="0C2E512F" w14:textId="77777777" w:rsidR="001329F8" w:rsidRPr="006F115B" w:rsidRDefault="001329F8" w:rsidP="001329F8"/>
    <w:bookmarkEnd w:id="38"/>
    <w:bookmarkEnd w:id="39"/>
    <w:p w14:paraId="67ED1CA3" w14:textId="6C8EE5C2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 xml:space="preserve">Next Modified Subclause </w:t>
      </w:r>
      <w:r w:rsidR="00572A1B">
        <w:rPr>
          <w:i/>
          <w:noProof/>
        </w:rPr>
        <w:t>(</w:t>
      </w:r>
      <w:r>
        <w:rPr>
          <w:i/>
          <w:noProof/>
        </w:rPr>
        <w:t xml:space="preserve">NEW </w:t>
      </w:r>
      <w:r w:rsidR="00572A1B">
        <w:rPr>
          <w:i/>
          <w:noProof/>
        </w:rPr>
        <w:t>SIB</w:t>
      </w:r>
      <w:r>
        <w:rPr>
          <w:i/>
          <w:noProof/>
        </w:rPr>
        <w:t>)</w:t>
      </w:r>
    </w:p>
    <w:p w14:paraId="5CFC37E9" w14:textId="77777777" w:rsidR="00572A1B" w:rsidRPr="00D27132" w:rsidRDefault="00572A1B" w:rsidP="00572A1B">
      <w:pPr>
        <w:pStyle w:val="Heading3"/>
      </w:pPr>
      <w:bookmarkStart w:id="62" w:name="_Hlk80892884"/>
      <w:r w:rsidRPr="00D27132">
        <w:lastRenderedPageBreak/>
        <w:t>6.3.1</w:t>
      </w:r>
      <w:r w:rsidRPr="00D27132">
        <w:tab/>
        <w:t>System information blocks</w:t>
      </w:r>
    </w:p>
    <w:p w14:paraId="52F9CCD2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0E708BA2" w14:textId="77777777" w:rsidR="001329F8" w:rsidRPr="006F115B" w:rsidRDefault="001329F8" w:rsidP="001329F8">
      <w:pPr>
        <w:pStyle w:val="Heading4"/>
        <w:rPr>
          <w:ins w:id="63" w:author="RAN2#115" w:date="2021-09-08T07:08:00Z"/>
        </w:rPr>
      </w:pPr>
      <w:ins w:id="64" w:author="RAN2#115" w:date="2021-09-08T07:08:00Z">
        <w:r w:rsidRPr="006F115B">
          <w:t>–</w:t>
        </w:r>
        <w:r w:rsidRPr="006F115B">
          <w:tab/>
        </w:r>
        <w:r w:rsidRPr="006F115B">
          <w:rPr>
            <w:i/>
            <w:iCs/>
            <w:lang w:eastAsia="x-none"/>
          </w:rPr>
          <w:t>SIB</w:t>
        </w:r>
        <w:r w:rsidRPr="00223D97">
          <w:rPr>
            <w:i/>
            <w:iCs/>
            <w:highlight w:val="yellow"/>
            <w:lang w:eastAsia="x-none"/>
          </w:rPr>
          <w:t>XY</w:t>
        </w:r>
      </w:ins>
    </w:p>
    <w:p w14:paraId="0EA98758" w14:textId="77777777" w:rsidR="001329F8" w:rsidRDefault="001329F8" w:rsidP="001329F8">
      <w:pPr>
        <w:rPr>
          <w:ins w:id="65" w:author="RAN2#116" w:date="2021-11-18T19:51:00Z"/>
          <w:noProof/>
        </w:rPr>
      </w:pPr>
      <w:ins w:id="66" w:author="RAN2#115" w:date="2021-09-08T07:08:00Z">
        <w:r w:rsidRPr="006F115B">
          <w:rPr>
            <w:i/>
            <w:noProof/>
          </w:rPr>
          <w:t>SIB</w:t>
        </w:r>
        <w:r>
          <w:rPr>
            <w:i/>
            <w:noProof/>
          </w:rPr>
          <w:t>XY</w:t>
        </w:r>
        <w:r w:rsidRPr="006F115B">
          <w:t xml:space="preserve"> contains</w:t>
        </w:r>
        <w:r w:rsidRPr="006F115B">
          <w:rPr>
            <w:noProof/>
          </w:rPr>
          <w:t xml:space="preserve"> </w:t>
        </w:r>
      </w:ins>
      <w:ins w:id="67" w:author="RAN2#116" w:date="2021-11-18T19:08:00Z">
        <w:r>
          <w:t>Group IDs for Network selection (GINs)</w:t>
        </w:r>
      </w:ins>
      <w:ins w:id="68" w:author="RAN2#116" w:date="2021-11-18T19:13:00Z">
        <w:r>
          <w:t xml:space="preserve"> </w:t>
        </w:r>
      </w:ins>
      <w:ins w:id="69" w:author="RAN2#116" w:date="2021-11-18T19:11:00Z">
        <w:r>
          <w:t>to</w:t>
        </w:r>
      </w:ins>
      <w:ins w:id="70" w:author="RAN2#116" w:date="2021-11-18T19:08:00Z">
        <w:r>
          <w:t xml:space="preserve"> support access using credentials from a Credentials Holder or </w:t>
        </w:r>
      </w:ins>
      <w:ins w:id="71" w:author="RAN2#116" w:date="2021-11-18T19:11:00Z">
        <w:r>
          <w:t>to</w:t>
        </w:r>
      </w:ins>
      <w:ins w:id="72" w:author="RAN2#116" w:date="2021-11-18T19:08:00Z">
        <w:r>
          <w:t xml:space="preserve"> enable UE onboarding.</w:t>
        </w:r>
      </w:ins>
      <w:ins w:id="73" w:author="RAN2#116" w:date="2021-11-18T19:09:00Z">
        <w:r>
          <w:t xml:space="preserve"> SIBXY may only be present if there is at least one SNPN</w:t>
        </w:r>
      </w:ins>
      <w:ins w:id="74" w:author="RAN2#116" w:date="2021-11-18T19:14:00Z">
        <w:r>
          <w:t xml:space="preserve"> that supports either access using credentials from a Credentials Holder or UE onboarding</w:t>
        </w:r>
      </w:ins>
      <w:ins w:id="75" w:author="RAN2#116" w:date="2021-11-18T19:09:00Z">
        <w:r>
          <w:rPr>
            <w:noProof/>
          </w:rPr>
          <w:t>.</w:t>
        </w:r>
      </w:ins>
    </w:p>
    <w:p w14:paraId="18B9E502" w14:textId="77777777" w:rsidR="001329F8" w:rsidRPr="006F115B" w:rsidRDefault="001329F8" w:rsidP="001329F8">
      <w:pPr>
        <w:keepNext/>
        <w:keepLines/>
        <w:spacing w:before="60"/>
        <w:jc w:val="center"/>
        <w:rPr>
          <w:ins w:id="76" w:author="RAN2#115" w:date="2021-09-08T07:08:00Z"/>
          <w:rFonts w:ascii="Arial" w:hAnsi="Arial"/>
          <w:b/>
          <w:bCs/>
          <w:i/>
          <w:iCs/>
          <w:lang w:eastAsia="x-none"/>
        </w:rPr>
      </w:pPr>
      <w:ins w:id="77" w:author="RAN2#115" w:date="2021-09-08T07:08:00Z">
        <w:r w:rsidRPr="006F115B">
          <w:rPr>
            <w:rFonts w:ascii="Arial" w:hAnsi="Arial"/>
            <w:b/>
            <w:bCs/>
            <w:i/>
            <w:iCs/>
            <w:noProof/>
            <w:lang w:eastAsia="x-none"/>
          </w:rPr>
          <w:t>SIB</w:t>
        </w:r>
        <w:r>
          <w:rPr>
            <w:rFonts w:ascii="Arial" w:hAnsi="Arial"/>
            <w:b/>
            <w:bCs/>
            <w:i/>
            <w:iCs/>
            <w:noProof/>
            <w:lang w:eastAsia="x-none"/>
          </w:rPr>
          <w:t>XY</w:t>
        </w:r>
        <w:r w:rsidRPr="006F115B">
          <w:rPr>
            <w:rFonts w:ascii="Arial" w:hAnsi="Arial"/>
            <w:b/>
            <w:bCs/>
            <w:i/>
            <w:iCs/>
            <w:noProof/>
            <w:lang w:eastAsia="x-none"/>
          </w:rPr>
          <w:t xml:space="preserve"> </w:t>
        </w:r>
        <w:r w:rsidRPr="006F115B">
          <w:rPr>
            <w:rFonts w:ascii="Arial" w:hAnsi="Arial"/>
            <w:b/>
            <w:bCs/>
            <w:iCs/>
            <w:noProof/>
            <w:lang w:eastAsia="x-none"/>
          </w:rPr>
          <w:t>information element</w:t>
        </w:r>
      </w:ins>
    </w:p>
    <w:p w14:paraId="2E932D62" w14:textId="77777777" w:rsidR="001329F8" w:rsidRPr="006F115B" w:rsidRDefault="001329F8" w:rsidP="001329F8">
      <w:pPr>
        <w:pStyle w:val="PL"/>
        <w:shd w:val="clear" w:color="auto" w:fill="E6E6E6"/>
        <w:rPr>
          <w:ins w:id="78" w:author="RAN2#115" w:date="2021-09-08T07:08:00Z"/>
          <w:color w:val="808080"/>
        </w:rPr>
      </w:pPr>
      <w:ins w:id="79" w:author="RAN2#115" w:date="2021-09-08T07:08:00Z">
        <w:r w:rsidRPr="006F115B">
          <w:rPr>
            <w:color w:val="808080"/>
          </w:rPr>
          <w:t>-- ASN1START</w:t>
        </w:r>
      </w:ins>
    </w:p>
    <w:p w14:paraId="5F40D028" w14:textId="77777777" w:rsidR="001329F8" w:rsidRPr="006F115B" w:rsidRDefault="001329F8" w:rsidP="001329F8">
      <w:pPr>
        <w:pStyle w:val="PL"/>
        <w:shd w:val="clear" w:color="auto" w:fill="E6E6E6"/>
        <w:rPr>
          <w:ins w:id="80" w:author="RAN2#115" w:date="2021-09-08T07:08:00Z"/>
          <w:color w:val="808080"/>
        </w:rPr>
      </w:pPr>
      <w:ins w:id="81" w:author="RAN2#115" w:date="2021-09-08T07:08:00Z">
        <w:r w:rsidRPr="006F115B">
          <w:rPr>
            <w:color w:val="808080"/>
          </w:rPr>
          <w:t>-- TAG-SIB</w:t>
        </w:r>
        <w:r w:rsidRPr="00F52FC1">
          <w:rPr>
            <w:color w:val="808080"/>
            <w:highlight w:val="yellow"/>
          </w:rPr>
          <w:t>XY</w:t>
        </w:r>
        <w:r w:rsidRPr="006F115B">
          <w:rPr>
            <w:color w:val="808080"/>
          </w:rPr>
          <w:t>-START</w:t>
        </w:r>
      </w:ins>
    </w:p>
    <w:p w14:paraId="547E7A47" w14:textId="77777777" w:rsidR="001329F8" w:rsidRPr="006F115B" w:rsidRDefault="001329F8" w:rsidP="001329F8">
      <w:pPr>
        <w:pStyle w:val="PL"/>
        <w:shd w:val="clear" w:color="auto" w:fill="E6E6E6"/>
        <w:rPr>
          <w:ins w:id="82" w:author="RAN2#115" w:date="2021-09-08T07:08:00Z"/>
        </w:rPr>
      </w:pPr>
    </w:p>
    <w:p w14:paraId="1325D747" w14:textId="77777777" w:rsidR="001329F8" w:rsidRPr="006F115B" w:rsidRDefault="001329F8" w:rsidP="001329F8">
      <w:pPr>
        <w:pStyle w:val="PL"/>
        <w:shd w:val="clear" w:color="auto" w:fill="E6E6E6"/>
        <w:rPr>
          <w:ins w:id="83" w:author="RAN2#115" w:date="2021-09-08T07:08:00Z"/>
        </w:rPr>
      </w:pPr>
      <w:ins w:id="84" w:author="RAN2#115" w:date="2021-09-08T07:08:00Z">
        <w:r w:rsidRPr="006F115B">
          <w:t>SIB</w:t>
        </w:r>
        <w:r w:rsidRPr="00F52FC1">
          <w:rPr>
            <w:highlight w:val="yellow"/>
          </w:rPr>
          <w:t>XY</w:t>
        </w:r>
        <w:r w:rsidRPr="006F115B">
          <w:t>-r1</w:t>
        </w:r>
        <w:r>
          <w:t>7</w:t>
        </w:r>
        <w:r w:rsidRPr="006F115B">
          <w:t xml:space="preserve"> ::=       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2DC07E55" w14:textId="5E6A0FA9" w:rsidR="001329F8" w:rsidRPr="006F115B" w:rsidRDefault="001329F8" w:rsidP="001329F8">
      <w:pPr>
        <w:pStyle w:val="PL"/>
        <w:shd w:val="clear" w:color="auto" w:fill="E6E6E6"/>
        <w:rPr>
          <w:ins w:id="85" w:author="RAN2#115" w:date="2021-09-08T07:08:00Z"/>
          <w:color w:val="808080"/>
        </w:rPr>
      </w:pPr>
      <w:ins w:id="86" w:author="RAN2#115" w:date="2021-09-08T07:08:00Z">
        <w:r w:rsidRPr="006F115B">
          <w:t xml:space="preserve">    </w:t>
        </w:r>
        <w:r>
          <w:t>gin</w:t>
        </w:r>
        <w:r w:rsidRPr="006F115B">
          <w:t>-</w:t>
        </w:r>
      </w:ins>
      <w:ins w:id="87" w:author="RAN2#116" w:date="2021-11-18T19:30:00Z">
        <w:r>
          <w:t>Elem</w:t>
        </w:r>
      </w:ins>
      <w:ins w:id="88" w:author="RAN2#116" w:date="2021-11-18T19:31:00Z">
        <w:r>
          <w:t>ent</w:t>
        </w:r>
      </w:ins>
      <w:ins w:id="89" w:author="RAN2#115" w:date="2021-09-08T07:08:00Z">
        <w:r w:rsidRPr="006F115B">
          <w:t>List-r1</w:t>
        </w:r>
        <w:r>
          <w:t>7</w:t>
        </w:r>
        <w:r w:rsidRPr="006F115B">
          <w:t xml:space="preserve">          </w:t>
        </w:r>
        <w:r w:rsidRPr="006F115B">
          <w:rPr>
            <w:color w:val="993366"/>
          </w:rPr>
          <w:t>SEQUENCE</w:t>
        </w:r>
        <w:r>
          <w:t xml:space="preserve"> </w:t>
        </w:r>
        <w:r w:rsidRPr="006F115B">
          <w:t>(</w:t>
        </w:r>
        <w:r w:rsidRPr="006F115B">
          <w:rPr>
            <w:color w:val="993366"/>
          </w:rPr>
          <w:t>SIZE</w:t>
        </w:r>
        <w:r w:rsidRPr="006F115B">
          <w:t xml:space="preserve"> (1..max</w:t>
        </w:r>
        <w:r>
          <w:t>GIN</w:t>
        </w:r>
        <w:r w:rsidRPr="006F115B">
          <w:t>-r1</w:t>
        </w:r>
        <w:r>
          <w:t>7</w:t>
        </w:r>
        <w:r w:rsidRPr="006F115B">
          <w:t>))</w:t>
        </w:r>
        <w:r w:rsidRPr="006F115B">
          <w:rPr>
            <w:color w:val="993366"/>
          </w:rPr>
          <w:t xml:space="preserve"> OF</w:t>
        </w:r>
        <w:r>
          <w:t xml:space="preserve"> GIN</w:t>
        </w:r>
        <w:r w:rsidRPr="006F115B">
          <w:t>-</w:t>
        </w:r>
        <w:r>
          <w:t>Element</w:t>
        </w:r>
        <w:r w:rsidRPr="006F115B">
          <w:t>-r1</w:t>
        </w:r>
        <w:r>
          <w:t>7</w:t>
        </w:r>
        <w:r w:rsidRPr="006F115B">
          <w:t xml:space="preserve"> </w:t>
        </w:r>
        <w:r>
          <w:t xml:space="preserve"> </w:t>
        </w:r>
      </w:ins>
      <w:ins w:id="90" w:author="Ericsson" w:date="2022-03-07T14:07:00Z">
        <w:r w:rsidR="000F3802">
          <w:t xml:space="preserve">      </w:t>
        </w:r>
      </w:ins>
      <w:ins w:id="91" w:author="RAN2#115" w:date="2021-09-08T07:08:00Z"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4CBB5DEB" w14:textId="4324F1A9" w:rsidR="001329F8" w:rsidRDefault="001329F8" w:rsidP="001329F8">
      <w:pPr>
        <w:pStyle w:val="PL"/>
        <w:shd w:val="clear" w:color="auto" w:fill="E6E6E6"/>
        <w:rPr>
          <w:ins w:id="92" w:author="RAN2#116" w:date="2021-11-11T18:14:00Z"/>
        </w:rPr>
      </w:pPr>
      <w:ins w:id="93" w:author="RAN2#116" w:date="2021-11-11T18:14:00Z">
        <w:r w:rsidRPr="003F4427">
          <w:t xml:space="preserve">   </w:t>
        </w:r>
      </w:ins>
      <w:ins w:id="94" w:author="RAN2#116" w:date="2021-11-11T18:15:00Z">
        <w:r w:rsidRPr="003F4427">
          <w:t xml:space="preserve"> </w:t>
        </w:r>
      </w:ins>
      <w:ins w:id="95" w:author="RAN2#116" w:date="2021-11-12T13:17:00Z">
        <w:r>
          <w:t>gi</w:t>
        </w:r>
      </w:ins>
      <w:ins w:id="96" w:author="RAN2#116" w:date="2021-11-11T18:14:00Z">
        <w:r w:rsidRPr="003F4427">
          <w:t>n</w:t>
        </w:r>
      </w:ins>
      <w:ins w:id="97" w:author="RAN2#116" w:date="2021-11-12T13:15:00Z">
        <w:r>
          <w:t>sPer</w:t>
        </w:r>
      </w:ins>
      <w:ins w:id="98" w:author="RAN2#116" w:date="2021-11-18T19:17:00Z">
        <w:r>
          <w:t>SNPN</w:t>
        </w:r>
      </w:ins>
      <w:ins w:id="99" w:author="RAN2#117" w:date="2022-03-02T10:26:00Z">
        <w:r w:rsidR="00516ACC">
          <w:t>-List</w:t>
        </w:r>
      </w:ins>
      <w:ins w:id="100" w:author="RAN2#116" w:date="2021-11-11T18:18:00Z">
        <w:r>
          <w:t>-</w:t>
        </w:r>
      </w:ins>
      <w:ins w:id="101" w:author="RAN2#116" w:date="2021-11-11T18:23:00Z">
        <w:r>
          <w:t>r</w:t>
        </w:r>
      </w:ins>
      <w:ins w:id="102" w:author="RAN2#116" w:date="2021-11-11T18:18:00Z">
        <w:r>
          <w:t>17</w:t>
        </w:r>
      </w:ins>
      <w:ins w:id="103" w:author="RAN2#116" w:date="2021-11-11T18:14:00Z">
        <w:r w:rsidRPr="003F4427">
          <w:t xml:space="preserve">   </w:t>
        </w:r>
      </w:ins>
      <w:ins w:id="104" w:author="RAN2#116" w:date="2021-11-11T18:23:00Z">
        <w:r>
          <w:t xml:space="preserve"> </w:t>
        </w:r>
      </w:ins>
      <w:ins w:id="105" w:author="RAN2#116" w:date="2021-11-12T13:15:00Z">
        <w:r>
          <w:t xml:space="preserve"> </w:t>
        </w:r>
      </w:ins>
      <w:ins w:id="106" w:author="RAN2#117" w:date="2022-03-02T10:31:00Z">
        <w:r w:rsidR="001E6278">
          <w:t xml:space="preserve"> </w:t>
        </w:r>
      </w:ins>
      <w:ins w:id="107" w:author="RAN2#116" w:date="2021-11-12T13:15:00Z">
        <w:r>
          <w:t xml:space="preserve">   </w:t>
        </w:r>
      </w:ins>
      <w:ins w:id="108" w:author="RAN2#116" w:date="2021-11-11T18:18:00Z">
        <w:r w:rsidRPr="006F115B">
          <w:rPr>
            <w:color w:val="993366"/>
          </w:rPr>
          <w:t>SEQUENCE</w:t>
        </w:r>
        <w:r>
          <w:t xml:space="preserve"> </w:t>
        </w:r>
        <w:r w:rsidRPr="006F115B">
          <w:t>(</w:t>
        </w:r>
        <w:r w:rsidRPr="006F115B">
          <w:rPr>
            <w:color w:val="993366"/>
          </w:rPr>
          <w:t>SIZE</w:t>
        </w:r>
        <w:r w:rsidRPr="006F115B">
          <w:t xml:space="preserve"> (1..</w:t>
        </w:r>
      </w:ins>
      <w:ins w:id="109" w:author="RAN2#116" w:date="2021-11-11T18:20:00Z">
        <w:r w:rsidRPr="006F115B">
          <w:t>maxNPN-r16</w:t>
        </w:r>
      </w:ins>
      <w:ins w:id="110" w:author="RAN2#116" w:date="2021-11-11T18:18:00Z">
        <w:r w:rsidRPr="006F115B">
          <w:t>))</w:t>
        </w:r>
        <w:r w:rsidRPr="006F115B">
          <w:rPr>
            <w:color w:val="993366"/>
          </w:rPr>
          <w:t xml:space="preserve"> OF</w:t>
        </w:r>
        <w:r>
          <w:t xml:space="preserve"> </w:t>
        </w:r>
      </w:ins>
      <w:ins w:id="111" w:author="RAN2#116" w:date="2021-11-18T19:18:00Z">
        <w:r>
          <w:t>GINs-perSNPN</w:t>
        </w:r>
      </w:ins>
      <w:ins w:id="112" w:author="RAN2#116" w:date="2021-11-12T13:12:00Z">
        <w:r>
          <w:t>-</w:t>
        </w:r>
      </w:ins>
      <w:ins w:id="113" w:author="RAN2#116" w:date="2021-11-12T13:13:00Z">
        <w:r>
          <w:t>r</w:t>
        </w:r>
      </w:ins>
      <w:ins w:id="114" w:author="RAN2#116" w:date="2021-11-12T13:12:00Z">
        <w:r>
          <w:t xml:space="preserve">17 </w:t>
        </w:r>
      </w:ins>
      <w:ins w:id="115" w:author="RAN2#116" w:date="2021-11-11T18:18:00Z">
        <w:r w:rsidRPr="006F115B">
          <w:t xml:space="preserve"> </w:t>
        </w:r>
        <w:r>
          <w:t xml:space="preserve"> </w:t>
        </w:r>
      </w:ins>
      <w:ins w:id="116" w:author="RAN2#117" w:date="2022-03-02T10:28:00Z">
        <w:r w:rsidR="001E6278">
          <w:t xml:space="preserve">  </w:t>
        </w:r>
      </w:ins>
      <w:ins w:id="117" w:author="Ericsson" w:date="2022-03-07T14:07:00Z">
        <w:r w:rsidR="000F3802">
          <w:t xml:space="preserve">      </w:t>
        </w:r>
      </w:ins>
      <w:ins w:id="118" w:author="RAN2#116" w:date="2021-11-11T18:18:00Z"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4B0ECE72" w14:textId="466A5B47" w:rsidR="001329F8" w:rsidRPr="006F115B" w:rsidRDefault="001329F8" w:rsidP="001329F8">
      <w:pPr>
        <w:pStyle w:val="PL"/>
        <w:shd w:val="clear" w:color="auto" w:fill="E6E6E6"/>
        <w:rPr>
          <w:ins w:id="119" w:author="RAN2#115" w:date="2021-09-08T07:08:00Z"/>
        </w:rPr>
      </w:pPr>
      <w:ins w:id="120" w:author="RAN2#115" w:date="2021-09-08T07:08:00Z">
        <w:r w:rsidRPr="006F115B">
          <w:t xml:space="preserve">    lateNonCriticalExtension    </w:t>
        </w:r>
      </w:ins>
      <w:ins w:id="121" w:author="RAN2#117" w:date="2022-03-02T10:27:00Z">
        <w:r w:rsidR="00516ACC">
          <w:t xml:space="preserve"> </w:t>
        </w:r>
      </w:ins>
      <w:ins w:id="122" w:author="RAN2#115" w:date="2021-09-08T07:08:00Z">
        <w:r w:rsidRPr="006F115B">
          <w:rPr>
            <w:color w:val="993366"/>
          </w:rPr>
          <w:t>OCTET</w:t>
        </w:r>
        <w:r w:rsidRPr="006F115B">
          <w:t xml:space="preserve"> </w:t>
        </w:r>
        <w:r w:rsidRPr="006F115B">
          <w:rPr>
            <w:color w:val="993366"/>
          </w:rPr>
          <w:t>STRING</w:t>
        </w:r>
        <w:r w:rsidRPr="006F115B">
          <w:t xml:space="preserve">                                </w:t>
        </w:r>
        <w:r>
          <w:t xml:space="preserve">   </w:t>
        </w:r>
      </w:ins>
      <w:ins w:id="123" w:author="RAN2#116" w:date="2021-11-11T18:22:00Z">
        <w:r>
          <w:t xml:space="preserve"> </w:t>
        </w:r>
      </w:ins>
      <w:ins w:id="124" w:author="RAN2#115" w:date="2021-09-08T07:08:00Z">
        <w:r>
          <w:t xml:space="preserve">    </w:t>
        </w:r>
        <w:r w:rsidRPr="006F115B">
          <w:t xml:space="preserve">    </w:t>
        </w:r>
      </w:ins>
      <w:ins w:id="125" w:author="Ericsson" w:date="2022-03-07T14:07:00Z">
        <w:r w:rsidR="000F3802">
          <w:t xml:space="preserve">      </w:t>
        </w:r>
      </w:ins>
      <w:ins w:id="126" w:author="RAN2#115" w:date="2021-09-08T07:08:00Z">
        <w:r w:rsidRPr="006F115B">
          <w:rPr>
            <w:color w:val="993366"/>
          </w:rPr>
          <w:t>OPTIONAL</w:t>
        </w:r>
        <w:r w:rsidRPr="006F115B">
          <w:t>,</w:t>
        </w:r>
      </w:ins>
    </w:p>
    <w:p w14:paraId="1212CF99" w14:textId="77777777" w:rsidR="001329F8" w:rsidRPr="006F115B" w:rsidRDefault="001329F8" w:rsidP="001329F8">
      <w:pPr>
        <w:pStyle w:val="PL"/>
        <w:shd w:val="clear" w:color="auto" w:fill="E6E6E6"/>
        <w:rPr>
          <w:ins w:id="127" w:author="RAN2#115" w:date="2021-09-08T07:08:00Z"/>
        </w:rPr>
      </w:pPr>
      <w:ins w:id="128" w:author="RAN2#115" w:date="2021-09-08T07:08:00Z">
        <w:r w:rsidRPr="006F115B">
          <w:t xml:space="preserve">    ...</w:t>
        </w:r>
      </w:ins>
    </w:p>
    <w:p w14:paraId="76B2CE6F" w14:textId="77777777" w:rsidR="001329F8" w:rsidRPr="006F115B" w:rsidRDefault="001329F8" w:rsidP="001329F8">
      <w:pPr>
        <w:pStyle w:val="PL"/>
        <w:shd w:val="clear" w:color="auto" w:fill="E6E6E6"/>
        <w:rPr>
          <w:ins w:id="129" w:author="RAN2#115" w:date="2021-09-08T07:08:00Z"/>
        </w:rPr>
      </w:pPr>
      <w:ins w:id="130" w:author="RAN2#115" w:date="2021-09-08T07:08:00Z">
        <w:r w:rsidRPr="006F115B">
          <w:t>}</w:t>
        </w:r>
      </w:ins>
    </w:p>
    <w:p w14:paraId="44A67ED2" w14:textId="77777777" w:rsidR="001329F8" w:rsidRPr="006F115B" w:rsidRDefault="001329F8" w:rsidP="001329F8">
      <w:pPr>
        <w:pStyle w:val="PL"/>
        <w:shd w:val="clear" w:color="auto" w:fill="E6E6E6"/>
        <w:rPr>
          <w:ins w:id="131" w:author="RAN2#115" w:date="2021-09-08T07:08:00Z"/>
        </w:rPr>
      </w:pPr>
    </w:p>
    <w:p w14:paraId="425C19ED" w14:textId="77777777" w:rsidR="001329F8" w:rsidRPr="006F115B" w:rsidRDefault="001329F8" w:rsidP="001329F8">
      <w:pPr>
        <w:pStyle w:val="PL"/>
        <w:shd w:val="clear" w:color="auto" w:fill="E6E6E6"/>
        <w:rPr>
          <w:ins w:id="132" w:author="RAN2#115" w:date="2021-09-08T07:08:00Z"/>
        </w:rPr>
      </w:pPr>
      <w:ins w:id="133" w:author="RAN2#115" w:date="2021-09-08T07:08:00Z">
        <w:r>
          <w:t>GIN-Element</w:t>
        </w:r>
        <w:r w:rsidRPr="006F115B">
          <w:t>-r1</w:t>
        </w:r>
        <w:r>
          <w:t>7</w:t>
        </w:r>
        <w:r w:rsidRPr="006F115B">
          <w:t xml:space="preserve"> ::=  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625B788E" w14:textId="77777777" w:rsidR="001329F8" w:rsidRPr="006F115B" w:rsidRDefault="001329F8" w:rsidP="001329F8">
      <w:pPr>
        <w:pStyle w:val="PL"/>
        <w:shd w:val="clear" w:color="auto" w:fill="E6E6E6"/>
        <w:rPr>
          <w:ins w:id="134" w:author="RAN2#115" w:date="2021-09-08T07:08:00Z"/>
          <w:color w:val="808080"/>
        </w:rPr>
      </w:pPr>
      <w:ins w:id="135" w:author="RAN2#115" w:date="2021-09-08T07:08:00Z">
        <w:r w:rsidRPr="006F115B">
          <w:t xml:space="preserve">   </w:t>
        </w:r>
        <w:r>
          <w:t xml:space="preserve"> </w:t>
        </w:r>
      </w:ins>
      <w:ins w:id="136" w:author="RAN2#116" w:date="2021-11-11T18:12:00Z">
        <w:r w:rsidRPr="003A614C">
          <w:rPr>
            <w:lang w:eastAsia="en-GB"/>
          </w:rPr>
          <w:t>plmn-Identity-r1</w:t>
        </w:r>
        <w:r>
          <w:rPr>
            <w:lang w:eastAsia="en-GB"/>
          </w:rPr>
          <w:t>7</w:t>
        </w:r>
      </w:ins>
      <w:ins w:id="137" w:author="RAN2#115" w:date="2021-09-08T07:08:00Z">
        <w:r w:rsidRPr="006F115B">
          <w:t xml:space="preserve">           </w:t>
        </w:r>
      </w:ins>
      <w:ins w:id="138" w:author="RAN2#116" w:date="2021-11-11T18:12:00Z">
        <w:r w:rsidRPr="003A614C">
          <w:rPr>
            <w:lang w:eastAsia="en-GB"/>
          </w:rPr>
          <w:t>PLMN-Identity,</w:t>
        </w:r>
      </w:ins>
    </w:p>
    <w:p w14:paraId="6A2CC928" w14:textId="25B3E06C" w:rsidR="001329F8" w:rsidRPr="006F115B" w:rsidRDefault="001329F8" w:rsidP="001329F8">
      <w:pPr>
        <w:pStyle w:val="PL"/>
        <w:shd w:val="clear" w:color="auto" w:fill="E6E6E6"/>
        <w:rPr>
          <w:ins w:id="139" w:author="RAN2#115" w:date="2021-09-08T07:08:00Z"/>
          <w:color w:val="808080"/>
        </w:rPr>
      </w:pPr>
      <w:ins w:id="140" w:author="RAN2#115" w:date="2021-09-08T07:08:00Z">
        <w:r w:rsidRPr="006F115B">
          <w:t xml:space="preserve">   </w:t>
        </w:r>
        <w:r>
          <w:t xml:space="preserve"> </w:t>
        </w:r>
      </w:ins>
      <w:ins w:id="141" w:author="RAN2#116" w:date="2021-11-11T18:13:00Z">
        <w:r w:rsidRPr="003A614C">
          <w:rPr>
            <w:lang w:eastAsia="en-GB"/>
          </w:rPr>
          <w:t>nid-List-r1</w:t>
        </w:r>
        <w:r>
          <w:rPr>
            <w:lang w:eastAsia="en-GB"/>
          </w:rPr>
          <w:t>7</w:t>
        </w:r>
        <w:r w:rsidRPr="003A614C">
          <w:rPr>
            <w:lang w:eastAsia="en-GB"/>
          </w:rPr>
          <w:t xml:space="preserve">                </w:t>
        </w:r>
        <w:r w:rsidRPr="003A614C">
          <w:rPr>
            <w:color w:val="993366"/>
            <w:lang w:eastAsia="en-GB"/>
          </w:rPr>
          <w:t>SEQUENCE</w:t>
        </w:r>
        <w:r w:rsidRPr="003A614C">
          <w:rPr>
            <w:lang w:eastAsia="en-GB"/>
          </w:rPr>
          <w:t xml:space="preserve"> (</w:t>
        </w:r>
        <w:r w:rsidRPr="003A614C">
          <w:rPr>
            <w:color w:val="993366"/>
            <w:lang w:eastAsia="en-GB"/>
          </w:rPr>
          <w:t>SIZE</w:t>
        </w:r>
        <w:r w:rsidRPr="003A614C">
          <w:rPr>
            <w:lang w:eastAsia="en-GB"/>
          </w:rPr>
          <w:t xml:space="preserve"> (1..max</w:t>
        </w:r>
        <w:r>
          <w:rPr>
            <w:lang w:eastAsia="en-GB"/>
          </w:rPr>
          <w:t>GIN</w:t>
        </w:r>
        <w:r w:rsidRPr="003A614C">
          <w:rPr>
            <w:lang w:eastAsia="en-GB"/>
          </w:rPr>
          <w:t>-r1</w:t>
        </w:r>
        <w:r>
          <w:rPr>
            <w:lang w:eastAsia="en-GB"/>
          </w:rPr>
          <w:t>7</w:t>
        </w:r>
        <w:r w:rsidRPr="003A614C">
          <w:rPr>
            <w:lang w:eastAsia="en-GB"/>
          </w:rPr>
          <w:t>))</w:t>
        </w:r>
        <w:r w:rsidRPr="003A614C">
          <w:rPr>
            <w:color w:val="993366"/>
            <w:lang w:eastAsia="en-GB"/>
          </w:rPr>
          <w:t xml:space="preserve"> OF</w:t>
        </w:r>
        <w:r w:rsidRPr="003A614C">
          <w:rPr>
            <w:lang w:eastAsia="en-GB"/>
          </w:rPr>
          <w:t xml:space="preserve"> NID-r16</w:t>
        </w:r>
      </w:ins>
    </w:p>
    <w:p w14:paraId="532E011C" w14:textId="77777777" w:rsidR="001329F8" w:rsidRPr="006F115B" w:rsidRDefault="001329F8" w:rsidP="001329F8">
      <w:pPr>
        <w:pStyle w:val="PL"/>
        <w:shd w:val="clear" w:color="auto" w:fill="E6E6E6"/>
        <w:rPr>
          <w:ins w:id="142" w:author="RAN2#115" w:date="2021-09-08T07:08:00Z"/>
        </w:rPr>
      </w:pPr>
      <w:ins w:id="143" w:author="RAN2#115" w:date="2021-09-08T07:08:00Z">
        <w:r w:rsidRPr="006F115B">
          <w:t>}</w:t>
        </w:r>
      </w:ins>
    </w:p>
    <w:p w14:paraId="26ED797F" w14:textId="77777777" w:rsidR="001329F8" w:rsidRPr="006F115B" w:rsidRDefault="001329F8" w:rsidP="001329F8">
      <w:pPr>
        <w:pStyle w:val="PL"/>
        <w:shd w:val="clear" w:color="auto" w:fill="E6E6E6"/>
        <w:rPr>
          <w:ins w:id="144" w:author="RAN2#115" w:date="2021-09-08T07:08:00Z"/>
        </w:rPr>
      </w:pPr>
    </w:p>
    <w:p w14:paraId="7F5ACD4E" w14:textId="0A802C99" w:rsidR="001329F8" w:rsidRPr="006F115B" w:rsidRDefault="001329F8" w:rsidP="001329F8">
      <w:pPr>
        <w:pStyle w:val="PL"/>
        <w:shd w:val="clear" w:color="auto" w:fill="E6E6E6"/>
        <w:rPr>
          <w:ins w:id="145" w:author="RAN2#116" w:date="2021-11-12T13:12:00Z"/>
        </w:rPr>
      </w:pPr>
      <w:ins w:id="146" w:author="RAN2#116" w:date="2021-11-12T13:13:00Z">
        <w:r>
          <w:t>G</w:t>
        </w:r>
      </w:ins>
      <w:ins w:id="147" w:author="RAN2#116" w:date="2021-11-12T13:18:00Z">
        <w:r>
          <w:t>IN</w:t>
        </w:r>
      </w:ins>
      <w:ins w:id="148" w:author="RAN2#116" w:date="2021-11-12T13:13:00Z">
        <w:r>
          <w:t>s</w:t>
        </w:r>
      </w:ins>
      <w:ins w:id="149" w:author="RAN2#116" w:date="2021-11-18T19:18:00Z">
        <w:r>
          <w:t>-perS</w:t>
        </w:r>
      </w:ins>
      <w:ins w:id="150" w:author="RAN2#117" w:date="2022-03-09T15:44:00Z">
        <w:r w:rsidR="00657D17">
          <w:t>N</w:t>
        </w:r>
      </w:ins>
      <w:ins w:id="151" w:author="RAN2#116" w:date="2021-11-18T19:18:00Z">
        <w:r>
          <w:t>P</w:t>
        </w:r>
        <w:del w:id="152" w:author="RAN2#117" w:date="2022-03-09T15:44:00Z">
          <w:r w:rsidDel="00657D17">
            <w:delText>N</w:delText>
          </w:r>
        </w:del>
        <w:r>
          <w:t>N</w:t>
        </w:r>
      </w:ins>
      <w:ins w:id="153" w:author="RAN2#116" w:date="2021-11-12T13:13:00Z">
        <w:r>
          <w:t>-r17</w:t>
        </w:r>
      </w:ins>
      <w:ins w:id="154" w:author="RAN2#116" w:date="2021-11-12T13:12:00Z">
        <w:r w:rsidRPr="006F115B">
          <w:t xml:space="preserve"> ::=       </w:t>
        </w:r>
        <w:r w:rsidRPr="006F115B">
          <w:rPr>
            <w:color w:val="993366"/>
          </w:rPr>
          <w:t>SEQUENCE</w:t>
        </w:r>
        <w:r w:rsidRPr="006F115B">
          <w:t xml:space="preserve"> {</w:t>
        </w:r>
      </w:ins>
    </w:p>
    <w:p w14:paraId="5983372D" w14:textId="717D0A68" w:rsidR="001329F8" w:rsidRDefault="001329F8" w:rsidP="001329F8">
      <w:pPr>
        <w:pStyle w:val="PL"/>
        <w:shd w:val="clear" w:color="auto" w:fill="E6E6E6"/>
        <w:rPr>
          <w:ins w:id="155" w:author="RAN2#116" w:date="2021-11-12T13:12:00Z"/>
          <w:color w:val="808080"/>
        </w:rPr>
      </w:pPr>
      <w:ins w:id="156" w:author="RAN2#116" w:date="2021-11-12T13:11:00Z">
        <w:r w:rsidRPr="003F4427">
          <w:t xml:space="preserve">    supportedG</w:t>
        </w:r>
      </w:ins>
      <w:ins w:id="157" w:author="RAN2#116" w:date="2021-11-12T13:24:00Z">
        <w:r>
          <w:t>IN</w:t>
        </w:r>
      </w:ins>
      <w:ins w:id="158" w:author="RAN2#116" w:date="2021-11-12T13:13:00Z">
        <w:r>
          <w:t>s</w:t>
        </w:r>
      </w:ins>
      <w:ins w:id="159" w:author="RAN2#116" w:date="2021-11-12T13:11:00Z">
        <w:r>
          <w:t>-r17</w:t>
        </w:r>
        <w:r w:rsidRPr="003F4427">
          <w:t xml:space="preserve">   </w:t>
        </w:r>
        <w:r>
          <w:t xml:space="preserve">   </w:t>
        </w:r>
        <w:r w:rsidRPr="003F4427">
          <w:t xml:space="preserve">     </w:t>
        </w:r>
        <w:r w:rsidRPr="000C1E7D">
          <w:rPr>
            <w:color w:val="993366"/>
          </w:rPr>
          <w:t>BIT</w:t>
        </w:r>
        <w:r w:rsidRPr="000C1E7D">
          <w:t xml:space="preserve"> </w:t>
        </w:r>
        <w:r w:rsidRPr="000C1E7D">
          <w:rPr>
            <w:color w:val="993366"/>
          </w:rPr>
          <w:t>STRING</w:t>
        </w:r>
        <w:r w:rsidRPr="000C1E7D">
          <w:t xml:space="preserve"> (</w:t>
        </w:r>
        <w:r w:rsidRPr="000C1E7D">
          <w:rPr>
            <w:color w:val="993366"/>
          </w:rPr>
          <w:t>SIZE</w:t>
        </w:r>
        <w:r w:rsidRPr="000C1E7D">
          <w:t xml:space="preserve"> (</w:t>
        </w:r>
      </w:ins>
      <w:ins w:id="160" w:author="RAN2#116" w:date="2021-11-12T13:29:00Z">
        <w:r>
          <w:t>1..</w:t>
        </w:r>
      </w:ins>
      <w:ins w:id="161" w:author="RAN2#116" w:date="2021-11-12T13:11:00Z">
        <w:r w:rsidRPr="000C1E7D">
          <w:t>max</w:t>
        </w:r>
        <w:r w:rsidRPr="000C1E7D">
          <w:rPr>
            <w:lang w:eastAsia="en-GB"/>
          </w:rPr>
          <w:t>GIN-r17</w:t>
        </w:r>
        <w:r w:rsidRPr="000C1E7D">
          <w:t>))</w:t>
        </w:r>
        <w:r w:rsidRPr="006F115B">
          <w:t xml:space="preserve"> </w:t>
        </w:r>
        <w:r>
          <w:t xml:space="preserve"> </w:t>
        </w:r>
      </w:ins>
      <w:ins w:id="162" w:author="Ericsson" w:date="2022-03-07T13:38:00Z">
        <w:r w:rsidR="003E31E8">
          <w:t xml:space="preserve">                         </w:t>
        </w:r>
      </w:ins>
      <w:ins w:id="163" w:author="RAN2#116" w:date="2021-11-12T13:11:00Z">
        <w:r w:rsidRPr="006F115B">
          <w:rPr>
            <w:color w:val="993366"/>
          </w:rPr>
          <w:t>OPTIONA</w:t>
        </w:r>
      </w:ins>
      <w:ins w:id="164" w:author="RAN2#116" w:date="2021-11-12T13:14:00Z">
        <w:r>
          <w:rPr>
            <w:color w:val="993366"/>
          </w:rPr>
          <w:t>L</w:t>
        </w:r>
      </w:ins>
      <w:ins w:id="165" w:author="RAN2#116" w:date="2021-11-12T13:11:00Z"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19E88D58" w14:textId="77777777" w:rsidR="001329F8" w:rsidRDefault="001329F8" w:rsidP="001329F8">
      <w:pPr>
        <w:pStyle w:val="PL"/>
        <w:shd w:val="clear" w:color="auto" w:fill="E6E6E6"/>
        <w:rPr>
          <w:ins w:id="166" w:author="RAN2#116" w:date="2021-11-12T13:11:00Z"/>
        </w:rPr>
      </w:pPr>
      <w:ins w:id="167" w:author="RAN2#116" w:date="2021-11-12T13:12:00Z">
        <w:r>
          <w:rPr>
            <w:color w:val="808080"/>
          </w:rPr>
          <w:t>}</w:t>
        </w:r>
      </w:ins>
    </w:p>
    <w:p w14:paraId="09833433" w14:textId="77777777" w:rsidR="001329F8" w:rsidRPr="006F115B" w:rsidRDefault="001329F8" w:rsidP="001329F8">
      <w:pPr>
        <w:pStyle w:val="PL"/>
        <w:shd w:val="clear" w:color="auto" w:fill="E6E6E6"/>
        <w:rPr>
          <w:ins w:id="168" w:author="RAN2#115" w:date="2021-09-08T07:08:00Z"/>
          <w:color w:val="808080"/>
        </w:rPr>
      </w:pPr>
      <w:ins w:id="169" w:author="RAN2#115" w:date="2021-09-08T07:08:00Z">
        <w:r w:rsidRPr="006F115B">
          <w:rPr>
            <w:color w:val="808080"/>
          </w:rPr>
          <w:t>-- TAG-SIB</w:t>
        </w:r>
        <w:r w:rsidRPr="00F52FC1">
          <w:rPr>
            <w:color w:val="808080"/>
            <w:highlight w:val="yellow"/>
          </w:rPr>
          <w:t>XY</w:t>
        </w:r>
        <w:r w:rsidRPr="006F115B">
          <w:rPr>
            <w:color w:val="808080"/>
          </w:rPr>
          <w:t>-STOP</w:t>
        </w:r>
      </w:ins>
    </w:p>
    <w:p w14:paraId="09764A18" w14:textId="77777777" w:rsidR="001329F8" w:rsidRPr="006F115B" w:rsidRDefault="001329F8" w:rsidP="001329F8">
      <w:pPr>
        <w:pStyle w:val="PL"/>
        <w:shd w:val="clear" w:color="auto" w:fill="E6E6E6"/>
        <w:rPr>
          <w:ins w:id="170" w:author="RAN2#115" w:date="2021-09-08T07:08:00Z"/>
          <w:color w:val="808080"/>
        </w:rPr>
      </w:pPr>
      <w:ins w:id="171" w:author="RAN2#115" w:date="2021-09-08T07:08:00Z">
        <w:r w:rsidRPr="006F115B">
          <w:rPr>
            <w:color w:val="808080"/>
          </w:rPr>
          <w:t>-- ASN1STOP</w:t>
        </w:r>
      </w:ins>
    </w:p>
    <w:p w14:paraId="1A052BB9" w14:textId="77777777" w:rsidR="001329F8" w:rsidRDefault="001329F8" w:rsidP="001329F8">
      <w:pPr>
        <w:rPr>
          <w:ins w:id="172" w:author="RAN2#115" w:date="2021-09-08T07:10:00Z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329F8" w:rsidRPr="006F115B" w14:paraId="513B15BD" w14:textId="77777777" w:rsidTr="00130404">
        <w:trPr>
          <w:ins w:id="173" w:author="RAN2#115" w:date="2021-09-08T07:10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2A1A" w14:textId="77777777" w:rsidR="001329F8" w:rsidRPr="006F115B" w:rsidRDefault="001329F8" w:rsidP="00130404">
            <w:pPr>
              <w:pStyle w:val="TAH"/>
              <w:rPr>
                <w:ins w:id="174" w:author="RAN2#115" w:date="2021-09-08T07:10:00Z"/>
                <w:lang w:eastAsia="sv-SE"/>
              </w:rPr>
            </w:pPr>
            <w:ins w:id="175" w:author="RAN2#115" w:date="2021-09-08T07:10:00Z">
              <w:r w:rsidRPr="006F115B">
                <w:rPr>
                  <w:i/>
                  <w:lang w:eastAsia="sv-SE"/>
                </w:rPr>
                <w:t>SIB</w:t>
              </w:r>
              <w:r w:rsidRPr="00F52FC1">
                <w:rPr>
                  <w:i/>
                  <w:highlight w:val="yellow"/>
                  <w:lang w:eastAsia="sv-SE"/>
                </w:rPr>
                <w:t>XY</w:t>
              </w:r>
              <w:r w:rsidRPr="006F115B">
                <w:rPr>
                  <w:i/>
                  <w:lang w:eastAsia="sv-SE"/>
                </w:rPr>
                <w:t xml:space="preserve"> </w:t>
              </w:r>
              <w:r w:rsidRPr="006F115B">
                <w:rPr>
                  <w:lang w:eastAsia="sv-SE"/>
                </w:rPr>
                <w:t>field descriptions</w:t>
              </w:r>
            </w:ins>
          </w:p>
        </w:tc>
      </w:tr>
      <w:tr w:rsidR="001329F8" w:rsidRPr="006F115B" w14:paraId="662A6607" w14:textId="77777777" w:rsidTr="00130404">
        <w:trPr>
          <w:ins w:id="176" w:author="RAN2#115" w:date="2021-09-08T07:10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DBE2" w14:textId="77777777" w:rsidR="001329F8" w:rsidRPr="006F115B" w:rsidRDefault="001329F8" w:rsidP="00130404">
            <w:pPr>
              <w:pStyle w:val="TAL"/>
              <w:rPr>
                <w:ins w:id="177" w:author="RAN2#115" w:date="2021-09-08T07:10:00Z"/>
                <w:b/>
                <w:bCs/>
                <w:i/>
                <w:iCs/>
                <w:lang w:eastAsia="x-none"/>
              </w:rPr>
            </w:pPr>
            <w:ins w:id="178" w:author="RAN2#116" w:date="2021-11-18T19:19:00Z">
              <w:r>
                <w:rPr>
                  <w:b/>
                  <w:bCs/>
                  <w:i/>
                  <w:iCs/>
                  <w:lang w:eastAsia="x-none"/>
                </w:rPr>
                <w:t>gin</w:t>
              </w:r>
            </w:ins>
            <w:ins w:id="179" w:author="RAN2#115" w:date="2021-09-08T07:10:00Z">
              <w:r w:rsidRPr="006F115B">
                <w:rPr>
                  <w:b/>
                  <w:bCs/>
                  <w:i/>
                  <w:iCs/>
                  <w:lang w:eastAsia="x-none"/>
                </w:rPr>
                <w:t>-</w:t>
              </w:r>
            </w:ins>
            <w:proofErr w:type="spellStart"/>
            <w:ins w:id="180" w:author="RAN2#116" w:date="2021-11-19T17:08:00Z">
              <w:r>
                <w:rPr>
                  <w:b/>
                  <w:bCs/>
                  <w:i/>
                  <w:iCs/>
                  <w:lang w:eastAsia="x-none"/>
                </w:rPr>
                <w:t>Element</w:t>
              </w:r>
            </w:ins>
            <w:ins w:id="181" w:author="RAN2#115" w:date="2021-09-08T07:10:00Z">
              <w:r w:rsidRPr="006F115B">
                <w:rPr>
                  <w:b/>
                  <w:bCs/>
                  <w:i/>
                  <w:iCs/>
                  <w:lang w:eastAsia="x-none"/>
                </w:rPr>
                <w:t>List</w:t>
              </w:r>
              <w:proofErr w:type="spellEnd"/>
            </w:ins>
          </w:p>
          <w:p w14:paraId="04E1D163" w14:textId="300C035F" w:rsidR="001329F8" w:rsidRPr="006F115B" w:rsidRDefault="001329F8" w:rsidP="00B3335D">
            <w:pPr>
              <w:pStyle w:val="TAL"/>
              <w:rPr>
                <w:ins w:id="182" w:author="RAN2#115" w:date="2021-09-08T07:10:00Z"/>
                <w:lang w:eastAsia="sv-SE"/>
              </w:rPr>
            </w:pPr>
            <w:ins w:id="183" w:author="RAN2#116" w:date="2021-11-11T18:24:00Z">
              <w:r w:rsidRPr="006F115B">
                <w:rPr>
                  <w:lang w:eastAsia="sv-SE"/>
                </w:rPr>
                <w:t>The</w:t>
              </w:r>
              <w:r w:rsidRPr="006F115B">
                <w:rPr>
                  <w:i/>
                  <w:lang w:eastAsia="sv-SE"/>
                </w:rPr>
                <w:t xml:space="preserve"> </w:t>
              </w:r>
            </w:ins>
            <w:ins w:id="184" w:author="RAN2#116" w:date="2021-11-11T18:26:00Z">
              <w:r>
                <w:rPr>
                  <w:i/>
                  <w:lang w:eastAsia="sv-SE"/>
                </w:rPr>
                <w:t>GIN</w:t>
              </w:r>
            </w:ins>
            <w:ins w:id="185" w:author="RAN2#116" w:date="2021-11-11T18:24:00Z">
              <w:r w:rsidRPr="006F115B">
                <w:rPr>
                  <w:i/>
                  <w:lang w:eastAsia="sv-SE"/>
                </w:rPr>
                <w:t>-</w:t>
              </w:r>
            </w:ins>
            <w:proofErr w:type="spellStart"/>
            <w:ins w:id="186" w:author="RAN2#116" w:date="2021-11-19T17:08:00Z">
              <w:r>
                <w:rPr>
                  <w:i/>
                  <w:lang w:eastAsia="sv-SE"/>
                </w:rPr>
                <w:t>Element</w:t>
              </w:r>
            </w:ins>
            <w:ins w:id="187" w:author="RAN2#116" w:date="2021-11-11T18:24:00Z">
              <w:r w:rsidRPr="006F115B">
                <w:rPr>
                  <w:i/>
                  <w:lang w:eastAsia="sv-SE"/>
                </w:rPr>
                <w:t>List</w:t>
              </w:r>
              <w:proofErr w:type="spellEnd"/>
              <w:r w:rsidRPr="006F115B">
                <w:rPr>
                  <w:lang w:eastAsia="sv-SE"/>
                </w:rPr>
                <w:t xml:space="preserve"> contains one or more </w:t>
              </w:r>
            </w:ins>
            <w:ins w:id="188" w:author="RAN2#116" w:date="2021-11-11T18:26:00Z">
              <w:r>
                <w:rPr>
                  <w:lang w:eastAsia="sv-SE"/>
                </w:rPr>
                <w:t>GIN</w:t>
              </w:r>
            </w:ins>
            <w:ins w:id="189" w:author="RAN2#116" w:date="2021-11-11T18:24:00Z">
              <w:r w:rsidRPr="006F115B">
                <w:rPr>
                  <w:lang w:eastAsia="sv-SE"/>
                </w:rPr>
                <w:t xml:space="preserve"> elements</w:t>
              </w:r>
            </w:ins>
            <w:ins w:id="190" w:author="RAN2#116" w:date="2021-11-11T18:26:00Z">
              <w:r>
                <w:rPr>
                  <w:lang w:eastAsia="sv-SE"/>
                </w:rPr>
                <w:t xml:space="preserve">. </w:t>
              </w:r>
            </w:ins>
            <w:ins w:id="191" w:author="RAN2#116" w:date="2021-11-11T18:27:00Z">
              <w:r>
                <w:rPr>
                  <w:lang w:eastAsia="sv-SE"/>
                </w:rPr>
                <w:t>Each GIN element contain</w:t>
              </w:r>
            </w:ins>
            <w:ins w:id="192" w:author="RAN2#116" w:date="2021-11-18T19:34:00Z">
              <w:r>
                <w:rPr>
                  <w:lang w:eastAsia="sv-SE"/>
                </w:rPr>
                <w:t>s either one GIN, which is identified by a PLMN ID and a NID, or multiple</w:t>
              </w:r>
            </w:ins>
            <w:ins w:id="193" w:author="RAN2#116" w:date="2021-11-11T18:27:00Z">
              <w:r>
                <w:rPr>
                  <w:lang w:eastAsia="sv-SE"/>
                </w:rPr>
                <w:t xml:space="preserve"> GIN</w:t>
              </w:r>
            </w:ins>
            <w:ins w:id="194" w:author="RAN2#116" w:date="2021-11-18T19:34:00Z">
              <w:r>
                <w:rPr>
                  <w:lang w:eastAsia="sv-SE"/>
                </w:rPr>
                <w:t>s</w:t>
              </w:r>
            </w:ins>
            <w:ins w:id="195" w:author="RAN2#116" w:date="2021-11-11T18:27:00Z">
              <w:r>
                <w:rPr>
                  <w:lang w:eastAsia="sv-SE"/>
                </w:rPr>
                <w:t xml:space="preserve"> that </w:t>
              </w:r>
            </w:ins>
            <w:ins w:id="196" w:author="RAN2#116" w:date="2021-11-11T18:30:00Z">
              <w:r>
                <w:rPr>
                  <w:lang w:eastAsia="sv-SE"/>
                </w:rPr>
                <w:t>share</w:t>
              </w:r>
            </w:ins>
            <w:ins w:id="197" w:author="RAN2#116" w:date="2021-11-11T18:27:00Z">
              <w:r>
                <w:rPr>
                  <w:lang w:eastAsia="sv-SE"/>
                </w:rPr>
                <w:t xml:space="preserve"> the same PLMN ID. </w:t>
              </w:r>
            </w:ins>
            <w:ins w:id="198" w:author="RAN2#116" w:date="2021-11-18T19:38:00Z">
              <w:r w:rsidRPr="00984919">
                <w:t>The GIN index</w:t>
              </w:r>
              <w:r>
                <w:rPr>
                  <w:i/>
                  <w:iCs/>
                </w:rPr>
                <w:t xml:space="preserve"> m </w:t>
              </w:r>
              <w:r w:rsidRPr="00984919">
                <w:t>is defined as d1+d2+…+d(n-</w:t>
              </w:r>
              <w:proofErr w:type="gramStart"/>
              <w:r w:rsidRPr="00984919">
                <w:t>1)+</w:t>
              </w:r>
              <w:proofErr w:type="spellStart"/>
              <w:proofErr w:type="gramEnd"/>
              <w:r w:rsidRPr="00984919">
                <w:t>i</w:t>
              </w:r>
              <w:proofErr w:type="spellEnd"/>
              <w:r w:rsidRPr="00984919">
                <w:t xml:space="preserve"> for </w:t>
              </w:r>
              <w:r>
                <w:t xml:space="preserve">the GIN included in the </w:t>
              </w:r>
              <w:r>
                <w:rPr>
                  <w:i/>
                  <w:iCs/>
                </w:rPr>
                <w:t>n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entry of the </w:t>
              </w:r>
              <w:r w:rsidRPr="009E5294">
                <w:rPr>
                  <w:i/>
                  <w:iCs/>
                </w:rPr>
                <w:t>gin-</w:t>
              </w:r>
              <w:proofErr w:type="spellStart"/>
              <w:r>
                <w:rPr>
                  <w:i/>
                  <w:iCs/>
                </w:rPr>
                <w:t>ElementL</w:t>
              </w:r>
              <w:r w:rsidRPr="009E5294">
                <w:rPr>
                  <w:i/>
                  <w:iCs/>
                </w:rPr>
                <w:t>ist</w:t>
              </w:r>
              <w:proofErr w:type="spellEnd"/>
              <w:r>
                <w:t xml:space="preserve"> and the </w:t>
              </w:r>
              <w:proofErr w:type="spellStart"/>
              <w:r>
                <w:rPr>
                  <w:i/>
                  <w:iCs/>
                </w:rPr>
                <w:t>i</w:t>
              </w:r>
              <w:r>
                <w:t>-th</w:t>
              </w:r>
              <w:proofErr w:type="spellEnd"/>
              <w:r>
                <w:t xml:space="preserve"> entry of its corresponding </w:t>
              </w:r>
              <w:r>
                <w:rPr>
                  <w:i/>
                  <w:iCs/>
                </w:rPr>
                <w:t>GIN-Element</w:t>
              </w:r>
              <w:r>
                <w:t xml:space="preserve">, where </w:t>
              </w:r>
              <w:r>
                <w:rPr>
                  <w:i/>
                  <w:iCs/>
                </w:rPr>
                <w:t>d(k)</w:t>
              </w:r>
              <w:r>
                <w:t xml:space="preserve"> is the number of GIN index values used in the </w:t>
              </w:r>
              <w:r>
                <w:rPr>
                  <w:i/>
                  <w:iCs/>
                </w:rPr>
                <w:t>k</w:t>
              </w:r>
              <w:r>
                <w:t>-</w:t>
              </w:r>
              <w:proofErr w:type="spellStart"/>
              <w:r>
                <w:t>th</w:t>
              </w:r>
              <w:proofErr w:type="spellEnd"/>
              <w:r>
                <w:t xml:space="preserve"> </w:t>
              </w:r>
              <w:r>
                <w:rPr>
                  <w:i/>
                  <w:iCs/>
                </w:rPr>
                <w:t>gin-</w:t>
              </w:r>
              <w:proofErr w:type="spellStart"/>
              <w:r>
                <w:rPr>
                  <w:i/>
                  <w:iCs/>
                </w:rPr>
                <w:t>ElementList</w:t>
              </w:r>
              <w:proofErr w:type="spellEnd"/>
              <w:r>
                <w:t xml:space="preserve"> entry.</w:t>
              </w:r>
            </w:ins>
          </w:p>
        </w:tc>
      </w:tr>
      <w:tr w:rsidR="001329F8" w:rsidRPr="006F115B" w14:paraId="1A643767" w14:textId="77777777" w:rsidTr="00130404">
        <w:trPr>
          <w:ins w:id="199" w:author="RAN2#116" w:date="2021-11-11T18:23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1B0D" w14:textId="77777777" w:rsidR="001329F8" w:rsidRPr="006F115B" w:rsidRDefault="001329F8" w:rsidP="00130404">
            <w:pPr>
              <w:pStyle w:val="TAL"/>
              <w:rPr>
                <w:ins w:id="200" w:author="RAN2#116" w:date="2021-11-11T18:23:00Z"/>
                <w:b/>
                <w:bCs/>
                <w:i/>
                <w:iCs/>
                <w:lang w:eastAsia="x-none"/>
              </w:rPr>
            </w:pPr>
            <w:proofErr w:type="spellStart"/>
            <w:ins w:id="201" w:author="RAN2#116" w:date="2021-11-18T19:40:00Z">
              <w:r w:rsidRPr="00CB407A">
                <w:rPr>
                  <w:b/>
                  <w:bCs/>
                  <w:i/>
                  <w:iCs/>
                  <w:lang w:eastAsia="x-none"/>
                </w:rPr>
                <w:t>ginsPer</w:t>
              </w:r>
              <w:r>
                <w:rPr>
                  <w:b/>
                  <w:bCs/>
                  <w:i/>
                  <w:iCs/>
                  <w:lang w:eastAsia="x-none"/>
                </w:rPr>
                <w:t>SNP</w:t>
              </w:r>
              <w:r w:rsidRPr="00CB407A">
                <w:rPr>
                  <w:b/>
                  <w:bCs/>
                  <w:i/>
                  <w:iCs/>
                  <w:lang w:eastAsia="x-none"/>
                </w:rPr>
                <w:t>N</w:t>
              </w:r>
              <w:proofErr w:type="spellEnd"/>
              <w:r>
                <w:rPr>
                  <w:b/>
                  <w:bCs/>
                  <w:i/>
                  <w:iCs/>
                  <w:lang w:eastAsia="x-none"/>
                </w:rPr>
                <w:t>-List</w:t>
              </w:r>
            </w:ins>
          </w:p>
          <w:p w14:paraId="23AF628B" w14:textId="56108355" w:rsidR="001329F8" w:rsidRPr="00B6453C" w:rsidRDefault="001329F8" w:rsidP="00130404">
            <w:pPr>
              <w:pStyle w:val="TAL"/>
              <w:rPr>
                <w:ins w:id="202" w:author="RAN2#116" w:date="2021-11-11T18:23:00Z"/>
                <w:lang w:eastAsia="sv-SE"/>
              </w:rPr>
            </w:pPr>
            <w:ins w:id="203" w:author="RAN2#116" w:date="2021-11-18T19:40:00Z">
              <w:r>
                <w:rPr>
                  <w:lang w:eastAsia="sv-SE"/>
                </w:rPr>
                <w:t>Indicates the supported GINs for each SNPN.</w:t>
              </w:r>
              <w:r w:rsidRPr="006F115B">
                <w:rPr>
                  <w:lang w:eastAsia="sv-SE"/>
                </w:rPr>
                <w:t xml:space="preserve"> </w:t>
              </w:r>
            </w:ins>
            <w:ins w:id="204" w:author="RAN2#117" w:date="2022-03-02T10:42:00Z">
              <w:r w:rsidR="00663DC7">
                <w:rPr>
                  <w:lang w:eastAsia="sv-SE"/>
                </w:rPr>
                <w:t>The network</w:t>
              </w:r>
            </w:ins>
            <w:ins w:id="205" w:author="RAN2#117" w:date="2022-03-02T10:43:00Z">
              <w:r w:rsidR="00663DC7">
                <w:rPr>
                  <w:lang w:eastAsia="sv-SE"/>
                </w:rPr>
                <w:t xml:space="preserve"> includes the same </w:t>
              </w:r>
            </w:ins>
            <w:ins w:id="206" w:author="RAN2#117" w:date="2022-03-09T15:51:00Z">
              <w:r w:rsidR="00657D17">
                <w:rPr>
                  <w:lang w:eastAsia="sv-SE"/>
                </w:rPr>
                <w:t>n</w:t>
              </w:r>
            </w:ins>
            <w:ins w:id="207" w:author="RAN2#117" w:date="2022-03-09T15:50:00Z">
              <w:r w:rsidR="00657D17">
                <w:rPr>
                  <w:lang w:eastAsia="sv-SE"/>
                </w:rPr>
                <w:t>umber</w:t>
              </w:r>
            </w:ins>
            <w:ins w:id="208" w:author="RAN2#117" w:date="2022-03-02T10:43:00Z">
              <w:r w:rsidR="00663DC7">
                <w:rPr>
                  <w:lang w:eastAsia="sv-SE"/>
                </w:rPr>
                <w:t xml:space="preserve"> of entries as </w:t>
              </w:r>
            </w:ins>
            <w:ins w:id="209" w:author="RAN2#117" w:date="2022-03-03T08:28:00Z">
              <w:r w:rsidR="00161886">
                <w:rPr>
                  <w:lang w:eastAsia="sv-SE"/>
                </w:rPr>
                <w:t xml:space="preserve">the number of </w:t>
              </w:r>
            </w:ins>
            <w:ins w:id="210" w:author="RAN2#117" w:date="2022-03-02T10:43:00Z">
              <w:r w:rsidR="00663DC7">
                <w:rPr>
                  <w:lang w:eastAsia="sv-SE"/>
                </w:rPr>
                <w:t>SNPN</w:t>
              </w:r>
            </w:ins>
            <w:ins w:id="211" w:author="RAN2#117" w:date="2022-03-03T08:28:00Z">
              <w:r w:rsidR="00161886">
                <w:rPr>
                  <w:lang w:eastAsia="sv-SE"/>
                </w:rPr>
                <w:t>s</w:t>
              </w:r>
            </w:ins>
            <w:ins w:id="212" w:author="RAN2#117" w:date="2022-03-02T10:43:00Z">
              <w:r w:rsidR="00663DC7">
                <w:rPr>
                  <w:lang w:eastAsia="sv-SE"/>
                </w:rPr>
                <w:t xml:space="preserve"> </w:t>
              </w:r>
            </w:ins>
            <w:ins w:id="213" w:author="RAN2#117" w:date="2022-03-03T08:29:00Z">
              <w:r w:rsidR="00161886">
                <w:rPr>
                  <w:lang w:eastAsia="sv-SE"/>
                </w:rPr>
                <w:t>in</w:t>
              </w:r>
            </w:ins>
            <w:ins w:id="214" w:author="RAN2#117" w:date="2022-03-02T10:43:00Z">
              <w:r w:rsidR="00663DC7">
                <w:rPr>
                  <w:lang w:eastAsia="sv-SE"/>
                </w:rPr>
                <w:t xml:space="preserve"> </w:t>
              </w:r>
            </w:ins>
            <w:proofErr w:type="spellStart"/>
            <w:ins w:id="215" w:author="RAN2#117" w:date="2022-03-09T15:51:00Z">
              <w:r w:rsidR="00657D17">
                <w:rPr>
                  <w:i/>
                  <w:iCs/>
                </w:rPr>
                <w:t>sn</w:t>
              </w:r>
            </w:ins>
            <w:ins w:id="216" w:author="RAN2#117" w:date="2022-03-03T08:28:00Z">
              <w:r w:rsidR="00161886" w:rsidRPr="00130404">
                <w:rPr>
                  <w:i/>
                  <w:iCs/>
                </w:rPr>
                <w:t>pn-</w:t>
              </w:r>
            </w:ins>
            <w:ins w:id="217" w:author="RAN2#117" w:date="2022-03-09T15:51:00Z">
              <w:r w:rsidR="00657D17">
                <w:rPr>
                  <w:i/>
                  <w:iCs/>
                </w:rPr>
                <w:t>AccessInfoList</w:t>
              </w:r>
            </w:ins>
            <w:proofErr w:type="spellEnd"/>
            <w:ins w:id="218" w:author="RAN2#117" w:date="2022-03-03T08:28:00Z">
              <w:r w:rsidR="00161886" w:rsidRPr="00516ACC">
                <w:t xml:space="preserve"> </w:t>
              </w:r>
              <w:r w:rsidR="00161886">
                <w:t xml:space="preserve">in </w:t>
              </w:r>
            </w:ins>
            <w:ins w:id="219" w:author="RAN2#117" w:date="2022-03-09T15:53:00Z">
              <w:r w:rsidR="008E7E56">
                <w:t xml:space="preserve">provided in SIB1, and the </w:t>
              </w:r>
            </w:ins>
            <w:ins w:id="220" w:author="RAN2#116" w:date="2021-11-18T19:41:00Z">
              <w:r>
                <w:rPr>
                  <w:lang w:eastAsia="sv-SE"/>
                </w:rPr>
                <w:t>n-</w:t>
              </w:r>
              <w:proofErr w:type="spellStart"/>
              <w:r>
                <w:rPr>
                  <w:lang w:eastAsia="sv-SE"/>
                </w:rPr>
                <w:t>th</w:t>
              </w:r>
              <w:proofErr w:type="spellEnd"/>
              <w:r>
                <w:rPr>
                  <w:lang w:eastAsia="sv-SE"/>
                </w:rPr>
                <w:t xml:space="preserve"> entry in this list corresponds to the n-</w:t>
              </w:r>
              <w:proofErr w:type="spellStart"/>
              <w:r>
                <w:rPr>
                  <w:lang w:eastAsia="sv-SE"/>
                </w:rPr>
                <w:t>th</w:t>
              </w:r>
              <w:proofErr w:type="spellEnd"/>
              <w:r>
                <w:rPr>
                  <w:lang w:eastAsia="sv-SE"/>
                </w:rPr>
                <w:t xml:space="preserve"> SNPN listed in </w:t>
              </w:r>
              <w:proofErr w:type="spellStart"/>
              <w:r>
                <w:rPr>
                  <w:i/>
                  <w:iCs/>
                  <w:szCs w:val="22"/>
                  <w:lang w:eastAsia="sv-SE"/>
                </w:rPr>
                <w:t>snpn-AccessInfoList</w:t>
              </w:r>
              <w:proofErr w:type="spellEnd"/>
              <w:r>
                <w:rPr>
                  <w:i/>
                  <w:iCs/>
                  <w:szCs w:val="22"/>
                  <w:lang w:eastAsia="sv-SE"/>
                </w:rPr>
                <w:t xml:space="preserve"> </w:t>
              </w:r>
              <w:r w:rsidRPr="002F6AFF">
                <w:rPr>
                  <w:szCs w:val="22"/>
                  <w:lang w:eastAsia="sv-SE"/>
                </w:rPr>
                <w:t>provided in SIB1</w:t>
              </w:r>
            </w:ins>
            <w:ins w:id="221" w:author="RAN2#117" w:date="2022-03-02T10:35:00Z">
              <w:r w:rsidR="001E6278">
                <w:rPr>
                  <w:szCs w:val="22"/>
                  <w:lang w:eastAsia="sv-SE"/>
                </w:rPr>
                <w:t>.</w:t>
              </w:r>
            </w:ins>
            <w:ins w:id="222" w:author="RAN2#116" w:date="2021-11-11T18:36:00Z">
              <w:r>
                <w:t xml:space="preserve"> </w:t>
              </w:r>
            </w:ins>
            <w:ins w:id="223" w:author="RAN2#117" w:date="2022-03-09T15:48:00Z">
              <w:r w:rsidR="00657D17">
                <w:rPr>
                  <w:lang w:eastAsia="sv-SE"/>
                </w:rPr>
                <w:t xml:space="preserve">It is not present if there is only a single SNPN in </w:t>
              </w:r>
              <w:proofErr w:type="spellStart"/>
              <w:r w:rsidR="00657D17">
                <w:rPr>
                  <w:i/>
                  <w:iCs/>
                  <w:szCs w:val="22"/>
                  <w:lang w:eastAsia="sv-SE"/>
                </w:rPr>
                <w:t>snpn-AccessInfoList</w:t>
              </w:r>
              <w:proofErr w:type="spellEnd"/>
              <w:r w:rsidR="00657D17" w:rsidRPr="00130404">
                <w:rPr>
                  <w:i/>
                  <w:iCs/>
                </w:rPr>
                <w:t xml:space="preserve"> </w:t>
              </w:r>
              <w:r w:rsidR="00657D17">
                <w:t xml:space="preserve">in SIB1, </w:t>
              </w:r>
              <w:r w:rsidR="00657D17" w:rsidRPr="00516ACC">
                <w:t xml:space="preserve">as in </w:t>
              </w:r>
              <w:r w:rsidR="00657D17">
                <w:t xml:space="preserve">that </w:t>
              </w:r>
              <w:r w:rsidR="00657D17" w:rsidRPr="00516ACC">
                <w:t>ca</w:t>
              </w:r>
              <w:r w:rsidR="00657D17">
                <w:t>s</w:t>
              </w:r>
              <w:r w:rsidR="00657D17" w:rsidRPr="00516ACC">
                <w:t>e</w:t>
              </w:r>
              <w:r w:rsidR="00657D17">
                <w:t xml:space="preserve"> all GINs in this SIB </w:t>
              </w:r>
              <w:proofErr w:type="gramStart"/>
              <w:r w:rsidR="00657D17">
                <w:t>is</w:t>
              </w:r>
              <w:proofErr w:type="gramEnd"/>
              <w:r w:rsidR="00657D17">
                <w:t xml:space="preserve"> associated with that SNPN</w:t>
              </w:r>
            </w:ins>
            <w:ins w:id="224" w:author="RAN2#117" w:date="2022-03-09T16:10:00Z">
              <w:r w:rsidR="00B3335D">
                <w:t>.</w:t>
              </w:r>
            </w:ins>
            <w:ins w:id="225" w:author="RAN2#117" w:date="2022-03-09T15:48:00Z">
              <w:r w:rsidR="00657D17">
                <w:t xml:space="preserve"> </w:t>
              </w:r>
            </w:ins>
          </w:p>
        </w:tc>
      </w:tr>
    </w:tbl>
    <w:p w14:paraId="11AE3A25" w14:textId="77777777" w:rsidR="001329F8" w:rsidRDefault="001329F8" w:rsidP="001329F8"/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1329F8" w:rsidRPr="006F115B" w14:paraId="70290774" w14:textId="77777777" w:rsidTr="00130404">
        <w:trPr>
          <w:ins w:id="226" w:author="RAN2#116" w:date="2021-11-18T19:32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B1B" w14:textId="77777777" w:rsidR="001329F8" w:rsidRPr="006F115B" w:rsidRDefault="001329F8" w:rsidP="00130404">
            <w:pPr>
              <w:pStyle w:val="TAH"/>
              <w:rPr>
                <w:ins w:id="227" w:author="RAN2#116" w:date="2021-11-18T19:32:00Z"/>
                <w:lang w:eastAsia="sv-SE"/>
              </w:rPr>
            </w:pPr>
            <w:ins w:id="228" w:author="RAN2#116" w:date="2021-11-18T19:32:00Z">
              <w:r>
                <w:rPr>
                  <w:i/>
                  <w:lang w:eastAsia="sv-SE"/>
                </w:rPr>
                <w:lastRenderedPageBreak/>
                <w:t>GINs-</w:t>
              </w:r>
              <w:proofErr w:type="spellStart"/>
              <w:r>
                <w:rPr>
                  <w:i/>
                  <w:lang w:eastAsia="sv-SE"/>
                </w:rPr>
                <w:t>PerSNPN</w:t>
              </w:r>
              <w:proofErr w:type="spellEnd"/>
              <w:r w:rsidRPr="006F115B">
                <w:rPr>
                  <w:i/>
                  <w:lang w:eastAsia="sv-SE"/>
                </w:rPr>
                <w:t xml:space="preserve"> </w:t>
              </w:r>
              <w:r w:rsidRPr="006F115B">
                <w:rPr>
                  <w:lang w:eastAsia="sv-SE"/>
                </w:rPr>
                <w:t>field descriptions</w:t>
              </w:r>
            </w:ins>
          </w:p>
        </w:tc>
      </w:tr>
      <w:tr w:rsidR="001329F8" w:rsidRPr="00B6453C" w14:paraId="2EC335AF" w14:textId="77777777" w:rsidTr="00130404">
        <w:trPr>
          <w:ins w:id="229" w:author="RAN2#116" w:date="2021-11-18T19:32:00Z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D583" w14:textId="77777777" w:rsidR="001329F8" w:rsidRPr="006F115B" w:rsidRDefault="001329F8" w:rsidP="00130404">
            <w:pPr>
              <w:pStyle w:val="TAL"/>
              <w:rPr>
                <w:ins w:id="230" w:author="RAN2#116" w:date="2021-11-18T19:32:00Z"/>
                <w:b/>
                <w:bCs/>
                <w:i/>
                <w:iCs/>
                <w:lang w:eastAsia="x-none"/>
              </w:rPr>
            </w:pPr>
            <w:proofErr w:type="spellStart"/>
            <w:ins w:id="231" w:author="RAN2#116" w:date="2021-11-18T19:32:00Z">
              <w:r w:rsidRPr="003F4427">
                <w:rPr>
                  <w:b/>
                  <w:bCs/>
                  <w:i/>
                  <w:iCs/>
                  <w:lang w:eastAsia="x-none"/>
                </w:rPr>
                <w:t>supportedG</w:t>
              </w:r>
              <w:r>
                <w:rPr>
                  <w:b/>
                  <w:bCs/>
                  <w:i/>
                  <w:iCs/>
                  <w:lang w:eastAsia="x-none"/>
                </w:rPr>
                <w:t>IN</w:t>
              </w:r>
              <w:r w:rsidRPr="003F4427">
                <w:rPr>
                  <w:b/>
                  <w:bCs/>
                  <w:i/>
                  <w:iCs/>
                  <w:lang w:eastAsia="x-none"/>
                </w:rPr>
                <w:t>s</w:t>
              </w:r>
              <w:proofErr w:type="spellEnd"/>
            </w:ins>
          </w:p>
          <w:p w14:paraId="077F03D8" w14:textId="797740FC" w:rsidR="001329F8" w:rsidRPr="00B6453C" w:rsidRDefault="001329F8" w:rsidP="00130404">
            <w:pPr>
              <w:pStyle w:val="TAL"/>
              <w:rPr>
                <w:ins w:id="232" w:author="RAN2#116" w:date="2021-11-18T19:32:00Z"/>
                <w:lang w:eastAsia="sv-SE"/>
              </w:rPr>
            </w:pPr>
            <w:ins w:id="233" w:author="RAN2#116" w:date="2021-11-18T19:32:00Z">
              <w:r>
                <w:rPr>
                  <w:lang w:eastAsia="sv-SE"/>
                </w:rPr>
                <w:t xml:space="preserve">Indicates the GINs which are supported by the given SNPN. The first/leftmost bit corresponds to the GIN with GIN index 0, the second bit corresponds to the GIN with GIN index 1 and so on. A bit set to 1 indicates that the GIN is supported by the SNPN. </w:t>
              </w:r>
            </w:ins>
            <w:ins w:id="234" w:author="RAN2#117" w:date="2022-03-02T10:45:00Z">
              <w:r w:rsidR="00663DC7" w:rsidRPr="00E44183">
                <w:rPr>
                  <w:lang w:eastAsia="sv-SE"/>
                </w:rPr>
                <w:t>If</w:t>
              </w:r>
            </w:ins>
            <w:ins w:id="235" w:author="RAN2#117" w:date="2022-03-09T15:56:00Z">
              <w:r w:rsidR="008E7E56">
                <w:rPr>
                  <w:lang w:eastAsia="sv-SE"/>
                </w:rPr>
                <w:t xml:space="preserve"> </w:t>
              </w:r>
              <w:r w:rsidR="008E7E56">
                <w:t>the field is</w:t>
              </w:r>
            </w:ins>
            <w:ins w:id="236" w:author="RAN2#117" w:date="2022-03-02T10:45:00Z">
              <w:r w:rsidR="00663DC7" w:rsidRPr="00E44183">
                <w:rPr>
                  <w:lang w:eastAsia="sv-SE"/>
                </w:rPr>
                <w:t xml:space="preserve"> </w:t>
              </w:r>
              <w:proofErr w:type="spellStart"/>
              <w:r w:rsidR="00663DC7" w:rsidRPr="00E44183">
                <w:rPr>
                  <w:lang w:eastAsia="sv-SE"/>
                </w:rPr>
                <w:t>is</w:t>
              </w:r>
              <w:proofErr w:type="spellEnd"/>
              <w:r w:rsidR="00663DC7" w:rsidRPr="00E44183">
                <w:rPr>
                  <w:lang w:eastAsia="sv-SE"/>
                </w:rPr>
                <w:t xml:space="preserve"> not present</w:t>
              </w:r>
            </w:ins>
            <w:ins w:id="237" w:author="RAN2#117" w:date="2022-03-02T18:10:00Z">
              <w:r w:rsidR="00DA44C0">
                <w:rPr>
                  <w:lang w:eastAsia="sv-SE"/>
                </w:rPr>
                <w:t>,</w:t>
              </w:r>
            </w:ins>
            <w:ins w:id="238" w:author="RAN2#117" w:date="2022-03-02T10:45:00Z">
              <w:r w:rsidR="00663DC7" w:rsidRPr="00E44183">
                <w:rPr>
                  <w:lang w:eastAsia="sv-SE"/>
                </w:rPr>
                <w:t xml:space="preserve"> then the </w:t>
              </w:r>
            </w:ins>
            <w:ins w:id="239" w:author="RAN2#117" w:date="2022-03-02T10:46:00Z">
              <w:r w:rsidR="00663DC7" w:rsidRPr="00E44183">
                <w:t>corresponding SNPN does not support any GI</w:t>
              </w:r>
            </w:ins>
            <w:ins w:id="240" w:author="RAN2#117" w:date="2022-03-03T08:27:00Z">
              <w:r w:rsidR="00161886">
                <w:t>Ns</w:t>
              </w:r>
            </w:ins>
            <w:ins w:id="241" w:author="RAN2#117" w:date="2022-03-02T10:46:00Z">
              <w:r w:rsidR="00663DC7" w:rsidRPr="00E44183">
                <w:t>.</w:t>
              </w:r>
            </w:ins>
            <w:ins w:id="242" w:author="RAN2#117" w:date="2022-03-02T10:45:00Z">
              <w:r w:rsidR="00663DC7">
                <w:rPr>
                  <w:lang w:eastAsia="sv-SE"/>
                </w:rPr>
                <w:t xml:space="preserve"> </w:t>
              </w:r>
            </w:ins>
          </w:p>
        </w:tc>
      </w:tr>
    </w:tbl>
    <w:p w14:paraId="11EF479B" w14:textId="77777777" w:rsidR="001329F8" w:rsidRDefault="001329F8" w:rsidP="001329F8"/>
    <w:bookmarkEnd w:id="62"/>
    <w:p w14:paraId="239AAE4C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8235AD4" w14:textId="77777777" w:rsidR="00572A1B" w:rsidRDefault="00572A1B" w:rsidP="00572A1B">
      <w:pPr>
        <w:pStyle w:val="Heading3"/>
      </w:pPr>
      <w:r>
        <w:t>6.3.2</w:t>
      </w:r>
      <w:r>
        <w:tab/>
      </w:r>
      <w:r w:rsidRPr="00D27132">
        <w:t>Radio resource control information elements</w:t>
      </w:r>
    </w:p>
    <w:p w14:paraId="5F606948" w14:textId="77777777" w:rsidR="00572A1B" w:rsidRPr="00E87301" w:rsidRDefault="00572A1B" w:rsidP="00572A1B">
      <w:pPr>
        <w:keepNext/>
        <w:rPr>
          <w:color w:val="FF0000"/>
          <w:sz w:val="28"/>
          <w:szCs w:val="28"/>
        </w:rPr>
      </w:pPr>
      <w:r w:rsidRPr="00E87301">
        <w:rPr>
          <w:color w:val="FF0000"/>
          <w:sz w:val="28"/>
          <w:szCs w:val="28"/>
        </w:rPr>
        <w:t xml:space="preserve">&lt;Text omitted&gt; </w:t>
      </w:r>
    </w:p>
    <w:p w14:paraId="001D5ACD" w14:textId="77777777" w:rsidR="001329F8" w:rsidRPr="006F115B" w:rsidRDefault="001329F8" w:rsidP="001329F8">
      <w:pPr>
        <w:pStyle w:val="Heading4"/>
        <w:rPr>
          <w:i/>
          <w:noProof/>
        </w:rPr>
      </w:pPr>
      <w:r w:rsidRPr="006F115B">
        <w:t>–</w:t>
      </w:r>
      <w:r w:rsidRPr="006F115B">
        <w:tab/>
      </w:r>
      <w:r w:rsidRPr="006F115B">
        <w:rPr>
          <w:i/>
          <w:noProof/>
        </w:rPr>
        <w:t>CellAccessRelatedInfo</w:t>
      </w:r>
    </w:p>
    <w:p w14:paraId="01311F00" w14:textId="77777777" w:rsidR="001329F8" w:rsidRPr="006F115B" w:rsidRDefault="001329F8" w:rsidP="001329F8">
      <w:r w:rsidRPr="006F115B">
        <w:t xml:space="preserve">The IE </w:t>
      </w:r>
      <w:r w:rsidRPr="006F115B">
        <w:rPr>
          <w:i/>
          <w:noProof/>
        </w:rPr>
        <w:t xml:space="preserve">CellAccessRelatedInfo </w:t>
      </w:r>
      <w:r w:rsidRPr="006F115B">
        <w:t>indicates cell access related information for this cell.</w:t>
      </w:r>
    </w:p>
    <w:p w14:paraId="547F0324" w14:textId="77777777" w:rsidR="001329F8" w:rsidRPr="006F115B" w:rsidRDefault="001329F8" w:rsidP="001329F8">
      <w:pPr>
        <w:pStyle w:val="TH"/>
      </w:pPr>
      <w:r w:rsidRPr="006F115B">
        <w:rPr>
          <w:i/>
          <w:noProof/>
        </w:rPr>
        <w:t>CellAccessRelatedInfo</w:t>
      </w:r>
      <w:r w:rsidRPr="006F115B">
        <w:t xml:space="preserve"> information element</w:t>
      </w:r>
    </w:p>
    <w:p w14:paraId="27A85083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7F2574DF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TAG-CELLACCESSRELATEDINFO-START</w:t>
      </w:r>
    </w:p>
    <w:p w14:paraId="5B01938F" w14:textId="77777777" w:rsidR="001329F8" w:rsidRPr="006F115B" w:rsidRDefault="001329F8" w:rsidP="001329F8">
      <w:pPr>
        <w:pStyle w:val="PL"/>
        <w:shd w:val="clear" w:color="auto" w:fill="E6E6E6"/>
      </w:pPr>
    </w:p>
    <w:p w14:paraId="6686BB39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CellAccessRelatedInfo   ::=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59C9779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plmn-IdentityList                   PLMN-IdentityInfoList,</w:t>
      </w:r>
    </w:p>
    <w:p w14:paraId="20FD955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cellReservedForOtherUse             </w:t>
      </w:r>
      <w:r w:rsidRPr="006F115B">
        <w:rPr>
          <w:color w:val="993366"/>
        </w:rPr>
        <w:t>ENUMERATED</w:t>
      </w:r>
      <w:r w:rsidRPr="006F115B">
        <w:t xml:space="preserve"> {true}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3B56773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...,</w:t>
      </w:r>
    </w:p>
    <w:p w14:paraId="7F27EEDD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[[</w:t>
      </w:r>
    </w:p>
    <w:p w14:paraId="3A03807B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cellReservedForFutureUse-r16        </w:t>
      </w:r>
      <w:r w:rsidRPr="006F115B">
        <w:rPr>
          <w:color w:val="993366"/>
        </w:rPr>
        <w:t>ENUMERATED</w:t>
      </w:r>
      <w:r w:rsidRPr="006F115B">
        <w:t xml:space="preserve"> {true}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3364D39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npn-IdentityInfoList-r16            NPN-IdentityInfoList-r16      </w:t>
      </w:r>
      <w:r w:rsidRPr="006F115B">
        <w:rPr>
          <w:color w:val="993366"/>
        </w:rPr>
        <w:t>OPTIONAL</w:t>
      </w:r>
      <w:r w:rsidRPr="006F115B">
        <w:t xml:space="preserve">    </w:t>
      </w:r>
      <w:r w:rsidRPr="006F115B">
        <w:rPr>
          <w:color w:val="808080"/>
        </w:rPr>
        <w:t>-- Need R</w:t>
      </w:r>
    </w:p>
    <w:p w14:paraId="3E16FB36" w14:textId="64F9D6D2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]]</w:t>
      </w:r>
      <w:ins w:id="243" w:author="RAN2#117" w:date="2022-03-09T15:14:00Z">
        <w:r w:rsidR="00582A54">
          <w:t>,</w:t>
        </w:r>
      </w:ins>
    </w:p>
    <w:p w14:paraId="12B023E8" w14:textId="77777777" w:rsidR="001329F8" w:rsidRDefault="001329F8" w:rsidP="001329F8">
      <w:pPr>
        <w:pStyle w:val="PL"/>
        <w:shd w:val="clear" w:color="auto" w:fill="E6E6E6"/>
        <w:rPr>
          <w:ins w:id="244" w:author="RAN2#115" w:date="2021-09-08T07:11:00Z"/>
        </w:rPr>
      </w:pPr>
      <w:ins w:id="245" w:author="RAN2#115" w:date="2021-09-08T07:11:00Z">
        <w:r>
          <w:t xml:space="preserve">    [[</w:t>
        </w:r>
      </w:ins>
    </w:p>
    <w:p w14:paraId="0A5E343B" w14:textId="77777777" w:rsidR="001329F8" w:rsidRDefault="001329F8" w:rsidP="001329F8">
      <w:pPr>
        <w:pStyle w:val="PL"/>
        <w:shd w:val="clear" w:color="auto" w:fill="E6E6E6"/>
        <w:rPr>
          <w:ins w:id="246" w:author="RAN2#115" w:date="2021-09-08T07:11:00Z"/>
        </w:rPr>
      </w:pPr>
      <w:ins w:id="247" w:author="RAN2#115" w:date="2021-09-08T07:11:00Z">
        <w:r>
          <w:t xml:space="preserve">    snpn-AccessInfoList-r17             </w:t>
        </w:r>
        <w:r w:rsidRPr="006F115B">
          <w:rPr>
            <w:color w:val="993366"/>
          </w:rPr>
          <w:t>SEQUENCE</w:t>
        </w:r>
        <w:r>
          <w:t xml:space="preserve"> (SIZE (1..maxNPN-r16)) OF SNPN-AccessInfo-r17</w:t>
        </w:r>
        <w:r w:rsidRPr="006F115B">
          <w:t xml:space="preserve"> </w:t>
        </w:r>
        <w:r>
          <w:t xml:space="preserve">  </w:t>
        </w:r>
        <w:r w:rsidRPr="006F115B">
          <w:t xml:space="preserve"> </w:t>
        </w:r>
        <w:r w:rsidRPr="006F115B">
          <w:rPr>
            <w:color w:val="993366"/>
          </w:rPr>
          <w:t>OPTIONAL</w:t>
        </w:r>
        <w:r w:rsidRPr="006F115B">
          <w:t xml:space="preserve">    </w:t>
        </w:r>
        <w:r w:rsidRPr="006F115B">
          <w:rPr>
            <w:color w:val="808080"/>
          </w:rPr>
          <w:t>-- Need R</w:t>
        </w:r>
      </w:ins>
    </w:p>
    <w:p w14:paraId="5B0670B5" w14:textId="77777777" w:rsidR="001329F8" w:rsidRDefault="001329F8" w:rsidP="001329F8">
      <w:pPr>
        <w:pStyle w:val="PL"/>
        <w:shd w:val="clear" w:color="auto" w:fill="E6E6E6"/>
        <w:rPr>
          <w:ins w:id="248" w:author="RAN2#115" w:date="2021-09-08T07:11:00Z"/>
        </w:rPr>
      </w:pPr>
      <w:ins w:id="249" w:author="RAN2#115" w:date="2021-09-08T07:11:00Z">
        <w:r>
          <w:t xml:space="preserve">    ]]</w:t>
        </w:r>
      </w:ins>
    </w:p>
    <w:p w14:paraId="211EAF37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31349431" w14:textId="77777777" w:rsidR="001329F8" w:rsidRPr="006F115B" w:rsidRDefault="001329F8" w:rsidP="001329F8">
      <w:pPr>
        <w:pStyle w:val="PL"/>
        <w:shd w:val="clear" w:color="auto" w:fill="E6E6E6"/>
      </w:pPr>
    </w:p>
    <w:p w14:paraId="4925F304" w14:textId="77777777" w:rsidR="001329F8" w:rsidRDefault="001329F8" w:rsidP="001329F8">
      <w:pPr>
        <w:pStyle w:val="PL"/>
        <w:shd w:val="clear" w:color="auto" w:fill="E6E6E6"/>
        <w:rPr>
          <w:ins w:id="250" w:author="RAN2#115" w:date="2021-09-08T07:12:00Z"/>
        </w:rPr>
      </w:pPr>
    </w:p>
    <w:p w14:paraId="4FE8CAC7" w14:textId="77777777" w:rsidR="001329F8" w:rsidRDefault="001329F8" w:rsidP="001329F8">
      <w:pPr>
        <w:pStyle w:val="PL"/>
        <w:shd w:val="clear" w:color="auto" w:fill="E6E6E6"/>
        <w:rPr>
          <w:ins w:id="251" w:author="RAN2#115" w:date="2021-09-08T07:12:00Z"/>
        </w:rPr>
      </w:pPr>
      <w:ins w:id="252" w:author="RAN2#115" w:date="2021-09-08T07:12:00Z">
        <w:r>
          <w:t>SNPN-AccessInfo-r17 ::=         SEQUENCE {</w:t>
        </w:r>
      </w:ins>
    </w:p>
    <w:p w14:paraId="30B80478" w14:textId="77777777" w:rsidR="001329F8" w:rsidRPr="006F115B" w:rsidRDefault="001329F8" w:rsidP="001329F8">
      <w:pPr>
        <w:pStyle w:val="PL"/>
        <w:shd w:val="clear" w:color="auto" w:fill="E6E6E6"/>
        <w:rPr>
          <w:ins w:id="253" w:author="RAN2#115" w:date="2021-09-08T07:12:00Z"/>
          <w:color w:val="808080"/>
        </w:rPr>
      </w:pPr>
      <w:ins w:id="254" w:author="RAN2#115" w:date="2021-09-08T07:12:00Z">
        <w:r>
          <w:t xml:space="preserve">    extCH-Supported-r17           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1E9030B5" w14:textId="77777777" w:rsidR="001329F8" w:rsidRPr="006F115B" w:rsidRDefault="001329F8" w:rsidP="001329F8">
      <w:pPr>
        <w:pStyle w:val="PL"/>
        <w:shd w:val="clear" w:color="auto" w:fill="E6E6E6"/>
        <w:rPr>
          <w:ins w:id="255" w:author="RAN2#115" w:date="2021-09-08T07:12:00Z"/>
          <w:color w:val="808080"/>
        </w:rPr>
      </w:pPr>
      <w:ins w:id="256" w:author="RAN2#115" w:date="2021-09-08T07:12:00Z">
        <w:r>
          <w:t xml:space="preserve">    extCH-WithoutConfigAllowed-r17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 w:rsidRPr="006F115B">
          <w:t xml:space="preserve">,   </w:t>
        </w:r>
        <w:r w:rsidRPr="006F115B">
          <w:rPr>
            <w:color w:val="808080"/>
          </w:rPr>
          <w:t>-- Need R</w:t>
        </w:r>
      </w:ins>
    </w:p>
    <w:p w14:paraId="1CA963AD" w14:textId="77777777" w:rsidR="001329F8" w:rsidRPr="006F115B" w:rsidRDefault="001329F8" w:rsidP="001329F8">
      <w:pPr>
        <w:pStyle w:val="PL"/>
        <w:shd w:val="clear" w:color="auto" w:fill="E6E6E6"/>
        <w:rPr>
          <w:ins w:id="257" w:author="RAN2#115" w:date="2021-09-08T07:12:00Z"/>
          <w:color w:val="808080"/>
        </w:rPr>
      </w:pPr>
      <w:ins w:id="258" w:author="RAN2#115" w:date="2021-09-08T07:12:00Z">
        <w:r>
          <w:t xml:space="preserve">    onboardingEnabled-r17              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</w:ins>
      <w:ins w:id="259" w:author="RAN2#116" w:date="2021-11-11T18:01:00Z">
        <w:r>
          <w:rPr>
            <w:color w:val="993366"/>
          </w:rPr>
          <w:t>,</w:t>
        </w:r>
      </w:ins>
      <w:ins w:id="260" w:author="RAN2#115" w:date="2021-09-08T07:12:00Z"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2961A81C" w14:textId="4CD1B49D" w:rsidR="001329F8" w:rsidRDefault="001329F8" w:rsidP="001329F8">
      <w:pPr>
        <w:pStyle w:val="PL"/>
        <w:shd w:val="clear" w:color="auto" w:fill="E6E6E6"/>
        <w:rPr>
          <w:ins w:id="261" w:author="RAN2#116" w:date="2021-11-19T17:10:00Z"/>
          <w:color w:val="808080"/>
        </w:rPr>
      </w:pPr>
      <w:ins w:id="262" w:author="RAN2#116" w:date="2021-11-11T18:00:00Z">
        <w:r>
          <w:t xml:space="preserve">    </w:t>
        </w:r>
      </w:ins>
      <w:ins w:id="263" w:author="RAN2#117" w:date="2022-01-25T11:58:00Z">
        <w:r w:rsidR="003E4201" w:rsidRPr="003E4201">
          <w:t>imsEmergencySupportForSNPN</w:t>
        </w:r>
      </w:ins>
      <w:ins w:id="264" w:author="RAN2#116" w:date="2021-11-12T13:42:00Z">
        <w:r>
          <w:t>-r17</w:t>
        </w:r>
      </w:ins>
      <w:ins w:id="265" w:author="RAN2#116" w:date="2021-11-11T18:01:00Z">
        <w:r>
          <w:t xml:space="preserve">     </w:t>
        </w:r>
      </w:ins>
      <w:ins w:id="266" w:author="RAN2#116" w:date="2021-11-11T18:00:00Z">
        <w:r w:rsidRPr="00A35E8C">
          <w:t xml:space="preserve"> </w:t>
        </w:r>
        <w:r w:rsidRPr="006F115B">
          <w:rPr>
            <w:color w:val="993366"/>
          </w:rPr>
          <w:t>ENUMERATED</w:t>
        </w:r>
        <w:r w:rsidRPr="006F115B">
          <w:t xml:space="preserve"> {true}             </w:t>
        </w:r>
        <w:r w:rsidRPr="006F115B">
          <w:rPr>
            <w:color w:val="993366"/>
          </w:rPr>
          <w:t>OPTIONAL</w:t>
        </w:r>
        <w:r>
          <w:rPr>
            <w:color w:val="993366"/>
          </w:rPr>
          <w:t xml:space="preserve"> </w:t>
        </w:r>
        <w:r w:rsidRPr="006F115B">
          <w:t xml:space="preserve">   </w:t>
        </w:r>
        <w:r w:rsidRPr="006F115B">
          <w:rPr>
            <w:color w:val="808080"/>
          </w:rPr>
          <w:t>-- Need R</w:t>
        </w:r>
      </w:ins>
    </w:p>
    <w:p w14:paraId="227AFFDB" w14:textId="77777777" w:rsidR="001329F8" w:rsidRDefault="001329F8" w:rsidP="001329F8">
      <w:pPr>
        <w:pStyle w:val="PL"/>
        <w:shd w:val="clear" w:color="auto" w:fill="E6E6E6"/>
        <w:rPr>
          <w:ins w:id="267" w:author="RAN2#115" w:date="2021-09-08T07:12:00Z"/>
        </w:rPr>
      </w:pPr>
      <w:ins w:id="268" w:author="RAN2#115" w:date="2021-09-08T07:12:00Z">
        <w:r>
          <w:t>}</w:t>
        </w:r>
      </w:ins>
    </w:p>
    <w:p w14:paraId="63B64B8C" w14:textId="77777777" w:rsidR="001329F8" w:rsidRDefault="001329F8" w:rsidP="001329F8">
      <w:pPr>
        <w:pStyle w:val="PL"/>
        <w:shd w:val="clear" w:color="auto" w:fill="E6E6E6"/>
        <w:rPr>
          <w:ins w:id="269" w:author="RAN2#115" w:date="2021-09-08T07:12:00Z"/>
        </w:rPr>
      </w:pPr>
    </w:p>
    <w:p w14:paraId="637D35A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TAG-CELLACCESSRELATEDINFO-STOP</w:t>
      </w:r>
    </w:p>
    <w:p w14:paraId="557FB11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1EBA8BE4" w14:textId="77777777" w:rsidR="001329F8" w:rsidRPr="006F115B" w:rsidRDefault="001329F8" w:rsidP="001329F8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1329F8" w:rsidRPr="006F115B" w14:paraId="7EDB82FC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F2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noProof/>
                <w:lang w:eastAsia="en-GB"/>
              </w:rPr>
              <w:lastRenderedPageBreak/>
              <w:t>CellAccessRelatedInfo</w:t>
            </w:r>
            <w:r w:rsidRPr="006F115B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1329F8" w:rsidRPr="006F115B" w14:paraId="7386E620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0A56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6F115B">
              <w:rPr>
                <w:b/>
                <w:bCs/>
                <w:i/>
                <w:iCs/>
                <w:lang w:eastAsia="x-none"/>
              </w:rPr>
              <w:t>cellReservedForFutureUse</w:t>
            </w:r>
            <w:proofErr w:type="spellEnd"/>
          </w:p>
          <w:p w14:paraId="2EC26AC5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>Indicates whether the cell is reserved, as defined in 38.304 [20] for future use. The field is applicable to all PLMNs and NPNs.</w:t>
            </w:r>
            <w:r w:rsidRPr="006F115B">
              <w:t xml:space="preserve"> </w:t>
            </w:r>
            <w:r w:rsidRPr="006F115B">
              <w:rPr>
                <w:szCs w:val="22"/>
                <w:lang w:eastAsia="en-GB"/>
              </w:rPr>
              <w:t>This field is ignored by IAB-MT.</w:t>
            </w:r>
          </w:p>
        </w:tc>
      </w:tr>
      <w:tr w:rsidR="001329F8" w:rsidRPr="006F115B" w14:paraId="706B7F46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3C4F" w14:textId="77777777" w:rsidR="001329F8" w:rsidRPr="006F115B" w:rsidRDefault="001329F8" w:rsidP="00130404">
            <w:pPr>
              <w:pStyle w:val="TAL"/>
              <w:rPr>
                <w:bCs/>
                <w:noProof/>
                <w:lang w:eastAsia="en-GB"/>
              </w:rPr>
            </w:pPr>
            <w:r w:rsidRPr="006F115B">
              <w:rPr>
                <w:b/>
                <w:bCs/>
                <w:i/>
                <w:noProof/>
                <w:lang w:eastAsia="en-GB"/>
              </w:rPr>
              <w:t>cellReservedForOtherUse</w:t>
            </w:r>
          </w:p>
          <w:p w14:paraId="77115EB7" w14:textId="77777777" w:rsidR="001329F8" w:rsidRPr="006F115B" w:rsidRDefault="001329F8" w:rsidP="00130404">
            <w:pPr>
              <w:pStyle w:val="TAL"/>
              <w:rPr>
                <w:bCs/>
                <w:noProof/>
                <w:lang w:eastAsia="en-GB"/>
              </w:rPr>
            </w:pPr>
            <w:r w:rsidRPr="006F115B">
              <w:rPr>
                <w:bCs/>
                <w:noProof/>
                <w:lang w:eastAsia="en-GB"/>
              </w:rPr>
              <w:t>Indicates whether the cell is reserved, as defined in 38.304 [20]. The field is applicable to all PLMNs.</w:t>
            </w:r>
            <w:r w:rsidRPr="006F115B">
              <w:t xml:space="preserve"> </w:t>
            </w:r>
            <w:r w:rsidRPr="006F115B">
              <w:rPr>
                <w:rFonts w:cs="Arial"/>
                <w:bCs/>
                <w:noProof/>
                <w:lang w:eastAsia="en-GB"/>
              </w:rPr>
              <w:t>This field is ignored by IAB-MT for cell barring determination, but still considered by NPN capable IAB-MT for determination of an NPN-only cell.</w:t>
            </w:r>
          </w:p>
        </w:tc>
      </w:tr>
      <w:tr w:rsidR="001329F8" w:rsidRPr="006F115B" w14:paraId="3D31A9FE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96BD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x-none"/>
              </w:rPr>
            </w:pPr>
            <w:proofErr w:type="spellStart"/>
            <w:r w:rsidRPr="006F115B">
              <w:rPr>
                <w:b/>
                <w:bCs/>
                <w:i/>
                <w:iCs/>
                <w:lang w:eastAsia="x-none"/>
              </w:rPr>
              <w:t>npn-IdentityInfoList</w:t>
            </w:r>
            <w:proofErr w:type="spellEnd"/>
          </w:p>
          <w:p w14:paraId="4FE9C9AB" w14:textId="77777777" w:rsidR="001329F8" w:rsidRPr="006F115B" w:rsidRDefault="001329F8" w:rsidP="00130404">
            <w:pPr>
              <w:pStyle w:val="TAL"/>
            </w:pPr>
            <w:r w:rsidRPr="006F115B">
              <w:rPr>
                <w:lang w:eastAsia="sv-SE"/>
              </w:rPr>
              <w:t xml:space="preserve">The </w:t>
            </w:r>
            <w:proofErr w:type="spellStart"/>
            <w:r w:rsidRPr="006F115B">
              <w:rPr>
                <w:i/>
                <w:iCs/>
                <w:lang w:eastAsia="x-none"/>
              </w:rPr>
              <w:t>npn-IdentityInfoList</w:t>
            </w:r>
            <w:proofErr w:type="spellEnd"/>
            <w:r w:rsidRPr="006F115B">
              <w:rPr>
                <w:lang w:eastAsia="sv-SE"/>
              </w:rPr>
              <w:t xml:space="preserve"> is used to configure a set of </w:t>
            </w:r>
            <w:r w:rsidRPr="006F115B">
              <w:rPr>
                <w:i/>
                <w:iCs/>
                <w:lang w:eastAsia="x-none"/>
              </w:rPr>
              <w:t>NPN-</w:t>
            </w:r>
            <w:proofErr w:type="spellStart"/>
            <w:r w:rsidRPr="006F115B">
              <w:rPr>
                <w:i/>
                <w:iCs/>
                <w:lang w:eastAsia="x-none"/>
              </w:rPr>
              <w:t>IdentityInfo</w:t>
            </w:r>
            <w:proofErr w:type="spellEnd"/>
            <w:r w:rsidRPr="006F115B">
              <w:rPr>
                <w:lang w:eastAsia="sv-SE"/>
              </w:rPr>
              <w:t xml:space="preserve"> elements. Each of those elements contains a list of one or more NPN Identities and additional information associated with those NPNs. The total number of PLMNs (identified by a PLMN identity in </w:t>
            </w:r>
            <w:proofErr w:type="spellStart"/>
            <w:r w:rsidRPr="006F115B">
              <w:rPr>
                <w:i/>
                <w:iCs/>
                <w:lang w:eastAsia="sv-SE"/>
              </w:rPr>
              <w:t>plmn</w:t>
            </w:r>
            <w:proofErr w:type="spellEnd"/>
            <w:r w:rsidRPr="006F115B">
              <w:rPr>
                <w:i/>
                <w:iCs/>
                <w:lang w:eastAsia="sv-SE"/>
              </w:rPr>
              <w:t xml:space="preserve"> -</w:t>
            </w:r>
            <w:proofErr w:type="spellStart"/>
            <w:r w:rsidRPr="006F115B">
              <w:rPr>
                <w:i/>
                <w:iCs/>
                <w:lang w:eastAsia="sv-SE"/>
              </w:rPr>
              <w:t>IdentityList</w:t>
            </w:r>
            <w:proofErr w:type="spellEnd"/>
            <w:r w:rsidRPr="006F115B">
              <w:rPr>
                <w:lang w:eastAsia="sv-SE"/>
              </w:rPr>
              <w:t xml:space="preserve">), PNI-NPNs (identified by a PLMN identity and a CAG-ID), and SNPNs (identified by a PLMN identity and a NID) together in the </w:t>
            </w:r>
            <w:r w:rsidRPr="006F115B">
              <w:rPr>
                <w:i/>
                <w:iCs/>
                <w:lang w:eastAsia="sv-SE"/>
              </w:rPr>
              <w:t>PLMN-</w:t>
            </w:r>
            <w:proofErr w:type="spellStart"/>
            <w:r w:rsidRPr="006F115B">
              <w:rPr>
                <w:i/>
                <w:iCs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 and </w:t>
            </w:r>
            <w:r w:rsidRPr="006F115B">
              <w:rPr>
                <w:i/>
                <w:iCs/>
                <w:lang w:eastAsia="sv-SE"/>
              </w:rPr>
              <w:t>NPN-</w:t>
            </w:r>
            <w:proofErr w:type="spellStart"/>
            <w:r w:rsidRPr="006F115B">
              <w:rPr>
                <w:i/>
                <w:iCs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 does not exceed 12, except for the NPN-only cells. In case of NPN-only cells the </w:t>
            </w:r>
            <w:r w:rsidRPr="006F115B">
              <w:rPr>
                <w:i/>
                <w:iCs/>
                <w:lang w:eastAsia="x-none"/>
              </w:rPr>
              <w:t>PLMN-</w:t>
            </w:r>
            <w:proofErr w:type="spellStart"/>
            <w:r w:rsidRPr="006F115B">
              <w:rPr>
                <w:i/>
                <w:iCs/>
                <w:lang w:eastAsia="x-none"/>
              </w:rPr>
              <w:t>IdentityList</w:t>
            </w:r>
            <w:proofErr w:type="spellEnd"/>
            <w:r w:rsidRPr="006F115B">
              <w:rPr>
                <w:lang w:eastAsia="sv-SE"/>
              </w:rPr>
              <w:t xml:space="preserve"> contains a single element that does not count to the limit of 12. The NPN index is defined as </w:t>
            </w:r>
            <w:r w:rsidRPr="006F115B">
              <w:rPr>
                <w:i/>
                <w:iCs/>
              </w:rPr>
              <w:t>B+c1+c2+…+c(n-</w:t>
            </w:r>
            <w:proofErr w:type="gramStart"/>
            <w:r w:rsidRPr="006F115B">
              <w:rPr>
                <w:i/>
                <w:iCs/>
              </w:rPr>
              <w:t>1)+</w:t>
            </w:r>
            <w:proofErr w:type="gramEnd"/>
            <w:r w:rsidRPr="006F115B">
              <w:rPr>
                <w:i/>
                <w:iCs/>
              </w:rPr>
              <w:t>d1+d2+…+d(m-1)+e(</w:t>
            </w:r>
            <w:proofErr w:type="spellStart"/>
            <w:r w:rsidRPr="006F115B">
              <w:rPr>
                <w:i/>
                <w:iCs/>
              </w:rPr>
              <w:t>i</w:t>
            </w:r>
            <w:proofErr w:type="spellEnd"/>
            <w:r w:rsidRPr="006F115B">
              <w:rPr>
                <w:i/>
                <w:iCs/>
              </w:rPr>
              <w:t>)</w:t>
            </w:r>
            <w:r w:rsidRPr="006F115B">
              <w:t xml:space="preserve"> for the NPN identity included in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and in the </w:t>
            </w:r>
            <w:r w:rsidRPr="006F115B">
              <w:rPr>
                <w:i/>
                <w:iCs/>
              </w:rPr>
              <w:t>m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Identitylist</w:t>
            </w:r>
            <w:proofErr w:type="spellEnd"/>
            <w:r w:rsidRPr="006F115B">
              <w:t xml:space="preserve"> within that </w:t>
            </w:r>
            <w:proofErr w:type="spellStart"/>
            <w:r w:rsidRPr="006F115B">
              <w:rPr>
                <w:i/>
                <w:iCs/>
              </w:rPr>
              <w:t>npn-IdentityInfoList</w:t>
            </w:r>
            <w:proofErr w:type="spellEnd"/>
            <w:r w:rsidRPr="006F115B">
              <w:t xml:space="preserve"> entry, and the </w:t>
            </w:r>
            <w:proofErr w:type="spellStart"/>
            <w:r w:rsidRPr="006F115B">
              <w:rPr>
                <w:i/>
                <w:iCs/>
              </w:rPr>
              <w:t>i</w:t>
            </w:r>
            <w:r w:rsidRPr="006F115B">
              <w:t>-th</w:t>
            </w:r>
            <w:proofErr w:type="spellEnd"/>
            <w:r w:rsidRPr="006F115B">
              <w:t xml:space="preserve"> entry of its corresponding </w:t>
            </w:r>
            <w:r w:rsidRPr="006F115B">
              <w:rPr>
                <w:i/>
                <w:iCs/>
              </w:rPr>
              <w:t>NPN-Identity</w:t>
            </w:r>
            <w:r w:rsidRPr="006F115B">
              <w:t>, where</w:t>
            </w:r>
          </w:p>
          <w:p w14:paraId="56EA8C5F" w14:textId="77777777" w:rsidR="001329F8" w:rsidRPr="006F115B" w:rsidRDefault="001329F8" w:rsidP="00130404">
            <w:pPr>
              <w:pStyle w:val="TAL"/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B</w:t>
            </w:r>
            <w:r w:rsidRPr="006F115B">
              <w:t xml:space="preserve"> is the index used for the last PLMN in the </w:t>
            </w:r>
            <w:r w:rsidRPr="006F115B">
              <w:rPr>
                <w:i/>
                <w:iCs/>
              </w:rPr>
              <w:t>PLMN-</w:t>
            </w:r>
            <w:proofErr w:type="spellStart"/>
            <w:r w:rsidRPr="006F115B">
              <w:rPr>
                <w:i/>
                <w:iCs/>
              </w:rPr>
              <w:t>IdentittyInfoList</w:t>
            </w:r>
            <w:proofErr w:type="spellEnd"/>
            <w:r w:rsidRPr="006F115B">
              <w:t xml:space="preserve">; in NPN-only cells </w:t>
            </w:r>
            <w:r w:rsidRPr="006F115B">
              <w:rPr>
                <w:i/>
                <w:iCs/>
              </w:rPr>
              <w:t>B</w:t>
            </w:r>
            <w:r w:rsidRPr="006F115B">
              <w:t xml:space="preserve"> is considered </w:t>
            </w:r>
            <w:proofErr w:type="gramStart"/>
            <w:r w:rsidRPr="006F115B">
              <w:t>0;</w:t>
            </w:r>
            <w:proofErr w:type="gramEnd"/>
          </w:p>
          <w:p w14:paraId="7F17FDE3" w14:textId="77777777" w:rsidR="001329F8" w:rsidRPr="006F115B" w:rsidRDefault="001329F8" w:rsidP="00130404">
            <w:pPr>
              <w:pStyle w:val="TAL"/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c(j)</w:t>
            </w:r>
            <w:r w:rsidRPr="006F115B">
              <w:t xml:space="preserve"> is the number of NPN index values used in the </w:t>
            </w:r>
            <w:r w:rsidRPr="006F115B">
              <w:rPr>
                <w:i/>
                <w:iCs/>
              </w:rPr>
              <w:t>j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</w:t>
            </w:r>
            <w:proofErr w:type="gramStart"/>
            <w:r w:rsidRPr="006F115B">
              <w:t>entry;</w:t>
            </w:r>
            <w:proofErr w:type="gramEnd"/>
          </w:p>
          <w:p w14:paraId="5673E473" w14:textId="77777777" w:rsidR="001329F8" w:rsidRPr="006F115B" w:rsidRDefault="001329F8" w:rsidP="00130404">
            <w:pPr>
              <w:pStyle w:val="TAL"/>
              <w:rPr>
                <w:i/>
                <w:iCs/>
              </w:rPr>
            </w:pPr>
            <w:r w:rsidRPr="006F115B">
              <w:t xml:space="preserve">- </w:t>
            </w:r>
            <w:r w:rsidRPr="006F115B">
              <w:rPr>
                <w:i/>
                <w:iCs/>
              </w:rPr>
              <w:t>d(k)</w:t>
            </w:r>
            <w:r w:rsidRPr="006F115B">
              <w:t xml:space="preserve"> is the number of NPN index values used in the </w:t>
            </w:r>
            <w:r w:rsidRPr="006F115B">
              <w:rPr>
                <w:i/>
                <w:iCs/>
              </w:rPr>
              <w:t>k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proofErr w:type="spellStart"/>
            <w:r w:rsidRPr="006F115B">
              <w:rPr>
                <w:i/>
                <w:iCs/>
              </w:rPr>
              <w:t>npn-IdentityList</w:t>
            </w:r>
            <w:proofErr w:type="spellEnd"/>
            <w:r w:rsidRPr="006F115B">
              <w:t xml:space="preserve"> entry within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</w:t>
            </w:r>
            <w:proofErr w:type="gramStart"/>
            <w:r w:rsidRPr="006F115B">
              <w:t>entry;</w:t>
            </w:r>
            <w:proofErr w:type="gramEnd"/>
          </w:p>
          <w:p w14:paraId="370FFAB3" w14:textId="77777777" w:rsidR="001329F8" w:rsidRPr="006F115B" w:rsidRDefault="001329F8" w:rsidP="00130404">
            <w:pPr>
              <w:pStyle w:val="TAL"/>
            </w:pPr>
            <w:r w:rsidRPr="006F115B">
              <w:t>- e(</w:t>
            </w:r>
            <w:proofErr w:type="spellStart"/>
            <w:r w:rsidRPr="006F115B">
              <w:t>i</w:t>
            </w:r>
            <w:proofErr w:type="spellEnd"/>
            <w:r w:rsidRPr="006F115B">
              <w:t>) is</w:t>
            </w:r>
          </w:p>
          <w:p w14:paraId="7B118695" w14:textId="77777777" w:rsidR="001329F8" w:rsidRPr="006F115B" w:rsidRDefault="001329F8" w:rsidP="00130404">
            <w:pPr>
              <w:pStyle w:val="TAL"/>
            </w:pPr>
            <w:r w:rsidRPr="006F115B">
              <w:t xml:space="preserve">    - </w:t>
            </w:r>
            <w:proofErr w:type="spellStart"/>
            <w:r w:rsidRPr="006F115B">
              <w:rPr>
                <w:i/>
                <w:iCs/>
              </w:rPr>
              <w:t>i</w:t>
            </w:r>
            <w:proofErr w:type="spellEnd"/>
            <w:r w:rsidRPr="006F115B">
              <w:t xml:space="preserve"> if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 is for SNPN(s</w:t>
            </w:r>
            <w:proofErr w:type="gramStart"/>
            <w:r w:rsidRPr="006F115B">
              <w:t>);</w:t>
            </w:r>
            <w:proofErr w:type="gramEnd"/>
          </w:p>
          <w:p w14:paraId="6A64EEFF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t xml:space="preserve">    - 1 if the </w:t>
            </w:r>
            <w:r w:rsidRPr="006F115B">
              <w:rPr>
                <w:i/>
                <w:iCs/>
              </w:rPr>
              <w:t>n</w:t>
            </w:r>
            <w:r w:rsidRPr="006F115B">
              <w:t>-</w:t>
            </w:r>
            <w:proofErr w:type="spellStart"/>
            <w:r w:rsidRPr="006F115B">
              <w:t>th</w:t>
            </w:r>
            <w:proofErr w:type="spellEnd"/>
            <w:r w:rsidRPr="006F115B">
              <w:t xml:space="preserve"> entry of </w:t>
            </w:r>
            <w:r w:rsidRPr="006F115B">
              <w:rPr>
                <w:i/>
                <w:iCs/>
              </w:rPr>
              <w:t>NPN-</w:t>
            </w:r>
            <w:proofErr w:type="spellStart"/>
            <w:r w:rsidRPr="006F115B">
              <w:rPr>
                <w:i/>
                <w:iCs/>
              </w:rPr>
              <w:t>IdentityInfoList</w:t>
            </w:r>
            <w:proofErr w:type="spellEnd"/>
            <w:r w:rsidRPr="006F115B">
              <w:t xml:space="preserve"> entry is for PNI-NPN(s).</w:t>
            </w:r>
          </w:p>
        </w:tc>
      </w:tr>
      <w:tr w:rsidR="001329F8" w:rsidRPr="006F115B" w14:paraId="630EAC18" w14:textId="77777777" w:rsidTr="001304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4AB1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noProof/>
                <w:lang w:eastAsia="en-GB"/>
              </w:rPr>
            </w:pPr>
            <w:r w:rsidRPr="006F115B">
              <w:rPr>
                <w:b/>
                <w:bCs/>
                <w:i/>
                <w:iCs/>
                <w:noProof/>
                <w:lang w:eastAsia="en-GB"/>
              </w:rPr>
              <w:t>plmn-IdentityList</w:t>
            </w:r>
          </w:p>
          <w:p w14:paraId="576544D6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t>The</w:t>
            </w:r>
            <w:r w:rsidRPr="006F115B">
              <w:rPr>
                <w:i/>
              </w:rPr>
              <w:t xml:space="preserve"> </w:t>
            </w:r>
            <w:proofErr w:type="spellStart"/>
            <w:r w:rsidRPr="006F115B">
              <w:rPr>
                <w:i/>
              </w:rPr>
              <w:t>plmn-IdentityList</w:t>
            </w:r>
            <w:proofErr w:type="spellEnd"/>
            <w:r w:rsidRPr="006F115B">
              <w:t xml:space="preserve"> is used to configure a set of </w:t>
            </w:r>
            <w:r w:rsidRPr="006F115B">
              <w:rPr>
                <w:i/>
              </w:rPr>
              <w:t>PLMN-</w:t>
            </w:r>
            <w:proofErr w:type="spellStart"/>
            <w:r w:rsidRPr="006F115B">
              <w:rPr>
                <w:i/>
              </w:rPr>
              <w:t>IdentityInfo</w:t>
            </w:r>
            <w:proofErr w:type="spellEnd"/>
            <w:r w:rsidRPr="006F115B">
              <w:t xml:space="preserve"> elements. Each of those elements contains a list of one or more PLMN Identities and additional information associated with those PLMNs. </w:t>
            </w:r>
            <w:r w:rsidRPr="006F115B">
              <w:rPr>
                <w:lang w:eastAsia="sv-SE"/>
              </w:rPr>
              <w:t xml:space="preserve">A PLMN-identity can be included only once, and in only one entry of the </w:t>
            </w:r>
            <w:r w:rsidRPr="006F115B">
              <w:rPr>
                <w:i/>
                <w:lang w:eastAsia="sv-SE"/>
              </w:rPr>
              <w:t>PLMN-</w:t>
            </w:r>
            <w:proofErr w:type="spellStart"/>
            <w:r w:rsidRPr="006F115B">
              <w:rPr>
                <w:i/>
                <w:lang w:eastAsia="sv-SE"/>
              </w:rPr>
              <w:t>IdentityInfoList</w:t>
            </w:r>
            <w:proofErr w:type="spellEnd"/>
            <w:r w:rsidRPr="006F115B">
              <w:rPr>
                <w:lang w:eastAsia="sv-SE"/>
              </w:rPr>
              <w:t xml:space="preserve">. </w:t>
            </w:r>
            <w:r w:rsidRPr="006F115B">
              <w:rPr>
                <w:lang w:eastAsia="zh-CN"/>
              </w:rPr>
              <w:t xml:space="preserve">The PLMN index is defined as </w:t>
            </w:r>
            <w:r w:rsidRPr="006F115B">
              <w:rPr>
                <w:i/>
                <w:lang w:eastAsia="en-GB"/>
              </w:rPr>
              <w:t>b1+b2+…+</w:t>
            </w:r>
            <w:r w:rsidRPr="006F115B">
              <w:rPr>
                <w:i/>
                <w:lang w:eastAsia="zh-CN"/>
              </w:rPr>
              <w:t>b(n-</w:t>
            </w:r>
            <w:proofErr w:type="gramStart"/>
            <w:r w:rsidRPr="006F115B">
              <w:rPr>
                <w:i/>
                <w:lang w:eastAsia="zh-CN"/>
              </w:rPr>
              <w:t>1)</w:t>
            </w:r>
            <w:r w:rsidRPr="006F115B">
              <w:rPr>
                <w:i/>
                <w:lang w:eastAsia="en-GB"/>
              </w:rPr>
              <w:t>+</w:t>
            </w:r>
            <w:proofErr w:type="spellStart"/>
            <w:proofErr w:type="gramEnd"/>
            <w:r w:rsidRPr="006F115B">
              <w:rPr>
                <w:i/>
                <w:lang w:eastAsia="en-GB"/>
              </w:rPr>
              <w:t>i</w:t>
            </w:r>
            <w:proofErr w:type="spellEnd"/>
            <w:r w:rsidRPr="006F115B">
              <w:rPr>
                <w:lang w:eastAsia="en-GB"/>
              </w:rPr>
              <w:t xml:space="preserve"> for </w:t>
            </w:r>
            <w:r w:rsidRPr="006F115B">
              <w:rPr>
                <w:lang w:eastAsia="zh-CN"/>
              </w:rPr>
              <w:t>the</w:t>
            </w:r>
            <w:r w:rsidRPr="006F115B">
              <w:rPr>
                <w:lang w:eastAsia="en-GB"/>
              </w:rPr>
              <w:t xml:space="preserve"> PLMN </w:t>
            </w:r>
            <w:r w:rsidRPr="006F115B">
              <w:rPr>
                <w:lang w:eastAsia="zh-CN"/>
              </w:rPr>
              <w:t>included</w:t>
            </w:r>
            <w:r w:rsidRPr="006F115B">
              <w:rPr>
                <w:lang w:eastAsia="en-GB"/>
              </w:rPr>
              <w:t xml:space="preserve"> at the </w:t>
            </w:r>
            <w:r w:rsidRPr="006F115B">
              <w:rPr>
                <w:i/>
                <w:lang w:eastAsia="en-GB"/>
              </w:rPr>
              <w:t>n</w:t>
            </w:r>
            <w:r w:rsidRPr="006F115B">
              <w:rPr>
                <w:lang w:eastAsia="en-GB"/>
              </w:rPr>
              <w:t>-</w:t>
            </w:r>
            <w:proofErr w:type="spellStart"/>
            <w:r w:rsidRPr="006F115B">
              <w:rPr>
                <w:lang w:eastAsia="en-GB"/>
              </w:rPr>
              <w:t>th</w:t>
            </w:r>
            <w:proofErr w:type="spellEnd"/>
            <w:r w:rsidRPr="006F115B">
              <w:rPr>
                <w:lang w:eastAsia="en-GB"/>
              </w:rPr>
              <w:t xml:space="preserve"> entry </w:t>
            </w:r>
            <w:r w:rsidRPr="006F115B">
              <w:rPr>
                <w:lang w:eastAsia="zh-CN"/>
              </w:rPr>
              <w:t xml:space="preserve">of </w:t>
            </w:r>
            <w:r w:rsidRPr="006F115B">
              <w:rPr>
                <w:i/>
                <w:lang w:eastAsia="sv-SE"/>
              </w:rPr>
              <w:t>PLMN-</w:t>
            </w:r>
            <w:proofErr w:type="spellStart"/>
            <w:r w:rsidRPr="006F115B">
              <w:rPr>
                <w:i/>
                <w:lang w:eastAsia="sv-SE"/>
              </w:rPr>
              <w:t>IdentityInfoList</w:t>
            </w:r>
            <w:proofErr w:type="spellEnd"/>
            <w:r w:rsidRPr="006F115B">
              <w:rPr>
                <w:lang w:eastAsia="en-GB"/>
              </w:rPr>
              <w:t xml:space="preserve"> and the</w:t>
            </w:r>
            <w:r w:rsidRPr="006F115B">
              <w:rPr>
                <w:i/>
                <w:lang w:eastAsia="en-GB"/>
              </w:rPr>
              <w:t xml:space="preserve"> </w:t>
            </w:r>
            <w:proofErr w:type="spellStart"/>
            <w:r w:rsidRPr="006F115B">
              <w:rPr>
                <w:i/>
                <w:lang w:eastAsia="en-GB"/>
              </w:rPr>
              <w:t>i</w:t>
            </w:r>
            <w:r w:rsidRPr="006F115B">
              <w:rPr>
                <w:lang w:eastAsia="en-GB"/>
              </w:rPr>
              <w:t>-th</w:t>
            </w:r>
            <w:proofErr w:type="spellEnd"/>
            <w:r w:rsidRPr="006F115B">
              <w:rPr>
                <w:lang w:eastAsia="en-GB"/>
              </w:rPr>
              <w:t xml:space="preserve"> entry of its corresponding </w:t>
            </w:r>
            <w:r w:rsidRPr="006F115B">
              <w:rPr>
                <w:i/>
                <w:lang w:eastAsia="en-GB"/>
              </w:rPr>
              <w:t>PLMN-</w:t>
            </w:r>
            <w:proofErr w:type="spellStart"/>
            <w:r w:rsidRPr="006F115B">
              <w:rPr>
                <w:i/>
                <w:lang w:eastAsia="en-GB"/>
              </w:rPr>
              <w:t>IdentityInfo</w:t>
            </w:r>
            <w:proofErr w:type="spellEnd"/>
            <w:r w:rsidRPr="006F115B">
              <w:rPr>
                <w:lang w:eastAsia="zh-CN"/>
              </w:rPr>
              <w:t xml:space="preserve">, where </w:t>
            </w:r>
            <w:r w:rsidRPr="006F115B">
              <w:rPr>
                <w:i/>
                <w:lang w:eastAsia="zh-CN"/>
              </w:rPr>
              <w:t>b(j)</w:t>
            </w:r>
            <w:r w:rsidRPr="006F115B">
              <w:rPr>
                <w:lang w:eastAsia="zh-CN"/>
              </w:rPr>
              <w:t xml:space="preserve"> is the number of </w:t>
            </w:r>
            <w:r w:rsidRPr="006F115B">
              <w:rPr>
                <w:i/>
                <w:lang w:eastAsia="en-GB"/>
              </w:rPr>
              <w:t>PLMN-Identity</w:t>
            </w:r>
            <w:r w:rsidRPr="006F115B">
              <w:rPr>
                <w:lang w:eastAsia="en-GB"/>
              </w:rPr>
              <w:t xml:space="preserve"> entries in each </w:t>
            </w:r>
            <w:r w:rsidRPr="006F115B">
              <w:rPr>
                <w:i/>
                <w:lang w:eastAsia="en-GB"/>
              </w:rPr>
              <w:t>PLMN-</w:t>
            </w:r>
            <w:proofErr w:type="spellStart"/>
            <w:r w:rsidRPr="006F115B">
              <w:rPr>
                <w:i/>
                <w:lang w:eastAsia="en-GB"/>
              </w:rPr>
              <w:t>IdentityInfo</w:t>
            </w:r>
            <w:proofErr w:type="spellEnd"/>
            <w:r w:rsidRPr="006F115B">
              <w:rPr>
                <w:lang w:eastAsia="en-GB"/>
              </w:rPr>
              <w:t>, respectively.</w:t>
            </w:r>
          </w:p>
        </w:tc>
      </w:tr>
      <w:tr w:rsidR="001329F8" w:rsidRPr="006F115B" w14:paraId="5CBA135F" w14:textId="77777777" w:rsidTr="00130404">
        <w:trPr>
          <w:ins w:id="270" w:author="RAN2#115" w:date="2021-09-24T11:0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F334" w14:textId="77777777" w:rsidR="001329F8" w:rsidRPr="006F115B" w:rsidRDefault="001329F8" w:rsidP="00130404">
            <w:pPr>
              <w:pStyle w:val="TAL"/>
              <w:rPr>
                <w:ins w:id="271" w:author="RAN2#115" w:date="2021-09-24T11:04:00Z"/>
                <w:bCs/>
                <w:noProof/>
                <w:lang w:eastAsia="en-GB"/>
              </w:rPr>
            </w:pPr>
            <w:ins w:id="272" w:author="RAN2#115" w:date="2021-09-24T11:04:00Z">
              <w:r w:rsidRPr="00E96C7B">
                <w:rPr>
                  <w:b/>
                  <w:bCs/>
                  <w:i/>
                  <w:noProof/>
                  <w:lang w:eastAsia="en-GB"/>
                </w:rPr>
                <w:t>snpn-AccessInfoList</w:t>
              </w:r>
            </w:ins>
          </w:p>
          <w:p w14:paraId="513AED9A" w14:textId="4FDCC791" w:rsidR="001329F8" w:rsidRPr="006F115B" w:rsidRDefault="001329F8" w:rsidP="00130404">
            <w:pPr>
              <w:pStyle w:val="TAL"/>
              <w:rPr>
                <w:ins w:id="273" w:author="RAN2#115" w:date="2021-09-24T11:04:00Z"/>
                <w:bCs/>
                <w:noProof/>
                <w:lang w:eastAsia="en-GB"/>
              </w:rPr>
            </w:pPr>
            <w:ins w:id="274" w:author="RAN2#115" w:date="2021-09-24T11:04:00Z">
              <w:r>
                <w:rPr>
                  <w:bCs/>
                  <w:noProof/>
                  <w:lang w:eastAsia="en-GB"/>
                </w:rPr>
                <w:t xml:space="preserve">This list </w:t>
              </w:r>
            </w:ins>
            <w:ins w:id="275" w:author="RAN2#116" w:date="2021-11-18T19:25:00Z">
              <w:r>
                <w:t>provides access related information</w:t>
              </w:r>
            </w:ins>
            <w:ins w:id="276" w:author="RAN2#115" w:date="2021-09-24T11:04:00Z">
              <w:r>
                <w:rPr>
                  <w:bCs/>
                  <w:noProof/>
                  <w:lang w:eastAsia="en-GB"/>
                </w:rPr>
                <w:t xml:space="preserve"> for each SNPN in </w:t>
              </w:r>
              <w:r>
                <w:rPr>
                  <w:bCs/>
                  <w:i/>
                  <w:iCs/>
                  <w:noProof/>
                  <w:lang w:eastAsia="en-GB"/>
                </w:rPr>
                <w:t>npn-IdentityInfoList</w:t>
              </w:r>
              <w:r>
                <w:rPr>
                  <w:bCs/>
                  <w:noProof/>
                  <w:lang w:eastAsia="en-GB"/>
                </w:rPr>
                <w:t xml:space="preserve">, see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  <w:r>
                <w:rPr>
                  <w:rFonts w:cs="Arial"/>
                  <w:bCs/>
                  <w:noProof/>
                  <w:lang w:eastAsia="en-GB"/>
                </w:rPr>
                <w:t xml:space="preserve"> </w:t>
              </w:r>
              <w:r w:rsidRPr="006F115B">
                <w:rPr>
                  <w:lang w:eastAsia="sv-SE"/>
                </w:rPr>
                <w:t xml:space="preserve">The </w:t>
              </w:r>
              <w:r w:rsidRPr="006F115B">
                <w:rPr>
                  <w:iCs/>
                  <w:lang w:eastAsia="sv-SE"/>
                </w:rPr>
                <w:t>n</w:t>
              </w:r>
              <w:r w:rsidRPr="006F115B">
                <w:rPr>
                  <w:lang w:eastAsia="sv-SE"/>
                </w:rPr>
                <w:t>-</w:t>
              </w:r>
              <w:proofErr w:type="spellStart"/>
              <w:r w:rsidRPr="006F115B">
                <w:rPr>
                  <w:lang w:eastAsia="sv-SE"/>
                </w:rPr>
                <w:t>th</w:t>
              </w:r>
              <w:proofErr w:type="spellEnd"/>
              <w:r w:rsidRPr="006F115B">
                <w:rPr>
                  <w:lang w:eastAsia="sv-SE"/>
                </w:rPr>
                <w:t xml:space="preserve"> entry of</w:t>
              </w:r>
              <w:r>
                <w:rPr>
                  <w:lang w:eastAsia="sv-SE"/>
                </w:rPr>
                <w:t xml:space="preserve"> the list</w:t>
              </w:r>
              <w:r w:rsidRPr="006F115B">
                <w:rPr>
                  <w:lang w:eastAsia="sv-SE"/>
                </w:rPr>
                <w:t xml:space="preserve"> contains the </w:t>
              </w:r>
            </w:ins>
            <w:ins w:id="277" w:author="RAN2#117" w:date="2022-03-09T16:01:00Z">
              <w:r w:rsidR="006066CC">
                <w:t>access related information</w:t>
              </w:r>
              <w:r w:rsidR="006066CC" w:rsidRPr="006F115B">
                <w:rPr>
                  <w:lang w:eastAsia="sv-SE"/>
                </w:rPr>
                <w:t xml:space="preserve"> </w:t>
              </w:r>
            </w:ins>
            <w:ins w:id="278" w:author="RAN2#115" w:date="2021-09-24T11:04:00Z">
              <w:r w:rsidRPr="006F115B">
                <w:rPr>
                  <w:lang w:eastAsia="sv-SE"/>
                </w:rPr>
                <w:t xml:space="preserve">of the </w:t>
              </w:r>
              <w:r w:rsidRPr="006F115B">
                <w:rPr>
                  <w:iCs/>
                  <w:lang w:eastAsia="sv-SE"/>
                </w:rPr>
                <w:t>n-</w:t>
              </w:r>
              <w:proofErr w:type="spellStart"/>
              <w:r w:rsidRPr="006F115B">
                <w:rPr>
                  <w:lang w:eastAsia="sv-SE"/>
                </w:rPr>
                <w:t>th</w:t>
              </w:r>
              <w:proofErr w:type="spellEnd"/>
              <w:r w:rsidRPr="006F115B">
                <w:rPr>
                  <w:lang w:eastAsia="sv-SE"/>
                </w:rPr>
                <w:t xml:space="preserve"> </w:t>
              </w:r>
              <w:r>
                <w:rPr>
                  <w:lang w:eastAsia="sv-SE"/>
                </w:rPr>
                <w:t>S</w:t>
              </w:r>
              <w:r w:rsidRPr="006F115B">
                <w:rPr>
                  <w:lang w:eastAsia="sv-SE"/>
                </w:rPr>
                <w:t xml:space="preserve">NPN </w:t>
              </w:r>
              <w:r>
                <w:rPr>
                  <w:rFonts w:cs="Arial"/>
                  <w:bCs/>
                  <w:noProof/>
                  <w:lang w:eastAsia="en-GB"/>
                </w:rPr>
                <w:t xml:space="preserve">in </w:t>
              </w:r>
              <w:proofErr w:type="spellStart"/>
              <w:r w:rsidRPr="00E96C7B">
                <w:rPr>
                  <w:i/>
                  <w:iCs/>
                </w:rPr>
                <w:t>npn-IdentityInfoList</w:t>
              </w:r>
              <w:proofErr w:type="spellEnd"/>
              <w:r w:rsidRPr="006F115B">
                <w:rPr>
                  <w:lang w:eastAsia="sv-SE"/>
                </w:rPr>
                <w:t xml:space="preserve">. </w:t>
              </w:r>
            </w:ins>
          </w:p>
        </w:tc>
      </w:tr>
    </w:tbl>
    <w:p w14:paraId="698608F6" w14:textId="77777777" w:rsidR="001329F8" w:rsidRDefault="001329F8" w:rsidP="001329F8">
      <w:pPr>
        <w:rPr>
          <w:ins w:id="279" w:author="RAN2#115" w:date="2021-09-08T07:15:00Z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1329F8" w:rsidRPr="006F115B" w14:paraId="28DC0798" w14:textId="77777777" w:rsidTr="00130404">
        <w:trPr>
          <w:ins w:id="280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C352" w14:textId="77777777" w:rsidR="001329F8" w:rsidRPr="006F115B" w:rsidRDefault="001329F8" w:rsidP="00130404">
            <w:pPr>
              <w:pStyle w:val="TAH"/>
              <w:rPr>
                <w:ins w:id="281" w:author="RAN2#115" w:date="2021-09-08T07:14:00Z"/>
                <w:szCs w:val="22"/>
                <w:lang w:eastAsia="sv-SE"/>
              </w:rPr>
            </w:pPr>
            <w:ins w:id="282" w:author="RAN2#115" w:date="2021-09-08T07:14:00Z">
              <w:r>
                <w:rPr>
                  <w:i/>
                  <w:noProof/>
                  <w:lang w:eastAsia="en-GB"/>
                </w:rPr>
                <w:t>SNPN</w:t>
              </w:r>
              <w:r w:rsidRPr="00B918C8">
                <w:rPr>
                  <w:i/>
                  <w:noProof/>
                  <w:lang w:eastAsia="en-GB"/>
                </w:rPr>
                <w:t>-AccessInfo</w:t>
              </w:r>
              <w:r w:rsidRPr="006F115B">
                <w:rPr>
                  <w:iCs/>
                  <w:noProof/>
                  <w:lang w:eastAsia="en-GB"/>
                </w:rPr>
                <w:t xml:space="preserve"> field descriptions</w:t>
              </w:r>
            </w:ins>
          </w:p>
        </w:tc>
      </w:tr>
      <w:tr w:rsidR="001329F8" w:rsidRPr="006F115B" w14:paraId="578C1BD2" w14:textId="77777777" w:rsidTr="00130404">
        <w:trPr>
          <w:ins w:id="283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0DCA" w14:textId="77777777" w:rsidR="001329F8" w:rsidRPr="006F115B" w:rsidRDefault="001329F8" w:rsidP="00130404">
            <w:pPr>
              <w:pStyle w:val="TAL"/>
              <w:rPr>
                <w:ins w:id="284" w:author="RAN2#115" w:date="2021-09-08T07:14:00Z"/>
                <w:bCs/>
                <w:noProof/>
                <w:lang w:eastAsia="en-GB"/>
              </w:rPr>
            </w:pPr>
            <w:ins w:id="285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extCH-Supported</w:t>
              </w:r>
            </w:ins>
          </w:p>
          <w:p w14:paraId="7B49C15E" w14:textId="528B44CC" w:rsidR="001329F8" w:rsidRPr="006F115B" w:rsidRDefault="001329F8" w:rsidP="00130404">
            <w:pPr>
              <w:pStyle w:val="TAL"/>
              <w:rPr>
                <w:ins w:id="286" w:author="RAN2#115" w:date="2021-09-08T07:14:00Z"/>
                <w:bCs/>
                <w:noProof/>
                <w:lang w:eastAsia="en-GB"/>
              </w:rPr>
            </w:pPr>
            <w:ins w:id="287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the SNPN supports </w:t>
              </w:r>
              <w:r>
                <w:t xml:space="preserve">access using credentials from a Credentials Holder 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  <w:tr w:rsidR="001329F8" w:rsidRPr="006F115B" w14:paraId="01E29696" w14:textId="77777777" w:rsidTr="00130404">
        <w:trPr>
          <w:ins w:id="288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3E0D" w14:textId="77777777" w:rsidR="001329F8" w:rsidRPr="006F115B" w:rsidRDefault="001329F8" w:rsidP="00130404">
            <w:pPr>
              <w:pStyle w:val="TAL"/>
              <w:rPr>
                <w:ins w:id="289" w:author="RAN2#115" w:date="2021-09-08T07:14:00Z"/>
                <w:bCs/>
                <w:noProof/>
                <w:lang w:eastAsia="en-GB"/>
              </w:rPr>
            </w:pPr>
            <w:ins w:id="290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extCH-</w:t>
              </w:r>
              <w:r>
                <w:rPr>
                  <w:b/>
                  <w:bCs/>
                  <w:i/>
                  <w:noProof/>
                  <w:lang w:eastAsia="en-GB"/>
                </w:rPr>
                <w:t>W</w:t>
              </w:r>
              <w:r w:rsidRPr="007B7E6D">
                <w:rPr>
                  <w:b/>
                  <w:bCs/>
                  <w:i/>
                  <w:noProof/>
                  <w:lang w:eastAsia="en-GB"/>
                </w:rPr>
                <w:t>ithoutConfigAllowed</w:t>
              </w:r>
            </w:ins>
          </w:p>
          <w:p w14:paraId="649D4EBD" w14:textId="4756043B" w:rsidR="001329F8" w:rsidRPr="006F115B" w:rsidRDefault="001329F8" w:rsidP="00130404">
            <w:pPr>
              <w:pStyle w:val="TAL"/>
              <w:rPr>
                <w:ins w:id="291" w:author="RAN2#115" w:date="2021-09-08T07:14:00Z"/>
                <w:bCs/>
                <w:noProof/>
                <w:lang w:eastAsia="en-GB"/>
              </w:rPr>
            </w:pPr>
            <w:ins w:id="292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Pr="0019353B">
                <w:rPr>
                  <w:bCs/>
                  <w:noProof/>
                  <w:lang w:eastAsia="en-GB"/>
                </w:rPr>
                <w:t xml:space="preserve">the SNPN allows registration attempts </w:t>
              </w:r>
            </w:ins>
            <w:ins w:id="293" w:author="RAN2#117" w:date="2022-03-09T16:03:00Z">
              <w:r w:rsidR="007F5EDE">
                <w:rPr>
                  <w:bCs/>
                  <w:noProof/>
                  <w:lang w:eastAsia="en-GB"/>
                </w:rPr>
                <w:t xml:space="preserve">with </w:t>
              </w:r>
              <w:r w:rsidR="007F5EDE">
                <w:t>credentials from a Credentials Holder</w:t>
              </w:r>
              <w:r w:rsidR="007F5EDE" w:rsidRPr="0019353B">
                <w:rPr>
                  <w:bCs/>
                  <w:noProof/>
                  <w:lang w:eastAsia="en-GB"/>
                </w:rPr>
                <w:t xml:space="preserve"> </w:t>
              </w:r>
            </w:ins>
            <w:ins w:id="294" w:author="RAN2#115" w:date="2021-09-08T07:14:00Z">
              <w:r w:rsidRPr="0019353B">
                <w:rPr>
                  <w:bCs/>
                  <w:noProof/>
                  <w:lang w:eastAsia="en-GB"/>
                </w:rPr>
                <w:t>from UEs that are not explicitly configured to select the SNPN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>
                <w:t xml:space="preserve">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  <w:tr w:rsidR="001329F8" w:rsidRPr="006F115B" w14:paraId="58F1D571" w14:textId="77777777" w:rsidTr="00130404">
        <w:trPr>
          <w:ins w:id="295" w:author="RAN2#116" w:date="2021-11-11T18:02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9783" w14:textId="7918EA61" w:rsidR="001329F8" w:rsidRPr="006F115B" w:rsidRDefault="003E4201" w:rsidP="00130404">
            <w:pPr>
              <w:pStyle w:val="TAL"/>
              <w:rPr>
                <w:ins w:id="296" w:author="RAN2#116" w:date="2021-11-11T18:02:00Z"/>
                <w:bCs/>
                <w:noProof/>
                <w:lang w:eastAsia="en-GB"/>
              </w:rPr>
            </w:pPr>
            <w:ins w:id="297" w:author="RAN2#117" w:date="2022-01-25T11:59:00Z">
              <w:r w:rsidRPr="003E4201">
                <w:rPr>
                  <w:b/>
                  <w:bCs/>
                  <w:i/>
                  <w:noProof/>
                  <w:lang w:eastAsia="en-GB"/>
                </w:rPr>
                <w:t>imsEmergencySupportForSNPN</w:t>
              </w:r>
            </w:ins>
          </w:p>
          <w:p w14:paraId="5A3C5E13" w14:textId="77777777" w:rsidR="001329F8" w:rsidRPr="007B7E6D" w:rsidRDefault="001329F8" w:rsidP="00130404">
            <w:pPr>
              <w:pStyle w:val="TAL"/>
              <w:rPr>
                <w:ins w:id="298" w:author="RAN2#116" w:date="2021-11-11T18:02:00Z"/>
                <w:b/>
                <w:bCs/>
                <w:i/>
                <w:noProof/>
                <w:lang w:eastAsia="en-GB"/>
              </w:rPr>
            </w:pPr>
            <w:ins w:id="299" w:author="RAN2#116" w:date="2021-11-11T18:04:00Z">
              <w:r w:rsidRPr="006F115B">
                <w:rPr>
                  <w:szCs w:val="22"/>
                  <w:lang w:eastAsia="en-GB"/>
                </w:rPr>
                <w:t xml:space="preserve">Indicates whether the </w:t>
              </w:r>
            </w:ins>
            <w:ins w:id="300" w:author="RAN2#116" w:date="2021-11-11T18:05:00Z">
              <w:r>
                <w:rPr>
                  <w:szCs w:val="22"/>
                  <w:lang w:eastAsia="en-GB"/>
                </w:rPr>
                <w:t>SNPN</w:t>
              </w:r>
            </w:ins>
            <w:ins w:id="301" w:author="RAN2#116" w:date="2021-11-11T18:04:00Z">
              <w:r w:rsidRPr="006F115B">
                <w:rPr>
                  <w:szCs w:val="22"/>
                  <w:lang w:eastAsia="en-GB"/>
                </w:rPr>
                <w:t xml:space="preserve"> supports IMS emergency bearer services for UEs in </w:t>
              </w:r>
              <w:proofErr w:type="gramStart"/>
              <w:r w:rsidRPr="006F115B">
                <w:rPr>
                  <w:szCs w:val="22"/>
                  <w:lang w:eastAsia="en-GB"/>
                </w:rPr>
                <w:t>limited service</w:t>
              </w:r>
              <w:proofErr w:type="gramEnd"/>
              <w:r w:rsidRPr="006F115B">
                <w:rPr>
                  <w:szCs w:val="22"/>
                  <w:lang w:eastAsia="en-GB"/>
                </w:rPr>
                <w:t xml:space="preserve"> mode</w:t>
              </w:r>
              <w:r>
                <w:rPr>
                  <w:szCs w:val="22"/>
                  <w:lang w:eastAsia="en-GB"/>
                </w:rPr>
                <w:t xml:space="preserve"> </w:t>
              </w:r>
            </w:ins>
            <w:ins w:id="302" w:author="RAN2#116" w:date="2021-11-11T18:05:00Z">
              <w:r>
                <w:rPr>
                  <w:szCs w:val="22"/>
                  <w:lang w:eastAsia="en-GB"/>
                </w:rPr>
                <w:t>in the cell</w:t>
              </w:r>
            </w:ins>
            <w:ins w:id="303" w:author="RAN2#116" w:date="2021-11-11T18:04:00Z">
              <w:r w:rsidRPr="006F115B">
                <w:rPr>
                  <w:szCs w:val="22"/>
                  <w:lang w:eastAsia="en-GB"/>
                </w:rPr>
                <w:t xml:space="preserve">. If absent, IMS emergency call is not supported by the </w:t>
              </w:r>
            </w:ins>
            <w:ins w:id="304" w:author="RAN2#116" w:date="2021-11-11T18:05:00Z">
              <w:r>
                <w:rPr>
                  <w:szCs w:val="22"/>
                  <w:lang w:eastAsia="en-GB"/>
                </w:rPr>
                <w:t>SNPN</w:t>
              </w:r>
            </w:ins>
            <w:ins w:id="305" w:author="RAN2#116" w:date="2021-11-11T18:04:00Z">
              <w:r w:rsidRPr="006F115B">
                <w:rPr>
                  <w:szCs w:val="22"/>
                  <w:lang w:eastAsia="en-GB"/>
                </w:rPr>
                <w:t xml:space="preserve"> in the cell for UEs in </w:t>
              </w:r>
              <w:proofErr w:type="gramStart"/>
              <w:r w:rsidRPr="006F115B">
                <w:rPr>
                  <w:szCs w:val="22"/>
                  <w:lang w:eastAsia="en-GB"/>
                </w:rPr>
                <w:t>limited service</w:t>
              </w:r>
              <w:proofErr w:type="gramEnd"/>
              <w:r w:rsidRPr="006F115B">
                <w:rPr>
                  <w:szCs w:val="22"/>
                  <w:lang w:eastAsia="en-GB"/>
                </w:rPr>
                <w:t xml:space="preserve"> mode.</w:t>
              </w:r>
            </w:ins>
          </w:p>
        </w:tc>
      </w:tr>
      <w:tr w:rsidR="001329F8" w:rsidRPr="006F115B" w14:paraId="7FB71E63" w14:textId="77777777" w:rsidTr="00130404">
        <w:trPr>
          <w:ins w:id="306" w:author="RAN2#115" w:date="2021-09-08T07:14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4863" w14:textId="77777777" w:rsidR="001329F8" w:rsidRPr="006F115B" w:rsidRDefault="001329F8" w:rsidP="00130404">
            <w:pPr>
              <w:pStyle w:val="TAL"/>
              <w:rPr>
                <w:ins w:id="307" w:author="RAN2#115" w:date="2021-09-08T07:14:00Z"/>
                <w:bCs/>
                <w:noProof/>
                <w:lang w:eastAsia="en-GB"/>
              </w:rPr>
            </w:pPr>
            <w:ins w:id="308" w:author="RAN2#115" w:date="2021-09-08T07:14:00Z">
              <w:r w:rsidRPr="007B7E6D">
                <w:rPr>
                  <w:b/>
                  <w:bCs/>
                  <w:i/>
                  <w:noProof/>
                  <w:lang w:eastAsia="en-GB"/>
                </w:rPr>
                <w:t>onboardingEnabled</w:t>
              </w:r>
            </w:ins>
          </w:p>
          <w:p w14:paraId="3063CCDE" w14:textId="77777777" w:rsidR="001329F8" w:rsidRPr="007B7E6D" w:rsidRDefault="001329F8" w:rsidP="00130404">
            <w:pPr>
              <w:pStyle w:val="TAL"/>
              <w:rPr>
                <w:ins w:id="309" w:author="RAN2#115" w:date="2021-09-08T07:14:00Z"/>
                <w:b/>
                <w:bCs/>
                <w:i/>
                <w:noProof/>
                <w:lang w:eastAsia="en-GB"/>
              </w:rPr>
            </w:pPr>
            <w:ins w:id="310" w:author="RAN2#115" w:date="2021-09-08T07:14:00Z">
              <w:r w:rsidRPr="006F115B">
                <w:rPr>
                  <w:bCs/>
                  <w:noProof/>
                  <w:lang w:eastAsia="en-GB"/>
                </w:rPr>
                <w:t>Indicates whether</w:t>
              </w:r>
              <w:r>
                <w:rPr>
                  <w:bCs/>
                  <w:noProof/>
                  <w:lang w:eastAsia="en-GB"/>
                </w:rPr>
                <w:t xml:space="preserve"> </w:t>
              </w:r>
              <w:r w:rsidRPr="0019353B">
                <w:rPr>
                  <w:bCs/>
                  <w:noProof/>
                  <w:lang w:eastAsia="en-GB"/>
                </w:rPr>
                <w:t xml:space="preserve">the </w:t>
              </w:r>
            </w:ins>
            <w:ins w:id="311" w:author="RAN2#116" w:date="2021-11-18T19:22:00Z">
              <w:r>
                <w:rPr>
                  <w:bCs/>
                  <w:noProof/>
                  <w:lang w:eastAsia="en-GB"/>
                </w:rPr>
                <w:t xml:space="preserve">onboarding </w:t>
              </w:r>
            </w:ins>
            <w:ins w:id="312" w:author="RAN2#115" w:date="2021-09-08T07:14:00Z">
              <w:r w:rsidRPr="0019353B">
                <w:rPr>
                  <w:bCs/>
                  <w:noProof/>
                  <w:lang w:eastAsia="en-GB"/>
                </w:rPr>
                <w:t xml:space="preserve">SNPN allows registration </w:t>
              </w:r>
              <w:r>
                <w:rPr>
                  <w:bCs/>
                  <w:noProof/>
                  <w:lang w:eastAsia="en-GB"/>
                </w:rPr>
                <w:t xml:space="preserve">for onboarding in the cell </w:t>
              </w:r>
              <w:r>
                <w:t xml:space="preserve">as specified in </w:t>
              </w:r>
              <w:r>
                <w:rPr>
                  <w:lang w:eastAsia="sv-SE"/>
                </w:rPr>
                <w:t>TS 23.501</w:t>
              </w:r>
              <w:r w:rsidRPr="006F115B">
                <w:rPr>
                  <w:lang w:eastAsia="sv-SE"/>
                </w:rPr>
                <w:t xml:space="preserve"> [</w:t>
              </w:r>
              <w:r>
                <w:rPr>
                  <w:lang w:eastAsia="sv-SE"/>
                </w:rPr>
                <w:t>3</w:t>
              </w:r>
              <w:r w:rsidRPr="006F115B">
                <w:rPr>
                  <w:lang w:eastAsia="sv-SE"/>
                </w:rPr>
                <w:t>2]</w:t>
              </w:r>
              <w:r w:rsidRPr="006F115B">
                <w:rPr>
                  <w:rFonts w:cs="Arial"/>
                  <w:bCs/>
                  <w:noProof/>
                  <w:lang w:eastAsia="en-GB"/>
                </w:rPr>
                <w:t>.</w:t>
              </w:r>
            </w:ins>
          </w:p>
        </w:tc>
      </w:tr>
    </w:tbl>
    <w:p w14:paraId="2F15AF95" w14:textId="77777777" w:rsidR="001329F8" w:rsidRPr="006F115B" w:rsidRDefault="001329F8" w:rsidP="001329F8"/>
    <w:p w14:paraId="6DFDA518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6B36BE0" w14:textId="77777777" w:rsidR="001329F8" w:rsidRPr="006F115B" w:rsidRDefault="001329F8" w:rsidP="001329F8">
      <w:pPr>
        <w:pStyle w:val="Heading4"/>
      </w:pPr>
      <w:bookmarkStart w:id="313" w:name="_Toc60777386"/>
      <w:bookmarkStart w:id="314" w:name="_Toc76423672"/>
      <w:r w:rsidRPr="006F115B">
        <w:lastRenderedPageBreak/>
        <w:t>–</w:t>
      </w:r>
      <w:r w:rsidRPr="006F115B">
        <w:tab/>
      </w:r>
      <w:r w:rsidRPr="006F115B">
        <w:rPr>
          <w:i/>
        </w:rPr>
        <w:t>SI-</w:t>
      </w:r>
      <w:proofErr w:type="spellStart"/>
      <w:r w:rsidRPr="006F115B">
        <w:rPr>
          <w:i/>
        </w:rPr>
        <w:t>SchedulingInfo</w:t>
      </w:r>
      <w:bookmarkEnd w:id="313"/>
      <w:bookmarkEnd w:id="314"/>
      <w:proofErr w:type="spellEnd"/>
    </w:p>
    <w:p w14:paraId="1C3E486B" w14:textId="77777777" w:rsidR="001329F8" w:rsidRPr="006F115B" w:rsidRDefault="001329F8" w:rsidP="001329F8">
      <w:r w:rsidRPr="006F115B">
        <w:t xml:space="preserve">The IE </w:t>
      </w:r>
      <w:r w:rsidRPr="006F115B">
        <w:rPr>
          <w:i/>
        </w:rPr>
        <w:t>SI-</w:t>
      </w:r>
      <w:proofErr w:type="spellStart"/>
      <w:r w:rsidRPr="006F115B">
        <w:rPr>
          <w:i/>
        </w:rPr>
        <w:t>SchedulingInfo</w:t>
      </w:r>
      <w:proofErr w:type="spellEnd"/>
      <w:r w:rsidRPr="006F115B">
        <w:rPr>
          <w:i/>
        </w:rPr>
        <w:t xml:space="preserve"> </w:t>
      </w:r>
      <w:r w:rsidRPr="006F115B">
        <w:t>contains information needed for acquisition of SI messages.</w:t>
      </w:r>
    </w:p>
    <w:p w14:paraId="1C6CF4C2" w14:textId="77777777" w:rsidR="001329F8" w:rsidRPr="006F115B" w:rsidRDefault="001329F8" w:rsidP="001329F8">
      <w:pPr>
        <w:pStyle w:val="TH"/>
      </w:pPr>
      <w:r w:rsidRPr="006F115B">
        <w:rPr>
          <w:bCs/>
          <w:i/>
          <w:iCs/>
        </w:rPr>
        <w:t>SI-</w:t>
      </w:r>
      <w:proofErr w:type="spellStart"/>
      <w:r w:rsidRPr="006F115B">
        <w:rPr>
          <w:bCs/>
          <w:i/>
          <w:iCs/>
        </w:rPr>
        <w:t>SchedulingInfo</w:t>
      </w:r>
      <w:proofErr w:type="spellEnd"/>
      <w:r w:rsidRPr="006F115B">
        <w:rPr>
          <w:bCs/>
          <w:i/>
          <w:iCs/>
        </w:rPr>
        <w:t xml:space="preserve"> </w:t>
      </w:r>
      <w:r w:rsidRPr="006F115B">
        <w:t>information element</w:t>
      </w:r>
    </w:p>
    <w:p w14:paraId="1AF67FAF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ASN1START</w:t>
      </w:r>
    </w:p>
    <w:p w14:paraId="7D8D21CE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TAG–SI-SCHEDULINGINFO-START</w:t>
      </w:r>
    </w:p>
    <w:p w14:paraId="2A56D5BF" w14:textId="77777777" w:rsidR="001329F8" w:rsidRPr="006F115B" w:rsidRDefault="001329F8" w:rsidP="001329F8">
      <w:pPr>
        <w:pStyle w:val="PL"/>
        <w:shd w:val="clear" w:color="auto" w:fill="E6E6E6"/>
      </w:pPr>
    </w:p>
    <w:p w14:paraId="6052C83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SI-SchedulingInfo ::=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62D8D3C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schedulingInfoList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(1..maxSI-Message))</w:t>
      </w:r>
      <w:r w:rsidRPr="006F115B">
        <w:rPr>
          <w:color w:val="993366"/>
        </w:rPr>
        <w:t xml:space="preserve"> OF</w:t>
      </w:r>
      <w:r w:rsidRPr="006F115B">
        <w:t xml:space="preserve"> SchedulingInfo,</w:t>
      </w:r>
    </w:p>
    <w:p w14:paraId="334170A8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si-WindowLength                     </w:t>
      </w:r>
      <w:r w:rsidRPr="006F115B">
        <w:rPr>
          <w:color w:val="993366"/>
        </w:rPr>
        <w:t>ENUMERATED</w:t>
      </w:r>
      <w:r w:rsidRPr="006F115B">
        <w:t xml:space="preserve"> {s5, s10, s20, s40, s80, s160, s320, s640, s1280},</w:t>
      </w:r>
    </w:p>
    <w:p w14:paraId="708B9E11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si-RequestConfig                    SI-RequestConfig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 </w:t>
      </w:r>
      <w:r w:rsidRPr="006F115B">
        <w:rPr>
          <w:color w:val="808080"/>
        </w:rPr>
        <w:t>-- Cond MSG-1</w:t>
      </w:r>
    </w:p>
    <w:p w14:paraId="373BE57E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si-RequestConfigSUL                 SI-RequestConfig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 </w:t>
      </w:r>
      <w:r w:rsidRPr="006F115B">
        <w:rPr>
          <w:color w:val="808080"/>
        </w:rPr>
        <w:t>-- Cond SUL-MSG-1</w:t>
      </w:r>
    </w:p>
    <w:p w14:paraId="0FDFDB3B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systemInformationAreaID             </w:t>
      </w:r>
      <w:r w:rsidRPr="006F115B">
        <w:rPr>
          <w:color w:val="993366"/>
        </w:rPr>
        <w:t>BIT</w:t>
      </w:r>
      <w:r w:rsidRPr="006F115B">
        <w:t xml:space="preserve"> </w:t>
      </w:r>
      <w:r w:rsidRPr="006F115B">
        <w:rPr>
          <w:color w:val="993366"/>
        </w:rPr>
        <w:t>STRING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(24))                                          </w:t>
      </w:r>
      <w:r w:rsidRPr="006F115B">
        <w:rPr>
          <w:color w:val="993366"/>
        </w:rPr>
        <w:t>OPTIONAL</w:t>
      </w:r>
      <w:r w:rsidRPr="006F115B">
        <w:t xml:space="preserve">,   </w:t>
      </w:r>
      <w:r w:rsidRPr="006F115B">
        <w:rPr>
          <w:color w:val="808080"/>
        </w:rPr>
        <w:t>-- Need R</w:t>
      </w:r>
    </w:p>
    <w:p w14:paraId="19EA32B7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...</w:t>
      </w:r>
    </w:p>
    <w:p w14:paraId="48A84682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AA5D39F" w14:textId="77777777" w:rsidR="001329F8" w:rsidRPr="006F115B" w:rsidRDefault="001329F8" w:rsidP="001329F8">
      <w:pPr>
        <w:pStyle w:val="PL"/>
        <w:shd w:val="clear" w:color="auto" w:fill="E6E6E6"/>
      </w:pPr>
    </w:p>
    <w:p w14:paraId="46B47844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SchedulingInfo ::=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1476AC23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si-BroadcastStatus                  </w:t>
      </w:r>
      <w:r w:rsidRPr="006F115B">
        <w:rPr>
          <w:color w:val="993366"/>
        </w:rPr>
        <w:t>ENUMERATED</w:t>
      </w:r>
      <w:r w:rsidRPr="006F115B">
        <w:t xml:space="preserve"> {broadcasting, notBroadcasting},</w:t>
      </w:r>
    </w:p>
    <w:p w14:paraId="27B66F9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si-Periodicity                      </w:t>
      </w:r>
      <w:r w:rsidRPr="006F115B">
        <w:rPr>
          <w:color w:val="993366"/>
        </w:rPr>
        <w:t>ENUMERATED</w:t>
      </w:r>
      <w:r w:rsidRPr="006F115B">
        <w:t xml:space="preserve"> {rf8, rf16, rf32, rf64, rf128, rf256, rf512},</w:t>
      </w:r>
    </w:p>
    <w:p w14:paraId="1CE4BD0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sib-MappingInfo                     SIB-Mapping</w:t>
      </w:r>
    </w:p>
    <w:p w14:paraId="0E341A46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7FE09E68" w14:textId="77777777" w:rsidR="001329F8" w:rsidRPr="006F115B" w:rsidRDefault="001329F8" w:rsidP="001329F8">
      <w:pPr>
        <w:pStyle w:val="PL"/>
        <w:shd w:val="clear" w:color="auto" w:fill="E6E6E6"/>
      </w:pPr>
    </w:p>
    <w:p w14:paraId="6729F7B6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SIB-Mapping ::=                     </w:t>
      </w:r>
      <w:r w:rsidRPr="006F115B">
        <w:rPr>
          <w:color w:val="993366"/>
        </w:rPr>
        <w:t>SEQUENCE</w:t>
      </w:r>
      <w:r w:rsidRPr="006F115B">
        <w:t xml:space="preserve"> (</w:t>
      </w:r>
      <w:r w:rsidRPr="006F115B">
        <w:rPr>
          <w:color w:val="993366"/>
        </w:rPr>
        <w:t>SIZE</w:t>
      </w:r>
      <w:r w:rsidRPr="006F115B">
        <w:t xml:space="preserve"> (1..maxSIB))</w:t>
      </w:r>
      <w:r w:rsidRPr="006F115B">
        <w:rPr>
          <w:color w:val="993366"/>
        </w:rPr>
        <w:t xml:space="preserve"> OF</w:t>
      </w:r>
      <w:r w:rsidRPr="006F115B">
        <w:t xml:space="preserve"> SIB-TypeInfo</w:t>
      </w:r>
    </w:p>
    <w:p w14:paraId="5010EBBD" w14:textId="77777777" w:rsidR="001329F8" w:rsidRPr="006F115B" w:rsidRDefault="001329F8" w:rsidP="001329F8">
      <w:pPr>
        <w:pStyle w:val="PL"/>
        <w:shd w:val="clear" w:color="auto" w:fill="E6E6E6"/>
      </w:pPr>
    </w:p>
    <w:p w14:paraId="34309DB5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SIB-TypeInfo ::=                    </w:t>
      </w:r>
      <w:r w:rsidRPr="006F115B">
        <w:rPr>
          <w:color w:val="993366"/>
        </w:rPr>
        <w:t>SEQUENCE</w:t>
      </w:r>
      <w:r w:rsidRPr="006F115B">
        <w:t xml:space="preserve"> {</w:t>
      </w:r>
    </w:p>
    <w:p w14:paraId="481EFFB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type                                </w:t>
      </w:r>
      <w:r w:rsidRPr="006F115B">
        <w:rPr>
          <w:color w:val="993366"/>
        </w:rPr>
        <w:t>ENUMERATED</w:t>
      </w:r>
      <w:r w:rsidRPr="006F115B">
        <w:t xml:space="preserve"> {sibType2, sibType3, sibType4, sibType5, sibType6, sibType7, sibType8, sibType9,</w:t>
      </w:r>
    </w:p>
    <w:p w14:paraId="684617CE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                                             sibType10-v1610, sibType11-v1610, sibType12-v1610, sibType13-v1610, sibType14-v1610,</w:t>
      </w:r>
    </w:p>
    <w:p w14:paraId="640C165F" w14:textId="77777777" w:rsidR="001329F8" w:rsidRPr="006F115B" w:rsidRDefault="001329F8" w:rsidP="001329F8">
      <w:pPr>
        <w:pStyle w:val="PL"/>
        <w:shd w:val="clear" w:color="auto" w:fill="E6E6E6"/>
      </w:pPr>
      <w:r w:rsidRPr="006F115B">
        <w:t xml:space="preserve">                                                    </w:t>
      </w:r>
      <w:ins w:id="315" w:author="RAN2#115" w:date="2021-09-08T07:16:00Z">
        <w:r>
          <w:t>sibTypeXY</w:t>
        </w:r>
      </w:ins>
      <w:ins w:id="316" w:author="RAN2#115" w:date="2021-09-08T07:17:00Z">
        <w:r>
          <w:t>-v17ab</w:t>
        </w:r>
      </w:ins>
      <w:del w:id="317" w:author="RAN2#115" w:date="2021-09-08T07:17:00Z">
        <w:r w:rsidRPr="006F115B" w:rsidDel="006F6969">
          <w:delText>spare3</w:delText>
        </w:r>
      </w:del>
      <w:r w:rsidRPr="006F115B">
        <w:t>, spare2, spare1,... },</w:t>
      </w:r>
    </w:p>
    <w:p w14:paraId="3EC320DD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valueTag                            </w:t>
      </w:r>
      <w:r w:rsidRPr="006F115B">
        <w:rPr>
          <w:color w:val="993366"/>
        </w:rPr>
        <w:t>INTEGER</w:t>
      </w:r>
      <w:r w:rsidRPr="006F115B">
        <w:t xml:space="preserve"> (0..31)                                                  </w:t>
      </w:r>
      <w:r w:rsidRPr="006F115B">
        <w:rPr>
          <w:color w:val="993366"/>
        </w:rPr>
        <w:t>OPTIONAL</w:t>
      </w:r>
      <w:r w:rsidRPr="006F115B">
        <w:t xml:space="preserve">, </w:t>
      </w:r>
      <w:r w:rsidRPr="006F115B">
        <w:rPr>
          <w:color w:val="808080"/>
        </w:rPr>
        <w:t>-- Cond SIB-TYPE</w:t>
      </w:r>
    </w:p>
    <w:p w14:paraId="5ED09CC5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t xml:space="preserve">    areaScope                           </w:t>
      </w:r>
      <w:r w:rsidRPr="006F115B">
        <w:rPr>
          <w:color w:val="993366"/>
        </w:rPr>
        <w:t>ENUMERATED</w:t>
      </w:r>
      <w:r w:rsidRPr="006F115B">
        <w:t xml:space="preserve"> {true}                                                </w:t>
      </w:r>
      <w:r w:rsidRPr="006F115B">
        <w:rPr>
          <w:color w:val="993366"/>
        </w:rPr>
        <w:t>OPTIONAL</w:t>
      </w:r>
      <w:r w:rsidRPr="006F115B">
        <w:t xml:space="preserve"> </w:t>
      </w:r>
      <w:r w:rsidRPr="006F115B">
        <w:rPr>
          <w:color w:val="808080"/>
        </w:rPr>
        <w:t>-- Need S</w:t>
      </w:r>
    </w:p>
    <w:p w14:paraId="041B0D48" w14:textId="77777777" w:rsidR="001329F8" w:rsidRPr="006F115B" w:rsidRDefault="001329F8" w:rsidP="001329F8">
      <w:pPr>
        <w:pStyle w:val="PL"/>
        <w:shd w:val="clear" w:color="auto" w:fill="E6E6E6"/>
      </w:pPr>
      <w:r w:rsidRPr="006F115B">
        <w:t>}</w:t>
      </w:r>
    </w:p>
    <w:p w14:paraId="1CD94339" w14:textId="77777777" w:rsidR="001329F8" w:rsidRPr="006F115B" w:rsidRDefault="001329F8" w:rsidP="001329F8">
      <w:pPr>
        <w:pStyle w:val="PL"/>
        <w:shd w:val="clear" w:color="auto" w:fill="E6E6E6"/>
      </w:pPr>
    </w:p>
    <w:p w14:paraId="55F4A0CC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TAG-SI-SCHEDULINGINFO-STOP</w:t>
      </w:r>
    </w:p>
    <w:p w14:paraId="24C989B4" w14:textId="77777777" w:rsidR="001329F8" w:rsidRPr="006F115B" w:rsidRDefault="001329F8" w:rsidP="001329F8">
      <w:pPr>
        <w:pStyle w:val="PL"/>
        <w:shd w:val="clear" w:color="auto" w:fill="E6E6E6"/>
        <w:rPr>
          <w:color w:val="808080"/>
        </w:rPr>
      </w:pPr>
      <w:r w:rsidRPr="006F115B">
        <w:rPr>
          <w:color w:val="808080"/>
        </w:rPr>
        <w:t>-- ASN1STOP</w:t>
      </w:r>
    </w:p>
    <w:p w14:paraId="62B47ED4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5DCA6943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6CF2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6F115B">
              <w:rPr>
                <w:i/>
                <w:szCs w:val="22"/>
                <w:lang w:eastAsia="sv-SE"/>
              </w:rPr>
              <w:t>SchedulingInfo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72079E57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1804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i/>
                <w:lang w:eastAsia="sv-SE"/>
              </w:rPr>
              <w:t>areaScope</w:t>
            </w:r>
            <w:proofErr w:type="spellEnd"/>
          </w:p>
          <w:p w14:paraId="44E721C7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>Indicates that a SIB is area specific. If the field is absent, the SIB is cell specific.</w:t>
            </w:r>
          </w:p>
        </w:tc>
      </w:tr>
      <w:tr w:rsidR="001329F8" w:rsidRPr="006F115B" w14:paraId="3094BBCF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61A6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si-BroadcastStatus</w:t>
            </w:r>
            <w:proofErr w:type="spellEnd"/>
          </w:p>
          <w:p w14:paraId="5878E276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r w:rsidRPr="006F115B">
              <w:rPr>
                <w:szCs w:val="22"/>
                <w:lang w:eastAsia="sv-SE"/>
              </w:rPr>
              <w:t>Indicates if the SI message is being broadcasted or not. Change of</w:t>
            </w:r>
            <w:r w:rsidRPr="006F115B">
              <w:rPr>
                <w:i/>
                <w:szCs w:val="22"/>
                <w:lang w:eastAsia="sv-SE"/>
              </w:rPr>
              <w:t xml:space="preserve">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si-BroadcastStat</w:t>
            </w:r>
            <w:r w:rsidRPr="006F115B">
              <w:rPr>
                <w:szCs w:val="22"/>
                <w:lang w:eastAsia="sv-SE"/>
              </w:rPr>
              <w:t>us</w:t>
            </w:r>
            <w:proofErr w:type="spellEnd"/>
            <w:r w:rsidRPr="006F115B">
              <w:rPr>
                <w:szCs w:val="22"/>
                <w:lang w:eastAsia="sv-SE"/>
              </w:rPr>
              <w:t xml:space="preserve"> should not result in system information change notifications in Short Message transmitted with P-RNTI over DCI (see clause 6.5). The value of the indication is valid until the end of the BCCH modification period when set to </w:t>
            </w:r>
            <w:r w:rsidRPr="006F115B">
              <w:rPr>
                <w:i/>
                <w:szCs w:val="22"/>
                <w:lang w:eastAsia="sv-SE"/>
              </w:rPr>
              <w:t>broadcasting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1329F8" w:rsidRPr="006F115B" w14:paraId="503DC510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C01A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6F115B">
              <w:rPr>
                <w:b/>
                <w:i/>
                <w:szCs w:val="22"/>
                <w:lang w:eastAsia="sv-SE"/>
              </w:rPr>
              <w:t>si</w:t>
            </w:r>
            <w:proofErr w:type="spellEnd"/>
            <w:r w:rsidRPr="006F115B">
              <w:rPr>
                <w:b/>
                <w:i/>
                <w:szCs w:val="22"/>
                <w:lang w:eastAsia="sv-SE"/>
              </w:rPr>
              <w:t>-Periodicity</w:t>
            </w:r>
          </w:p>
          <w:p w14:paraId="72D77F5B" w14:textId="77777777" w:rsidR="001329F8" w:rsidRPr="006F115B" w:rsidRDefault="001329F8" w:rsidP="00130404">
            <w:pPr>
              <w:pStyle w:val="TAL"/>
              <w:rPr>
                <w:szCs w:val="22"/>
                <w:lang w:eastAsia="sv-SE"/>
              </w:rPr>
            </w:pPr>
            <w:r w:rsidRPr="006F115B">
              <w:rPr>
                <w:szCs w:val="22"/>
                <w:lang w:eastAsia="sv-SE"/>
              </w:rPr>
              <w:t xml:space="preserve">Periodicity of the SI-message in radio frames. Value </w:t>
            </w:r>
            <w:r w:rsidRPr="006F115B">
              <w:rPr>
                <w:i/>
                <w:szCs w:val="22"/>
                <w:lang w:eastAsia="sv-SE"/>
              </w:rPr>
              <w:t>rf8</w:t>
            </w:r>
            <w:r w:rsidRPr="006F115B">
              <w:rPr>
                <w:szCs w:val="22"/>
                <w:lang w:eastAsia="sv-SE"/>
              </w:rPr>
              <w:t xml:space="preserve"> corresponds to 8 radio frames, value </w:t>
            </w:r>
            <w:r w:rsidRPr="006F115B">
              <w:rPr>
                <w:i/>
                <w:szCs w:val="22"/>
                <w:lang w:eastAsia="sv-SE"/>
              </w:rPr>
              <w:t>rf16</w:t>
            </w:r>
            <w:r w:rsidRPr="006F115B">
              <w:rPr>
                <w:szCs w:val="22"/>
                <w:lang w:eastAsia="sv-SE"/>
              </w:rPr>
              <w:t xml:space="preserve"> corresponds to 16 radio frames, and so on.</w:t>
            </w:r>
          </w:p>
        </w:tc>
      </w:tr>
    </w:tbl>
    <w:p w14:paraId="6CBDCC27" w14:textId="77777777" w:rsidR="001329F8" w:rsidRPr="006F115B" w:rsidRDefault="001329F8" w:rsidP="001329F8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329F8" w:rsidRPr="006F115B" w14:paraId="7100D9B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F019" w14:textId="77777777" w:rsidR="001329F8" w:rsidRPr="006F115B" w:rsidRDefault="001329F8" w:rsidP="00130404">
            <w:pPr>
              <w:pStyle w:val="TAH"/>
              <w:rPr>
                <w:szCs w:val="22"/>
                <w:lang w:eastAsia="sv-SE"/>
              </w:rPr>
            </w:pPr>
            <w:r w:rsidRPr="006F115B">
              <w:rPr>
                <w:i/>
                <w:szCs w:val="22"/>
                <w:lang w:eastAsia="sv-SE"/>
              </w:rPr>
              <w:lastRenderedPageBreak/>
              <w:t>SI-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SchedulingInfo</w:t>
            </w:r>
            <w:proofErr w:type="spellEnd"/>
            <w:r w:rsidRPr="006F115B">
              <w:rPr>
                <w:i/>
                <w:szCs w:val="22"/>
                <w:lang w:eastAsia="sv-SE"/>
              </w:rPr>
              <w:t xml:space="preserve"> </w:t>
            </w:r>
            <w:r w:rsidRPr="006F115B">
              <w:rPr>
                <w:szCs w:val="22"/>
                <w:lang w:eastAsia="sv-SE"/>
              </w:rPr>
              <w:t>field descriptions</w:t>
            </w:r>
          </w:p>
        </w:tc>
      </w:tr>
      <w:tr w:rsidR="001329F8" w:rsidRPr="006F115B" w14:paraId="3579755F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BA70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si-RequestConfig</w:t>
            </w:r>
            <w:proofErr w:type="spellEnd"/>
          </w:p>
          <w:p w14:paraId="257931D5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6F115B">
              <w:rPr>
                <w:i/>
                <w:lang w:eastAsia="sv-SE"/>
              </w:rPr>
              <w:t>si-BroadcastStatus</w:t>
            </w:r>
            <w:proofErr w:type="spellEnd"/>
            <w:r w:rsidRPr="006F115B">
              <w:rPr>
                <w:lang w:eastAsia="sv-SE"/>
              </w:rPr>
              <w:t xml:space="preserve"> is set to </w:t>
            </w:r>
            <w:proofErr w:type="spellStart"/>
            <w:r w:rsidRPr="006F115B">
              <w:rPr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>.</w:t>
            </w:r>
          </w:p>
        </w:tc>
      </w:tr>
      <w:tr w:rsidR="001329F8" w:rsidRPr="006F115B" w14:paraId="0A2C38A2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91CF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si-RequestConfigSUL</w:t>
            </w:r>
            <w:proofErr w:type="spellEnd"/>
          </w:p>
          <w:p w14:paraId="6B1E72EF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Configuration of Msg1 resources that the UE uses for requesting SI-messages for which </w:t>
            </w:r>
            <w:proofErr w:type="spellStart"/>
            <w:r w:rsidRPr="006F115B">
              <w:rPr>
                <w:i/>
                <w:lang w:eastAsia="sv-SE"/>
              </w:rPr>
              <w:t>si-BroadcastStatus</w:t>
            </w:r>
            <w:proofErr w:type="spellEnd"/>
            <w:r w:rsidRPr="006F115B">
              <w:rPr>
                <w:lang w:eastAsia="sv-SE"/>
              </w:rPr>
              <w:t xml:space="preserve"> is set to </w:t>
            </w:r>
            <w:proofErr w:type="spellStart"/>
            <w:r w:rsidRPr="006F115B">
              <w:rPr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>.</w:t>
            </w:r>
          </w:p>
        </w:tc>
      </w:tr>
      <w:tr w:rsidR="001329F8" w:rsidRPr="006F115B" w14:paraId="16A93E24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516D" w14:textId="77777777" w:rsidR="001329F8" w:rsidRPr="006F115B" w:rsidRDefault="001329F8" w:rsidP="00130404">
            <w:pPr>
              <w:pStyle w:val="TAL"/>
              <w:rPr>
                <w:b/>
                <w:bCs/>
                <w:i/>
                <w:iCs/>
                <w:szCs w:val="22"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si-WindowLength</w:t>
            </w:r>
            <w:proofErr w:type="spellEnd"/>
          </w:p>
          <w:p w14:paraId="5E91B3BD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The length of the SI scheduling window. Value </w:t>
            </w:r>
            <w:r w:rsidRPr="006F115B">
              <w:rPr>
                <w:i/>
                <w:lang w:eastAsia="sv-SE"/>
              </w:rPr>
              <w:t>s5</w:t>
            </w:r>
            <w:r w:rsidRPr="006F115B">
              <w:rPr>
                <w:lang w:eastAsia="sv-SE"/>
              </w:rPr>
              <w:t xml:space="preserve"> corresponds to 5 slots, value </w:t>
            </w:r>
            <w:r w:rsidRPr="006F115B">
              <w:rPr>
                <w:i/>
                <w:lang w:eastAsia="sv-SE"/>
              </w:rPr>
              <w:t>s10</w:t>
            </w:r>
            <w:r w:rsidRPr="006F115B">
              <w:rPr>
                <w:lang w:eastAsia="sv-SE"/>
              </w:rPr>
              <w:t xml:space="preserve"> corresponds to 10 slots and so on.</w:t>
            </w:r>
            <w:r w:rsidRPr="006F115B">
              <w:rPr>
                <w:szCs w:val="22"/>
                <w:lang w:eastAsia="sv-SE"/>
              </w:rPr>
              <w:t xml:space="preserve"> The network always configures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si-WindowLength</w:t>
            </w:r>
            <w:proofErr w:type="spellEnd"/>
            <w:r w:rsidRPr="006F115B">
              <w:rPr>
                <w:szCs w:val="22"/>
                <w:lang w:eastAsia="sv-SE"/>
              </w:rPr>
              <w:t xml:space="preserve"> to be shorter than or equal to the </w:t>
            </w:r>
            <w:proofErr w:type="spellStart"/>
            <w:r w:rsidRPr="006F115B">
              <w:rPr>
                <w:i/>
                <w:szCs w:val="22"/>
                <w:lang w:eastAsia="sv-SE"/>
              </w:rPr>
              <w:t>si</w:t>
            </w:r>
            <w:proofErr w:type="spellEnd"/>
            <w:r w:rsidRPr="006F115B">
              <w:rPr>
                <w:i/>
                <w:szCs w:val="22"/>
                <w:lang w:eastAsia="sv-SE"/>
              </w:rPr>
              <w:t>-Periodicity</w:t>
            </w:r>
            <w:r w:rsidRPr="006F115B">
              <w:rPr>
                <w:szCs w:val="22"/>
                <w:lang w:eastAsia="sv-SE"/>
              </w:rPr>
              <w:t>.</w:t>
            </w:r>
          </w:p>
        </w:tc>
      </w:tr>
      <w:tr w:rsidR="001329F8" w:rsidRPr="006F115B" w14:paraId="3E8BB9F8" w14:textId="77777777" w:rsidTr="0013040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B4CE" w14:textId="77777777" w:rsidR="001329F8" w:rsidRPr="006F115B" w:rsidRDefault="001329F8" w:rsidP="0013040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6F115B">
              <w:rPr>
                <w:b/>
                <w:bCs/>
                <w:i/>
                <w:iCs/>
                <w:szCs w:val="22"/>
                <w:lang w:eastAsia="sv-SE"/>
              </w:rPr>
              <w:t>systemInformationAreaID</w:t>
            </w:r>
            <w:proofErr w:type="spellEnd"/>
          </w:p>
          <w:p w14:paraId="234238DA" w14:textId="77777777" w:rsidR="001329F8" w:rsidRPr="006F115B" w:rsidRDefault="001329F8" w:rsidP="00130404">
            <w:pPr>
              <w:pStyle w:val="TAL"/>
              <w:rPr>
                <w:lang w:eastAsia="sv-SE"/>
              </w:rPr>
            </w:pPr>
            <w:r w:rsidRPr="006F115B">
              <w:rPr>
                <w:lang w:eastAsia="sv-SE"/>
              </w:rPr>
              <w:t xml:space="preserve">Indicates the system information area that the cell belongs to, if any. Any SIB with </w:t>
            </w:r>
            <w:proofErr w:type="spellStart"/>
            <w:r w:rsidRPr="006F115B">
              <w:rPr>
                <w:i/>
                <w:lang w:eastAsia="sv-SE"/>
              </w:rPr>
              <w:t>areaScope</w:t>
            </w:r>
            <w:proofErr w:type="spellEnd"/>
            <w:r w:rsidRPr="006F115B">
              <w:rPr>
                <w:lang w:eastAsia="sv-SE"/>
              </w:rPr>
              <w:t xml:space="preserve"> within the SI is considered to belong to this </w:t>
            </w:r>
            <w:proofErr w:type="spellStart"/>
            <w:r w:rsidRPr="006F115B">
              <w:rPr>
                <w:i/>
                <w:lang w:eastAsia="sv-SE"/>
              </w:rPr>
              <w:t>systemInformationAreaID</w:t>
            </w:r>
            <w:proofErr w:type="spellEnd"/>
            <w:r w:rsidRPr="006F115B">
              <w:rPr>
                <w:lang w:eastAsia="sv-SE"/>
              </w:rPr>
              <w:t xml:space="preserve">. The </w:t>
            </w:r>
            <w:proofErr w:type="spellStart"/>
            <w:r w:rsidRPr="006F115B">
              <w:rPr>
                <w:lang w:eastAsia="sv-SE"/>
              </w:rPr>
              <w:t>systemInformationAreaID</w:t>
            </w:r>
            <w:proofErr w:type="spellEnd"/>
            <w:r w:rsidRPr="006F115B">
              <w:rPr>
                <w:lang w:eastAsia="sv-SE"/>
              </w:rPr>
              <w:t xml:space="preserve"> is unique within a PLMN/SNPN.</w:t>
            </w:r>
          </w:p>
        </w:tc>
      </w:tr>
    </w:tbl>
    <w:p w14:paraId="116A3078" w14:textId="77777777" w:rsidR="001329F8" w:rsidRPr="006F115B" w:rsidRDefault="001329F8" w:rsidP="001329F8"/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4"/>
        <w:gridCol w:w="11911"/>
      </w:tblGrid>
      <w:tr w:rsidR="001329F8" w:rsidRPr="006F115B" w14:paraId="5608A95B" w14:textId="77777777" w:rsidTr="00130404">
        <w:trPr>
          <w:cantSplit/>
          <w:tblHeader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D2291C" w14:textId="77777777" w:rsidR="001329F8" w:rsidRPr="006F115B" w:rsidRDefault="001329F8" w:rsidP="00130404">
            <w:pPr>
              <w:pStyle w:val="TAH"/>
              <w:rPr>
                <w:lang w:eastAsia="en-GB"/>
              </w:rPr>
            </w:pPr>
            <w:r w:rsidRPr="006F115B">
              <w:rPr>
                <w:lang w:eastAsia="en-GB"/>
              </w:rPr>
              <w:t>Conditional presence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7FF5E1" w14:textId="77777777" w:rsidR="001329F8" w:rsidRPr="006F115B" w:rsidRDefault="001329F8" w:rsidP="00130404">
            <w:pPr>
              <w:pStyle w:val="TAH"/>
              <w:rPr>
                <w:lang w:eastAsia="en-GB"/>
              </w:rPr>
            </w:pPr>
            <w:r w:rsidRPr="006F115B">
              <w:rPr>
                <w:lang w:eastAsia="en-GB"/>
              </w:rPr>
              <w:t>Explanation</w:t>
            </w:r>
          </w:p>
        </w:tc>
      </w:tr>
      <w:tr w:rsidR="001329F8" w:rsidRPr="006F115B" w14:paraId="6176F621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55E220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D0A5D6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optionally present, Need R, if </w:t>
            </w:r>
            <w:proofErr w:type="spellStart"/>
            <w:r w:rsidRPr="006F115B">
              <w:rPr>
                <w:i/>
                <w:lang w:eastAsia="en-GB"/>
              </w:rPr>
              <w:t>si-BroadcastStatus</w:t>
            </w:r>
            <w:proofErr w:type="spellEnd"/>
            <w:r w:rsidRPr="006F115B">
              <w:rPr>
                <w:lang w:eastAsia="en-GB"/>
              </w:rPr>
              <w:t xml:space="preserve"> is set to </w:t>
            </w:r>
            <w:proofErr w:type="spellStart"/>
            <w:r w:rsidRPr="006F115B">
              <w:rPr>
                <w:i/>
                <w:lang w:eastAsia="sv-SE"/>
              </w:rPr>
              <w:t>notBroadcasting</w:t>
            </w:r>
            <w:proofErr w:type="spellEnd"/>
            <w:r w:rsidRPr="006F115B">
              <w:rPr>
                <w:lang w:eastAsia="sv-SE"/>
              </w:rPr>
              <w:t xml:space="preserve"> </w:t>
            </w:r>
            <w:r w:rsidRPr="006F115B">
              <w:rPr>
                <w:lang w:eastAsia="en-GB"/>
              </w:rPr>
              <w:t xml:space="preserve">for any SI-message included in </w:t>
            </w:r>
            <w:proofErr w:type="spellStart"/>
            <w:r w:rsidRPr="006F115B">
              <w:rPr>
                <w:i/>
                <w:lang w:eastAsia="en-GB"/>
              </w:rPr>
              <w:t>SchedulingInfo</w:t>
            </w:r>
            <w:proofErr w:type="spellEnd"/>
            <w:r w:rsidRPr="006F115B">
              <w:rPr>
                <w:lang w:eastAsia="en-GB"/>
              </w:rPr>
              <w:t>. It is absent otherwise.</w:t>
            </w:r>
          </w:p>
        </w:tc>
      </w:tr>
      <w:tr w:rsidR="001329F8" w:rsidRPr="006F115B" w14:paraId="4949C7A7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CD45B4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SIB-TYPE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F7CB93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mandatory present if the SIB type is different from </w:t>
            </w:r>
            <w:r w:rsidRPr="006F115B">
              <w:rPr>
                <w:i/>
                <w:lang w:eastAsia="en-GB"/>
              </w:rPr>
              <w:t>SIB6</w:t>
            </w:r>
            <w:r w:rsidRPr="006F115B">
              <w:rPr>
                <w:lang w:eastAsia="en-GB"/>
              </w:rPr>
              <w:t xml:space="preserve">, </w:t>
            </w:r>
            <w:r w:rsidRPr="006F115B">
              <w:rPr>
                <w:i/>
                <w:lang w:eastAsia="en-GB"/>
              </w:rPr>
              <w:t>SIB7</w:t>
            </w:r>
            <w:r w:rsidRPr="006F115B">
              <w:rPr>
                <w:lang w:eastAsia="en-GB"/>
              </w:rPr>
              <w:t xml:space="preserve"> or </w:t>
            </w:r>
            <w:r w:rsidRPr="006F115B">
              <w:rPr>
                <w:i/>
                <w:lang w:eastAsia="en-GB"/>
              </w:rPr>
              <w:t>SIB8</w:t>
            </w:r>
            <w:r w:rsidRPr="006F115B">
              <w:rPr>
                <w:lang w:eastAsia="en-GB"/>
              </w:rPr>
              <w:t xml:space="preserve">. For </w:t>
            </w:r>
            <w:r w:rsidRPr="006F115B">
              <w:rPr>
                <w:i/>
                <w:lang w:eastAsia="en-GB"/>
              </w:rPr>
              <w:t>SIB6</w:t>
            </w:r>
            <w:r w:rsidRPr="006F115B">
              <w:rPr>
                <w:lang w:eastAsia="en-GB"/>
              </w:rPr>
              <w:t xml:space="preserve">, </w:t>
            </w:r>
            <w:r w:rsidRPr="006F115B">
              <w:rPr>
                <w:i/>
                <w:lang w:eastAsia="en-GB"/>
              </w:rPr>
              <w:t>SIB7</w:t>
            </w:r>
            <w:r w:rsidRPr="006F115B">
              <w:rPr>
                <w:lang w:eastAsia="en-GB"/>
              </w:rPr>
              <w:t xml:space="preserve"> and </w:t>
            </w:r>
            <w:r w:rsidRPr="006F115B">
              <w:rPr>
                <w:i/>
                <w:lang w:eastAsia="en-GB"/>
              </w:rPr>
              <w:t>SIB8</w:t>
            </w:r>
            <w:r w:rsidRPr="006F115B">
              <w:rPr>
                <w:lang w:eastAsia="en-GB"/>
              </w:rPr>
              <w:t xml:space="preserve"> it is absent.</w:t>
            </w:r>
          </w:p>
        </w:tc>
      </w:tr>
      <w:tr w:rsidR="001329F8" w:rsidRPr="006F115B" w14:paraId="79FB015B" w14:textId="77777777" w:rsidTr="00130404">
        <w:trPr>
          <w:cantSplit/>
        </w:trPr>
        <w:tc>
          <w:tcPr>
            <w:tcW w:w="2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D383F" w14:textId="77777777" w:rsidR="001329F8" w:rsidRPr="006F115B" w:rsidRDefault="001329F8" w:rsidP="00130404">
            <w:pPr>
              <w:pStyle w:val="TAL"/>
              <w:rPr>
                <w:i/>
                <w:lang w:eastAsia="en-GB"/>
              </w:rPr>
            </w:pPr>
            <w:r w:rsidRPr="006F115B">
              <w:rPr>
                <w:i/>
                <w:lang w:eastAsia="en-GB"/>
              </w:rPr>
              <w:t>SUL-MSG-1</w:t>
            </w:r>
          </w:p>
        </w:tc>
        <w:tc>
          <w:tcPr>
            <w:tcW w:w="119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E395EA" w14:textId="77777777" w:rsidR="001329F8" w:rsidRPr="006F115B" w:rsidRDefault="001329F8" w:rsidP="00130404">
            <w:pPr>
              <w:pStyle w:val="TAL"/>
              <w:rPr>
                <w:lang w:eastAsia="en-GB"/>
              </w:rPr>
            </w:pPr>
            <w:r w:rsidRPr="006F115B">
              <w:rPr>
                <w:lang w:eastAsia="en-GB"/>
              </w:rPr>
              <w:t xml:space="preserve">The field is optionally present, Need R, if </w:t>
            </w:r>
            <w:proofErr w:type="spellStart"/>
            <w:r w:rsidRPr="006F115B">
              <w:rPr>
                <w:i/>
                <w:iCs/>
                <w:lang w:eastAsia="en-GB"/>
              </w:rPr>
              <w:t>supplementaryUplink</w:t>
            </w:r>
            <w:proofErr w:type="spellEnd"/>
            <w:r w:rsidRPr="006F115B">
              <w:rPr>
                <w:lang w:eastAsia="en-GB"/>
              </w:rPr>
              <w:t xml:space="preserve"> is configured in </w:t>
            </w:r>
            <w:proofErr w:type="spellStart"/>
            <w:r w:rsidRPr="006F115B">
              <w:rPr>
                <w:i/>
                <w:iCs/>
                <w:lang w:eastAsia="en-GB"/>
              </w:rPr>
              <w:t>ServingCellConfigCommonSIB</w:t>
            </w:r>
            <w:proofErr w:type="spellEnd"/>
            <w:r w:rsidRPr="006F115B">
              <w:rPr>
                <w:lang w:eastAsia="en-GB"/>
              </w:rPr>
              <w:t xml:space="preserve"> and if </w:t>
            </w:r>
            <w:proofErr w:type="spellStart"/>
            <w:r w:rsidRPr="006F115B">
              <w:rPr>
                <w:i/>
                <w:lang w:eastAsia="en-GB"/>
              </w:rPr>
              <w:t>si-BroadcastStatus</w:t>
            </w:r>
            <w:proofErr w:type="spellEnd"/>
            <w:r w:rsidRPr="006F115B">
              <w:rPr>
                <w:lang w:eastAsia="en-GB"/>
              </w:rPr>
              <w:t xml:space="preserve"> is set to </w:t>
            </w:r>
            <w:proofErr w:type="spellStart"/>
            <w:r w:rsidRPr="006F115B">
              <w:rPr>
                <w:i/>
                <w:lang w:eastAsia="sv-SE"/>
              </w:rPr>
              <w:t>notBroadcasting</w:t>
            </w:r>
            <w:proofErr w:type="spellEnd"/>
            <w:r w:rsidRPr="006F115B">
              <w:rPr>
                <w:lang w:eastAsia="en-GB"/>
              </w:rPr>
              <w:t xml:space="preserve"> for any SI-message included in </w:t>
            </w:r>
            <w:proofErr w:type="spellStart"/>
            <w:r w:rsidRPr="006F115B">
              <w:rPr>
                <w:i/>
                <w:lang w:eastAsia="en-GB"/>
              </w:rPr>
              <w:t>SchedulingInfo</w:t>
            </w:r>
            <w:proofErr w:type="spellEnd"/>
            <w:r w:rsidRPr="006F115B">
              <w:rPr>
                <w:lang w:eastAsia="en-GB"/>
              </w:rPr>
              <w:t>. It is absent otherwise.</w:t>
            </w:r>
          </w:p>
        </w:tc>
      </w:tr>
    </w:tbl>
    <w:p w14:paraId="2D6FE79C" w14:textId="77777777" w:rsidR="001329F8" w:rsidRPr="006F115B" w:rsidRDefault="001329F8" w:rsidP="001329F8"/>
    <w:p w14:paraId="391526B6" w14:textId="77777777" w:rsidR="001329F8" w:rsidRPr="00AB51C5" w:rsidRDefault="001329F8" w:rsidP="00132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518F93B3" w14:textId="77777777" w:rsidR="00572A1B" w:rsidRPr="00D27132" w:rsidRDefault="00572A1B" w:rsidP="00572A1B">
      <w:pPr>
        <w:pStyle w:val="Heading2"/>
      </w:pPr>
      <w:bookmarkStart w:id="318" w:name="_Toc60777558"/>
      <w:bookmarkStart w:id="319" w:name="_Toc90651433"/>
      <w:r w:rsidRPr="00D27132">
        <w:t>6.4</w:t>
      </w:r>
      <w:r w:rsidRPr="00D27132">
        <w:tab/>
        <w:t>RRC multiplicity and type constraint values</w:t>
      </w:r>
      <w:bookmarkEnd w:id="318"/>
      <w:bookmarkEnd w:id="319"/>
    </w:p>
    <w:p w14:paraId="344455FB" w14:textId="77777777" w:rsidR="001329F8" w:rsidRPr="006F115B" w:rsidRDefault="001329F8" w:rsidP="001329F8">
      <w:pPr>
        <w:pStyle w:val="Heading3"/>
      </w:pPr>
      <w:bookmarkStart w:id="320" w:name="_Toc60777559"/>
      <w:bookmarkStart w:id="321" w:name="_Toc76423847"/>
      <w:r w:rsidRPr="006F115B">
        <w:t>–</w:t>
      </w:r>
      <w:r w:rsidRPr="006F115B">
        <w:tab/>
        <w:t>Multiplicity and type constraint definitions</w:t>
      </w:r>
      <w:bookmarkEnd w:id="320"/>
      <w:bookmarkEnd w:id="321"/>
    </w:p>
    <w:p w14:paraId="3CA3527A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ASN1START</w:t>
      </w:r>
    </w:p>
    <w:p w14:paraId="609FF96C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TAG-MULTIPLICITY-AND-TYPE-CONSTRAINT-DEFINITIONS-START</w:t>
      </w:r>
    </w:p>
    <w:p w14:paraId="74307BAC" w14:textId="286B19C5" w:rsidR="001329F8" w:rsidRDefault="001329F8" w:rsidP="001329F8">
      <w:pPr>
        <w:pStyle w:val="PL"/>
        <w:shd w:val="clear" w:color="auto" w:fill="D9D9D9" w:themeFill="background1" w:themeFillShade="D9"/>
      </w:pPr>
    </w:p>
    <w:p w14:paraId="607E519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maxAI-DCI-PayloadSize-r16               INTEGER ::= 128      --Maximum size of the DCI payload scrambled with ai-RNTI</w:t>
      </w:r>
    </w:p>
    <w:p w14:paraId="690C3D2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maxAI-DCI-PayloadSize-1-r16             INTEGER ::= 127      --Maximum size of the DCI payload scrambled with ai-RNTI minus 1</w:t>
      </w:r>
    </w:p>
    <w:p w14:paraId="15930FA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maxBandComb                             INTEGER ::= 65536   -- Maximum number of DL band combinations</w:t>
      </w:r>
    </w:p>
    <w:p w14:paraId="45CD727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maxBandsUTRA-FDD-r16                    INTEGER ::= 64      -- Maximum number of bands listed in UTRA-FDD UE caps</w:t>
      </w:r>
    </w:p>
    <w:p w14:paraId="75ADC49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maxBH-RLC-ChannelID-r16                 INTEGER ::= 65536   -- Maximum value of BH RLC Channel ID</w:t>
      </w:r>
    </w:p>
    <w:p w14:paraId="265B513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maxBT-IdReport-r16                      INTEGER ::= 32      -- Maximum number of Bluetooth IDs to report</w:t>
      </w:r>
    </w:p>
    <w:p w14:paraId="184655D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maxBT-Name-r16                          INTEGER ::= 4       -- Maximum number of Bluetooth name</w:t>
      </w:r>
    </w:p>
    <w:p w14:paraId="5D56C8F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maxCAG-Cell-r16                         INTEGER ::= 16      -- Maximum number of NR CAG cell ranges in SIB3, SIB4</w:t>
      </w:r>
    </w:p>
    <w:p w14:paraId="656821E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maxTwoPUCCH-Grp-ConfigList-r16          INTEGER ::= 32      -- Maximum number of supported configuration(s) of {primary PUCCH group</w:t>
      </w:r>
    </w:p>
    <w:p w14:paraId="66E9EF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config, secondary PUCCH group config}</w:t>
      </w:r>
    </w:p>
    <w:p w14:paraId="379E13E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maxCBR-Config-r16                       INTEGER ::= 8       -- Maximum number of CBR range configurations for sidelink communication</w:t>
      </w:r>
    </w:p>
    <w:p w14:paraId="466F39C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congestion control</w:t>
      </w:r>
    </w:p>
    <w:p w14:paraId="3408302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maxCBR-Config-1-r16                     INTEGER ::= 7       -- Maximum number of CBR range configurations for sidelink communication</w:t>
      </w:r>
    </w:p>
    <w:p w14:paraId="392B3B9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congestion control minus 1</w:t>
      </w:r>
    </w:p>
    <w:p w14:paraId="4A9A661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maxCBR-Level-r16                        INTEGER ::= 16      -- Maximum number of CBR levels</w:t>
      </w:r>
    </w:p>
    <w:p w14:paraId="204ACCA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maxCBR-Level-1-r16                      INTEGER ::= 15      -- Maximum number of CBR levels minus 1</w:t>
      </w:r>
    </w:p>
    <w:p w14:paraId="709A162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maxCellBlack                            INTEGER ::= 16      -- Maximum number of NR blacklisted cell ranges in SIB3, SIB4</w:t>
      </w:r>
    </w:p>
    <w:p w14:paraId="624FECA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maxCellGroupings-r16                    INTEGER ::= 32      -- Maximum number of cell groupings for NR-DC</w:t>
      </w:r>
    </w:p>
    <w:p w14:paraId="2F373F8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maxCellHistory-r16                      INTEGER ::= 16      -- Maximum number of visited cells reported</w:t>
      </w:r>
    </w:p>
    <w:p w14:paraId="758DDF7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maxCellInter                            INTEGER ::= 16      -- Maximum number of inter-Freq cells listed in SIB4</w:t>
      </w:r>
    </w:p>
    <w:p w14:paraId="5EC37B0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maxCellIntra                            INTEGER ::= 16      -- Maximum number of intra-Freq cells listed in SIB3</w:t>
      </w:r>
    </w:p>
    <w:p w14:paraId="0C53937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maxCellMeasEUTRA                        INTEGER ::= 32      -- Maximum number of cells in E-UTRAN</w:t>
      </w:r>
    </w:p>
    <w:p w14:paraId="7D4BE5A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maxCellMeasIdle-r16                     INTEGER ::= 8       -- Maximum number of cells per carrier for idle/inactive measurements</w:t>
      </w:r>
    </w:p>
    <w:p w14:paraId="63B56FA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maxCellMeasUTRA-FDD-r16                 INTEGER ::= 32      -- Maximum number of cells in FDD UTRAN</w:t>
      </w:r>
    </w:p>
    <w:p w14:paraId="4289915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maxCellWhite                            INTEGER ::= 16      -- Maximum number of NR whitelisted cell ranges in SIB3, SIB4</w:t>
      </w:r>
    </w:p>
    <w:p w14:paraId="3298B1F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maxEARFCN                               INTEGER ::= 262143  -- Maximum value of E-UTRA carrier frequency</w:t>
      </w:r>
    </w:p>
    <w:p w14:paraId="26F0D70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maxEUTRA-CellBlack                      INTEGER ::= 16      -- Maximum number of E-UTRA blacklisted physical cell identity ranges</w:t>
      </w:r>
    </w:p>
    <w:p w14:paraId="00770B0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in SIB5</w:t>
      </w:r>
    </w:p>
    <w:p w14:paraId="71EDF3C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maxEUTRA-NS-Pmax                        INTEGER ::= 8       -- Maximum number of NS and P-Max values per band</w:t>
      </w:r>
    </w:p>
    <w:p w14:paraId="50AF533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maxLogMeasReport-r16                    INTEGER ::= 520     -- Maximum number of entries for logged measurements</w:t>
      </w:r>
    </w:p>
    <w:p w14:paraId="71187CD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maxMultiBands                           INTEGER ::= 8       -- Maximum number of additional frequency bands that a cell belongs to</w:t>
      </w:r>
    </w:p>
    <w:p w14:paraId="537AE4E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maxNARFCN                               INTEGER ::= 3279165 -- Maximum value of NR carrier frequency</w:t>
      </w:r>
    </w:p>
    <w:p w14:paraId="2CAB676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maxNR-NS-Pmax                           INTEGER ::= 8       -- Maximum number of NS and P-Max values per band</w:t>
      </w:r>
    </w:p>
    <w:p w14:paraId="46A9AD5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maxFreqIdle-r16                         INTEGER ::= 8       -- Maximum number of carrier frequencies for idle/inactive measurements</w:t>
      </w:r>
    </w:p>
    <w:p w14:paraId="766B7F7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maxNrofServingCells                     INTEGER ::= 32      -- Max number of serving cells (SpCells + SCells)</w:t>
      </w:r>
    </w:p>
    <w:p w14:paraId="15055C5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maxNrofServingCells-1                   INTEGER ::= 31      -- Max number of serving cells (SpCells + SCells) minus 1</w:t>
      </w:r>
    </w:p>
    <w:p w14:paraId="09B4F96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maxNrofAggregatedCellsPerCellGroup      INTEGER ::= 16</w:t>
      </w:r>
    </w:p>
    <w:p w14:paraId="7ECFF4C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maxNrofAggregatedCellsPerCellGroupMinus4-r16   INTEGER ::= 12</w:t>
      </w:r>
    </w:p>
    <w:p w14:paraId="0AEE376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maxNrofDUCells-r16                      INTEGER ::= 512     -- Max number of cells configured on the collocated IAB-DU</w:t>
      </w:r>
    </w:p>
    <w:p w14:paraId="6FD064C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maxNrofAvailabilityCombinationsPerSet-r16   INTEGER ::= 512 -- Max number of AvailabilityCombinationId used in the DCI format 2_5</w:t>
      </w:r>
    </w:p>
    <w:p w14:paraId="28B6F18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maxNrofAvailabilityCombinationsPerSet-1-r16 INTEGER ::= 511 -- Max number of AvailabilityCombinationId used in the DCI format 2_5 minus 1</w:t>
      </w:r>
    </w:p>
    <w:p w14:paraId="0D5C633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maxNrofSCells                           INTEGER ::= 31      -- Max number of secondary serving cells per cell group</w:t>
      </w:r>
    </w:p>
    <w:p w14:paraId="2C5818E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maxNrofCellMeas                         INTEGER ::= 32      -- Maximum number of entries in each of the cell lists in a measurement object</w:t>
      </w:r>
    </w:p>
    <w:p w14:paraId="4ABFB4B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maxNrofCG-SL-r16                        INTEGER ::= 8       -- Max number of sidelink configured grant</w:t>
      </w:r>
    </w:p>
    <w:p w14:paraId="37850B8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maxNrofCG-SL-1-r16                      INTEGER ::= 7       -- Max number of sidelink configured grant minus 1</w:t>
      </w:r>
    </w:p>
    <w:p w14:paraId="061715B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maxNrofSS-BlocksToAverage               INTEGER ::= 16      -- Max number for the (max) number of SS blocks to average to determine cell measurement</w:t>
      </w:r>
    </w:p>
    <w:p w14:paraId="3EA94D7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maxNrofCondCells-r16                    INTEGER ::= 8       -- Max number of conditional candidate SpCells</w:t>
      </w:r>
    </w:p>
    <w:p w14:paraId="000CF63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maxNrofCSI-RS-ResourcesToAverage        INTEGER ::= 16      -- Max number for the (max) number of CSI-RS to average to determine cell measurement</w:t>
      </w:r>
    </w:p>
    <w:p w14:paraId="0C4D7F3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maxNrofDL-Allocations                   INTEGER ::= 16      -- Maximum number of PDSCH time domain resource allocations</w:t>
      </w:r>
    </w:p>
    <w:p w14:paraId="12DF750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maxNrofSR-ConfigPerCellGroup            INTEGER ::= 8       -- Maximum number of SR configurations per cell group</w:t>
      </w:r>
    </w:p>
    <w:p w14:paraId="2198CE9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maxLCG-ID                               INTEGER ::= 7       -- Maximum value of LCG ID</w:t>
      </w:r>
    </w:p>
    <w:p w14:paraId="7E3AD3F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maxLC-ID                                INTEGER ::= 32      -- Maximum value of Logical Channel ID</w:t>
      </w:r>
    </w:p>
    <w:p w14:paraId="31E2ABC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maxLC-ID-Iab-r16                        INTEGER ::= 65855   -- Maximum value of BH Logical Channel ID extension</w:t>
      </w:r>
    </w:p>
    <w:p w14:paraId="5FE4033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maxLTE-CRS-Patterns-r16                 INTEGER ::= 3       -- Maximum number of additional LTE CRS rate matching patterns</w:t>
      </w:r>
    </w:p>
    <w:p w14:paraId="495C821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maxNrofTAGs                             INTEGER ::= 4       -- Maximum number of Timing Advance Groups</w:t>
      </w:r>
    </w:p>
    <w:p w14:paraId="7CF6904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maxNrofTAGs-1                           INTEGER ::= 3       -- Maximum number of Timing Advance Groups minus 1</w:t>
      </w:r>
    </w:p>
    <w:p w14:paraId="1A09E64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maxNrofBWPs                             INTEGER ::= 4       -- Maximum number of BWPs per serving cell</w:t>
      </w:r>
    </w:p>
    <w:p w14:paraId="08D446F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maxNrofCombIDC                          INTEGER ::= 128     -- Maximum number of reported MR-DC combinations for IDC</w:t>
      </w:r>
    </w:p>
    <w:p w14:paraId="52B3B11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maxNrofSymbols-1                        INTEGER ::= 13      -- Maximum index identifying a symbol within a slot (14 symbols, indexed from 0..13)</w:t>
      </w:r>
    </w:p>
    <w:p w14:paraId="529DE2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maxNrofSlots                            INTEGER ::= 320     -- Maximum number of slots in a 10 ms period</w:t>
      </w:r>
    </w:p>
    <w:p w14:paraId="0E06265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maxNrofSlots-1                          INTEGER ::= 319     -- Maximum number of slots in a 10 ms period minus 1</w:t>
      </w:r>
    </w:p>
    <w:p w14:paraId="1CFA483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maxNrofPhysicalResourceBlocks           INTEGER ::= 275     -- Maximum number of PRBs</w:t>
      </w:r>
    </w:p>
    <w:p w14:paraId="48B0AFE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maxNrofPhysicalResourceBlocks-1         INTEGER ::= 274     -- Maximum number of PRBs minus 1</w:t>
      </w:r>
    </w:p>
    <w:p w14:paraId="3D58456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maxNrofPhysicalResourceBlocksPlus1      INTEGER ::= 276     -- Maximum number of PRBs plus 1</w:t>
      </w:r>
    </w:p>
    <w:p w14:paraId="7E6B1AC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maxNrofControlResourceSets              INTEGER ::= 12      -- Max number of CoReSets configurable on a serving cell</w:t>
      </w:r>
    </w:p>
    <w:p w14:paraId="6DEFB52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maxNrofControlResourceSets-1            INTEGER ::= 11      -- Max number of CoReSets configurable on a serving cell minus 1</w:t>
      </w:r>
    </w:p>
    <w:p w14:paraId="2006CB6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maxNrofControlResourceSets-1-r16        INTEGER ::= 15      -- Max number of CoReSets configurable on a serving cell extended in minus 1</w:t>
      </w:r>
    </w:p>
    <w:p w14:paraId="3FB5131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maxNrofCoresetPools-r16                 INTEGER ::= 2       -- Maximum number of CORESET pools</w:t>
      </w:r>
    </w:p>
    <w:p w14:paraId="20AA44C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maxCoReSetDuration                      INTEGER ::= 3       -- Max number of OFDM symbols in a control resource set</w:t>
      </w:r>
    </w:p>
    <w:p w14:paraId="3F1E587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maxNrofSearchSpaces-1                   INTEGER ::= 39      -- Max number of Search Spaces minus 1</w:t>
      </w:r>
    </w:p>
    <w:p w14:paraId="0A33DD7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maxSFI-DCI-PayloadSize                  INTEGER ::= 128     -- Max number payload of a DCI scrambled with SFI-RNTI</w:t>
      </w:r>
    </w:p>
    <w:p w14:paraId="02C2EB3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maxSFI-DCI-PayloadSize-1                INTEGER ::= 127     -- Max number payload of a DCI scrambled with SFI-RNTI minus 1</w:t>
      </w:r>
    </w:p>
    <w:p w14:paraId="0AC6EC3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maxIAB-IP-Address-r16                   INTEGER ::= 32      -- Max number of assigned IP addresses</w:t>
      </w:r>
    </w:p>
    <w:p w14:paraId="0C617D5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maxINT-DCI-PayloadSize                  INTEGER ::= 126     -- Max number payload of a DCI scrambled with INT-RNTI</w:t>
      </w:r>
    </w:p>
    <w:p w14:paraId="1311236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maxINT-DCI-PayloadSize-1                INTEGER ::= 125     -- Max number payload of a DCI scrambled with INT-RNTI minus 1</w:t>
      </w:r>
    </w:p>
    <w:p w14:paraId="1388A7C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maxNrofRateMatchPatterns                INTEGER ::= 4       -- Max number of rate matching patterns that may be configured</w:t>
      </w:r>
    </w:p>
    <w:p w14:paraId="7C98489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maxNrofRateMatchPatterns-1              INTEGER ::= 3       -- Max number of rate matching patterns that may be configured minus 1</w:t>
      </w:r>
    </w:p>
    <w:p w14:paraId="7924B80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maxNrofRateMatchPatternsPerGroup        INTEGER ::= 8       -- Max number of rate matching patterns that may be configured in one group</w:t>
      </w:r>
    </w:p>
    <w:p w14:paraId="10B46D7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maxNrofCSI-ReportConfigurations         INTEGER ::= 48      -- Maximum number of report configurations</w:t>
      </w:r>
    </w:p>
    <w:p w14:paraId="74D8130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maxNrofCSI-ReportConfigurations-1       INTEGER ::= 47      -- Maximum number of report configurations minus 1</w:t>
      </w:r>
    </w:p>
    <w:p w14:paraId="205E87C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maxNrofCSI-ResourceConfigurations       INTEGER ::= 112     -- Maximum number of resource configurations</w:t>
      </w:r>
    </w:p>
    <w:p w14:paraId="658B929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maxNrofCSI-ResourceConfigurations-1     INTEGER ::= 111     -- Maximum number of resource configurations minus 1</w:t>
      </w:r>
    </w:p>
    <w:p w14:paraId="3682A42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maxNrofAP-CSI-RS-ResourcesPerSet        INTEGER ::= 16</w:t>
      </w:r>
    </w:p>
    <w:p w14:paraId="4CDF95E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maxNrOfCSI-AperiodicTriggers            INTEGER ::= 128     -- Maximum number of triggers for aperiodic CSI reporting</w:t>
      </w:r>
    </w:p>
    <w:p w14:paraId="38877C5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maxNrofReportConfigPerAperiodicTrigger  INTEGER ::= 16      -- Maximum number of report configurations per trigger state for aperiodic reporting</w:t>
      </w:r>
    </w:p>
    <w:p w14:paraId="40B8F36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             INTEGER ::= 192     -- Maximum number of Non-Zero-Power (NZP) CSI-RS resources</w:t>
      </w:r>
    </w:p>
    <w:p w14:paraId="125DED2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maxNrofNZP-CSI-RS-Resources-1           INTEGER ::= 191     -- Maximum number of Non-Zero-Power (NZP) CSI-RS resources minus 1</w:t>
      </w:r>
    </w:p>
    <w:p w14:paraId="385F3F3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maxNrofNZP-CSI-RS-ResourcesPerSet       INTEGER ::= 64      -- Maximum number of NZP CSI-RS resources per resource set</w:t>
      </w:r>
    </w:p>
    <w:p w14:paraId="39080EB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maxNrofNZP-CSI-RS-ResourceSets          INTEGER ::= 64      -- Maximum number of NZP CSI-RS resource sets per cell</w:t>
      </w:r>
    </w:p>
    <w:p w14:paraId="0529937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maxNrofNZP-CSI-RS-ResourceSets-1        INTEGER ::= 63      -- Maximum number of NZP CSI-RS resource sets per cell minus 1</w:t>
      </w:r>
    </w:p>
    <w:p w14:paraId="270B284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maxNrofNZP-CSI-RS-ResourceSetsPerConfig INTEGER ::= 16      -- Maximum number of resource sets per resource configuration</w:t>
      </w:r>
    </w:p>
    <w:p w14:paraId="721502C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maxNrofNZP-CSI-RS-ResourcesPerConfig    INTEGER ::= 128     -- Maximum number of resources per resource configuration</w:t>
      </w:r>
    </w:p>
    <w:p w14:paraId="2B18AE7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              INTEGER ::= 32      -- Maximum number of Zero-Power (ZP) CSI-RS resources</w:t>
      </w:r>
    </w:p>
    <w:p w14:paraId="6CE8DB3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maxNrofZP-CSI-RS-Resources-1            INTEGER ::= 31      -- Maximum number of Zero-Power (ZP) CSI-RS resources minus 1</w:t>
      </w:r>
    </w:p>
    <w:p w14:paraId="3C2F000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maxNrofZP-CSI-RS-ResourceSets-1         INTEGER ::= 15</w:t>
      </w:r>
    </w:p>
    <w:p w14:paraId="72221E1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maxNrofZP-CSI-RS-ResourcesPerSet        INTEGER ::= 16</w:t>
      </w:r>
    </w:p>
    <w:p w14:paraId="21E8F54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maxNrofZP-CSI-RS-ResourceSets           INTEGER ::= 16</w:t>
      </w:r>
    </w:p>
    <w:p w14:paraId="0116832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                 INTEGER ::= 32      -- Maximum number of CSI-IM resources</w:t>
      </w:r>
    </w:p>
    <w:p w14:paraId="57B156C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maxNrofCSI-IM-Resources-1               INTEGER ::= 31      -- Maximum number of CSI-IM resources minus 1</w:t>
      </w:r>
    </w:p>
    <w:p w14:paraId="495A658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maxNrofCSI-IM-ResourcesPerSet           INTEGER ::= 8       -- Maximum number of CSI-IM resources per set</w:t>
      </w:r>
    </w:p>
    <w:p w14:paraId="2BF51C6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maxNrofCSI-IM-ResourceSets              INTEGER ::= 64      -- Maximum number of NZP CSI-IM resource sets per cell</w:t>
      </w:r>
    </w:p>
    <w:p w14:paraId="754F254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maxNrofCSI-IM-ResourceSets-1            INTEGER ::= 63      -- Maximum number of NZP CSI-IM resource sets per cell minus 1</w:t>
      </w:r>
    </w:p>
    <w:p w14:paraId="785720A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maxNrofCSI-IM-ResourceSetsPerConfig     INTEGER ::= 16      -- Maximum number of CSI IM resource sets per resource configuration</w:t>
      </w:r>
    </w:p>
    <w:p w14:paraId="418BFE6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maxNrofCSI-SSB-ResourcePerSet           INTEGER ::= 64      -- Maximum number of SSB resources in a resource set</w:t>
      </w:r>
    </w:p>
    <w:p w14:paraId="32ACAD7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maxNrofCSI-SSB-ResourceSets             INTEGER ::= 64      -- Maximum number of CSI SSB resource sets per cell</w:t>
      </w:r>
    </w:p>
    <w:p w14:paraId="25883AA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maxNrofCSI-SSB-ResourceSets-1           INTEGER ::= 63      -- Maximum number of CSI SSB resource sets per cell minus 1</w:t>
      </w:r>
    </w:p>
    <w:p w14:paraId="763DD80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maxNrofCSI-SSB-ResourceSetsPerConfig    INTEGER ::= 1       -- Maximum number of CSI SSB resource sets per resource configuration</w:t>
      </w:r>
    </w:p>
    <w:p w14:paraId="3D955E7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maxNrofFailureDetectionResources        INTEGER ::= 10      -- Maximum number of failure detection resources</w:t>
      </w:r>
    </w:p>
    <w:p w14:paraId="2655872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maxNrofFailureDetectionResources-1      INTEGER ::= 9       -- Maximum number of failure detection resources minus 1</w:t>
      </w:r>
    </w:p>
    <w:p w14:paraId="3A2E6B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maxNrofFreqSL-r16                       INTEGER ::= 8       -- Maximum number of carrier frequency for NR sidelink communication</w:t>
      </w:r>
    </w:p>
    <w:p w14:paraId="21E6F3B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maxNrofSL-BWPs-r16                      INTEGER ::= 4       -- Maximum number of BWP for NR sidelink communication</w:t>
      </w:r>
    </w:p>
    <w:p w14:paraId="3420A21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maxFreqSL-EUTRA-r16                     INTEGER ::= 8       -- Maximum number of EUTRA anchor carrier frequency for NR sidelink communication</w:t>
      </w:r>
    </w:p>
    <w:p w14:paraId="62F690A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maxNrofSL-MeasId-r16                    INTEGER ::= 64      -- Maximum number of sidelink measurement identity (RSRP) per destination</w:t>
      </w:r>
    </w:p>
    <w:p w14:paraId="28179FF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maxNrofSL-ObjectId-r16                  INTEGER ::= 64      -- Maximum number of sidelink measurement objects (RSRP) per destination</w:t>
      </w:r>
    </w:p>
    <w:p w14:paraId="2D60D65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maxNrofSL-ReportConfigId-r16            INTEGER ::= 64      -- Maximum number of sidelink measurement reporting configuration(RSRP) per destination</w:t>
      </w:r>
    </w:p>
    <w:p w14:paraId="770CB5D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maxNrofSL-PoolToMeasureNR-r16           INTEGER ::= 8       -- Maximum number of resource pool for NR sidelink measurement to measure for</w:t>
      </w:r>
    </w:p>
    <w:p w14:paraId="3DA9670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each measurement object (for CBR)</w:t>
      </w:r>
    </w:p>
    <w:p w14:paraId="26E1601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maxFreqSL-NR-r16                        INTEGER ::= 8       -- Maximum number of NR anchor carrier frequency for NR sidelink communication</w:t>
      </w:r>
    </w:p>
    <w:p w14:paraId="2F310EB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maxNrofSL-QFIs-r16                      INTEGER ::= 2048    -- Maximum number of QoS flow for NR sidelink communication per UE</w:t>
      </w:r>
    </w:p>
    <w:p w14:paraId="080DE4E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maxNrofSL-QFIsPerDest-r16               INTEGER ::= 64      -- Maximum number of QoS flow per destination for NR sidelink communication</w:t>
      </w:r>
    </w:p>
    <w:p w14:paraId="1812959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maxNrofObjectId                         INTEGER ::= 64      -- Maximum number of measurement objects</w:t>
      </w:r>
    </w:p>
    <w:p w14:paraId="1C023D8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maxNrofPageRec                          INTEGER ::= 32      -- Maximum number of page records</w:t>
      </w:r>
    </w:p>
    <w:p w14:paraId="1CFFB5F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maxNrofPCI-Ranges                       INTEGER ::= 8       -- Maximum number of PCI ranges</w:t>
      </w:r>
    </w:p>
    <w:p w14:paraId="18F5A97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maxPLMN                                 INTEGER ::= 12      -- Maximum number of PLMNs broadcast and reported by UE at establishment</w:t>
      </w:r>
    </w:p>
    <w:p w14:paraId="23730C0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maxNrofCSI-RS-ResourcesRRM              INTEGER ::= 96      -- Maximum number of CSI-RS resources per cell for an RRM measurement object</w:t>
      </w:r>
    </w:p>
    <w:p w14:paraId="0FA2360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maxNrofCSI-RS-ResourcesRRM-1            INTEGER ::= 95      -- Maximum number of CSI-RS resources per cell for an RRM measurement object minus 1</w:t>
      </w:r>
    </w:p>
    <w:p w14:paraId="5D0056B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maxNrofMeasId                           INTEGER ::= 64      -- Maximum number of configured measurements</w:t>
      </w:r>
    </w:p>
    <w:p w14:paraId="710B2A4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maxNrofQuantityConfig                   INTEGER ::= 2       -- Maximum number of quantity configurations</w:t>
      </w:r>
    </w:p>
    <w:p w14:paraId="5460EAE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maxNrofCSI-RS-CellsRRM                  INTEGER ::= 96      -- Maximum number of cells with CSI-RS resources for an RRM measurement object</w:t>
      </w:r>
    </w:p>
    <w:p w14:paraId="2520CAA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maxNrofSL-Dest-r16                      INTEGER ::= 32      -- Maximum number of destination for NR sidelink communication</w:t>
      </w:r>
    </w:p>
    <w:p w14:paraId="760C4D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maxNrofSL-Dest-1-r16                    INTEGER ::= 31      -- Highest index of destination for NR sidelink communication</w:t>
      </w:r>
    </w:p>
    <w:p w14:paraId="51051A1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maxNrofSLRB-r16                         INTEGER ::= 512     -- Maximum number of radio bearer for NR sidelink communication per UE</w:t>
      </w:r>
    </w:p>
    <w:p w14:paraId="4BC7877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maxSL-LCID-r16                          INTEGER ::= 512     -- Maximum number of RLC bearer for NR sidelink communication per UE</w:t>
      </w:r>
    </w:p>
    <w:p w14:paraId="40A43A7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maxSL-SyncConfig-r16                    INTEGER ::= 16      -- Maximum number of sidelink Sync configurations</w:t>
      </w:r>
    </w:p>
    <w:p w14:paraId="7763D27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maxNrofRXPool-r16                       INTEGER ::= 16      -- Maximum number of Rx resource pool for NR sidelink communication</w:t>
      </w:r>
    </w:p>
    <w:p w14:paraId="4B8D833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maxNrofTXPool-r16                       INTEGER ::= 8       -- Maximum number of Tx resource pool for NR sidelink communication</w:t>
      </w:r>
    </w:p>
    <w:p w14:paraId="0EEF64C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maxNrofPoolID-r16                       INTEGER ::= 16      -- Maximum index of resource pool for NR sidelink communication</w:t>
      </w:r>
    </w:p>
    <w:p w14:paraId="10FA7FB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maxNrofSRS-PathlossReferenceRS-r16      INTEGER ::= 64      -- Maximum number of RSs used as pathloss reference for SRS power control.</w:t>
      </w:r>
    </w:p>
    <w:p w14:paraId="75032DC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maxNrofSRS-PathlossReferenceRS-1-r16    INTEGER ::= 63      -- Maximum number of RSs used as pathloss reference for SRS power control minus 1.</w:t>
      </w:r>
    </w:p>
    <w:p w14:paraId="16002D5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maxNrofSRS-ResourceSets                 INTEGER ::= 16      -- Maximum number of SRS resource sets in a BWP.</w:t>
      </w:r>
    </w:p>
    <w:p w14:paraId="1FD9559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maxNrofSRS-ResourceSets-1               INTEGER ::= 15      -- Maximum number of SRS resource sets in a BWP minus 1.</w:t>
      </w:r>
    </w:p>
    <w:p w14:paraId="6FB4CDD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maxNrofSRS-PosResourceSets-r16          INTEGER ::= 16      -- Maximum number of SRS Positioning resource sets in a BWP.</w:t>
      </w:r>
    </w:p>
    <w:p w14:paraId="064A222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maxNrofSRS-PosResourceSets-1-r16        INTEGER ::= 15      -- Maximum number of SRS Positioning resource sets in a BWP minus 1.</w:t>
      </w:r>
    </w:p>
    <w:p w14:paraId="650CF2A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                    INTEGER ::= 64      -- Maximum number of SRS resources.</w:t>
      </w:r>
    </w:p>
    <w:p w14:paraId="3CC6E61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maxNrofSRS-Resources-1                  INTEGER ::= 63      -- Maximum number of SRS resources minus 1.</w:t>
      </w:r>
    </w:p>
    <w:p w14:paraId="3576A56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maxNrofSRS-PosResources-r16             INTEGER ::= 64      -- Maximum number of SRS Positioning resources.</w:t>
      </w:r>
    </w:p>
    <w:p w14:paraId="23B4231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maxNrofSRS-PosResources-1-r16           INTEGER ::= 63      -- Maximum number of SRS Positioning resources in an SRS Positioning</w:t>
      </w:r>
    </w:p>
    <w:p w14:paraId="50B38F9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resource set minus 1.</w:t>
      </w:r>
    </w:p>
    <w:p w14:paraId="1399347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maxNrofSRS-ResourcesPerSet              INTEGER ::= 16      -- Maximum number of SRS resources in an SRS resource set</w:t>
      </w:r>
    </w:p>
    <w:p w14:paraId="777F203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maxNrofSRS-TriggerStates-1              INTEGER ::= 3       -- Maximum number of SRS trigger states minus 1, i.e., the largest code point.</w:t>
      </w:r>
    </w:p>
    <w:p w14:paraId="6304778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maxNrofSRS-TriggerStates-2              INTEGER ::= 2       -- Maximum number of SRS trigger states minus 2.</w:t>
      </w:r>
    </w:p>
    <w:p w14:paraId="3D6B9A2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maxRAT-CapabilityContainers             INTEGER ::= 8       -- Maximum number of interworking RAT containers (incl NR and MRDC)</w:t>
      </w:r>
    </w:p>
    <w:p w14:paraId="640628B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maxSimultaneousBands                    INTEGER ::= 32      -- Maximum number of simultaneously aggregated bands</w:t>
      </w:r>
    </w:p>
    <w:p w14:paraId="5B546D5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maxULTxSwitchingBandPairs               INTEGER ::= 32      -- Maximum number of band pairs supporting dynamic UL Tx switching in a band combination</w:t>
      </w:r>
    </w:p>
    <w:p w14:paraId="50F458C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maxNrofSlotFormatCombinationsPerSet     INTEGER ::= 512     -- Maximum number of Slot Format Combinations in a SF-Set.</w:t>
      </w:r>
    </w:p>
    <w:p w14:paraId="48FFD6B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maxNrofSlotFormatCombinationsPerSet-1   INTEGER ::= 511     -- Maximum number of Slot Format Combinations in a SF-Set minus 1.</w:t>
      </w:r>
    </w:p>
    <w:p w14:paraId="19DDECD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maxNrofTrafficPattern-r16               INTEGER ::= 8       -- Maximum number of Traffic Pattern for NR sidelink communication.</w:t>
      </w:r>
    </w:p>
    <w:p w14:paraId="71D31E2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                  INTEGER ::= 128</w:t>
      </w:r>
    </w:p>
    <w:p w14:paraId="4B38FDF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maxNrofPUCCH-Resources-1                INTEGER ::= 127</w:t>
      </w:r>
    </w:p>
    <w:p w14:paraId="6474866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maxNrofPUCCH-ResourceSets               INTEGER ::= 4       -- Maximum number of PUCCH Resource Sets</w:t>
      </w:r>
    </w:p>
    <w:p w14:paraId="655455A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maxNrofPUCCH-ResourceSets-1             INTEGER ::= 3       -- Maximum number of PUCCH Resource Sets minus 1.</w:t>
      </w:r>
    </w:p>
    <w:p w14:paraId="6F66279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maxNrofPUCCH-ResourcesPerSet            INTEGER ::= 32      -- Maximum number of PUCCH Resources per PUCCH-ResourceSet</w:t>
      </w:r>
    </w:p>
    <w:p w14:paraId="3D0A338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maxNrofPUCCH-P0-PerSet                  INTEGER ::= 8       -- Maximum number of P0-pucch present in a p0-pucch set</w:t>
      </w:r>
    </w:p>
    <w:p w14:paraId="4B67DA8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       INTEGER ::= 4       -- Maximum number of RSs used as pathloss reference for PUCCH power control.</w:t>
      </w:r>
    </w:p>
    <w:p w14:paraId="6A3712A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maxNrofPUCCH-PathlossReferenceRSs-1     INTEGER ::= 3       -- Maximum number of RSs used as pathloss reference for PUCCH power control minus 1.</w:t>
      </w:r>
    </w:p>
    <w:p w14:paraId="5DD397E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maxNrofPUCCH-PathlossReferenceRSs-r16   INTEGER ::= 64      -- Maximum number of RSs used as pathloss reference for PUCCH power control extended.</w:t>
      </w:r>
    </w:p>
    <w:p w14:paraId="1977C08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maxNrofPUCCH-PathlossReferenceRSs-1-r16 INTEGER ::= 63      -- Maximum number of RSs used as pathloss reference for PUCCH power control</w:t>
      </w:r>
    </w:p>
    <w:p w14:paraId="2221D0B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minus 1 extended.</w:t>
      </w:r>
    </w:p>
    <w:p w14:paraId="064FBB0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maxNrofPUCCH-PathlossReferenceRSsDiff-r16 INTEGER ::= 60    -- Difference between the extended maximum and the non-extended maximum</w:t>
      </w:r>
    </w:p>
    <w:p w14:paraId="3BC6627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maxNrofPUCCH-ResourceGroups-r16         INTEGER ::= 4       -- Maximum number of PUCCH resources groups.</w:t>
      </w:r>
    </w:p>
    <w:p w14:paraId="44BB68A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maxNrofPUCCH-ResourcesPerGroup-r16      INTEGER ::= 128     -- Maximum number of PUCCH resources in a PUCCH group.</w:t>
      </w:r>
    </w:p>
    <w:p w14:paraId="64AAEC8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maxNrofMultiplePUSCHs-r16               INTEGER ::= 8       -- Maximum number of multiple PUSCHs in PUSCH TDRA list</w:t>
      </w:r>
    </w:p>
    <w:p w14:paraId="0C415F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maxNrofP0-PUSCH-AlphaSets               INTEGER ::= 30      -- Maximum number of P0-pusch-alpha-sets (see TS 38.213 [13], clause 7.1)</w:t>
      </w:r>
    </w:p>
    <w:p w14:paraId="42F869A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maxNrofP0-PUSCH-AlphaSets-1             INTEGER ::= 29      -- Maximum number of P0-pusch-alpha-sets minus 1 (see TS 38.213 [13], clause 7.1)</w:t>
      </w:r>
    </w:p>
    <w:p w14:paraId="4EFA8E4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maxNrofPUSCH-PathlossReferenceRSs       INTEGER ::= 4       -- Maximum number of RSs used as pathloss reference for PUSCH power control.</w:t>
      </w:r>
    </w:p>
    <w:p w14:paraId="7D3011E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maxNrofPUSCH-PathlossReferenceRSs-1     INTEGER ::= 3       -- Maximum number of RSs used as pathloss reference for PUSCH power control minus 1.</w:t>
      </w:r>
    </w:p>
    <w:p w14:paraId="382ABC6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maxNrofPUSCH-PathlossReferenceRSs-r16   INTEGER ::= 64      -- Maximum number of RSs used as pathloss reference for PUSCH power control extended</w:t>
      </w:r>
    </w:p>
    <w:p w14:paraId="5A8AA95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maxNrofPUSCH-PathlossReferenceRSs-1-r16 INTEGER ::= 63      -- Maximum number of RSs used as pathloss reference for PUSCH power control</w:t>
      </w:r>
    </w:p>
    <w:p w14:paraId="148F33F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extended minus 1</w:t>
      </w:r>
    </w:p>
    <w:p w14:paraId="54CA526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maxNrofPUSCH-PathlossReferenceRSsDiff-r16  INTEGER ::= 60   -- Difference between maxNrofPUSCH-PathlossReferenceRSs-r16 and</w:t>
      </w:r>
    </w:p>
    <w:p w14:paraId="70C7AC3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 xml:space="preserve">                                                            -- maxNrofPUSCH-PathlossReferenceRSs</w:t>
      </w:r>
    </w:p>
    <w:p w14:paraId="37272E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maxNrofNAICS-Entries                    INTEGER ::= 8       -- Maximum number of supported NAICS capability set</w:t>
      </w:r>
    </w:p>
    <w:p w14:paraId="752EA61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maxBands                                INTEGER ::= 1024    -- Maximum number of supported bands in UE capability.</w:t>
      </w:r>
    </w:p>
    <w:p w14:paraId="19A744F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maxBandsMRDC                            INTEGER ::= 1280</w:t>
      </w:r>
    </w:p>
    <w:p w14:paraId="410D3B4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maxBandsEUTRA                           INTEGER ::= 256</w:t>
      </w:r>
    </w:p>
    <w:p w14:paraId="33A6F4B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maxCellReport                           INTEGER ::= 8</w:t>
      </w:r>
    </w:p>
    <w:p w14:paraId="2706207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maxDRB                                  INTEGER ::= 29      -- Maximum number of DRBs (that can be added in DRB-ToAddModList).</w:t>
      </w:r>
    </w:p>
    <w:p w14:paraId="311839D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                                 INTEGER ::= 8       -- Max number of frequencies.</w:t>
      </w:r>
    </w:p>
    <w:p w14:paraId="0970BBD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maxFreqLayers                           INTEGER ::= 4       -- Max number of frequency layers.</w:t>
      </w:r>
    </w:p>
    <w:p w14:paraId="44E1DCF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maxFreqIDC-r16                          INTEGER ::= 128     -- Max number of frequencies for IDC indication.</w:t>
      </w:r>
    </w:p>
    <w:p w14:paraId="27E62D9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maxCombIDC-r16                          INTEGER ::= 128     -- Max number of reported UL CA for IDC indication.</w:t>
      </w:r>
    </w:p>
    <w:p w14:paraId="446F04F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maxFreqIDC-MRDC                         INTEGER ::= 32      -- Maximum number of candidate NR frequencies for MR-DC IDC indication</w:t>
      </w:r>
    </w:p>
    <w:p w14:paraId="721E6A2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maxNrofCandidateBeams                   INTEGER ::= 16      -- Max number of PRACH-ResourceDedicatedBFR in BFR config.</w:t>
      </w:r>
    </w:p>
    <w:p w14:paraId="13DAF54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maxNrofCandidateBeams-r16               INTEGER ::= 64      -- Max number of candidate beam resources in BFR config.</w:t>
      </w:r>
    </w:p>
    <w:p w14:paraId="52010EC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maxNrofCandidateBeamsExt-r16            INTEGER ::= 48      -- Max number of PRACH-ResourceDedicatedBFR in the CandidateBeamRSListExt</w:t>
      </w:r>
    </w:p>
    <w:p w14:paraId="0DA165B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maxNrofPCIsPerSMTC                      INTEGER ::= 64      -- Maximum number of PCIs per SMTC.</w:t>
      </w:r>
    </w:p>
    <w:p w14:paraId="03C769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maxNrofQFIs                             INTEGER ::= 64</w:t>
      </w:r>
    </w:p>
    <w:p w14:paraId="142F0AE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maxNrofResourceAvailabilityPerCombination-r16 INTEGER ::= 256</w:t>
      </w:r>
    </w:p>
    <w:p w14:paraId="6BC180E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maxNrOfSemiPersistentPUSCH-Triggers     INTEGER ::= 64      -- Maximum number of triggers for semi persistent reporting on PUSCH</w:t>
      </w:r>
    </w:p>
    <w:p w14:paraId="797B00F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maxNrofSR-Resources                     INTEGER ::= 8       -- Maximum number of SR resources per BWP in a cell.</w:t>
      </w:r>
    </w:p>
    <w:p w14:paraId="7EE12F6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maxNrofSlotFormatsPerCombination        INTEGER ::= 256</w:t>
      </w:r>
    </w:p>
    <w:p w14:paraId="1FE3EE9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maxNrofSpatialRelationInfos             INTEGER ::= 8</w:t>
      </w:r>
    </w:p>
    <w:p w14:paraId="0643DF0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maxNrofSpatialRelationInfos-plus-1      INTEGER ::= 9</w:t>
      </w:r>
    </w:p>
    <w:p w14:paraId="74D106A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maxNrofSpatialRelationInfos-r16         INTEGER ::= 64</w:t>
      </w:r>
    </w:p>
    <w:p w14:paraId="11F859E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maxNrofSpatialRelationInfosDiff-r16     INTEGER ::= 56      -- Difference between maxNrofSpatialRelationInfos-r16 and maxNrofSpatialRelationInfos</w:t>
      </w:r>
    </w:p>
    <w:p w14:paraId="7F9EDAA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maxNrofIndexesToReport                  INTEGER ::= 32</w:t>
      </w:r>
    </w:p>
    <w:p w14:paraId="0C36EE5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maxNrofIndexesToReport2                 INTEGER ::= 64</w:t>
      </w:r>
    </w:p>
    <w:p w14:paraId="3261755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maxNrofSSBs-r16                         INTEGER ::= 64      -- Maximum number of SSB resources in a resource set.</w:t>
      </w:r>
    </w:p>
    <w:p w14:paraId="5FE045C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maxNrofSSBs-1                           INTEGER ::= 63      -- Maximum number of SSB resources in a resource set minus 1.</w:t>
      </w:r>
    </w:p>
    <w:p w14:paraId="39E0D63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maxNrofS-NSSAI                          INTEGER ::= 8       -- Maximum number of S-NSSAI.</w:t>
      </w:r>
    </w:p>
    <w:p w14:paraId="0186619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maxNrofTCI-StatesPDCCH                  INTEGER ::= 64</w:t>
      </w:r>
    </w:p>
    <w:p w14:paraId="1B5B538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maxNrofTCI-States                       INTEGER ::= 128     -- Maximum number of TCI states.</w:t>
      </w:r>
    </w:p>
    <w:p w14:paraId="19A0EC5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maxNrofTCI-States-1                     INTEGER ::= 127     -- Maximum number of TCI states minus 1.</w:t>
      </w:r>
    </w:p>
    <w:p w14:paraId="4D9799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maxNrofUL-Allocations                   INTEGER ::= 16      -- Maximum number of PUSCH time domain resource allocations.</w:t>
      </w:r>
    </w:p>
    <w:p w14:paraId="4BF0C3F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maxQFI                                  INTEGER ::= 63</w:t>
      </w:r>
    </w:p>
    <w:p w14:paraId="6E9B42B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maxRA-CSIRS-Resources                   INTEGER ::= 96</w:t>
      </w:r>
    </w:p>
    <w:p w14:paraId="555B016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maxRA-OccasionsPerCSIRS                 INTEGER ::= 64      -- Maximum number of RA occasions for one CSI-RS</w:t>
      </w:r>
    </w:p>
    <w:p w14:paraId="1F50C82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maxRA-Occasions-1                       INTEGER ::= 511     -- Maximum number of RA occasions in the system</w:t>
      </w:r>
    </w:p>
    <w:p w14:paraId="791C02F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maxRA-SSB-Resources                     INTEGER ::= 64</w:t>
      </w:r>
    </w:p>
    <w:p w14:paraId="42AACCC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maxSCSs                                 INTEGER ::= 5</w:t>
      </w:r>
    </w:p>
    <w:p w14:paraId="2D7E71F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maxSecondaryCellGroups                  INTEGER ::= 3</w:t>
      </w:r>
    </w:p>
    <w:p w14:paraId="66E6E6B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maxNrofServingCellsEUTRA                INTEGER ::= 32</w:t>
      </w:r>
    </w:p>
    <w:p w14:paraId="432F1B4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maxMBSFN-Allocations                    INTEGER ::= 8</w:t>
      </w:r>
    </w:p>
    <w:p w14:paraId="01376B1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maxNrofMultiBands                       INTEGER ::= 8</w:t>
      </w:r>
    </w:p>
    <w:p w14:paraId="4613E61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maxCellSFTD                             INTEGER ::= 3       -- Maximum number of cells for SFTD reporting</w:t>
      </w:r>
    </w:p>
    <w:p w14:paraId="046FA61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maxReportConfigId                       INTEGER ::= 64</w:t>
      </w:r>
    </w:p>
    <w:p w14:paraId="4A430D6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maxNrofCodebooks                        INTEGER ::= 16      -- Maximum number of codebooks supported by the UE</w:t>
      </w:r>
    </w:p>
    <w:p w14:paraId="096614D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maxNrofCSI-RS-ResourcesExt-r16          INTEGER ::= 16      -- Maximum number of codebook resources supported by the UE for eType2/Codebook combo</w:t>
      </w:r>
    </w:p>
    <w:p w14:paraId="2C3A4F9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maxNrofCSI-RS-Resources                 INTEGER ::= 7       -- Maximum number of codebook resources supported by the UE</w:t>
      </w:r>
    </w:p>
    <w:p w14:paraId="540BA19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maxNrofCSI-RS-ResourcesAlt-r16          INTEGER ::= 512     -- Maximum number of alternative codebook resources supported by the UE</w:t>
      </w:r>
    </w:p>
    <w:p w14:paraId="5D42892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maxNrofCSI-RS-ResourcesAlt-1-r16        INTEGER ::= 511     -- Maximum number of alternative codebook resources supported by the UE minus 1</w:t>
      </w:r>
    </w:p>
    <w:p w14:paraId="5C95581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maxNrofSRI-PUSCH-Mappings               INTEGER ::= 16</w:t>
      </w:r>
    </w:p>
    <w:p w14:paraId="686154E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maxNrofSRI-PUSCH-Mappings-1             INTEGER ::= 15</w:t>
      </w:r>
    </w:p>
    <w:p w14:paraId="790306F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maxSIB                                  INTEGER::= 32       -- Maximum number of SIBs</w:t>
      </w:r>
    </w:p>
    <w:p w14:paraId="04303FC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maxSI-Message                           INTEGER::= 32       -- Maximum number of SI messages</w:t>
      </w:r>
    </w:p>
    <w:p w14:paraId="4A0A7DC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maxPO-perPF                             INTEGER ::= 4       -- Maximum number of paging occasion per paging frame</w:t>
      </w:r>
    </w:p>
    <w:p w14:paraId="0F88B4C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maxAccessCat-1                          INTEGER ::= 63      -- Maximum number of Access Categories minus 1</w:t>
      </w:r>
    </w:p>
    <w:p w14:paraId="0A8D176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maxBarringInfoSet                       INTEGER ::= 8       -- Maximum number of access control parameter sets</w:t>
      </w:r>
    </w:p>
    <w:p w14:paraId="61C8B39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maxCellEUTRA                            INTEGER ::= 8       -- Maximum number of E-UTRA cells in SIB list</w:t>
      </w:r>
    </w:p>
    <w:p w14:paraId="6B9DD55B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maxEUTRA-Carrier                        INTEGER ::= 8       -- Maximum number of E-UTRA carriers in SIB list</w:t>
      </w:r>
    </w:p>
    <w:p w14:paraId="210F04C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maxPLMNIdentities                       INTEGER ::= 8       -- Maximum number of PLMN identities in RAN area configurations</w:t>
      </w:r>
    </w:p>
    <w:p w14:paraId="58376F41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maxDownlinkFeatureSets                  INTEGER ::= 1024    -- (for NR DL) Total number of FeatureSets (size of the pool)</w:t>
      </w:r>
    </w:p>
    <w:p w14:paraId="61B4017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maxUplinkFeatureSets                    INTEGER ::= 1024    -- (for NR UL) Total number of FeatureSets (size of the pool)</w:t>
      </w:r>
    </w:p>
    <w:p w14:paraId="51A8AE1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maxEUTRA-DL-FeatureSets                 INTEGER ::= 256     -- (for E-UTRA) Total number of FeatureSets (size of the pool)</w:t>
      </w:r>
    </w:p>
    <w:p w14:paraId="4F2C426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maxEUTRA-UL-FeatureSets                 INTEGER ::= 256     -- (for E-UTRA) Total number of FeatureSets (size of the pool)</w:t>
      </w:r>
    </w:p>
    <w:p w14:paraId="6FFB9E1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maxFeatureSetsPerBand                   INTEGER ::= 128     -- (for NR) The number of feature sets associated with one band.</w:t>
      </w:r>
    </w:p>
    <w:p w14:paraId="22EDA9A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maxPerCC-FeatureSets                    INTEGER ::= 1024    -- (for NR) Total number of CC-specific FeatureSets (size of the pool)</w:t>
      </w:r>
    </w:p>
    <w:p w14:paraId="12936ED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maxFeatureSetCombinations               INTEGER ::= 1024    -- (for MR-DC/NR)Total number of Feature set combinations (size of the pool)</w:t>
      </w:r>
    </w:p>
    <w:p w14:paraId="3D0F5CB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maxInterRAT-RSTD-Freq                   INTEGER ::= 3</w:t>
      </w:r>
    </w:p>
    <w:p w14:paraId="4FDFA863" w14:textId="77777777" w:rsidR="00B3335D" w:rsidRPr="006F115B" w:rsidRDefault="00B3335D" w:rsidP="00B3335D">
      <w:pPr>
        <w:pStyle w:val="PL"/>
        <w:shd w:val="clear" w:color="auto" w:fill="D9D9D9" w:themeFill="background1" w:themeFillShade="D9"/>
        <w:rPr>
          <w:ins w:id="322" w:author="RAN2#115" w:date="2021-09-07T22:07:00Z"/>
          <w:color w:val="808080"/>
        </w:rPr>
      </w:pPr>
      <w:ins w:id="323" w:author="RAN2#115" w:date="2021-09-07T22:07:00Z">
        <w:r w:rsidRPr="006F115B">
          <w:t>max</w:t>
        </w:r>
        <w:r>
          <w:t>GIN</w:t>
        </w:r>
        <w:r w:rsidRPr="006F115B">
          <w:t>-r1</w:t>
        </w:r>
        <w:r>
          <w:t>7</w:t>
        </w:r>
      </w:ins>
      <w:ins w:id="324" w:author="RAN2#117" w:date="2022-03-09T16:12:00Z">
        <w:r>
          <w:t xml:space="preserve">                              </w:t>
        </w:r>
      </w:ins>
      <w:ins w:id="325" w:author="RAN2#115" w:date="2021-09-07T22:07:00Z">
        <w:r w:rsidRPr="006F115B">
          <w:rPr>
            <w:color w:val="993366"/>
          </w:rPr>
          <w:t>INTEGER</w:t>
        </w:r>
        <w:r w:rsidRPr="006F115B">
          <w:t xml:space="preserve"> ::= </w:t>
        </w:r>
      </w:ins>
      <w:ins w:id="326" w:author="RAN2#117" w:date="2022-03-02T10:12:00Z">
        <w:r>
          <w:t>24</w:t>
        </w:r>
      </w:ins>
      <w:ins w:id="327" w:author="RAN2#115" w:date="2021-09-07T22:07:00Z">
        <w:r w:rsidRPr="006F115B">
          <w:t xml:space="preserve">      </w:t>
        </w:r>
        <w:r w:rsidRPr="006F115B">
          <w:rPr>
            <w:color w:val="808080"/>
          </w:rPr>
          <w:t xml:space="preserve">-- Maximum number of </w:t>
        </w:r>
      </w:ins>
      <w:ins w:id="328" w:author="RAN2#117" w:date="2022-03-09T15:15:00Z">
        <w:r>
          <w:rPr>
            <w:color w:val="808080"/>
          </w:rPr>
          <w:t xml:space="preserve">broadcast </w:t>
        </w:r>
      </w:ins>
      <w:ins w:id="329" w:author="RAN2#115" w:date="2021-09-07T22:07:00Z">
        <w:r>
          <w:rPr>
            <w:color w:val="808080"/>
          </w:rPr>
          <w:t>GINs</w:t>
        </w:r>
      </w:ins>
    </w:p>
    <w:p w14:paraId="1165681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maxHRNN-Len-r16                         INTEGER ::= 48      -- Maximum length of HRNNs</w:t>
      </w:r>
    </w:p>
    <w:p w14:paraId="7A574BB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maxNPN-r16                              INTEGER ::= 12      -- Maximum number of NPNs broadcast and reported by UE at establishment</w:t>
      </w:r>
    </w:p>
    <w:p w14:paraId="0200940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maxNrOfMinSchedulingOffsetValues-r16    INTEGER ::= 2       -- Maximum number of min. scheduling offset (K0/K2) configurations</w:t>
      </w:r>
    </w:p>
    <w:p w14:paraId="6B3AD33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maxK0-SchedulingOffset-r16              INTEGER ::= 16      -- Maximum number of slots configured as min. scheduling offset (K0)</w:t>
      </w:r>
    </w:p>
    <w:p w14:paraId="4AC4B6B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maxK2-SchedulingOffset-r16              INTEGER ::= 16      -- Maximum number of slots configured as min. scheduling offset (K2)</w:t>
      </w:r>
    </w:p>
    <w:p w14:paraId="77A1CEE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maxDCI-2-6-Size-r16                     INTEGER ::= 140     -- Maximum size of DCI format 2-6</w:t>
      </w:r>
    </w:p>
    <w:p w14:paraId="158BB15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maxDCI-2-6-Size-1-r16                   INTEGER ::= 139     -- Maximum DCI format 2-6 size minus 1</w:t>
      </w:r>
    </w:p>
    <w:p w14:paraId="2B1F114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maxNrofUL-Allocations-r16               INTEGER ::= 64      -- Maximum number of PUSCH time domain resource allocations</w:t>
      </w:r>
    </w:p>
    <w:p w14:paraId="61E68CE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maxNrofP0-PUSCH-Set-r16                 INTEGER ::= 2       -- Maximum number of P0 PUSCH set(s)</w:t>
      </w:r>
    </w:p>
    <w:p w14:paraId="64B7ADD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maxOnDemandSIB-r16                      INTEGER ::= 8       -- Maximum number of SIB(s) that can be requested on-demand</w:t>
      </w:r>
    </w:p>
    <w:p w14:paraId="7595E97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maxOnDemandPosSIB-r16                   INTEGER ::= 32      -- Maximum number of posSIB(s) that can be requested on-demand</w:t>
      </w:r>
    </w:p>
    <w:p w14:paraId="132AC04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maxCI-DCI-PayloadSize-r16               INTEGER ::= 126     -- Maximum number of the DCI size for CI</w:t>
      </w:r>
    </w:p>
    <w:p w14:paraId="6A1ECD8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maxCI-DCI-PayloadSize-1-r16             INTEGER ::= 125     -- Maximum number of the DCI size for CI minus 1</w:t>
      </w:r>
    </w:p>
    <w:p w14:paraId="3AC002FF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maxWLAN-Id-Report-r16                   INTEGER ::= 32      -- Maximum number of WLAN IDs to report</w:t>
      </w:r>
    </w:p>
    <w:p w14:paraId="733FBEA2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maxWLAN-Name-r16                        INTEGER ::= 4       -- Maximum number of WLAN name</w:t>
      </w:r>
    </w:p>
    <w:p w14:paraId="6F81506C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maxRAReport-r16                         INTEGER ::= 8       -- Maximum number of RA procedures information to be included in the RA report</w:t>
      </w:r>
    </w:p>
    <w:p w14:paraId="4EF73DF0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maxTxConfig-r16                         INTEGER ::= 64      -- Maximum number of sidelink transmission parameters configurations</w:t>
      </w:r>
    </w:p>
    <w:p w14:paraId="7E10000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maxTxConfig-1-r16                       INTEGER ::= 63      -- Maximum number of sidelink transmission parameters configurations minus 1</w:t>
      </w:r>
    </w:p>
    <w:p w14:paraId="46DDA5D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maxPSSCH-TxConfig-r16                   INTEGER ::= 16      -- Maximum number of PSSCH TX configurations</w:t>
      </w:r>
    </w:p>
    <w:p w14:paraId="40311EC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maxNrofCLI-RSSI-Resources-r16           INTEGER ::= 64      -- Maximum number of CLI-RSSI resources for UE</w:t>
      </w:r>
    </w:p>
    <w:p w14:paraId="377665B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maxNrofCLI-RSSI-Resources-1-r16         INTEGER ::= 63      -- Maximum number of CLI-RSSI resources for UE minus 1</w:t>
      </w:r>
    </w:p>
    <w:p w14:paraId="542860B6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maxNrofCLI-SRS-Resources-r16            INTEGER ::= 32      -- Maximum number of SRS resources for CLI measurement for UE</w:t>
      </w:r>
    </w:p>
    <w:p w14:paraId="2C131A68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maxCLI-Report-r16                       INTEGER ::= 8</w:t>
      </w:r>
    </w:p>
    <w:p w14:paraId="73E8DE05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maxNrofConfiguredGrantConfig-r16        INTEGER ::= 12      -- Maximum number of configured grant configurations per BWP</w:t>
      </w:r>
    </w:p>
    <w:p w14:paraId="479A68A4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maxNrofConfiguredGrantConfig-1-r16      INTEGER ::= 11      -- Maximum number of configured grant configurations per BWP minus 1</w:t>
      </w:r>
    </w:p>
    <w:p w14:paraId="09AD3B1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maxNrofCG-Type2DeactivationState        INTEGER ::= 16      -- Maximum number of deactivation state for type 2 configured grants per BWP</w:t>
      </w:r>
    </w:p>
    <w:p w14:paraId="55C191B7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maxNrofConfiguredGrantConfigMAC-1-r16   INTEGER ::= 31      -- Maximum number of configured grant configurations per MAC entity minus 1</w:t>
      </w:r>
    </w:p>
    <w:p w14:paraId="7DFFEC9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maxNrofSPS-Config-r16                   INTEGER ::= 8       -- Maximum number of SPS configurations per BWP</w:t>
      </w:r>
    </w:p>
    <w:p w14:paraId="5E23AE19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maxNrofSPS-Config-1-r16                 INTEGER ::= 7       -- Maximum number of SPS configurations per BWP minus 1</w:t>
      </w:r>
    </w:p>
    <w:p w14:paraId="19DAE81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maxNrofSPS-DeactivationState            INTEGER ::= 16      -- Maximum number of deactivation state for SPS per BWP</w:t>
      </w:r>
    </w:p>
    <w:p w14:paraId="7E06D9F3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maxNrofDormancyGroups                   INTEGER ::= 5       --</w:t>
      </w:r>
    </w:p>
    <w:p w14:paraId="67E43B6E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lastRenderedPageBreak/>
        <w:t>maxNrofPUCCH-ResourceGroups-1-r16       INTEGER ::= 3       --</w:t>
      </w:r>
    </w:p>
    <w:p w14:paraId="39C8EA6A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maxNrofServingCellsTCI-r16              INTEGER ::= 32      -- Maximum number of serving cells in simultaneousTCI-UpdateList</w:t>
      </w:r>
    </w:p>
    <w:p w14:paraId="6BD5BD38" w14:textId="75F0368A" w:rsidR="006E7E20" w:rsidRDefault="006E7E20" w:rsidP="006E7E20">
      <w:pPr>
        <w:pStyle w:val="PL"/>
        <w:shd w:val="clear" w:color="auto" w:fill="D9D9D9" w:themeFill="background1" w:themeFillShade="D9"/>
      </w:pPr>
      <w:r w:rsidRPr="006E7E20">
        <w:t>maxNrofTxDC-TwoCarrier-r16              INTEGER ::= 64      -- Maximum number of UL Tx DC locations reported by the UE for 2CC uplink CA</w:t>
      </w:r>
    </w:p>
    <w:p w14:paraId="1B69321D" w14:textId="77777777" w:rsidR="006E7E20" w:rsidRPr="006E7E20" w:rsidRDefault="006E7E20" w:rsidP="006E7E20">
      <w:pPr>
        <w:pStyle w:val="PL"/>
        <w:shd w:val="clear" w:color="auto" w:fill="D9D9D9" w:themeFill="background1" w:themeFillShade="D9"/>
      </w:pPr>
    </w:p>
    <w:p w14:paraId="61C3433A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TAG-MULTIPLICITY-AND-TYPE-CONSTRAINT-DEFINITIONS-STOP</w:t>
      </w:r>
    </w:p>
    <w:p w14:paraId="1AF6E02E" w14:textId="77777777" w:rsidR="001329F8" w:rsidRPr="006F115B" w:rsidRDefault="001329F8" w:rsidP="001329F8">
      <w:pPr>
        <w:pStyle w:val="PL"/>
        <w:shd w:val="clear" w:color="auto" w:fill="D9D9D9" w:themeFill="background1" w:themeFillShade="D9"/>
        <w:rPr>
          <w:color w:val="808080"/>
        </w:rPr>
      </w:pPr>
      <w:r w:rsidRPr="006F115B">
        <w:rPr>
          <w:color w:val="808080"/>
        </w:rPr>
        <w:t>-- ASN1STOP</w:t>
      </w:r>
    </w:p>
    <w:p w14:paraId="0C030048" w14:textId="77777777" w:rsidR="001329F8" w:rsidRDefault="001329F8" w:rsidP="001329F8">
      <w:pPr>
        <w:rPr>
          <w:noProof/>
        </w:rPr>
      </w:pPr>
    </w:p>
    <w:p w14:paraId="6BDFE04F" w14:textId="77777777" w:rsidR="001329F8" w:rsidRDefault="001329F8" w:rsidP="0057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16E986C1" w14:textId="23115B14" w:rsidR="009516A5" w:rsidRDefault="009516A5" w:rsidP="00572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lang w:eastAsia="ja-JP"/>
        </w:rPr>
        <w:sectPr w:rsidR="009516A5" w:rsidSect="00130404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68C9CD36" w14:textId="77777777" w:rsidR="001E41F3" w:rsidRDefault="001E41F3" w:rsidP="00572A1B">
      <w:pPr>
        <w:rPr>
          <w:noProof/>
        </w:rPr>
      </w:pPr>
    </w:p>
    <w:sectPr w:rsidR="001E41F3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B667" w14:textId="77777777" w:rsidR="003D4E6D" w:rsidRDefault="003D4E6D">
      <w:r>
        <w:separator/>
      </w:r>
    </w:p>
  </w:endnote>
  <w:endnote w:type="continuationSeparator" w:id="0">
    <w:p w14:paraId="0C0E5470" w14:textId="77777777" w:rsidR="003D4E6D" w:rsidRDefault="003D4E6D">
      <w:r>
        <w:continuationSeparator/>
      </w:r>
    </w:p>
  </w:endnote>
  <w:endnote w:type="continuationNotice" w:id="1">
    <w:p w14:paraId="0EE4E0DF" w14:textId="77777777" w:rsidR="003D4E6D" w:rsidRDefault="003D4E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B25B" w14:textId="77777777" w:rsidR="00130404" w:rsidRDefault="00130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8F5B" w14:textId="77777777" w:rsidR="00130404" w:rsidRDefault="001304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7289" w14:textId="77777777" w:rsidR="00130404" w:rsidRDefault="00130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A9F5" w14:textId="77777777" w:rsidR="003D4E6D" w:rsidRDefault="003D4E6D">
      <w:r>
        <w:separator/>
      </w:r>
    </w:p>
  </w:footnote>
  <w:footnote w:type="continuationSeparator" w:id="0">
    <w:p w14:paraId="17920288" w14:textId="77777777" w:rsidR="003D4E6D" w:rsidRDefault="003D4E6D">
      <w:r>
        <w:continuationSeparator/>
      </w:r>
    </w:p>
  </w:footnote>
  <w:footnote w:type="continuationNotice" w:id="1">
    <w:p w14:paraId="296B2FBC" w14:textId="77777777" w:rsidR="003D4E6D" w:rsidRDefault="003D4E6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30404" w:rsidRDefault="001304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EF47" w14:textId="77777777" w:rsidR="00130404" w:rsidRDefault="00130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B617" w14:textId="77777777" w:rsidR="00130404" w:rsidRDefault="001304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6A70" w14:textId="77777777" w:rsidR="00130404" w:rsidRDefault="001304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3357" w14:textId="77777777" w:rsidR="00130404" w:rsidRDefault="00130404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4D0A" w14:textId="77777777" w:rsidR="00130404" w:rsidRDefault="0013040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130404" w:rsidRDefault="0013040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130404" w:rsidRDefault="00130404">
    <w:pPr>
      <w:pStyle w:val="Header"/>
      <w:tabs>
        <w:tab w:val="right" w:pos="9639"/>
      </w:tabs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130404" w:rsidRDefault="00130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25E4"/>
    <w:multiLevelType w:val="hybridMultilevel"/>
    <w:tmpl w:val="A6080AB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029A4"/>
    <w:multiLevelType w:val="hybridMultilevel"/>
    <w:tmpl w:val="80129F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5B30050A"/>
    <w:multiLevelType w:val="hybridMultilevel"/>
    <w:tmpl w:val="FBFEDEBC"/>
    <w:lvl w:ilvl="0" w:tplc="2D1E3FF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187"/>
    <w:multiLevelType w:val="hybridMultilevel"/>
    <w:tmpl w:val="26CA6E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6DF94248"/>
    <w:multiLevelType w:val="hybridMultilevel"/>
    <w:tmpl w:val="272AEED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770"/>
        </w:tabs>
        <w:ind w:left="-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050"/>
        </w:tabs>
        <w:ind w:left="-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330"/>
        </w:tabs>
        <w:ind w:left="-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610"/>
        </w:tabs>
        <w:ind w:left="-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90"/>
        </w:tabs>
        <w:ind w:left="-1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170"/>
        </w:tabs>
        <w:ind w:left="-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70"/>
        </w:tabs>
        <w:ind w:left="2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15">
    <w15:presenceInfo w15:providerId="None" w15:userId="RAN2#115"/>
  </w15:person>
  <w15:person w15:author="RAN2#117">
    <w15:presenceInfo w15:providerId="None" w15:userId="RAN2#117"/>
  </w15:person>
  <w15:person w15:author="RAN2#116">
    <w15:presenceInfo w15:providerId="None" w15:userId="RAN2#116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759"/>
    <w:rsid w:val="00040AFC"/>
    <w:rsid w:val="00042748"/>
    <w:rsid w:val="000463B9"/>
    <w:rsid w:val="00082802"/>
    <w:rsid w:val="000950A8"/>
    <w:rsid w:val="000A6394"/>
    <w:rsid w:val="000B7FED"/>
    <w:rsid w:val="000C038A"/>
    <w:rsid w:val="000C6598"/>
    <w:rsid w:val="000D44B3"/>
    <w:rsid w:val="000F3802"/>
    <w:rsid w:val="00130404"/>
    <w:rsid w:val="001329F8"/>
    <w:rsid w:val="00141594"/>
    <w:rsid w:val="00145D43"/>
    <w:rsid w:val="00161886"/>
    <w:rsid w:val="00186FD1"/>
    <w:rsid w:val="001917A3"/>
    <w:rsid w:val="00192C46"/>
    <w:rsid w:val="001A08B3"/>
    <w:rsid w:val="001A7B60"/>
    <w:rsid w:val="001B52F0"/>
    <w:rsid w:val="001B7A65"/>
    <w:rsid w:val="001E41F3"/>
    <w:rsid w:val="001E6278"/>
    <w:rsid w:val="00206332"/>
    <w:rsid w:val="00213CF2"/>
    <w:rsid w:val="0026004D"/>
    <w:rsid w:val="002640DD"/>
    <w:rsid w:val="00264526"/>
    <w:rsid w:val="00275D12"/>
    <w:rsid w:val="00284FEB"/>
    <w:rsid w:val="00285CA5"/>
    <w:rsid w:val="002860C4"/>
    <w:rsid w:val="002B5741"/>
    <w:rsid w:val="002D2AE0"/>
    <w:rsid w:val="002E472E"/>
    <w:rsid w:val="00305409"/>
    <w:rsid w:val="00306E68"/>
    <w:rsid w:val="00322F06"/>
    <w:rsid w:val="00334E96"/>
    <w:rsid w:val="003609EF"/>
    <w:rsid w:val="0036231A"/>
    <w:rsid w:val="00374DD4"/>
    <w:rsid w:val="00383ABF"/>
    <w:rsid w:val="00395CD6"/>
    <w:rsid w:val="003D4E6D"/>
    <w:rsid w:val="003E1A36"/>
    <w:rsid w:val="003E31E8"/>
    <w:rsid w:val="003E4201"/>
    <w:rsid w:val="003E7895"/>
    <w:rsid w:val="00410371"/>
    <w:rsid w:val="004242F1"/>
    <w:rsid w:val="004B75B7"/>
    <w:rsid w:val="004E43F2"/>
    <w:rsid w:val="005001A4"/>
    <w:rsid w:val="005141D9"/>
    <w:rsid w:val="0051580D"/>
    <w:rsid w:val="00516ACC"/>
    <w:rsid w:val="00547111"/>
    <w:rsid w:val="00572A1B"/>
    <w:rsid w:val="00582A54"/>
    <w:rsid w:val="00592D74"/>
    <w:rsid w:val="005B4796"/>
    <w:rsid w:val="005B5A61"/>
    <w:rsid w:val="005C609B"/>
    <w:rsid w:val="005E2C44"/>
    <w:rsid w:val="006066CC"/>
    <w:rsid w:val="00621188"/>
    <w:rsid w:val="0062176C"/>
    <w:rsid w:val="006257ED"/>
    <w:rsid w:val="00626B7A"/>
    <w:rsid w:val="00631071"/>
    <w:rsid w:val="00633C85"/>
    <w:rsid w:val="006477E7"/>
    <w:rsid w:val="00653DE4"/>
    <w:rsid w:val="00657D17"/>
    <w:rsid w:val="00663DC7"/>
    <w:rsid w:val="00665C47"/>
    <w:rsid w:val="00695808"/>
    <w:rsid w:val="006B46FB"/>
    <w:rsid w:val="006E1478"/>
    <w:rsid w:val="006E21FB"/>
    <w:rsid w:val="006E7E20"/>
    <w:rsid w:val="00706E99"/>
    <w:rsid w:val="00736DA4"/>
    <w:rsid w:val="00792342"/>
    <w:rsid w:val="007977A8"/>
    <w:rsid w:val="007B512A"/>
    <w:rsid w:val="007C2097"/>
    <w:rsid w:val="007C6135"/>
    <w:rsid w:val="007D6A07"/>
    <w:rsid w:val="007E4D60"/>
    <w:rsid w:val="007F5EDE"/>
    <w:rsid w:val="007F7259"/>
    <w:rsid w:val="008040A8"/>
    <w:rsid w:val="00804D27"/>
    <w:rsid w:val="00805ECF"/>
    <w:rsid w:val="008279FA"/>
    <w:rsid w:val="00843320"/>
    <w:rsid w:val="008626E7"/>
    <w:rsid w:val="00870EE7"/>
    <w:rsid w:val="008863B9"/>
    <w:rsid w:val="008A0463"/>
    <w:rsid w:val="008A45A6"/>
    <w:rsid w:val="008D3CCC"/>
    <w:rsid w:val="008E7E56"/>
    <w:rsid w:val="008F3789"/>
    <w:rsid w:val="008F686C"/>
    <w:rsid w:val="009148DE"/>
    <w:rsid w:val="00921E13"/>
    <w:rsid w:val="009275D1"/>
    <w:rsid w:val="00934EE3"/>
    <w:rsid w:val="00941E30"/>
    <w:rsid w:val="009516A5"/>
    <w:rsid w:val="009777D9"/>
    <w:rsid w:val="00991B88"/>
    <w:rsid w:val="009975CA"/>
    <w:rsid w:val="009A5753"/>
    <w:rsid w:val="009A579D"/>
    <w:rsid w:val="009E3297"/>
    <w:rsid w:val="009E5BCB"/>
    <w:rsid w:val="009F734F"/>
    <w:rsid w:val="00A170E9"/>
    <w:rsid w:val="00A246B6"/>
    <w:rsid w:val="00A405A8"/>
    <w:rsid w:val="00A47E70"/>
    <w:rsid w:val="00A50CF0"/>
    <w:rsid w:val="00A55F5F"/>
    <w:rsid w:val="00A7671C"/>
    <w:rsid w:val="00AA2CBC"/>
    <w:rsid w:val="00AB1F34"/>
    <w:rsid w:val="00AC5820"/>
    <w:rsid w:val="00AD1CD8"/>
    <w:rsid w:val="00B258BB"/>
    <w:rsid w:val="00B3335D"/>
    <w:rsid w:val="00B669D0"/>
    <w:rsid w:val="00B67B97"/>
    <w:rsid w:val="00B768B5"/>
    <w:rsid w:val="00B968C8"/>
    <w:rsid w:val="00BA3EC5"/>
    <w:rsid w:val="00BA51D9"/>
    <w:rsid w:val="00BA6532"/>
    <w:rsid w:val="00BB5DFC"/>
    <w:rsid w:val="00BC33AD"/>
    <w:rsid w:val="00BD279D"/>
    <w:rsid w:val="00BD6BB8"/>
    <w:rsid w:val="00C36E57"/>
    <w:rsid w:val="00C42784"/>
    <w:rsid w:val="00C66BA2"/>
    <w:rsid w:val="00C870F6"/>
    <w:rsid w:val="00C95985"/>
    <w:rsid w:val="00CA686D"/>
    <w:rsid w:val="00CC5026"/>
    <w:rsid w:val="00CC68D0"/>
    <w:rsid w:val="00CE1B1C"/>
    <w:rsid w:val="00CE401E"/>
    <w:rsid w:val="00D03F9A"/>
    <w:rsid w:val="00D06D51"/>
    <w:rsid w:val="00D06E18"/>
    <w:rsid w:val="00D21E09"/>
    <w:rsid w:val="00D24991"/>
    <w:rsid w:val="00D50255"/>
    <w:rsid w:val="00D66520"/>
    <w:rsid w:val="00D84AE9"/>
    <w:rsid w:val="00DA44C0"/>
    <w:rsid w:val="00DE34CF"/>
    <w:rsid w:val="00E13F3D"/>
    <w:rsid w:val="00E3201A"/>
    <w:rsid w:val="00E34898"/>
    <w:rsid w:val="00E44183"/>
    <w:rsid w:val="00E544DE"/>
    <w:rsid w:val="00E9391E"/>
    <w:rsid w:val="00EB09B7"/>
    <w:rsid w:val="00ED202B"/>
    <w:rsid w:val="00EE7D7C"/>
    <w:rsid w:val="00F25D98"/>
    <w:rsid w:val="00F300FB"/>
    <w:rsid w:val="00F37127"/>
    <w:rsid w:val="00FB6386"/>
    <w:rsid w:val="00FD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569DEC7-B13A-42F9-A56E-40C3EAE3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7C6135"/>
    <w:rPr>
      <w:rFonts w:ascii="Arial" w:hAnsi="Arial"/>
      <w:b/>
      <w:noProof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7C6135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rsid w:val="007C613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7C613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613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C613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C613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7C6135"/>
    <w:rPr>
      <w:rFonts w:ascii="Times New Roman" w:hAnsi="Times New Roman"/>
      <w:color w:val="FF0000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1329F8"/>
    <w:pPr>
      <w:numPr>
        <w:numId w:val="4"/>
      </w:numPr>
      <w:tabs>
        <w:tab w:val="num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NOChar">
    <w:name w:val="NO Char"/>
    <w:qFormat/>
    <w:rsid w:val="001329F8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329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329F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329F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329F8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1329F8"/>
    <w:pPr>
      <w:overflowPunct w:val="0"/>
      <w:autoSpaceDE w:val="0"/>
      <w:autoSpaceDN w:val="0"/>
      <w:adjustRightInd w:val="0"/>
      <w:ind w:left="1985"/>
      <w:textAlignment w:val="baseline"/>
    </w:pPr>
    <w:rPr>
      <w:rFonts w:eastAsia="SimSun"/>
      <w:lang w:val="en-US" w:eastAsia="ja-JP"/>
    </w:rPr>
  </w:style>
  <w:style w:type="character" w:customStyle="1" w:styleId="B6Char">
    <w:name w:val="B6 Char"/>
    <w:link w:val="B6"/>
    <w:qFormat/>
    <w:rsid w:val="001329F8"/>
    <w:rPr>
      <w:rFonts w:ascii="Times New Roman" w:eastAsia="SimSun" w:hAnsi="Times New Roman"/>
      <w:lang w:val="en-US" w:eastAsia="ja-JP"/>
    </w:rPr>
  </w:style>
  <w:style w:type="character" w:customStyle="1" w:styleId="TALCar">
    <w:name w:val="TAL Car"/>
    <w:link w:val="TAL"/>
    <w:qFormat/>
    <w:rsid w:val="001329F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1329F8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329F8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D21E0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2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TSG_RAN/TSGR_93e/Docs/RP-212585.zip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0DACFDE6-CD08-4A93-B963-29A6124483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8C4C74-1707-4076-99AB-68363BFB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F1D0FE-407E-453A-86EC-DA35658A02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23</Pages>
  <Words>9961</Words>
  <Characters>56781</Characters>
  <Application>Microsoft Office Word</Application>
  <DocSecurity>0</DocSecurity>
  <Lines>473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RAN2#117</cp:lastModifiedBy>
  <cp:revision>8</cp:revision>
  <cp:lastPrinted>1899-12-31T23:00:00Z</cp:lastPrinted>
  <dcterms:created xsi:type="dcterms:W3CDTF">2022-03-08T13:49:00Z</dcterms:created>
  <dcterms:modified xsi:type="dcterms:W3CDTF">2022-03-09T15:14:00Z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_dlc_DocIdItemGuid">
    <vt:lpwstr>9c8f7b04-0c26-49cf-b16d-1cb571f9994d</vt:lpwstr>
  </property>
</Properties>
</file>