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EECA1D" w:rsidR="00750224" w:rsidRDefault="00914E01" w:rsidP="00FF1D51">
            <w:pPr>
              <w:pStyle w:val="CRCoverPage"/>
              <w:spacing w:after="0"/>
              <w:ind w:left="100"/>
              <w:rPr>
                <w:noProof/>
              </w:rPr>
            </w:pPr>
            <w:r>
              <w:rPr>
                <w:noProof/>
              </w:rPr>
              <w:t>3.1, 5.3.5.3, 5.3.13.4, 5.5.2.9, 5.5.2.11, 6.2.2, 6.3.2, 6.4, 11.2.1, 11.2.2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t>4</w:t>
        </w:r>
      </w:ins>
      <w:ins w:id="15"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3B91CB2" w14:textId="77777777" w:rsidR="00C45699" w:rsidRPr="00D27132" w:rsidRDefault="00C45699" w:rsidP="00C45699">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0F8EAB9D" w14:textId="77777777" w:rsidR="00C45699" w:rsidRPr="00D27132" w:rsidRDefault="00C45699" w:rsidP="00C45699">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31CE9677" w14:textId="77777777" w:rsidR="00C45699" w:rsidRPr="00D27132" w:rsidRDefault="00C45699" w:rsidP="00C45699">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 xml:space="preserve">release the PDCP entity for the source </w:t>
      </w:r>
      <w:proofErr w:type="spellStart"/>
      <w:r w:rsidRPr="00D27132">
        <w:t>SpCell</w:t>
      </w:r>
      <w:proofErr w:type="spellEnd"/>
      <w:r w:rsidRPr="00D27132">
        <w:t>;</w:t>
      </w:r>
    </w:p>
    <w:p w14:paraId="07C4D68E" w14:textId="77777777" w:rsidR="00C45699" w:rsidRPr="00D27132" w:rsidRDefault="00C45699" w:rsidP="00C45699">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2567BB03" w14:textId="77777777" w:rsidR="00C45699" w:rsidRPr="00D27132" w:rsidRDefault="00C45699" w:rsidP="00C45699">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2D2805B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1CB4D1C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4FF7779"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8"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19" w:author="MediaTek (Felix)" w:date="2022-01-22T18:31:00Z">
        <w:r w:rsidRPr="00010BC0">
          <w:rPr>
            <w:i/>
          </w:rPr>
          <w:t>needForNCSG-ConfigNR</w:t>
        </w:r>
      </w:ins>
      <w:proofErr w:type="spellEnd"/>
      <w:ins w:id="20" w:author="MediaTek (Felix)" w:date="2022-01-02T23:12:00Z">
        <w:r w:rsidRPr="00D27132">
          <w:t>:</w:t>
        </w:r>
      </w:ins>
    </w:p>
    <w:p w14:paraId="5B26A15C" w14:textId="77777777" w:rsidR="00C45699" w:rsidRPr="00D27132" w:rsidRDefault="00C45699" w:rsidP="00C45699">
      <w:pPr>
        <w:pStyle w:val="B2"/>
        <w:rPr>
          <w:ins w:id="21" w:author="MediaTek (Felix)" w:date="2022-01-02T23:12:00Z"/>
        </w:rPr>
      </w:pPr>
      <w:ins w:id="22" w:author="MediaTek (Felix)" w:date="2022-01-02T23:12:00Z">
        <w:r w:rsidRPr="00D27132">
          <w:t>2&gt;</w:t>
        </w:r>
        <w:r w:rsidRPr="00D27132">
          <w:tab/>
          <w:t xml:space="preserve">if </w:t>
        </w:r>
      </w:ins>
      <w:proofErr w:type="spellStart"/>
      <w:ins w:id="23" w:author="MediaTek (Felix)" w:date="2022-01-22T18:31:00Z">
        <w:r w:rsidRPr="00010BC0">
          <w:rPr>
            <w:i/>
          </w:rPr>
          <w:t>needForNCSG-ConfigNR</w:t>
        </w:r>
      </w:ins>
      <w:proofErr w:type="spellEnd"/>
      <w:ins w:id="24"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5" w:author="MediaTek (Felix)" w:date="2022-01-02T23:12:00Z"/>
        </w:rPr>
      </w:pPr>
      <w:ins w:id="26" w:author="MediaTek (Felix)" w:date="2022-01-02T23:12:00Z">
        <w:r w:rsidRPr="00D27132">
          <w:t>3&gt;</w:t>
        </w:r>
        <w:r w:rsidRPr="00D27132">
          <w:tab/>
          <w:t xml:space="preserve">consider itself to be </w:t>
        </w:r>
        <w:r w:rsidRPr="00D27132">
          <w:rPr>
            <w:lang w:eastAsia="x-none"/>
          </w:rPr>
          <w:t xml:space="preserve">configured to provide </w:t>
        </w:r>
      </w:ins>
      <w:ins w:id="27" w:author="MediaTek (Felix)" w:date="2022-01-23T09:21:00Z">
        <w:r>
          <w:rPr>
            <w:lang w:eastAsia="x-none"/>
          </w:rPr>
          <w:t xml:space="preserve">the </w:t>
        </w:r>
        <w:r w:rsidRPr="007E03DA">
          <w:rPr>
            <w:lang w:eastAsia="x-none"/>
          </w:rPr>
          <w:t>measurement gap and</w:t>
        </w:r>
      </w:ins>
      <w:ins w:id="28" w:author="MediaTek (Felix)" w:date="2022-01-22T23:03:00Z">
        <w:r>
          <w:rPr>
            <w:lang w:eastAsia="x-none"/>
          </w:rPr>
          <w:t xml:space="preserve"> </w:t>
        </w:r>
      </w:ins>
      <w:ins w:id="29" w:author="MediaTek (Felix)" w:date="2022-01-02T23:33:00Z">
        <w:r>
          <w:rPr>
            <w:lang w:eastAsia="x-none"/>
          </w:rPr>
          <w:t>NCSG</w:t>
        </w:r>
      </w:ins>
      <w:ins w:id="30" w:author="MediaTek (Felix)" w:date="2022-01-02T23:12:00Z">
        <w:r w:rsidRPr="00D27132">
          <w:rPr>
            <w:lang w:eastAsia="x-none"/>
          </w:rPr>
          <w:t xml:space="preserve"> </w:t>
        </w:r>
      </w:ins>
      <w:ins w:id="31" w:author="MediaTek (Felix)" w:date="2022-01-02T23:25:00Z">
        <w:r w:rsidRPr="001B3173">
          <w:rPr>
            <w:lang w:eastAsia="x-none"/>
          </w:rPr>
          <w:t xml:space="preserve">requirement </w:t>
        </w:r>
      </w:ins>
      <w:ins w:id="32" w:author="MediaTek (Felix)" w:date="2022-01-02T23:12:00Z">
        <w:r w:rsidRPr="00D27132">
          <w:rPr>
            <w:lang w:eastAsia="x-none"/>
          </w:rPr>
          <w:t>information of NR</w:t>
        </w:r>
      </w:ins>
      <w:ins w:id="33" w:author="MediaTek (Felix)" w:date="2022-01-02T23:22:00Z">
        <w:r>
          <w:rPr>
            <w:lang w:eastAsia="x-none"/>
          </w:rPr>
          <w:t xml:space="preserve"> </w:t>
        </w:r>
      </w:ins>
      <w:ins w:id="34"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5" w:author="MediaTek (Felix)" w:date="2022-01-02T23:12:00Z"/>
        </w:rPr>
      </w:pPr>
      <w:ins w:id="36" w:author="MediaTek (Felix)" w:date="2022-01-02T23:12:00Z">
        <w:r w:rsidRPr="00D27132">
          <w:t>2&gt;</w:t>
        </w:r>
        <w:r w:rsidRPr="00D27132">
          <w:tab/>
          <w:t>else:</w:t>
        </w:r>
      </w:ins>
    </w:p>
    <w:p w14:paraId="68997C85" w14:textId="77777777" w:rsidR="00C45699" w:rsidRDefault="00C45699" w:rsidP="00C45699">
      <w:pPr>
        <w:pStyle w:val="B3"/>
        <w:rPr>
          <w:ins w:id="37" w:author="MediaTek (Felix)" w:date="2022-01-22T18:33:00Z"/>
        </w:rPr>
      </w:pPr>
      <w:ins w:id="38" w:author="MediaTek (Felix)" w:date="2022-01-02T23:12:00Z">
        <w:r w:rsidRPr="00D27132">
          <w:t>3&gt;</w:t>
        </w:r>
        <w:r w:rsidRPr="00D27132">
          <w:tab/>
        </w:r>
      </w:ins>
      <w:ins w:id="39" w:author="MediaTek (Felix)" w:date="2022-01-02T23:22:00Z">
        <w:r w:rsidRPr="00D27132">
          <w:t xml:space="preserve">consider itself </w:t>
        </w:r>
      </w:ins>
      <w:ins w:id="40" w:author="MediaTek (Felix)" w:date="2022-01-02T23:33:00Z">
        <w:r>
          <w:t xml:space="preserve">not </w:t>
        </w:r>
      </w:ins>
      <w:ins w:id="41" w:author="MediaTek (Felix)" w:date="2022-01-02T23:22:00Z">
        <w:r w:rsidRPr="00D27132">
          <w:t xml:space="preserve">to be </w:t>
        </w:r>
        <w:r w:rsidRPr="00D27132">
          <w:rPr>
            <w:lang w:eastAsia="x-none"/>
          </w:rPr>
          <w:t xml:space="preserve">configured to provide </w:t>
        </w:r>
      </w:ins>
      <w:ins w:id="42" w:author="MediaTek (Felix)" w:date="2022-01-23T09:21:00Z">
        <w:r>
          <w:rPr>
            <w:lang w:eastAsia="x-none"/>
          </w:rPr>
          <w:t xml:space="preserve">the </w:t>
        </w:r>
        <w:r w:rsidRPr="00D27132">
          <w:rPr>
            <w:lang w:eastAsia="x-none"/>
          </w:rPr>
          <w:t xml:space="preserve">measurement gap </w:t>
        </w:r>
        <w:r>
          <w:rPr>
            <w:lang w:eastAsia="x-none"/>
          </w:rPr>
          <w:t>and</w:t>
        </w:r>
      </w:ins>
      <w:ins w:id="43" w:author="MediaTek (Felix)" w:date="2022-01-22T23:03:00Z">
        <w:r>
          <w:rPr>
            <w:lang w:eastAsia="x-none"/>
          </w:rPr>
          <w:t xml:space="preserve"> </w:t>
        </w:r>
      </w:ins>
      <w:ins w:id="44" w:author="MediaTek (Felix)" w:date="2022-01-02T23:33:00Z">
        <w:r>
          <w:rPr>
            <w:lang w:eastAsia="x-none"/>
          </w:rPr>
          <w:t>NCSG</w:t>
        </w:r>
        <w:r w:rsidRPr="00D27132">
          <w:rPr>
            <w:lang w:eastAsia="x-none"/>
          </w:rPr>
          <w:t xml:space="preserve"> </w:t>
        </w:r>
      </w:ins>
      <w:ins w:id="45" w:author="MediaTek (Felix)" w:date="2022-01-02T23:26:00Z">
        <w:r w:rsidRPr="001B3173">
          <w:rPr>
            <w:lang w:eastAsia="x-none"/>
          </w:rPr>
          <w:t xml:space="preserve">requirement </w:t>
        </w:r>
        <w:r w:rsidRPr="00D27132">
          <w:rPr>
            <w:lang w:eastAsia="x-none"/>
          </w:rPr>
          <w:t>information</w:t>
        </w:r>
      </w:ins>
      <w:ins w:id="46" w:author="MediaTek (Felix)" w:date="2022-01-02T23:22:00Z">
        <w:r w:rsidRPr="00D27132">
          <w:rPr>
            <w:lang w:eastAsia="x-none"/>
          </w:rPr>
          <w:t xml:space="preserve"> of NR</w:t>
        </w:r>
        <w:r>
          <w:rPr>
            <w:lang w:eastAsia="x-none"/>
          </w:rPr>
          <w:t xml:space="preserve"> </w:t>
        </w:r>
        <w:r w:rsidRPr="00D27132">
          <w:rPr>
            <w:lang w:eastAsia="x-none"/>
          </w:rPr>
          <w:t>target bands</w:t>
        </w:r>
      </w:ins>
      <w:ins w:id="47" w:author="MediaTek (Felix)" w:date="2022-01-02T23:12:00Z">
        <w:r w:rsidRPr="00D27132">
          <w:t>;</w:t>
        </w:r>
      </w:ins>
    </w:p>
    <w:p w14:paraId="634AFA24" w14:textId="77777777" w:rsidR="00C45699" w:rsidRPr="00D27132" w:rsidRDefault="00C45699" w:rsidP="00C45699">
      <w:pPr>
        <w:pStyle w:val="B1"/>
        <w:rPr>
          <w:ins w:id="48" w:author="MediaTek (Felix)" w:date="2022-01-22T18:33:00Z"/>
        </w:rPr>
      </w:pPr>
      <w:ins w:id="49"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0" w:author="MediaTek (Felix)" w:date="2022-01-22T18:33:00Z"/>
        </w:rPr>
      </w:pPr>
      <w:ins w:id="51"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2" w:author="MediaTek (Felix)" w:date="2022-01-22T18:33:00Z"/>
        </w:rPr>
      </w:pPr>
      <w:ins w:id="53" w:author="MediaTek (Felix)" w:date="2022-01-22T18:33:00Z">
        <w:r w:rsidRPr="00D27132">
          <w:t>3&gt;</w:t>
        </w:r>
        <w:r w:rsidRPr="00D27132">
          <w:tab/>
          <w:t xml:space="preserve">consider itself to be </w:t>
        </w:r>
        <w:r w:rsidRPr="00D27132">
          <w:rPr>
            <w:lang w:eastAsia="x-none"/>
          </w:rPr>
          <w:t xml:space="preserve">configured to provide the </w:t>
        </w:r>
      </w:ins>
      <w:ins w:id="54" w:author="MediaTek (Felix)" w:date="2022-01-23T09:21:00Z">
        <w:r w:rsidRPr="00D27132">
          <w:rPr>
            <w:lang w:eastAsia="x-none"/>
          </w:rPr>
          <w:t xml:space="preserve">measurement gap </w:t>
        </w:r>
        <w:r>
          <w:rPr>
            <w:lang w:eastAsia="x-none"/>
          </w:rPr>
          <w:t xml:space="preserve">and </w:t>
        </w:r>
      </w:ins>
      <w:ins w:id="5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6" w:author="MediaTek (Felix)" w:date="2022-01-23T10:05:00Z">
        <w:r w:rsidRPr="00D27132">
          <w:t>E</w:t>
        </w:r>
        <w:r>
          <w:noBreakHyphen/>
        </w:r>
        <w:r w:rsidRPr="00D27132">
          <w:t>UTRA</w:t>
        </w:r>
      </w:ins>
      <w:ins w:id="57" w:author="MediaTek (Felix)" w:date="2022-01-22T18:34:00Z">
        <w:r w:rsidRPr="00F66241">
          <w:rPr>
            <w:lang w:eastAsia="x-none"/>
          </w:rPr>
          <w:t xml:space="preserve"> </w:t>
        </w:r>
      </w:ins>
      <w:ins w:id="58"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59" w:author="MediaTek (Felix)" w:date="2022-01-22T18:33:00Z"/>
        </w:rPr>
      </w:pPr>
      <w:ins w:id="60" w:author="MediaTek (Felix)" w:date="2022-01-22T18:33:00Z">
        <w:r w:rsidRPr="00D27132">
          <w:t>2&gt;</w:t>
        </w:r>
        <w:r w:rsidRPr="00D27132">
          <w:tab/>
          <w:t>else:</w:t>
        </w:r>
      </w:ins>
    </w:p>
    <w:p w14:paraId="45522370" w14:textId="77777777" w:rsidR="00C45699" w:rsidRDefault="00C45699" w:rsidP="00C45699">
      <w:pPr>
        <w:pStyle w:val="B3"/>
      </w:pPr>
      <w:ins w:id="61"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2" w:author="MediaTek (Felix)" w:date="2022-01-23T09:22:00Z">
        <w:r w:rsidRPr="00D27132">
          <w:rPr>
            <w:lang w:eastAsia="x-none"/>
          </w:rPr>
          <w:t xml:space="preserve">measurement gap </w:t>
        </w:r>
        <w:r>
          <w:rPr>
            <w:lang w:eastAsia="x-none"/>
          </w:rPr>
          <w:t xml:space="preserve">and </w:t>
        </w:r>
      </w:ins>
      <w:ins w:id="63"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4" w:author="MediaTek (Felix)" w:date="2022-01-22T18:34:00Z">
        <w:r>
          <w:rPr>
            <w:lang w:eastAsia="x-none"/>
          </w:rPr>
          <w:t>E</w:t>
        </w:r>
      </w:ins>
      <w:ins w:id="65" w:author="MediaTek (Felix)" w:date="2022-01-23T10:05:00Z">
        <w:r>
          <w:rPr>
            <w:lang w:eastAsia="x-none"/>
          </w:rPr>
          <w:noBreakHyphen/>
        </w:r>
      </w:ins>
      <w:ins w:id="66" w:author="MediaTek (Felix)" w:date="2022-01-22T18:34:00Z">
        <w:r>
          <w:rPr>
            <w:lang w:eastAsia="x-none"/>
          </w:rPr>
          <w:t>UTRA</w:t>
        </w:r>
        <w:r w:rsidRPr="00F66241">
          <w:rPr>
            <w:lang w:eastAsia="x-none"/>
          </w:rPr>
          <w:t xml:space="preserve"> </w:t>
        </w:r>
      </w:ins>
      <w:ins w:id="67"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11B51E60"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9B9AD50"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4015E496"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68D1428"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message;</w:t>
      </w:r>
    </w:p>
    <w:p w14:paraId="43B758F7"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3BA1E60A" w14:textId="77777777" w:rsidR="00C45699" w:rsidRPr="00D27132" w:rsidRDefault="00C45699" w:rsidP="00C45699">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8"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05849B9" w14:textId="77777777" w:rsidR="00C45699" w:rsidRPr="00D27132" w:rsidRDefault="00C45699" w:rsidP="00C45699">
      <w:pPr>
        <w:pStyle w:val="B3"/>
        <w:rPr>
          <w:ins w:id="69" w:author="MediaTek (Felix)" w:date="2022-01-02T23:26:00Z"/>
        </w:rPr>
      </w:pPr>
      <w:ins w:id="70" w:author="MediaTek (Felix)" w:date="2022-01-02T23:26:00Z">
        <w:r w:rsidRPr="00D27132">
          <w:t>3&gt;</w:t>
        </w:r>
        <w:r w:rsidRPr="00D27132">
          <w:tab/>
        </w:r>
        <w:r w:rsidRPr="00D27132">
          <w:rPr>
            <w:lang w:eastAsia="x-none"/>
          </w:rPr>
          <w:t xml:space="preserve">if the UE is configured </w:t>
        </w:r>
      </w:ins>
      <w:ins w:id="71" w:author="MediaTek (Felix)" w:date="2022-01-02T23:34:00Z">
        <w:r w:rsidRPr="00D27132">
          <w:rPr>
            <w:lang w:eastAsia="x-none"/>
          </w:rPr>
          <w:t xml:space="preserve">to provide the </w:t>
        </w:r>
      </w:ins>
      <w:ins w:id="72" w:author="MediaTek (Felix)" w:date="2022-01-23T09:26:00Z">
        <w:r>
          <w:rPr>
            <w:lang w:eastAsia="x-none"/>
          </w:rPr>
          <w:t xml:space="preserve">measurement gap and </w:t>
        </w:r>
      </w:ins>
      <w:ins w:id="7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4" w:author="MediaTek (Felix)" w:date="2022-01-02T23:26:00Z">
        <w:r w:rsidRPr="00D27132">
          <w:t>:</w:t>
        </w:r>
      </w:ins>
    </w:p>
    <w:p w14:paraId="2610FE03" w14:textId="77777777" w:rsidR="00C45699" w:rsidRPr="00D27132" w:rsidRDefault="00C45699" w:rsidP="00C45699">
      <w:pPr>
        <w:pStyle w:val="B4"/>
        <w:rPr>
          <w:ins w:id="75" w:author="MediaTek (Felix)" w:date="2022-01-02T23:26:00Z"/>
        </w:rPr>
      </w:pPr>
      <w:ins w:id="76"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7" w:author="MediaTek (Felix)" w:date="2022-01-22T20:56:00Z">
        <w:r w:rsidRPr="00742724">
          <w:rPr>
            <w:i/>
          </w:rPr>
          <w:t>needForNCSG-ConfigNR</w:t>
        </w:r>
      </w:ins>
      <w:proofErr w:type="spellEnd"/>
      <w:ins w:id="78" w:author="MediaTek (Felix)" w:date="2022-01-02T23:26:00Z">
        <w:r w:rsidRPr="00D27132">
          <w:t>; or</w:t>
        </w:r>
      </w:ins>
    </w:p>
    <w:p w14:paraId="74ED72F8" w14:textId="77777777" w:rsidR="00C45699" w:rsidRPr="00D27132" w:rsidRDefault="00C45699" w:rsidP="00C45699">
      <w:pPr>
        <w:pStyle w:val="B4"/>
        <w:rPr>
          <w:ins w:id="79" w:author="MediaTek (Felix)" w:date="2022-01-02T23:26:00Z"/>
        </w:rPr>
      </w:pPr>
      <w:ins w:id="80" w:author="MediaTek (Felix)" w:date="2022-01-02T23:26:00Z">
        <w:r w:rsidRPr="00D27132">
          <w:t>4&gt;</w:t>
        </w:r>
        <w:r w:rsidRPr="00D27132">
          <w:tab/>
          <w:t xml:space="preserve">if the </w:t>
        </w:r>
      </w:ins>
      <w:proofErr w:type="spellStart"/>
      <w:ins w:id="81" w:author="MediaTek (Felix)" w:date="2022-01-22T20:56:00Z">
        <w:r w:rsidRPr="00742724">
          <w:rPr>
            <w:i/>
          </w:rPr>
          <w:t>needForNCSG-InfoNR</w:t>
        </w:r>
      </w:ins>
      <w:proofErr w:type="spellEnd"/>
      <w:ins w:id="82"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3" w:author="MediaTek (Felix)" w:date="2022-01-02T23:26:00Z"/>
        </w:rPr>
      </w:pPr>
      <w:ins w:id="84" w:author="MediaTek (Felix)" w:date="2022-01-02T23:26:00Z">
        <w:r w:rsidRPr="00D27132">
          <w:t>5&gt;</w:t>
        </w:r>
        <w:r w:rsidRPr="00D27132">
          <w:tab/>
          <w:t xml:space="preserve">include the </w:t>
        </w:r>
      </w:ins>
      <w:proofErr w:type="spellStart"/>
      <w:ins w:id="85" w:author="MediaTek (Felix)" w:date="2022-01-22T21:05:00Z">
        <w:r w:rsidRPr="00F66241">
          <w:rPr>
            <w:i/>
          </w:rPr>
          <w:t>NeedFor</w:t>
        </w:r>
        <w:r>
          <w:rPr>
            <w:i/>
          </w:rPr>
          <w:t>NCSG-</w:t>
        </w:r>
        <w:r w:rsidRPr="00F66241">
          <w:rPr>
            <w:i/>
          </w:rPr>
          <w:t>Info</w:t>
        </w:r>
        <w:r>
          <w:rPr>
            <w:i/>
          </w:rPr>
          <w:t>NR</w:t>
        </w:r>
      </w:ins>
      <w:proofErr w:type="spellEnd"/>
      <w:ins w:id="86"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7" w:author="MediaTek (Felix)" w:date="2022-01-02T23:26:00Z"/>
        </w:rPr>
      </w:pPr>
      <w:ins w:id="88" w:author="MediaTek (Felix)" w:date="2022-01-02T23:26:00Z">
        <w:r w:rsidRPr="00D27132">
          <w:t>6&gt;</w:t>
        </w:r>
        <w:r w:rsidRPr="00D27132">
          <w:tab/>
          <w:t xml:space="preserve">include </w:t>
        </w:r>
      </w:ins>
      <w:proofErr w:type="spellStart"/>
      <w:ins w:id="89" w:author="MediaTek (Felix)" w:date="2022-01-22T20:59:00Z">
        <w:r w:rsidRPr="00BA01D4">
          <w:rPr>
            <w:i/>
          </w:rPr>
          <w:t>intraFreq-needForNCSG</w:t>
        </w:r>
      </w:ins>
      <w:proofErr w:type="spellEnd"/>
      <w:ins w:id="90" w:author="MediaTek (Felix)" w:date="2022-01-02T23:26:00Z">
        <w:r w:rsidRPr="00D27132">
          <w:t xml:space="preserve"> and set the </w:t>
        </w:r>
      </w:ins>
      <w:ins w:id="91" w:author="MediaTek (Felix)" w:date="2022-01-23T09:31:00Z">
        <w:r>
          <w:t xml:space="preserve">gap and </w:t>
        </w:r>
      </w:ins>
      <w:ins w:id="92" w:author="MediaTek (Felix)" w:date="2022-01-02T23:29:00Z">
        <w:r>
          <w:t>NCSG</w:t>
        </w:r>
      </w:ins>
      <w:ins w:id="93" w:author="MediaTek (Felix)" w:date="2022-01-02T23:26:00Z">
        <w:r w:rsidRPr="00D27132">
          <w:t xml:space="preserve"> requirement information of intra-frequency measurement for each NR serving cell;</w:t>
        </w:r>
      </w:ins>
    </w:p>
    <w:p w14:paraId="3D22DBB4" w14:textId="77777777" w:rsidR="00C45699" w:rsidRPr="00D27132" w:rsidRDefault="00C45699" w:rsidP="00C45699">
      <w:pPr>
        <w:pStyle w:val="B5"/>
        <w:ind w:left="1986"/>
        <w:rPr>
          <w:ins w:id="94" w:author="MediaTek (Felix)" w:date="2022-01-02T23:26:00Z"/>
        </w:rPr>
      </w:pPr>
      <w:ins w:id="95" w:author="MediaTek (Felix)" w:date="2022-01-02T23:26:00Z">
        <w:r w:rsidRPr="00D27132">
          <w:t>6&gt;</w:t>
        </w:r>
        <w:r w:rsidRPr="00D27132">
          <w:tab/>
          <w:t xml:space="preserve">if </w:t>
        </w:r>
      </w:ins>
      <w:proofErr w:type="spellStart"/>
      <w:ins w:id="96" w:author="MediaTek (Felix)" w:date="2022-01-22T21:01:00Z">
        <w:r w:rsidRPr="00F66241">
          <w:rPr>
            <w:i/>
          </w:rPr>
          <w:t>requestedTargetBandFilter</w:t>
        </w:r>
        <w:r>
          <w:rPr>
            <w:i/>
          </w:rPr>
          <w:t>NCSG</w:t>
        </w:r>
        <w:proofErr w:type="spellEnd"/>
        <w:r>
          <w:rPr>
            <w:i/>
          </w:rPr>
          <w:t>-</w:t>
        </w:r>
        <w:r w:rsidRPr="00F66241">
          <w:rPr>
            <w:i/>
          </w:rPr>
          <w:t>NR</w:t>
        </w:r>
      </w:ins>
      <w:ins w:id="97" w:author="MediaTek (Felix)" w:date="2022-01-02T23:26:00Z">
        <w:r w:rsidRPr="00D27132">
          <w:t xml:space="preserve"> is configured, for each supported NR band that is also included in </w:t>
        </w:r>
      </w:ins>
      <w:proofErr w:type="spellStart"/>
      <w:ins w:id="98" w:author="MediaTek (Felix)" w:date="2022-01-22T21:01:00Z">
        <w:r w:rsidRPr="00F66241">
          <w:rPr>
            <w:i/>
          </w:rPr>
          <w:t>requestedTargetBandFilter</w:t>
        </w:r>
        <w:r>
          <w:rPr>
            <w:i/>
          </w:rPr>
          <w:t>NCSG</w:t>
        </w:r>
        <w:proofErr w:type="spellEnd"/>
        <w:r>
          <w:rPr>
            <w:i/>
          </w:rPr>
          <w:t>-</w:t>
        </w:r>
        <w:r w:rsidRPr="00F66241">
          <w:rPr>
            <w:i/>
          </w:rPr>
          <w:t>NR</w:t>
        </w:r>
      </w:ins>
      <w:ins w:id="99" w:author="MediaTek (Felix)" w:date="2022-01-02T23:26:00Z">
        <w:r w:rsidRPr="00D27132">
          <w:t xml:space="preserve">, include an entry in </w:t>
        </w:r>
      </w:ins>
      <w:proofErr w:type="spellStart"/>
      <w:ins w:id="100" w:author="MediaTek (Felix)" w:date="2022-01-22T21:01:00Z">
        <w:r w:rsidRPr="00F66241">
          <w:rPr>
            <w:i/>
          </w:rPr>
          <w:t>interFreq-needFor</w:t>
        </w:r>
        <w:r>
          <w:rPr>
            <w:i/>
          </w:rPr>
          <w:t>NCSG</w:t>
        </w:r>
      </w:ins>
      <w:proofErr w:type="spellEnd"/>
      <w:ins w:id="101" w:author="MediaTek (Felix)" w:date="2022-01-02T23:26:00Z">
        <w:r w:rsidRPr="00D27132">
          <w:t xml:space="preserve"> and set the </w:t>
        </w:r>
      </w:ins>
      <w:ins w:id="102" w:author="MediaTek (Felix)" w:date="2022-01-02T23:30:00Z">
        <w:r>
          <w:t>NCSG</w:t>
        </w:r>
      </w:ins>
      <w:ins w:id="103" w:author="MediaTek (Felix)" w:date="2022-01-02T23:26:00Z">
        <w:r w:rsidRPr="00D27132">
          <w:t xml:space="preserve"> requirement information for that band; otherwise, include an entry in </w:t>
        </w:r>
      </w:ins>
      <w:proofErr w:type="spellStart"/>
      <w:ins w:id="104" w:author="MediaTek (Felix)" w:date="2022-01-22T21:02:00Z">
        <w:r w:rsidRPr="00F66241">
          <w:rPr>
            <w:i/>
          </w:rPr>
          <w:t>interFreq-needFor</w:t>
        </w:r>
        <w:r>
          <w:rPr>
            <w:i/>
          </w:rPr>
          <w:t>NCSG</w:t>
        </w:r>
      </w:ins>
      <w:proofErr w:type="spellEnd"/>
      <w:ins w:id="105" w:author="MediaTek (Felix)" w:date="2022-01-02T23:26:00Z">
        <w:r w:rsidRPr="00D27132">
          <w:t xml:space="preserve"> and set the corresponding </w:t>
        </w:r>
      </w:ins>
      <w:ins w:id="106" w:author="MediaTek (Felix)" w:date="2022-01-03T09:55:00Z">
        <w:r>
          <w:t>NCSG</w:t>
        </w:r>
      </w:ins>
      <w:ins w:id="107" w:author="MediaTek (Felix)" w:date="2022-01-02T23:26:00Z">
        <w:r w:rsidRPr="00D27132">
          <w:t xml:space="preserve"> requirement information for each supported NR band;</w:t>
        </w:r>
      </w:ins>
    </w:p>
    <w:p w14:paraId="7D536B11" w14:textId="77777777" w:rsidR="00C45699" w:rsidRPr="00D27132" w:rsidRDefault="00C45699" w:rsidP="00C45699">
      <w:pPr>
        <w:pStyle w:val="B3"/>
        <w:rPr>
          <w:ins w:id="108" w:author="MediaTek (Felix)" w:date="2022-01-22T21:04:00Z"/>
        </w:rPr>
      </w:pPr>
      <w:ins w:id="109" w:author="MediaTek (Felix)" w:date="2022-01-22T21:04:00Z">
        <w:r w:rsidRPr="00D27132">
          <w:t>3&gt;</w:t>
        </w:r>
        <w:r w:rsidRPr="00D27132">
          <w:tab/>
        </w:r>
        <w:r w:rsidRPr="00D27132">
          <w:rPr>
            <w:lang w:eastAsia="x-none"/>
          </w:rPr>
          <w:t xml:space="preserve">if the UE is configured to provide the </w:t>
        </w:r>
      </w:ins>
      <w:ins w:id="110" w:author="MediaTek (Felix)" w:date="2022-01-23T09:26:00Z">
        <w:r>
          <w:rPr>
            <w:lang w:eastAsia="x-none"/>
          </w:rPr>
          <w:t xml:space="preserve">measurement gap and </w:t>
        </w:r>
      </w:ins>
      <w:ins w:id="11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2" w:author="MediaTek (Felix)" w:date="2022-01-23T10:06:00Z">
        <w:r>
          <w:rPr>
            <w:lang w:eastAsia="x-none"/>
          </w:rPr>
          <w:noBreakHyphen/>
        </w:r>
      </w:ins>
      <w:ins w:id="11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14" w:author="MediaTek (Felix)" w:date="2022-01-22T21:04:00Z"/>
        </w:rPr>
      </w:pPr>
      <w:ins w:id="115"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16" w:author="MediaTek (Felix)" w:date="2022-01-22T21:04:00Z"/>
        </w:rPr>
      </w:pPr>
      <w:ins w:id="11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18" w:author="MediaTek (Felix)" w:date="2022-01-22T21:04:00Z"/>
        </w:rPr>
      </w:pPr>
      <w:ins w:id="119" w:author="MediaTek (Felix)" w:date="2022-01-22T21:04:00Z">
        <w:r w:rsidRPr="00D27132">
          <w:t>5&gt;</w:t>
        </w:r>
        <w:r w:rsidRPr="00D27132">
          <w:tab/>
          <w:t xml:space="preserve">include the </w:t>
        </w:r>
      </w:ins>
      <w:proofErr w:type="spellStart"/>
      <w:ins w:id="120" w:author="MediaTek (Felix)" w:date="2022-01-22T21:05:00Z">
        <w:r w:rsidRPr="00F66241">
          <w:rPr>
            <w:i/>
          </w:rPr>
          <w:t>NeedFor</w:t>
        </w:r>
        <w:r>
          <w:rPr>
            <w:i/>
          </w:rPr>
          <w:t>NCSG-</w:t>
        </w:r>
        <w:r w:rsidRPr="00F66241">
          <w:rPr>
            <w:i/>
          </w:rPr>
          <w:t>Info</w:t>
        </w:r>
        <w:r>
          <w:rPr>
            <w:i/>
          </w:rPr>
          <w:t>EUTRA</w:t>
        </w:r>
      </w:ins>
      <w:proofErr w:type="spellEnd"/>
      <w:ins w:id="121" w:author="MediaTek (Felix)" w:date="2022-01-22T21:04:00Z">
        <w:r w:rsidRPr="00D27132">
          <w:t xml:space="preserve"> and set the contents as follows:</w:t>
        </w:r>
      </w:ins>
    </w:p>
    <w:p w14:paraId="78F08367" w14:textId="77777777" w:rsidR="00C45699" w:rsidRPr="00D27132" w:rsidRDefault="00C45699" w:rsidP="00C45699">
      <w:pPr>
        <w:pStyle w:val="B5"/>
        <w:ind w:left="1986"/>
        <w:rPr>
          <w:ins w:id="122" w:author="MediaTek (Felix)" w:date="2022-01-22T21:04:00Z"/>
        </w:rPr>
      </w:pPr>
      <w:ins w:id="12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24" w:author="MediaTek (Felix)" w:date="2022-01-22T21:06:00Z">
        <w:r>
          <w:rPr>
            <w:i/>
          </w:rPr>
          <w:t>EUTRA</w:t>
        </w:r>
      </w:ins>
      <w:ins w:id="125" w:author="MediaTek (Felix)" w:date="2022-01-22T21:04:00Z">
        <w:r w:rsidRPr="00D27132">
          <w:t xml:space="preserve"> is configured, for each supported </w:t>
        </w:r>
      </w:ins>
      <w:ins w:id="126" w:author="MediaTek (Felix)" w:date="2022-01-22T21:06:00Z">
        <w:r>
          <w:t>E-UTRA</w:t>
        </w:r>
      </w:ins>
      <w:ins w:id="127"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28" w:author="MediaTek (Felix)" w:date="2022-01-22T21:06:00Z">
        <w:r>
          <w:rPr>
            <w:i/>
          </w:rPr>
          <w:t>EUTRA</w:t>
        </w:r>
      </w:ins>
      <w:ins w:id="129" w:author="MediaTek (Felix)" w:date="2022-01-22T21:04:00Z">
        <w:r w:rsidRPr="00D27132">
          <w:t xml:space="preserve">, include an entry in </w:t>
        </w:r>
        <w:proofErr w:type="spellStart"/>
        <w:r w:rsidRPr="00F66241">
          <w:rPr>
            <w:i/>
          </w:rPr>
          <w:lastRenderedPageBreak/>
          <w:t>needFor</w:t>
        </w:r>
        <w:r>
          <w:rPr>
            <w:i/>
          </w:rPr>
          <w:t>NCSG</w:t>
        </w:r>
      </w:ins>
      <w:proofErr w:type="spellEnd"/>
      <w:ins w:id="130" w:author="MediaTek (Felix)" w:date="2022-01-22T21:07:00Z">
        <w:r>
          <w:rPr>
            <w:i/>
          </w:rPr>
          <w:t>-EUTRA</w:t>
        </w:r>
      </w:ins>
      <w:ins w:id="131"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32" w:author="MediaTek (Felix)" w:date="2022-01-22T21:07:00Z">
        <w:r>
          <w:rPr>
            <w:i/>
          </w:rPr>
          <w:t>-EUTRA</w:t>
        </w:r>
      </w:ins>
      <w:ins w:id="133" w:author="MediaTek (Felix)" w:date="2022-01-22T21:04:00Z">
        <w:r w:rsidRPr="00D27132">
          <w:t xml:space="preserve"> and set the corresponding </w:t>
        </w:r>
        <w:r>
          <w:t>NCSG</w:t>
        </w:r>
        <w:r w:rsidRPr="00D27132">
          <w:t xml:space="preserve"> requirement information for each supported </w:t>
        </w:r>
      </w:ins>
      <w:ins w:id="134" w:author="MediaTek (Felix)" w:date="2022-01-22T21:14:00Z">
        <w:r>
          <w:t>E-UTRA</w:t>
        </w:r>
      </w:ins>
      <w:ins w:id="135" w:author="MediaTek (Felix)" w:date="2022-01-22T21:04:00Z">
        <w:r w:rsidRPr="00D27132">
          <w:t xml:space="preserve"> band;</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406D2273" w14:textId="77777777" w:rsidR="00C45699" w:rsidRPr="00D27132" w:rsidRDefault="00C45699" w:rsidP="00C45699">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35CF66A0" w14:textId="77777777" w:rsidR="00C45699" w:rsidRPr="00D27132" w:rsidRDefault="00C45699" w:rsidP="00C45699">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36"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36"/>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37" w:name="_Toc60776835"/>
      <w:bookmarkStart w:id="138"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37"/>
      <w:bookmarkEnd w:id="138"/>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1855FDA0"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39"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40" w:author="MediaTek (Felix)" w:date="2022-01-22T18:35:00Z"/>
        </w:rPr>
      </w:pPr>
      <w:ins w:id="141" w:author="MediaTek (Felix)" w:date="2022-01-22T18:35:00Z">
        <w:r w:rsidRPr="00D27132">
          <w:t>1&gt;</w:t>
        </w:r>
        <w:r w:rsidRPr="00D27132">
          <w:tab/>
          <w:t xml:space="preserve">if the </w:t>
        </w:r>
        <w:proofErr w:type="spellStart"/>
        <w:r w:rsidRPr="00D27132">
          <w:rPr>
            <w:i/>
          </w:rPr>
          <w:t>RRCRe</w:t>
        </w:r>
      </w:ins>
      <w:ins w:id="142" w:author="MediaTek (Felix)" w:date="2022-01-22T21:24:00Z">
        <w:r>
          <w:rPr>
            <w:i/>
          </w:rPr>
          <w:t>sume</w:t>
        </w:r>
      </w:ins>
      <w:proofErr w:type="spellEnd"/>
      <w:ins w:id="143"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44" w:author="MediaTek (Felix)" w:date="2022-01-22T18:35:00Z"/>
        </w:rPr>
      </w:pPr>
      <w:ins w:id="145"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46" w:author="MediaTek (Felix)" w:date="2022-01-22T18:35:00Z"/>
        </w:rPr>
      </w:pPr>
      <w:ins w:id="147" w:author="MediaTek (Felix)" w:date="2022-01-22T18:35:00Z">
        <w:r w:rsidRPr="00D27132">
          <w:t>3&gt;</w:t>
        </w:r>
        <w:r w:rsidRPr="00D27132">
          <w:tab/>
        </w:r>
      </w:ins>
      <w:ins w:id="148"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49" w:author="MediaTek (Felix)" w:date="2022-01-22T18:35:00Z">
        <w:r w:rsidRPr="00D27132">
          <w:t>;</w:t>
        </w:r>
      </w:ins>
    </w:p>
    <w:p w14:paraId="2444DCAB" w14:textId="77777777" w:rsidR="00C45699" w:rsidRPr="00D27132" w:rsidRDefault="00C45699" w:rsidP="00C45699">
      <w:pPr>
        <w:pStyle w:val="B2"/>
        <w:rPr>
          <w:ins w:id="150" w:author="MediaTek (Felix)" w:date="2022-01-22T18:35:00Z"/>
        </w:rPr>
      </w:pPr>
      <w:ins w:id="151" w:author="MediaTek (Felix)" w:date="2022-01-22T18:35:00Z">
        <w:r w:rsidRPr="00D27132">
          <w:t>2&gt;</w:t>
        </w:r>
        <w:r w:rsidRPr="00D27132">
          <w:tab/>
          <w:t>else:</w:t>
        </w:r>
      </w:ins>
    </w:p>
    <w:p w14:paraId="00D25A5A" w14:textId="77777777" w:rsidR="00C45699" w:rsidRDefault="00C45699" w:rsidP="00C45699">
      <w:pPr>
        <w:pStyle w:val="B3"/>
        <w:rPr>
          <w:ins w:id="152" w:author="MediaTek (Felix)" w:date="2022-01-22T18:35:00Z"/>
        </w:rPr>
      </w:pPr>
      <w:ins w:id="15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4" w:author="MediaTek (Felix)" w:date="2022-01-23T09:22:00Z">
        <w:r w:rsidRPr="007E03DA">
          <w:rPr>
            <w:lang w:eastAsia="x-none"/>
          </w:rPr>
          <w:t>measurement gap and</w:t>
        </w:r>
        <w:r>
          <w:rPr>
            <w:lang w:eastAsia="x-none"/>
          </w:rPr>
          <w:t xml:space="preserve"> </w:t>
        </w:r>
      </w:ins>
      <w:ins w:id="15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56" w:author="MediaTek (Felix)" w:date="2022-01-22T18:35:00Z"/>
        </w:rPr>
      </w:pPr>
      <w:ins w:id="157" w:author="MediaTek (Felix)" w:date="2022-01-22T18:35:00Z">
        <w:r w:rsidRPr="00D27132">
          <w:t>1&gt;</w:t>
        </w:r>
        <w:r w:rsidRPr="00D27132">
          <w:tab/>
          <w:t xml:space="preserve">if the </w:t>
        </w:r>
      </w:ins>
      <w:proofErr w:type="spellStart"/>
      <w:ins w:id="158" w:author="MediaTek (Felix)" w:date="2022-01-22T21:24:00Z">
        <w:r w:rsidRPr="00D27132">
          <w:rPr>
            <w:i/>
          </w:rPr>
          <w:t>RRCRe</w:t>
        </w:r>
        <w:r>
          <w:rPr>
            <w:i/>
          </w:rPr>
          <w:t>sume</w:t>
        </w:r>
        <w:proofErr w:type="spellEnd"/>
        <w:r w:rsidRPr="00D27132">
          <w:t xml:space="preserve"> </w:t>
        </w:r>
      </w:ins>
      <w:ins w:id="159"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60" w:author="MediaTek (Felix)" w:date="2022-01-22T18:35:00Z"/>
        </w:rPr>
      </w:pPr>
      <w:ins w:id="161"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62" w:author="MediaTek (Felix)" w:date="2022-01-22T18:35:00Z"/>
        </w:rPr>
      </w:pPr>
      <w:ins w:id="163" w:author="MediaTek (Felix)" w:date="2022-01-22T18:35:00Z">
        <w:r w:rsidRPr="00D27132">
          <w:t>3&gt;</w:t>
        </w:r>
        <w:r w:rsidRPr="00D27132">
          <w:tab/>
          <w:t xml:space="preserve">consider itself to be </w:t>
        </w:r>
        <w:r w:rsidRPr="00D27132">
          <w:rPr>
            <w:lang w:eastAsia="x-none"/>
          </w:rPr>
          <w:t xml:space="preserve">configured to provide the </w:t>
        </w:r>
      </w:ins>
      <w:ins w:id="164" w:author="MediaTek (Felix)" w:date="2022-01-23T09:23:00Z">
        <w:r w:rsidRPr="007E03DA">
          <w:rPr>
            <w:lang w:eastAsia="x-none"/>
          </w:rPr>
          <w:t>measurement gap and</w:t>
        </w:r>
        <w:r>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6" w:author="MediaTek (Felix)" w:date="2022-01-23T10:06:00Z">
        <w:r>
          <w:rPr>
            <w:lang w:eastAsia="x-none"/>
          </w:rPr>
          <w:noBreakHyphen/>
        </w:r>
      </w:ins>
      <w:ins w:id="167"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68" w:author="MediaTek (Felix)" w:date="2022-01-22T18:35:00Z"/>
        </w:rPr>
      </w:pPr>
      <w:ins w:id="169" w:author="MediaTek (Felix)" w:date="2022-01-22T18:35:00Z">
        <w:r w:rsidRPr="00D27132">
          <w:t>2&gt;</w:t>
        </w:r>
        <w:r w:rsidRPr="00D27132">
          <w:tab/>
          <w:t>else:</w:t>
        </w:r>
      </w:ins>
    </w:p>
    <w:p w14:paraId="2F8B4D46" w14:textId="77777777" w:rsidR="00C45699" w:rsidRDefault="00C45699" w:rsidP="00C45699">
      <w:pPr>
        <w:pStyle w:val="B3"/>
      </w:pPr>
      <w:ins w:id="17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1" w:author="MediaTek (Felix)" w:date="2022-01-23T09:23:00Z">
        <w:r w:rsidRPr="007E03DA">
          <w:rPr>
            <w:lang w:eastAsia="x-none"/>
          </w:rPr>
          <w:t>measurement gap and</w:t>
        </w:r>
        <w:r>
          <w:rPr>
            <w:lang w:eastAsia="x-none"/>
          </w:rPr>
          <w:t xml:space="preserve"> </w:t>
        </w:r>
      </w:ins>
      <w:ins w:id="17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3" w:author="MediaTek (Felix)" w:date="2022-01-23T10:06:00Z">
        <w:r>
          <w:rPr>
            <w:lang w:eastAsia="x-none"/>
          </w:rPr>
          <w:noBreakHyphen/>
        </w:r>
      </w:ins>
      <w:ins w:id="174"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 xml:space="preserve">consider the current cell to be the </w:t>
      </w:r>
      <w:proofErr w:type="spellStart"/>
      <w:r w:rsidRPr="00D27132">
        <w:t>PCell</w:t>
      </w:r>
      <w:proofErr w:type="spellEnd"/>
      <w:r w:rsidRPr="00D27132">
        <w:t>;</w:t>
      </w:r>
    </w:p>
    <w:p w14:paraId="162B3E86" w14:textId="77777777" w:rsidR="00C45699" w:rsidRPr="00D27132" w:rsidRDefault="00C45699" w:rsidP="00C45699">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6CA8ED0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79970CC"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r w:rsidRPr="00D27132">
        <w:rPr>
          <w:i/>
        </w:rPr>
        <w:t>idleMeasAvailable</w:t>
      </w:r>
      <w:proofErr w:type="spellEnd"/>
      <w:r w:rsidRPr="00D27132">
        <w:t>;</w:t>
      </w:r>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398AB9D5" w14:textId="77777777" w:rsidR="00C45699" w:rsidRDefault="00C45699" w:rsidP="00C45699">
      <w:pPr>
        <w:pStyle w:val="B4"/>
        <w:rPr>
          <w:ins w:id="175"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A07F1D4" w14:textId="77777777" w:rsidR="00C45699" w:rsidRPr="00D27132" w:rsidRDefault="00C45699" w:rsidP="00C45699">
      <w:pPr>
        <w:pStyle w:val="B2"/>
        <w:rPr>
          <w:ins w:id="176" w:author="MediaTek (Felix)" w:date="2022-01-02T23:32:00Z"/>
        </w:rPr>
      </w:pPr>
      <w:ins w:id="177" w:author="MediaTek (Felix)" w:date="2022-01-02T23:32:00Z">
        <w:r w:rsidRPr="00D27132">
          <w:t>2&gt;</w:t>
        </w:r>
        <w:r w:rsidRPr="00D27132">
          <w:tab/>
        </w:r>
      </w:ins>
      <w:ins w:id="178" w:author="MediaTek (Felix)" w:date="2022-01-02T23:34:00Z">
        <w:r w:rsidRPr="00D27132">
          <w:rPr>
            <w:lang w:eastAsia="x-none"/>
          </w:rPr>
          <w:t xml:space="preserve">if the UE is configured to provide the </w:t>
        </w:r>
      </w:ins>
      <w:ins w:id="179" w:author="MediaTek (Felix)" w:date="2022-01-23T09:26:00Z">
        <w:r>
          <w:rPr>
            <w:lang w:eastAsia="x-none"/>
          </w:rPr>
          <w:t xml:space="preserve">measurement gap and </w:t>
        </w:r>
      </w:ins>
      <w:ins w:id="180"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1" w:author="MediaTek (Felix)" w:date="2022-01-02T23:32:00Z">
        <w:r w:rsidRPr="00D27132">
          <w:t>:</w:t>
        </w:r>
      </w:ins>
    </w:p>
    <w:p w14:paraId="3DD51680" w14:textId="77777777" w:rsidR="00C45699" w:rsidRPr="00D27132" w:rsidRDefault="00C45699" w:rsidP="00C45699">
      <w:pPr>
        <w:pStyle w:val="B3"/>
        <w:rPr>
          <w:ins w:id="182" w:author="MediaTek (Felix)" w:date="2022-01-02T23:32:00Z"/>
          <w:lang w:eastAsia="en-US"/>
        </w:rPr>
      </w:pPr>
      <w:ins w:id="183" w:author="MediaTek (Felix)" w:date="2022-01-02T23:32:00Z">
        <w:r w:rsidRPr="00D27132">
          <w:rPr>
            <w:lang w:eastAsia="x-none"/>
          </w:rPr>
          <w:t>3&gt;</w:t>
        </w:r>
        <w:r w:rsidRPr="00D27132">
          <w:rPr>
            <w:lang w:eastAsia="x-none"/>
          </w:rPr>
          <w:tab/>
        </w:r>
      </w:ins>
      <w:ins w:id="184"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185" w:author="MediaTek (Felix)" w:date="2022-01-02T23:32:00Z">
        <w:r w:rsidRPr="00D27132">
          <w:t>:</w:t>
        </w:r>
      </w:ins>
    </w:p>
    <w:p w14:paraId="32CD0717" w14:textId="77777777" w:rsidR="00C45699" w:rsidRPr="00D27132" w:rsidRDefault="00C45699" w:rsidP="00C45699">
      <w:pPr>
        <w:pStyle w:val="B4"/>
        <w:rPr>
          <w:ins w:id="186" w:author="MediaTek (Felix)" w:date="2022-01-02T23:32:00Z"/>
        </w:rPr>
      </w:pPr>
      <w:ins w:id="187" w:author="MediaTek (Felix)" w:date="2022-01-02T23:32:00Z">
        <w:r w:rsidRPr="00D27132">
          <w:t xml:space="preserve">4&gt; </w:t>
        </w:r>
      </w:ins>
      <w:ins w:id="188" w:author="MediaTek (Felix)" w:date="2022-01-22T21:29:00Z">
        <w:r w:rsidRPr="00D27132">
          <w:t xml:space="preserve">include </w:t>
        </w:r>
        <w:proofErr w:type="spellStart"/>
        <w:r w:rsidRPr="00BA01D4">
          <w:rPr>
            <w:i/>
          </w:rPr>
          <w:t>intraFreq-needForNCSG</w:t>
        </w:r>
        <w:proofErr w:type="spellEnd"/>
        <w:r w:rsidRPr="00D27132">
          <w:t xml:space="preserve"> and set the</w:t>
        </w:r>
      </w:ins>
      <w:ins w:id="189" w:author="MediaTek (Felix)" w:date="2022-01-23T09:31:00Z">
        <w:r>
          <w:t xml:space="preserve"> gap and</w:t>
        </w:r>
      </w:ins>
      <w:ins w:id="190" w:author="MediaTek (Felix)" w:date="2022-01-22T21:29:00Z">
        <w:r w:rsidRPr="00D27132">
          <w:t xml:space="preserve"> </w:t>
        </w:r>
        <w:r>
          <w:t>NCSG</w:t>
        </w:r>
        <w:r w:rsidRPr="00D27132">
          <w:t xml:space="preserve"> requirement information of intra-frequency measurement for each NR serving cell</w:t>
        </w:r>
      </w:ins>
      <w:ins w:id="191" w:author="MediaTek (Felix)" w:date="2022-01-02T23:32:00Z">
        <w:r w:rsidRPr="00D27132">
          <w:t>;</w:t>
        </w:r>
      </w:ins>
    </w:p>
    <w:p w14:paraId="7E95C7FB" w14:textId="77777777" w:rsidR="00C45699" w:rsidRPr="00D27132" w:rsidRDefault="00C45699" w:rsidP="00C45699">
      <w:pPr>
        <w:pStyle w:val="B4"/>
        <w:rPr>
          <w:ins w:id="192" w:author="MediaTek (Felix)" w:date="2022-01-02T23:32:00Z"/>
        </w:rPr>
      </w:pPr>
      <w:ins w:id="193" w:author="MediaTek (Felix)" w:date="2022-01-02T23:32:00Z">
        <w:r w:rsidRPr="00D27132">
          <w:lastRenderedPageBreak/>
          <w:t>4&gt;</w:t>
        </w:r>
        <w:r w:rsidRPr="00D27132">
          <w:tab/>
        </w:r>
      </w:ins>
      <w:ins w:id="194"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that is also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 for each supported NR band</w:t>
        </w:r>
      </w:ins>
      <w:ins w:id="195" w:author="MediaTek (Felix)" w:date="2022-01-02T23:32:00Z">
        <w:r w:rsidRPr="00D27132">
          <w:t>;</w:t>
        </w:r>
      </w:ins>
    </w:p>
    <w:p w14:paraId="5325E517" w14:textId="77777777" w:rsidR="00C45699" w:rsidRPr="00D27132" w:rsidRDefault="00C45699" w:rsidP="00C45699">
      <w:pPr>
        <w:pStyle w:val="B2"/>
        <w:rPr>
          <w:ins w:id="196" w:author="MediaTek (Felix)" w:date="2022-01-22T21:28:00Z"/>
        </w:rPr>
      </w:pPr>
      <w:ins w:id="197" w:author="MediaTek (Felix)" w:date="2022-01-22T21:28:00Z">
        <w:r w:rsidRPr="00D27132">
          <w:t>2&gt;</w:t>
        </w:r>
        <w:r w:rsidRPr="00D27132">
          <w:tab/>
        </w:r>
        <w:r w:rsidRPr="00D27132">
          <w:rPr>
            <w:lang w:eastAsia="x-none"/>
          </w:rPr>
          <w:t xml:space="preserve">if the UE is configured to provide the </w:t>
        </w:r>
      </w:ins>
      <w:ins w:id="198" w:author="MediaTek (Felix)" w:date="2022-01-23T09:26:00Z">
        <w:r>
          <w:rPr>
            <w:lang w:eastAsia="x-none"/>
          </w:rPr>
          <w:t>me</w:t>
        </w:r>
      </w:ins>
      <w:ins w:id="199" w:author="MediaTek (Felix)" w:date="2022-01-23T09:27:00Z">
        <w:r>
          <w:rPr>
            <w:lang w:eastAsia="x-none"/>
          </w:rPr>
          <w:t xml:space="preserve">asurement gap and </w:t>
        </w:r>
      </w:ins>
      <w:ins w:id="20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1" w:author="MediaTek (Felix)" w:date="2022-01-23T10:06:00Z">
        <w:r>
          <w:rPr>
            <w:lang w:eastAsia="x-none"/>
          </w:rPr>
          <w:noBreakHyphen/>
        </w:r>
      </w:ins>
      <w:ins w:id="20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03" w:author="MediaTek (Felix)" w:date="2022-01-22T21:28:00Z"/>
          <w:lang w:eastAsia="en-US"/>
        </w:rPr>
      </w:pPr>
      <w:ins w:id="204" w:author="MediaTek (Felix)" w:date="2022-01-22T21:28:00Z">
        <w:r w:rsidRPr="00D27132">
          <w:rPr>
            <w:lang w:eastAsia="x-none"/>
          </w:rPr>
          <w:t>3&gt;</w:t>
        </w:r>
        <w:r w:rsidRPr="00D27132">
          <w:rPr>
            <w:lang w:eastAsia="x-none"/>
          </w:rPr>
          <w:tab/>
        </w:r>
      </w:ins>
      <w:ins w:id="20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06" w:author="MediaTek (Felix)" w:date="2022-01-22T21:28:00Z">
        <w:r w:rsidRPr="00D27132">
          <w:t>:</w:t>
        </w:r>
      </w:ins>
    </w:p>
    <w:p w14:paraId="77EEC648" w14:textId="77777777" w:rsidR="00C45699" w:rsidRPr="00D27132" w:rsidRDefault="00C45699" w:rsidP="00C45699">
      <w:pPr>
        <w:pStyle w:val="B4"/>
        <w:rPr>
          <w:ins w:id="207" w:author="MediaTek (Felix)" w:date="2022-01-22T21:28:00Z"/>
        </w:rPr>
      </w:pPr>
      <w:ins w:id="208" w:author="MediaTek (Felix)" w:date="2022-01-22T21:28:00Z">
        <w:r w:rsidRPr="00D27132">
          <w:t>4&gt;</w:t>
        </w:r>
        <w:r w:rsidRPr="00D27132">
          <w:tab/>
        </w:r>
      </w:ins>
      <w:ins w:id="20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that is also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 for each supported </w:t>
        </w:r>
        <w:r>
          <w:t>E-UTRA</w:t>
        </w:r>
        <w:r w:rsidRPr="00D27132">
          <w:t xml:space="preserve"> band</w:t>
        </w:r>
      </w:ins>
      <w:ins w:id="210"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4C7A7052" w14:textId="77777777" w:rsidR="00C45699" w:rsidRDefault="00C45699"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11" w:name="_Toc60776876"/>
      <w:bookmarkStart w:id="212" w:name="_Toc90650748"/>
      <w:bookmarkStart w:id="213" w:name="_Hlk97154013"/>
      <w:r w:rsidRPr="00D27132">
        <w:t>5.5.2.9</w:t>
      </w:r>
      <w:r w:rsidRPr="00D27132">
        <w:tab/>
        <w:t>Measurement gap configuration</w:t>
      </w:r>
      <w:bookmarkEnd w:id="211"/>
      <w:bookmarkEnd w:id="212"/>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14" w:author="MediaTek (Felix)" w:date="2022-02-27T09:49:00Z">
        <w:r>
          <w:t xml:space="preserve">configured by </w:t>
        </w:r>
        <w:r w:rsidRPr="00542226">
          <w:rPr>
            <w:i/>
            <w:iCs/>
          </w:rPr>
          <w:t>gapFR1</w:t>
        </w:r>
      </w:ins>
      <w:ins w:id="215"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16" w:author="MediaTek (Felix)" w:date="2022-02-27T09:52:00Z">
        <w:r w:rsidRPr="00542226">
          <w:rPr>
            <w:i/>
            <w:iCs/>
          </w:rPr>
          <w:t>gapFR1</w:t>
        </w:r>
        <w:r>
          <w:rPr>
            <w:i/>
            <w:iCs/>
          </w:rPr>
          <w:t xml:space="preserve"> </w:t>
        </w:r>
      </w:ins>
      <w:del w:id="217"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18"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19"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20" w:author="MediaTek (Felix)" w:date="2022-02-27T09:52:00Z">
        <w:r w:rsidRPr="00542226">
          <w:rPr>
            <w:i/>
            <w:iCs/>
          </w:rPr>
          <w:t>gapFR</w:t>
        </w:r>
        <w:r>
          <w:rPr>
            <w:i/>
            <w:iCs/>
          </w:rPr>
          <w:t xml:space="preserve">2 </w:t>
        </w:r>
      </w:ins>
      <w:del w:id="221"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0A985F17" w14:textId="77777777" w:rsidR="00C45699" w:rsidRPr="00D27132" w:rsidRDefault="00C45699" w:rsidP="00C45699">
      <w:pPr>
        <w:pStyle w:val="B3"/>
      </w:pPr>
      <w:r w:rsidRPr="00D27132">
        <w:lastRenderedPageBreak/>
        <w:t xml:space="preserve">with </w:t>
      </w:r>
      <w:r w:rsidRPr="00D27132">
        <w:rPr>
          <w:i/>
        </w:rPr>
        <w:t>T</w:t>
      </w:r>
      <w:r w:rsidRPr="00D27132">
        <w:t xml:space="preserve"> = MGRP/10 as defined in TS 38.133 [14];</w:t>
      </w:r>
    </w:p>
    <w:p w14:paraId="1284B0ED"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22"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23"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24" w:author="MediaTek (Felix)" w:date="2022-02-27T09:52:00Z">
        <w:r w:rsidRPr="00542226">
          <w:rPr>
            <w:i/>
            <w:iCs/>
          </w:rPr>
          <w:t>gap</w:t>
        </w:r>
        <w:r>
          <w:rPr>
            <w:i/>
            <w:iCs/>
          </w:rPr>
          <w:t>UE</w:t>
        </w:r>
        <w:proofErr w:type="spellEnd"/>
        <w:r>
          <w:rPr>
            <w:i/>
            <w:iCs/>
          </w:rPr>
          <w:t xml:space="preserve"> </w:t>
        </w:r>
      </w:ins>
      <w:del w:id="225"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26" w:author="MediaTek (Felix)" w:date="2022-02-27T09:55:00Z"/>
        </w:rPr>
      </w:pPr>
      <w:r w:rsidRPr="00D27132">
        <w:t>2&gt;</w:t>
      </w:r>
      <w:r w:rsidRPr="00D27132">
        <w:tab/>
        <w:t>release the per UE measurement gap configuration</w:t>
      </w:r>
      <w:ins w:id="227"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28" w:author="MediaTek (Felix)" w:date="2022-02-27T10:02:00Z"/>
        </w:rPr>
      </w:pPr>
      <w:ins w:id="229" w:author="MediaTek (Felix)" w:date="2022-02-27T10:02:00Z">
        <w:r w:rsidRPr="00D27132">
          <w:t>1&gt;</w:t>
        </w:r>
        <w:r w:rsidRPr="00D27132">
          <w:tab/>
          <w:t xml:space="preserve">for each </w:t>
        </w:r>
      </w:ins>
      <w:proofErr w:type="spellStart"/>
      <w:ins w:id="230" w:author="MediaTek (Felix)" w:date="2022-02-27T10:07:00Z">
        <w:r>
          <w:rPr>
            <w:i/>
          </w:rPr>
          <w:t>m</w:t>
        </w:r>
      </w:ins>
      <w:ins w:id="231" w:author="MediaTek (Felix)" w:date="2022-02-27T10:06:00Z">
        <w:r w:rsidRPr="003A5ADF">
          <w:rPr>
            <w:i/>
          </w:rPr>
          <w:t>easGapId</w:t>
        </w:r>
        <w:proofErr w:type="spellEnd"/>
        <w:r w:rsidRPr="003A5ADF">
          <w:rPr>
            <w:i/>
          </w:rPr>
          <w:t xml:space="preserve"> </w:t>
        </w:r>
      </w:ins>
      <w:ins w:id="232" w:author="MediaTek (Felix)" w:date="2022-02-27T10:02:00Z">
        <w:r w:rsidRPr="00D27132">
          <w:t xml:space="preserve">included in the received </w:t>
        </w:r>
      </w:ins>
      <w:ins w:id="233" w:author="MediaTek (Felix)" w:date="2022-02-27T10:03:00Z">
        <w:r w:rsidRPr="003A5ADF">
          <w:rPr>
            <w:i/>
          </w:rPr>
          <w:t>gapFR1ToReleaseList</w:t>
        </w:r>
      </w:ins>
      <w:ins w:id="234" w:author="MediaTek (Felix)" w:date="2022-02-27T10:02:00Z">
        <w:r w:rsidRPr="00D27132">
          <w:t>:</w:t>
        </w:r>
      </w:ins>
    </w:p>
    <w:p w14:paraId="7CED762F" w14:textId="77777777" w:rsidR="00C45699" w:rsidRPr="00D27132" w:rsidRDefault="00C45699" w:rsidP="00C45699">
      <w:pPr>
        <w:pStyle w:val="B2"/>
        <w:rPr>
          <w:ins w:id="235" w:author="MediaTek (Felix)" w:date="2022-02-27T10:10:00Z"/>
        </w:rPr>
      </w:pPr>
      <w:ins w:id="236" w:author="MediaTek (Felix)" w:date="2022-02-27T10:10:00Z">
        <w:r w:rsidRPr="00D27132">
          <w:t>2&gt;</w:t>
        </w:r>
      </w:ins>
      <w:ins w:id="237" w:author="MediaTek (Felix)" w:date="2022-02-27T10:11:00Z">
        <w:r w:rsidRPr="003A5ADF">
          <w:t xml:space="preserve"> </w:t>
        </w:r>
        <w:r w:rsidRPr="00D27132">
          <w:t>release the FR1 measurement gap configuration</w:t>
        </w:r>
        <w:r>
          <w:t xml:space="preserve"> associated with the </w:t>
        </w:r>
      </w:ins>
      <w:proofErr w:type="spellStart"/>
      <w:ins w:id="238" w:author="MediaTek (Felix)" w:date="2022-02-27T10:12:00Z">
        <w:r>
          <w:rPr>
            <w:i/>
          </w:rPr>
          <w:t>m</w:t>
        </w:r>
        <w:r w:rsidRPr="003A5ADF">
          <w:rPr>
            <w:i/>
          </w:rPr>
          <w:t>easGapId</w:t>
        </w:r>
      </w:ins>
      <w:proofErr w:type="spellEnd"/>
      <w:ins w:id="239" w:author="MediaTek (Felix)" w:date="2022-02-27T10:10:00Z">
        <w:r w:rsidRPr="00D27132">
          <w:t>;</w:t>
        </w:r>
      </w:ins>
    </w:p>
    <w:p w14:paraId="3CDBF651" w14:textId="77777777" w:rsidR="00C45699" w:rsidRPr="00D27132" w:rsidRDefault="00C45699" w:rsidP="00C45699">
      <w:pPr>
        <w:pStyle w:val="B1"/>
        <w:rPr>
          <w:ins w:id="240" w:author="MediaTek (Felix)" w:date="2022-02-27T10:12:00Z"/>
        </w:rPr>
      </w:pPr>
      <w:ins w:id="241"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42" w:author="MediaTek (Felix)" w:date="2022-02-27T10:12:00Z"/>
        </w:rPr>
      </w:pPr>
      <w:ins w:id="24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5C8FF977" w14:textId="77777777" w:rsidR="00C45699" w:rsidRPr="00D27132" w:rsidRDefault="00C45699" w:rsidP="00C45699">
      <w:pPr>
        <w:pStyle w:val="B1"/>
        <w:rPr>
          <w:ins w:id="244" w:author="MediaTek (Felix)" w:date="2022-02-27T10:12:00Z"/>
        </w:rPr>
      </w:pPr>
      <w:ins w:id="245"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46" w:author="MediaTek (Felix)" w:date="2022-02-27T10:12:00Z"/>
        </w:rPr>
      </w:pPr>
      <w:ins w:id="247" w:author="MediaTek (Felix)" w:date="2022-02-27T10:12:00Z">
        <w:r w:rsidRPr="00D27132">
          <w:t>2&gt;</w:t>
        </w:r>
        <w:r w:rsidRPr="003A5ADF">
          <w:t xml:space="preserve"> </w:t>
        </w:r>
        <w:r w:rsidRPr="00D27132">
          <w:t xml:space="preserve">release the </w:t>
        </w:r>
      </w:ins>
      <w:ins w:id="248" w:author="MediaTek (Felix)" w:date="2022-02-27T10:13:00Z">
        <w:r>
          <w:t>per UE</w:t>
        </w:r>
      </w:ins>
      <w:ins w:id="249" w:author="MediaTek (Felix)" w:date="2022-02-27T10:12:00Z">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43B80512" w14:textId="77777777" w:rsidR="00C45699" w:rsidRPr="00D27132" w:rsidRDefault="00C45699" w:rsidP="00C45699">
      <w:pPr>
        <w:pStyle w:val="B1"/>
        <w:rPr>
          <w:ins w:id="250" w:author="MediaTek (Felix)" w:date="2022-02-27T10:13:00Z"/>
        </w:rPr>
      </w:pPr>
      <w:ins w:id="251" w:author="MediaTek (Felix)" w:date="2022-02-27T10:13:00Z">
        <w:r w:rsidRPr="00D27132">
          <w:t>1&gt;</w:t>
        </w:r>
        <w:r w:rsidRPr="00D27132">
          <w:tab/>
          <w:t xml:space="preserve">for each </w:t>
        </w:r>
      </w:ins>
      <w:proofErr w:type="spellStart"/>
      <w:ins w:id="252" w:author="MediaTek (Felix)" w:date="2022-02-27T10:40:00Z">
        <w:r w:rsidRPr="00F2098C">
          <w:rPr>
            <w:i/>
          </w:rPr>
          <w:t>GapConfig</w:t>
        </w:r>
        <w:proofErr w:type="spellEnd"/>
        <w:r w:rsidRPr="00D27132">
          <w:t xml:space="preserve"> </w:t>
        </w:r>
      </w:ins>
      <w:ins w:id="253" w:author="MediaTek (Felix)" w:date="2022-02-27T10:13:00Z">
        <w:r w:rsidRPr="00D27132">
          <w:t xml:space="preserve">received </w:t>
        </w:r>
      </w:ins>
      <w:ins w:id="254" w:author="MediaTek (Felix)" w:date="2022-02-27T10:40:00Z">
        <w:r>
          <w:t xml:space="preserve">in </w:t>
        </w:r>
      </w:ins>
      <w:ins w:id="255" w:author="MediaTek (Felix)" w:date="2022-02-27T10:34:00Z">
        <w:r w:rsidRPr="00F2098C">
          <w:rPr>
            <w:i/>
          </w:rPr>
          <w:t>gapFR1ToAddModList</w:t>
        </w:r>
      </w:ins>
      <w:ins w:id="256" w:author="MediaTek (Felix)" w:date="2022-02-27T10:13:00Z">
        <w:r w:rsidRPr="00D27132">
          <w:t>:</w:t>
        </w:r>
      </w:ins>
    </w:p>
    <w:p w14:paraId="05A760D4" w14:textId="77777777" w:rsidR="00C45699" w:rsidRPr="00D27132" w:rsidRDefault="00C45699" w:rsidP="00C45699">
      <w:pPr>
        <w:pStyle w:val="B2"/>
        <w:rPr>
          <w:ins w:id="257" w:author="MediaTek (Felix)" w:date="2022-02-27T10:16:00Z"/>
        </w:rPr>
      </w:pPr>
      <w:ins w:id="258" w:author="MediaTek (Felix)" w:date="2022-02-27T10:16:00Z">
        <w:r w:rsidRPr="00D27132">
          <w:t>2&gt;</w:t>
        </w:r>
        <w:r w:rsidRPr="00D27132">
          <w:tab/>
          <w:t xml:space="preserve">setup </w:t>
        </w:r>
      </w:ins>
      <w:ins w:id="259" w:author="MediaTek (Felix)" w:date="2022-02-27T10:35:00Z">
        <w:r>
          <w:t>an</w:t>
        </w:r>
      </w:ins>
      <w:ins w:id="260" w:author="MediaTek (Felix)" w:date="2022-02-27T10:16:00Z">
        <w:r w:rsidRPr="00D27132">
          <w:t xml:space="preserve"> FR1 measurement gap configuration indicated by the </w:t>
        </w:r>
      </w:ins>
      <w:proofErr w:type="spellStart"/>
      <w:ins w:id="261" w:author="MediaTek (Felix)" w:date="2022-02-27T10:41:00Z">
        <w:r w:rsidRPr="00F2098C">
          <w:rPr>
            <w:i/>
          </w:rPr>
          <w:t>GapConfig</w:t>
        </w:r>
        <w:proofErr w:type="spellEnd"/>
        <w:r w:rsidRPr="00D27132">
          <w:t xml:space="preserve"> </w:t>
        </w:r>
      </w:ins>
      <w:ins w:id="262"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263" w:author="MediaTek (Felix)" w:date="2022-02-27T10:16:00Z"/>
        </w:rPr>
      </w:pPr>
      <w:ins w:id="264"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7338201" w14:textId="77777777" w:rsidR="00C45699" w:rsidRPr="00D27132" w:rsidRDefault="00C45699" w:rsidP="00C45699">
      <w:pPr>
        <w:pStyle w:val="B3"/>
        <w:rPr>
          <w:ins w:id="265" w:author="MediaTek (Felix)" w:date="2022-02-27T10:16:00Z"/>
        </w:rPr>
      </w:pPr>
      <w:ins w:id="266" w:author="MediaTek (Felix)" w:date="2022-02-27T10:16:00Z">
        <w:r w:rsidRPr="00D27132">
          <w:t xml:space="preserve">subframe = </w:t>
        </w:r>
        <w:proofErr w:type="spellStart"/>
        <w:r w:rsidRPr="00D27132">
          <w:rPr>
            <w:i/>
          </w:rPr>
          <w:t>gapOffset</w:t>
        </w:r>
        <w:proofErr w:type="spellEnd"/>
        <w:r w:rsidRPr="00D27132">
          <w:t xml:space="preserve"> mod 10;</w:t>
        </w:r>
      </w:ins>
    </w:p>
    <w:p w14:paraId="4E0F3FD3" w14:textId="77777777" w:rsidR="00C45699" w:rsidRPr="00D27132" w:rsidRDefault="00C45699" w:rsidP="00C45699">
      <w:pPr>
        <w:pStyle w:val="B3"/>
        <w:rPr>
          <w:ins w:id="267" w:author="MediaTek (Felix)" w:date="2022-02-27T10:16:00Z"/>
        </w:rPr>
      </w:pPr>
      <w:ins w:id="268"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269" w:author="MediaTek (Felix)" w:date="2022-02-27T10:16:00Z"/>
        </w:rPr>
      </w:pPr>
      <w:ins w:id="270"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1EE675B8" w14:textId="77777777" w:rsidR="00C45699" w:rsidRDefault="00C45699" w:rsidP="00C45699">
      <w:pPr>
        <w:pStyle w:val="B2"/>
        <w:rPr>
          <w:ins w:id="271" w:author="MediaTek (Felix)" w:date="2022-02-27T10:58:00Z"/>
        </w:rPr>
      </w:pPr>
      <w:ins w:id="272" w:author="MediaTek (Felix)" w:date="2022-02-27T10:48:00Z">
        <w:r w:rsidRPr="00D27132">
          <w:t>2&gt;</w:t>
        </w:r>
        <w:r w:rsidRPr="00D27132">
          <w:tab/>
        </w:r>
        <w:r>
          <w:t xml:space="preserve">associate the </w:t>
        </w:r>
      </w:ins>
      <w:ins w:id="273" w:author="MediaTek (Felix)" w:date="2022-02-27T10:49:00Z">
        <w:r w:rsidRPr="00D27132">
          <w:t>FR1 measurement gap</w:t>
        </w:r>
        <w:r>
          <w:t xml:space="preserve"> with the </w:t>
        </w:r>
      </w:ins>
      <w:proofErr w:type="spellStart"/>
      <w:ins w:id="274"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275" w:author="MediaTek (Felix)" w:date="2022-02-27T10:48:00Z">
        <w:r w:rsidRPr="00D27132">
          <w:t>;</w:t>
        </w:r>
      </w:ins>
    </w:p>
    <w:p w14:paraId="0A3EC719" w14:textId="77777777" w:rsidR="00C45699" w:rsidRDefault="00C45699" w:rsidP="00C45699">
      <w:pPr>
        <w:pStyle w:val="B2"/>
        <w:rPr>
          <w:ins w:id="276" w:author="MediaTek (Felix)" w:date="2022-02-27T11:04:00Z"/>
        </w:rPr>
      </w:pPr>
      <w:ins w:id="277" w:author="MediaTek (Felix)" w:date="2022-02-27T10:58:00Z">
        <w:r w:rsidRPr="00D27132">
          <w:t>2&gt;</w:t>
        </w:r>
        <w:r w:rsidRPr="00D27132">
          <w:tab/>
        </w:r>
      </w:ins>
      <w:ins w:id="278" w:author="MediaTek (Felix)" w:date="2022-02-27T11:01:00Z">
        <w:r>
          <w:t xml:space="preserve">if </w:t>
        </w:r>
      </w:ins>
      <w:proofErr w:type="spellStart"/>
      <w:ins w:id="279" w:author="MediaTek (Felix)" w:date="2022-02-27T11:03:00Z">
        <w:r w:rsidRPr="0053690F">
          <w:rPr>
            <w:i/>
          </w:rPr>
          <w:t>gapSharing</w:t>
        </w:r>
      </w:ins>
      <w:proofErr w:type="spellEnd"/>
      <w:ins w:id="280" w:author="MediaTek (Felix)" w:date="2022-02-27T11:02:00Z">
        <w:r>
          <w:t xml:space="preserve"> in the </w:t>
        </w:r>
      </w:ins>
      <w:proofErr w:type="spellStart"/>
      <w:ins w:id="281" w:author="MediaTek (Felix)" w:date="2022-02-27T11:03:00Z">
        <w:r w:rsidRPr="00F2098C">
          <w:rPr>
            <w:i/>
          </w:rPr>
          <w:t>GapConfig</w:t>
        </w:r>
        <w:proofErr w:type="spellEnd"/>
        <w:r w:rsidRPr="0053690F">
          <w:t xml:space="preserve"> </w:t>
        </w:r>
      </w:ins>
      <w:ins w:id="282" w:author="MediaTek (Felix)" w:date="2022-02-27T11:02:00Z">
        <w:r>
          <w:t>is present</w:t>
        </w:r>
      </w:ins>
      <w:ins w:id="283" w:author="MediaTek (Felix)" w:date="2022-02-27T11:03:00Z">
        <w:r>
          <w:t>:</w:t>
        </w:r>
      </w:ins>
    </w:p>
    <w:p w14:paraId="2568C6DA" w14:textId="77777777" w:rsidR="00C45699" w:rsidRPr="00D27132" w:rsidRDefault="00C45699" w:rsidP="00C45699">
      <w:pPr>
        <w:pStyle w:val="B3"/>
        <w:rPr>
          <w:ins w:id="284" w:author="MediaTek (Felix)" w:date="2022-02-27T11:04:00Z"/>
        </w:rPr>
      </w:pPr>
      <w:ins w:id="285" w:author="MediaTek (Felix)" w:date="2022-02-27T11:04:00Z">
        <w:r w:rsidRPr="00D27132">
          <w:rPr>
            <w:rFonts w:eastAsia="Batang"/>
            <w:noProof/>
          </w:rPr>
          <w:t>3&gt;</w:t>
        </w:r>
        <w:r w:rsidRPr="00D27132">
          <w:rPr>
            <w:rFonts w:eastAsia="Batang"/>
            <w:noProof/>
          </w:rPr>
          <w:tab/>
        </w:r>
      </w:ins>
      <w:ins w:id="286" w:author="MediaTek (Felix)" w:date="2022-02-27T11:11:00Z">
        <w:r>
          <w:rPr>
            <w:rFonts w:eastAsia="Batang"/>
            <w:noProof/>
          </w:rPr>
          <w:t>s</w:t>
        </w:r>
        <w:r w:rsidRPr="0041310D">
          <w:rPr>
            <w:rFonts w:eastAsia="Batang"/>
            <w:noProof/>
          </w:rPr>
          <w:t xml:space="preserve">etup the gap sharing configuration </w:t>
        </w:r>
      </w:ins>
      <w:ins w:id="287"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288"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289" w:author="MediaTek (Felix)" w:date="2022-02-27T11:03:00Z"/>
        </w:rPr>
      </w:pPr>
      <w:ins w:id="290" w:author="MediaTek (Felix)" w:date="2022-02-27T11:03:00Z">
        <w:r w:rsidRPr="00D27132">
          <w:t>2&gt;</w:t>
        </w:r>
        <w:r w:rsidRPr="00D27132">
          <w:tab/>
        </w:r>
      </w:ins>
      <w:ins w:id="291" w:author="MediaTek (Felix)" w:date="2022-02-27T11:04:00Z">
        <w:r>
          <w:t>else</w:t>
        </w:r>
      </w:ins>
      <w:ins w:id="292" w:author="MediaTek (Felix)" w:date="2022-02-27T11:03:00Z">
        <w:r>
          <w:t>:</w:t>
        </w:r>
      </w:ins>
    </w:p>
    <w:p w14:paraId="2BD03F98" w14:textId="77777777" w:rsidR="00C45699" w:rsidRPr="00D27132" w:rsidRDefault="00C45699" w:rsidP="00C45699">
      <w:pPr>
        <w:pStyle w:val="B3"/>
        <w:rPr>
          <w:ins w:id="293" w:author="MediaTek (Felix)" w:date="2022-02-27T11:04:00Z"/>
        </w:rPr>
      </w:pPr>
      <w:ins w:id="294" w:author="MediaTek (Felix)" w:date="2022-02-27T11:04:00Z">
        <w:r w:rsidRPr="00D27132">
          <w:rPr>
            <w:rFonts w:eastAsia="Batang"/>
            <w:noProof/>
          </w:rPr>
          <w:t>3&gt;</w:t>
        </w:r>
        <w:r w:rsidRPr="00D27132">
          <w:rPr>
            <w:rFonts w:eastAsia="Batang"/>
            <w:noProof/>
          </w:rPr>
          <w:tab/>
        </w:r>
      </w:ins>
      <w:ins w:id="295"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296" w:author="MediaTek (Felix)" w:date="2022-02-27T11:04:00Z">
        <w:r w:rsidRPr="00D27132">
          <w:rPr>
            <w:rFonts w:eastAsia="Batang"/>
            <w:noProof/>
          </w:rPr>
          <w:t>;</w:t>
        </w:r>
      </w:ins>
    </w:p>
    <w:p w14:paraId="6F248089" w14:textId="77777777" w:rsidR="00C45699" w:rsidRPr="00D27132" w:rsidRDefault="00C45699" w:rsidP="00C45699">
      <w:pPr>
        <w:pStyle w:val="B1"/>
        <w:rPr>
          <w:ins w:id="297" w:author="MediaTek (Felix)" w:date="2022-02-27T10:50:00Z"/>
        </w:rPr>
      </w:pPr>
      <w:ins w:id="298" w:author="MediaTek (Felix)" w:date="2022-02-27T10:50:00Z">
        <w:r w:rsidRPr="00D27132">
          <w:lastRenderedPageBreak/>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299" w:author="MediaTek (Felix)" w:date="2022-02-27T10:50:00Z"/>
        </w:rPr>
      </w:pPr>
      <w:ins w:id="300"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01" w:author="MediaTek (Felix)" w:date="2022-02-27T10:50:00Z"/>
        </w:rPr>
      </w:pPr>
      <w:ins w:id="302"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7A6CAE3B" w14:textId="77777777" w:rsidR="00C45699" w:rsidRPr="00D27132" w:rsidRDefault="00C45699" w:rsidP="00C45699">
      <w:pPr>
        <w:pStyle w:val="B3"/>
        <w:rPr>
          <w:ins w:id="303" w:author="MediaTek (Felix)" w:date="2022-02-27T10:50:00Z"/>
        </w:rPr>
      </w:pPr>
      <w:ins w:id="304" w:author="MediaTek (Felix)" w:date="2022-02-27T10:50:00Z">
        <w:r w:rsidRPr="00D27132">
          <w:t xml:space="preserve">subframe = </w:t>
        </w:r>
        <w:proofErr w:type="spellStart"/>
        <w:r w:rsidRPr="00D27132">
          <w:rPr>
            <w:i/>
          </w:rPr>
          <w:t>gapOffset</w:t>
        </w:r>
        <w:proofErr w:type="spellEnd"/>
        <w:r w:rsidRPr="00D27132">
          <w:t xml:space="preserve"> mod 10;</w:t>
        </w:r>
      </w:ins>
    </w:p>
    <w:p w14:paraId="3665077E" w14:textId="77777777" w:rsidR="00C45699" w:rsidRPr="00D27132" w:rsidRDefault="00C45699" w:rsidP="00C45699">
      <w:pPr>
        <w:pStyle w:val="B3"/>
        <w:rPr>
          <w:ins w:id="305" w:author="MediaTek (Felix)" w:date="2022-02-27T10:50:00Z"/>
        </w:rPr>
      </w:pPr>
      <w:ins w:id="306"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07" w:author="MediaTek (Felix)" w:date="2022-02-27T10:50:00Z"/>
        </w:rPr>
      </w:pPr>
      <w:ins w:id="308"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F4F8DB1" w14:textId="77777777" w:rsidR="00C45699" w:rsidRDefault="00C45699" w:rsidP="00C45699">
      <w:pPr>
        <w:pStyle w:val="B2"/>
        <w:rPr>
          <w:ins w:id="309" w:author="MediaTek (Felix)" w:date="2022-02-27T11:16:00Z"/>
        </w:rPr>
      </w:pPr>
      <w:ins w:id="310" w:author="MediaTek (Felix)" w:date="2022-02-27T10:50:00Z">
        <w:r w:rsidRPr="00D27132">
          <w:t>2&gt;</w:t>
        </w:r>
        <w:r w:rsidRPr="00D27132">
          <w:tab/>
        </w:r>
        <w:r>
          <w:t xml:space="preserve">associate the </w:t>
        </w:r>
        <w:r w:rsidRPr="00D27132">
          <w:t>FR</w:t>
        </w:r>
      </w:ins>
      <w:ins w:id="311" w:author="MediaTek (Felix)" w:date="2022-02-27T10:51:00Z">
        <w:r>
          <w:t>2</w:t>
        </w:r>
      </w:ins>
      <w:ins w:id="312"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19FB910D" w14:textId="77777777" w:rsidR="00C45699" w:rsidRDefault="00C45699" w:rsidP="00C45699">
      <w:pPr>
        <w:pStyle w:val="B2"/>
        <w:rPr>
          <w:ins w:id="313" w:author="MediaTek (Felix)" w:date="2022-02-27T11:16:00Z"/>
        </w:rPr>
      </w:pPr>
      <w:ins w:id="314"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15" w:author="MediaTek (Felix)" w:date="2022-02-27T11:16:00Z"/>
        </w:rPr>
      </w:pPr>
      <w:ins w:id="316"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17" w:author="MediaTek (Felix)" w:date="2022-02-27T11:16:00Z"/>
        </w:rPr>
      </w:pPr>
      <w:ins w:id="318" w:author="MediaTek (Felix)" w:date="2022-02-27T11:16:00Z">
        <w:r w:rsidRPr="00D27132">
          <w:t>2&gt;</w:t>
        </w:r>
        <w:r w:rsidRPr="00D27132">
          <w:tab/>
        </w:r>
        <w:r>
          <w:t>else:</w:t>
        </w:r>
      </w:ins>
    </w:p>
    <w:p w14:paraId="6C358367" w14:textId="77777777" w:rsidR="00C45699" w:rsidRPr="00D27132" w:rsidRDefault="00C45699" w:rsidP="00C45699">
      <w:pPr>
        <w:pStyle w:val="B3"/>
        <w:rPr>
          <w:ins w:id="319" w:author="MediaTek (Felix)" w:date="2022-02-27T11:16:00Z"/>
        </w:rPr>
      </w:pPr>
      <w:ins w:id="320"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21" w:author="MediaTek (Felix)" w:date="2022-02-27T10:51:00Z"/>
        </w:rPr>
      </w:pPr>
      <w:ins w:id="322"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23" w:author="MediaTek (Felix)" w:date="2022-02-27T10:52:00Z">
        <w:r w:rsidRPr="00E0705B">
          <w:rPr>
            <w:i/>
          </w:rPr>
          <w:t>gapUEToAddModList</w:t>
        </w:r>
      </w:ins>
      <w:proofErr w:type="spellEnd"/>
      <w:ins w:id="324" w:author="MediaTek (Felix)" w:date="2022-02-27T10:51:00Z">
        <w:r w:rsidRPr="00D27132">
          <w:t>:</w:t>
        </w:r>
      </w:ins>
    </w:p>
    <w:p w14:paraId="5F12F183" w14:textId="77777777" w:rsidR="00C45699" w:rsidRPr="00D27132" w:rsidRDefault="00C45699" w:rsidP="00C45699">
      <w:pPr>
        <w:pStyle w:val="B2"/>
        <w:rPr>
          <w:ins w:id="325" w:author="MediaTek (Felix)" w:date="2022-02-27T10:51:00Z"/>
        </w:rPr>
      </w:pPr>
      <w:ins w:id="326" w:author="MediaTek (Felix)" w:date="2022-02-27T10:51:00Z">
        <w:r w:rsidRPr="00D27132">
          <w:t>2&gt;</w:t>
        </w:r>
        <w:r w:rsidRPr="00D27132">
          <w:tab/>
          <w:t xml:space="preserve">setup </w:t>
        </w:r>
        <w:r>
          <w:t>a</w:t>
        </w:r>
        <w:r w:rsidRPr="00D27132">
          <w:t xml:space="preserve"> </w:t>
        </w:r>
      </w:ins>
      <w:ins w:id="327" w:author="MediaTek (Felix)" w:date="2022-02-27T10:52:00Z">
        <w:r>
          <w:t>per UE</w:t>
        </w:r>
      </w:ins>
      <w:ins w:id="328"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29" w:author="MediaTek (Felix)" w:date="2022-02-27T10:51:00Z"/>
        </w:rPr>
      </w:pPr>
      <w:ins w:id="330"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97F4F8E" w14:textId="77777777" w:rsidR="00C45699" w:rsidRPr="00D27132" w:rsidRDefault="00C45699" w:rsidP="00C45699">
      <w:pPr>
        <w:pStyle w:val="B3"/>
        <w:rPr>
          <w:ins w:id="331" w:author="MediaTek (Felix)" w:date="2022-02-27T10:51:00Z"/>
        </w:rPr>
      </w:pPr>
      <w:ins w:id="332" w:author="MediaTek (Felix)" w:date="2022-02-27T10:51:00Z">
        <w:r w:rsidRPr="00D27132">
          <w:t xml:space="preserve">subframe = </w:t>
        </w:r>
        <w:proofErr w:type="spellStart"/>
        <w:r w:rsidRPr="00D27132">
          <w:rPr>
            <w:i/>
          </w:rPr>
          <w:t>gapOffset</w:t>
        </w:r>
        <w:proofErr w:type="spellEnd"/>
        <w:r w:rsidRPr="00D27132">
          <w:t xml:space="preserve"> mod 10;</w:t>
        </w:r>
      </w:ins>
    </w:p>
    <w:p w14:paraId="641BD22D" w14:textId="77777777" w:rsidR="00C45699" w:rsidRPr="00D27132" w:rsidRDefault="00C45699" w:rsidP="00C45699">
      <w:pPr>
        <w:pStyle w:val="B3"/>
        <w:rPr>
          <w:ins w:id="333" w:author="MediaTek (Felix)" w:date="2022-02-27T10:51:00Z"/>
        </w:rPr>
      </w:pPr>
      <w:ins w:id="334"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35" w:author="MediaTek (Felix)" w:date="2022-02-27T10:51:00Z"/>
        </w:rPr>
      </w:pPr>
      <w:ins w:id="336"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D9566BD" w14:textId="77777777" w:rsidR="00C45699" w:rsidRDefault="00C45699" w:rsidP="00C45699">
      <w:pPr>
        <w:pStyle w:val="B2"/>
        <w:rPr>
          <w:ins w:id="337" w:author="MediaTek (Felix)" w:date="2022-02-27T11:16:00Z"/>
        </w:rPr>
      </w:pPr>
      <w:ins w:id="338" w:author="MediaTek (Felix)" w:date="2022-02-27T10:51:00Z">
        <w:r w:rsidRPr="00D27132">
          <w:t>2&gt;</w:t>
        </w:r>
        <w:r w:rsidRPr="00D27132">
          <w:tab/>
        </w:r>
        <w:r>
          <w:t xml:space="preserve">associate the </w:t>
        </w:r>
      </w:ins>
      <w:ins w:id="339" w:author="MediaTek (Felix)" w:date="2022-02-27T10:53:00Z">
        <w:r>
          <w:t>per UE</w:t>
        </w:r>
      </w:ins>
      <w:ins w:id="340"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579323A5" w14:textId="77777777" w:rsidR="00C45699" w:rsidRDefault="00C45699" w:rsidP="00C45699">
      <w:pPr>
        <w:pStyle w:val="B2"/>
        <w:rPr>
          <w:ins w:id="341" w:author="MediaTek (Felix)" w:date="2022-02-27T11:16:00Z"/>
        </w:rPr>
      </w:pPr>
      <w:ins w:id="342"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43" w:author="MediaTek (Felix)" w:date="2022-02-27T11:16:00Z"/>
        </w:rPr>
      </w:pPr>
      <w:ins w:id="344"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45" w:author="MediaTek (Felix)" w:date="2022-02-27T11:16:00Z"/>
        </w:rPr>
      </w:pPr>
      <w:ins w:id="346" w:author="MediaTek (Felix)" w:date="2022-02-27T11:16:00Z">
        <w:r w:rsidRPr="00D27132">
          <w:t>2&gt;</w:t>
        </w:r>
        <w:r w:rsidRPr="00D27132">
          <w:tab/>
        </w:r>
        <w:r>
          <w:t>else:</w:t>
        </w:r>
      </w:ins>
    </w:p>
    <w:p w14:paraId="5B55D241" w14:textId="77777777" w:rsidR="00C45699" w:rsidRPr="00D27132" w:rsidRDefault="00C45699" w:rsidP="00C45699">
      <w:pPr>
        <w:pStyle w:val="B3"/>
        <w:rPr>
          <w:ins w:id="347" w:author="MediaTek (Felix)" w:date="2022-02-27T11:16:00Z"/>
        </w:rPr>
      </w:pPr>
      <w:ins w:id="348"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49" w:author="MediaTek (Felix)" w:date="2022-02-27T11:17:00Z">
        <w:r>
          <w:t xml:space="preserve">per UE </w:t>
        </w:r>
      </w:ins>
      <w:ins w:id="350"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51" w:author="MediaTek (Felix)" w:date="2022-03-02T21:52:00Z"/>
        </w:rPr>
      </w:pPr>
      <w:ins w:id="352" w:author="MediaTek (Felix)" w:date="2022-03-02T21:52:00Z">
        <w:r w:rsidRPr="00D27132">
          <w:t>1&gt;</w:t>
        </w:r>
        <w:r w:rsidRPr="00D27132">
          <w:tab/>
          <w:t>for each</w:t>
        </w:r>
        <w:r>
          <w:t xml:space="preserve"> </w:t>
        </w:r>
        <w:r w:rsidRPr="00D27132">
          <w:t>FR</w:t>
        </w:r>
      </w:ins>
      <w:ins w:id="353" w:author="MediaTek (Felix)" w:date="2022-03-02T21:53:00Z">
        <w:r>
          <w:t>1</w:t>
        </w:r>
      </w:ins>
      <w:ins w:id="354" w:author="MediaTek (Felix)" w:date="2022-03-02T21:52:00Z">
        <w:r>
          <w:t xml:space="preserve">, FR2, </w:t>
        </w:r>
      </w:ins>
      <w:ins w:id="355" w:author="MediaTek (Felix)" w:date="2022-03-02T21:53:00Z">
        <w:r>
          <w:t>and</w:t>
        </w:r>
      </w:ins>
      <w:ins w:id="356" w:author="MediaTek (Felix)" w:date="2022-03-02T21:52:00Z">
        <w:r>
          <w:t xml:space="preserve"> per UE</w:t>
        </w:r>
        <w:r w:rsidRPr="00D27132">
          <w:t xml:space="preserve"> measurement gap</w:t>
        </w:r>
      </w:ins>
      <w:ins w:id="357" w:author="MediaTek (Felix)" w:date="2022-03-02T21:53:00Z">
        <w:r>
          <w:t xml:space="preserve"> that </w:t>
        </w:r>
      </w:ins>
      <w:ins w:id="358" w:author="MediaTek (Felix)" w:date="2022-03-02T21:56:00Z">
        <w:r>
          <w:t xml:space="preserve">is </w:t>
        </w:r>
      </w:ins>
      <w:ins w:id="359" w:author="MediaTek (Felix)" w:date="2022-03-02T21:53:00Z">
        <w:r>
          <w:t>setup</w:t>
        </w:r>
      </w:ins>
      <w:ins w:id="360" w:author="MediaTek (Felix)" w:date="2022-03-02T21:52:00Z">
        <w:r w:rsidRPr="00D27132">
          <w:t>:</w:t>
        </w:r>
      </w:ins>
    </w:p>
    <w:p w14:paraId="10C9670B" w14:textId="77777777" w:rsidR="00C45699" w:rsidRDefault="00C45699" w:rsidP="00C45699">
      <w:pPr>
        <w:pStyle w:val="B2"/>
        <w:rPr>
          <w:ins w:id="361" w:author="MediaTek (Felix)" w:date="2022-03-02T21:52:00Z"/>
        </w:rPr>
      </w:pPr>
      <w:ins w:id="362" w:author="MediaTek (Felix)" w:date="2022-03-02T21:52:00Z">
        <w:r w:rsidRPr="00D27132">
          <w:t>2&gt;</w:t>
        </w:r>
        <w:r w:rsidRPr="00D27132">
          <w:tab/>
        </w:r>
        <w:r>
          <w:t xml:space="preserve">if </w:t>
        </w:r>
      </w:ins>
      <w:ins w:id="363" w:author="MediaTek (Felix)" w:date="2022-03-02T21:54:00Z">
        <w:r w:rsidRPr="00892573">
          <w:rPr>
            <w:i/>
          </w:rPr>
          <w:t>preConfigInd-r17</w:t>
        </w:r>
        <w:r>
          <w:rPr>
            <w:i/>
          </w:rPr>
          <w:t xml:space="preserve"> </w:t>
        </w:r>
      </w:ins>
      <w:ins w:id="364" w:author="MediaTek (Felix)" w:date="2022-03-02T21:52:00Z">
        <w:r>
          <w:t>in the</w:t>
        </w:r>
      </w:ins>
      <w:ins w:id="365" w:author="MediaTek (Felix)" w:date="2022-03-02T22:00:00Z">
        <w:r>
          <w:t xml:space="preserve"> </w:t>
        </w:r>
        <w:r w:rsidRPr="00892573">
          <w:t>corresponding</w:t>
        </w:r>
      </w:ins>
      <w:ins w:id="366"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367" w:author="MediaTek (Felix)" w:date="2022-03-02T21:52:00Z"/>
        </w:rPr>
      </w:pPr>
      <w:ins w:id="368" w:author="MediaTek (Felix)" w:date="2022-03-02T21:52:00Z">
        <w:r w:rsidRPr="00D27132">
          <w:rPr>
            <w:rFonts w:eastAsia="Batang"/>
            <w:noProof/>
          </w:rPr>
          <w:t>3&gt;</w:t>
        </w:r>
        <w:r w:rsidRPr="00D27132">
          <w:rPr>
            <w:rFonts w:eastAsia="Batang"/>
            <w:noProof/>
          </w:rPr>
          <w:tab/>
        </w:r>
      </w:ins>
      <w:ins w:id="369"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FFS which section</w:t>
        </w:r>
      </w:ins>
      <w:ins w:id="370" w:author="MediaTek (Felix)" w:date="2022-03-02T21:52:00Z">
        <w:r w:rsidRPr="0041310D">
          <w:rPr>
            <w:rFonts w:eastAsia="Batang"/>
            <w:noProof/>
          </w:rPr>
          <w:t>;</w:t>
        </w:r>
      </w:ins>
    </w:p>
    <w:p w14:paraId="4A64745C" w14:textId="77777777" w:rsidR="00C45699" w:rsidRPr="00D27132" w:rsidRDefault="00C45699" w:rsidP="00C45699">
      <w:pPr>
        <w:pStyle w:val="B2"/>
        <w:rPr>
          <w:ins w:id="371" w:author="MediaTek (Felix)" w:date="2022-03-02T21:52:00Z"/>
        </w:rPr>
      </w:pPr>
      <w:ins w:id="372" w:author="MediaTek (Felix)" w:date="2022-03-02T21:52:00Z">
        <w:r w:rsidRPr="00D27132">
          <w:t>2&gt;</w:t>
        </w:r>
        <w:r w:rsidRPr="00D27132">
          <w:tab/>
        </w:r>
        <w:r>
          <w:t>else:</w:t>
        </w:r>
      </w:ins>
    </w:p>
    <w:p w14:paraId="0AD0C697" w14:textId="77777777" w:rsidR="00C45699" w:rsidRPr="00D27132" w:rsidRDefault="00C45699" w:rsidP="00C45699">
      <w:pPr>
        <w:pStyle w:val="B3"/>
        <w:rPr>
          <w:ins w:id="373" w:author="MediaTek (Felix)" w:date="2022-03-02T21:52:00Z"/>
        </w:rPr>
      </w:pPr>
      <w:commentRangeStart w:id="374"/>
      <w:commentRangeStart w:id="375"/>
      <w:ins w:id="376" w:author="MediaTek (Felix)" w:date="2022-03-02T21:52:00Z">
        <w:r w:rsidRPr="00D27132">
          <w:rPr>
            <w:rFonts w:eastAsia="Batang"/>
            <w:noProof/>
          </w:rPr>
          <w:t>3&gt;</w:t>
        </w:r>
        <w:r w:rsidRPr="00D27132">
          <w:rPr>
            <w:rFonts w:eastAsia="Batang"/>
            <w:noProof/>
          </w:rPr>
          <w:tab/>
        </w:r>
      </w:ins>
      <w:ins w:id="377" w:author="MediaTek (Felix)" w:date="2022-03-02T21:58:00Z">
        <w:r>
          <w:rPr>
            <w:rFonts w:eastAsia="Batang"/>
            <w:noProof/>
          </w:rPr>
          <w:t xml:space="preserve">consider the </w:t>
        </w:r>
        <w:r w:rsidRPr="00D27132">
          <w:t>measurement gap</w:t>
        </w:r>
        <w:r>
          <w:rPr>
            <w:rFonts w:eastAsia="Batang"/>
            <w:noProof/>
          </w:rPr>
          <w:t xml:space="preserve"> to be activated</w:t>
        </w:r>
      </w:ins>
      <w:ins w:id="378" w:author="MediaTek (Felix)" w:date="2022-03-02T21:52:00Z">
        <w:r w:rsidRPr="00D27132">
          <w:rPr>
            <w:rFonts w:eastAsia="Batang"/>
            <w:noProof/>
          </w:rPr>
          <w:t>;</w:t>
        </w:r>
      </w:ins>
      <w:commentRangeEnd w:id="374"/>
      <w:r w:rsidR="009C23BF">
        <w:rPr>
          <w:rStyle w:val="CommentReference"/>
        </w:rPr>
        <w:commentReference w:id="374"/>
      </w:r>
      <w:commentRangeEnd w:id="375"/>
      <w:r w:rsidR="0024606F">
        <w:rPr>
          <w:rStyle w:val="CommentReference"/>
        </w:rPr>
        <w:commentReference w:id="375"/>
      </w:r>
    </w:p>
    <w:bookmarkEnd w:id="213"/>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379" w:author="MediaTek (Felix)" w:date="2022-02-27T10:00:00Z">
        <w:r w:rsidRPr="00D27132" w:rsidDel="001034E7">
          <w:rPr>
            <w:i/>
          </w:rPr>
          <w:delText>gapFR2</w:delText>
        </w:r>
        <w:r w:rsidRPr="00D27132" w:rsidDel="001034E7">
          <w:delText xml:space="preserve"> </w:delText>
        </w:r>
      </w:del>
      <w:ins w:id="380" w:author="MediaTek (Felix)" w:date="2022-02-27T09:59:00Z">
        <w:r>
          <w:t>FR2 g</w:t>
        </w:r>
      </w:ins>
      <w:ins w:id="381"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382"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lastRenderedPageBreak/>
        <w:t>NOTE 2:</w:t>
      </w:r>
      <w:r w:rsidRPr="00D27132">
        <w:tab/>
        <w:t xml:space="preserve">For </w:t>
      </w:r>
      <w:del w:id="383"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384"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385"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386" w:author="MediaTek (Felix)" w:date="2022-02-27T10:00:00Z">
        <w:r w:rsidRPr="00D27132" w:rsidDel="001034E7">
          <w:rPr>
            <w:i/>
            <w:lang w:eastAsia="x-none"/>
          </w:rPr>
          <w:delText>gapFR2</w:delText>
        </w:r>
        <w:r w:rsidRPr="00D27132" w:rsidDel="001034E7">
          <w:rPr>
            <w:lang w:eastAsia="x-none"/>
          </w:rPr>
          <w:delText xml:space="preserve"> </w:delText>
        </w:r>
      </w:del>
      <w:ins w:id="387"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388" w:author="MediaTek (Felix)" w:date="2022-02-27T10:01:00Z">
            <w:rPr>
              <w:i/>
              <w:lang w:eastAsia="x-none"/>
            </w:rPr>
          </w:rPrChange>
        </w:rPr>
        <w:t>and</w:t>
      </w:r>
      <w:r w:rsidRPr="00D27132">
        <w:rPr>
          <w:i/>
          <w:lang w:eastAsia="x-none"/>
        </w:rPr>
        <w:t xml:space="preserve"> refFR2ServCellAsyncCA</w:t>
      </w:r>
      <w:del w:id="389"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390"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391" w:name="_Toc60776879"/>
      <w:bookmarkStart w:id="392" w:name="_Toc90650751"/>
      <w:r w:rsidRPr="00D27132">
        <w:rPr>
          <w:lang w:eastAsia="en-US"/>
        </w:rPr>
        <w:t>5.5.2.11</w:t>
      </w:r>
      <w:r w:rsidRPr="00D27132">
        <w:rPr>
          <w:lang w:eastAsia="en-US"/>
        </w:rPr>
        <w:tab/>
        <w:t>Measurement gap sharing configuration</w:t>
      </w:r>
      <w:bookmarkEnd w:id="391"/>
      <w:bookmarkEnd w:id="392"/>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393"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394"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395"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396"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397"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398"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399"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00" w:author="MediaTek (Felix)" w:date="2022-02-27T11:05:00Z">
        <w:r>
          <w:t xml:space="preserve"> configured by </w:t>
        </w:r>
        <w:proofErr w:type="spellStart"/>
        <w:r w:rsidRPr="00542226">
          <w:rPr>
            <w:i/>
            <w:iCs/>
          </w:rPr>
          <w:t>gap</w:t>
        </w:r>
        <w:r w:rsidRPr="00D27132">
          <w:rPr>
            <w:i/>
            <w:lang w:eastAsia="en-US"/>
          </w:rPr>
          <w:t>Sharing</w:t>
        </w:r>
        <w:r>
          <w:rPr>
            <w:i/>
            <w:iCs/>
          </w:rPr>
          <w:t>UE</w:t>
        </w:r>
      </w:ins>
      <w:proofErr w:type="spellEnd"/>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01"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02" w:name="_Toc46439450"/>
      <w:bookmarkStart w:id="403" w:name="_Toc46444287"/>
      <w:bookmarkStart w:id="404"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402"/>
      <w:bookmarkEnd w:id="403"/>
      <w:bookmarkEnd w:id="404"/>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05" w:name="_Toc60777089"/>
      <w:bookmarkStart w:id="406" w:name="_Toc90650961"/>
      <w:bookmarkStart w:id="407" w:name="_Hlk54206646"/>
      <w:r w:rsidRPr="00D27132">
        <w:t>6.2.2</w:t>
      </w:r>
      <w:r w:rsidRPr="00D27132">
        <w:tab/>
        <w:t>Message definitions</w:t>
      </w:r>
      <w:bookmarkEnd w:id="405"/>
      <w:bookmarkEnd w:id="406"/>
    </w:p>
    <w:p w14:paraId="4FE2384C" w14:textId="77777777" w:rsidR="00F020DE" w:rsidRDefault="00F020DE" w:rsidP="00F020DE">
      <w:bookmarkStart w:id="408" w:name="_Toc60777108"/>
      <w:bookmarkStart w:id="409" w:name="_Toc90650980"/>
      <w:bookmarkEnd w:id="407"/>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08"/>
      <w:bookmarkEnd w:id="409"/>
    </w:p>
    <w:p w14:paraId="1271319D" w14:textId="77777777" w:rsidR="00F020DE" w:rsidRPr="00D27132" w:rsidRDefault="00F020DE" w:rsidP="00F020DE">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proofErr w:type="spellStart"/>
      <w:r w:rsidRPr="00D27132">
        <w:rPr>
          <w:bCs/>
          <w:i/>
          <w:iCs/>
        </w:rPr>
        <w:t>RRCReconfiguration</w:t>
      </w:r>
      <w:proofErr w:type="spellEnd"/>
      <w:r w:rsidRPr="00D27132">
        <w:rPr>
          <w:bCs/>
          <w:i/>
          <w:iCs/>
        </w:rPr>
        <w:t xml:space="preserve">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10" w:author="MediaTek (Felix)" w:date="2022-01-02T23:38:00Z">
        <w:r w:rsidRPr="00D27132">
          <w:t>RRCReconfiguration-v1</w:t>
        </w:r>
        <w:r>
          <w:t>7xx</w:t>
        </w:r>
        <w:r w:rsidRPr="00D27132">
          <w:t>-IEs</w:t>
        </w:r>
      </w:ins>
      <w:del w:id="411" w:author="MediaTek (Felix)" w:date="2022-01-02T23:38:00Z">
        <w:r w:rsidRPr="00D27132" w:rsidDel="00A4188A">
          <w:delText xml:space="preserve">SEQUENCE {}        </w:delText>
        </w:r>
      </w:del>
      <w:r w:rsidRPr="00D27132">
        <w:t xml:space="preserve">            </w:t>
      </w:r>
      <w:del w:id="412"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13" w:author="MediaTek (Felix)" w:date="2022-01-02T23:37:00Z"/>
        </w:rPr>
      </w:pPr>
    </w:p>
    <w:p w14:paraId="299E6C65" w14:textId="77777777" w:rsidR="00F020DE" w:rsidRPr="00D27132" w:rsidRDefault="00F020DE" w:rsidP="00F020DE">
      <w:pPr>
        <w:pStyle w:val="PL"/>
        <w:rPr>
          <w:ins w:id="414" w:author="MediaTek (Felix)" w:date="2022-01-22T21:39:00Z"/>
        </w:rPr>
      </w:pPr>
      <w:ins w:id="415"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16" w:author="MediaTek (Felix)" w:date="2022-01-22T21:39:00Z"/>
        </w:rPr>
      </w:pPr>
      <w:ins w:id="417"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18" w:author="MediaTek (Felix)" w:date="2022-01-22T21:39:00Z"/>
        </w:rPr>
      </w:pPr>
      <w:ins w:id="419"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20" w:author="MediaTek (Felix)" w:date="2022-01-22T21:39:00Z"/>
        </w:rPr>
      </w:pPr>
      <w:ins w:id="421"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22" w:author="MediaTek (Felix)" w:date="2022-01-22T21:39:00Z"/>
        </w:rPr>
      </w:pPr>
      <w:ins w:id="423" w:author="MediaTek (Felix)" w:date="2022-01-22T21:39:00Z">
        <w:r w:rsidRPr="00D27132">
          <w:t>}</w:t>
        </w:r>
      </w:ins>
    </w:p>
    <w:p w14:paraId="6BCFE375" w14:textId="77777777" w:rsidR="00F020DE" w:rsidRDefault="00F020DE" w:rsidP="00F020DE">
      <w:pPr>
        <w:pStyle w:val="PL"/>
        <w:rPr>
          <w:ins w:id="424"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proofErr w:type="spellStart"/>
            <w:r w:rsidRPr="00D27132">
              <w:rPr>
                <w:b/>
                <w:bCs/>
                <w:i/>
                <w:iCs/>
                <w:lang w:eastAsia="en-GB"/>
              </w:rPr>
              <w:t>needForGapsConfigNR</w:t>
            </w:r>
            <w:proofErr w:type="spellEnd"/>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25"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26" w:author="MediaTek (Felix)" w:date="2022-01-22T21:42:00Z"/>
                <w:b/>
                <w:bCs/>
                <w:i/>
                <w:iCs/>
                <w:lang w:eastAsia="en-GB"/>
              </w:rPr>
            </w:pPr>
            <w:proofErr w:type="spellStart"/>
            <w:ins w:id="427" w:author="MediaTek (Felix)" w:date="2022-01-22T21:42:00Z">
              <w:r w:rsidRPr="00D27132">
                <w:rPr>
                  <w:b/>
                  <w:bCs/>
                  <w:i/>
                  <w:iCs/>
                  <w:lang w:eastAsia="en-GB"/>
                </w:rPr>
                <w:t>needFor</w:t>
              </w:r>
            </w:ins>
            <w:ins w:id="428" w:author="MediaTek (Felix)" w:date="2022-01-22T22:05:00Z">
              <w:r>
                <w:rPr>
                  <w:b/>
                  <w:bCs/>
                  <w:i/>
                  <w:iCs/>
                  <w:lang w:eastAsia="en-GB"/>
                </w:rPr>
                <w:t>NCSG-</w:t>
              </w:r>
            </w:ins>
            <w:ins w:id="429"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30" w:author="MediaTek (Felix)" w:date="2022-01-22T21:41:00Z"/>
                <w:b/>
                <w:bCs/>
                <w:i/>
                <w:iCs/>
                <w:lang w:eastAsia="en-GB"/>
              </w:rPr>
            </w:pPr>
            <w:ins w:id="431" w:author="MediaTek (Felix)" w:date="2022-01-22T21:42:00Z">
              <w:r>
                <w:rPr>
                  <w:lang w:eastAsia="en-GB"/>
                </w:rPr>
                <w:t xml:space="preserve">Configuration for the UE to report </w:t>
              </w:r>
            </w:ins>
            <w:ins w:id="432" w:author="MediaTek (Felix)" w:date="2022-01-22T22:05:00Z">
              <w:r w:rsidRPr="00D27132">
                <w:rPr>
                  <w:bCs/>
                  <w:noProof/>
                  <w:lang w:eastAsia="en-GB"/>
                </w:rPr>
                <w:t>measurement gap</w:t>
              </w:r>
              <w:r>
                <w:rPr>
                  <w:lang w:eastAsia="en-GB"/>
                </w:rPr>
                <w:t xml:space="preserve"> and </w:t>
              </w:r>
            </w:ins>
            <w:ins w:id="433"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F020DE" w:rsidRPr="00D27132" w14:paraId="6F7D5467" w14:textId="77777777" w:rsidTr="00FF1D51">
        <w:trPr>
          <w:ins w:id="434"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35" w:author="MediaTek (Felix)" w:date="2022-01-22T21:42:00Z"/>
                <w:b/>
                <w:bCs/>
                <w:i/>
                <w:iCs/>
                <w:lang w:eastAsia="en-GB"/>
              </w:rPr>
            </w:pPr>
            <w:proofErr w:type="spellStart"/>
            <w:ins w:id="436" w:author="MediaTek (Felix)" w:date="2022-01-22T21:42:00Z">
              <w:r w:rsidRPr="00D27132">
                <w:rPr>
                  <w:b/>
                  <w:bCs/>
                  <w:i/>
                  <w:iCs/>
                  <w:lang w:eastAsia="en-GB"/>
                </w:rPr>
                <w:t>needFor</w:t>
              </w:r>
            </w:ins>
            <w:ins w:id="437" w:author="MediaTek (Felix)" w:date="2022-01-22T22:05:00Z">
              <w:r>
                <w:rPr>
                  <w:b/>
                  <w:bCs/>
                  <w:i/>
                  <w:iCs/>
                  <w:lang w:eastAsia="en-GB"/>
                </w:rPr>
                <w:t>NCSG-</w:t>
              </w:r>
            </w:ins>
            <w:ins w:id="438" w:author="MediaTek (Felix)" w:date="2022-01-22T21:42:00Z">
              <w:r w:rsidRPr="00D27132">
                <w:rPr>
                  <w:b/>
                  <w:bCs/>
                  <w:i/>
                  <w:iCs/>
                  <w:lang w:eastAsia="en-GB"/>
                </w:rPr>
                <w:t>Confi</w:t>
              </w:r>
            </w:ins>
            <w:ins w:id="439"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40" w:author="MediaTek (Felix)" w:date="2022-01-22T21:41:00Z"/>
                <w:bCs/>
                <w:noProof/>
                <w:lang w:eastAsia="en-GB"/>
              </w:rPr>
            </w:pPr>
            <w:ins w:id="441" w:author="MediaTek (Felix)" w:date="2022-01-22T21:42:00Z">
              <w:r w:rsidRPr="00D27132">
                <w:rPr>
                  <w:bCs/>
                  <w:noProof/>
                  <w:lang w:eastAsia="en-GB"/>
                </w:rPr>
                <w:t xml:space="preserve">Configuration for the UE to report </w:t>
              </w:r>
            </w:ins>
            <w:ins w:id="442" w:author="MediaTek (Felix)" w:date="2022-01-22T22:05:00Z">
              <w:r w:rsidRPr="00D27132">
                <w:rPr>
                  <w:bCs/>
                  <w:noProof/>
                  <w:lang w:eastAsia="en-GB"/>
                </w:rPr>
                <w:t>measurement gap</w:t>
              </w:r>
              <w:r>
                <w:rPr>
                  <w:bCs/>
                  <w:noProof/>
                  <w:lang w:eastAsia="en-GB"/>
                </w:rPr>
                <w:t xml:space="preserve"> and </w:t>
              </w:r>
            </w:ins>
            <w:ins w:id="443" w:author="MediaTek (Felix)" w:date="2022-01-22T21:43:00Z">
              <w:r>
                <w:rPr>
                  <w:bCs/>
                  <w:noProof/>
                  <w:lang w:eastAsia="en-GB"/>
                </w:rPr>
                <w:t>NCSG</w:t>
              </w:r>
            </w:ins>
            <w:ins w:id="444" w:author="MediaTek (Felix)" w:date="2022-01-22T21:42:00Z">
              <w:r w:rsidRPr="00D27132">
                <w:rPr>
                  <w:bCs/>
                  <w:noProof/>
                  <w:lang w:eastAsia="en-GB"/>
                </w:rPr>
                <w:t xml:space="preserve"> requirement information of </w:t>
              </w:r>
            </w:ins>
            <w:ins w:id="445" w:author="MediaTek (Felix)" w:date="2022-01-22T21:43:00Z">
              <w:r>
                <w:rPr>
                  <w:bCs/>
                  <w:noProof/>
                  <w:lang w:eastAsia="en-GB"/>
                </w:rPr>
                <w:t>E</w:t>
              </w:r>
            </w:ins>
            <w:ins w:id="446" w:author="MediaTek (Felix)" w:date="2022-01-23T10:06:00Z">
              <w:r>
                <w:rPr>
                  <w:bCs/>
                  <w:noProof/>
                  <w:lang w:eastAsia="en-GB"/>
                </w:rPr>
                <w:noBreakHyphen/>
              </w:r>
            </w:ins>
            <w:ins w:id="447" w:author="MediaTek (Felix)" w:date="2022-01-22T21:43:00Z">
              <w:r>
                <w:rPr>
                  <w:bCs/>
                  <w:noProof/>
                  <w:lang w:eastAsia="en-GB"/>
                </w:rPr>
                <w:t>UTRA</w:t>
              </w:r>
            </w:ins>
            <w:ins w:id="448"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proofErr w:type="spellStart"/>
            <w:r w:rsidRPr="00D27132">
              <w:rPr>
                <w:b/>
                <w:i/>
                <w:szCs w:val="22"/>
                <w:lang w:eastAsia="sv-SE"/>
              </w:rPr>
              <w:t>secondaryCellGroup</w:t>
            </w:r>
            <w:proofErr w:type="spellEnd"/>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49" w:name="_Toc60777109"/>
      <w:bookmarkStart w:id="450" w:name="_Toc90650981"/>
      <w:r w:rsidRPr="00D27132">
        <w:rPr>
          <w:i/>
          <w:iCs/>
        </w:rPr>
        <w:t>–</w:t>
      </w:r>
      <w:r w:rsidRPr="00D27132">
        <w:rPr>
          <w:i/>
          <w:iCs/>
        </w:rPr>
        <w:tab/>
      </w:r>
      <w:r w:rsidRPr="00D27132">
        <w:rPr>
          <w:i/>
          <w:iCs/>
          <w:noProof/>
        </w:rPr>
        <w:t>RRCReconfigurationComplete</w:t>
      </w:r>
      <w:bookmarkEnd w:id="449"/>
      <w:bookmarkEnd w:id="450"/>
    </w:p>
    <w:p w14:paraId="79271233" w14:textId="77777777" w:rsidR="00F020DE" w:rsidRPr="00D27132" w:rsidRDefault="00F020DE" w:rsidP="00F020DE">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proofErr w:type="spellStart"/>
      <w:r w:rsidRPr="00D27132">
        <w:rPr>
          <w:bCs/>
          <w:i/>
          <w:iCs/>
        </w:rPr>
        <w:t>RRCReconfigurationComplete</w:t>
      </w:r>
      <w:proofErr w:type="spellEnd"/>
      <w:r w:rsidRPr="00D27132">
        <w:rPr>
          <w:bCs/>
          <w:i/>
          <w:iCs/>
        </w:rPr>
        <w:t xml:space="preserv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51" w:author="MediaTek (Felix)" w:date="2022-01-02T23:42:00Z">
        <w:r w:rsidRPr="00D27132">
          <w:t>RRCReconfigurationComplete-v1</w:t>
        </w:r>
        <w:r>
          <w:t>7xx</w:t>
        </w:r>
        <w:r w:rsidRPr="00D27132">
          <w:t>-IEs</w:t>
        </w:r>
      </w:ins>
      <w:del w:id="452" w:author="MediaTek (Felix)" w:date="2022-01-02T23:42:00Z">
        <w:r w:rsidRPr="00D27132" w:rsidDel="00B30A99">
          <w:delText>SEQUENCE {}</w:delText>
        </w:r>
      </w:del>
      <w:r w:rsidRPr="00D27132">
        <w:t xml:space="preserve">        </w:t>
      </w:r>
      <w:del w:id="453"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54" w:author="MediaTek (Felix)" w:date="2022-01-02T23:41:00Z"/>
        </w:rPr>
      </w:pPr>
    </w:p>
    <w:p w14:paraId="641E4CF4" w14:textId="77777777" w:rsidR="00F020DE" w:rsidRPr="00D27132" w:rsidRDefault="00F020DE" w:rsidP="00F020DE">
      <w:pPr>
        <w:pStyle w:val="PL"/>
        <w:rPr>
          <w:ins w:id="455" w:author="MediaTek (Felix)" w:date="2022-01-02T23:41:00Z"/>
        </w:rPr>
      </w:pPr>
      <w:ins w:id="456" w:author="MediaTek (Felix)" w:date="2022-01-02T23:41:00Z">
        <w:r w:rsidRPr="00D27132">
          <w:t>RRCReconfigurationComplete-v1</w:t>
        </w:r>
      </w:ins>
      <w:ins w:id="457" w:author="MediaTek (Felix)" w:date="2022-01-02T23:42:00Z">
        <w:r>
          <w:t>7xx</w:t>
        </w:r>
      </w:ins>
      <w:ins w:id="458" w:author="MediaTek (Felix)" w:date="2022-01-02T23:41:00Z">
        <w:r w:rsidRPr="00D27132">
          <w:t>-IEs ::=    SEQUENCE {</w:t>
        </w:r>
      </w:ins>
    </w:p>
    <w:p w14:paraId="797B1DC7" w14:textId="77777777" w:rsidR="00F020DE" w:rsidRDefault="00F020DE" w:rsidP="00F020DE">
      <w:pPr>
        <w:pStyle w:val="PL"/>
        <w:rPr>
          <w:ins w:id="459" w:author="MediaTek (Felix)" w:date="2022-01-22T21:45:00Z"/>
        </w:rPr>
      </w:pPr>
      <w:ins w:id="460" w:author="MediaTek (Felix)" w:date="2022-01-02T23:41:00Z">
        <w:r w:rsidRPr="00D27132">
          <w:t xml:space="preserve">    </w:t>
        </w:r>
      </w:ins>
      <w:ins w:id="461" w:author="MediaTek (Felix)" w:date="2022-01-22T21:46:00Z">
        <w:r>
          <w:t>needForNCSG-InfoNR-</w:t>
        </w:r>
      </w:ins>
      <w:ins w:id="462" w:author="MediaTek (Felix)" w:date="2022-01-02T23:41:00Z">
        <w:r w:rsidRPr="00D27132">
          <w:t>r1</w:t>
        </w:r>
      </w:ins>
      <w:ins w:id="463" w:author="MediaTek (Felix)" w:date="2022-01-02T23:42:00Z">
        <w:r>
          <w:t>7</w:t>
        </w:r>
      </w:ins>
      <w:ins w:id="464" w:author="MediaTek (Felix)" w:date="2022-01-02T23:41:00Z">
        <w:r w:rsidRPr="00D27132">
          <w:t xml:space="preserve">                      </w:t>
        </w:r>
      </w:ins>
      <w:ins w:id="465" w:author="MediaTek (Felix)" w:date="2022-01-22T21:46:00Z">
        <w:r>
          <w:t>NeedForNCSG-InfoNR</w:t>
        </w:r>
      </w:ins>
      <w:ins w:id="466" w:author="MediaTek (Felix)" w:date="2022-01-02T23:41:00Z">
        <w:r w:rsidRPr="00D27132">
          <w:t>-r1</w:t>
        </w:r>
      </w:ins>
      <w:ins w:id="467" w:author="MediaTek (Felix)" w:date="2022-01-02T23:42:00Z">
        <w:r>
          <w:t>7</w:t>
        </w:r>
      </w:ins>
      <w:ins w:id="468" w:author="MediaTek (Felix)" w:date="2022-01-02T23:41:00Z">
        <w:r w:rsidRPr="00D27132">
          <w:t xml:space="preserve">                                                  OPTIONAL,</w:t>
        </w:r>
      </w:ins>
    </w:p>
    <w:p w14:paraId="03326624" w14:textId="77777777" w:rsidR="00F020DE" w:rsidRPr="00D27132" w:rsidRDefault="00F020DE" w:rsidP="00F020DE">
      <w:pPr>
        <w:pStyle w:val="PL"/>
        <w:rPr>
          <w:ins w:id="469" w:author="MediaTek (Felix)" w:date="2022-01-02T23:41:00Z"/>
        </w:rPr>
      </w:pPr>
      <w:ins w:id="470" w:author="MediaTek (Felix)" w:date="2022-01-22T21:46:00Z">
        <w:r w:rsidRPr="00D27132">
          <w:t xml:space="preserve">    </w:t>
        </w:r>
        <w:r>
          <w:t>needForNCSG-InfoEUTRA-</w:t>
        </w:r>
        <w:r w:rsidRPr="00D27132">
          <w:t>r1</w:t>
        </w:r>
        <w:r>
          <w:t>7</w:t>
        </w:r>
        <w:r w:rsidRPr="00D27132">
          <w:t xml:space="preserve">                   </w:t>
        </w:r>
        <w:r>
          <w:t>NeedForNCSG-Info</w:t>
        </w:r>
      </w:ins>
      <w:ins w:id="471" w:author="MediaTek (Felix)" w:date="2022-01-22T21:47:00Z">
        <w:r>
          <w:t>EUTRA</w:t>
        </w:r>
      </w:ins>
      <w:ins w:id="472"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473" w:author="MediaTek (Felix)" w:date="2022-01-02T23:41:00Z"/>
        </w:rPr>
      </w:pPr>
      <w:ins w:id="474" w:author="MediaTek (Felix)" w:date="2022-01-02T23:41:00Z">
        <w:r w:rsidRPr="00D27132">
          <w:t xml:space="preserve">    nonCriticalExtension                        SEQUENCE {}                                                             OPTIONAL</w:t>
        </w:r>
      </w:ins>
    </w:p>
    <w:p w14:paraId="6FBDC2EF" w14:textId="77777777" w:rsidR="00F020DE" w:rsidRPr="00D27132" w:rsidRDefault="00F020DE" w:rsidP="00F020DE">
      <w:pPr>
        <w:pStyle w:val="PL"/>
        <w:rPr>
          <w:ins w:id="475" w:author="MediaTek (Felix)" w:date="2022-01-02T23:41:00Z"/>
        </w:rPr>
      </w:pPr>
      <w:ins w:id="476" w:author="MediaTek (Felix)" w:date="2022-01-02T23:41:00Z">
        <w:r w:rsidRPr="00D27132">
          <w:t>}</w:t>
        </w:r>
      </w:ins>
    </w:p>
    <w:p w14:paraId="5DEC3AC4" w14:textId="77777777" w:rsidR="00F020DE" w:rsidRDefault="00F020DE" w:rsidP="00F020DE">
      <w:pPr>
        <w:pStyle w:val="PL"/>
        <w:rPr>
          <w:ins w:id="477"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proofErr w:type="spellStart"/>
            <w:r w:rsidRPr="00D27132">
              <w:rPr>
                <w:b/>
                <w:bCs/>
                <w:i/>
                <w:iCs/>
              </w:rPr>
              <w:t>needForGapsInfoNR</w:t>
            </w:r>
            <w:proofErr w:type="spellEnd"/>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478"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479" w:author="MediaTek (Felix)" w:date="2022-01-22T21:56:00Z"/>
                <w:b/>
                <w:bCs/>
                <w:i/>
                <w:iCs/>
              </w:rPr>
            </w:pPr>
            <w:proofErr w:type="spellStart"/>
            <w:ins w:id="480"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481" w:author="MediaTek (Felix)" w:date="2022-01-22T21:56:00Z"/>
                <w:b/>
                <w:bCs/>
                <w:i/>
                <w:iCs/>
              </w:rPr>
            </w:pPr>
            <w:ins w:id="482" w:author="MediaTek (Felix)" w:date="2022-01-22T21:57:00Z">
              <w:r w:rsidRPr="00024954">
                <w:rPr>
                  <w:szCs w:val="22"/>
                </w:rPr>
                <w:t>This field is used to indicate the measurement gap and NCSG requirement information of the UE for NR target bands</w:t>
              </w:r>
            </w:ins>
            <w:ins w:id="483" w:author="MediaTek (Felix)" w:date="2022-01-22T21:56:00Z">
              <w:r w:rsidRPr="00D27132">
                <w:rPr>
                  <w:szCs w:val="22"/>
                </w:rPr>
                <w:t>.</w:t>
              </w:r>
            </w:ins>
          </w:p>
        </w:tc>
      </w:tr>
      <w:tr w:rsidR="00F020DE" w:rsidRPr="00D27132" w14:paraId="3B9503AA" w14:textId="77777777" w:rsidTr="00FF1D51">
        <w:trPr>
          <w:ins w:id="484"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485" w:author="MediaTek (Felix)" w:date="2022-01-22T21:55:00Z"/>
                <w:b/>
                <w:bCs/>
                <w:i/>
                <w:iCs/>
              </w:rPr>
            </w:pPr>
            <w:proofErr w:type="spellStart"/>
            <w:ins w:id="486"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487" w:author="MediaTek (Felix)" w:date="2022-01-22T21:54:00Z"/>
                <w:b/>
                <w:bCs/>
                <w:i/>
                <w:iCs/>
              </w:rPr>
            </w:pPr>
            <w:ins w:id="488"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489" w:author="MediaTek (Felix)" w:date="2022-01-23T10:06:00Z">
              <w:r>
                <w:rPr>
                  <w:szCs w:val="22"/>
                </w:rPr>
                <w:noBreakHyphen/>
              </w:r>
            </w:ins>
            <w:ins w:id="490" w:author="MediaTek (Felix)" w:date="2022-01-22T21:57:00Z">
              <w:r>
                <w:rPr>
                  <w:szCs w:val="22"/>
                </w:rPr>
                <w:t>UTRA</w:t>
              </w:r>
              <w:r w:rsidRPr="00D27132">
                <w:rPr>
                  <w:szCs w:val="22"/>
                </w:rPr>
                <w:t xml:space="preserve"> target bands</w:t>
              </w:r>
            </w:ins>
            <w:ins w:id="491"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492" w:name="_Toc60777112"/>
      <w:bookmarkStart w:id="493" w:name="_Toc90650984"/>
      <w:r w:rsidRPr="00D27132">
        <w:t>–</w:t>
      </w:r>
      <w:r w:rsidRPr="00D27132">
        <w:tab/>
      </w:r>
      <w:r w:rsidRPr="00D27132">
        <w:rPr>
          <w:i/>
          <w:noProof/>
        </w:rPr>
        <w:t>RRCResume</w:t>
      </w:r>
      <w:bookmarkEnd w:id="492"/>
      <w:bookmarkEnd w:id="493"/>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proofErr w:type="spellStart"/>
      <w:r w:rsidRPr="00D27132">
        <w:rPr>
          <w:i/>
        </w:rPr>
        <w:t>RRCResume</w:t>
      </w:r>
      <w:proofErr w:type="spellEnd"/>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494" w:author="MediaTek (Felix)" w:date="2022-01-02T23:40:00Z">
        <w:r w:rsidRPr="00D27132">
          <w:t>RRCResume-v1</w:t>
        </w:r>
        <w:r>
          <w:t>7xx</w:t>
        </w:r>
        <w:r w:rsidRPr="00D27132">
          <w:t>-IEs</w:t>
        </w:r>
      </w:ins>
      <w:del w:id="495" w:author="MediaTek (Felix)" w:date="2022-01-02T23:40:00Z">
        <w:r w:rsidRPr="00D27132" w:rsidDel="00A4188A">
          <w:delText>SEQUENCE{}</w:delText>
        </w:r>
      </w:del>
      <w:r w:rsidRPr="00D27132">
        <w:t xml:space="preserve">                                   </w:t>
      </w:r>
      <w:del w:id="496"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497" w:author="MediaTek (Felix)" w:date="2022-01-02T23:40:00Z"/>
        </w:rPr>
      </w:pPr>
    </w:p>
    <w:p w14:paraId="45908055" w14:textId="77777777" w:rsidR="00F020DE" w:rsidRPr="00D27132" w:rsidRDefault="00F020DE" w:rsidP="00F020DE">
      <w:pPr>
        <w:pStyle w:val="PL"/>
        <w:rPr>
          <w:ins w:id="498" w:author="MediaTek (Felix)" w:date="2022-01-02T23:40:00Z"/>
        </w:rPr>
      </w:pPr>
      <w:ins w:id="499" w:author="MediaTek (Felix)" w:date="2022-01-02T23:40:00Z">
        <w:r w:rsidRPr="00D27132">
          <w:t>RRCResume-v1</w:t>
        </w:r>
        <w:r>
          <w:t>7xx</w:t>
        </w:r>
        <w:r w:rsidRPr="00D27132">
          <w:t>-IEs ::=        SEQUENCE {</w:t>
        </w:r>
      </w:ins>
    </w:p>
    <w:p w14:paraId="53981BF6" w14:textId="77777777" w:rsidR="00F020DE" w:rsidRDefault="00F020DE" w:rsidP="00F020DE">
      <w:pPr>
        <w:pStyle w:val="PL"/>
        <w:rPr>
          <w:ins w:id="500" w:author="MediaTek (Felix)" w:date="2022-01-22T21:47:00Z"/>
        </w:rPr>
      </w:pPr>
      <w:ins w:id="501"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02" w:author="MediaTek (Felix)" w:date="2022-01-22T21:47:00Z"/>
        </w:rPr>
      </w:pPr>
      <w:ins w:id="503"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04" w:author="MediaTek (Felix)" w:date="2022-01-02T23:40:00Z"/>
        </w:rPr>
      </w:pPr>
      <w:ins w:id="505"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06" w:author="MediaTek (Felix)" w:date="2022-01-02T23:40:00Z"/>
        </w:rPr>
      </w:pPr>
      <w:ins w:id="507" w:author="MediaTek (Felix)" w:date="2022-01-02T23:40:00Z">
        <w:r w:rsidRPr="00D27132">
          <w:t>}</w:t>
        </w:r>
      </w:ins>
    </w:p>
    <w:p w14:paraId="539DC6E5" w14:textId="77777777" w:rsidR="00F020DE" w:rsidRDefault="00F020DE" w:rsidP="00F020DE">
      <w:pPr>
        <w:pStyle w:val="PL"/>
        <w:rPr>
          <w:ins w:id="508"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09"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10" w:author="MediaTek (Felix)" w:date="2022-01-22T22:07:00Z"/>
                <w:b/>
                <w:bCs/>
                <w:i/>
                <w:noProof/>
                <w:lang w:eastAsia="en-GB"/>
              </w:rPr>
            </w:pPr>
            <w:ins w:id="511"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12" w:author="MediaTek (Felix)" w:date="2022-01-22T22:07:00Z"/>
                <w:b/>
                <w:bCs/>
                <w:i/>
                <w:noProof/>
                <w:lang w:eastAsia="en-GB"/>
              </w:rPr>
            </w:pPr>
            <w:ins w:id="513"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14"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15" w:author="MediaTek (Felix)" w:date="2022-01-22T22:07:00Z"/>
                <w:b/>
                <w:bCs/>
                <w:i/>
                <w:noProof/>
                <w:lang w:eastAsia="en-GB"/>
              </w:rPr>
            </w:pPr>
            <w:ins w:id="516"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17" w:author="MediaTek (Felix)" w:date="2022-01-22T22:06:00Z"/>
                <w:b/>
                <w:bCs/>
                <w:i/>
                <w:noProof/>
                <w:lang w:eastAsia="en-GB"/>
              </w:rPr>
            </w:pPr>
            <w:ins w:id="518"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19" w:author="MediaTek (Felix)" w:date="2022-01-23T10:06:00Z">
              <w:r>
                <w:rPr>
                  <w:iCs/>
                  <w:noProof/>
                  <w:lang w:eastAsia="en-GB"/>
                </w:rPr>
                <w:noBreakHyphen/>
              </w:r>
            </w:ins>
            <w:ins w:id="520"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21" w:name="_Toc60777113"/>
      <w:bookmarkStart w:id="522" w:name="_Toc90650985"/>
      <w:r w:rsidRPr="00D27132">
        <w:t>–</w:t>
      </w:r>
      <w:r w:rsidRPr="00D27132">
        <w:tab/>
      </w:r>
      <w:r w:rsidRPr="00D27132">
        <w:rPr>
          <w:i/>
          <w:noProof/>
        </w:rPr>
        <w:t>RRCResumeComplete</w:t>
      </w:r>
      <w:bookmarkEnd w:id="521"/>
      <w:bookmarkEnd w:id="522"/>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23" w:author="MediaTek (Felix)" w:date="2022-01-02T23:44:00Z">
        <w:r w:rsidRPr="00D27132">
          <w:t>RRCResumeComplete-v1</w:t>
        </w:r>
        <w:r>
          <w:t>7xx</w:t>
        </w:r>
        <w:r w:rsidRPr="00D27132">
          <w:t>-IEs</w:t>
        </w:r>
      </w:ins>
      <w:del w:id="524" w:author="MediaTek (Felix)" w:date="2022-01-02T23:44:00Z">
        <w:r w:rsidRPr="00D27132" w:rsidDel="00701781">
          <w:delText>SEQUENCE {}</w:delText>
        </w:r>
      </w:del>
      <w:r w:rsidRPr="00D27132">
        <w:t xml:space="preserve">                   </w:t>
      </w:r>
      <w:del w:id="525" w:author="MediaTek (Felix)" w:date="2022-01-02T23:44:00Z">
        <w:r w:rsidRPr="00D27132" w:rsidDel="00701781">
          <w:delText xml:space="preserve">                 </w:delText>
        </w:r>
      </w:del>
      <w:r w:rsidRPr="00D27132">
        <w:t xml:space="preserve">                         </w:t>
      </w:r>
      <w:ins w:id="526" w:author="MediaTek (Felix)" w:date="2022-01-02T23:44:00Z">
        <w:r>
          <w:t xml:space="preserve"> </w:t>
        </w:r>
      </w:ins>
      <w:r w:rsidRPr="00D27132">
        <w:t>OPTIONAL</w:t>
      </w:r>
    </w:p>
    <w:p w14:paraId="6EC5F16A" w14:textId="77777777" w:rsidR="00F020DE" w:rsidRDefault="00F020DE" w:rsidP="00F020DE">
      <w:pPr>
        <w:pStyle w:val="PL"/>
        <w:rPr>
          <w:ins w:id="527" w:author="MediaTek (Felix)" w:date="2022-01-02T23:44:00Z"/>
        </w:rPr>
      </w:pPr>
      <w:r w:rsidRPr="00D27132">
        <w:t>}</w:t>
      </w:r>
    </w:p>
    <w:p w14:paraId="3ACB69B7" w14:textId="77777777" w:rsidR="00F020DE" w:rsidRDefault="00F020DE" w:rsidP="00F020DE">
      <w:pPr>
        <w:pStyle w:val="PL"/>
        <w:rPr>
          <w:ins w:id="528" w:author="MediaTek (Felix)" w:date="2022-01-02T23:44:00Z"/>
        </w:rPr>
      </w:pPr>
    </w:p>
    <w:p w14:paraId="28A37536" w14:textId="77777777" w:rsidR="00F020DE" w:rsidRPr="00D27132" w:rsidRDefault="00F020DE" w:rsidP="00F020DE">
      <w:pPr>
        <w:pStyle w:val="PL"/>
        <w:rPr>
          <w:ins w:id="529" w:author="MediaTek (Felix)" w:date="2022-01-02T23:44:00Z"/>
        </w:rPr>
      </w:pPr>
      <w:ins w:id="530"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31" w:author="MediaTek (Felix)" w:date="2022-01-22T21:47:00Z"/>
        </w:rPr>
      </w:pPr>
      <w:ins w:id="532"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33" w:author="MediaTek (Felix)" w:date="2022-01-02T23:44:00Z"/>
        </w:rPr>
      </w:pPr>
      <w:ins w:id="534"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35" w:author="MediaTek (Felix)" w:date="2022-01-02T23:44:00Z"/>
        </w:rPr>
      </w:pPr>
      <w:ins w:id="536"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37" w:author="MediaTek (Felix)" w:date="2022-01-02T23:44:00Z"/>
        </w:rPr>
      </w:pPr>
      <w:ins w:id="538"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proofErr w:type="spellStart"/>
            <w:r w:rsidRPr="00D27132">
              <w:rPr>
                <w:b/>
                <w:bCs/>
                <w:i/>
                <w:iCs/>
              </w:rPr>
              <w:t>needForGapsInfoNR</w:t>
            </w:r>
            <w:proofErr w:type="spellEnd"/>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39"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40" w:author="MediaTek (Felix)" w:date="2022-01-22T22:08:00Z"/>
                <w:b/>
                <w:bCs/>
                <w:i/>
                <w:iCs/>
              </w:rPr>
            </w:pPr>
            <w:proofErr w:type="spellStart"/>
            <w:ins w:id="541"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42" w:author="MediaTek (Felix)" w:date="2022-01-22T22:08:00Z"/>
                <w:b/>
                <w:bCs/>
                <w:i/>
                <w:iCs/>
              </w:rPr>
            </w:pPr>
            <w:ins w:id="543" w:author="MediaTek (Felix)" w:date="2022-01-22T22:08:00Z">
              <w:r w:rsidRPr="00D27132">
                <w:rPr>
                  <w:szCs w:val="22"/>
                </w:rPr>
                <w:t>This field is used to indicate the measurement gap</w:t>
              </w:r>
            </w:ins>
            <w:ins w:id="544" w:author="MediaTek (Felix)" w:date="2022-01-22T22:09:00Z">
              <w:r>
                <w:rPr>
                  <w:szCs w:val="22"/>
                </w:rPr>
                <w:t xml:space="preserve"> and NCSG</w:t>
              </w:r>
            </w:ins>
            <w:ins w:id="545"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46"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47" w:author="MediaTek (Felix)" w:date="2022-01-22T22:08:00Z"/>
                <w:b/>
                <w:bCs/>
                <w:i/>
                <w:iCs/>
              </w:rPr>
            </w:pPr>
            <w:proofErr w:type="spellStart"/>
            <w:ins w:id="548" w:author="MediaTek (Felix)" w:date="2022-01-22T22:08:00Z">
              <w:r w:rsidRPr="00D27132">
                <w:rPr>
                  <w:b/>
                  <w:bCs/>
                  <w:i/>
                  <w:iCs/>
                </w:rPr>
                <w:t>needFor</w:t>
              </w:r>
              <w:r>
                <w:rPr>
                  <w:b/>
                  <w:bCs/>
                  <w:i/>
                  <w:iCs/>
                </w:rPr>
                <w:t>NCSG-</w:t>
              </w:r>
              <w:r w:rsidRPr="00D27132">
                <w:rPr>
                  <w:b/>
                  <w:bCs/>
                  <w:i/>
                  <w:iCs/>
                </w:rPr>
                <w:t>Info</w:t>
              </w:r>
            </w:ins>
            <w:ins w:id="549" w:author="MediaTek (Felix)" w:date="2022-01-22T22:09:00Z">
              <w:r>
                <w:rPr>
                  <w:b/>
                  <w:bCs/>
                  <w:i/>
                  <w:iCs/>
                </w:rPr>
                <w:t>EUTRA</w:t>
              </w:r>
            </w:ins>
            <w:proofErr w:type="spellEnd"/>
          </w:p>
          <w:p w14:paraId="1E09C2BC" w14:textId="77777777" w:rsidR="00F020DE" w:rsidRPr="00D27132" w:rsidRDefault="00F020DE" w:rsidP="00FF1D51">
            <w:pPr>
              <w:pStyle w:val="TAL"/>
              <w:rPr>
                <w:ins w:id="550" w:author="MediaTek (Felix)" w:date="2022-01-22T22:08:00Z"/>
                <w:b/>
                <w:bCs/>
                <w:i/>
                <w:iCs/>
              </w:rPr>
            </w:pPr>
            <w:ins w:id="551" w:author="MediaTek (Felix)" w:date="2022-01-22T22:08:00Z">
              <w:r w:rsidRPr="00D27132">
                <w:rPr>
                  <w:szCs w:val="22"/>
                </w:rPr>
                <w:t xml:space="preserve">This field is used to indicate the measurement gap </w:t>
              </w:r>
            </w:ins>
            <w:ins w:id="552" w:author="MediaTek (Felix)" w:date="2022-01-22T22:09:00Z">
              <w:r>
                <w:rPr>
                  <w:szCs w:val="22"/>
                </w:rPr>
                <w:t xml:space="preserve">and NCSG </w:t>
              </w:r>
            </w:ins>
            <w:ins w:id="553" w:author="MediaTek (Felix)" w:date="2022-01-22T22:08:00Z">
              <w:r w:rsidRPr="00D27132">
                <w:rPr>
                  <w:szCs w:val="22"/>
                </w:rPr>
                <w:t xml:space="preserve">requirement information of the UE for </w:t>
              </w:r>
            </w:ins>
            <w:ins w:id="554" w:author="MediaTek (Felix)" w:date="2022-01-22T22:09:00Z">
              <w:r>
                <w:rPr>
                  <w:szCs w:val="22"/>
                </w:rPr>
                <w:t>E</w:t>
              </w:r>
            </w:ins>
            <w:ins w:id="555" w:author="MediaTek (Felix)" w:date="2022-01-23T10:07:00Z">
              <w:r>
                <w:rPr>
                  <w:szCs w:val="22"/>
                </w:rPr>
                <w:noBreakHyphen/>
              </w:r>
            </w:ins>
            <w:ins w:id="556" w:author="MediaTek (Felix)" w:date="2022-01-22T22:09:00Z">
              <w:r>
                <w:rPr>
                  <w:szCs w:val="22"/>
                </w:rPr>
                <w:t>UTRA</w:t>
              </w:r>
            </w:ins>
            <w:ins w:id="557"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58" w:name="_Toc60777158"/>
      <w:bookmarkStart w:id="559" w:name="_Toc83740113"/>
      <w:r w:rsidRPr="009C7017">
        <w:t>6.3.2</w:t>
      </w:r>
      <w:r w:rsidRPr="009C7017">
        <w:tab/>
        <w:t>Radio resource control information elements</w:t>
      </w:r>
      <w:bookmarkEnd w:id="558"/>
      <w:bookmarkEnd w:id="559"/>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560" w:name="_Toc60777179"/>
      <w:bookmarkStart w:id="561" w:name="_Toc90651051"/>
      <w:r w:rsidRPr="00D27132">
        <w:t>–</w:t>
      </w:r>
      <w:r w:rsidRPr="00D27132">
        <w:tab/>
      </w:r>
      <w:r w:rsidRPr="00D27132">
        <w:rPr>
          <w:i/>
        </w:rPr>
        <w:t>BWP-</w:t>
      </w:r>
      <w:proofErr w:type="spellStart"/>
      <w:r w:rsidRPr="00D27132">
        <w:rPr>
          <w:i/>
        </w:rPr>
        <w:t>DownlinkDedicated</w:t>
      </w:r>
      <w:bookmarkEnd w:id="560"/>
      <w:bookmarkEnd w:id="561"/>
      <w:proofErr w:type="spellEnd"/>
    </w:p>
    <w:p w14:paraId="67CD8FC8" w14:textId="77777777" w:rsidR="00BE705D" w:rsidRPr="00D27132" w:rsidRDefault="00BE705D" w:rsidP="00BE705D">
      <w:r w:rsidRPr="00D27132">
        <w:t xml:space="preserve">The IE </w:t>
      </w:r>
      <w:r w:rsidRPr="00D27132">
        <w:rPr>
          <w:i/>
        </w:rPr>
        <w:t>BWP-</w:t>
      </w:r>
      <w:proofErr w:type="spellStart"/>
      <w:r w:rsidRPr="00D27132">
        <w:rPr>
          <w:i/>
        </w:rPr>
        <w:t>DownlinkDedicated</w:t>
      </w:r>
      <w:proofErr w:type="spellEnd"/>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w:t>
      </w:r>
      <w:proofErr w:type="spellStart"/>
      <w:r w:rsidRPr="00D27132">
        <w:rPr>
          <w:i/>
        </w:rPr>
        <w:t>DownlinkDedicated</w:t>
      </w:r>
      <w:proofErr w:type="spellEnd"/>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562" w:author="MediaTek (Felix)" w:date="2022-02-24T21:59:00Z"/>
        </w:rPr>
      </w:pPr>
      <w:r w:rsidRPr="00D27132">
        <w:t xml:space="preserve">    ]]</w:t>
      </w:r>
      <w:ins w:id="563"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MediaTek (Felix)" w:date="2022-02-24T21:59:00Z"/>
          <w:rFonts w:ascii="Courier New" w:hAnsi="Courier New"/>
          <w:noProof/>
          <w:sz w:val="16"/>
          <w:lang w:eastAsia="en-GB"/>
        </w:rPr>
      </w:pPr>
      <w:ins w:id="565"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MediaTek (Felix)" w:date="2022-02-24T21:59:00Z"/>
          <w:rFonts w:ascii="Courier New" w:hAnsi="Courier New"/>
          <w:noProof/>
          <w:color w:val="808080"/>
          <w:sz w:val="16"/>
          <w:lang w:eastAsia="en-GB"/>
        </w:rPr>
      </w:pPr>
      <w:ins w:id="567"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568" w:author="MediaTek (Felix)" w:date="2022-02-24T22:05:00Z">
        <w:r>
          <w:rPr>
            <w:rFonts w:ascii="Courier New" w:hAnsi="Courier New"/>
            <w:noProof/>
            <w:sz w:val="16"/>
            <w:lang w:eastAsia="en-GB"/>
          </w:rPr>
          <w:t>deactivatedMeasGapList-r17</w:t>
        </w:r>
      </w:ins>
      <w:ins w:id="569" w:author="MediaTek (Felix)" w:date="2022-02-24T21:59:00Z">
        <w:r w:rsidRPr="00A331A9">
          <w:rPr>
            <w:rFonts w:ascii="Courier New" w:hAnsi="Courier New"/>
            <w:noProof/>
            <w:sz w:val="16"/>
            <w:lang w:eastAsia="en-GB"/>
          </w:rPr>
          <w:t xml:space="preserve">          </w:t>
        </w:r>
      </w:ins>
      <w:ins w:id="570" w:author="MediaTek (Felix)" w:date="2022-02-24T22:06:00Z">
        <w:r w:rsidRPr="00AE217A">
          <w:rPr>
            <w:rFonts w:ascii="Courier New" w:hAnsi="Courier New"/>
            <w:noProof/>
            <w:sz w:val="16"/>
            <w:lang w:eastAsia="en-GB"/>
          </w:rPr>
          <w:t>SEQUENCE (SIZE (1..maxNrofGapId-r17)) OF MeasGapId-r17</w:t>
        </w:r>
      </w:ins>
      <w:ins w:id="571"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572" w:author="MediaTek (Felix)" w:date="2022-02-24T22:07:00Z">
        <w:r>
          <w:rPr>
            <w:rFonts w:ascii="Courier New" w:hAnsi="Courier New"/>
            <w:noProof/>
            <w:sz w:val="16"/>
            <w:lang w:eastAsia="en-GB"/>
          </w:rPr>
          <w:t xml:space="preserve"> </w:t>
        </w:r>
      </w:ins>
      <w:ins w:id="573"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574" w:author="MediaTek (Felix)" w:date="2022-02-24T22:16:00Z">
        <w:r>
          <w:rPr>
            <w:rFonts w:ascii="Courier New" w:hAnsi="Courier New"/>
            <w:noProof/>
            <w:color w:val="808080"/>
            <w:sz w:val="16"/>
            <w:lang w:eastAsia="en-GB"/>
          </w:rPr>
          <w:t xml:space="preserve">Cond </w:t>
        </w:r>
      </w:ins>
      <w:ins w:id="575"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6"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BWP-</w:t>
            </w:r>
            <w:proofErr w:type="spellStart"/>
            <w:r w:rsidRPr="00D27132">
              <w:rPr>
                <w:i/>
                <w:szCs w:val="22"/>
                <w:lang w:eastAsia="sv-SE"/>
              </w:rPr>
              <w:t>DownlinkDedicated</w:t>
            </w:r>
            <w:proofErr w:type="spellEnd"/>
            <w:r w:rsidRPr="00D27132">
              <w:rPr>
                <w:i/>
                <w:szCs w:val="22"/>
                <w:lang w:eastAsia="sv-SE"/>
              </w:rPr>
              <w:t xml:space="preserve">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 xml:space="preserve">Configuration of candidate RS for beam failure recovery in </w:t>
            </w:r>
            <w:proofErr w:type="spellStart"/>
            <w:r w:rsidRPr="00D27132">
              <w:rPr>
                <w:szCs w:val="22"/>
                <w:lang w:eastAsia="sv-SE"/>
              </w:rPr>
              <w:t>SCells</w:t>
            </w:r>
            <w:proofErr w:type="spellEnd"/>
            <w:r w:rsidRPr="00D27132">
              <w:rPr>
                <w:szCs w:val="22"/>
                <w:lang w:eastAsia="sv-SE"/>
              </w:rPr>
              <w:t>.</w:t>
            </w:r>
          </w:p>
        </w:tc>
      </w:tr>
      <w:tr w:rsidR="00BE705D" w:rsidRPr="00D27132" w14:paraId="45F167BB" w14:textId="77777777" w:rsidTr="00FF1D51">
        <w:trPr>
          <w:ins w:id="577"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578" w:author="MediaTek (Felix)" w:date="2022-03-06T11:07:00Z"/>
                <w:szCs w:val="22"/>
                <w:lang w:eastAsia="sv-SE"/>
              </w:rPr>
            </w:pPr>
            <w:proofErr w:type="spellStart"/>
            <w:ins w:id="579" w:author="MediaTek (Felix)" w:date="2022-03-06T11:08:00Z">
              <w:r w:rsidRPr="00BE705D">
                <w:rPr>
                  <w:b/>
                  <w:i/>
                  <w:szCs w:val="22"/>
                  <w:lang w:eastAsia="sv-SE"/>
                </w:rPr>
                <w:t>deactivatedMeasGapList</w:t>
              </w:r>
            </w:ins>
            <w:proofErr w:type="spellEnd"/>
          </w:p>
          <w:p w14:paraId="25799FBA" w14:textId="64874676" w:rsidR="00BE705D" w:rsidRPr="00D27132" w:rsidRDefault="00BE705D" w:rsidP="00BE705D">
            <w:pPr>
              <w:pStyle w:val="TAL"/>
              <w:rPr>
                <w:ins w:id="580" w:author="MediaTek (Felix)" w:date="2022-03-06T11:07:00Z"/>
                <w:b/>
                <w:i/>
                <w:szCs w:val="22"/>
                <w:lang w:eastAsia="sv-SE"/>
              </w:rPr>
            </w:pPr>
            <w:ins w:id="581" w:author="MediaTek (Felix)" w:date="2022-03-06T11:07:00Z">
              <w:r w:rsidRPr="00BE705D">
                <w:rPr>
                  <w:szCs w:val="22"/>
                  <w:lang w:eastAsia="sv-SE"/>
                </w:rPr>
                <w:t>Indicates a list of gap IDs where the corresponding pre-configured measurement gaps to be deactivated while this BWP is activated</w:t>
              </w:r>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w:t>
            </w:r>
            <w:proofErr w:type="spellStart"/>
            <w:r w:rsidRPr="00D27132">
              <w:rPr>
                <w:rFonts w:cs="Arial"/>
                <w:lang w:eastAsia="sv-SE"/>
              </w:rPr>
              <w:t>SCells</w:t>
            </w:r>
            <w:proofErr w:type="spellEnd"/>
            <w:r w:rsidRPr="00D27132">
              <w:rPr>
                <w:rFonts w:cs="Arial"/>
                <w:lang w:eastAsia="sv-SE"/>
              </w:rPr>
              <w:t xml:space="preserve">,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582"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583" w:author="MediaTek (Felix)" w:date="2022-03-06T11:08:00Z"/>
                <w:rFonts w:eastAsia="Calibri"/>
                <w:i/>
                <w:szCs w:val="22"/>
                <w:lang w:eastAsia="sv-SE"/>
              </w:rPr>
            </w:pPr>
            <w:proofErr w:type="spellStart"/>
            <w:ins w:id="584"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585" w:author="MediaTek (Felix)" w:date="2022-03-06T11:08:00Z"/>
                <w:rFonts w:eastAsia="Calibri"/>
                <w:szCs w:val="22"/>
                <w:lang w:eastAsia="sv-SE"/>
              </w:rPr>
            </w:pPr>
            <w:ins w:id="586"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587" w:name="_Toc60777187"/>
      <w:bookmarkStart w:id="588" w:name="_Toc90651059"/>
      <w:r w:rsidRPr="00D27132">
        <w:t>–</w:t>
      </w:r>
      <w:r w:rsidRPr="00D27132">
        <w:tab/>
      </w:r>
      <w:proofErr w:type="spellStart"/>
      <w:r w:rsidRPr="00D27132">
        <w:rPr>
          <w:i/>
        </w:rPr>
        <w:t>CellGroupConfig</w:t>
      </w:r>
      <w:bookmarkEnd w:id="587"/>
      <w:bookmarkEnd w:id="588"/>
      <w:proofErr w:type="spellEnd"/>
    </w:p>
    <w:p w14:paraId="1B6330C1" w14:textId="77777777" w:rsidR="00E40513" w:rsidRPr="00D27132" w:rsidRDefault="00E40513" w:rsidP="00E40513">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47522984" w14:textId="77777777" w:rsidR="00E40513" w:rsidRPr="00D27132" w:rsidRDefault="00E40513" w:rsidP="00E40513">
      <w:pPr>
        <w:pStyle w:val="TH"/>
      </w:pPr>
      <w:proofErr w:type="spellStart"/>
      <w:r w:rsidRPr="00D27132">
        <w:rPr>
          <w:bCs/>
          <w:i/>
          <w:iCs/>
        </w:rPr>
        <w:t>CellGroupConfig</w:t>
      </w:r>
      <w:proofErr w:type="spellEnd"/>
      <w:r w:rsidRPr="00D27132">
        <w:rPr>
          <w:bCs/>
          <w:i/>
          <w:iCs/>
        </w:rPr>
        <w:t xml:space="preserve">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589"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590" w:author="MediaTek (Felix)" w:date="2022-03-02T21:38:00Z"/>
        </w:rPr>
      </w:pPr>
      <w:r w:rsidRPr="00D27132">
        <w:t xml:space="preserve">    ]]</w:t>
      </w:r>
      <w:ins w:id="591" w:author="MediaTek (Felix)" w:date="2022-03-02T21:38:00Z">
        <w:r>
          <w:t>,</w:t>
        </w:r>
      </w:ins>
    </w:p>
    <w:p w14:paraId="7F08EE47" w14:textId="77777777" w:rsidR="00E40513" w:rsidRPr="00D27132" w:rsidRDefault="00E40513" w:rsidP="00E40513">
      <w:pPr>
        <w:pStyle w:val="PL"/>
        <w:rPr>
          <w:ins w:id="592" w:author="MediaTek (Felix)" w:date="2022-03-02T21:38:00Z"/>
        </w:rPr>
      </w:pPr>
      <w:ins w:id="593" w:author="MediaTek (Felix)" w:date="2022-03-02T21:38:00Z">
        <w:r w:rsidRPr="00D27132">
          <w:t xml:space="preserve">    [[</w:t>
        </w:r>
      </w:ins>
    </w:p>
    <w:p w14:paraId="14AA0911" w14:textId="77777777" w:rsidR="00E40513" w:rsidRDefault="00E40513" w:rsidP="00E40513">
      <w:pPr>
        <w:pStyle w:val="PL"/>
        <w:rPr>
          <w:ins w:id="594" w:author="MediaTek (Felix)" w:date="2022-03-02T21:42:00Z"/>
          <w:color w:val="808080"/>
        </w:rPr>
      </w:pPr>
      <w:ins w:id="595" w:author="MediaTek (Felix)" w:date="2022-03-02T21:38:00Z">
        <w:r w:rsidRPr="00D27132">
          <w:t xml:space="preserve">    </w:t>
        </w:r>
      </w:ins>
      <w:ins w:id="596"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597" w:author="MediaTek (Felix)" w:date="2022-03-02T21:38:00Z"/>
        </w:rPr>
      </w:pPr>
      <w:ins w:id="598" w:author="MediaTek (Felix)" w:date="2022-03-02T21:38:00Z">
        <w:r w:rsidRPr="00D27132">
          <w:t xml:space="preserve">    ]]</w:t>
        </w:r>
      </w:ins>
    </w:p>
    <w:p w14:paraId="2AAE9DAC" w14:textId="77777777" w:rsidR="00E40513" w:rsidRPr="00D27132" w:rsidRDefault="00E40513" w:rsidP="00E40513">
      <w:pPr>
        <w:pStyle w:val="PL"/>
      </w:pPr>
      <w:r w:rsidRPr="00D27132">
        <w:t>}</w:t>
      </w:r>
    </w:p>
    <w:bookmarkEnd w:id="589"/>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599"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600"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01" w:author="MediaTek (Felix)" w:date="2022-03-02T21:45:00Z"/>
                <w:b/>
                <w:i/>
                <w:szCs w:val="22"/>
                <w:lang w:eastAsia="sv-SE"/>
              </w:rPr>
            </w:pPr>
            <w:proofErr w:type="spellStart"/>
            <w:ins w:id="602" w:author="MediaTek (Felix)" w:date="2022-03-02T21:45:00Z">
              <w:r w:rsidRPr="00FE26D9">
                <w:rPr>
                  <w:b/>
                  <w:i/>
                  <w:szCs w:val="22"/>
                  <w:lang w:eastAsia="sv-SE"/>
                </w:rPr>
                <w:t>deactivatedMeasGapList</w:t>
              </w:r>
              <w:proofErr w:type="spellEnd"/>
            </w:ins>
          </w:p>
          <w:p w14:paraId="5A575F55" w14:textId="77777777" w:rsidR="00E40513" w:rsidRPr="00D27132" w:rsidRDefault="00E40513" w:rsidP="00FF1D51">
            <w:pPr>
              <w:pStyle w:val="TAL"/>
              <w:rPr>
                <w:ins w:id="603" w:author="MediaTek (Felix)" w:date="2022-03-02T21:44:00Z"/>
                <w:b/>
                <w:i/>
                <w:szCs w:val="22"/>
                <w:lang w:eastAsia="sv-SE"/>
              </w:rPr>
            </w:pPr>
            <w:ins w:id="604"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r>
                <w:rPr>
                  <w:szCs w:val="22"/>
                  <w:lang w:eastAsia="sv-SE"/>
                </w:rPr>
                <w:t xml:space="preserve"> to be deactivated</w:t>
              </w:r>
              <w:r w:rsidRPr="008D367D">
                <w:rPr>
                  <w:szCs w:val="22"/>
                  <w:lang w:eastAsia="sv-SE"/>
                </w:rPr>
                <w:t xml:space="preserve"> 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605" w:author="MediaTek (Felix)" w:date="2022-03-02T21:47:00Z">
              <w:r>
                <w:rPr>
                  <w:szCs w:val="22"/>
                  <w:lang w:eastAsia="sv-SE"/>
                </w:rPr>
                <w:t>deactivated</w:t>
              </w:r>
            </w:ins>
            <w:ins w:id="606"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77777777" w:rsidR="00E40513" w:rsidRPr="00D27132" w:rsidRDefault="00E40513" w:rsidP="00FF1D51">
            <w:pPr>
              <w:pStyle w:val="TAL"/>
              <w:rPr>
                <w:szCs w:val="22"/>
                <w:lang w:eastAsia="sv-SE"/>
              </w:rPr>
            </w:pPr>
            <w:proofErr w:type="spellStart"/>
            <w:r w:rsidRPr="00D27132">
              <w:rPr>
                <w:b/>
                <w:i/>
                <w:szCs w:val="22"/>
                <w:lang w:eastAsia="sv-SE"/>
              </w:rPr>
              <w:t>smtc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599"/>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607"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08" w:author="MediaTek (Felix)" w:date="2022-03-02T21:42:00Z"/>
                <w:rFonts w:eastAsia="Calibri"/>
                <w:i/>
                <w:szCs w:val="22"/>
              </w:rPr>
            </w:pPr>
            <w:proofErr w:type="spellStart"/>
            <w:ins w:id="609"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10" w:author="MediaTek (Felix)" w:date="2022-03-02T21:42:00Z"/>
                <w:rFonts w:eastAsia="Calibri"/>
                <w:szCs w:val="22"/>
              </w:rPr>
            </w:pPr>
            <w:ins w:id="611"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proofErr w:type="spellStart"/>
              <w:r>
                <w:rPr>
                  <w:rFonts w:eastAsia="Calibri"/>
                  <w:szCs w:val="22"/>
                  <w:lang w:eastAsia="sv-SE"/>
                </w:rPr>
                <w:t>SCell</w:t>
              </w:r>
              <w:proofErr w:type="spellEnd"/>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12" w:author="MediaTek (Felix)" w:date="2022-03-02T17:14:00Z"/>
          <w:rFonts w:ascii="Arial" w:hAnsi="Arial"/>
          <w:i/>
          <w:iCs/>
          <w:sz w:val="24"/>
        </w:rPr>
      </w:pPr>
      <w:bookmarkStart w:id="613" w:name="_Hlk97152776"/>
      <w:ins w:id="614" w:author="MediaTek (Felix)" w:date="2022-03-02T17:14:00Z">
        <w:r w:rsidRPr="00A331A9">
          <w:rPr>
            <w:rFonts w:ascii="Arial" w:hAnsi="Arial"/>
            <w:i/>
            <w:iCs/>
            <w:sz w:val="24"/>
          </w:rPr>
          <w:t>–</w:t>
        </w:r>
        <w:r w:rsidRPr="00A331A9">
          <w:rPr>
            <w:rFonts w:ascii="Arial" w:hAnsi="Arial"/>
            <w:i/>
            <w:iCs/>
            <w:sz w:val="24"/>
          </w:rPr>
          <w:tab/>
        </w:r>
      </w:ins>
      <w:proofErr w:type="spellStart"/>
      <w:ins w:id="615"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16" w:author="MediaTek (Felix)" w:date="2022-03-02T17:14:00Z"/>
        </w:rPr>
      </w:pPr>
      <w:ins w:id="617" w:author="MediaTek (Felix)" w:date="2022-03-02T17:14:00Z">
        <w:r w:rsidRPr="00A331A9">
          <w:t xml:space="preserve">The IE </w:t>
        </w:r>
        <w:proofErr w:type="spellStart"/>
        <w:r>
          <w:rPr>
            <w:i/>
          </w:rPr>
          <w:t>GapPriority</w:t>
        </w:r>
        <w:proofErr w:type="spellEnd"/>
        <w:r w:rsidRPr="00A331A9">
          <w:t xml:space="preserve"> </w:t>
        </w:r>
      </w:ins>
      <w:ins w:id="618" w:author="MediaTek (Felix)" w:date="2022-03-02T17:16:00Z">
        <w:r>
          <w:t xml:space="preserve">is </w:t>
        </w:r>
      </w:ins>
      <w:ins w:id="619" w:author="MediaTek (Felix)" w:date="2022-03-02T17:14:00Z">
        <w:r w:rsidRPr="00A331A9">
          <w:t>used to identify</w:t>
        </w:r>
        <w:r>
          <w:t xml:space="preserve"> the priority of a</w:t>
        </w:r>
        <w:r w:rsidRPr="00A331A9">
          <w:t xml:space="preserve"> gap configuration.</w:t>
        </w:r>
      </w:ins>
    </w:p>
    <w:p w14:paraId="4B0234A0" w14:textId="77777777" w:rsidR="00B308ED" w:rsidRPr="00A331A9" w:rsidRDefault="00B308ED" w:rsidP="00B308ED">
      <w:pPr>
        <w:keepNext/>
        <w:keepLines/>
        <w:spacing w:before="60"/>
        <w:jc w:val="center"/>
        <w:rPr>
          <w:ins w:id="620" w:author="MediaTek (Felix)" w:date="2022-03-02T17:14:00Z"/>
          <w:rFonts w:ascii="Arial" w:hAnsi="Arial"/>
          <w:b/>
        </w:rPr>
      </w:pPr>
      <w:proofErr w:type="spellStart"/>
      <w:ins w:id="621" w:author="MediaTek (Felix)" w:date="2022-03-02T17:14:00Z">
        <w:r w:rsidRPr="00A331A9">
          <w:rPr>
            <w:rFonts w:ascii="Arial" w:hAnsi="Arial"/>
            <w:b/>
            <w:i/>
          </w:rPr>
          <w:t>MeasGapId</w:t>
        </w:r>
        <w:proofErr w:type="spellEnd"/>
        <w:r w:rsidRPr="00A331A9">
          <w:rPr>
            <w:rFonts w:ascii="Arial" w:hAnsi="Arial"/>
            <w:b/>
          </w:rPr>
          <w:t xml:space="preserve"> information element</w:t>
        </w:r>
      </w:ins>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MediaTek (Felix)" w:date="2022-03-02T17:14:00Z"/>
          <w:rFonts w:ascii="Courier New" w:hAnsi="Courier New"/>
          <w:noProof/>
          <w:color w:val="808080"/>
          <w:sz w:val="16"/>
          <w:lang w:eastAsia="en-GB"/>
        </w:rPr>
      </w:pPr>
      <w:ins w:id="623"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MediaTek (Felix)" w:date="2022-03-02T17:14:00Z"/>
          <w:rFonts w:ascii="Courier New" w:hAnsi="Courier New"/>
          <w:noProof/>
          <w:color w:val="808080"/>
          <w:sz w:val="16"/>
          <w:lang w:eastAsia="en-GB"/>
        </w:rPr>
      </w:pPr>
      <w:ins w:id="625"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26" w:author="MediaTek (Felix)" w:date="2022-03-02T17:15:00Z">
        <w:r>
          <w:rPr>
            <w:rFonts w:ascii="Courier New" w:hAnsi="Courier New"/>
            <w:noProof/>
            <w:color w:val="808080"/>
            <w:sz w:val="16"/>
            <w:lang w:eastAsia="en-GB"/>
          </w:rPr>
          <w:t>RIORITY</w:t>
        </w:r>
      </w:ins>
      <w:ins w:id="627"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MediaTek (Felix)" w:date="2022-03-02T17:14:00Z"/>
          <w:rFonts w:ascii="Courier New" w:hAnsi="Courier New"/>
          <w:noProof/>
          <w:sz w:val="16"/>
          <w:lang w:eastAsia="en-GB"/>
        </w:rPr>
      </w:pPr>
      <w:ins w:id="630" w:author="MediaTek (Felix)" w:date="2022-03-02T17:14:00Z">
        <w:r w:rsidRPr="00A331A9">
          <w:rPr>
            <w:rFonts w:ascii="Courier New" w:hAnsi="Courier New"/>
            <w:noProof/>
            <w:sz w:val="16"/>
            <w:lang w:eastAsia="en-GB"/>
          </w:rPr>
          <w:t>Gap</w:t>
        </w:r>
      </w:ins>
      <w:ins w:id="631" w:author="MediaTek (Felix)" w:date="2022-03-02T17:16:00Z">
        <w:r w:rsidRPr="00AF4FA6">
          <w:rPr>
            <w:rFonts w:ascii="Courier New" w:hAnsi="Courier New"/>
            <w:noProof/>
            <w:sz w:val="16"/>
            <w:lang w:eastAsia="en-GB"/>
          </w:rPr>
          <w:t>Priority</w:t>
        </w:r>
      </w:ins>
      <w:ins w:id="632"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33" w:author="MediaTek (Felix)" w:date="2022-03-02T17:17:00Z">
        <w:r>
          <w:rPr>
            <w:rFonts w:ascii="Courier New" w:hAnsi="Courier New"/>
            <w:noProof/>
            <w:sz w:val="16"/>
            <w:lang w:eastAsia="en-GB"/>
          </w:rPr>
          <w:t>NrOf</w:t>
        </w:r>
      </w:ins>
      <w:ins w:id="634" w:author="MediaTek (Felix)" w:date="2022-03-02T17:14:00Z">
        <w:r w:rsidRPr="00A331A9">
          <w:rPr>
            <w:rFonts w:ascii="Courier New" w:hAnsi="Courier New"/>
            <w:noProof/>
            <w:sz w:val="16"/>
            <w:lang w:eastAsia="en-GB"/>
          </w:rPr>
          <w:t>Gap</w:t>
        </w:r>
      </w:ins>
      <w:ins w:id="635" w:author="MediaTek (Felix)" w:date="2022-03-02T17:15:00Z">
        <w:r>
          <w:rPr>
            <w:rFonts w:ascii="Courier New" w:hAnsi="Courier New"/>
            <w:noProof/>
            <w:sz w:val="16"/>
            <w:lang w:eastAsia="en-GB"/>
          </w:rPr>
          <w:t>Pri</w:t>
        </w:r>
      </w:ins>
      <w:ins w:id="636"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MediaTek (Felix)" w:date="2022-03-02T17:14:00Z"/>
          <w:rFonts w:ascii="Courier New" w:hAnsi="Courier New"/>
          <w:noProof/>
          <w:color w:val="808080"/>
          <w:sz w:val="16"/>
          <w:lang w:eastAsia="en-GB"/>
        </w:rPr>
      </w:pPr>
      <w:ins w:id="639" w:author="MediaTek (Felix)" w:date="2022-03-02T17:14:00Z">
        <w:r w:rsidRPr="00A331A9">
          <w:rPr>
            <w:rFonts w:ascii="Courier New" w:hAnsi="Courier New"/>
            <w:noProof/>
            <w:color w:val="808080"/>
            <w:sz w:val="16"/>
            <w:lang w:eastAsia="en-GB"/>
          </w:rPr>
          <w:t>-- TAG-</w:t>
        </w:r>
      </w:ins>
      <w:ins w:id="640"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641"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MediaTek (Felix)" w:date="2022-03-02T17:14:00Z"/>
          <w:rFonts w:ascii="Courier New" w:hAnsi="Courier New"/>
          <w:noProof/>
          <w:color w:val="808080"/>
          <w:sz w:val="16"/>
          <w:lang w:eastAsia="en-GB"/>
        </w:rPr>
      </w:pPr>
      <w:ins w:id="643"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13"/>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644" w:name="_Toc60777252"/>
      <w:bookmarkStart w:id="645" w:name="_Toc83740207"/>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644"/>
      <w:bookmarkEnd w:id="645"/>
      <w:proofErr w:type="spellEnd"/>
    </w:p>
    <w:p w14:paraId="566E5E72" w14:textId="77777777" w:rsidR="003C1BE0" w:rsidRPr="00A331A9" w:rsidRDefault="003C1BE0" w:rsidP="003C1BE0">
      <w:r w:rsidRPr="00A331A9">
        <w:t xml:space="preserve">The IE </w:t>
      </w:r>
      <w:proofErr w:type="spellStart"/>
      <w:r w:rsidRPr="00A331A9">
        <w:rPr>
          <w:i/>
        </w:rPr>
        <w:t>MeasConfig</w:t>
      </w:r>
      <w:proofErr w:type="spellEnd"/>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t>MeasConfig</w:t>
      </w:r>
      <w:proofErr w:type="spellEnd"/>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646" w:name="_Toc60777253"/>
      <w:bookmarkStart w:id="647"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646"/>
      <w:bookmarkEnd w:id="647"/>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649"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MediaTek (Felix)" w:date="2022-02-24T22:38:00Z"/>
          <w:rFonts w:ascii="Courier New" w:hAnsi="Courier New"/>
          <w:noProof/>
          <w:sz w:val="16"/>
          <w:lang w:eastAsia="en-GB"/>
        </w:rPr>
      </w:pPr>
      <w:ins w:id="651"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2" w:author="MediaTek (Felix)" w:date="2022-02-24T22:38:00Z"/>
          <w:rFonts w:ascii="Courier New" w:hAnsi="Courier New" w:cs="Courier New"/>
          <w:noProof/>
          <w:sz w:val="16"/>
          <w:lang w:eastAsia="en-GB"/>
        </w:rPr>
      </w:pPr>
      <w:ins w:id="653" w:author="MediaTek (Felix)" w:date="2022-02-24T22:38:00Z">
        <w:r w:rsidRPr="00442226">
          <w:rPr>
            <w:rFonts w:ascii="Courier New" w:hAnsi="Courier New" w:cs="Courier New"/>
            <w:noProof/>
            <w:sz w:val="16"/>
            <w:lang w:eastAsia="en-GB"/>
          </w:rPr>
          <w:t xml:space="preserve">    gapUEToAddModList-r17         SEQUENCE (SIZE (1..</w:t>
        </w:r>
      </w:ins>
      <w:ins w:id="654" w:author="MediaTek (Felix)" w:date="2022-02-24T22:41:00Z">
        <w:r w:rsidRPr="00D46433">
          <w:rPr>
            <w:rFonts w:ascii="Courier New" w:hAnsi="Courier New" w:cs="Courier New"/>
            <w:noProof/>
            <w:sz w:val="16"/>
            <w:lang w:eastAsia="en-GB"/>
          </w:rPr>
          <w:t>maxNrofGapId-1-r17</w:t>
        </w:r>
      </w:ins>
      <w:ins w:id="655"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656" w:author="MediaTek (Felix)" w:date="2022-02-24T22:38:00Z"/>
          <w:rFonts w:ascii="Courier New" w:hAnsi="Courier New" w:cs="Courier New"/>
          <w:noProof/>
          <w:sz w:val="16"/>
          <w:lang w:eastAsia="en-GB"/>
        </w:rPr>
      </w:pPr>
      <w:ins w:id="657" w:author="MediaTek (Felix)" w:date="2022-02-24T22:38:00Z">
        <w:r w:rsidRPr="00442226">
          <w:rPr>
            <w:rFonts w:ascii="Courier New" w:hAnsi="Courier New" w:cs="Courier New"/>
            <w:noProof/>
            <w:sz w:val="16"/>
            <w:lang w:eastAsia="en-GB"/>
          </w:rPr>
          <w:t xml:space="preserve">    gapUEToReleaseList-r17        SEQUENCE (SIZE (1..</w:t>
        </w:r>
      </w:ins>
      <w:ins w:id="658" w:author="MediaTek (Felix)" w:date="2022-02-24T22:41:00Z">
        <w:r w:rsidRPr="00D46433">
          <w:rPr>
            <w:rFonts w:ascii="Courier New" w:hAnsi="Courier New" w:cs="Courier New"/>
            <w:noProof/>
            <w:sz w:val="16"/>
            <w:lang w:eastAsia="en-GB"/>
          </w:rPr>
          <w:t>maxNrofGapId-1-r17</w:t>
        </w:r>
      </w:ins>
      <w:ins w:id="659"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60" w:author="MediaTek (Felix)" w:date="2022-02-24T22:38:00Z"/>
          <w:rFonts w:ascii="Courier New" w:hAnsi="Courier New" w:cs="Courier New"/>
          <w:noProof/>
          <w:sz w:val="16"/>
          <w:lang w:eastAsia="en-GB"/>
        </w:rPr>
      </w:pPr>
      <w:ins w:id="661" w:author="MediaTek (Felix)" w:date="2022-02-24T22:38:00Z">
        <w:r w:rsidRPr="00442226">
          <w:rPr>
            <w:rFonts w:ascii="Courier New" w:hAnsi="Courier New" w:cs="Courier New"/>
            <w:noProof/>
            <w:sz w:val="16"/>
            <w:lang w:eastAsia="en-GB"/>
          </w:rPr>
          <w:t xml:space="preserve">    gapFR1ToAddModList-r17        SEQUENCE (SIZE (1..</w:t>
        </w:r>
      </w:ins>
      <w:ins w:id="662" w:author="MediaTek (Felix)" w:date="2022-02-24T22:42:00Z">
        <w:r w:rsidRPr="00D46433">
          <w:rPr>
            <w:rFonts w:ascii="Courier New" w:hAnsi="Courier New" w:cs="Courier New"/>
            <w:noProof/>
            <w:sz w:val="16"/>
            <w:lang w:eastAsia="en-GB"/>
          </w:rPr>
          <w:t>maxNrofGapId-1-r17</w:t>
        </w:r>
      </w:ins>
      <w:ins w:id="663"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664" w:author="MediaTek (Felix)" w:date="2022-02-24T22:38:00Z"/>
          <w:rFonts w:ascii="Courier New" w:hAnsi="Courier New" w:cs="Courier New"/>
          <w:noProof/>
          <w:sz w:val="16"/>
          <w:lang w:eastAsia="en-GB"/>
        </w:rPr>
      </w:pPr>
      <w:ins w:id="665" w:author="MediaTek (Felix)" w:date="2022-02-24T22:38:00Z">
        <w:r w:rsidRPr="00442226">
          <w:rPr>
            <w:rFonts w:ascii="Courier New" w:hAnsi="Courier New" w:cs="Courier New"/>
            <w:noProof/>
            <w:sz w:val="16"/>
            <w:lang w:eastAsia="en-GB"/>
          </w:rPr>
          <w:t xml:space="preserve">    gapFR1ToReleaseList-r17       SEQUENCE (SIZE (1..</w:t>
        </w:r>
      </w:ins>
      <w:ins w:id="666" w:author="MediaTek (Felix)" w:date="2022-02-24T22:42:00Z">
        <w:r w:rsidRPr="00D46433">
          <w:rPr>
            <w:rFonts w:ascii="Courier New" w:hAnsi="Courier New" w:cs="Courier New"/>
            <w:noProof/>
            <w:sz w:val="16"/>
            <w:lang w:eastAsia="en-GB"/>
          </w:rPr>
          <w:t>maxNrofGapId-1-r17</w:t>
        </w:r>
      </w:ins>
      <w:ins w:id="667"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668" w:author="MediaTek (Felix)" w:date="2022-02-24T22:38:00Z"/>
          <w:rFonts w:ascii="Courier New" w:hAnsi="Courier New" w:cs="Courier New"/>
          <w:noProof/>
          <w:sz w:val="16"/>
          <w:lang w:eastAsia="en-GB"/>
        </w:rPr>
      </w:pPr>
      <w:ins w:id="669" w:author="MediaTek (Felix)" w:date="2022-02-24T22:38:00Z">
        <w:r w:rsidRPr="00442226">
          <w:rPr>
            <w:rFonts w:ascii="Courier New" w:hAnsi="Courier New" w:cs="Courier New"/>
            <w:noProof/>
            <w:sz w:val="16"/>
            <w:lang w:eastAsia="en-GB"/>
          </w:rPr>
          <w:t xml:space="preserve">    gapFR2ToAddModList-r17        SEQUENCE (SIZE (1..</w:t>
        </w:r>
      </w:ins>
      <w:ins w:id="670" w:author="MediaTek (Felix)" w:date="2022-02-24T22:42:00Z">
        <w:r w:rsidRPr="00D46433">
          <w:rPr>
            <w:rFonts w:ascii="Courier New" w:hAnsi="Courier New" w:cs="Courier New"/>
            <w:noProof/>
            <w:sz w:val="16"/>
            <w:lang w:eastAsia="en-GB"/>
          </w:rPr>
          <w:t>maxNrofGapId-1-r17</w:t>
        </w:r>
      </w:ins>
      <w:ins w:id="671"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672" w:author="MediaTek (Felix)" w:date="2022-02-24T22:38:00Z">
        <w:r w:rsidRPr="00442226">
          <w:rPr>
            <w:rFonts w:ascii="Courier New" w:hAnsi="Courier New" w:cs="Courier New"/>
            <w:noProof/>
            <w:sz w:val="16"/>
            <w:lang w:eastAsia="en-GB"/>
          </w:rPr>
          <w:t xml:space="preserve">    gapFR2ToReleaseList-r17       SEQUENCE (SIZE (1..</w:t>
        </w:r>
      </w:ins>
      <w:ins w:id="673" w:author="MediaTek (Felix)" w:date="2022-02-24T22:42:00Z">
        <w:r w:rsidRPr="00D46433">
          <w:rPr>
            <w:rFonts w:ascii="Courier New" w:hAnsi="Courier New" w:cs="Courier New"/>
            <w:noProof/>
            <w:sz w:val="16"/>
            <w:lang w:eastAsia="en-GB"/>
          </w:rPr>
          <w:t>maxNrofGapId-1-r17</w:t>
        </w:r>
      </w:ins>
      <w:ins w:id="674"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MediaTek (Felix)" w:date="2022-02-24T22:39:00Z"/>
          <w:rFonts w:ascii="Courier New" w:hAnsi="Courier New"/>
          <w:noProof/>
          <w:sz w:val="16"/>
          <w:lang w:eastAsia="en-GB"/>
        </w:rPr>
      </w:pPr>
      <w:ins w:id="676"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77"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8"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679" w:name="_Hlk92017012"/>
      <w:r w:rsidRPr="00A331A9">
        <w:rPr>
          <w:rFonts w:ascii="Courier New" w:hAnsi="Courier New"/>
          <w:noProof/>
          <w:sz w:val="16"/>
          <w:lang w:eastAsia="en-GB"/>
        </w:rPr>
        <w:t xml:space="preserve"> ]]</w:t>
      </w:r>
      <w:bookmarkEnd w:id="679"/>
      <w:ins w:id="680"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MediaTek (Felix)" w:date="2022-01-02T11:58:00Z"/>
          <w:rFonts w:ascii="Courier New" w:hAnsi="Courier New"/>
          <w:noProof/>
          <w:sz w:val="16"/>
          <w:lang w:eastAsia="en-GB"/>
        </w:rPr>
      </w:pPr>
      <w:ins w:id="68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MediaTek (Felix)" w:date="2022-02-24T21:18:00Z"/>
          <w:rFonts w:ascii="Courier New" w:hAnsi="Courier New"/>
          <w:noProof/>
          <w:color w:val="808080"/>
          <w:sz w:val="16"/>
          <w:lang w:eastAsia="en-GB"/>
        </w:rPr>
      </w:pPr>
      <w:ins w:id="68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685" w:author="MediaTek (Felix)" w:date="2022-01-28T12:17:00Z">
        <w:r>
          <w:rPr>
            <w:rFonts w:ascii="Courier New" w:hAnsi="Courier New"/>
            <w:noProof/>
            <w:sz w:val="16"/>
            <w:lang w:eastAsia="en-GB"/>
          </w:rPr>
          <w:t>-r17</w:t>
        </w:r>
      </w:ins>
      <w:ins w:id="686"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w:t>
        </w:r>
      </w:ins>
      <w:ins w:id="687" w:author="MediaTek (Felix)" w:date="2022-03-04T11:09:00Z">
        <w:r>
          <w:rPr>
            <w:rFonts w:ascii="Courier New" w:hAnsi="Courier New"/>
            <w:noProof/>
            <w:color w:val="808080"/>
            <w:sz w:val="16"/>
            <w:lang w:eastAsia="en-GB"/>
          </w:rPr>
          <w:t>MG</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MediaTek (Felix)" w:date="2022-01-26T11:24:00Z"/>
          <w:rFonts w:ascii="Courier New" w:hAnsi="Courier New"/>
          <w:noProof/>
          <w:color w:val="808080"/>
          <w:sz w:val="16"/>
          <w:lang w:eastAsia="en-GB"/>
        </w:rPr>
      </w:pPr>
      <w:ins w:id="689"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90"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MediaTek (Felix)" w:date="2022-02-24T21:14:00Z"/>
          <w:rFonts w:ascii="Courier New" w:hAnsi="Courier New"/>
          <w:noProof/>
          <w:sz w:val="16"/>
          <w:lang w:eastAsia="en-GB"/>
        </w:rPr>
      </w:pPr>
      <w:ins w:id="692"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MediaTek (Felix)" w:date="2022-02-24T21:28:00Z"/>
          <w:rFonts w:ascii="Courier New" w:hAnsi="Courier New"/>
          <w:noProof/>
          <w:color w:val="808080"/>
          <w:sz w:val="16"/>
          <w:lang w:eastAsia="en-GB"/>
        </w:rPr>
      </w:pPr>
      <w:ins w:id="694"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95" w:author="MediaTek (Felix)" w:date="2022-03-01T16:39:00Z">
        <w:r>
          <w:rPr>
            <w:rFonts w:ascii="Courier New" w:hAnsi="Courier New"/>
            <w:noProof/>
            <w:color w:val="808080"/>
            <w:sz w:val="16"/>
            <w:lang w:eastAsia="en-GB"/>
          </w:rPr>
          <w:t>Ne</w:t>
        </w:r>
      </w:ins>
      <w:ins w:id="696"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MediaTek (Felix)" w:date="2022-01-02T11:59:00Z"/>
          <w:rFonts w:ascii="Courier New" w:hAnsi="Courier New"/>
          <w:noProof/>
          <w:sz w:val="16"/>
          <w:lang w:eastAsia="en-GB"/>
        </w:rPr>
      </w:pPr>
      <w:ins w:id="698"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699" w:author="MediaTek (Felix)" w:date="2022-02-24T21:29:00Z">
        <w:r>
          <w:rPr>
            <w:rFonts w:ascii="Courier New" w:hAnsi="Courier New"/>
            <w:noProof/>
            <w:sz w:val="16"/>
            <w:lang w:eastAsia="en-GB"/>
          </w:rPr>
          <w:t>l</w:t>
        </w:r>
      </w:ins>
      <w:ins w:id="700" w:author="MediaTek (Felix)" w:date="2022-02-24T21:28:00Z">
        <w:r>
          <w:rPr>
            <w:rFonts w:ascii="Courier New" w:hAnsi="Courier New"/>
            <w:noProof/>
            <w:sz w:val="16"/>
            <w:lang w:eastAsia="en-GB"/>
          </w:rPr>
          <w:t xml:space="preserve">-r17                            </w:t>
        </w:r>
      </w:ins>
      <w:ins w:id="701" w:author="MediaTek (Felix)" w:date="2022-02-24T21:29:00Z">
        <w:r>
          <w:rPr>
            <w:rFonts w:ascii="Courier New" w:hAnsi="Courier New"/>
            <w:noProof/>
            <w:sz w:val="16"/>
            <w:lang w:eastAsia="en-GB"/>
          </w:rPr>
          <w:t xml:space="preserve"> </w:t>
        </w:r>
      </w:ins>
      <w:ins w:id="702"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03" w:author="MediaTek (Felix)" w:date="2022-02-24T21:30:00Z">
        <w:r>
          <w:rPr>
            <w:rFonts w:ascii="Courier New" w:hAnsi="Courier New"/>
            <w:noProof/>
            <w:sz w:val="16"/>
            <w:lang w:eastAsia="en-GB"/>
          </w:rPr>
          <w:t>ms1, ms2</w:t>
        </w:r>
      </w:ins>
      <w:ins w:id="704" w:author="MediaTek (Felix)" w:date="2022-03-01T16:39:00Z">
        <w:r>
          <w:rPr>
            <w:rFonts w:ascii="Courier New" w:hAnsi="Courier New"/>
            <w:noProof/>
            <w:sz w:val="16"/>
            <w:lang w:eastAsia="en-GB"/>
          </w:rPr>
          <w:t>, ms5</w:t>
        </w:r>
      </w:ins>
      <w:ins w:id="705"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06"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MediaTek (Felix)" w:date="2022-01-02T11:59:00Z"/>
          <w:rFonts w:ascii="Courier New" w:hAnsi="Courier New"/>
          <w:noProof/>
          <w:color w:val="808080"/>
          <w:sz w:val="16"/>
          <w:lang w:eastAsia="en-GB"/>
        </w:rPr>
      </w:pPr>
      <w:ins w:id="70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09"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10" w:author="MediaTek (Felix)" w:date="2022-02-24T23:56:00Z">
        <w:r>
          <w:rPr>
            <w:rFonts w:ascii="Courier New" w:hAnsi="Courier New"/>
            <w:noProof/>
            <w:color w:val="993366"/>
            <w:sz w:val="16"/>
            <w:lang w:eastAsia="en-GB"/>
          </w:rPr>
          <w:t>,</w:t>
        </w:r>
      </w:ins>
      <w:ins w:id="711"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MediaTek (Felix)" w:date="2022-03-02T17:20:00Z"/>
          <w:rFonts w:ascii="Courier New" w:hAnsi="Courier New"/>
          <w:noProof/>
          <w:color w:val="808080"/>
          <w:sz w:val="16"/>
          <w:lang w:eastAsia="en-GB"/>
        </w:rPr>
      </w:pPr>
      <w:bookmarkStart w:id="713" w:name="_Hlk96639911"/>
      <w:ins w:id="714"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15" w:author="MediaTek (Felix)" w:date="2022-02-25T00:15:00Z">
        <w:r>
          <w:rPr>
            <w:rFonts w:ascii="Courier New" w:hAnsi="Courier New"/>
            <w:noProof/>
            <w:sz w:val="16"/>
            <w:lang w:eastAsia="en-GB"/>
          </w:rPr>
          <w:t>-r17</w:t>
        </w:r>
      </w:ins>
      <w:ins w:id="716"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17" w:author="MediaTek (Felix)" w:date="2022-03-02T17:20:00Z">
        <w:r>
          <w:rPr>
            <w:rFonts w:ascii="Courier New" w:hAnsi="Courier New"/>
            <w:noProof/>
            <w:color w:val="993366"/>
            <w:sz w:val="16"/>
            <w:lang w:eastAsia="en-GB"/>
          </w:rPr>
          <w:t>,</w:t>
        </w:r>
      </w:ins>
      <w:ins w:id="718"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MediaTek (Felix)" w:date="2022-02-24T23:56:00Z"/>
          <w:rFonts w:ascii="Courier New" w:hAnsi="Courier New"/>
          <w:noProof/>
          <w:sz w:val="16"/>
          <w:lang w:eastAsia="en-GB"/>
        </w:rPr>
      </w:pPr>
      <w:ins w:id="720"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21" w:author="MediaTek (Felix)" w:date="2022-03-02T17:21:00Z">
        <w:r>
          <w:rPr>
            <w:rFonts w:ascii="Courier New" w:hAnsi="Courier New"/>
            <w:noProof/>
            <w:color w:val="993366"/>
            <w:sz w:val="16"/>
            <w:lang w:eastAsia="en-GB"/>
          </w:rPr>
          <w:t xml:space="preserve"> </w:t>
        </w:r>
      </w:ins>
      <w:ins w:id="722"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13"/>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MediaTek (Felix)" w:date="2022-01-02T11:58:00Z"/>
          <w:rFonts w:ascii="Courier New" w:hAnsi="Courier New"/>
          <w:noProof/>
          <w:sz w:val="16"/>
          <w:lang w:eastAsia="en-GB"/>
        </w:rPr>
      </w:pPr>
      <w:ins w:id="72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677"/>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MediaTek (Felix)" w:date="2022-01-02T18:01:00Z"/>
          <w:rFonts w:ascii="Courier New" w:hAnsi="Courier New"/>
          <w:noProof/>
          <w:sz w:val="16"/>
          <w:lang w:eastAsia="en-GB"/>
        </w:rPr>
      </w:pPr>
      <w:ins w:id="727"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MediaTek (Felix)" w:date="2022-01-02T18:01:00Z"/>
          <w:rFonts w:ascii="Courier New" w:hAnsi="Courier New"/>
          <w:noProof/>
          <w:sz w:val="16"/>
          <w:lang w:eastAsia="en-GB"/>
        </w:rPr>
      </w:pPr>
      <w:ins w:id="729" w:author="MediaTek (Felix)" w:date="2022-01-02T18:01:00Z">
        <w:r w:rsidRPr="00A331A9">
          <w:rPr>
            <w:rFonts w:ascii="Courier New" w:hAnsi="Courier New"/>
            <w:noProof/>
            <w:sz w:val="16"/>
            <w:lang w:eastAsia="en-GB"/>
          </w:rPr>
          <w:t xml:space="preserve">    prsMeas-r17                          </w:t>
        </w:r>
      </w:ins>
      <w:ins w:id="730" w:author="MediaTek (Felix)" w:date="2022-01-02T18:04:00Z">
        <w:r w:rsidRPr="00A331A9">
          <w:rPr>
            <w:rFonts w:ascii="Courier New" w:hAnsi="Courier New"/>
            <w:noProof/>
            <w:sz w:val="16"/>
            <w:lang w:eastAsia="en-GB"/>
          </w:rPr>
          <w:t xml:space="preserve">   </w:t>
        </w:r>
      </w:ins>
      <w:ins w:id="731"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32" w:author="MediaTek (Felix)" w:date="2022-01-22T17:54:00Z">
        <w:r>
          <w:rPr>
            <w:rFonts w:ascii="Courier New" w:hAnsi="Courier New"/>
            <w:noProof/>
            <w:sz w:val="16"/>
            <w:lang w:eastAsia="en-GB"/>
          </w:rPr>
          <w:t xml:space="preserve"> </w:t>
        </w:r>
      </w:ins>
      <w:ins w:id="733"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MediaTek (Felix)" w:date="2022-01-02T18:01:00Z"/>
          <w:rFonts w:ascii="Courier New" w:hAnsi="Courier New"/>
          <w:noProof/>
          <w:sz w:val="16"/>
          <w:lang w:eastAsia="en-GB"/>
        </w:rPr>
      </w:pPr>
      <w:ins w:id="735"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36"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737"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36"/>
      <w:tr w:rsidR="003C1BE0" w:rsidRPr="00A331A9" w14:paraId="77BE5CCF" w14:textId="77777777" w:rsidTr="00FF1D51">
        <w:trPr>
          <w:cantSplit/>
          <w:ins w:id="738"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739" w:author="MediaTek (Felix)" w:date="2022-02-24T22:49:00Z"/>
                <w:rFonts w:ascii="Arial" w:eastAsia="SimSun" w:hAnsi="Arial"/>
                <w:b/>
                <w:i/>
                <w:sz w:val="18"/>
                <w:lang w:eastAsia="zh-CN"/>
              </w:rPr>
            </w:pPr>
            <w:ins w:id="740"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741" w:author="MediaTek (Felix)" w:date="2022-02-24T22:49:00Z"/>
                <w:rFonts w:ascii="Arial" w:hAnsi="Arial"/>
                <w:b/>
                <w:bCs/>
                <w:i/>
                <w:sz w:val="18"/>
                <w:lang w:eastAsia="en-GB"/>
              </w:rPr>
            </w:pPr>
            <w:ins w:id="742" w:author="MediaTek (Felix)" w:date="2022-03-04T11:18:00Z">
              <w:r>
                <w:rPr>
                  <w:rFonts w:ascii="Arial" w:eastAsia="SimSun" w:hAnsi="Arial"/>
                  <w:sz w:val="18"/>
                  <w:lang w:eastAsia="zh-CN"/>
                </w:rPr>
                <w:t xml:space="preserve">A </w:t>
              </w:r>
            </w:ins>
            <w:ins w:id="743" w:author="MediaTek (Felix)" w:date="2022-03-04T11:19:00Z">
              <w:r>
                <w:rPr>
                  <w:rFonts w:ascii="Arial" w:eastAsia="SimSun" w:hAnsi="Arial"/>
                  <w:sz w:val="18"/>
                  <w:lang w:eastAsia="zh-CN"/>
                </w:rPr>
                <w:t>li</w:t>
              </w:r>
            </w:ins>
            <w:ins w:id="744" w:author="MediaTek (Felix)" w:date="2022-02-24T23:23:00Z">
              <w:r w:rsidRPr="00A331A9">
                <w:rPr>
                  <w:rFonts w:ascii="Arial" w:eastAsia="SimSun" w:hAnsi="Arial"/>
                  <w:sz w:val="18"/>
                  <w:lang w:eastAsia="zh-CN"/>
                </w:rPr>
                <w:t>st of</w:t>
              </w:r>
            </w:ins>
            <w:ins w:id="745"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746" w:author="MediaTek (Felix)" w:date="2022-02-24T22:50:00Z">
              <w:r>
                <w:rPr>
                  <w:rFonts w:ascii="Arial" w:eastAsia="SimSun" w:hAnsi="Arial"/>
                  <w:sz w:val="18"/>
                  <w:lang w:eastAsia="zh-CN"/>
                </w:rPr>
                <w:t xml:space="preserve">FR1 </w:t>
              </w:r>
            </w:ins>
            <w:ins w:id="747" w:author="MediaTek (Felix)" w:date="2022-02-24T22:49:00Z">
              <w:r w:rsidRPr="00A331A9">
                <w:rPr>
                  <w:rFonts w:ascii="Arial" w:eastAsia="SimSun" w:hAnsi="Arial"/>
                  <w:sz w:val="18"/>
                  <w:lang w:eastAsia="zh-CN"/>
                </w:rPr>
                <w:t xml:space="preserve">measurement </w:t>
              </w:r>
            </w:ins>
            <w:ins w:id="748"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49" w:author="MediaTek (Felix)" w:date="2022-02-24T22:49:00Z">
              <w:r w:rsidRPr="00A331A9">
                <w:rPr>
                  <w:rFonts w:ascii="Arial" w:eastAsia="SimSun" w:hAnsi="Arial"/>
                  <w:sz w:val="18"/>
                  <w:lang w:eastAsia="zh-CN"/>
                </w:rPr>
                <w:t xml:space="preserve"> to</w:t>
              </w:r>
            </w:ins>
            <w:ins w:id="750" w:author="MediaTek (Felix)" w:date="2022-03-04T11:15:00Z">
              <w:r>
                <w:rPr>
                  <w:rFonts w:ascii="Arial" w:eastAsia="SimSun" w:hAnsi="Arial"/>
                  <w:sz w:val="18"/>
                  <w:lang w:eastAsia="zh-CN"/>
                </w:rPr>
                <w:t xml:space="preserve"> be added or modified</w:t>
              </w:r>
            </w:ins>
            <w:ins w:id="751" w:author="MediaTek (Felix)" w:date="2022-02-24T22:49:00Z">
              <w:r w:rsidRPr="00A331A9">
                <w:rPr>
                  <w:rFonts w:ascii="Arial" w:eastAsia="SimSun" w:hAnsi="Arial"/>
                  <w:sz w:val="18"/>
                  <w:lang w:eastAsia="zh-CN"/>
                </w:rPr>
                <w:t>.</w:t>
              </w:r>
            </w:ins>
            <w:ins w:id="752"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753"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754" w:author="MediaTek (Felix)" w:date="2022-02-24T22:49:00Z"/>
                <w:rFonts w:ascii="Arial" w:eastAsia="SimSun" w:hAnsi="Arial"/>
                <w:b/>
                <w:i/>
                <w:sz w:val="18"/>
                <w:lang w:eastAsia="zh-CN"/>
              </w:rPr>
            </w:pPr>
            <w:ins w:id="755"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756" w:author="MediaTek (Felix)" w:date="2022-02-24T22:49:00Z"/>
                <w:rFonts w:ascii="Arial" w:hAnsi="Arial"/>
                <w:b/>
                <w:bCs/>
                <w:i/>
                <w:sz w:val="18"/>
                <w:lang w:eastAsia="en-GB"/>
              </w:rPr>
            </w:pPr>
            <w:ins w:id="757" w:author="MediaTek (Felix)" w:date="2022-03-04T11:18:00Z">
              <w:r>
                <w:rPr>
                  <w:rFonts w:ascii="Arial" w:eastAsia="SimSun" w:hAnsi="Arial"/>
                  <w:sz w:val="18"/>
                  <w:lang w:eastAsia="zh-CN"/>
                </w:rPr>
                <w:t xml:space="preserve">A </w:t>
              </w:r>
            </w:ins>
            <w:ins w:id="758" w:author="MediaTek (Felix)" w:date="2022-03-04T11:19:00Z">
              <w:r>
                <w:rPr>
                  <w:rFonts w:ascii="Arial" w:eastAsia="SimSun" w:hAnsi="Arial"/>
                  <w:sz w:val="18"/>
                  <w:lang w:eastAsia="zh-CN"/>
                </w:rPr>
                <w:t>l</w:t>
              </w:r>
            </w:ins>
            <w:ins w:id="759" w:author="MediaTek (Felix)" w:date="2022-02-24T23:23:00Z">
              <w:r w:rsidRPr="00A331A9">
                <w:rPr>
                  <w:rFonts w:ascii="Arial" w:eastAsia="SimSun" w:hAnsi="Arial"/>
                  <w:sz w:val="18"/>
                  <w:lang w:eastAsia="zh-CN"/>
                </w:rPr>
                <w:t>ist of</w:t>
              </w:r>
            </w:ins>
            <w:ins w:id="760"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61" w:author="MediaTek (Felix)" w:date="2022-02-24T22:49:00Z">
              <w:r w:rsidRPr="00A331A9">
                <w:rPr>
                  <w:rFonts w:ascii="Arial" w:eastAsia="SimSun" w:hAnsi="Arial"/>
                  <w:sz w:val="18"/>
                  <w:lang w:eastAsia="zh-CN"/>
                </w:rPr>
                <w:t xml:space="preserve"> to</w:t>
              </w:r>
            </w:ins>
            <w:ins w:id="762" w:author="MediaTek (Felix)" w:date="2022-03-04T11:15:00Z">
              <w:r>
                <w:rPr>
                  <w:rFonts w:ascii="Arial" w:eastAsia="SimSun" w:hAnsi="Arial"/>
                  <w:sz w:val="18"/>
                  <w:lang w:eastAsia="zh-CN"/>
                </w:rPr>
                <w:t xml:space="preserve"> be released</w:t>
              </w:r>
            </w:ins>
            <w:ins w:id="763"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764"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765"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766" w:author="MediaTek (Felix)" w:date="2022-02-24T23:21:00Z"/>
                <w:rFonts w:ascii="Arial" w:eastAsia="SimSun" w:hAnsi="Arial"/>
                <w:b/>
                <w:i/>
                <w:sz w:val="18"/>
                <w:lang w:eastAsia="zh-CN"/>
              </w:rPr>
            </w:pPr>
            <w:ins w:id="767"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768" w:author="MediaTek (Felix)" w:date="2022-02-24T23:21:00Z"/>
                <w:rFonts w:ascii="Arial" w:hAnsi="Arial"/>
                <w:b/>
                <w:bCs/>
                <w:i/>
                <w:sz w:val="18"/>
                <w:lang w:eastAsia="en-GB"/>
              </w:rPr>
            </w:pPr>
            <w:ins w:id="769" w:author="MediaTek (Felix)" w:date="2022-03-04T11:18:00Z">
              <w:r>
                <w:rPr>
                  <w:rFonts w:ascii="Arial" w:eastAsia="SimSun" w:hAnsi="Arial"/>
                  <w:sz w:val="18"/>
                  <w:lang w:eastAsia="zh-CN"/>
                </w:rPr>
                <w:t xml:space="preserve">A </w:t>
              </w:r>
            </w:ins>
            <w:ins w:id="770" w:author="MediaTek (Felix)" w:date="2022-03-04T11:19:00Z">
              <w:r>
                <w:rPr>
                  <w:rFonts w:ascii="Arial" w:eastAsia="SimSun" w:hAnsi="Arial"/>
                  <w:sz w:val="18"/>
                  <w:lang w:eastAsia="zh-CN"/>
                </w:rPr>
                <w:t>l</w:t>
              </w:r>
            </w:ins>
            <w:ins w:id="771" w:author="MediaTek (Felix)" w:date="2022-02-24T23:23:00Z">
              <w:r w:rsidRPr="00A331A9">
                <w:rPr>
                  <w:rFonts w:ascii="Arial" w:eastAsia="SimSun" w:hAnsi="Arial"/>
                  <w:sz w:val="18"/>
                  <w:lang w:eastAsia="zh-CN"/>
                </w:rPr>
                <w:t>ist of</w:t>
              </w:r>
            </w:ins>
            <w:ins w:id="772"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773" w:author="MediaTek (Felix)" w:date="2022-02-24T22:49:00Z">
              <w:r w:rsidRPr="00A331A9">
                <w:rPr>
                  <w:rFonts w:ascii="Arial" w:eastAsia="SimSun" w:hAnsi="Arial"/>
                  <w:sz w:val="18"/>
                  <w:lang w:eastAsia="zh-CN"/>
                </w:rPr>
                <w:t>to</w:t>
              </w:r>
            </w:ins>
            <w:ins w:id="774" w:author="MediaTek (Felix)" w:date="2022-03-04T11:15:00Z">
              <w:r>
                <w:rPr>
                  <w:rFonts w:ascii="Arial" w:eastAsia="SimSun" w:hAnsi="Arial"/>
                  <w:sz w:val="18"/>
                  <w:lang w:eastAsia="zh-CN"/>
                </w:rPr>
                <w:t xml:space="preserve"> be added or modified</w:t>
              </w:r>
            </w:ins>
            <w:ins w:id="775" w:author="MediaTek (Felix)" w:date="2022-02-24T23:21:00Z">
              <w:r w:rsidRPr="00A331A9">
                <w:rPr>
                  <w:rFonts w:ascii="Arial" w:eastAsia="SimSun" w:hAnsi="Arial"/>
                  <w:sz w:val="18"/>
                  <w:lang w:eastAsia="zh-CN"/>
                </w:rPr>
                <w:t>.</w:t>
              </w:r>
            </w:ins>
            <w:ins w:id="776"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777"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778" w:author="MediaTek (Felix)" w:date="2022-02-24T23:21:00Z"/>
                <w:rFonts w:ascii="Arial" w:eastAsia="SimSun" w:hAnsi="Arial"/>
                <w:b/>
                <w:i/>
                <w:sz w:val="18"/>
                <w:lang w:eastAsia="zh-CN"/>
              </w:rPr>
            </w:pPr>
            <w:bookmarkStart w:id="779" w:name="_Hlk97152828"/>
            <w:ins w:id="780"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781" w:author="MediaTek (Felix)" w:date="2022-02-24T23:21:00Z"/>
                <w:rFonts w:ascii="Arial" w:hAnsi="Arial"/>
                <w:b/>
                <w:bCs/>
                <w:i/>
                <w:sz w:val="18"/>
                <w:lang w:eastAsia="en-GB"/>
              </w:rPr>
            </w:pPr>
            <w:ins w:id="782" w:author="MediaTek (Felix)" w:date="2022-03-04T11:18:00Z">
              <w:r>
                <w:rPr>
                  <w:rFonts w:ascii="Arial" w:eastAsia="SimSun" w:hAnsi="Arial"/>
                  <w:sz w:val="18"/>
                  <w:lang w:eastAsia="zh-CN"/>
                </w:rPr>
                <w:t xml:space="preserve">A </w:t>
              </w:r>
            </w:ins>
            <w:ins w:id="783" w:author="MediaTek (Felix)" w:date="2022-03-04T11:19:00Z">
              <w:r>
                <w:rPr>
                  <w:rFonts w:ascii="Arial" w:eastAsia="SimSun" w:hAnsi="Arial"/>
                  <w:sz w:val="18"/>
                  <w:lang w:eastAsia="zh-CN"/>
                </w:rPr>
                <w:t>l</w:t>
              </w:r>
            </w:ins>
            <w:ins w:id="784"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785" w:author="MediaTek (Felix)" w:date="2022-02-24T23:21:00Z">
              <w:r>
                <w:rPr>
                  <w:rFonts w:ascii="Arial" w:eastAsia="SimSun" w:hAnsi="Arial"/>
                  <w:sz w:val="18"/>
                  <w:lang w:eastAsia="zh-CN"/>
                </w:rPr>
                <w:t>FR</w:t>
              </w:r>
            </w:ins>
            <w:ins w:id="786" w:author="MediaTek (Felix)" w:date="2022-02-24T23:22:00Z">
              <w:r>
                <w:rPr>
                  <w:rFonts w:ascii="Arial" w:eastAsia="SimSun" w:hAnsi="Arial"/>
                  <w:sz w:val="18"/>
                  <w:lang w:eastAsia="zh-CN"/>
                </w:rPr>
                <w:t>2</w:t>
              </w:r>
            </w:ins>
            <w:ins w:id="787"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788" w:author="MediaTek (Felix)" w:date="2022-03-04T11:15:00Z">
              <w:r>
                <w:rPr>
                  <w:rFonts w:ascii="Arial" w:eastAsia="SimSun" w:hAnsi="Arial"/>
                  <w:sz w:val="18"/>
                  <w:lang w:eastAsia="zh-CN"/>
                </w:rPr>
                <w:t>be released</w:t>
              </w:r>
            </w:ins>
            <w:ins w:id="789"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790"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791" w:author="MediaTek (Felix)" w:date="2022-03-01T17:48:00Z"/>
                <w:rFonts w:ascii="Arial" w:hAnsi="Arial"/>
                <w:b/>
                <w:bCs/>
                <w:i/>
                <w:sz w:val="18"/>
                <w:lang w:eastAsia="en-GB"/>
              </w:rPr>
            </w:pPr>
            <w:proofErr w:type="spellStart"/>
            <w:ins w:id="792" w:author="MediaTek (Felix)" w:date="2022-03-01T17:48:00Z">
              <w:r w:rsidRPr="00A331A9">
                <w:rPr>
                  <w:rFonts w:ascii="Arial" w:hAnsi="Arial"/>
                  <w:b/>
                  <w:bCs/>
                  <w:i/>
                  <w:sz w:val="18"/>
                  <w:lang w:eastAsia="en-GB"/>
                </w:rPr>
                <w:t>ga</w:t>
              </w:r>
            </w:ins>
            <w:ins w:id="793" w:author="MediaTek (Felix)" w:date="2022-03-02T17:21:00Z">
              <w:r>
                <w:rPr>
                  <w:rFonts w:ascii="Arial" w:hAnsi="Arial"/>
                  <w:b/>
                  <w:bCs/>
                  <w:i/>
                  <w:sz w:val="18"/>
                  <w:lang w:eastAsia="en-GB"/>
                </w:rPr>
                <w:t>pPrio</w:t>
              </w:r>
            </w:ins>
            <w:ins w:id="794" w:author="MediaTek (Felix)" w:date="2022-03-02T17:22:00Z">
              <w:r>
                <w:rPr>
                  <w:rFonts w:ascii="Arial" w:hAnsi="Arial"/>
                  <w:b/>
                  <w:bCs/>
                  <w:i/>
                  <w:sz w:val="18"/>
                  <w:lang w:eastAsia="en-GB"/>
                </w:rPr>
                <w:t>r</w:t>
              </w:r>
            </w:ins>
            <w:ins w:id="795"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796" w:author="MediaTek (Felix)" w:date="2022-03-01T17:48:00Z"/>
                <w:rFonts w:ascii="Arial" w:hAnsi="Arial"/>
                <w:b/>
                <w:bCs/>
                <w:i/>
                <w:sz w:val="18"/>
                <w:lang w:eastAsia="en-GB"/>
              </w:rPr>
            </w:pPr>
            <w:ins w:id="797" w:author="MediaTek (Felix)" w:date="2022-03-01T17:49:00Z">
              <w:r w:rsidRPr="00E803A8">
                <w:rPr>
                  <w:rFonts w:ascii="Arial" w:hAnsi="Arial" w:cs="Arial"/>
                  <w:sz w:val="18"/>
                  <w:szCs w:val="18"/>
                  <w:lang w:eastAsia="zh-CN"/>
                </w:rPr>
                <w:t>Indicates the</w:t>
              </w:r>
            </w:ins>
            <w:ins w:id="798" w:author="MediaTek (Felix)" w:date="2022-03-02T17:22:00Z">
              <w:r>
                <w:rPr>
                  <w:rFonts w:ascii="Arial" w:hAnsi="Arial" w:cs="Arial"/>
                  <w:sz w:val="18"/>
                  <w:szCs w:val="18"/>
                  <w:lang w:eastAsia="zh-CN"/>
                </w:rPr>
                <w:t xml:space="preserve"> priorit</w:t>
              </w:r>
            </w:ins>
            <w:ins w:id="799" w:author="MediaTek (Felix)" w:date="2022-03-02T17:23:00Z">
              <w:r>
                <w:rPr>
                  <w:rFonts w:ascii="Arial" w:hAnsi="Arial" w:cs="Arial"/>
                  <w:sz w:val="18"/>
                  <w:szCs w:val="18"/>
                  <w:lang w:eastAsia="zh-CN"/>
                </w:rPr>
                <w:t>y of th</w:t>
              </w:r>
            </w:ins>
            <w:ins w:id="800" w:author="MediaTek (Felix)" w:date="2022-03-02T17:29:00Z">
              <w:r>
                <w:rPr>
                  <w:rFonts w:ascii="Arial" w:hAnsi="Arial" w:cs="Arial"/>
                  <w:sz w:val="18"/>
                  <w:szCs w:val="18"/>
                  <w:lang w:eastAsia="zh-CN"/>
                </w:rPr>
                <w:t>is</w:t>
              </w:r>
            </w:ins>
            <w:ins w:id="801"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02" w:author="MediaTek (Felix)" w:date="2022-03-02T17:29:00Z">
              <w:r>
                <w:rPr>
                  <w:rFonts w:ascii="Arial" w:eastAsia="SimSun" w:hAnsi="Arial"/>
                  <w:sz w:val="18"/>
                  <w:lang w:eastAsia="zh-CN"/>
                </w:rPr>
                <w:t xml:space="preserve">. Value </w:t>
              </w:r>
            </w:ins>
            <w:ins w:id="803" w:author="MediaTek (Felix)" w:date="2022-03-02T17:30:00Z">
              <w:r>
                <w:rPr>
                  <w:rFonts w:ascii="Arial" w:eastAsia="SimSun" w:hAnsi="Arial"/>
                  <w:sz w:val="18"/>
                  <w:lang w:eastAsia="zh-CN"/>
                </w:rPr>
                <w:t xml:space="preserve">1 indicates highest priority, </w:t>
              </w:r>
            </w:ins>
            <w:ins w:id="804" w:author="MediaTek (Felix)" w:date="2022-03-02T17:31:00Z">
              <w:r>
                <w:rPr>
                  <w:rFonts w:ascii="Arial" w:eastAsia="SimSun" w:hAnsi="Arial"/>
                  <w:sz w:val="18"/>
                  <w:lang w:eastAsia="zh-CN"/>
                </w:rPr>
                <w:t>v</w:t>
              </w:r>
            </w:ins>
            <w:ins w:id="805" w:author="MediaTek (Felix)" w:date="2022-03-02T17:30:00Z">
              <w:r>
                <w:rPr>
                  <w:rFonts w:ascii="Arial" w:eastAsia="SimSun" w:hAnsi="Arial"/>
                  <w:sz w:val="18"/>
                  <w:lang w:eastAsia="zh-CN"/>
                </w:rPr>
                <w:t>alu</w:t>
              </w:r>
            </w:ins>
            <w:ins w:id="806" w:author="MediaTek (Felix)" w:date="2022-03-02T17:31:00Z">
              <w:r>
                <w:rPr>
                  <w:rFonts w:ascii="Arial" w:eastAsia="SimSun" w:hAnsi="Arial"/>
                  <w:sz w:val="18"/>
                  <w:lang w:eastAsia="zh-CN"/>
                </w:rPr>
                <w:t xml:space="preserve">e 2 indicates second </w:t>
              </w:r>
            </w:ins>
            <w:ins w:id="807" w:author="MediaTek (Felix)" w:date="2022-03-02T17:32:00Z">
              <w:r>
                <w:rPr>
                  <w:rFonts w:ascii="Arial" w:eastAsia="SimSun" w:hAnsi="Arial"/>
                  <w:sz w:val="18"/>
                  <w:lang w:eastAsia="zh-CN"/>
                </w:rPr>
                <w:t xml:space="preserve">level </w:t>
              </w:r>
            </w:ins>
            <w:ins w:id="808" w:author="MediaTek (Felix)" w:date="2022-03-02T17:31:00Z">
              <w:r>
                <w:rPr>
                  <w:rFonts w:ascii="Arial" w:eastAsia="SimSun" w:hAnsi="Arial"/>
                  <w:sz w:val="18"/>
                  <w:lang w:eastAsia="zh-CN"/>
                </w:rPr>
                <w:t>priority, and so on.</w:t>
              </w:r>
            </w:ins>
          </w:p>
        </w:tc>
      </w:tr>
      <w:bookmarkEnd w:id="779"/>
      <w:tr w:rsidR="003C1BE0" w:rsidRPr="00A331A9" w14:paraId="2229083C" w14:textId="77777777" w:rsidTr="00FF1D51">
        <w:trPr>
          <w:cantSplit/>
          <w:ins w:id="809"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10" w:author="MediaTek (Felix)" w:date="2022-03-02T17:21:00Z"/>
                <w:rFonts w:ascii="Arial" w:hAnsi="Arial"/>
                <w:b/>
                <w:bCs/>
                <w:i/>
                <w:sz w:val="18"/>
                <w:lang w:eastAsia="en-GB"/>
              </w:rPr>
            </w:pPr>
            <w:proofErr w:type="spellStart"/>
            <w:ins w:id="811"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12" w:author="MediaTek (Felix)" w:date="2022-03-02T17:21:00Z"/>
                <w:rFonts w:ascii="Arial" w:hAnsi="Arial"/>
                <w:b/>
                <w:bCs/>
                <w:i/>
                <w:sz w:val="18"/>
                <w:lang w:eastAsia="en-GB"/>
              </w:rPr>
            </w:pPr>
            <w:ins w:id="813"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14"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15"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16"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17" w:author="MediaTek (Felix)" w:date="2022-02-24T23:23:00Z"/>
                <w:rFonts w:ascii="Arial" w:eastAsia="SimSun" w:hAnsi="Arial"/>
                <w:b/>
                <w:i/>
                <w:sz w:val="18"/>
                <w:lang w:eastAsia="zh-CN"/>
              </w:rPr>
            </w:pPr>
            <w:proofErr w:type="spellStart"/>
            <w:ins w:id="818"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19" w:author="MediaTek (Felix)" w:date="2022-02-24T23:22:00Z"/>
                <w:rFonts w:ascii="Arial" w:hAnsi="Arial"/>
                <w:b/>
                <w:bCs/>
                <w:i/>
                <w:sz w:val="18"/>
                <w:lang w:eastAsia="en-GB"/>
              </w:rPr>
            </w:pPr>
            <w:ins w:id="820" w:author="MediaTek (Felix)" w:date="2022-03-04T11:18:00Z">
              <w:r>
                <w:rPr>
                  <w:rFonts w:ascii="Arial" w:eastAsia="SimSun" w:hAnsi="Arial"/>
                  <w:sz w:val="18"/>
                  <w:lang w:eastAsia="zh-CN"/>
                </w:rPr>
                <w:t xml:space="preserve">A </w:t>
              </w:r>
            </w:ins>
            <w:ins w:id="821" w:author="MediaTek (Felix)" w:date="2022-03-04T11:19:00Z">
              <w:r>
                <w:rPr>
                  <w:rFonts w:ascii="Arial" w:eastAsia="SimSun" w:hAnsi="Arial"/>
                  <w:sz w:val="18"/>
                  <w:lang w:eastAsia="zh-CN"/>
                </w:rPr>
                <w:t>l</w:t>
              </w:r>
            </w:ins>
            <w:ins w:id="822"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23" w:author="MediaTek (Felix)" w:date="2022-02-24T22:49:00Z">
              <w:r w:rsidRPr="00A331A9">
                <w:rPr>
                  <w:rFonts w:ascii="Arial" w:eastAsia="SimSun" w:hAnsi="Arial"/>
                  <w:sz w:val="18"/>
                  <w:lang w:eastAsia="zh-CN"/>
                </w:rPr>
                <w:t>to</w:t>
              </w:r>
            </w:ins>
            <w:ins w:id="824" w:author="MediaTek (Felix)" w:date="2022-03-04T11:15:00Z">
              <w:r>
                <w:rPr>
                  <w:rFonts w:ascii="Arial" w:eastAsia="SimSun" w:hAnsi="Arial"/>
                  <w:sz w:val="18"/>
                  <w:lang w:eastAsia="zh-CN"/>
                </w:rPr>
                <w:t xml:space="preserve"> be added or modified</w:t>
              </w:r>
            </w:ins>
            <w:ins w:id="825" w:author="MediaTek (Felix)" w:date="2022-02-24T23:23:00Z">
              <w:r w:rsidRPr="00A331A9">
                <w:rPr>
                  <w:rFonts w:ascii="Arial" w:eastAsia="SimSun" w:hAnsi="Arial"/>
                  <w:sz w:val="18"/>
                  <w:lang w:eastAsia="zh-CN"/>
                </w:rPr>
                <w:t>.</w:t>
              </w:r>
            </w:ins>
            <w:ins w:id="826" w:author="MediaTek (Felix)" w:date="2022-02-24T23:42:00Z">
              <w:r>
                <w:rPr>
                  <w:rFonts w:ascii="Arial" w:eastAsia="SimSun" w:hAnsi="Arial"/>
                  <w:sz w:val="18"/>
                  <w:lang w:eastAsia="zh-CN"/>
                </w:rPr>
                <w:t xml:space="preserve"> </w:t>
              </w:r>
            </w:ins>
            <w:bookmarkStart w:id="827" w:name="_Hlk95225646"/>
            <w:ins w:id="828" w:author="MediaTek (Felix)" w:date="2022-02-24T23:43:00Z">
              <w:r>
                <w:rPr>
                  <w:rFonts w:ascii="Arial" w:hAnsi="Arial"/>
                  <w:sz w:val="18"/>
                  <w:lang w:eastAsia="sv-SE"/>
                </w:rPr>
                <w:t>A</w:t>
              </w:r>
            </w:ins>
            <w:ins w:id="829" w:author="MediaTek (Felix)" w:date="2022-02-24T23:42:00Z">
              <w:r w:rsidRPr="009278AB">
                <w:rPr>
                  <w:rFonts w:ascii="Arial" w:hAnsi="Arial"/>
                  <w:sz w:val="18"/>
                  <w:lang w:eastAsia="sv-SE"/>
                </w:rPr>
                <w:t xml:space="preserve"> per UE measurement gap</w:t>
              </w:r>
            </w:ins>
            <w:ins w:id="830" w:author="MediaTek (Felix)" w:date="2022-03-04T11:18:00Z">
              <w:r>
                <w:rPr>
                  <w:rFonts w:ascii="Arial" w:hAnsi="Arial"/>
                  <w:sz w:val="18"/>
                  <w:lang w:eastAsia="sv-SE"/>
                </w:rPr>
                <w:t xml:space="preserve"> can be</w:t>
              </w:r>
            </w:ins>
            <w:ins w:id="831"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27"/>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32"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33" w:author="MediaTek (Felix)" w:date="2022-02-24T23:23:00Z"/>
                <w:rFonts w:ascii="Arial" w:eastAsia="SimSun" w:hAnsi="Arial"/>
                <w:b/>
                <w:i/>
                <w:sz w:val="18"/>
                <w:lang w:eastAsia="zh-CN"/>
              </w:rPr>
            </w:pPr>
            <w:proofErr w:type="spellStart"/>
            <w:ins w:id="834"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835" w:author="MediaTek (Felix)" w:date="2022-02-24T23:22:00Z"/>
                <w:rFonts w:ascii="Arial" w:hAnsi="Arial"/>
                <w:b/>
                <w:bCs/>
                <w:i/>
                <w:sz w:val="18"/>
                <w:lang w:eastAsia="en-GB"/>
              </w:rPr>
            </w:pPr>
            <w:ins w:id="836" w:author="MediaTek (Felix)" w:date="2022-03-04T11:19:00Z">
              <w:r>
                <w:rPr>
                  <w:rFonts w:ascii="Arial" w:eastAsia="SimSun" w:hAnsi="Arial"/>
                  <w:sz w:val="18"/>
                  <w:lang w:eastAsia="zh-CN"/>
                </w:rPr>
                <w:t>A list</w:t>
              </w:r>
            </w:ins>
            <w:ins w:id="837"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38" w:author="MediaTek (Felix)" w:date="2022-02-24T23:24:00Z">
              <w:r>
                <w:rPr>
                  <w:rFonts w:ascii="Arial" w:eastAsia="SimSun" w:hAnsi="Arial"/>
                  <w:sz w:val="18"/>
                  <w:lang w:eastAsia="zh-CN"/>
                </w:rPr>
                <w:t>er UE</w:t>
              </w:r>
            </w:ins>
            <w:ins w:id="839"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40" w:author="MediaTek (Felix)" w:date="2022-02-24T23:21:00Z">
              <w:r w:rsidRPr="00A331A9">
                <w:rPr>
                  <w:rFonts w:ascii="Arial" w:eastAsia="SimSun" w:hAnsi="Arial"/>
                  <w:sz w:val="18"/>
                  <w:lang w:eastAsia="zh-CN"/>
                </w:rPr>
                <w:t xml:space="preserve">to </w:t>
              </w:r>
            </w:ins>
            <w:ins w:id="841" w:author="MediaTek (Felix)" w:date="2022-03-04T11:15:00Z">
              <w:r>
                <w:rPr>
                  <w:rFonts w:ascii="Arial" w:eastAsia="SimSun" w:hAnsi="Arial"/>
                  <w:sz w:val="18"/>
                  <w:lang w:eastAsia="zh-CN"/>
                </w:rPr>
                <w:t>be released</w:t>
              </w:r>
            </w:ins>
            <w:ins w:id="842"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843"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844"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845"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846" w:author="MediaTek (Felix)" w:date="2022-03-06T11:59:00Z">
              <w:r w:rsidR="00962BC8">
                <w:rPr>
                  <w:rFonts w:ascii="Arial" w:hAnsi="Arial"/>
                  <w:sz w:val="18"/>
                  <w:lang w:eastAsia="en-GB"/>
                </w:rPr>
                <w:t>.</w:t>
              </w:r>
            </w:ins>
          </w:p>
        </w:tc>
      </w:tr>
      <w:tr w:rsidR="003C1BE0" w:rsidRPr="00A331A9" w14:paraId="480CBB42" w14:textId="77777777" w:rsidTr="00FF1D51">
        <w:trPr>
          <w:cantSplit/>
          <w:ins w:id="847"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848" w:author="MediaTek (Felix)" w:date="2022-02-24T23:22:00Z"/>
                <w:rFonts w:ascii="Arial" w:hAnsi="Arial"/>
                <w:b/>
                <w:bCs/>
                <w:i/>
                <w:sz w:val="18"/>
                <w:lang w:eastAsia="en-GB"/>
              </w:rPr>
            </w:pPr>
            <w:proofErr w:type="spellStart"/>
            <w:ins w:id="849"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850" w:author="MediaTek (Felix)" w:date="2022-02-24T23:22:00Z"/>
                <w:rFonts w:ascii="Arial" w:hAnsi="Arial"/>
                <w:b/>
                <w:bCs/>
                <w:i/>
                <w:sz w:val="18"/>
                <w:lang w:eastAsia="en-GB"/>
              </w:rPr>
            </w:pPr>
            <w:ins w:id="851"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w:t>
            </w:r>
            <w:ins w:id="852" w:author="MediaTek (Felix)" w:date="2022-03-06T11:46:00Z">
              <w:r w:rsidR="005575BD">
                <w:rPr>
                  <w:rFonts w:ascii="Arial" w:hAnsi="Arial"/>
                  <w:sz w:val="18"/>
                  <w:lang w:eastAsia="en-GB"/>
                </w:rPr>
                <w:t xml:space="preserve">If </w:t>
              </w:r>
            </w:ins>
            <w:ins w:id="853"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854" w:author="MediaTek (Felix)" w:date="2022-03-06T11:47:00Z">
              <w:r w:rsidRPr="00A331A9" w:rsidDel="005575BD">
                <w:rPr>
                  <w:rFonts w:ascii="Arial" w:hAnsi="Arial"/>
                  <w:sz w:val="18"/>
                  <w:lang w:eastAsia="en-GB"/>
                </w:rPr>
                <w:delText>T</w:delText>
              </w:r>
            </w:del>
            <w:ins w:id="855"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856"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857" w:author="MediaTek (Felix)" w:date="2022-03-06T11:48:00Z">
              <w:r w:rsidR="005575BD">
                <w:rPr>
                  <w:rFonts w:ascii="Arial" w:hAnsi="Arial"/>
                  <w:sz w:val="18"/>
                  <w:lang w:eastAsia="en-GB"/>
                </w:rPr>
                <w:t>is field</w:t>
              </w:r>
            </w:ins>
            <w:ins w:id="858" w:author="MediaTek (Felix)" w:date="2022-03-06T11:47:00Z">
              <w:r w:rsidR="005575BD" w:rsidRPr="00A331A9">
                <w:rPr>
                  <w:rFonts w:ascii="Arial" w:hAnsi="Arial"/>
                  <w:sz w:val="18"/>
                  <w:lang w:eastAsia="en-GB"/>
                </w:rPr>
                <w:t xml:space="preserve"> </w:t>
              </w:r>
            </w:ins>
            <w:ins w:id="859" w:author="MediaTek (Felix)" w:date="2022-03-06T11:48:00Z">
              <w:r w:rsidR="005575BD">
                <w:rPr>
                  <w:rFonts w:ascii="Arial" w:hAnsi="Arial"/>
                  <w:sz w:val="18"/>
                  <w:lang w:eastAsia="en-GB"/>
                </w:rPr>
                <w:t xml:space="preserve">indicates </w:t>
              </w:r>
            </w:ins>
            <w:ins w:id="860" w:author="MediaTek (Felix)" w:date="2022-03-06T11:50:00Z">
              <w:r w:rsidR="005575BD">
                <w:rPr>
                  <w:rFonts w:ascii="Arial" w:hAnsi="Arial"/>
                  <w:sz w:val="18"/>
                  <w:lang w:eastAsia="en-GB"/>
                </w:rPr>
                <w:t xml:space="preserve">the </w:t>
              </w:r>
            </w:ins>
            <w:ins w:id="861"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862" w:author="MediaTek (Felix)" w:date="2022-03-06T11:50:00Z">
              <w:r w:rsidR="005575BD">
                <w:rPr>
                  <w:rFonts w:ascii="Arial" w:hAnsi="Arial"/>
                  <w:sz w:val="18"/>
                  <w:lang w:eastAsia="en-GB"/>
                </w:rPr>
                <w:t xml:space="preserve">and is configured </w:t>
              </w:r>
            </w:ins>
            <w:ins w:id="863" w:author="MediaTek (Felix)" w:date="2022-03-06T11:47:00Z">
              <w:r w:rsidR="005575BD" w:rsidRPr="00A331A9">
                <w:rPr>
                  <w:rFonts w:ascii="Arial" w:hAnsi="Arial"/>
                  <w:sz w:val="18"/>
                  <w:lang w:eastAsia="en-GB"/>
                </w:rPr>
                <w:t>according to Table 9.1.2</w:t>
              </w:r>
            </w:ins>
            <w:ins w:id="864" w:author="MediaTek (Felix)" w:date="2022-03-06T11:50:00Z">
              <w:r w:rsidR="005575BD">
                <w:rPr>
                  <w:rFonts w:ascii="Arial" w:hAnsi="Arial"/>
                  <w:sz w:val="18"/>
                  <w:lang w:eastAsia="en-GB"/>
                </w:rPr>
                <w:t>C</w:t>
              </w:r>
            </w:ins>
            <w:ins w:id="865"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866"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ins w:id="867"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868"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869" w:author="MediaTek (Felix)" w:date="2022-02-24T23:25:00Z"/>
                <w:rFonts w:ascii="Arial" w:hAnsi="Arial"/>
                <w:b/>
                <w:bCs/>
                <w:i/>
                <w:sz w:val="18"/>
                <w:lang w:eastAsia="en-GB"/>
              </w:rPr>
            </w:pPr>
            <w:proofErr w:type="spellStart"/>
            <w:ins w:id="870"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871" w:author="MediaTek (Felix)" w:date="2022-02-24T23:24:00Z"/>
                <w:rFonts w:ascii="Arial" w:hAnsi="Arial"/>
                <w:b/>
                <w:bCs/>
                <w:i/>
                <w:sz w:val="18"/>
                <w:lang w:eastAsia="en-GB"/>
              </w:rPr>
            </w:pPr>
            <w:ins w:id="872"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873"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874" w:author="MediaTek (Felix)" w:date="2022-01-26T11:27:00Z"/>
                <w:rFonts w:ascii="Arial" w:hAnsi="Arial"/>
                <w:b/>
                <w:bCs/>
                <w:i/>
                <w:sz w:val="18"/>
                <w:lang w:eastAsia="en-GB"/>
              </w:rPr>
            </w:pPr>
            <w:proofErr w:type="spellStart"/>
            <w:ins w:id="875"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876" w:author="MediaTek (Felix)" w:date="2022-01-26T11:27:00Z"/>
                <w:rFonts w:ascii="Arial" w:hAnsi="Arial"/>
                <w:b/>
                <w:bCs/>
                <w:i/>
                <w:sz w:val="18"/>
                <w:lang w:eastAsia="en-GB"/>
              </w:rPr>
            </w:pPr>
            <w:ins w:id="877"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47F68A19" w14:textId="77777777" w:rsidR="003C1BE0" w:rsidRPr="00A331A9" w:rsidRDefault="003C1BE0" w:rsidP="003C1BE0">
      <w:pPr>
        <w:rPr>
          <w:ins w:id="878"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879"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880" w:author="MediaTek (Felix)" w:date="2022-01-02T18:10:00Z"/>
                <w:rFonts w:ascii="Arial" w:hAnsi="Arial"/>
                <w:b/>
                <w:sz w:val="18"/>
                <w:lang w:eastAsia="en-GB"/>
              </w:rPr>
            </w:pPr>
            <w:proofErr w:type="spellStart"/>
            <w:ins w:id="881"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882"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883" w:author="MediaTek (Felix)" w:date="2022-01-02T18:10:00Z"/>
                <w:rFonts w:ascii="Arial" w:hAnsi="Arial"/>
                <w:b/>
                <w:bCs/>
                <w:i/>
                <w:sz w:val="18"/>
                <w:lang w:eastAsia="en-GB"/>
              </w:rPr>
            </w:pPr>
            <w:proofErr w:type="spellStart"/>
            <w:ins w:id="884"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885" w:author="MediaTek (Felix)" w:date="2022-01-02T18:10:00Z"/>
                <w:rFonts w:ascii="Arial" w:hAnsi="Arial"/>
                <w:b/>
                <w:bCs/>
                <w:i/>
                <w:sz w:val="18"/>
                <w:lang w:eastAsia="en-GB"/>
              </w:rPr>
            </w:pPr>
            <w:ins w:id="886" w:author="MediaTek (Felix)" w:date="2022-01-02T18:10:00Z">
              <w:r w:rsidRPr="00A331A9">
                <w:rPr>
                  <w:rFonts w:ascii="Arial" w:hAnsi="Arial"/>
                  <w:sz w:val="18"/>
                </w:rPr>
                <w:t xml:space="preserve">Indicates that PRS </w:t>
              </w:r>
            </w:ins>
            <w:ins w:id="887" w:author="MediaTek (Felix)" w:date="2022-01-11T09:59:00Z">
              <w:r w:rsidRPr="00A331A9">
                <w:rPr>
                  <w:rFonts w:ascii="Arial" w:hAnsi="Arial"/>
                  <w:sz w:val="18"/>
                </w:rPr>
                <w:t>measurement</w:t>
              </w:r>
            </w:ins>
            <w:ins w:id="888"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889"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890"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7777777" w:rsidR="003C1BE0" w:rsidRPr="00A331A9" w:rsidRDefault="003C1BE0" w:rsidP="00FF1D51">
            <w:pPr>
              <w:keepNext/>
              <w:keepLines/>
              <w:spacing w:after="0"/>
              <w:rPr>
                <w:ins w:id="891" w:author="MediaTek (Felix)" w:date="2022-01-02T09:19:00Z"/>
                <w:rFonts w:ascii="Arial" w:hAnsi="Arial"/>
                <w:i/>
                <w:sz w:val="18"/>
                <w:szCs w:val="22"/>
                <w:lang w:eastAsia="sv-SE"/>
              </w:rPr>
            </w:pPr>
            <w:proofErr w:type="spellStart"/>
            <w:ins w:id="892" w:author="MediaTek (Felix)" w:date="2022-01-02T09:19:00Z">
              <w:r w:rsidRPr="00A331A9">
                <w:rPr>
                  <w:rFonts w:ascii="Arial" w:hAnsi="Arial"/>
                  <w:i/>
                  <w:sz w:val="18"/>
                  <w:szCs w:val="22"/>
                  <w:lang w:eastAsia="sv-SE"/>
                </w:rPr>
                <w:t>Concurrent</w:t>
              </w:r>
            </w:ins>
            <w:ins w:id="893" w:author="MediaTek (Felix)" w:date="2022-03-04T11:11:00Z">
              <w:r>
                <w:rPr>
                  <w:rFonts w:ascii="Arial" w:hAnsi="Arial"/>
                  <w:i/>
                  <w:sz w:val="18"/>
                  <w:szCs w:val="22"/>
                  <w:lang w:eastAsia="sv-SE"/>
                </w:rPr>
                <w:t>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894" w:author="MediaTek (Felix)" w:date="2022-02-24T23:33:00Z"/>
                <w:rFonts w:ascii="Arial" w:hAnsi="Arial"/>
                <w:sz w:val="18"/>
                <w:szCs w:val="22"/>
                <w:lang w:eastAsia="sv-SE"/>
              </w:rPr>
            </w:pPr>
            <w:ins w:id="895"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896" w:author="MediaTek (Felix)" w:date="2022-02-24T23:33:00Z">
              <w:r>
                <w:rPr>
                  <w:rFonts w:ascii="Arial" w:hAnsi="Arial"/>
                  <w:sz w:val="18"/>
                  <w:szCs w:val="22"/>
                  <w:lang w:eastAsia="sv-SE"/>
                </w:rPr>
                <w:t>hen</w:t>
              </w:r>
            </w:ins>
            <w:ins w:id="897"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898" w:author="MediaTek (Felix)" w:date="2022-02-24T23:33:00Z"/>
                <w:rFonts w:ascii="Arial" w:hAnsi="Arial" w:cs="Arial"/>
                <w:sz w:val="18"/>
                <w:szCs w:val="18"/>
                <w:lang w:eastAsia="sv-SE"/>
              </w:rPr>
            </w:pPr>
            <w:ins w:id="899"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00"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01" w:author="MediaTek (Felix)" w:date="2022-02-24T23:35:00Z"/>
                <w:rFonts w:ascii="Arial" w:hAnsi="Arial" w:cs="Arial"/>
                <w:sz w:val="18"/>
                <w:szCs w:val="18"/>
                <w:lang w:eastAsia="sv-SE"/>
              </w:rPr>
            </w:pPr>
            <w:ins w:id="902"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03"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04" w:author="MediaTek (Felix)" w:date="2022-02-24T23:35:00Z"/>
                <w:rFonts w:ascii="Arial" w:hAnsi="Arial" w:cs="Arial"/>
                <w:sz w:val="18"/>
                <w:szCs w:val="18"/>
                <w:lang w:eastAsia="sv-SE"/>
              </w:rPr>
            </w:pPr>
            <w:ins w:id="905"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7777777" w:rsidR="003C1BE0" w:rsidRDefault="003C1BE0" w:rsidP="00FF1D51">
            <w:pPr>
              <w:spacing w:after="0"/>
              <w:ind w:left="568" w:hanging="284"/>
              <w:rPr>
                <w:ins w:id="906" w:author="MediaTek (Felix)" w:date="2022-02-24T23:33:00Z"/>
                <w:rFonts w:ascii="Arial" w:hAnsi="Arial" w:cs="Arial"/>
                <w:sz w:val="18"/>
                <w:szCs w:val="18"/>
                <w:lang w:eastAsia="sv-SE"/>
              </w:rPr>
            </w:pPr>
            <w:ins w:id="907"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p>
          <w:p w14:paraId="3D4660BC" w14:textId="77777777" w:rsidR="003C1BE0" w:rsidRDefault="003C1BE0" w:rsidP="00FF1D51">
            <w:pPr>
              <w:keepNext/>
              <w:keepLines/>
              <w:spacing w:after="0"/>
              <w:rPr>
                <w:rFonts w:ascii="Arial" w:hAnsi="Arial"/>
                <w:sz w:val="18"/>
                <w:szCs w:val="22"/>
                <w:lang w:eastAsia="sv-SE"/>
              </w:rPr>
            </w:pPr>
            <w:ins w:id="908" w:author="MediaTek (Felix)" w:date="2022-01-02T09:20:00Z">
              <w:r w:rsidRPr="00A331A9">
                <w:rPr>
                  <w:rFonts w:ascii="Arial" w:hAnsi="Arial"/>
                  <w:sz w:val="18"/>
                  <w:szCs w:val="22"/>
                  <w:lang w:eastAsia="sv-SE"/>
                </w:rPr>
                <w:t>Otherwise, this field is not present, Need R.</w:t>
              </w:r>
            </w:ins>
          </w:p>
          <w:p w14:paraId="4FF9D6DA" w14:textId="77777777" w:rsidR="003C1BE0" w:rsidRPr="00167761" w:rsidRDefault="003C1BE0" w:rsidP="00FF1D51">
            <w:pPr>
              <w:keepNext/>
              <w:keepLines/>
              <w:spacing w:after="0"/>
              <w:rPr>
                <w:ins w:id="909"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10" w:author="MediaTek (Felix)" w:date="2021-10-20T11:16:00Z"/>
          <w:rFonts w:ascii="Arial" w:hAnsi="Arial"/>
          <w:i/>
          <w:iCs/>
          <w:sz w:val="24"/>
        </w:rPr>
      </w:pPr>
      <w:ins w:id="911" w:author="MediaTek (Felix)" w:date="2021-10-20T11:16:00Z">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12" w:author="MediaTek (Felix)" w:date="2021-10-20T11:16:00Z"/>
        </w:rPr>
      </w:pPr>
      <w:ins w:id="913" w:author="MediaTek (Felix)" w:date="2021-10-20T11:16:00Z">
        <w:r w:rsidRPr="00A331A9">
          <w:t xml:space="preserve">The IE </w:t>
        </w:r>
        <w:proofErr w:type="spellStart"/>
        <w:r w:rsidRPr="00A331A9">
          <w:rPr>
            <w:i/>
          </w:rPr>
          <w:t>Meas</w:t>
        </w:r>
      </w:ins>
      <w:ins w:id="914" w:author="MediaTek (Felix)" w:date="2021-10-20T11:17:00Z">
        <w:r w:rsidRPr="00A331A9">
          <w:rPr>
            <w:i/>
          </w:rPr>
          <w:t>Gap</w:t>
        </w:r>
      </w:ins>
      <w:ins w:id="915" w:author="MediaTek (Felix)" w:date="2021-10-20T11:16:00Z">
        <w:r w:rsidRPr="00A331A9">
          <w:rPr>
            <w:i/>
          </w:rPr>
          <w:t>Id</w:t>
        </w:r>
        <w:proofErr w:type="spellEnd"/>
        <w:r w:rsidRPr="00A331A9">
          <w:t xml:space="preserve"> used to identify a </w:t>
        </w:r>
      </w:ins>
      <w:ins w:id="916" w:author="MediaTek (Felix)" w:date="2022-01-02T09:54:00Z">
        <w:r w:rsidRPr="00A331A9">
          <w:t xml:space="preserve">per UE or per FR </w:t>
        </w:r>
      </w:ins>
      <w:ins w:id="917"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18" w:author="MediaTek (Felix)" w:date="2021-10-20T11:16:00Z"/>
          <w:rFonts w:ascii="Arial" w:hAnsi="Arial"/>
          <w:b/>
        </w:rPr>
      </w:pPr>
      <w:proofErr w:type="spellStart"/>
      <w:ins w:id="919"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MediaTek (Felix)" w:date="2021-10-20T11:16:00Z"/>
          <w:rFonts w:ascii="Courier New" w:hAnsi="Courier New"/>
          <w:noProof/>
          <w:color w:val="808080"/>
          <w:sz w:val="16"/>
          <w:lang w:eastAsia="en-GB"/>
        </w:rPr>
      </w:pPr>
      <w:ins w:id="921"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MediaTek (Felix)" w:date="2021-10-20T11:16:00Z"/>
          <w:rFonts w:ascii="Courier New" w:hAnsi="Courier New"/>
          <w:noProof/>
          <w:color w:val="808080"/>
          <w:sz w:val="16"/>
          <w:lang w:eastAsia="en-GB"/>
        </w:rPr>
      </w:pPr>
      <w:ins w:id="923" w:author="MediaTek (Felix)" w:date="2021-10-20T11:16:00Z">
        <w:r w:rsidRPr="00A331A9">
          <w:rPr>
            <w:rFonts w:ascii="Courier New" w:hAnsi="Courier New"/>
            <w:noProof/>
            <w:color w:val="808080"/>
            <w:sz w:val="16"/>
            <w:lang w:eastAsia="en-GB"/>
          </w:rPr>
          <w:t>-- TAG-MEAS</w:t>
        </w:r>
      </w:ins>
      <w:ins w:id="924" w:author="MediaTek (Felix)" w:date="2021-10-20T11:18:00Z">
        <w:r w:rsidRPr="00A331A9">
          <w:rPr>
            <w:rFonts w:ascii="Courier New" w:hAnsi="Courier New"/>
            <w:noProof/>
            <w:color w:val="808080"/>
            <w:sz w:val="16"/>
            <w:lang w:eastAsia="en-GB"/>
          </w:rPr>
          <w:t>GAP</w:t>
        </w:r>
      </w:ins>
      <w:ins w:id="925"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MediaTek (Felix)" w:date="2021-10-20T11:16:00Z"/>
          <w:rFonts w:ascii="Courier New" w:hAnsi="Courier New"/>
          <w:noProof/>
          <w:sz w:val="16"/>
          <w:lang w:eastAsia="en-GB"/>
        </w:rPr>
      </w:pPr>
      <w:ins w:id="928" w:author="MediaTek (Felix)" w:date="2021-10-20T11:16:00Z">
        <w:r w:rsidRPr="00A331A9">
          <w:rPr>
            <w:rFonts w:ascii="Courier New" w:hAnsi="Courier New"/>
            <w:noProof/>
            <w:sz w:val="16"/>
            <w:lang w:eastAsia="en-GB"/>
          </w:rPr>
          <w:t>MeasGapId</w:t>
        </w:r>
      </w:ins>
      <w:ins w:id="929" w:author="MediaTek (Felix)" w:date="2021-10-20T11:37:00Z">
        <w:r w:rsidRPr="00A331A9">
          <w:rPr>
            <w:rFonts w:ascii="Courier New" w:hAnsi="Courier New"/>
            <w:noProof/>
            <w:sz w:val="16"/>
            <w:lang w:eastAsia="en-GB"/>
          </w:rPr>
          <w:t>-r17</w:t>
        </w:r>
      </w:ins>
      <w:ins w:id="930" w:author="MediaTek (Felix)" w:date="2021-10-20T11:16:00Z">
        <w:r w:rsidRPr="00A331A9">
          <w:rPr>
            <w:rFonts w:ascii="Courier New" w:hAnsi="Courier New"/>
            <w:noProof/>
            <w:sz w:val="16"/>
            <w:lang w:eastAsia="en-GB"/>
          </w:rPr>
          <w:t xml:space="preserve"> ::=                    </w:t>
        </w:r>
      </w:ins>
      <w:ins w:id="931" w:author="MediaTek (Felix)" w:date="2021-10-20T11:19:00Z">
        <w:r w:rsidRPr="00A331A9">
          <w:rPr>
            <w:rFonts w:ascii="Courier New" w:hAnsi="Courier New"/>
            <w:noProof/>
            <w:sz w:val="16"/>
            <w:lang w:eastAsia="en-GB"/>
          </w:rPr>
          <w:t xml:space="preserve">   </w:t>
        </w:r>
      </w:ins>
      <w:ins w:id="932"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933" w:author="MediaTek (Felix)" w:date="2021-10-20T11:18:00Z">
        <w:r w:rsidRPr="00A331A9">
          <w:rPr>
            <w:rFonts w:ascii="Courier New" w:hAnsi="Courier New"/>
            <w:noProof/>
            <w:sz w:val="16"/>
            <w:lang w:eastAsia="en-GB"/>
          </w:rPr>
          <w:t>ap</w:t>
        </w:r>
      </w:ins>
      <w:ins w:id="934" w:author="MediaTek (Felix)" w:date="2021-10-20T11:16:00Z">
        <w:r w:rsidRPr="00A331A9">
          <w:rPr>
            <w:rFonts w:ascii="Courier New" w:hAnsi="Courier New"/>
            <w:noProof/>
            <w:sz w:val="16"/>
            <w:lang w:eastAsia="en-GB"/>
          </w:rPr>
          <w:t>Id</w:t>
        </w:r>
      </w:ins>
      <w:ins w:id="935" w:author="MediaTek (Felix)" w:date="2021-10-20T11:37:00Z">
        <w:r w:rsidRPr="00A331A9">
          <w:rPr>
            <w:rFonts w:ascii="Courier New" w:hAnsi="Courier New"/>
            <w:noProof/>
            <w:sz w:val="16"/>
            <w:lang w:eastAsia="en-GB"/>
          </w:rPr>
          <w:t>-r17</w:t>
        </w:r>
      </w:ins>
      <w:ins w:id="936"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MediaTek (Felix)" w:date="2021-10-20T11:16:00Z"/>
          <w:rFonts w:ascii="Courier New" w:hAnsi="Courier New"/>
          <w:noProof/>
          <w:color w:val="808080"/>
          <w:sz w:val="16"/>
          <w:lang w:eastAsia="en-GB"/>
        </w:rPr>
      </w:pPr>
      <w:ins w:id="939"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MediaTek (Felix)" w:date="2021-10-20T11:16:00Z"/>
          <w:rFonts w:ascii="Courier New" w:hAnsi="Courier New"/>
          <w:noProof/>
          <w:color w:val="808080"/>
          <w:sz w:val="16"/>
          <w:lang w:eastAsia="en-GB"/>
        </w:rPr>
      </w:pPr>
      <w:ins w:id="941"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942" w:name="_Toc60777254"/>
      <w:bookmarkStart w:id="943" w:name="_Toc90651126"/>
      <w:bookmarkStart w:id="944" w:name="_Hlk95227925"/>
      <w:r w:rsidRPr="00D27132">
        <w:rPr>
          <w:lang w:eastAsia="en-US"/>
        </w:rPr>
        <w:t>–</w:t>
      </w:r>
      <w:r w:rsidRPr="00D27132">
        <w:rPr>
          <w:lang w:eastAsia="en-US"/>
        </w:rPr>
        <w:tab/>
      </w:r>
      <w:r w:rsidRPr="00D27132">
        <w:rPr>
          <w:i/>
          <w:noProof/>
          <w:lang w:eastAsia="en-US"/>
        </w:rPr>
        <w:t>MeasGapSharingConfig</w:t>
      </w:r>
      <w:bookmarkEnd w:id="942"/>
      <w:bookmarkEnd w:id="943"/>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lastRenderedPageBreak/>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945" w:author="MediaTek (Felix)" w:date="2022-02-08T15:45:00Z">
              <w:r>
                <w:rPr>
                  <w:szCs w:val="22"/>
                  <w:lang w:eastAsia="sv-SE"/>
                </w:rPr>
                <w:t xml:space="preserve"> </w:t>
              </w:r>
            </w:ins>
            <w:ins w:id="946" w:author="MediaTek (Felix)" w:date="2022-02-08T15:46:00Z">
              <w:r>
                <w:rPr>
                  <w:szCs w:val="22"/>
                  <w:lang w:eastAsia="sv-SE"/>
                </w:rPr>
                <w:t xml:space="preserve">via </w:t>
              </w:r>
              <w:r w:rsidRPr="005C43C9">
                <w:rPr>
                  <w:i/>
                  <w:iCs/>
                  <w:szCs w:val="22"/>
                  <w:lang w:eastAsia="sv-SE"/>
                </w:rPr>
                <w:t>gap</w:t>
              </w:r>
            </w:ins>
            <w:ins w:id="947" w:author="MediaTek (Felix)" w:date="2022-02-08T15:47:00Z">
              <w:r w:rsidRPr="005C43C9">
                <w:rPr>
                  <w:i/>
                  <w:iCs/>
                  <w:szCs w:val="22"/>
                  <w:lang w:eastAsia="sv-SE"/>
                </w:rPr>
                <w:t>FR1</w:t>
              </w:r>
            </w:ins>
            <w:del w:id="948"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949"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950"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951"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952"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944"/>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953" w:name="_Toc60777255"/>
      <w:bookmarkStart w:id="954" w:name="_Toc90651127"/>
      <w:r w:rsidRPr="00D27132">
        <w:t>–</w:t>
      </w:r>
      <w:r w:rsidRPr="00D27132">
        <w:tab/>
      </w:r>
      <w:proofErr w:type="spellStart"/>
      <w:r w:rsidRPr="00D27132">
        <w:rPr>
          <w:i/>
        </w:rPr>
        <w:t>MeasId</w:t>
      </w:r>
      <w:bookmarkEnd w:id="953"/>
      <w:bookmarkEnd w:id="954"/>
      <w:proofErr w:type="spellEnd"/>
    </w:p>
    <w:p w14:paraId="0CE73B79" w14:textId="77777777" w:rsidR="003C1BE0" w:rsidRPr="00D27132" w:rsidRDefault="003C1BE0" w:rsidP="003C1BE0">
      <w:r w:rsidRPr="00D27132">
        <w:t xml:space="preserve">The IE </w:t>
      </w:r>
      <w:proofErr w:type="spellStart"/>
      <w:r w:rsidRPr="00D27132">
        <w:rPr>
          <w:i/>
        </w:rPr>
        <w:t>MeasId</w:t>
      </w:r>
      <w:proofErr w:type="spellEnd"/>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proofErr w:type="spellStart"/>
      <w:r w:rsidRPr="00D27132">
        <w:rPr>
          <w:i/>
        </w:rPr>
        <w:t>MeasId</w:t>
      </w:r>
      <w:proofErr w:type="spellEnd"/>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955" w:name="_Toc60777259"/>
      <w:bookmarkStart w:id="956"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955"/>
      <w:bookmarkEnd w:id="956"/>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958"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MediaTek (Felix)" w:date="2021-10-19T23:02:00Z"/>
          <w:rFonts w:ascii="Courier New" w:hAnsi="Courier New"/>
          <w:noProof/>
          <w:sz w:val="16"/>
          <w:lang w:eastAsia="en-GB"/>
        </w:rPr>
      </w:pPr>
      <w:ins w:id="960"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MediaTek (Felix)" w:date="2021-10-19T23:01:00Z"/>
          <w:rFonts w:ascii="Courier New" w:hAnsi="Courier New"/>
          <w:noProof/>
          <w:sz w:val="16"/>
          <w:lang w:eastAsia="en-GB"/>
        </w:rPr>
      </w:pPr>
      <w:ins w:id="962" w:author="MediaTek (Felix)" w:date="2021-10-19T23:02:00Z">
        <w:r w:rsidRPr="00D07870">
          <w:rPr>
            <w:rFonts w:ascii="Courier New" w:hAnsi="Courier New"/>
            <w:noProof/>
            <w:sz w:val="16"/>
            <w:lang w:eastAsia="en-GB"/>
          </w:rPr>
          <w:t xml:space="preserve">    associated</w:t>
        </w:r>
      </w:ins>
      <w:ins w:id="963" w:author="MediaTek (Felix)" w:date="2021-10-20T11:11:00Z">
        <w:r w:rsidRPr="00D07870">
          <w:rPr>
            <w:rFonts w:ascii="Courier New" w:hAnsi="Courier New"/>
            <w:noProof/>
            <w:sz w:val="16"/>
            <w:lang w:eastAsia="en-GB"/>
          </w:rPr>
          <w:t>Meas</w:t>
        </w:r>
      </w:ins>
      <w:ins w:id="964" w:author="MediaTek (Felix)" w:date="2021-10-19T23:02:00Z">
        <w:r w:rsidRPr="00D07870">
          <w:rPr>
            <w:rFonts w:ascii="Courier New" w:hAnsi="Courier New"/>
            <w:noProof/>
            <w:sz w:val="16"/>
            <w:lang w:eastAsia="en-GB"/>
          </w:rPr>
          <w:t>Gap</w:t>
        </w:r>
      </w:ins>
      <w:ins w:id="965" w:author="MediaTek (Felix)" w:date="2022-01-02T18:19:00Z">
        <w:r w:rsidRPr="00D07870">
          <w:rPr>
            <w:rFonts w:ascii="Courier New" w:hAnsi="Courier New"/>
            <w:noProof/>
            <w:sz w:val="16"/>
            <w:lang w:eastAsia="en-GB"/>
          </w:rPr>
          <w:t>-r17</w:t>
        </w:r>
      </w:ins>
      <w:ins w:id="966" w:author="MediaTek (Felix)" w:date="2021-10-19T23:02:00Z">
        <w:r w:rsidRPr="00D07870">
          <w:rPr>
            <w:rFonts w:ascii="Courier New" w:hAnsi="Courier New"/>
            <w:noProof/>
            <w:sz w:val="16"/>
            <w:lang w:eastAsia="en-GB"/>
          </w:rPr>
          <w:t xml:space="preserve"> </w:t>
        </w:r>
      </w:ins>
      <w:ins w:id="967"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68"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969"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970" w:author="MediaTek (Felix)" w:date="2021-10-20T11:52:00Z"/>
                <w:rFonts w:ascii="Arial" w:hAnsi="Arial"/>
                <w:b/>
                <w:bCs/>
                <w:i/>
                <w:noProof/>
                <w:sz w:val="18"/>
                <w:lang w:eastAsia="ko-KR"/>
              </w:rPr>
            </w:pPr>
            <w:ins w:id="971"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972" w:author="MediaTek (Felix)" w:date="2021-10-20T11:51:00Z"/>
                <w:rFonts w:ascii="Arial" w:hAnsi="Arial"/>
                <w:b/>
                <w:bCs/>
                <w:i/>
                <w:noProof/>
                <w:sz w:val="18"/>
                <w:lang w:eastAsia="ko-KR"/>
              </w:rPr>
            </w:pPr>
            <w:ins w:id="973" w:author="MediaTek (Felix)" w:date="2021-10-20T11:52:00Z">
              <w:r w:rsidRPr="00D07870">
                <w:rPr>
                  <w:rFonts w:ascii="Arial" w:hAnsi="Arial"/>
                  <w:iCs/>
                  <w:sz w:val="18"/>
                  <w:lang w:eastAsia="sv-SE"/>
                </w:rPr>
                <w:t>Indicates the ass</w:t>
              </w:r>
            </w:ins>
            <w:ins w:id="974"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975" w:name="_Toc60777260"/>
      <w:bookmarkStart w:id="976"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975"/>
      <w:bookmarkEnd w:id="976"/>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977" w:name="_Toc60777261"/>
      <w:bookmarkStart w:id="978" w:name="_Toc83740216"/>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MeasObjectNR</w:t>
      </w:r>
      <w:bookmarkEnd w:id="977"/>
      <w:bookmarkEnd w:id="978"/>
      <w:proofErr w:type="spellEnd"/>
    </w:p>
    <w:p w14:paraId="7BE3AF5E" w14:textId="77777777" w:rsidR="003C1BE0" w:rsidRPr="00A331A9" w:rsidRDefault="003C1BE0" w:rsidP="003C1BE0">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lastRenderedPageBreak/>
        <w:t>MeasObjectNR</w:t>
      </w:r>
      <w:proofErr w:type="spellEnd"/>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980"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MediaTek (Felix)" w:date="2021-10-19T23:03:00Z"/>
          <w:rFonts w:ascii="Courier New" w:hAnsi="Courier New"/>
          <w:noProof/>
          <w:sz w:val="16"/>
          <w:lang w:eastAsia="en-GB"/>
        </w:rPr>
      </w:pPr>
      <w:ins w:id="982"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MediaTek (Felix)" w:date="2021-10-20T10:41:00Z"/>
          <w:rFonts w:ascii="Courier New" w:hAnsi="Courier New"/>
          <w:noProof/>
          <w:color w:val="808080"/>
          <w:sz w:val="16"/>
          <w:lang w:eastAsia="en-GB"/>
        </w:rPr>
      </w:pPr>
      <w:ins w:id="984" w:author="MediaTek (Felix)" w:date="2021-10-19T23:03:00Z">
        <w:r w:rsidRPr="00A331A9">
          <w:rPr>
            <w:rFonts w:ascii="Courier New" w:hAnsi="Courier New"/>
            <w:noProof/>
            <w:sz w:val="16"/>
            <w:lang w:eastAsia="en-GB"/>
          </w:rPr>
          <w:t xml:space="preserve">    associated</w:t>
        </w:r>
      </w:ins>
      <w:ins w:id="985" w:author="MediaTek (Felix)" w:date="2021-10-20T11:11:00Z">
        <w:r w:rsidRPr="00A331A9">
          <w:rPr>
            <w:rFonts w:ascii="Courier New" w:hAnsi="Courier New"/>
            <w:noProof/>
            <w:sz w:val="16"/>
            <w:lang w:eastAsia="en-GB"/>
          </w:rPr>
          <w:t>Meas</w:t>
        </w:r>
      </w:ins>
      <w:ins w:id="986" w:author="MediaTek (Felix)" w:date="2021-10-19T23:03:00Z">
        <w:r w:rsidRPr="00A331A9">
          <w:rPr>
            <w:rFonts w:ascii="Courier New" w:hAnsi="Courier New"/>
            <w:noProof/>
            <w:sz w:val="16"/>
            <w:lang w:eastAsia="en-GB"/>
          </w:rPr>
          <w:t>Gap</w:t>
        </w:r>
      </w:ins>
      <w:ins w:id="987" w:author="MediaTek (Felix)" w:date="2021-10-20T10:39:00Z">
        <w:r w:rsidRPr="00A331A9">
          <w:rPr>
            <w:rFonts w:ascii="Courier New" w:hAnsi="Courier New"/>
            <w:noProof/>
            <w:sz w:val="16"/>
            <w:lang w:eastAsia="en-GB"/>
          </w:rPr>
          <w:t>SSB</w:t>
        </w:r>
      </w:ins>
      <w:ins w:id="988" w:author="MediaTek (Felix)" w:date="2021-10-19T23:03:00Z">
        <w:r w:rsidRPr="00A331A9">
          <w:rPr>
            <w:rFonts w:ascii="Courier New" w:hAnsi="Courier New"/>
            <w:noProof/>
            <w:sz w:val="16"/>
            <w:lang w:eastAsia="en-GB"/>
          </w:rPr>
          <w:t xml:space="preserve">-r17            </w:t>
        </w:r>
      </w:ins>
      <w:ins w:id="989"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MediaTek (Felix)" w:date="2021-10-19T23:03:00Z"/>
          <w:rFonts w:ascii="Courier New" w:hAnsi="Courier New"/>
          <w:noProof/>
          <w:sz w:val="16"/>
          <w:lang w:eastAsia="en-GB"/>
        </w:rPr>
      </w:pPr>
      <w:ins w:id="991" w:author="MediaTek (Felix)" w:date="2021-10-20T10:41:00Z">
        <w:r w:rsidRPr="00A331A9">
          <w:rPr>
            <w:rFonts w:ascii="Courier New" w:hAnsi="Courier New"/>
            <w:noProof/>
            <w:sz w:val="16"/>
            <w:lang w:eastAsia="en-GB"/>
          </w:rPr>
          <w:t xml:space="preserve">    </w:t>
        </w:r>
      </w:ins>
      <w:ins w:id="992" w:author="MediaTek (Felix)" w:date="2021-10-20T10:42:00Z">
        <w:r w:rsidRPr="00A331A9">
          <w:rPr>
            <w:rFonts w:ascii="Courier New" w:hAnsi="Courier New"/>
            <w:noProof/>
            <w:sz w:val="16"/>
            <w:lang w:eastAsia="en-GB"/>
          </w:rPr>
          <w:t>associated</w:t>
        </w:r>
      </w:ins>
      <w:ins w:id="993" w:author="MediaTek (Felix)" w:date="2021-10-20T11:11:00Z">
        <w:r w:rsidRPr="00A331A9">
          <w:rPr>
            <w:rFonts w:ascii="Courier New" w:hAnsi="Courier New"/>
            <w:noProof/>
            <w:sz w:val="16"/>
            <w:lang w:eastAsia="en-GB"/>
          </w:rPr>
          <w:t>Meas</w:t>
        </w:r>
      </w:ins>
      <w:ins w:id="994" w:author="MediaTek (Felix)" w:date="2021-10-20T10:42:00Z">
        <w:r w:rsidRPr="00A331A9">
          <w:rPr>
            <w:rFonts w:ascii="Courier New" w:hAnsi="Courier New"/>
            <w:noProof/>
            <w:sz w:val="16"/>
            <w:lang w:eastAsia="en-GB"/>
          </w:rPr>
          <w:t xml:space="preserve">GapCSIRS-r17      </w:t>
        </w:r>
      </w:ins>
      <w:ins w:id="995" w:author="MediaTek (Felix)" w:date="2021-10-20T11:12:00Z">
        <w:r w:rsidRPr="00A331A9">
          <w:rPr>
            <w:rFonts w:ascii="Courier New" w:hAnsi="Courier New"/>
            <w:noProof/>
            <w:sz w:val="16"/>
            <w:lang w:eastAsia="en-GB"/>
          </w:rPr>
          <w:t xml:space="preserve">    </w:t>
        </w:r>
      </w:ins>
      <w:ins w:id="996"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97"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999"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MediaTek (Felix)" w:date="2022-03-01T17:08:00Z"/>
          <w:rFonts w:ascii="Courier New" w:hAnsi="Courier New"/>
          <w:noProof/>
          <w:sz w:val="16"/>
          <w:lang w:eastAsia="en-GB"/>
        </w:rPr>
      </w:pPr>
      <w:ins w:id="1001"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02" w:author="MediaTek (Felix)" w:date="2022-03-01T17:08:00Z"/>
          <w:rFonts w:ascii="Courier New" w:hAnsi="Courier New"/>
          <w:noProof/>
          <w:sz w:val="16"/>
          <w:lang w:eastAsia="en-GB"/>
        </w:rPr>
      </w:pPr>
      <w:ins w:id="1003"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04" w:author="MediaTek (Felix)" w:date="2022-03-01T17:09:00Z">
        <w:r>
          <w:rPr>
            <w:rFonts w:ascii="Courier New" w:hAnsi="Courier New"/>
            <w:noProof/>
            <w:sz w:val="16"/>
            <w:lang w:eastAsia="en-GB"/>
          </w:rPr>
          <w:t xml:space="preserve">                                               </w:t>
        </w:r>
      </w:ins>
      <w:ins w:id="1005"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06"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07"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08" w:author="MediaTek (Felix)" w:date="2021-10-20T11:54:00Z"/>
                <w:rFonts w:ascii="Arial" w:hAnsi="Arial"/>
                <w:b/>
                <w:bCs/>
                <w:i/>
                <w:noProof/>
                <w:sz w:val="18"/>
                <w:lang w:eastAsia="ko-KR"/>
              </w:rPr>
            </w:pPr>
            <w:ins w:id="1009"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10" w:author="MediaTek (Felix)" w:date="2021-10-20T11:54:00Z"/>
                <w:rFonts w:ascii="Arial" w:hAnsi="Arial" w:cs="Arial"/>
                <w:b/>
                <w:i/>
                <w:iCs/>
                <w:sz w:val="18"/>
                <w:szCs w:val="18"/>
                <w:lang w:eastAsia="sv-SE"/>
              </w:rPr>
            </w:pPr>
            <w:ins w:id="1011" w:author="MediaTek (Felix)" w:date="2021-10-20T11:54:00Z">
              <w:r w:rsidRPr="00A331A9">
                <w:rPr>
                  <w:rFonts w:ascii="Arial" w:hAnsi="Arial"/>
                  <w:iCs/>
                  <w:sz w:val="18"/>
                  <w:lang w:eastAsia="sv-SE"/>
                </w:rPr>
                <w:t xml:space="preserve">Indicates the associated measurement gap for </w:t>
              </w:r>
            </w:ins>
            <w:ins w:id="1012" w:author="MediaTek (Felix)" w:date="2021-10-20T11:58:00Z">
              <w:r w:rsidRPr="00A331A9">
                <w:rPr>
                  <w:rFonts w:ascii="Arial" w:hAnsi="Arial"/>
                  <w:iCs/>
                  <w:sz w:val="18"/>
                  <w:lang w:eastAsia="sv-SE"/>
                </w:rPr>
                <w:t xml:space="preserve">SSB </w:t>
              </w:r>
            </w:ins>
            <w:ins w:id="1013" w:author="MediaTek (Felix)" w:date="2021-10-20T11:54:00Z">
              <w:r w:rsidRPr="00A331A9">
                <w:rPr>
                  <w:rFonts w:ascii="Arial" w:hAnsi="Arial"/>
                  <w:iCs/>
                  <w:sz w:val="18"/>
                  <w:lang w:eastAsia="sv-SE"/>
                </w:rPr>
                <w:t>measuring</w:t>
              </w:r>
            </w:ins>
            <w:ins w:id="1014"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15" w:author="MediaTek (Felix)" w:date="2021-10-20T11:54:00Z">
              <w:r w:rsidRPr="00A331A9">
                <w:rPr>
                  <w:rFonts w:ascii="Arial" w:hAnsi="Arial"/>
                  <w:iCs/>
                  <w:sz w:val="18"/>
                  <w:lang w:eastAsia="sv-SE"/>
                </w:rPr>
                <w:t>.</w:t>
              </w:r>
            </w:ins>
            <w:ins w:id="1016" w:author="MediaTek (Felix)" w:date="2022-03-01T16:45:00Z">
              <w:r>
                <w:t xml:space="preserve"> </w:t>
              </w:r>
              <w:r w:rsidRPr="004030CE">
                <w:rPr>
                  <w:rFonts w:ascii="Arial" w:hAnsi="Arial"/>
                  <w:iCs/>
                  <w:sz w:val="18"/>
                  <w:lang w:eastAsia="sv-SE"/>
                </w:rPr>
                <w:t xml:space="preserve">When multiple </w:t>
              </w:r>
            </w:ins>
            <w:proofErr w:type="spellStart"/>
            <w:ins w:id="1017" w:author="MediaTek (Felix)" w:date="2022-03-01T16:46:00Z">
              <w:r w:rsidRPr="004030CE">
                <w:rPr>
                  <w:rFonts w:ascii="Arial" w:hAnsi="Arial"/>
                  <w:i/>
                  <w:sz w:val="18"/>
                  <w:lang w:eastAsia="sv-SE"/>
                </w:rPr>
                <w:t>MeasObjectNR</w:t>
              </w:r>
            </w:ins>
            <w:proofErr w:type="spellEnd"/>
            <w:ins w:id="1018" w:author="MediaTek (Felix)" w:date="2022-03-01T16:45:00Z">
              <w:r w:rsidRPr="004030CE">
                <w:rPr>
                  <w:rFonts w:ascii="Arial" w:hAnsi="Arial"/>
                  <w:iCs/>
                  <w:sz w:val="18"/>
                  <w:lang w:eastAsia="sv-SE"/>
                </w:rPr>
                <w:t xml:space="preserve"> with the same SSB frequency are configured, the network </w:t>
              </w:r>
            </w:ins>
            <w:ins w:id="1019" w:author="MediaTek (Felix)" w:date="2022-03-01T16:48:00Z">
              <w:r>
                <w:rPr>
                  <w:rFonts w:ascii="Arial" w:hAnsi="Arial"/>
                  <w:iCs/>
                  <w:sz w:val="18"/>
                  <w:lang w:eastAsia="sv-SE"/>
                </w:rPr>
                <w:t>configures</w:t>
              </w:r>
            </w:ins>
            <w:ins w:id="1020" w:author="MediaTek (Felix)" w:date="2022-03-01T16:45:00Z">
              <w:r w:rsidRPr="004030CE">
                <w:rPr>
                  <w:rFonts w:ascii="Arial" w:hAnsi="Arial"/>
                  <w:iCs/>
                  <w:sz w:val="18"/>
                  <w:lang w:eastAsia="sv-SE"/>
                </w:rPr>
                <w:t xml:space="preserve"> the same </w:t>
              </w:r>
            </w:ins>
            <w:ins w:id="1021" w:author="MediaTek (Felix)" w:date="2021-10-20T11:54:00Z">
              <w:r w:rsidRPr="00A331A9">
                <w:rPr>
                  <w:rFonts w:ascii="Arial" w:hAnsi="Arial"/>
                  <w:iCs/>
                  <w:sz w:val="18"/>
                  <w:lang w:eastAsia="sv-SE"/>
                </w:rPr>
                <w:t>measurement gap</w:t>
              </w:r>
            </w:ins>
            <w:ins w:id="1022" w:author="MediaTek (Felix)" w:date="2022-03-01T16:45:00Z">
              <w:r w:rsidRPr="004030CE">
                <w:rPr>
                  <w:rFonts w:ascii="Arial" w:hAnsi="Arial"/>
                  <w:iCs/>
                  <w:sz w:val="18"/>
                  <w:lang w:eastAsia="sv-SE"/>
                </w:rPr>
                <w:t xml:space="preserve"> </w:t>
              </w:r>
            </w:ins>
            <w:ins w:id="1023" w:author="MediaTek (Felix)" w:date="2022-03-01T16:48:00Z">
              <w:r>
                <w:rPr>
                  <w:rFonts w:ascii="Arial" w:hAnsi="Arial"/>
                  <w:iCs/>
                  <w:sz w:val="18"/>
                  <w:lang w:eastAsia="sv-SE"/>
                </w:rPr>
                <w:t xml:space="preserve">ID in this field </w:t>
              </w:r>
            </w:ins>
            <w:ins w:id="1024" w:author="MediaTek (Felix)" w:date="2022-03-01T16:45:00Z">
              <w:r w:rsidRPr="004030CE">
                <w:rPr>
                  <w:rFonts w:ascii="Arial" w:hAnsi="Arial"/>
                  <w:iCs/>
                  <w:sz w:val="18"/>
                  <w:lang w:eastAsia="sv-SE"/>
                </w:rPr>
                <w:t xml:space="preserve">for each </w:t>
              </w:r>
            </w:ins>
            <w:proofErr w:type="spellStart"/>
            <w:ins w:id="1025" w:author="MediaTek (Felix)" w:date="2022-03-01T16:49:00Z">
              <w:r w:rsidRPr="004030CE">
                <w:rPr>
                  <w:rFonts w:ascii="Arial" w:hAnsi="Arial"/>
                  <w:i/>
                  <w:sz w:val="18"/>
                  <w:lang w:eastAsia="sv-SE"/>
                </w:rPr>
                <w:t>MeasObjectNR</w:t>
              </w:r>
            </w:ins>
            <w:proofErr w:type="spellEnd"/>
            <w:ins w:id="1026" w:author="MediaTek (Felix)" w:date="2022-03-01T16:45:00Z">
              <w:r w:rsidRPr="004030CE">
                <w:rPr>
                  <w:rFonts w:ascii="Arial" w:hAnsi="Arial"/>
                  <w:iCs/>
                  <w:sz w:val="18"/>
                  <w:lang w:eastAsia="sv-SE"/>
                </w:rPr>
                <w:t>.</w:t>
              </w:r>
            </w:ins>
          </w:p>
        </w:tc>
      </w:tr>
      <w:tr w:rsidR="003C1BE0" w:rsidRPr="00A331A9" w14:paraId="719D87AC" w14:textId="77777777" w:rsidTr="00FF1D51">
        <w:trPr>
          <w:ins w:id="1027"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028" w:author="MediaTek (Felix)" w:date="2021-10-20T11:55:00Z"/>
                <w:rFonts w:ascii="Arial" w:hAnsi="Arial"/>
                <w:b/>
                <w:bCs/>
                <w:i/>
                <w:noProof/>
                <w:sz w:val="18"/>
                <w:lang w:eastAsia="ko-KR"/>
              </w:rPr>
            </w:pPr>
            <w:ins w:id="1029"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030" w:author="MediaTek (Felix)" w:date="2021-10-20T11:55:00Z"/>
                <w:rFonts w:ascii="Arial" w:hAnsi="Arial"/>
                <w:b/>
                <w:i/>
                <w:sz w:val="18"/>
                <w:szCs w:val="22"/>
                <w:lang w:eastAsia="en-GB"/>
              </w:rPr>
            </w:pPr>
            <w:ins w:id="1031" w:author="MediaTek (Felix)" w:date="2021-10-20T11:55:00Z">
              <w:r w:rsidRPr="00A331A9">
                <w:rPr>
                  <w:rFonts w:ascii="Arial" w:hAnsi="Arial"/>
                  <w:iCs/>
                  <w:sz w:val="18"/>
                  <w:lang w:eastAsia="sv-SE"/>
                </w:rPr>
                <w:t xml:space="preserve">Indicates the associated measurement gap for </w:t>
              </w:r>
            </w:ins>
            <w:ins w:id="1032" w:author="MediaTek (Felix)" w:date="2021-10-20T11:58:00Z">
              <w:r w:rsidRPr="00A331A9">
                <w:rPr>
                  <w:rFonts w:ascii="Arial" w:hAnsi="Arial"/>
                  <w:iCs/>
                  <w:sz w:val="18"/>
                  <w:lang w:eastAsia="sv-SE"/>
                </w:rPr>
                <w:t xml:space="preserve">CSI-RS </w:t>
              </w:r>
            </w:ins>
            <w:ins w:id="1033" w:author="MediaTek (Felix)" w:date="2021-10-20T11:59:00Z">
              <w:r w:rsidRPr="00A331A9">
                <w:rPr>
                  <w:rFonts w:ascii="Arial" w:hAnsi="Arial"/>
                  <w:iCs/>
                  <w:sz w:val="18"/>
                  <w:lang w:eastAsia="sv-SE"/>
                </w:rPr>
                <w:t xml:space="preserve">measuring identified by </w:t>
              </w:r>
            </w:ins>
            <w:proofErr w:type="spellStart"/>
            <w:ins w:id="1034"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035" w:author="MediaTek (Felix)" w:date="2021-10-20T11:59:00Z">
              <w:r w:rsidRPr="00A331A9">
                <w:rPr>
                  <w:rFonts w:ascii="Arial" w:hAnsi="Arial"/>
                  <w:iCs/>
                  <w:sz w:val="18"/>
                  <w:lang w:eastAsia="sv-SE"/>
                </w:rPr>
                <w:t xml:space="preserve">in this </w:t>
              </w:r>
            </w:ins>
            <w:ins w:id="1036" w:author="MediaTek (Felix)" w:date="2021-10-20T12:00:00Z">
              <w:r w:rsidRPr="00A331A9">
                <w:rPr>
                  <w:rFonts w:ascii="Arial" w:hAnsi="Arial"/>
                  <w:iCs/>
                  <w:sz w:val="18"/>
                  <w:lang w:eastAsia="sv-SE"/>
                </w:rPr>
                <w:t>measurement object</w:t>
              </w:r>
            </w:ins>
            <w:ins w:id="1037"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038"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039" w:author="MediaTek (Felix)" w:date="2022-03-01T17:12:00Z"/>
                <w:rFonts w:ascii="Arial" w:hAnsi="Arial"/>
                <w:b/>
                <w:i/>
                <w:sz w:val="18"/>
                <w:szCs w:val="22"/>
                <w:lang w:eastAsia="sv-SE"/>
              </w:rPr>
            </w:pPr>
            <w:bookmarkStart w:id="1040" w:name="_Hlk97458315"/>
            <w:proofErr w:type="spellStart"/>
            <w:ins w:id="1041"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040"/>
          <w:p w14:paraId="0EC45D7B" w14:textId="77160D16" w:rsidR="003C1BE0" w:rsidRPr="000A478A" w:rsidRDefault="003C1BE0" w:rsidP="00FF1D51">
            <w:pPr>
              <w:keepNext/>
              <w:keepLines/>
              <w:spacing w:after="0"/>
              <w:rPr>
                <w:ins w:id="1042" w:author="MediaTek (Felix)" w:date="2022-03-01T17:12:00Z"/>
                <w:rFonts w:ascii="Arial" w:hAnsi="Arial" w:cs="Arial"/>
                <w:sz w:val="18"/>
                <w:szCs w:val="18"/>
                <w:lang w:eastAsia="sv-SE"/>
              </w:rPr>
            </w:pPr>
            <w:ins w:id="1043" w:author="MediaTek (Felix)" w:date="2022-03-01T17:18:00Z">
              <w:r w:rsidRPr="000A478A">
                <w:rPr>
                  <w:rFonts w:ascii="Arial" w:hAnsi="Arial" w:cs="Arial"/>
                  <w:sz w:val="18"/>
                  <w:szCs w:val="18"/>
                  <w:lang w:eastAsia="sv-SE"/>
                </w:rPr>
                <w:t xml:space="preserve">If this field is present, UE assumes SFN and frame boundary alignment </w:t>
              </w:r>
            </w:ins>
            <w:ins w:id="1044"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045"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46"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047" w:author="MediaTek (Felix)" w:date="2022-03-01T17:30:00Z">
              <w:r w:rsidRPr="00B87F5E">
                <w:rPr>
                  <w:rFonts w:ascii="Arial" w:hAnsi="Arial" w:cs="Arial"/>
                  <w:sz w:val="18"/>
                  <w:szCs w:val="18"/>
                  <w:lang w:eastAsia="sv-SE"/>
                </w:rPr>
                <w:t xml:space="preserve">neighbour </w:t>
              </w:r>
            </w:ins>
            <w:ins w:id="1048" w:author="MediaTek (Felix)" w:date="2022-03-01T17:28:00Z">
              <w:r w:rsidRPr="00B87F5E">
                <w:rPr>
                  <w:rFonts w:ascii="Arial" w:hAnsi="Arial" w:cs="Arial"/>
                  <w:sz w:val="18"/>
                  <w:szCs w:val="18"/>
                  <w:lang w:eastAsia="sv-SE"/>
                </w:rPr>
                <w:t xml:space="preserve">cells </w:t>
              </w:r>
            </w:ins>
            <w:ins w:id="1049" w:author="MediaTek (Felix)" w:date="2022-03-01T17:29:00Z">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ins>
            <w:proofErr w:type="spellEnd"/>
            <w:ins w:id="1050" w:author="MediaTek (Felix)" w:date="2022-03-01T17:28:00Z">
              <w:r w:rsidRPr="00B87F5E">
                <w:rPr>
                  <w:rFonts w:ascii="Arial" w:hAnsi="Arial" w:cs="Arial"/>
                  <w:sz w:val="18"/>
                  <w:szCs w:val="18"/>
                  <w:lang w:eastAsia="sv-SE"/>
                </w:rPr>
                <w:t xml:space="preserve"> as specified in TS 38.133 [14]</w:t>
              </w:r>
            </w:ins>
            <w:ins w:id="1051" w:author="MediaTek (Felix)" w:date="2022-03-01T17:29:00Z">
              <w:r>
                <w:rPr>
                  <w:rFonts w:ascii="Arial" w:hAnsi="Arial" w:cs="Arial"/>
                  <w:sz w:val="18"/>
                  <w:szCs w:val="18"/>
                  <w:lang w:eastAsia="sv-SE"/>
                </w:rPr>
                <w:t>.</w:t>
              </w:r>
            </w:ins>
            <w:ins w:id="1052" w:author="MediaTek (Felix)" w:date="2022-03-01T17:43:00Z">
              <w:r>
                <w:rPr>
                  <w:rFonts w:ascii="Arial" w:hAnsi="Arial" w:cs="Arial"/>
                  <w:sz w:val="18"/>
                  <w:szCs w:val="18"/>
                  <w:lang w:eastAsia="sv-SE"/>
                </w:rPr>
                <w:t xml:space="preserve"> </w:t>
              </w:r>
            </w:ins>
            <w:ins w:id="1053"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054"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55"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 xml:space="preserve">all neighbour cells </w:t>
              </w:r>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056" w:name="_Toc60777280"/>
      <w:bookmarkStart w:id="1057"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1056"/>
      <w:bookmarkEnd w:id="1057"/>
      <w:proofErr w:type="spellEnd"/>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proofErr w:type="spellStart"/>
            <w:r w:rsidRPr="00D27132">
              <w:rPr>
                <w:i/>
                <w:iCs/>
              </w:rPr>
              <w:t>NeedForGapsConfigNR</w:t>
            </w:r>
            <w:proofErr w:type="spellEnd"/>
            <w:r w:rsidRPr="00D27132">
              <w:rPr>
                <w:i/>
                <w:iCs/>
              </w:rPr>
              <w:t xml:space="preserve">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proofErr w:type="spellStart"/>
            <w:r w:rsidRPr="00D27132">
              <w:rPr>
                <w:i/>
              </w:rPr>
              <w:t>NeedForGapsInfoNR</w:t>
            </w:r>
            <w:proofErr w:type="spellEnd"/>
            <w:r w:rsidRPr="00D27132">
              <w:rPr>
                <w:i/>
              </w:rPr>
              <w:t xml:space="preserve">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proofErr w:type="spellStart"/>
            <w:r w:rsidRPr="00D27132">
              <w:rPr>
                <w:i/>
                <w:iCs/>
              </w:rPr>
              <w:t>NeedForGapsIntraFreq</w:t>
            </w:r>
            <w:proofErr w:type="spellEnd"/>
            <w:r w:rsidRPr="00D27132">
              <w:rPr>
                <w:i/>
                <w:iCs/>
              </w:rPr>
              <w:t xml:space="preserve">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proofErr w:type="spellStart"/>
            <w:r w:rsidRPr="00D27132">
              <w:rPr>
                <w:b/>
                <w:bCs/>
                <w:i/>
                <w:iCs/>
              </w:rPr>
              <w:t>gapIndicationIntra</w:t>
            </w:r>
            <w:proofErr w:type="spellEnd"/>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058" w:author="MediaTek (Felix)" w:date="2022-01-22T22:11:00Z"/>
          <w:rFonts w:eastAsia="SimSun"/>
          <w:lang w:eastAsia="en-GB"/>
        </w:rPr>
      </w:pPr>
      <w:ins w:id="1059"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060"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061" w:author="MediaTek (Felix)" w:date="2022-01-22T22:11:00Z"/>
          <w:rFonts w:eastAsia="SimSun"/>
          <w:lang w:eastAsia="en-GB"/>
        </w:rPr>
      </w:pPr>
      <w:ins w:id="1062"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063" w:author="MediaTek (Felix)" w:date="2022-01-22T22:15:00Z">
        <w:r>
          <w:rPr>
            <w:rFonts w:eastAsia="SimSun"/>
            <w:i/>
            <w:lang w:eastAsia="en-GB"/>
          </w:rPr>
          <w:t>EUTRA</w:t>
        </w:r>
      </w:ins>
      <w:proofErr w:type="spellEnd"/>
      <w:ins w:id="1064"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065" w:author="MediaTek (Felix)" w:date="2022-01-22T22:11:00Z"/>
          <w:rFonts w:eastAsia="SimSun"/>
          <w:lang w:eastAsia="en-GB"/>
        </w:rPr>
      </w:pPr>
      <w:proofErr w:type="spellStart"/>
      <w:ins w:id="1066"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067" w:author="MediaTek (Felix)" w:date="2022-01-22T22:16:00Z">
        <w:r>
          <w:rPr>
            <w:rFonts w:eastAsia="SimSun"/>
            <w:i/>
            <w:lang w:eastAsia="en-GB"/>
          </w:rPr>
          <w:t>EUTRA</w:t>
        </w:r>
      </w:ins>
      <w:proofErr w:type="spellEnd"/>
      <w:ins w:id="1068"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069" w:author="MediaTek (Felix)" w:date="2022-01-22T22:11:00Z"/>
        </w:rPr>
      </w:pPr>
      <w:ins w:id="1070" w:author="MediaTek (Felix)" w:date="2022-01-22T22:11:00Z">
        <w:r w:rsidRPr="00D27132">
          <w:t>-- ASN1START</w:t>
        </w:r>
      </w:ins>
    </w:p>
    <w:p w14:paraId="7D2682AE" w14:textId="77777777" w:rsidR="003C1BE0" w:rsidRPr="00D27132" w:rsidRDefault="003C1BE0" w:rsidP="003C1BE0">
      <w:pPr>
        <w:pStyle w:val="PL"/>
        <w:rPr>
          <w:ins w:id="1071" w:author="MediaTek (Felix)" w:date="2022-01-22T22:11:00Z"/>
        </w:rPr>
      </w:pPr>
      <w:ins w:id="1072" w:author="MediaTek (Felix)" w:date="2022-01-22T22:11:00Z">
        <w:r w:rsidRPr="00D27132">
          <w:t>-- TAG-</w:t>
        </w:r>
      </w:ins>
      <w:ins w:id="1073" w:author="MediaTek (Felix)" w:date="2022-01-22T22:15:00Z">
        <w:r w:rsidRPr="00863874">
          <w:t>NeedFor</w:t>
        </w:r>
        <w:r>
          <w:t>NCSG-</w:t>
        </w:r>
        <w:r w:rsidRPr="00863874">
          <w:t>Config</w:t>
        </w:r>
        <w:r>
          <w:t>EUTRA</w:t>
        </w:r>
      </w:ins>
      <w:ins w:id="1074" w:author="MediaTek (Felix)" w:date="2022-01-22T22:11:00Z">
        <w:r w:rsidRPr="00D27132">
          <w:t>-START</w:t>
        </w:r>
      </w:ins>
    </w:p>
    <w:p w14:paraId="4970502F" w14:textId="77777777" w:rsidR="003C1BE0" w:rsidRPr="00D27132" w:rsidRDefault="003C1BE0" w:rsidP="003C1BE0">
      <w:pPr>
        <w:pStyle w:val="PL"/>
        <w:rPr>
          <w:ins w:id="1075" w:author="MediaTek (Felix)" w:date="2022-01-22T22:11:00Z"/>
        </w:rPr>
      </w:pPr>
    </w:p>
    <w:p w14:paraId="74C10864" w14:textId="77777777" w:rsidR="003C1BE0" w:rsidRPr="00D27132" w:rsidRDefault="003C1BE0" w:rsidP="003C1BE0">
      <w:pPr>
        <w:pStyle w:val="PL"/>
        <w:rPr>
          <w:ins w:id="1076" w:author="MediaTek (Felix)" w:date="2022-01-22T22:11:00Z"/>
        </w:rPr>
      </w:pPr>
      <w:ins w:id="1077" w:author="MediaTek (Felix)" w:date="2022-01-22T22:11:00Z">
        <w:r w:rsidRPr="00D27132">
          <w:t>NeedFor</w:t>
        </w:r>
      </w:ins>
      <w:ins w:id="1078" w:author="MediaTek (Felix)" w:date="2022-01-28T12:27:00Z">
        <w:r>
          <w:t>NCSG-</w:t>
        </w:r>
      </w:ins>
      <w:ins w:id="1079" w:author="MediaTek (Felix)" w:date="2022-01-22T22:11:00Z">
        <w:r w:rsidRPr="00D27132">
          <w:t>Config</w:t>
        </w:r>
      </w:ins>
      <w:ins w:id="1080" w:author="MediaTek (Felix)" w:date="2022-01-22T22:16:00Z">
        <w:r>
          <w:t>EUTRA</w:t>
        </w:r>
      </w:ins>
      <w:ins w:id="1081" w:author="MediaTek (Felix)" w:date="2022-01-22T22:11:00Z">
        <w:r w:rsidRPr="00D27132">
          <w:t>-r1</w:t>
        </w:r>
      </w:ins>
      <w:ins w:id="1082" w:author="MediaTek (Felix)" w:date="2022-01-22T22:12:00Z">
        <w:r>
          <w:t>7</w:t>
        </w:r>
      </w:ins>
      <w:ins w:id="1083" w:author="MediaTek (Felix)" w:date="2022-01-22T22:11:00Z">
        <w:r w:rsidRPr="00D27132">
          <w:t xml:space="preserve"> ::=        SEQUENCE {</w:t>
        </w:r>
      </w:ins>
    </w:p>
    <w:p w14:paraId="2C6BE50E" w14:textId="77777777" w:rsidR="003C1BE0" w:rsidRPr="00D27132" w:rsidRDefault="003C1BE0" w:rsidP="003C1BE0">
      <w:pPr>
        <w:pStyle w:val="PL"/>
        <w:rPr>
          <w:ins w:id="1084" w:author="MediaTek (Felix)" w:date="2022-01-22T22:11:00Z"/>
        </w:rPr>
      </w:pPr>
      <w:ins w:id="1085" w:author="MediaTek (Felix)" w:date="2022-01-22T22:11:00Z">
        <w:r w:rsidRPr="00D27132">
          <w:t xml:space="preserve">    requestedTargetBandFilter</w:t>
        </w:r>
      </w:ins>
      <w:ins w:id="1086" w:author="MediaTek (Felix)" w:date="2022-01-22T22:12:00Z">
        <w:r>
          <w:t>NCSG-</w:t>
        </w:r>
      </w:ins>
      <w:ins w:id="1087" w:author="MediaTek (Felix)" w:date="2022-01-22T22:15:00Z">
        <w:r>
          <w:t>E</w:t>
        </w:r>
      </w:ins>
      <w:ins w:id="1088" w:author="MediaTek (Felix)" w:date="2022-01-22T22:16:00Z">
        <w:r>
          <w:t>UTRA</w:t>
        </w:r>
      </w:ins>
      <w:ins w:id="1089" w:author="MediaTek (Felix)" w:date="2022-01-22T22:11:00Z">
        <w:r w:rsidRPr="00D27132">
          <w:t>-r1</w:t>
        </w:r>
      </w:ins>
      <w:ins w:id="1090" w:author="MediaTek (Felix)" w:date="2022-01-22T22:12:00Z">
        <w:r>
          <w:t>7</w:t>
        </w:r>
      </w:ins>
      <w:ins w:id="1091" w:author="MediaTek (Felix)" w:date="2022-01-22T22:11:00Z">
        <w:r w:rsidRPr="00D27132">
          <w:t xml:space="preserve">       SEQUENCE (SIZE (1..maxBands</w:t>
        </w:r>
      </w:ins>
      <w:ins w:id="1092" w:author="MediaTek (Felix)" w:date="2022-01-28T12:29:00Z">
        <w:r w:rsidRPr="0080714F">
          <w:t>EUTRA</w:t>
        </w:r>
      </w:ins>
      <w:ins w:id="1093" w:author="MediaTek (Felix)" w:date="2022-01-22T22:11:00Z">
        <w:r w:rsidRPr="00D27132">
          <w:t xml:space="preserve">)) OF </w:t>
        </w:r>
      </w:ins>
      <w:ins w:id="1094" w:author="MediaTek (Felix)" w:date="2022-01-22T22:16:00Z">
        <w:r w:rsidRPr="00863874">
          <w:t>FreqBandIndicator</w:t>
        </w:r>
        <w:r>
          <w:t>EUTRA</w:t>
        </w:r>
      </w:ins>
      <w:ins w:id="1095" w:author="MediaTek (Felix)" w:date="2022-01-22T22:11:00Z">
        <w:r w:rsidRPr="00D27132">
          <w:t xml:space="preserve">          OPTIONAL          -- Need R</w:t>
        </w:r>
      </w:ins>
    </w:p>
    <w:p w14:paraId="423F2653" w14:textId="77777777" w:rsidR="003C1BE0" w:rsidRPr="00D27132" w:rsidRDefault="003C1BE0" w:rsidP="003C1BE0">
      <w:pPr>
        <w:pStyle w:val="PL"/>
        <w:rPr>
          <w:ins w:id="1096" w:author="MediaTek (Felix)" w:date="2022-01-22T22:11:00Z"/>
        </w:rPr>
      </w:pPr>
      <w:ins w:id="1097" w:author="MediaTek (Felix)" w:date="2022-01-22T22:11:00Z">
        <w:r w:rsidRPr="00D27132">
          <w:t>}</w:t>
        </w:r>
      </w:ins>
    </w:p>
    <w:p w14:paraId="0BAE08A2" w14:textId="77777777" w:rsidR="003C1BE0" w:rsidRPr="00D27132" w:rsidRDefault="003C1BE0" w:rsidP="003C1BE0">
      <w:pPr>
        <w:pStyle w:val="PL"/>
        <w:rPr>
          <w:ins w:id="1098" w:author="MediaTek (Felix)" w:date="2022-01-22T22:11:00Z"/>
        </w:rPr>
      </w:pPr>
    </w:p>
    <w:p w14:paraId="2E8DF775" w14:textId="77777777" w:rsidR="003C1BE0" w:rsidRPr="00D27132" w:rsidRDefault="003C1BE0" w:rsidP="003C1BE0">
      <w:pPr>
        <w:pStyle w:val="PL"/>
        <w:rPr>
          <w:ins w:id="1099" w:author="MediaTek (Felix)" w:date="2022-01-22T22:11:00Z"/>
        </w:rPr>
      </w:pPr>
      <w:ins w:id="1100" w:author="MediaTek (Felix)" w:date="2022-01-22T22:11:00Z">
        <w:r w:rsidRPr="00D27132">
          <w:t>-- TAG-</w:t>
        </w:r>
      </w:ins>
      <w:ins w:id="1101" w:author="MediaTek (Felix)" w:date="2022-01-22T22:15:00Z">
        <w:r w:rsidRPr="00863874">
          <w:t>NeedFor</w:t>
        </w:r>
        <w:r>
          <w:t>NCSG-</w:t>
        </w:r>
        <w:r w:rsidRPr="00863874">
          <w:t>Config</w:t>
        </w:r>
        <w:r>
          <w:t>EUTRA</w:t>
        </w:r>
      </w:ins>
      <w:ins w:id="1102" w:author="MediaTek (Felix)" w:date="2022-01-22T22:11:00Z">
        <w:r w:rsidRPr="00D27132">
          <w:t>-STOP</w:t>
        </w:r>
      </w:ins>
    </w:p>
    <w:p w14:paraId="175B1DB8" w14:textId="77777777" w:rsidR="003C1BE0" w:rsidRPr="00D27132" w:rsidRDefault="003C1BE0" w:rsidP="003C1BE0">
      <w:pPr>
        <w:pStyle w:val="PL"/>
        <w:rPr>
          <w:ins w:id="1103" w:author="MediaTek (Felix)" w:date="2022-01-22T22:11:00Z"/>
        </w:rPr>
      </w:pPr>
      <w:ins w:id="1104" w:author="MediaTek (Felix)" w:date="2022-01-22T22:11:00Z">
        <w:r w:rsidRPr="00D27132">
          <w:t>-- ASN1STOP</w:t>
        </w:r>
      </w:ins>
    </w:p>
    <w:p w14:paraId="1D8FE9FF" w14:textId="77777777" w:rsidR="003C1BE0" w:rsidRPr="00D27132" w:rsidRDefault="003C1BE0" w:rsidP="003C1BE0">
      <w:pPr>
        <w:rPr>
          <w:ins w:id="1105"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0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07" w:author="MediaTek (Felix)" w:date="2022-01-22T22:11:00Z"/>
                <w:b w:val="0"/>
                <w:i/>
                <w:iCs/>
              </w:rPr>
            </w:pPr>
            <w:proofErr w:type="spellStart"/>
            <w:ins w:id="1108" w:author="MediaTek (Felix)" w:date="2022-01-22T22:11:00Z">
              <w:r w:rsidRPr="00D27132">
                <w:rPr>
                  <w:i/>
                  <w:iCs/>
                </w:rPr>
                <w:t>NeedFor</w:t>
              </w:r>
            </w:ins>
            <w:ins w:id="1109" w:author="MediaTek (Felix)" w:date="2022-01-22T22:13:00Z">
              <w:r>
                <w:rPr>
                  <w:i/>
                  <w:iCs/>
                </w:rPr>
                <w:t>NCSG-</w:t>
              </w:r>
            </w:ins>
            <w:ins w:id="1110" w:author="MediaTek (Felix)" w:date="2022-01-22T22:11:00Z">
              <w:r w:rsidRPr="00D27132">
                <w:rPr>
                  <w:i/>
                  <w:iCs/>
                </w:rPr>
                <w:t>Config</w:t>
              </w:r>
            </w:ins>
            <w:ins w:id="1111" w:author="MediaTek (Felix)" w:date="2022-01-22T22:16:00Z">
              <w:r>
                <w:rPr>
                  <w:i/>
                  <w:iCs/>
                </w:rPr>
                <w:t>EUTRA</w:t>
              </w:r>
            </w:ins>
            <w:proofErr w:type="spellEnd"/>
            <w:ins w:id="1112" w:author="MediaTek (Felix)" w:date="2022-01-22T22:11:00Z">
              <w:r w:rsidRPr="00D27132">
                <w:rPr>
                  <w:i/>
                  <w:iCs/>
                </w:rPr>
                <w:t xml:space="preserve"> field descriptions</w:t>
              </w:r>
            </w:ins>
          </w:p>
        </w:tc>
      </w:tr>
      <w:tr w:rsidR="003C1BE0" w:rsidRPr="00D27132" w14:paraId="41B0269D" w14:textId="77777777" w:rsidTr="00FF1D51">
        <w:trPr>
          <w:ins w:id="111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14" w:author="MediaTek (Felix)" w:date="2022-01-22T22:11:00Z"/>
                <w:b/>
                <w:bCs/>
                <w:i/>
                <w:iCs/>
              </w:rPr>
            </w:pPr>
            <w:proofErr w:type="spellStart"/>
            <w:ins w:id="1115" w:author="MediaTek (Felix)" w:date="2022-01-22T22:11:00Z">
              <w:r w:rsidRPr="00D27132">
                <w:rPr>
                  <w:b/>
                  <w:bCs/>
                  <w:i/>
                  <w:iCs/>
                </w:rPr>
                <w:t>requestedTargetBandFilter</w:t>
              </w:r>
            </w:ins>
            <w:ins w:id="1116" w:author="MediaTek (Felix)" w:date="2022-01-22T22:13:00Z">
              <w:r>
                <w:rPr>
                  <w:b/>
                  <w:bCs/>
                  <w:i/>
                  <w:iCs/>
                </w:rPr>
                <w:t>NCSG</w:t>
              </w:r>
              <w:proofErr w:type="spellEnd"/>
              <w:r>
                <w:rPr>
                  <w:b/>
                  <w:bCs/>
                  <w:i/>
                  <w:iCs/>
                </w:rPr>
                <w:t>-</w:t>
              </w:r>
            </w:ins>
            <w:ins w:id="1117" w:author="MediaTek (Felix)" w:date="2022-01-22T22:17:00Z">
              <w:r>
                <w:rPr>
                  <w:b/>
                  <w:bCs/>
                  <w:i/>
                  <w:iCs/>
                </w:rPr>
                <w:t>EUTRA</w:t>
              </w:r>
            </w:ins>
          </w:p>
          <w:p w14:paraId="1A120E02" w14:textId="77777777" w:rsidR="003C1BE0" w:rsidRPr="00D27132" w:rsidRDefault="003C1BE0" w:rsidP="00FF1D51">
            <w:pPr>
              <w:pStyle w:val="TAL"/>
              <w:rPr>
                <w:ins w:id="1118" w:author="MediaTek (Felix)" w:date="2022-01-22T22:11:00Z"/>
              </w:rPr>
            </w:pPr>
            <w:ins w:id="1119" w:author="MediaTek (Felix)" w:date="2022-01-22T22:11:00Z">
              <w:r w:rsidRPr="00D27132">
                <w:t xml:space="preserve">Indicates the target </w:t>
              </w:r>
            </w:ins>
            <w:ins w:id="1120" w:author="MediaTek (Felix)" w:date="2022-01-22T22:16:00Z">
              <w:r>
                <w:t>E-</w:t>
              </w:r>
            </w:ins>
            <w:ins w:id="1121" w:author="MediaTek (Felix)" w:date="2022-01-22T22:17:00Z">
              <w:r>
                <w:t>UTRA</w:t>
              </w:r>
            </w:ins>
            <w:ins w:id="1122" w:author="MediaTek (Felix)" w:date="2022-01-22T22:11:00Z">
              <w:r w:rsidRPr="00D27132">
                <w:t xml:space="preserve"> bands that the UE is requested to report the </w:t>
              </w:r>
            </w:ins>
            <w:ins w:id="1123" w:author="MediaTek (Felix)" w:date="2022-01-22T22:13:00Z">
              <w:r w:rsidRPr="00D27132">
                <w:rPr>
                  <w:rFonts w:eastAsia="SimSun"/>
                  <w:lang w:eastAsia="en-GB"/>
                </w:rPr>
                <w:t xml:space="preserve">measurement gap </w:t>
              </w:r>
              <w:r>
                <w:rPr>
                  <w:rFonts w:eastAsia="SimSun"/>
                  <w:lang w:eastAsia="en-GB"/>
                </w:rPr>
                <w:t>and NCSG</w:t>
              </w:r>
            </w:ins>
            <w:ins w:id="1124" w:author="MediaTek (Felix)" w:date="2022-01-22T22:11:00Z">
              <w:r w:rsidRPr="00D27132">
                <w:t xml:space="preserve"> requirement information.</w:t>
              </w:r>
            </w:ins>
          </w:p>
        </w:tc>
      </w:tr>
    </w:tbl>
    <w:p w14:paraId="1DC61E3E" w14:textId="77777777" w:rsidR="003C1BE0" w:rsidRPr="00D27132" w:rsidRDefault="003C1BE0" w:rsidP="003C1BE0">
      <w:pPr>
        <w:rPr>
          <w:ins w:id="1125" w:author="MediaTek (Felix)" w:date="2022-01-22T22:11:00Z"/>
        </w:rPr>
      </w:pPr>
    </w:p>
    <w:p w14:paraId="5482F5C2" w14:textId="77777777" w:rsidR="003C1BE0" w:rsidRPr="00D27132" w:rsidRDefault="003C1BE0" w:rsidP="003C1BE0">
      <w:pPr>
        <w:pStyle w:val="Heading4"/>
        <w:rPr>
          <w:ins w:id="1126" w:author="MediaTek (Felix)" w:date="2022-01-22T22:11:00Z"/>
          <w:rFonts w:eastAsia="SimSun"/>
          <w:lang w:eastAsia="en-GB"/>
        </w:rPr>
      </w:pPr>
      <w:ins w:id="1127"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128" w:author="MediaTek (Felix)" w:date="2022-01-22T22:11:00Z"/>
          <w:rFonts w:eastAsia="SimSun"/>
          <w:lang w:eastAsia="en-GB"/>
        </w:rPr>
      </w:pPr>
      <w:ins w:id="1129"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130" w:author="MediaTek (Felix)" w:date="2022-01-22T22:11:00Z"/>
          <w:rFonts w:eastAsia="SimSun"/>
          <w:lang w:eastAsia="en-GB"/>
        </w:rPr>
      </w:pPr>
      <w:proofErr w:type="spellStart"/>
      <w:ins w:id="1131"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132" w:author="MediaTek (Felix)" w:date="2022-01-22T22:11:00Z"/>
        </w:rPr>
      </w:pPr>
      <w:ins w:id="1133" w:author="MediaTek (Felix)" w:date="2022-01-22T22:11:00Z">
        <w:r w:rsidRPr="00D27132">
          <w:t>-- ASN1START</w:t>
        </w:r>
      </w:ins>
    </w:p>
    <w:p w14:paraId="6BD3D526" w14:textId="77777777" w:rsidR="003C1BE0" w:rsidRPr="00D27132" w:rsidRDefault="003C1BE0" w:rsidP="003C1BE0">
      <w:pPr>
        <w:pStyle w:val="PL"/>
        <w:rPr>
          <w:ins w:id="1134" w:author="MediaTek (Felix)" w:date="2022-01-22T22:11:00Z"/>
        </w:rPr>
      </w:pPr>
      <w:ins w:id="1135" w:author="MediaTek (Felix)" w:date="2022-01-22T22:11:00Z">
        <w:r w:rsidRPr="00D27132">
          <w:t>-- TAG-</w:t>
        </w:r>
      </w:ins>
      <w:ins w:id="1136" w:author="MediaTek (Felix)" w:date="2022-01-22T22:12:00Z">
        <w:r w:rsidRPr="00863874">
          <w:t>NeedFor</w:t>
        </w:r>
        <w:r>
          <w:t>NCSG-</w:t>
        </w:r>
        <w:r w:rsidRPr="00863874">
          <w:t>ConfigNR</w:t>
        </w:r>
      </w:ins>
      <w:ins w:id="1137" w:author="MediaTek (Felix)" w:date="2022-01-22T22:11:00Z">
        <w:r w:rsidRPr="00D27132">
          <w:t>-START</w:t>
        </w:r>
      </w:ins>
    </w:p>
    <w:p w14:paraId="38A4F9D5" w14:textId="77777777" w:rsidR="003C1BE0" w:rsidRPr="00D27132" w:rsidRDefault="003C1BE0" w:rsidP="003C1BE0">
      <w:pPr>
        <w:pStyle w:val="PL"/>
        <w:rPr>
          <w:ins w:id="1138" w:author="MediaTek (Felix)" w:date="2022-01-22T22:11:00Z"/>
        </w:rPr>
      </w:pPr>
    </w:p>
    <w:p w14:paraId="2C1130EE" w14:textId="77777777" w:rsidR="003C1BE0" w:rsidRPr="00D27132" w:rsidRDefault="003C1BE0" w:rsidP="003C1BE0">
      <w:pPr>
        <w:pStyle w:val="PL"/>
        <w:rPr>
          <w:ins w:id="1139" w:author="MediaTek (Felix)" w:date="2022-01-22T22:11:00Z"/>
        </w:rPr>
      </w:pPr>
      <w:ins w:id="1140" w:author="MediaTek (Felix)" w:date="2022-01-22T22:11:00Z">
        <w:r w:rsidRPr="00D27132">
          <w:t>NeedFor</w:t>
        </w:r>
      </w:ins>
      <w:ins w:id="1141" w:author="MediaTek (Felix)" w:date="2022-01-28T12:29:00Z">
        <w:r>
          <w:t>NCSG-</w:t>
        </w:r>
      </w:ins>
      <w:ins w:id="1142" w:author="MediaTek (Felix)" w:date="2022-01-22T22:11:00Z">
        <w:r w:rsidRPr="00D27132">
          <w:t>ConfigNR-r1</w:t>
        </w:r>
      </w:ins>
      <w:ins w:id="1143" w:author="MediaTek (Felix)" w:date="2022-01-22T22:12:00Z">
        <w:r>
          <w:t>7</w:t>
        </w:r>
      </w:ins>
      <w:ins w:id="1144" w:author="MediaTek (Felix)" w:date="2022-01-22T22:11:00Z">
        <w:r w:rsidRPr="00D27132">
          <w:t xml:space="preserve"> ::=        SEQUENCE {</w:t>
        </w:r>
      </w:ins>
    </w:p>
    <w:p w14:paraId="2A8ED80E" w14:textId="77777777" w:rsidR="003C1BE0" w:rsidRPr="00D27132" w:rsidRDefault="003C1BE0" w:rsidP="003C1BE0">
      <w:pPr>
        <w:pStyle w:val="PL"/>
        <w:rPr>
          <w:ins w:id="1145" w:author="MediaTek (Felix)" w:date="2022-01-22T22:11:00Z"/>
        </w:rPr>
      </w:pPr>
      <w:ins w:id="1146" w:author="MediaTek (Felix)" w:date="2022-01-22T22:11:00Z">
        <w:r w:rsidRPr="00D27132">
          <w:t xml:space="preserve">    requestedTargetBandFilter</w:t>
        </w:r>
      </w:ins>
      <w:ins w:id="1147" w:author="MediaTek (Felix)" w:date="2022-01-22T22:12:00Z">
        <w:r>
          <w:t>NCSG-</w:t>
        </w:r>
      </w:ins>
      <w:ins w:id="1148" w:author="MediaTek (Felix)" w:date="2022-01-22T22:11:00Z">
        <w:r w:rsidRPr="00D27132">
          <w:t>NR-r1</w:t>
        </w:r>
      </w:ins>
      <w:ins w:id="1149" w:author="MediaTek (Felix)" w:date="2022-01-22T22:12:00Z">
        <w:r>
          <w:t>7</w:t>
        </w:r>
      </w:ins>
      <w:ins w:id="1150"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151" w:author="MediaTek (Felix)" w:date="2022-01-22T22:11:00Z"/>
        </w:rPr>
      </w:pPr>
      <w:ins w:id="1152" w:author="MediaTek (Felix)" w:date="2022-01-22T22:11:00Z">
        <w:r w:rsidRPr="00D27132">
          <w:t>}</w:t>
        </w:r>
      </w:ins>
    </w:p>
    <w:p w14:paraId="2B30458D" w14:textId="77777777" w:rsidR="003C1BE0" w:rsidRPr="00D27132" w:rsidRDefault="003C1BE0" w:rsidP="003C1BE0">
      <w:pPr>
        <w:pStyle w:val="PL"/>
        <w:rPr>
          <w:ins w:id="1153" w:author="MediaTek (Felix)" w:date="2022-01-22T22:11:00Z"/>
        </w:rPr>
      </w:pPr>
    </w:p>
    <w:p w14:paraId="75E90CA8" w14:textId="77777777" w:rsidR="003C1BE0" w:rsidRPr="00D27132" w:rsidRDefault="003C1BE0" w:rsidP="003C1BE0">
      <w:pPr>
        <w:pStyle w:val="PL"/>
        <w:rPr>
          <w:ins w:id="1154" w:author="MediaTek (Felix)" w:date="2022-01-22T22:11:00Z"/>
        </w:rPr>
      </w:pPr>
      <w:ins w:id="1155" w:author="MediaTek (Felix)" w:date="2022-01-22T22:11:00Z">
        <w:r w:rsidRPr="00D27132">
          <w:t>-- TAG-</w:t>
        </w:r>
      </w:ins>
      <w:ins w:id="1156" w:author="MediaTek (Felix)" w:date="2022-01-22T22:12:00Z">
        <w:r w:rsidRPr="00863874">
          <w:t>NeedFor</w:t>
        </w:r>
        <w:r>
          <w:t>NCSG-</w:t>
        </w:r>
        <w:r w:rsidRPr="00863874">
          <w:t>ConfigNR</w:t>
        </w:r>
      </w:ins>
      <w:ins w:id="1157" w:author="MediaTek (Felix)" w:date="2022-01-22T22:11:00Z">
        <w:r w:rsidRPr="00D27132">
          <w:t>-STOP</w:t>
        </w:r>
      </w:ins>
    </w:p>
    <w:p w14:paraId="08979274" w14:textId="77777777" w:rsidR="003C1BE0" w:rsidRPr="00D27132" w:rsidRDefault="003C1BE0" w:rsidP="003C1BE0">
      <w:pPr>
        <w:pStyle w:val="PL"/>
        <w:rPr>
          <w:ins w:id="1158" w:author="MediaTek (Felix)" w:date="2022-01-22T22:11:00Z"/>
        </w:rPr>
      </w:pPr>
      <w:ins w:id="1159" w:author="MediaTek (Felix)" w:date="2022-01-22T22:11:00Z">
        <w:r w:rsidRPr="00D27132">
          <w:t>-- ASN1STOP</w:t>
        </w:r>
      </w:ins>
    </w:p>
    <w:p w14:paraId="39DA24B6" w14:textId="77777777" w:rsidR="003C1BE0" w:rsidRPr="00D27132" w:rsidRDefault="003C1BE0" w:rsidP="003C1BE0">
      <w:pPr>
        <w:rPr>
          <w:ins w:id="1160"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16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162" w:author="MediaTek (Felix)" w:date="2022-01-22T22:11:00Z"/>
                <w:b w:val="0"/>
                <w:i/>
                <w:iCs/>
              </w:rPr>
            </w:pPr>
            <w:proofErr w:type="spellStart"/>
            <w:ins w:id="1163" w:author="MediaTek (Felix)" w:date="2022-01-22T22:11:00Z">
              <w:r w:rsidRPr="00D27132">
                <w:rPr>
                  <w:i/>
                  <w:iCs/>
                </w:rPr>
                <w:t>NeedFor</w:t>
              </w:r>
            </w:ins>
            <w:ins w:id="1164" w:author="MediaTek (Felix)" w:date="2022-01-22T22:13:00Z">
              <w:r>
                <w:rPr>
                  <w:i/>
                  <w:iCs/>
                </w:rPr>
                <w:t>NCSG-</w:t>
              </w:r>
            </w:ins>
            <w:ins w:id="1165"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16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167" w:author="MediaTek (Felix)" w:date="2022-01-22T22:11:00Z"/>
                <w:b/>
                <w:bCs/>
                <w:i/>
                <w:iCs/>
              </w:rPr>
            </w:pPr>
            <w:proofErr w:type="spellStart"/>
            <w:ins w:id="1168" w:author="MediaTek (Felix)" w:date="2022-01-22T22:11:00Z">
              <w:r w:rsidRPr="00D27132">
                <w:rPr>
                  <w:b/>
                  <w:bCs/>
                  <w:i/>
                  <w:iCs/>
                </w:rPr>
                <w:t>requestedTargetBandFilter</w:t>
              </w:r>
            </w:ins>
            <w:ins w:id="1169" w:author="MediaTek (Felix)" w:date="2022-01-22T22:13:00Z">
              <w:r>
                <w:rPr>
                  <w:b/>
                  <w:bCs/>
                  <w:i/>
                  <w:iCs/>
                </w:rPr>
                <w:t>NCSG</w:t>
              </w:r>
              <w:proofErr w:type="spellEnd"/>
              <w:r>
                <w:rPr>
                  <w:b/>
                  <w:bCs/>
                  <w:i/>
                  <w:iCs/>
                </w:rPr>
                <w:t>-</w:t>
              </w:r>
            </w:ins>
            <w:ins w:id="1170" w:author="MediaTek (Felix)" w:date="2022-01-22T22:11:00Z">
              <w:r w:rsidRPr="00D27132">
                <w:rPr>
                  <w:b/>
                  <w:bCs/>
                  <w:i/>
                  <w:iCs/>
                </w:rPr>
                <w:t>NR</w:t>
              </w:r>
            </w:ins>
          </w:p>
          <w:p w14:paraId="7399F13E" w14:textId="77777777" w:rsidR="003C1BE0" w:rsidRPr="00D27132" w:rsidRDefault="003C1BE0" w:rsidP="00FF1D51">
            <w:pPr>
              <w:pStyle w:val="TAL"/>
              <w:rPr>
                <w:ins w:id="1171" w:author="MediaTek (Felix)" w:date="2022-01-22T22:11:00Z"/>
              </w:rPr>
            </w:pPr>
            <w:ins w:id="1172" w:author="MediaTek (Felix)" w:date="2022-01-22T22:11:00Z">
              <w:r w:rsidRPr="00D27132">
                <w:t xml:space="preserve">Indicates the target NR bands that the UE is requested to report the </w:t>
              </w:r>
            </w:ins>
            <w:ins w:id="1173" w:author="MediaTek (Felix)" w:date="2022-01-22T22:13:00Z">
              <w:r w:rsidRPr="00D27132">
                <w:rPr>
                  <w:rFonts w:eastAsia="SimSun"/>
                  <w:lang w:eastAsia="en-GB"/>
                </w:rPr>
                <w:t xml:space="preserve">measurement gap </w:t>
              </w:r>
              <w:r>
                <w:rPr>
                  <w:rFonts w:eastAsia="SimSun"/>
                  <w:lang w:eastAsia="en-GB"/>
                </w:rPr>
                <w:t>and NCSG</w:t>
              </w:r>
            </w:ins>
            <w:ins w:id="1174" w:author="MediaTek (Felix)" w:date="2022-01-22T22:11:00Z">
              <w:r w:rsidRPr="00D27132">
                <w:t xml:space="preserve"> requirement information.</w:t>
              </w:r>
            </w:ins>
          </w:p>
        </w:tc>
      </w:tr>
    </w:tbl>
    <w:p w14:paraId="7A7ED286" w14:textId="77777777" w:rsidR="003C1BE0" w:rsidRPr="00D27132" w:rsidRDefault="003C1BE0" w:rsidP="003C1BE0">
      <w:pPr>
        <w:rPr>
          <w:ins w:id="1175" w:author="MediaTek (Felix)" w:date="2022-01-22T22:11:00Z"/>
        </w:rPr>
      </w:pPr>
    </w:p>
    <w:p w14:paraId="6E5F451B" w14:textId="77777777" w:rsidR="003C1BE0" w:rsidRPr="00D27132" w:rsidRDefault="003C1BE0" w:rsidP="003C1BE0">
      <w:pPr>
        <w:keepNext/>
        <w:keepLines/>
        <w:spacing w:before="120"/>
        <w:ind w:left="1418" w:hanging="1418"/>
        <w:outlineLvl w:val="3"/>
        <w:rPr>
          <w:ins w:id="1176" w:author="MediaTek (Felix)" w:date="2022-01-22T22:22:00Z"/>
          <w:rFonts w:ascii="Arial" w:eastAsia="SimSun" w:hAnsi="Arial"/>
          <w:sz w:val="24"/>
          <w:lang w:eastAsia="en-GB"/>
        </w:rPr>
      </w:pPr>
      <w:ins w:id="1177"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178" w:author="MediaTek (Felix)" w:date="2022-01-22T22:22:00Z"/>
          <w:rFonts w:eastAsia="SimSun"/>
          <w:lang w:eastAsia="en-GB"/>
        </w:rPr>
      </w:pPr>
      <w:ins w:id="1179"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180" w:author="MediaTek (Felix)" w:date="2022-01-23T10:07:00Z">
        <w:r>
          <w:noBreakHyphen/>
        </w:r>
      </w:ins>
      <w:ins w:id="1181" w:author="MediaTek (Felix)" w:date="2022-01-22T22:22:00Z">
        <w:r>
          <w:t>UTRA</w:t>
        </w:r>
        <w:r w:rsidRPr="00D27132">
          <w:t xml:space="preserve"> target band while </w:t>
        </w:r>
        <w:r>
          <w:t>N</w:t>
        </w:r>
      </w:ins>
      <w:ins w:id="1182" w:author="MediaTek (Felix)" w:date="2022-01-22T22:24:00Z">
        <w:r>
          <w:t>R</w:t>
        </w:r>
      </w:ins>
      <w:ins w:id="1183" w:author="MediaTek (Felix)" w:date="2022-01-22T22:22:00Z">
        <w:r w:rsidRPr="00D27132">
          <w:t>-DC or NE-DC is not configured.</w:t>
        </w:r>
      </w:ins>
    </w:p>
    <w:p w14:paraId="6DC57BE0" w14:textId="77777777" w:rsidR="003C1BE0" w:rsidRPr="00D27132" w:rsidRDefault="003C1BE0" w:rsidP="003C1BE0">
      <w:pPr>
        <w:pStyle w:val="TH"/>
        <w:rPr>
          <w:ins w:id="1184" w:author="MediaTek (Felix)" w:date="2022-01-22T22:22:00Z"/>
          <w:rFonts w:eastAsia="SimSun"/>
          <w:lang w:eastAsia="en-GB"/>
        </w:rPr>
      </w:pPr>
      <w:proofErr w:type="spellStart"/>
      <w:ins w:id="1185"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186" w:author="MediaTek (Felix)" w:date="2022-01-22T22:22:00Z"/>
        </w:rPr>
      </w:pPr>
      <w:ins w:id="1187" w:author="MediaTek (Felix)" w:date="2022-01-22T22:22:00Z">
        <w:r w:rsidRPr="00D27132">
          <w:t>-- ASN1START</w:t>
        </w:r>
      </w:ins>
    </w:p>
    <w:p w14:paraId="220F0684" w14:textId="77777777" w:rsidR="003C1BE0" w:rsidRPr="00D27132" w:rsidRDefault="003C1BE0" w:rsidP="003C1BE0">
      <w:pPr>
        <w:pStyle w:val="PL"/>
        <w:rPr>
          <w:ins w:id="1188" w:author="MediaTek (Felix)" w:date="2022-01-22T22:22:00Z"/>
        </w:rPr>
      </w:pPr>
      <w:ins w:id="1189"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190" w:author="MediaTek (Felix)" w:date="2022-01-22T22:22:00Z"/>
        </w:rPr>
      </w:pPr>
    </w:p>
    <w:p w14:paraId="1B56A53E" w14:textId="77777777" w:rsidR="003C1BE0" w:rsidRPr="00D27132" w:rsidRDefault="003C1BE0" w:rsidP="003C1BE0">
      <w:pPr>
        <w:pStyle w:val="PL"/>
        <w:rPr>
          <w:ins w:id="1191" w:author="MediaTek (Felix)" w:date="2022-01-22T22:22:00Z"/>
        </w:rPr>
      </w:pPr>
      <w:ins w:id="1192"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193" w:author="MediaTek (Felix)" w:date="2022-01-22T22:22:00Z"/>
        </w:rPr>
      </w:pPr>
      <w:ins w:id="1194" w:author="MediaTek (Felix)" w:date="2022-01-22T22:22:00Z">
        <w:r w:rsidRPr="00D27132">
          <w:t xml:space="preserve">    needFor</w:t>
        </w:r>
        <w:r>
          <w:t>NCSG</w:t>
        </w:r>
      </w:ins>
      <w:ins w:id="1195" w:author="MediaTek (Felix)" w:date="2022-01-22T22:26:00Z">
        <w:r>
          <w:t>-EUTRA</w:t>
        </w:r>
      </w:ins>
      <w:ins w:id="1196" w:author="MediaTek (Felix)" w:date="2022-01-22T22:22:00Z">
        <w:r w:rsidRPr="00D27132">
          <w:t>-r1</w:t>
        </w:r>
        <w:r>
          <w:t>7</w:t>
        </w:r>
        <w:r w:rsidRPr="00D27132">
          <w:t xml:space="preserve">      </w:t>
        </w:r>
      </w:ins>
      <w:ins w:id="1197" w:author="MediaTek (Felix)" w:date="2022-01-22T22:26:00Z">
        <w:r>
          <w:t xml:space="preserve">        </w:t>
        </w:r>
      </w:ins>
      <w:ins w:id="1198"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199" w:author="MediaTek (Felix)" w:date="2022-01-22T22:22:00Z"/>
        </w:rPr>
      </w:pPr>
      <w:ins w:id="1200" w:author="MediaTek (Felix)" w:date="2022-01-22T22:22:00Z">
        <w:r w:rsidRPr="00D27132">
          <w:t>}</w:t>
        </w:r>
      </w:ins>
    </w:p>
    <w:p w14:paraId="071A2E06" w14:textId="77777777" w:rsidR="003C1BE0" w:rsidRPr="00D27132" w:rsidRDefault="003C1BE0" w:rsidP="003C1BE0">
      <w:pPr>
        <w:pStyle w:val="PL"/>
        <w:rPr>
          <w:ins w:id="1201" w:author="MediaTek (Felix)" w:date="2022-01-22T22:22:00Z"/>
        </w:rPr>
      </w:pPr>
    </w:p>
    <w:p w14:paraId="12645401" w14:textId="77777777" w:rsidR="003C1BE0" w:rsidRPr="00D27132" w:rsidRDefault="003C1BE0" w:rsidP="003C1BE0">
      <w:pPr>
        <w:pStyle w:val="PL"/>
        <w:rPr>
          <w:ins w:id="1202" w:author="MediaTek (Felix)" w:date="2022-01-22T22:22:00Z"/>
        </w:rPr>
      </w:pPr>
      <w:ins w:id="1203" w:author="MediaTek (Felix)" w:date="2022-01-22T22:26:00Z">
        <w:r w:rsidRPr="00D27132">
          <w:t>NeedFor</w:t>
        </w:r>
        <w:r>
          <w:t>NSCG-</w:t>
        </w:r>
        <w:r w:rsidRPr="00D27132">
          <w:t>BandList</w:t>
        </w:r>
        <w:r>
          <w:t>EUTRA</w:t>
        </w:r>
        <w:r w:rsidRPr="00D27132">
          <w:t>-r1</w:t>
        </w:r>
        <w:r>
          <w:t>7</w:t>
        </w:r>
      </w:ins>
      <w:ins w:id="1204" w:author="MediaTek (Felix)" w:date="2022-01-22T22:22:00Z">
        <w:r w:rsidRPr="00D27132">
          <w:t xml:space="preserve"> ::=             SEQUENCE (SIZE (1..</w:t>
        </w:r>
      </w:ins>
      <w:ins w:id="1205" w:author="MediaTek (Felix)" w:date="2022-01-22T22:27:00Z">
        <w:r w:rsidRPr="00863874">
          <w:t>maxBands</w:t>
        </w:r>
        <w:r>
          <w:t>EUTRA</w:t>
        </w:r>
      </w:ins>
      <w:ins w:id="1206"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07" w:author="MediaTek (Felix)" w:date="2022-01-22T22:22:00Z"/>
        </w:rPr>
      </w:pPr>
    </w:p>
    <w:p w14:paraId="07B21D71" w14:textId="77777777" w:rsidR="003C1BE0" w:rsidRPr="00322EEF" w:rsidRDefault="003C1BE0" w:rsidP="003C1BE0">
      <w:pPr>
        <w:pStyle w:val="PL"/>
        <w:rPr>
          <w:ins w:id="1208" w:author="MediaTek (Felix)" w:date="2022-01-22T22:22:00Z"/>
        </w:rPr>
      </w:pPr>
      <w:ins w:id="1209" w:author="MediaTek (Felix)" w:date="2022-01-22T22:22:00Z">
        <w:r w:rsidRPr="005D0C19">
          <w:t>NeedForNC</w:t>
        </w:r>
        <w:r w:rsidRPr="00322EEF">
          <w:t>SG-</w:t>
        </w:r>
        <w:r>
          <w:t>EUTRA</w:t>
        </w:r>
        <w:r w:rsidRPr="00322EEF">
          <w:t xml:space="preserve">-r17  ::=                </w:t>
        </w:r>
      </w:ins>
      <w:ins w:id="1210" w:author="MediaTek (Felix)" w:date="2022-01-23T09:40:00Z">
        <w:r>
          <w:t xml:space="preserve">    </w:t>
        </w:r>
      </w:ins>
      <w:ins w:id="1211" w:author="MediaTek (Felix)" w:date="2022-01-22T22:22:00Z">
        <w:r w:rsidRPr="00322EEF">
          <w:t>SEQUENCE {</w:t>
        </w:r>
      </w:ins>
    </w:p>
    <w:p w14:paraId="572035A4" w14:textId="77777777" w:rsidR="003C1BE0" w:rsidRPr="00322EEF" w:rsidRDefault="003C1BE0" w:rsidP="003C1BE0">
      <w:pPr>
        <w:pStyle w:val="PL"/>
        <w:rPr>
          <w:ins w:id="1212" w:author="MediaTek (Felix)" w:date="2022-01-22T22:22:00Z"/>
        </w:rPr>
      </w:pPr>
      <w:ins w:id="1213"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14" w:author="MediaTek (Felix)" w:date="2022-01-22T22:22:00Z"/>
        </w:rPr>
      </w:pPr>
      <w:ins w:id="1215" w:author="MediaTek (Felix)" w:date="2022-01-22T22:22:00Z">
        <w:r w:rsidRPr="00322EEF">
          <w:t xml:space="preserve">    </w:t>
        </w:r>
      </w:ins>
      <w:ins w:id="1216" w:author="MediaTek (Felix)" w:date="2022-01-28T12:32:00Z">
        <w:r>
          <w:t>gap</w:t>
        </w:r>
      </w:ins>
      <w:ins w:id="1217" w:author="MediaTek (Felix)" w:date="2022-01-22T22:22:00Z">
        <w:r w:rsidRPr="00322EEF">
          <w:t xml:space="preserve">Indication-r17                        </w:t>
        </w:r>
      </w:ins>
      <w:ins w:id="1218" w:author="MediaTek (Felix)" w:date="2022-01-22T22:28:00Z">
        <w:r>
          <w:t xml:space="preserve">   </w:t>
        </w:r>
      </w:ins>
      <w:ins w:id="1219"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20" w:author="MediaTek (Felix)" w:date="2022-01-22T22:28:00Z"/>
        </w:rPr>
      </w:pPr>
      <w:ins w:id="1221" w:author="MediaTek (Felix)" w:date="2022-01-22T22:28:00Z">
        <w:r>
          <w:rPr>
            <w:rFonts w:hint="eastAsia"/>
          </w:rPr>
          <w:t>}</w:t>
        </w:r>
      </w:ins>
    </w:p>
    <w:p w14:paraId="1D52D89D" w14:textId="77777777" w:rsidR="003C1BE0" w:rsidRPr="00D27132" w:rsidRDefault="003C1BE0" w:rsidP="003C1BE0">
      <w:pPr>
        <w:pStyle w:val="PL"/>
        <w:rPr>
          <w:ins w:id="1222" w:author="MediaTek (Felix)" w:date="2022-01-22T22:22:00Z"/>
        </w:rPr>
      </w:pPr>
    </w:p>
    <w:p w14:paraId="0E4CBBBB" w14:textId="77777777" w:rsidR="003C1BE0" w:rsidRPr="00D27132" w:rsidRDefault="003C1BE0" w:rsidP="003C1BE0">
      <w:pPr>
        <w:pStyle w:val="PL"/>
        <w:rPr>
          <w:ins w:id="1223" w:author="MediaTek (Felix)" w:date="2022-01-22T22:22:00Z"/>
        </w:rPr>
      </w:pPr>
      <w:ins w:id="1224" w:author="MediaTek (Felix)" w:date="2022-01-22T22:22:00Z">
        <w:r w:rsidRPr="00D27132">
          <w:t>-- TAG-NeedFor</w:t>
        </w:r>
      </w:ins>
      <w:ins w:id="1225" w:author="MediaTek (Felix)" w:date="2022-01-22T22:24:00Z">
        <w:r>
          <w:t>NCSG</w:t>
        </w:r>
      </w:ins>
      <w:ins w:id="1226" w:author="MediaTek (Felix)" w:date="2022-01-22T22:25:00Z">
        <w:r>
          <w:t>-</w:t>
        </w:r>
      </w:ins>
      <w:ins w:id="1227" w:author="MediaTek (Felix)" w:date="2022-01-22T22:22:00Z">
        <w:r w:rsidRPr="00D27132">
          <w:t>Info</w:t>
        </w:r>
        <w:r>
          <w:t>EUTRA</w:t>
        </w:r>
        <w:r w:rsidRPr="00D27132">
          <w:t>-STOP</w:t>
        </w:r>
      </w:ins>
    </w:p>
    <w:p w14:paraId="30CAAD5B" w14:textId="77777777" w:rsidR="003C1BE0" w:rsidRPr="00D27132" w:rsidRDefault="003C1BE0" w:rsidP="003C1BE0">
      <w:pPr>
        <w:pStyle w:val="PL"/>
        <w:rPr>
          <w:ins w:id="1228" w:author="MediaTek (Felix)" w:date="2022-01-22T22:22:00Z"/>
        </w:rPr>
      </w:pPr>
      <w:ins w:id="1229" w:author="MediaTek (Felix)" w:date="2022-01-22T22:22:00Z">
        <w:r w:rsidRPr="00D27132">
          <w:t>-- ASN1STOP</w:t>
        </w:r>
      </w:ins>
    </w:p>
    <w:p w14:paraId="6A694D47" w14:textId="77777777" w:rsidR="003C1BE0" w:rsidRPr="00D27132" w:rsidRDefault="003C1BE0" w:rsidP="003C1BE0">
      <w:pPr>
        <w:rPr>
          <w:ins w:id="1230"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23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232" w:author="MediaTek (Felix)" w:date="2022-01-22T22:22:00Z"/>
              </w:rPr>
            </w:pPr>
            <w:proofErr w:type="spellStart"/>
            <w:ins w:id="1233"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23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235" w:author="MediaTek (Felix)" w:date="2022-01-22T22:22:00Z"/>
              </w:rPr>
            </w:pPr>
          </w:p>
        </w:tc>
      </w:tr>
      <w:tr w:rsidR="003C1BE0" w:rsidRPr="00D27132" w14:paraId="270B8545" w14:textId="77777777" w:rsidTr="00FF1D51">
        <w:trPr>
          <w:ins w:id="1236"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237" w:author="MediaTek (Felix)" w:date="2022-01-22T22:22:00Z"/>
                <w:b/>
                <w:bCs/>
                <w:i/>
                <w:iCs/>
              </w:rPr>
            </w:pPr>
            <w:proofErr w:type="spellStart"/>
            <w:ins w:id="1238" w:author="MediaTek (Felix)" w:date="2022-01-22T22:22:00Z">
              <w:r w:rsidRPr="00D27132">
                <w:rPr>
                  <w:b/>
                  <w:bCs/>
                  <w:i/>
                  <w:iCs/>
                </w:rPr>
                <w:t>needFor</w:t>
              </w:r>
              <w:r>
                <w:rPr>
                  <w:b/>
                  <w:bCs/>
                  <w:i/>
                  <w:iCs/>
                </w:rPr>
                <w:t>NCSG</w:t>
              </w:r>
            </w:ins>
            <w:proofErr w:type="spellEnd"/>
            <w:ins w:id="1239" w:author="MediaTek (Felix)" w:date="2022-01-22T22:31:00Z">
              <w:r>
                <w:rPr>
                  <w:b/>
                  <w:bCs/>
                  <w:i/>
                  <w:iCs/>
                </w:rPr>
                <w:t>-EUTRA</w:t>
              </w:r>
            </w:ins>
          </w:p>
          <w:p w14:paraId="4412F9F2" w14:textId="77777777" w:rsidR="003C1BE0" w:rsidRPr="00D27132" w:rsidRDefault="003C1BE0" w:rsidP="00FF1D51">
            <w:pPr>
              <w:pStyle w:val="TAL"/>
              <w:rPr>
                <w:ins w:id="1240" w:author="MediaTek (Felix)" w:date="2022-01-22T22:22:00Z"/>
              </w:rPr>
            </w:pPr>
            <w:ins w:id="1241" w:author="MediaTek (Felix)" w:date="2022-01-22T22:22:00Z">
              <w:r w:rsidRPr="00D27132">
                <w:t xml:space="preserve">Indicates the measurement gap </w:t>
              </w:r>
              <w:r>
                <w:t xml:space="preserve">and NCSG </w:t>
              </w:r>
              <w:r w:rsidRPr="00D27132">
                <w:t xml:space="preserve">requirement information for </w:t>
              </w:r>
              <w:r>
                <w:t>E</w:t>
              </w:r>
            </w:ins>
            <w:ins w:id="1242" w:author="MediaTek (Felix)" w:date="2022-01-22T22:32:00Z">
              <w:r>
                <w:t>-</w:t>
              </w:r>
            </w:ins>
            <w:ins w:id="1243" w:author="MediaTek (Felix)" w:date="2022-01-22T22:22:00Z">
              <w:r>
                <w:t>UTRA</w:t>
              </w:r>
              <w:r w:rsidRPr="00D27132">
                <w:t xml:space="preserve"> measurement.</w:t>
              </w:r>
            </w:ins>
          </w:p>
        </w:tc>
      </w:tr>
    </w:tbl>
    <w:p w14:paraId="00045F11" w14:textId="77777777" w:rsidR="003C1BE0" w:rsidRDefault="003C1BE0" w:rsidP="003C1BE0">
      <w:pPr>
        <w:rPr>
          <w:ins w:id="1244"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24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246" w:author="MediaTek (Felix)" w:date="2022-01-22T22:22:00Z"/>
              </w:rPr>
            </w:pPr>
            <w:proofErr w:type="spellStart"/>
            <w:ins w:id="1247"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24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249" w:author="MediaTek (Felix)" w:date="2022-01-22T22:22:00Z"/>
                <w:b/>
                <w:bCs/>
                <w:i/>
                <w:iCs/>
              </w:rPr>
            </w:pPr>
            <w:proofErr w:type="spellStart"/>
            <w:ins w:id="1250"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251" w:author="MediaTek (Felix)" w:date="2022-01-22T22:22:00Z"/>
              </w:rPr>
            </w:pPr>
            <w:ins w:id="1252" w:author="MediaTek (Felix)" w:date="2022-01-22T22:22:00Z">
              <w:r w:rsidRPr="00D27132">
                <w:t xml:space="preserve">Indicates the </w:t>
              </w:r>
              <w:r>
                <w:t>E</w:t>
              </w:r>
            </w:ins>
            <w:ins w:id="1253" w:author="MediaTek (Felix)" w:date="2022-01-23T10:07:00Z">
              <w:r>
                <w:noBreakHyphen/>
              </w:r>
            </w:ins>
            <w:ins w:id="1254" w:author="MediaTek (Felix)" w:date="2022-01-22T22:22:00Z">
              <w:r>
                <w:t>UTRA</w:t>
              </w:r>
              <w:r w:rsidRPr="00D27132">
                <w:t xml:space="preserve"> target band to be measured.</w:t>
              </w:r>
            </w:ins>
          </w:p>
        </w:tc>
      </w:tr>
      <w:tr w:rsidR="003C1BE0" w:rsidRPr="00D27132" w14:paraId="114D2909" w14:textId="77777777" w:rsidTr="00FF1D51">
        <w:trPr>
          <w:ins w:id="125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256" w:author="MediaTek (Felix)" w:date="2022-01-22T22:22:00Z"/>
                <w:b/>
                <w:bCs/>
                <w:i/>
                <w:iCs/>
              </w:rPr>
            </w:pPr>
            <w:proofErr w:type="spellStart"/>
            <w:ins w:id="1257" w:author="MediaTek (Felix)" w:date="2022-01-22T22:22:00Z">
              <w:r w:rsidRPr="00D27132">
                <w:rPr>
                  <w:b/>
                  <w:bCs/>
                  <w:i/>
                  <w:iCs/>
                </w:rPr>
                <w:t>ga</w:t>
              </w:r>
            </w:ins>
            <w:ins w:id="1258" w:author="MediaTek (Felix)" w:date="2022-01-28T12:33:00Z">
              <w:r>
                <w:rPr>
                  <w:b/>
                  <w:bCs/>
                  <w:i/>
                  <w:iCs/>
                </w:rPr>
                <w:t>p</w:t>
              </w:r>
            </w:ins>
            <w:ins w:id="1259"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260" w:author="MediaTek (Felix)" w:date="2022-01-22T22:22:00Z"/>
              </w:rPr>
            </w:pPr>
            <w:ins w:id="1261" w:author="MediaTek (Felix)" w:date="2022-01-22T22:22:00Z">
              <w:r w:rsidRPr="00D27132">
                <w:t>Indicates whether measurement gap</w:t>
              </w:r>
              <w:r>
                <w:t xml:space="preserve"> or NCSG</w:t>
              </w:r>
              <w:r w:rsidRPr="00D27132">
                <w:t xml:space="preserve"> is required for the UE to perform measurements on the concerned </w:t>
              </w:r>
              <w:r>
                <w:t>E</w:t>
              </w:r>
            </w:ins>
            <w:ins w:id="1262" w:author="MediaTek (Felix)" w:date="2022-01-23T10:07:00Z">
              <w:r>
                <w:noBreakHyphen/>
              </w:r>
            </w:ins>
            <w:ins w:id="1263"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1264"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265"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266"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267" w:author="MediaTek (Felix)" w:date="2022-01-22T22:40:00Z"/>
          <w:rFonts w:ascii="Arial" w:eastAsia="SimSun" w:hAnsi="Arial"/>
          <w:sz w:val="24"/>
          <w:lang w:eastAsia="en-GB"/>
        </w:rPr>
      </w:pPr>
      <w:ins w:id="1268"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269" w:author="MediaTek (Felix)" w:date="2022-01-22T22:40:00Z"/>
          <w:rFonts w:eastAsia="SimSun"/>
          <w:lang w:eastAsia="en-GB"/>
        </w:rPr>
      </w:pPr>
      <w:ins w:id="1270"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271" w:author="MediaTek (Felix)" w:date="2022-01-22T22:41:00Z">
        <w:r>
          <w:rPr>
            <w:rFonts w:eastAsia="SimSun"/>
            <w:lang w:eastAsia="en-GB"/>
          </w:rPr>
          <w:t>or NCSG</w:t>
        </w:r>
        <w:r w:rsidRPr="00D27132">
          <w:rPr>
            <w:rFonts w:eastAsia="SimSun"/>
            <w:lang w:eastAsia="en-GB"/>
          </w:rPr>
          <w:t xml:space="preserve"> </w:t>
        </w:r>
      </w:ins>
      <w:ins w:id="1272"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273" w:author="MediaTek (Felix)" w:date="2022-01-22T22:40:00Z"/>
          <w:rFonts w:eastAsia="SimSun"/>
          <w:lang w:eastAsia="en-GB"/>
        </w:rPr>
      </w:pPr>
      <w:proofErr w:type="spellStart"/>
      <w:ins w:id="1274" w:author="MediaTek (Felix)" w:date="2022-01-22T22:40:00Z">
        <w:r w:rsidRPr="00D27132">
          <w:rPr>
            <w:rFonts w:eastAsia="SimSun"/>
            <w:i/>
            <w:lang w:eastAsia="en-GB"/>
          </w:rPr>
          <w:t>NeedFor</w:t>
        </w:r>
      </w:ins>
      <w:ins w:id="1275" w:author="MediaTek (Felix)" w:date="2022-01-22T22:41:00Z">
        <w:r w:rsidRPr="005D0D3F">
          <w:rPr>
            <w:rFonts w:eastAsia="SimSun"/>
            <w:i/>
            <w:lang w:eastAsia="en-GB"/>
          </w:rPr>
          <w:t>NCSG</w:t>
        </w:r>
      </w:ins>
      <w:ins w:id="1276" w:author="MediaTek (Felix)" w:date="2022-01-28T12:35:00Z">
        <w:r>
          <w:rPr>
            <w:rFonts w:eastAsia="SimSun"/>
            <w:i/>
            <w:lang w:eastAsia="en-GB"/>
          </w:rPr>
          <w:t>-</w:t>
        </w:r>
      </w:ins>
      <w:ins w:id="1277"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278" w:author="MediaTek (Felix)" w:date="2022-01-22T22:40:00Z"/>
        </w:rPr>
      </w:pPr>
      <w:ins w:id="1279" w:author="MediaTek (Felix)" w:date="2022-01-22T22:40:00Z">
        <w:r w:rsidRPr="00D27132">
          <w:t>-- ASN1START</w:t>
        </w:r>
      </w:ins>
    </w:p>
    <w:p w14:paraId="638F7DEF" w14:textId="77777777" w:rsidR="003C1BE0" w:rsidRPr="00D27132" w:rsidRDefault="003C1BE0" w:rsidP="003C1BE0">
      <w:pPr>
        <w:pStyle w:val="PL"/>
        <w:rPr>
          <w:ins w:id="1280" w:author="MediaTek (Felix)" w:date="2022-01-22T22:40:00Z"/>
        </w:rPr>
      </w:pPr>
      <w:ins w:id="1281" w:author="MediaTek (Felix)" w:date="2022-01-22T22:40:00Z">
        <w:r w:rsidRPr="00D27132">
          <w:t>-- TAG-NeedFor</w:t>
        </w:r>
      </w:ins>
      <w:bookmarkStart w:id="1282" w:name="_Hlk93783696"/>
      <w:ins w:id="1283" w:author="MediaTek (Felix)" w:date="2022-01-22T22:41:00Z">
        <w:r>
          <w:t>NCSG</w:t>
        </w:r>
      </w:ins>
      <w:bookmarkEnd w:id="1282"/>
      <w:ins w:id="1284" w:author="MediaTek (Felix)" w:date="2022-01-28T12:35:00Z">
        <w:r>
          <w:t>-</w:t>
        </w:r>
      </w:ins>
      <w:ins w:id="1285" w:author="MediaTek (Felix)" w:date="2022-01-22T22:40:00Z">
        <w:r w:rsidRPr="00D27132">
          <w:t>InfoNR-START</w:t>
        </w:r>
      </w:ins>
    </w:p>
    <w:p w14:paraId="12DF1DB5" w14:textId="77777777" w:rsidR="003C1BE0" w:rsidRPr="00D27132" w:rsidRDefault="003C1BE0" w:rsidP="003C1BE0">
      <w:pPr>
        <w:pStyle w:val="PL"/>
        <w:rPr>
          <w:ins w:id="1286" w:author="MediaTek (Felix)" w:date="2022-01-22T22:40:00Z"/>
        </w:rPr>
      </w:pPr>
    </w:p>
    <w:p w14:paraId="1483611A" w14:textId="77777777" w:rsidR="003C1BE0" w:rsidRPr="00D27132" w:rsidRDefault="003C1BE0" w:rsidP="003C1BE0">
      <w:pPr>
        <w:pStyle w:val="PL"/>
        <w:rPr>
          <w:ins w:id="1287" w:author="MediaTek (Felix)" w:date="2022-01-22T22:40:00Z"/>
        </w:rPr>
      </w:pPr>
      <w:ins w:id="1288" w:author="MediaTek (Felix)" w:date="2022-01-22T22:40:00Z">
        <w:r w:rsidRPr="00D27132">
          <w:t>NeedFor</w:t>
        </w:r>
      </w:ins>
      <w:ins w:id="1289" w:author="MediaTek (Felix)" w:date="2022-01-22T22:41:00Z">
        <w:r>
          <w:t>NCSG</w:t>
        </w:r>
      </w:ins>
      <w:ins w:id="1290" w:author="MediaTek (Felix)" w:date="2022-01-28T12:36:00Z">
        <w:r>
          <w:t>-</w:t>
        </w:r>
      </w:ins>
      <w:ins w:id="1291" w:author="MediaTek (Felix)" w:date="2022-01-22T22:40:00Z">
        <w:r w:rsidRPr="00D27132">
          <w:t>InfoNR-r1</w:t>
        </w:r>
      </w:ins>
      <w:ins w:id="1292" w:author="MediaTek (Felix)" w:date="2022-01-22T22:41:00Z">
        <w:r>
          <w:t>7</w:t>
        </w:r>
      </w:ins>
      <w:ins w:id="1293" w:author="MediaTek (Felix)" w:date="2022-01-22T22:40:00Z">
        <w:r w:rsidRPr="00D27132">
          <w:t xml:space="preserve"> ::=        SEQUENCE {</w:t>
        </w:r>
      </w:ins>
    </w:p>
    <w:p w14:paraId="0F30ECB4" w14:textId="77777777" w:rsidR="003C1BE0" w:rsidRPr="00D27132" w:rsidRDefault="003C1BE0" w:rsidP="003C1BE0">
      <w:pPr>
        <w:pStyle w:val="PL"/>
        <w:rPr>
          <w:ins w:id="1294" w:author="MediaTek (Felix)" w:date="2022-01-22T22:40:00Z"/>
        </w:rPr>
      </w:pPr>
      <w:ins w:id="1295" w:author="MediaTek (Felix)" w:date="2022-01-22T22:40:00Z">
        <w:r w:rsidRPr="00D27132">
          <w:t xml:space="preserve">    intraFreq-needFor</w:t>
        </w:r>
      </w:ins>
      <w:ins w:id="1296" w:author="MediaTek (Felix)" w:date="2022-01-22T22:42:00Z">
        <w:r>
          <w:t>NCSG</w:t>
        </w:r>
      </w:ins>
      <w:ins w:id="1297" w:author="MediaTek (Felix)" w:date="2022-01-22T22:40:00Z">
        <w:r w:rsidRPr="00D27132">
          <w:t>-r1</w:t>
        </w:r>
      </w:ins>
      <w:ins w:id="1298" w:author="MediaTek (Felix)" w:date="2022-01-22T22:42:00Z">
        <w:r>
          <w:t>7</w:t>
        </w:r>
      </w:ins>
      <w:ins w:id="1299" w:author="MediaTek (Felix)" w:date="2022-01-22T22:40:00Z">
        <w:r w:rsidRPr="00D27132">
          <w:t xml:space="preserve">      NeedFor</w:t>
        </w:r>
      </w:ins>
      <w:ins w:id="1300" w:author="MediaTek (Felix)" w:date="2022-01-22T22:42:00Z">
        <w:r>
          <w:t>NCSG-</w:t>
        </w:r>
      </w:ins>
      <w:ins w:id="1301" w:author="MediaTek (Felix)" w:date="2022-01-22T22:40:00Z">
        <w:r w:rsidRPr="00D27132">
          <w:t>IntraFreqList-r1</w:t>
        </w:r>
      </w:ins>
      <w:ins w:id="1302" w:author="MediaTek (Felix)" w:date="2022-01-23T09:33:00Z">
        <w:r>
          <w:t>7</w:t>
        </w:r>
      </w:ins>
      <w:ins w:id="1303" w:author="MediaTek (Felix)" w:date="2022-01-22T22:40:00Z">
        <w:r w:rsidRPr="00D27132">
          <w:t>,</w:t>
        </w:r>
      </w:ins>
    </w:p>
    <w:p w14:paraId="62F56917" w14:textId="77777777" w:rsidR="003C1BE0" w:rsidRPr="00D27132" w:rsidRDefault="003C1BE0" w:rsidP="003C1BE0">
      <w:pPr>
        <w:pStyle w:val="PL"/>
        <w:rPr>
          <w:ins w:id="1304" w:author="MediaTek (Felix)" w:date="2022-01-22T22:40:00Z"/>
        </w:rPr>
      </w:pPr>
      <w:ins w:id="1305" w:author="MediaTek (Felix)" w:date="2022-01-22T22:40:00Z">
        <w:r w:rsidRPr="00D27132">
          <w:t xml:space="preserve">    interFreq-needFor</w:t>
        </w:r>
      </w:ins>
      <w:ins w:id="1306" w:author="MediaTek (Felix)" w:date="2022-01-22T22:42:00Z">
        <w:r>
          <w:t>NCSG</w:t>
        </w:r>
      </w:ins>
      <w:ins w:id="1307" w:author="MediaTek (Felix)" w:date="2022-01-22T22:40:00Z">
        <w:r w:rsidRPr="00D27132">
          <w:t>-r1</w:t>
        </w:r>
      </w:ins>
      <w:ins w:id="1308" w:author="MediaTek (Felix)" w:date="2022-01-22T22:42:00Z">
        <w:r>
          <w:t>7</w:t>
        </w:r>
      </w:ins>
      <w:ins w:id="1309" w:author="MediaTek (Felix)" w:date="2022-01-22T22:40:00Z">
        <w:r w:rsidRPr="00D27132">
          <w:t xml:space="preserve">      NeedFor</w:t>
        </w:r>
      </w:ins>
      <w:ins w:id="1310" w:author="MediaTek (Felix)" w:date="2022-01-22T22:42:00Z">
        <w:r>
          <w:t>NCSG-</w:t>
        </w:r>
      </w:ins>
      <w:ins w:id="1311" w:author="MediaTek (Felix)" w:date="2022-01-22T22:40:00Z">
        <w:r w:rsidRPr="00D27132">
          <w:t>BandListNR-r1</w:t>
        </w:r>
      </w:ins>
      <w:ins w:id="1312" w:author="MediaTek (Felix)" w:date="2022-01-23T09:33:00Z">
        <w:r>
          <w:t>7</w:t>
        </w:r>
      </w:ins>
    </w:p>
    <w:p w14:paraId="7BCD7DEE" w14:textId="77777777" w:rsidR="003C1BE0" w:rsidRPr="00D27132" w:rsidRDefault="003C1BE0" w:rsidP="003C1BE0">
      <w:pPr>
        <w:pStyle w:val="PL"/>
        <w:rPr>
          <w:ins w:id="1313" w:author="MediaTek (Felix)" w:date="2022-01-22T22:40:00Z"/>
        </w:rPr>
      </w:pPr>
      <w:ins w:id="1314" w:author="MediaTek (Felix)" w:date="2022-01-22T22:40:00Z">
        <w:r w:rsidRPr="00D27132">
          <w:t>}</w:t>
        </w:r>
      </w:ins>
    </w:p>
    <w:p w14:paraId="156506DA" w14:textId="77777777" w:rsidR="003C1BE0" w:rsidRPr="00D27132" w:rsidRDefault="003C1BE0" w:rsidP="003C1BE0">
      <w:pPr>
        <w:pStyle w:val="PL"/>
        <w:rPr>
          <w:ins w:id="1315" w:author="MediaTek (Felix)" w:date="2022-01-22T22:40:00Z"/>
        </w:rPr>
      </w:pPr>
    </w:p>
    <w:p w14:paraId="5FC4A88B" w14:textId="77777777" w:rsidR="003C1BE0" w:rsidRPr="00D27132" w:rsidRDefault="003C1BE0" w:rsidP="003C1BE0">
      <w:pPr>
        <w:pStyle w:val="PL"/>
        <w:rPr>
          <w:ins w:id="1316" w:author="MediaTek (Felix)" w:date="2022-01-22T22:40:00Z"/>
        </w:rPr>
      </w:pPr>
      <w:ins w:id="1317" w:author="MediaTek (Felix)" w:date="2022-01-22T22:40:00Z">
        <w:r w:rsidRPr="00D27132">
          <w:t>NeedFor</w:t>
        </w:r>
      </w:ins>
      <w:ins w:id="1318" w:author="MediaTek (Felix)" w:date="2022-01-22T22:42:00Z">
        <w:r>
          <w:t>NCSG-</w:t>
        </w:r>
      </w:ins>
      <w:ins w:id="1319" w:author="MediaTek (Felix)" w:date="2022-01-22T22:40:00Z">
        <w:r w:rsidRPr="00D27132">
          <w:t>IntraFreqList-r1</w:t>
        </w:r>
      </w:ins>
      <w:ins w:id="1320" w:author="MediaTek (Felix)" w:date="2022-01-22T22:43:00Z">
        <w:r>
          <w:t>7</w:t>
        </w:r>
      </w:ins>
      <w:ins w:id="1321" w:author="MediaTek (Felix)" w:date="2022-01-22T22:40:00Z">
        <w:r w:rsidRPr="00D27132">
          <w:t xml:space="preserve"> ::=          SEQUENCE (SIZE (1.. maxNrofServingCells)) OF NeedFor</w:t>
        </w:r>
      </w:ins>
      <w:ins w:id="1322" w:author="MediaTek (Felix)" w:date="2022-01-22T22:43:00Z">
        <w:r>
          <w:t>NCSG-</w:t>
        </w:r>
      </w:ins>
      <w:ins w:id="1323" w:author="MediaTek (Felix)" w:date="2022-01-22T22:40:00Z">
        <w:r w:rsidRPr="00D27132">
          <w:t>IntraFreq-r1</w:t>
        </w:r>
      </w:ins>
      <w:ins w:id="1324" w:author="MediaTek (Felix)" w:date="2022-01-22T22:43:00Z">
        <w:r>
          <w:t>7</w:t>
        </w:r>
      </w:ins>
    </w:p>
    <w:p w14:paraId="1682C40D" w14:textId="77777777" w:rsidR="003C1BE0" w:rsidRPr="00D27132" w:rsidRDefault="003C1BE0" w:rsidP="003C1BE0">
      <w:pPr>
        <w:pStyle w:val="PL"/>
        <w:rPr>
          <w:ins w:id="1325" w:author="MediaTek (Felix)" w:date="2022-01-22T22:40:00Z"/>
        </w:rPr>
      </w:pPr>
    </w:p>
    <w:p w14:paraId="31A7DB40" w14:textId="77777777" w:rsidR="003C1BE0" w:rsidRPr="00D27132" w:rsidRDefault="003C1BE0" w:rsidP="003C1BE0">
      <w:pPr>
        <w:pStyle w:val="PL"/>
        <w:rPr>
          <w:ins w:id="1326" w:author="MediaTek (Felix)" w:date="2022-01-22T22:40:00Z"/>
        </w:rPr>
      </w:pPr>
      <w:ins w:id="1327" w:author="MediaTek (Felix)" w:date="2022-01-22T22:40:00Z">
        <w:r w:rsidRPr="00D27132">
          <w:lastRenderedPageBreak/>
          <w:t>NeedFor</w:t>
        </w:r>
      </w:ins>
      <w:ins w:id="1328" w:author="MediaTek (Felix)" w:date="2022-01-22T22:42:00Z">
        <w:r>
          <w:t>NCSG-</w:t>
        </w:r>
      </w:ins>
      <w:ins w:id="1329" w:author="MediaTek (Felix)" w:date="2022-01-22T22:40:00Z">
        <w:r w:rsidRPr="00D27132">
          <w:t>BandListNR-r1</w:t>
        </w:r>
      </w:ins>
      <w:ins w:id="1330" w:author="MediaTek (Felix)" w:date="2022-01-22T22:43:00Z">
        <w:r>
          <w:t>7</w:t>
        </w:r>
      </w:ins>
      <w:ins w:id="1331" w:author="MediaTek (Felix)" w:date="2022-01-22T22:40:00Z">
        <w:r w:rsidRPr="00D27132">
          <w:t xml:space="preserve"> ::=             SEQUENCE (SIZE (1..maxBands)) OF NeedFor</w:t>
        </w:r>
      </w:ins>
      <w:ins w:id="1332" w:author="MediaTek (Felix)" w:date="2022-01-22T22:43:00Z">
        <w:r>
          <w:t>NCSG-</w:t>
        </w:r>
      </w:ins>
      <w:ins w:id="1333" w:author="MediaTek (Felix)" w:date="2022-01-22T22:40:00Z">
        <w:r w:rsidRPr="00D27132">
          <w:t>NR-r1</w:t>
        </w:r>
      </w:ins>
      <w:ins w:id="1334" w:author="MediaTek (Felix)" w:date="2022-01-22T22:43:00Z">
        <w:r>
          <w:t>7</w:t>
        </w:r>
      </w:ins>
    </w:p>
    <w:p w14:paraId="0F92E664" w14:textId="77777777" w:rsidR="003C1BE0" w:rsidRPr="00D27132" w:rsidRDefault="003C1BE0" w:rsidP="003C1BE0">
      <w:pPr>
        <w:pStyle w:val="PL"/>
        <w:rPr>
          <w:ins w:id="1335" w:author="MediaTek (Felix)" w:date="2022-01-22T22:40:00Z"/>
        </w:rPr>
      </w:pPr>
    </w:p>
    <w:p w14:paraId="119D5064" w14:textId="77777777" w:rsidR="003C1BE0" w:rsidRPr="00D27132" w:rsidRDefault="003C1BE0" w:rsidP="003C1BE0">
      <w:pPr>
        <w:pStyle w:val="PL"/>
        <w:rPr>
          <w:ins w:id="1336" w:author="MediaTek (Felix)" w:date="2022-01-22T22:40:00Z"/>
        </w:rPr>
      </w:pPr>
      <w:ins w:id="1337" w:author="MediaTek (Felix)" w:date="2022-01-22T22:40:00Z">
        <w:r w:rsidRPr="00D27132">
          <w:t>NeedFor</w:t>
        </w:r>
      </w:ins>
      <w:ins w:id="1338" w:author="MediaTek (Felix)" w:date="2022-01-22T22:43:00Z">
        <w:r>
          <w:t>NCSG-</w:t>
        </w:r>
      </w:ins>
      <w:ins w:id="1339" w:author="MediaTek (Felix)" w:date="2022-01-22T22:40:00Z">
        <w:r w:rsidRPr="00D27132">
          <w:t>IntraFreq-r1</w:t>
        </w:r>
      </w:ins>
      <w:ins w:id="1340" w:author="MediaTek (Felix)" w:date="2022-01-22T22:43:00Z">
        <w:r>
          <w:t>7</w:t>
        </w:r>
      </w:ins>
      <w:ins w:id="1341" w:author="MediaTek (Felix)" w:date="2022-01-22T22:40:00Z">
        <w:r w:rsidRPr="00D27132">
          <w:t xml:space="preserve">  ::=                 SEQUENCE {</w:t>
        </w:r>
      </w:ins>
    </w:p>
    <w:p w14:paraId="5B21B96F" w14:textId="77777777" w:rsidR="003C1BE0" w:rsidRPr="00D27132" w:rsidRDefault="003C1BE0" w:rsidP="003C1BE0">
      <w:pPr>
        <w:pStyle w:val="PL"/>
        <w:rPr>
          <w:ins w:id="1342" w:author="MediaTek (Felix)" w:date="2022-01-22T22:40:00Z"/>
        </w:rPr>
      </w:pPr>
      <w:ins w:id="1343" w:author="MediaTek (Felix)" w:date="2022-01-22T22:40:00Z">
        <w:r w:rsidRPr="00D27132">
          <w:t xml:space="preserve">    servCellId-r1</w:t>
        </w:r>
      </w:ins>
      <w:ins w:id="1344" w:author="MediaTek (Felix)" w:date="2022-01-22T22:43:00Z">
        <w:r>
          <w:t>7</w:t>
        </w:r>
      </w:ins>
      <w:ins w:id="1345" w:author="MediaTek (Felix)" w:date="2022-01-22T22:40:00Z">
        <w:r w:rsidRPr="00D27132">
          <w:t xml:space="preserve">                               ServCellIndex,</w:t>
        </w:r>
      </w:ins>
    </w:p>
    <w:p w14:paraId="37D3BE80" w14:textId="77777777" w:rsidR="003C1BE0" w:rsidRPr="00D27132" w:rsidRDefault="003C1BE0" w:rsidP="003C1BE0">
      <w:pPr>
        <w:pStyle w:val="PL"/>
        <w:rPr>
          <w:ins w:id="1346" w:author="MediaTek (Felix)" w:date="2022-01-22T22:40:00Z"/>
        </w:rPr>
      </w:pPr>
      <w:ins w:id="1347" w:author="MediaTek (Felix)" w:date="2022-01-22T22:40:00Z">
        <w:r w:rsidRPr="00D27132">
          <w:t xml:space="preserve">    </w:t>
        </w:r>
      </w:ins>
      <w:ins w:id="1348" w:author="MediaTek (Felix)" w:date="2022-01-28T12:38:00Z">
        <w:r>
          <w:t>gap</w:t>
        </w:r>
      </w:ins>
      <w:ins w:id="1349" w:author="MediaTek (Felix)" w:date="2022-01-22T22:43:00Z">
        <w:r w:rsidRPr="0056185D">
          <w:t>IndicationIntra</w:t>
        </w:r>
      </w:ins>
      <w:ins w:id="1350" w:author="MediaTek (Felix)" w:date="2022-01-22T22:40:00Z">
        <w:r w:rsidRPr="00D27132">
          <w:t>-r1</w:t>
        </w:r>
      </w:ins>
      <w:ins w:id="1351" w:author="MediaTek (Felix)" w:date="2022-01-22T22:43:00Z">
        <w:r>
          <w:t>7</w:t>
        </w:r>
      </w:ins>
      <w:ins w:id="1352" w:author="MediaTek (Felix)" w:date="2022-01-22T22:40:00Z">
        <w:r w:rsidRPr="00D27132">
          <w:t xml:space="preserve">                     </w:t>
        </w:r>
      </w:ins>
      <w:ins w:id="1353" w:author="MediaTek (Felix)" w:date="2022-01-28T12:38:00Z">
        <w:r>
          <w:t xml:space="preserve">  </w:t>
        </w:r>
      </w:ins>
      <w:ins w:id="1354" w:author="MediaTek (Felix)" w:date="2022-01-22T22:40:00Z">
        <w:r w:rsidRPr="00D27132">
          <w:t>ENUMERATED {</w:t>
        </w:r>
      </w:ins>
      <w:ins w:id="1355" w:author="MediaTek (Felix)" w:date="2022-01-22T22:44:00Z">
        <w:r w:rsidRPr="00322EEF">
          <w:t xml:space="preserve">gap, </w:t>
        </w:r>
        <w:r w:rsidRPr="004A6784">
          <w:t>ncsg, nogap-noNcsg</w:t>
        </w:r>
      </w:ins>
      <w:ins w:id="1356" w:author="MediaTek (Felix)" w:date="2022-01-22T22:40:00Z">
        <w:r w:rsidRPr="00D27132">
          <w:t>}</w:t>
        </w:r>
      </w:ins>
    </w:p>
    <w:p w14:paraId="514012E9" w14:textId="77777777" w:rsidR="003C1BE0" w:rsidRPr="00D27132" w:rsidRDefault="003C1BE0" w:rsidP="003C1BE0">
      <w:pPr>
        <w:pStyle w:val="PL"/>
        <w:rPr>
          <w:ins w:id="1357" w:author="MediaTek (Felix)" w:date="2022-01-22T22:40:00Z"/>
        </w:rPr>
      </w:pPr>
      <w:ins w:id="1358" w:author="MediaTek (Felix)" w:date="2022-01-22T22:40:00Z">
        <w:r w:rsidRPr="00D27132">
          <w:t>}</w:t>
        </w:r>
      </w:ins>
    </w:p>
    <w:p w14:paraId="22224964" w14:textId="77777777" w:rsidR="003C1BE0" w:rsidRPr="00D27132" w:rsidRDefault="003C1BE0" w:rsidP="003C1BE0">
      <w:pPr>
        <w:pStyle w:val="PL"/>
        <w:rPr>
          <w:ins w:id="1359" w:author="MediaTek (Felix)" w:date="2022-01-22T22:40:00Z"/>
        </w:rPr>
      </w:pPr>
    </w:p>
    <w:p w14:paraId="18664584" w14:textId="77777777" w:rsidR="003C1BE0" w:rsidRPr="00D27132" w:rsidRDefault="003C1BE0" w:rsidP="003C1BE0">
      <w:pPr>
        <w:pStyle w:val="PL"/>
        <w:rPr>
          <w:ins w:id="1360" w:author="MediaTek (Felix)" w:date="2022-01-22T22:40:00Z"/>
        </w:rPr>
      </w:pPr>
      <w:ins w:id="1361" w:author="MediaTek (Felix)" w:date="2022-01-22T22:40:00Z">
        <w:r w:rsidRPr="00D27132">
          <w:t>NeedFor</w:t>
        </w:r>
      </w:ins>
      <w:ins w:id="1362" w:author="MediaTek (Felix)" w:date="2022-01-28T12:39:00Z">
        <w:r>
          <w:t>NCSG-</w:t>
        </w:r>
      </w:ins>
      <w:ins w:id="1363" w:author="MediaTek (Felix)" w:date="2022-01-22T22:40:00Z">
        <w:r w:rsidRPr="00D27132">
          <w:t>NR-r1</w:t>
        </w:r>
      </w:ins>
      <w:ins w:id="1364" w:author="MediaTek (Felix)" w:date="2022-01-23T09:32:00Z">
        <w:r>
          <w:t>7</w:t>
        </w:r>
      </w:ins>
      <w:ins w:id="1365" w:author="MediaTek (Felix)" w:date="2022-01-22T22:40:00Z">
        <w:r w:rsidRPr="00D27132">
          <w:t xml:space="preserve">  ::=                        SEQUENCE {</w:t>
        </w:r>
      </w:ins>
    </w:p>
    <w:p w14:paraId="268597AC" w14:textId="77777777" w:rsidR="003C1BE0" w:rsidRPr="00D27132" w:rsidRDefault="003C1BE0" w:rsidP="003C1BE0">
      <w:pPr>
        <w:pStyle w:val="PL"/>
        <w:rPr>
          <w:ins w:id="1366" w:author="MediaTek (Felix)" w:date="2022-01-22T22:40:00Z"/>
        </w:rPr>
      </w:pPr>
      <w:ins w:id="1367" w:author="MediaTek (Felix)" w:date="2022-01-22T22:40:00Z">
        <w:r w:rsidRPr="00D27132">
          <w:t xml:space="preserve">    bandNR-r1</w:t>
        </w:r>
      </w:ins>
      <w:ins w:id="1368" w:author="MediaTek (Felix)" w:date="2022-01-22T22:45:00Z">
        <w:r>
          <w:t>7</w:t>
        </w:r>
      </w:ins>
      <w:ins w:id="1369" w:author="MediaTek (Felix)" w:date="2022-01-22T22:40:00Z">
        <w:r w:rsidRPr="00D27132">
          <w:t xml:space="preserve">                                   FreqBandIndicatorNR,</w:t>
        </w:r>
      </w:ins>
    </w:p>
    <w:p w14:paraId="6E18563B" w14:textId="77777777" w:rsidR="003C1BE0" w:rsidRPr="00D27132" w:rsidRDefault="003C1BE0" w:rsidP="003C1BE0">
      <w:pPr>
        <w:pStyle w:val="PL"/>
        <w:rPr>
          <w:ins w:id="1370" w:author="MediaTek (Felix)" w:date="2022-01-22T22:40:00Z"/>
        </w:rPr>
      </w:pPr>
      <w:ins w:id="1371" w:author="MediaTek (Felix)" w:date="2022-01-22T22:40:00Z">
        <w:r w:rsidRPr="00D27132">
          <w:t xml:space="preserve">    </w:t>
        </w:r>
      </w:ins>
      <w:ins w:id="1372" w:author="MediaTek (Felix)" w:date="2022-01-28T12:38:00Z">
        <w:r>
          <w:t>gap</w:t>
        </w:r>
      </w:ins>
      <w:ins w:id="1373" w:author="MediaTek (Felix)" w:date="2022-01-22T22:45:00Z">
        <w:r w:rsidRPr="00863874">
          <w:t>Indication-</w:t>
        </w:r>
      </w:ins>
      <w:ins w:id="1374" w:author="MediaTek (Felix)" w:date="2022-01-22T22:40:00Z">
        <w:r w:rsidRPr="00D27132">
          <w:t>r1</w:t>
        </w:r>
      </w:ins>
      <w:ins w:id="1375" w:author="MediaTek (Felix)" w:date="2022-01-22T22:45:00Z">
        <w:r>
          <w:t>7</w:t>
        </w:r>
      </w:ins>
      <w:ins w:id="1376" w:author="MediaTek (Felix)" w:date="2022-01-22T22:40:00Z">
        <w:r w:rsidRPr="00D27132">
          <w:t xml:space="preserve">                          </w:t>
        </w:r>
      </w:ins>
      <w:ins w:id="1377" w:author="MediaTek (Felix)" w:date="2022-01-28T12:38:00Z">
        <w:r>
          <w:t xml:space="preserve">  </w:t>
        </w:r>
      </w:ins>
      <w:ins w:id="1378" w:author="MediaTek (Felix)" w:date="2022-01-22T22:40:00Z">
        <w:r w:rsidRPr="00D27132">
          <w:t>ENUMERATED {</w:t>
        </w:r>
      </w:ins>
      <w:ins w:id="1379" w:author="MediaTek (Felix)" w:date="2022-01-22T22:44:00Z">
        <w:r w:rsidRPr="00322EEF">
          <w:t xml:space="preserve">gap, </w:t>
        </w:r>
        <w:r w:rsidRPr="004A6784">
          <w:t>ncsg, nogap-noNcsg</w:t>
        </w:r>
      </w:ins>
      <w:ins w:id="1380" w:author="MediaTek (Felix)" w:date="2022-01-22T22:40:00Z">
        <w:r w:rsidRPr="00D27132">
          <w:t>}</w:t>
        </w:r>
      </w:ins>
    </w:p>
    <w:p w14:paraId="36B110D7" w14:textId="77777777" w:rsidR="003C1BE0" w:rsidRPr="00D27132" w:rsidRDefault="003C1BE0" w:rsidP="003C1BE0">
      <w:pPr>
        <w:pStyle w:val="PL"/>
        <w:rPr>
          <w:ins w:id="1381" w:author="MediaTek (Felix)" w:date="2022-01-22T22:40:00Z"/>
        </w:rPr>
      </w:pPr>
      <w:ins w:id="1382" w:author="MediaTek (Felix)" w:date="2022-01-22T22:40:00Z">
        <w:r w:rsidRPr="00D27132">
          <w:t>}</w:t>
        </w:r>
      </w:ins>
    </w:p>
    <w:p w14:paraId="41DFE83D" w14:textId="77777777" w:rsidR="003C1BE0" w:rsidRPr="00D27132" w:rsidRDefault="003C1BE0" w:rsidP="003C1BE0">
      <w:pPr>
        <w:pStyle w:val="PL"/>
        <w:rPr>
          <w:ins w:id="1383" w:author="MediaTek (Felix)" w:date="2022-01-22T22:40:00Z"/>
        </w:rPr>
      </w:pPr>
    </w:p>
    <w:p w14:paraId="45DD47B9" w14:textId="77777777" w:rsidR="003C1BE0" w:rsidRPr="00D27132" w:rsidRDefault="003C1BE0" w:rsidP="003C1BE0">
      <w:pPr>
        <w:pStyle w:val="PL"/>
        <w:rPr>
          <w:ins w:id="1384" w:author="MediaTek (Felix)" w:date="2022-01-22T22:40:00Z"/>
        </w:rPr>
      </w:pPr>
      <w:ins w:id="1385" w:author="MediaTek (Felix)" w:date="2022-01-22T22:40:00Z">
        <w:r w:rsidRPr="00D27132">
          <w:t>-- TAG-NeedFor</w:t>
        </w:r>
      </w:ins>
      <w:ins w:id="1386" w:author="MediaTek (Felix)" w:date="2022-01-22T22:41:00Z">
        <w:r w:rsidRPr="005D0D3F">
          <w:t>NCSG</w:t>
        </w:r>
      </w:ins>
      <w:ins w:id="1387" w:author="MediaTek (Felix)" w:date="2022-01-22T22:40:00Z">
        <w:r w:rsidRPr="00D27132">
          <w:t>InfoNR-STOP</w:t>
        </w:r>
      </w:ins>
    </w:p>
    <w:p w14:paraId="55155CB2" w14:textId="77777777" w:rsidR="003C1BE0" w:rsidRPr="00D27132" w:rsidRDefault="003C1BE0" w:rsidP="003C1BE0">
      <w:pPr>
        <w:pStyle w:val="PL"/>
        <w:rPr>
          <w:ins w:id="1388" w:author="MediaTek (Felix)" w:date="2022-01-22T22:40:00Z"/>
        </w:rPr>
      </w:pPr>
      <w:ins w:id="1389" w:author="MediaTek (Felix)" w:date="2022-01-22T22:40:00Z">
        <w:r w:rsidRPr="00D27132">
          <w:t>-- ASN1STOP</w:t>
        </w:r>
      </w:ins>
    </w:p>
    <w:p w14:paraId="2F92065C" w14:textId="77777777" w:rsidR="003C1BE0" w:rsidRPr="00D27132" w:rsidRDefault="003C1BE0" w:rsidP="003C1BE0">
      <w:pPr>
        <w:rPr>
          <w:ins w:id="139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39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392" w:author="MediaTek (Felix)" w:date="2022-01-22T22:40:00Z"/>
              </w:rPr>
            </w:pPr>
            <w:proofErr w:type="spellStart"/>
            <w:ins w:id="1393" w:author="MediaTek (Felix)" w:date="2022-01-22T22:40:00Z">
              <w:r w:rsidRPr="00D27132">
                <w:rPr>
                  <w:i/>
                </w:rPr>
                <w:t>NeedFor</w:t>
              </w:r>
            </w:ins>
            <w:ins w:id="1394" w:author="MediaTek (Felix)" w:date="2022-01-22T22:45:00Z">
              <w:r>
                <w:rPr>
                  <w:i/>
                </w:rPr>
                <w:t>NCSG-</w:t>
              </w:r>
            </w:ins>
            <w:ins w:id="1395"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39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397" w:author="MediaTek (Felix)" w:date="2022-01-22T22:40:00Z"/>
                <w:b/>
                <w:bCs/>
                <w:i/>
                <w:iCs/>
              </w:rPr>
            </w:pPr>
            <w:proofErr w:type="spellStart"/>
            <w:ins w:id="1398" w:author="MediaTek (Felix)" w:date="2022-01-22T22:40:00Z">
              <w:r w:rsidRPr="00D27132">
                <w:rPr>
                  <w:b/>
                  <w:bCs/>
                  <w:i/>
                  <w:iCs/>
                </w:rPr>
                <w:t>intraFreq-needFor</w:t>
              </w:r>
            </w:ins>
            <w:ins w:id="1399" w:author="MediaTek (Felix)" w:date="2022-01-28T12:40:00Z">
              <w:r>
                <w:rPr>
                  <w:b/>
                  <w:bCs/>
                  <w:i/>
                  <w:iCs/>
                </w:rPr>
                <w:t>NCSG</w:t>
              </w:r>
            </w:ins>
            <w:proofErr w:type="spellEnd"/>
          </w:p>
          <w:p w14:paraId="342C21CD" w14:textId="77777777" w:rsidR="003C1BE0" w:rsidRPr="00D27132" w:rsidRDefault="003C1BE0" w:rsidP="00FF1D51">
            <w:pPr>
              <w:pStyle w:val="TAL"/>
              <w:rPr>
                <w:ins w:id="1400" w:author="MediaTek (Felix)" w:date="2022-01-22T22:40:00Z"/>
              </w:rPr>
            </w:pPr>
            <w:ins w:id="1401" w:author="MediaTek (Felix)" w:date="2022-01-22T22:40:00Z">
              <w:r w:rsidRPr="00D27132">
                <w:t xml:space="preserve">Indicates the measurement gap </w:t>
              </w:r>
            </w:ins>
            <w:ins w:id="1402" w:author="MediaTek (Felix)" w:date="2022-01-22T22:45:00Z">
              <w:r>
                <w:t xml:space="preserve">and NCSG </w:t>
              </w:r>
            </w:ins>
            <w:ins w:id="1403" w:author="MediaTek (Felix)" w:date="2022-01-22T22:40:00Z">
              <w:r w:rsidRPr="00D27132">
                <w:t>requirement information for NR intra-frequency measurement.</w:t>
              </w:r>
            </w:ins>
          </w:p>
        </w:tc>
      </w:tr>
      <w:tr w:rsidR="003C1BE0" w:rsidRPr="00D27132" w14:paraId="2373FFFB" w14:textId="77777777" w:rsidTr="00FF1D51">
        <w:trPr>
          <w:ins w:id="140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05" w:author="MediaTek (Felix)" w:date="2022-01-22T22:40:00Z"/>
                <w:b/>
                <w:bCs/>
                <w:i/>
                <w:iCs/>
              </w:rPr>
            </w:pPr>
            <w:proofErr w:type="spellStart"/>
            <w:ins w:id="1406" w:author="MediaTek (Felix)" w:date="2022-01-22T22:40:00Z">
              <w:r w:rsidRPr="00D27132">
                <w:rPr>
                  <w:b/>
                  <w:bCs/>
                  <w:i/>
                  <w:iCs/>
                </w:rPr>
                <w:t>interFreq-needFor</w:t>
              </w:r>
            </w:ins>
            <w:ins w:id="1407" w:author="MediaTek (Felix)" w:date="2022-01-28T12:40:00Z">
              <w:r>
                <w:rPr>
                  <w:b/>
                  <w:bCs/>
                  <w:i/>
                  <w:iCs/>
                </w:rPr>
                <w:t>NCSG</w:t>
              </w:r>
            </w:ins>
            <w:proofErr w:type="spellEnd"/>
          </w:p>
          <w:p w14:paraId="6778E19C" w14:textId="77777777" w:rsidR="003C1BE0" w:rsidRPr="00D27132" w:rsidRDefault="003C1BE0" w:rsidP="00FF1D51">
            <w:pPr>
              <w:pStyle w:val="TAL"/>
              <w:rPr>
                <w:ins w:id="1408" w:author="MediaTek (Felix)" w:date="2022-01-22T22:40:00Z"/>
              </w:rPr>
            </w:pPr>
            <w:ins w:id="1409" w:author="MediaTek (Felix)" w:date="2022-01-22T22:40:00Z">
              <w:r w:rsidRPr="00D27132">
                <w:t xml:space="preserve">Indicates the measurement gap </w:t>
              </w:r>
            </w:ins>
            <w:ins w:id="1410" w:author="MediaTek (Felix)" w:date="2022-01-22T22:45:00Z">
              <w:r>
                <w:t xml:space="preserve">and NCSG </w:t>
              </w:r>
            </w:ins>
            <w:ins w:id="1411" w:author="MediaTek (Felix)" w:date="2022-01-22T22:40:00Z">
              <w:r w:rsidRPr="00D27132">
                <w:t>requirement information for NR inter-frequency measurement.</w:t>
              </w:r>
            </w:ins>
          </w:p>
        </w:tc>
      </w:tr>
    </w:tbl>
    <w:p w14:paraId="342FFFA6" w14:textId="77777777" w:rsidR="003C1BE0" w:rsidRPr="00D27132" w:rsidRDefault="003C1BE0" w:rsidP="003C1BE0">
      <w:pPr>
        <w:rPr>
          <w:ins w:id="1412"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1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14" w:author="MediaTek (Felix)" w:date="2022-01-22T22:40:00Z"/>
                <w:b w:val="0"/>
                <w:i/>
                <w:iCs/>
              </w:rPr>
            </w:pPr>
            <w:proofErr w:type="spellStart"/>
            <w:ins w:id="1415" w:author="MediaTek (Felix)" w:date="2022-01-22T22:40:00Z">
              <w:r w:rsidRPr="00D27132">
                <w:rPr>
                  <w:i/>
                  <w:iCs/>
                </w:rPr>
                <w:t>NeedFor</w:t>
              </w:r>
            </w:ins>
            <w:ins w:id="1416" w:author="MediaTek (Felix)" w:date="2022-01-22T22:46:00Z">
              <w:r>
                <w:rPr>
                  <w:i/>
                  <w:iCs/>
                </w:rPr>
                <w:t>NCSG-</w:t>
              </w:r>
            </w:ins>
            <w:ins w:id="1417"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41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19" w:author="MediaTek (Felix)" w:date="2022-01-22T22:40:00Z"/>
                <w:b/>
                <w:bCs/>
                <w:i/>
                <w:iCs/>
              </w:rPr>
            </w:pPr>
            <w:proofErr w:type="spellStart"/>
            <w:ins w:id="1420"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421" w:author="MediaTek (Felix)" w:date="2022-01-22T22:40:00Z"/>
              </w:rPr>
            </w:pPr>
            <w:ins w:id="1422"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2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424" w:author="MediaTek (Felix)" w:date="2022-01-22T22:40:00Z"/>
                <w:b/>
                <w:bCs/>
                <w:i/>
                <w:iCs/>
              </w:rPr>
            </w:pPr>
            <w:proofErr w:type="spellStart"/>
            <w:ins w:id="1425" w:author="MediaTek (Felix)" w:date="2022-01-22T22:40:00Z">
              <w:r w:rsidRPr="00D27132">
                <w:rPr>
                  <w:b/>
                  <w:bCs/>
                  <w:i/>
                  <w:iCs/>
                </w:rPr>
                <w:t>gapIndicationIntra</w:t>
              </w:r>
              <w:proofErr w:type="spellEnd"/>
            </w:ins>
          </w:p>
          <w:p w14:paraId="3D5C64F7" w14:textId="77777777" w:rsidR="003C1BE0" w:rsidRPr="00D27132" w:rsidRDefault="003C1BE0" w:rsidP="00FF1D51">
            <w:pPr>
              <w:pStyle w:val="TAL"/>
              <w:rPr>
                <w:ins w:id="1426" w:author="MediaTek (Felix)" w:date="2022-01-22T22:40:00Z"/>
              </w:rPr>
            </w:pPr>
            <w:ins w:id="1427" w:author="MediaTek (Felix)" w:date="2022-01-22T22:48:00Z">
              <w:r w:rsidRPr="00D27132">
                <w:t xml:space="preserve">Indicates whether measurement gap </w:t>
              </w:r>
            </w:ins>
            <w:ins w:id="1428" w:author="MediaTek (Felix)" w:date="2022-01-23T09:44:00Z">
              <w:r>
                <w:t>or</w:t>
              </w:r>
            </w:ins>
            <w:ins w:id="1429"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430"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431"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432"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43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434" w:author="MediaTek (Felix)" w:date="2022-01-22T22:40:00Z"/>
              </w:rPr>
            </w:pPr>
            <w:proofErr w:type="spellStart"/>
            <w:ins w:id="1435" w:author="MediaTek (Felix)" w:date="2022-01-22T22:40:00Z">
              <w:r w:rsidRPr="00D27132">
                <w:rPr>
                  <w:i/>
                </w:rPr>
                <w:t>NeedFor</w:t>
              </w:r>
            </w:ins>
            <w:ins w:id="1436" w:author="MediaTek (Felix)" w:date="2022-01-22T22:46:00Z">
              <w:r>
                <w:rPr>
                  <w:i/>
                </w:rPr>
                <w:t>NCSG</w:t>
              </w:r>
              <w:proofErr w:type="spellEnd"/>
              <w:r>
                <w:rPr>
                  <w:i/>
                </w:rPr>
                <w:t>-</w:t>
              </w:r>
            </w:ins>
            <w:ins w:id="1437" w:author="MediaTek (Felix)" w:date="2022-01-22T22:40:00Z">
              <w:r w:rsidRPr="00D27132">
                <w:rPr>
                  <w:i/>
                </w:rPr>
                <w:t xml:space="preserve">NR </w:t>
              </w:r>
              <w:r w:rsidRPr="00D27132">
                <w:t>field descriptions</w:t>
              </w:r>
            </w:ins>
          </w:p>
        </w:tc>
      </w:tr>
      <w:tr w:rsidR="003C1BE0" w:rsidRPr="00D27132" w14:paraId="58708F91" w14:textId="77777777" w:rsidTr="00FF1D51">
        <w:trPr>
          <w:ins w:id="143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439" w:author="MediaTek (Felix)" w:date="2022-01-22T22:40:00Z"/>
                <w:b/>
                <w:bCs/>
                <w:i/>
                <w:iCs/>
              </w:rPr>
            </w:pPr>
            <w:proofErr w:type="spellStart"/>
            <w:ins w:id="1440"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441" w:author="MediaTek (Felix)" w:date="2022-01-22T22:40:00Z"/>
              </w:rPr>
            </w:pPr>
            <w:ins w:id="1442" w:author="MediaTek (Felix)" w:date="2022-01-22T22:40:00Z">
              <w:r w:rsidRPr="00D27132">
                <w:t>Indicates the NR target band to be measured.</w:t>
              </w:r>
            </w:ins>
          </w:p>
        </w:tc>
      </w:tr>
      <w:tr w:rsidR="003C1BE0" w:rsidRPr="00D27132" w14:paraId="14E84A7C" w14:textId="77777777" w:rsidTr="00FF1D51">
        <w:trPr>
          <w:ins w:id="144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444" w:author="MediaTek (Felix)" w:date="2022-01-22T22:40:00Z"/>
                <w:b/>
                <w:bCs/>
                <w:i/>
                <w:iCs/>
              </w:rPr>
            </w:pPr>
            <w:proofErr w:type="spellStart"/>
            <w:ins w:id="1445"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446" w:author="MediaTek (Felix)" w:date="2022-01-22T22:40:00Z"/>
              </w:rPr>
            </w:pPr>
            <w:ins w:id="1447" w:author="MediaTek (Felix)" w:date="2022-01-22T22:40:00Z">
              <w:r w:rsidRPr="00D27132">
                <w:t xml:space="preserve">Indicates whether measurement gap </w:t>
              </w:r>
            </w:ins>
            <w:ins w:id="1448" w:author="MediaTek (Felix)" w:date="2022-01-22T22:51:00Z">
              <w:r>
                <w:t xml:space="preserve">or NCSG </w:t>
              </w:r>
            </w:ins>
            <w:ins w:id="1449"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450" w:author="MediaTek (Felix)" w:date="2022-01-22T22:51:00Z">
              <w:r>
                <w:t>v</w:t>
              </w:r>
              <w:r w:rsidRPr="00322EEF">
                <w:t xml:space="preserve">alue </w:t>
              </w:r>
              <w:proofErr w:type="spellStart"/>
              <w:r w:rsidRPr="000B2918">
                <w:rPr>
                  <w:i/>
                </w:rPr>
                <w:t>ncsg</w:t>
              </w:r>
              <w:proofErr w:type="spellEnd"/>
              <w:r w:rsidRPr="00322EEF">
                <w:t xml:space="preserve"> indicates that </w:t>
              </w:r>
            </w:ins>
            <w:ins w:id="1451" w:author="MediaTek (Felix)" w:date="2022-01-22T22:52:00Z">
              <w:r>
                <w:t xml:space="preserve">a </w:t>
              </w:r>
            </w:ins>
            <w:ins w:id="1452" w:author="MediaTek (Felix)" w:date="2022-01-22T22:51:00Z">
              <w:r>
                <w:t>NCSG</w:t>
              </w:r>
              <w:r w:rsidRPr="00322EEF">
                <w:t xml:space="preserve"> is needed</w:t>
              </w:r>
              <w:r>
                <w:t xml:space="preserve">, and </w:t>
              </w:r>
            </w:ins>
            <w:ins w:id="1453" w:author="MediaTek (Felix)" w:date="2022-01-22T22:40:00Z">
              <w:r w:rsidRPr="00D27132">
                <w:t xml:space="preserve">value </w:t>
              </w:r>
            </w:ins>
            <w:proofErr w:type="spellStart"/>
            <w:ins w:id="1454" w:author="MediaTek (Felix)" w:date="2022-01-22T22:51:00Z">
              <w:r w:rsidRPr="00322EEF">
                <w:rPr>
                  <w:i/>
                  <w:iCs/>
                </w:rPr>
                <w:t>nogap-noNcsg</w:t>
              </w:r>
            </w:ins>
            <w:proofErr w:type="spellEnd"/>
            <w:ins w:id="1455" w:author="MediaTek (Felix)" w:date="2022-01-22T22:40:00Z">
              <w:r w:rsidRPr="00D27132">
                <w:t xml:space="preserve"> indicates </w:t>
              </w:r>
            </w:ins>
            <w:ins w:id="1456"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457" w:author="MediaTek (Felix)" w:date="2022-01-22T22:40:00Z">
              <w:r w:rsidRPr="00D27132">
                <w:t xml:space="preserve">. </w:t>
              </w:r>
            </w:ins>
          </w:p>
        </w:tc>
      </w:tr>
    </w:tbl>
    <w:p w14:paraId="2E7E3E3B" w14:textId="77777777" w:rsidR="003C1BE0" w:rsidRDefault="003C1BE0" w:rsidP="003C1BE0">
      <w:pPr>
        <w:rPr>
          <w:ins w:id="1458"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459" w:name="_Toc60777558"/>
      <w:bookmarkStart w:id="1460" w:name="_Toc90651433"/>
      <w:r w:rsidRPr="00D27132">
        <w:t>6.4</w:t>
      </w:r>
      <w:r w:rsidRPr="00D27132">
        <w:tab/>
        <w:t>RRC multiplicity and type constraint values</w:t>
      </w:r>
      <w:bookmarkEnd w:id="1459"/>
      <w:bookmarkEnd w:id="1460"/>
    </w:p>
    <w:p w14:paraId="38B6622D" w14:textId="77777777" w:rsidR="003C1BE0" w:rsidRPr="00D27132" w:rsidRDefault="003C1BE0" w:rsidP="003C1BE0">
      <w:pPr>
        <w:pStyle w:val="Heading3"/>
      </w:pPr>
      <w:bookmarkStart w:id="1461" w:name="_Toc60777559"/>
      <w:bookmarkStart w:id="1462" w:name="_Toc90651434"/>
      <w:r w:rsidRPr="00D27132">
        <w:t>–</w:t>
      </w:r>
      <w:r w:rsidRPr="00D27132">
        <w:tab/>
        <w:t>Multiplicity and type constraint definitions</w:t>
      </w:r>
      <w:bookmarkEnd w:id="1461"/>
      <w:bookmarkEnd w:id="1462"/>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463" w:author="MediaTek (Felix)" w:date="2022-01-22T22:39:00Z"/>
        </w:rPr>
      </w:pPr>
    </w:p>
    <w:p w14:paraId="1668A581" w14:textId="77777777" w:rsidR="003C1BE0" w:rsidRDefault="003C1BE0" w:rsidP="003C1BE0">
      <w:pPr>
        <w:pStyle w:val="PL"/>
        <w:rPr>
          <w:ins w:id="1464" w:author="MediaTek (Felix)" w:date="2022-01-22T22:39:00Z"/>
        </w:rPr>
      </w:pPr>
      <w:ins w:id="1465"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466" w:author="MediaTek (Felix)" w:date="2022-01-22T22:39:00Z">
        <w:r w:rsidRPr="00A331A9">
          <w:t>maxNrofGapId</w:t>
        </w:r>
      </w:ins>
      <w:ins w:id="1467" w:author="MediaTek (Felix)" w:date="2022-02-24T22:41:00Z">
        <w:r>
          <w:t>-1</w:t>
        </w:r>
      </w:ins>
      <w:ins w:id="1468"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469" w:author="MediaTek (Felix)" w:date="2022-02-24T22:41:00Z">
        <w:r w:rsidRPr="00D46433">
          <w:t xml:space="preserve"> </w:t>
        </w:r>
        <w:r w:rsidRPr="00D27132">
          <w:t>minus 1</w:t>
        </w:r>
      </w:ins>
    </w:p>
    <w:p w14:paraId="2C37CCA8" w14:textId="77777777" w:rsidR="003C1BE0" w:rsidRDefault="003C1BE0" w:rsidP="003C1BE0">
      <w:pPr>
        <w:pStyle w:val="PL"/>
        <w:rPr>
          <w:ins w:id="1470" w:author="MediaTek (Felix)" w:date="2022-03-02T17:18:00Z"/>
        </w:rPr>
      </w:pPr>
      <w:ins w:id="1471"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472" w:name="_Toc60777631"/>
      <w:bookmarkStart w:id="1473" w:name="_Toc90651506"/>
      <w:r w:rsidRPr="000021C5">
        <w:rPr>
          <w:rFonts w:ascii="Arial" w:hAnsi="Arial"/>
          <w:sz w:val="32"/>
        </w:rPr>
        <w:t>11.2</w:t>
      </w:r>
      <w:r w:rsidRPr="000021C5">
        <w:rPr>
          <w:rFonts w:ascii="Arial" w:hAnsi="Arial"/>
          <w:sz w:val="32"/>
        </w:rPr>
        <w:tab/>
        <w:t>Inter-node RRC messages</w:t>
      </w:r>
      <w:bookmarkEnd w:id="1472"/>
      <w:bookmarkEnd w:id="1473"/>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474" w:name="_Toc60777632"/>
      <w:bookmarkStart w:id="1475" w:name="_Toc90651507"/>
      <w:r w:rsidRPr="000021C5">
        <w:rPr>
          <w:rFonts w:ascii="Arial" w:hAnsi="Arial"/>
          <w:sz w:val="28"/>
        </w:rPr>
        <w:t>11.2.1</w:t>
      </w:r>
      <w:r w:rsidRPr="000021C5">
        <w:rPr>
          <w:rFonts w:ascii="Arial" w:hAnsi="Arial"/>
          <w:sz w:val="28"/>
        </w:rPr>
        <w:tab/>
        <w:t>General</w:t>
      </w:r>
      <w:bookmarkEnd w:id="1474"/>
      <w:bookmarkEnd w:id="1475"/>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xml:space="preserve">- or the NG-interface, either to or from the </w:t>
      </w:r>
      <w:proofErr w:type="spellStart"/>
      <w:r w:rsidRPr="000021C5">
        <w:t>gNB</w:t>
      </w:r>
      <w:proofErr w:type="spellEnd"/>
      <w:r w:rsidRPr="000021C5">
        <w:t>,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77"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MediaTek (Felix)" w:date="2022-02-27T12:22:00Z"/>
          <w:rFonts w:ascii="Courier New" w:hAnsi="Courier New"/>
          <w:noProof/>
          <w:sz w:val="16"/>
          <w:lang w:eastAsia="en-GB"/>
        </w:rPr>
      </w:pPr>
      <w:ins w:id="1480" w:author="MediaTek (Felix)" w:date="2022-02-27T12:22:00Z">
        <w:r w:rsidRPr="000021C5">
          <w:rPr>
            <w:rFonts w:ascii="Courier New" w:hAnsi="Courier New"/>
            <w:noProof/>
            <w:sz w:val="16"/>
            <w:lang w:eastAsia="en-GB"/>
          </w:rPr>
          <w:t xml:space="preserve">    </w:t>
        </w:r>
      </w:ins>
      <w:ins w:id="1481"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482"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83" w:author="MediaTek (Felix)" w:date="2022-02-27T12:22:00Z">
        <w:r w:rsidRPr="000021C5">
          <w:rPr>
            <w:rFonts w:ascii="Courier New" w:hAnsi="Courier New"/>
            <w:noProof/>
            <w:sz w:val="16"/>
            <w:lang w:eastAsia="en-GB"/>
          </w:rPr>
          <w:t xml:space="preserve">    </w:t>
        </w:r>
      </w:ins>
      <w:ins w:id="1484" w:author="MediaTek (Felix)" w:date="2022-02-27T12:23:00Z">
        <w:r w:rsidRPr="00B3598C">
          <w:rPr>
            <w:rFonts w:ascii="Courier New" w:hAnsi="Courier New"/>
            <w:noProof/>
            <w:sz w:val="16"/>
            <w:lang w:eastAsia="en-GB"/>
          </w:rPr>
          <w:t>NeedForNCSG-InfoEUTRA-r17</w:t>
        </w:r>
      </w:ins>
      <w:ins w:id="1485"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486" w:name="_Toc60777633"/>
      <w:bookmarkStart w:id="1487" w:name="_Toc90651508"/>
      <w:r w:rsidRPr="000021C5">
        <w:rPr>
          <w:rFonts w:ascii="Arial" w:hAnsi="Arial"/>
          <w:sz w:val="28"/>
        </w:rPr>
        <w:t>11.2.2</w:t>
      </w:r>
      <w:r w:rsidRPr="000021C5">
        <w:rPr>
          <w:rFonts w:ascii="Arial" w:hAnsi="Arial"/>
          <w:sz w:val="28"/>
        </w:rPr>
        <w:tab/>
        <w:t>Message definitions</w:t>
      </w:r>
      <w:bookmarkEnd w:id="1486"/>
      <w:bookmarkEnd w:id="1487"/>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488" w:name="_Toc60777635"/>
      <w:bookmarkStart w:id="1489" w:name="_Toc90651510"/>
      <w:r w:rsidRPr="000021C5">
        <w:rPr>
          <w:rFonts w:ascii="Arial" w:hAnsi="Arial"/>
          <w:sz w:val="24"/>
        </w:rPr>
        <w:t>–</w:t>
      </w:r>
      <w:r w:rsidRPr="000021C5">
        <w:rPr>
          <w:rFonts w:ascii="Arial" w:hAnsi="Arial"/>
          <w:sz w:val="24"/>
        </w:rPr>
        <w:tab/>
      </w:r>
      <w:proofErr w:type="spellStart"/>
      <w:r w:rsidRPr="000021C5">
        <w:rPr>
          <w:rFonts w:ascii="Arial" w:hAnsi="Arial"/>
          <w:i/>
          <w:sz w:val="24"/>
        </w:rPr>
        <w:t>HandoverPreparationInformation</w:t>
      </w:r>
      <w:bookmarkEnd w:id="1488"/>
      <w:bookmarkEnd w:id="1489"/>
      <w:proofErr w:type="spellEnd"/>
    </w:p>
    <w:p w14:paraId="0177B287" w14:textId="77777777" w:rsidR="003C1BE0" w:rsidRPr="000021C5" w:rsidRDefault="003C1BE0" w:rsidP="003C1BE0">
      <w:r w:rsidRPr="000021C5">
        <w:t xml:space="preserve">This message is used to transfer the NR RRC information used by the target </w:t>
      </w:r>
      <w:proofErr w:type="spellStart"/>
      <w:r w:rsidRPr="000021C5">
        <w:t>gNB</w:t>
      </w:r>
      <w:proofErr w:type="spellEnd"/>
      <w:r w:rsidRPr="000021C5">
        <w:t xml:space="preserve">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 xml:space="preserve">Direction: source </w:t>
      </w:r>
      <w:proofErr w:type="spellStart"/>
      <w:r w:rsidRPr="000021C5">
        <w:t>gNB</w:t>
      </w:r>
      <w:proofErr w:type="spellEnd"/>
      <w:r w:rsidRPr="000021C5">
        <w:t xml:space="preserve">/source RAN to target </w:t>
      </w:r>
      <w:proofErr w:type="spellStart"/>
      <w:r w:rsidRPr="000021C5">
        <w:t>gNB</w:t>
      </w:r>
      <w:proofErr w:type="spellEnd"/>
      <w:r w:rsidRPr="000021C5">
        <w:t xml:space="preserve"> or CU to DU.</w:t>
      </w:r>
    </w:p>
    <w:p w14:paraId="2E038A27" w14:textId="77777777" w:rsidR="003C1BE0" w:rsidRPr="000021C5" w:rsidRDefault="003C1BE0" w:rsidP="003C1BE0">
      <w:pPr>
        <w:keepNext/>
        <w:keepLines/>
        <w:spacing w:before="60"/>
        <w:jc w:val="center"/>
        <w:rPr>
          <w:rFonts w:ascii="Arial" w:hAnsi="Arial"/>
          <w:b/>
        </w:rPr>
      </w:pPr>
      <w:proofErr w:type="spellStart"/>
      <w:r w:rsidRPr="000021C5">
        <w:rPr>
          <w:rFonts w:ascii="Arial" w:hAnsi="Arial"/>
          <w:b/>
          <w:i/>
        </w:rPr>
        <w:t>HandoverPreparationInformation</w:t>
      </w:r>
      <w:proofErr w:type="spellEnd"/>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491"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MediaTek (Felix)" w:date="2022-02-27T12:24:00Z"/>
          <w:rFonts w:ascii="Courier New" w:hAnsi="Courier New"/>
          <w:noProof/>
          <w:sz w:val="16"/>
          <w:lang w:eastAsia="en-GB"/>
        </w:rPr>
      </w:pPr>
      <w:ins w:id="149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MediaTek (Felix)" w:date="2022-02-27T12:24:00Z"/>
          <w:rFonts w:ascii="Courier New" w:hAnsi="Courier New"/>
          <w:noProof/>
          <w:sz w:val="16"/>
          <w:lang w:eastAsia="en-GB"/>
        </w:rPr>
      </w:pPr>
      <w:ins w:id="1495"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MediaTek (Felix)" w:date="2022-02-27T12:24:00Z"/>
          <w:rFonts w:ascii="Courier New" w:hAnsi="Courier New"/>
          <w:noProof/>
          <w:sz w:val="16"/>
          <w:lang w:eastAsia="en-GB"/>
        </w:rPr>
      </w:pPr>
      <w:ins w:id="1497"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98"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proofErr w:type="spellStart"/>
            <w:r w:rsidRPr="000021C5">
              <w:rPr>
                <w:rFonts w:ascii="Arial" w:hAnsi="Arial"/>
                <w:b/>
                <w:i/>
                <w:sz w:val="18"/>
                <w:lang w:eastAsia="sv-SE"/>
              </w:rPr>
              <w:lastRenderedPageBreak/>
              <w:t>HandoverPreparationInformation</w:t>
            </w:r>
            <w:proofErr w:type="spellEnd"/>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Local RAN context required by the target </w:t>
            </w:r>
            <w:proofErr w:type="spellStart"/>
            <w:r w:rsidRPr="000021C5">
              <w:rPr>
                <w:rFonts w:ascii="Arial" w:hAnsi="Arial"/>
                <w:sz w:val="18"/>
                <w:lang w:eastAsia="sv-SE"/>
              </w:rPr>
              <w:t>gNB</w:t>
            </w:r>
            <w:proofErr w:type="spellEnd"/>
            <w:r w:rsidRPr="000021C5">
              <w:rPr>
                <w:rFonts w:ascii="Arial" w:hAnsi="Arial"/>
                <w:sz w:val="18"/>
                <w:lang w:eastAsia="sv-SE"/>
              </w:rPr>
              <w:t xml:space="preserve">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w:t>
            </w:r>
            <w:proofErr w:type="spellStart"/>
            <w:r w:rsidRPr="000021C5">
              <w:rPr>
                <w:rFonts w:ascii="Arial" w:hAnsi="Arial"/>
                <w:sz w:val="18"/>
                <w:lang w:eastAsia="sv-SE"/>
              </w:rPr>
              <w:t>gNB</w:t>
            </w:r>
            <w:proofErr w:type="spellEnd"/>
            <w:r w:rsidRPr="000021C5">
              <w:rPr>
                <w:rFonts w:ascii="Arial" w:hAnsi="Arial"/>
                <w:sz w:val="18"/>
                <w:lang w:eastAsia="sv-SE"/>
              </w:rPr>
              <w:t xml:space="preserve">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as specified in TS 36.331 [10] and generated entirely by the SN. In this version of the specification, the E-UTRA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as generated entirely by the SN. In this version of the specification,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proofErr w:type="spellStart"/>
            <w:r w:rsidRPr="000021C5">
              <w:rPr>
                <w:rFonts w:ascii="Arial" w:hAnsi="Arial"/>
                <w:b/>
                <w:bCs/>
                <w:i/>
                <w:iCs/>
                <w:sz w:val="18"/>
              </w:rPr>
              <w:t>needForGapsInfoNR</w:t>
            </w:r>
            <w:proofErr w:type="spellEnd"/>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proofErr w:type="spellStart"/>
            <w:r w:rsidRPr="000021C5">
              <w:rPr>
                <w:rFonts w:ascii="Arial" w:hAnsi="Arial"/>
                <w:i/>
                <w:sz w:val="18"/>
                <w:szCs w:val="22"/>
                <w:lang w:eastAsia="sv-SE"/>
              </w:rPr>
              <w:t>UEAssistanceInformation</w:t>
            </w:r>
            <w:proofErr w:type="spellEnd"/>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proofErr w:type="spellStart"/>
            <w:r w:rsidRPr="000021C5">
              <w:rPr>
                <w:rFonts w:ascii="Arial" w:eastAsia="SimSun" w:hAnsi="Arial"/>
                <w:i/>
                <w:sz w:val="18"/>
                <w:lang w:eastAsia="ko-KR"/>
              </w:rPr>
              <w:t>RRC</w:t>
            </w:r>
            <w:r w:rsidRPr="000021C5">
              <w:rPr>
                <w:rFonts w:ascii="Arial" w:hAnsi="Arial"/>
                <w:i/>
                <w:sz w:val="18"/>
                <w:lang w:eastAsia="sv-SE"/>
              </w:rPr>
              <w:t>Reconfiguration</w:t>
            </w:r>
            <w:proofErr w:type="spellEnd"/>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FB70D2"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499"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499"/>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FB70D2" w:rsidP="004C3FF7">
      <w:pPr>
        <w:pStyle w:val="Doc-title"/>
      </w:pPr>
      <w:hyperlink r:id="rId23" w:history="1">
        <w:r w:rsidR="004C3FF7" w:rsidRPr="00CE0B18">
          <w:rPr>
            <w:rStyle w:val="Hyperlink"/>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FB70D2"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00"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00"/>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FB70D2"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FB70D2"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Re-use the Rel-16 </w:t>
      </w:r>
      <w:proofErr w:type="spellStart"/>
      <w:r w:rsidRPr="007059CB">
        <w:t>NeedForGap</w:t>
      </w:r>
      <w:proofErr w:type="spellEnd"/>
      <w:r w:rsidRPr="007059CB">
        <w:t xml:space="preserve">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proofErr w:type="spellStart"/>
      <w:r w:rsidRPr="007059CB">
        <w:rPr>
          <w:i/>
          <w:iCs/>
        </w:rPr>
        <w:t>RRCReconfiguration</w:t>
      </w:r>
      <w:proofErr w:type="spellEnd"/>
      <w:r w:rsidRPr="007059CB">
        <w:t xml:space="preserve"> and </w:t>
      </w:r>
      <w:proofErr w:type="spellStart"/>
      <w:r w:rsidRPr="007059CB">
        <w:rPr>
          <w:i/>
          <w:iCs/>
        </w:rPr>
        <w:t>RRCResume</w:t>
      </w:r>
      <w:proofErr w:type="spellEnd"/>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proofErr w:type="spellStart"/>
      <w:r w:rsidRPr="007059CB">
        <w:rPr>
          <w:i/>
          <w:iCs/>
        </w:rPr>
        <w:t>RRCReconfigurationComplete</w:t>
      </w:r>
      <w:proofErr w:type="spellEnd"/>
      <w:r w:rsidRPr="007059CB">
        <w:t xml:space="preserve"> and </w:t>
      </w:r>
      <w:proofErr w:type="spellStart"/>
      <w:r w:rsidRPr="007059CB">
        <w:rPr>
          <w:i/>
          <w:iCs/>
        </w:rPr>
        <w:t>RRCResumeComplete</w:t>
      </w:r>
      <w:proofErr w:type="spellEnd"/>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Detailed design Same as Rel-16 </w:t>
      </w:r>
      <w:proofErr w:type="spellStart"/>
      <w:r w:rsidRPr="007059CB">
        <w:t>NeedForGap</w:t>
      </w:r>
      <w:proofErr w:type="spellEnd"/>
      <w:r w:rsidRPr="007059CB">
        <w:t>,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7" w:history="1">
        <w:r>
          <w:rPr>
            <w:rStyle w:val="Hyperlink"/>
          </w:rPr>
          <w:t>R2-2203845</w:t>
        </w:r>
      </w:hyperlink>
      <w:r>
        <w:rPr>
          <w:rStyle w:val="Hyperlink"/>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01" w:name="_Hlk97455988"/>
      <w:r w:rsidRPr="00DE1A36">
        <w:rPr>
          <w:b/>
          <w:u w:val="single"/>
        </w:rPr>
        <w:t>Concurrent MG</w:t>
      </w:r>
    </w:p>
    <w:bookmarkEnd w:id="1501"/>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 xml:space="preserve">Proposal 6: To support independent Rel-17 NCSG reporting from Rel-16 </w:t>
      </w:r>
      <w:proofErr w:type="spellStart"/>
      <w:r>
        <w:t>NeedForGap</w:t>
      </w:r>
      <w:proofErr w:type="spellEnd"/>
      <w:r>
        <w:t xml:space="preserve">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w:t>
      </w:r>
      <w:proofErr w:type="spellStart"/>
      <w:r>
        <w:t>NeedForGap</w:t>
      </w:r>
      <w:proofErr w:type="spellEnd"/>
      <w:r>
        <w:t xml:space="preserve">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 xml:space="preserve">Proposal 8: Agree to introduce R17 NCSG information into inter-node </w:t>
      </w:r>
      <w:proofErr w:type="spellStart"/>
      <w:r>
        <w:t>HandoverPreparationInformation</w:t>
      </w:r>
      <w:proofErr w:type="spellEnd"/>
      <w:r>
        <w:t xml:space="preserve">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新細明體"/>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02" w:author="MediaTek (Felix)" w:date="2022-03-08T09:52:00Z"/>
          <w:rFonts w:ascii="Arial" w:eastAsia="Yu Mincho" w:hAnsi="Arial" w:cs="Arial"/>
          <w:lang w:val="en-US"/>
        </w:rPr>
      </w:pPr>
      <w:bookmarkStart w:id="1503" w:name="_Hlk97625608"/>
      <w:ins w:id="1504"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03"/>
    <w:p w14:paraId="2E630CED" w14:textId="77777777" w:rsidR="00FB70D2" w:rsidRDefault="00FB70D2" w:rsidP="004C3FF7">
      <w:pPr>
        <w:spacing w:after="0"/>
        <w:rPr>
          <w:rFonts w:ascii="Arial" w:eastAsia="Yu Mincho" w:hAnsi="Arial" w:cs="Arial" w:hint="eastAsia"/>
          <w:lang w:val="en-US"/>
        </w:rPr>
      </w:pPr>
    </w:p>
    <w:p w14:paraId="6E3D1AAC" w14:textId="77777777" w:rsidR="00A13F2E" w:rsidRDefault="00A13F2E" w:rsidP="00A13F2E">
      <w:pPr>
        <w:spacing w:after="0"/>
        <w:rPr>
          <w:rFonts w:ascii="Arial" w:eastAsia="Yu Mincho" w:hAnsi="Arial" w:cs="Arial"/>
          <w:lang w:val="en-US"/>
        </w:rPr>
      </w:pPr>
      <w:bookmarkStart w:id="1505" w:name="_Hlk97569617"/>
    </w:p>
    <w:bookmarkEnd w:id="1505"/>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8"/>
      <w:footerReference w:type="default" r:id="rId2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4" w:author="Yiu, Candy" w:date="2022-03-07T15:21:00Z" w:initials="YC">
    <w:p w14:paraId="30D3897E" w14:textId="77777777" w:rsidR="00FB70D2" w:rsidRDefault="00FB70D2"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FB70D2" w:rsidRDefault="00FB70D2">
      <w:pPr>
        <w:pStyle w:val="CommentText"/>
      </w:pPr>
    </w:p>
  </w:comment>
  <w:comment w:id="375" w:author="MediaTek (Felix)" w:date="2022-03-08T10:20:00Z" w:initials="FT">
    <w:p w14:paraId="220721D6" w14:textId="6ED87FA4" w:rsidR="0024606F" w:rsidRDefault="0024606F">
      <w:pPr>
        <w:pStyle w:val="CommentText"/>
      </w:pPr>
      <w:r>
        <w:rPr>
          <w:rStyle w:val="CommentReference"/>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8F43A1" w15:done="0"/>
  <w15:commentEx w15:paraId="220721D6" w15:paraIdParent="2C8F4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A175" w16cex:dateUtc="2022-03-07T23:21:00Z"/>
  <w16cex:commentExtensible w16cex:durableId="25D1AC89" w16cex:dateUtc="2022-03-08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8F43A1" w16cid:durableId="25D0A175"/>
  <w16cid:commentId w16cid:paraId="220721D6" w16cid:durableId="25D1A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050F3" w14:textId="77777777" w:rsidR="001D6C23" w:rsidRDefault="001D6C23">
      <w:pPr>
        <w:spacing w:after="0"/>
      </w:pPr>
      <w:r>
        <w:separator/>
      </w:r>
    </w:p>
  </w:endnote>
  <w:endnote w:type="continuationSeparator" w:id="0">
    <w:p w14:paraId="4FE4BEBB" w14:textId="77777777" w:rsidR="001D6C23" w:rsidRDefault="001D6C23">
      <w:pPr>
        <w:spacing w:after="0"/>
      </w:pPr>
      <w:r>
        <w:continuationSeparator/>
      </w:r>
    </w:p>
  </w:endnote>
  <w:endnote w:type="continuationNotice" w:id="1">
    <w:p w14:paraId="67082E15" w14:textId="77777777" w:rsidR="001D6C23" w:rsidRDefault="001D6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C4AD" w14:textId="77777777" w:rsidR="00FB70D2" w:rsidRDefault="00FB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4E66" w14:textId="77777777" w:rsidR="00FB70D2" w:rsidRDefault="00FB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826C" w14:textId="77777777" w:rsidR="00FB70D2" w:rsidRDefault="00FB7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B70D2" w:rsidRDefault="00FB70D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2ADDD" w14:textId="77777777" w:rsidR="001D6C23" w:rsidRDefault="001D6C23">
      <w:pPr>
        <w:spacing w:after="0"/>
      </w:pPr>
      <w:r>
        <w:separator/>
      </w:r>
    </w:p>
  </w:footnote>
  <w:footnote w:type="continuationSeparator" w:id="0">
    <w:p w14:paraId="74A0D1CB" w14:textId="77777777" w:rsidR="001D6C23" w:rsidRDefault="001D6C23">
      <w:pPr>
        <w:spacing w:after="0"/>
      </w:pPr>
      <w:r>
        <w:continuationSeparator/>
      </w:r>
    </w:p>
  </w:footnote>
  <w:footnote w:type="continuationNotice" w:id="1">
    <w:p w14:paraId="28AC258B" w14:textId="77777777" w:rsidR="001D6C23" w:rsidRDefault="001D6C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FB70D2" w:rsidRDefault="00FB70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ACC6" w14:textId="77777777" w:rsidR="00FB70D2" w:rsidRDefault="00FB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1E9F" w14:textId="77777777" w:rsidR="00FB70D2" w:rsidRDefault="00FB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FB70D2" w:rsidRDefault="00FB70D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FB70D2" w:rsidRDefault="00FB7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qFormat/>
    <w:rsid w:val="00C45699"/>
    <w:rPr>
      <w:rFonts w:ascii="Arial" w:eastAsia="新細明體"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yperlink" Target="https://www.3gpp.org/ftp/tsg_ran/WG2_RL2/TSGR2_117-e/Docs/R2-220384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79</Pages>
  <Words>30723</Words>
  <Characters>175124</Characters>
  <Application>Microsoft Office Word</Application>
  <DocSecurity>0</DocSecurity>
  <Lines>1459</Lines>
  <Paragraphs>410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205437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6</cp:revision>
  <cp:lastPrinted>2017-05-08T10:55:00Z</cp:lastPrinted>
  <dcterms:created xsi:type="dcterms:W3CDTF">2022-03-07T23:17:00Z</dcterms:created>
  <dcterms:modified xsi:type="dcterms:W3CDTF">2022-03-08T02:21:00Z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