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98EE97" w:rsidR="001E41F3" w:rsidRPr="00D152AA" w:rsidRDefault="001E41F3">
      <w:pPr>
        <w:pStyle w:val="CRCoverPage"/>
        <w:tabs>
          <w:tab w:val="right" w:pos="9639"/>
        </w:tabs>
        <w:spacing w:after="0"/>
        <w:rPr>
          <w:b/>
          <w:noProof/>
          <w:sz w:val="24"/>
          <w:lang w:val="en-US" w:eastAsia="zh-CN"/>
        </w:rPr>
      </w:pPr>
      <w:r>
        <w:rPr>
          <w:b/>
          <w:noProof/>
          <w:sz w:val="24"/>
        </w:rPr>
        <w:t>3GPP TSG-</w:t>
      </w:r>
      <w:r w:rsidR="007C6596" w:rsidRPr="007C6596">
        <w:rPr>
          <w:b/>
          <w:noProof/>
          <w:sz w:val="24"/>
        </w:rPr>
        <w:t>RAN WG2</w:t>
      </w:r>
      <w:r w:rsidR="00C66BA2">
        <w:rPr>
          <w:b/>
          <w:noProof/>
          <w:sz w:val="24"/>
        </w:rPr>
        <w:t xml:space="preserve"> </w:t>
      </w:r>
      <w:r>
        <w:rPr>
          <w:b/>
          <w:noProof/>
          <w:sz w:val="24"/>
        </w:rPr>
        <w:t>Meeting #</w:t>
      </w:r>
      <w:r w:rsidR="007C6596">
        <w:rPr>
          <w:b/>
          <w:noProof/>
          <w:sz w:val="24"/>
        </w:rPr>
        <w:t>11</w:t>
      </w:r>
      <w:r w:rsidR="009329DB">
        <w:rPr>
          <w:b/>
          <w:noProof/>
          <w:sz w:val="24"/>
        </w:rPr>
        <w:t>7</w:t>
      </w:r>
      <w:r w:rsidR="007C6596" w:rsidRPr="007C6596">
        <w:rPr>
          <w:b/>
          <w:noProof/>
          <w:sz w:val="24"/>
        </w:rPr>
        <w:t>-e</w:t>
      </w:r>
      <w:r>
        <w:rPr>
          <w:b/>
          <w:i/>
          <w:noProof/>
          <w:sz w:val="28"/>
        </w:rPr>
        <w:tab/>
      </w:r>
      <w:r w:rsidR="007C6596" w:rsidRPr="007C6596">
        <w:rPr>
          <w:b/>
          <w:i/>
          <w:noProof/>
          <w:sz w:val="24"/>
        </w:rPr>
        <w:t>R2-2</w:t>
      </w:r>
      <w:r w:rsidR="009329DB">
        <w:rPr>
          <w:b/>
          <w:i/>
          <w:noProof/>
          <w:sz w:val="24"/>
        </w:rPr>
        <w:t>2</w:t>
      </w:r>
      <w:r w:rsidR="00B51345">
        <w:rPr>
          <w:b/>
          <w:i/>
          <w:noProof/>
          <w:sz w:val="24"/>
        </w:rPr>
        <w:t>0</w:t>
      </w:r>
      <w:r w:rsidR="00D152AA">
        <w:rPr>
          <w:b/>
          <w:i/>
          <w:noProof/>
          <w:sz w:val="24"/>
          <w:lang w:val="en-US" w:eastAsia="zh-CN"/>
        </w:rPr>
        <w:t>xxxx</w:t>
      </w:r>
    </w:p>
    <w:p w14:paraId="7CB45193" w14:textId="187AA7EA" w:rsidR="001E41F3" w:rsidRPr="007C6596" w:rsidRDefault="007C6596" w:rsidP="005E2C44">
      <w:pPr>
        <w:pStyle w:val="CRCoverPage"/>
        <w:outlineLvl w:val="0"/>
        <w:rPr>
          <w:rFonts w:eastAsia="SimSun"/>
          <w:b/>
          <w:noProof/>
          <w:sz w:val="24"/>
          <w:lang w:val="de-DE"/>
        </w:rPr>
      </w:pPr>
      <w:r w:rsidRPr="007C6596">
        <w:rPr>
          <w:rFonts w:eastAsia="SimSun"/>
          <w:b/>
          <w:noProof/>
          <w:sz w:val="24"/>
          <w:lang w:val="de-DE"/>
        </w:rPr>
        <w:t>Electronic</w:t>
      </w:r>
      <w:r w:rsidR="001E41F3" w:rsidRPr="007C6596">
        <w:rPr>
          <w:rFonts w:eastAsia="SimSun"/>
          <w:b/>
          <w:noProof/>
          <w:sz w:val="24"/>
          <w:lang w:val="de-DE"/>
        </w:rPr>
        <w:t xml:space="preserve">, </w:t>
      </w:r>
      <w:r w:rsidR="009329DB">
        <w:rPr>
          <w:b/>
          <w:noProof/>
          <w:sz w:val="24"/>
        </w:rPr>
        <w:t xml:space="preserve">February 21 – March 3, </w:t>
      </w:r>
      <w:r w:rsidR="009329DB">
        <w:rPr>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4E33" w14:paraId="178BD4B5" w14:textId="77777777" w:rsidTr="00557828">
        <w:tc>
          <w:tcPr>
            <w:tcW w:w="9641" w:type="dxa"/>
            <w:gridSpan w:val="9"/>
            <w:tcBorders>
              <w:top w:val="single" w:sz="4" w:space="0" w:color="auto"/>
              <w:left w:val="single" w:sz="4" w:space="0" w:color="auto"/>
              <w:right w:val="single" w:sz="4" w:space="0" w:color="auto"/>
            </w:tcBorders>
          </w:tcPr>
          <w:p w14:paraId="6FA49242" w14:textId="77777777" w:rsidR="004A4E33" w:rsidRDefault="004A4E33" w:rsidP="00557828">
            <w:pPr>
              <w:pStyle w:val="CRCoverPage"/>
              <w:spacing w:after="0"/>
              <w:jc w:val="right"/>
              <w:rPr>
                <w:i/>
                <w:noProof/>
              </w:rPr>
            </w:pPr>
            <w:r>
              <w:rPr>
                <w:i/>
                <w:noProof/>
                <w:sz w:val="14"/>
              </w:rPr>
              <w:t>CR-Form-v12.1</w:t>
            </w:r>
          </w:p>
        </w:tc>
      </w:tr>
      <w:tr w:rsidR="004A4E33" w14:paraId="465AC209" w14:textId="77777777" w:rsidTr="00557828">
        <w:tc>
          <w:tcPr>
            <w:tcW w:w="9641" w:type="dxa"/>
            <w:gridSpan w:val="9"/>
            <w:tcBorders>
              <w:left w:val="single" w:sz="4" w:space="0" w:color="auto"/>
              <w:right w:val="single" w:sz="4" w:space="0" w:color="auto"/>
            </w:tcBorders>
          </w:tcPr>
          <w:p w14:paraId="6A6BD86D" w14:textId="77777777" w:rsidR="004A4E33" w:rsidRDefault="004A4E33" w:rsidP="00557828">
            <w:pPr>
              <w:pStyle w:val="CRCoverPage"/>
              <w:spacing w:after="0"/>
              <w:jc w:val="center"/>
              <w:rPr>
                <w:noProof/>
              </w:rPr>
            </w:pPr>
            <w:r>
              <w:rPr>
                <w:b/>
                <w:noProof/>
                <w:sz w:val="32"/>
              </w:rPr>
              <w:t>CHANGE REQUEST</w:t>
            </w:r>
          </w:p>
        </w:tc>
      </w:tr>
      <w:tr w:rsidR="004A4E33" w14:paraId="08D48B00" w14:textId="77777777" w:rsidTr="00557828">
        <w:tc>
          <w:tcPr>
            <w:tcW w:w="9641" w:type="dxa"/>
            <w:gridSpan w:val="9"/>
            <w:tcBorders>
              <w:left w:val="single" w:sz="4" w:space="0" w:color="auto"/>
              <w:right w:val="single" w:sz="4" w:space="0" w:color="auto"/>
            </w:tcBorders>
          </w:tcPr>
          <w:p w14:paraId="22D2B773" w14:textId="77777777" w:rsidR="004A4E33" w:rsidRDefault="004A4E33" w:rsidP="00557828">
            <w:pPr>
              <w:pStyle w:val="CRCoverPage"/>
              <w:spacing w:after="0"/>
              <w:rPr>
                <w:noProof/>
                <w:sz w:val="8"/>
                <w:szCs w:val="8"/>
              </w:rPr>
            </w:pPr>
          </w:p>
        </w:tc>
      </w:tr>
      <w:tr w:rsidR="004A4E33" w14:paraId="14DD822F" w14:textId="77777777" w:rsidTr="00557828">
        <w:tc>
          <w:tcPr>
            <w:tcW w:w="142" w:type="dxa"/>
            <w:tcBorders>
              <w:left w:val="single" w:sz="4" w:space="0" w:color="auto"/>
            </w:tcBorders>
          </w:tcPr>
          <w:p w14:paraId="5CE538C5" w14:textId="77777777" w:rsidR="004A4E33" w:rsidRDefault="004A4E33" w:rsidP="00557828">
            <w:pPr>
              <w:pStyle w:val="CRCoverPage"/>
              <w:spacing w:after="0"/>
              <w:jc w:val="right"/>
              <w:rPr>
                <w:noProof/>
              </w:rPr>
            </w:pPr>
          </w:p>
        </w:tc>
        <w:tc>
          <w:tcPr>
            <w:tcW w:w="1559" w:type="dxa"/>
            <w:shd w:val="pct30" w:color="FFFF00" w:fill="auto"/>
          </w:tcPr>
          <w:p w14:paraId="60BFB921" w14:textId="0C6CE2FF" w:rsidR="004A4E33" w:rsidRPr="00B36F02" w:rsidRDefault="004A4E33" w:rsidP="00557828">
            <w:pPr>
              <w:pStyle w:val="CRCoverPage"/>
              <w:spacing w:after="0"/>
              <w:ind w:right="560"/>
              <w:rPr>
                <w:b/>
                <w:noProof/>
                <w:sz w:val="28"/>
              </w:rPr>
            </w:pPr>
            <w:r w:rsidRPr="00B36F02">
              <w:rPr>
                <w:b/>
                <w:noProof/>
                <w:sz w:val="28"/>
              </w:rPr>
              <w:t>3</w:t>
            </w:r>
            <w:r w:rsidR="009329DB">
              <w:rPr>
                <w:b/>
                <w:noProof/>
                <w:sz w:val="28"/>
              </w:rPr>
              <w:t>8</w:t>
            </w:r>
            <w:r w:rsidRPr="00B36F02">
              <w:rPr>
                <w:b/>
                <w:noProof/>
                <w:sz w:val="28"/>
              </w:rPr>
              <w:t>.331</w:t>
            </w:r>
          </w:p>
        </w:tc>
        <w:tc>
          <w:tcPr>
            <w:tcW w:w="709" w:type="dxa"/>
          </w:tcPr>
          <w:p w14:paraId="362DFF7B" w14:textId="77777777" w:rsidR="004A4E33" w:rsidRDefault="004A4E33" w:rsidP="00557828">
            <w:pPr>
              <w:pStyle w:val="CRCoverPage"/>
              <w:spacing w:after="0"/>
              <w:jc w:val="center"/>
              <w:rPr>
                <w:noProof/>
              </w:rPr>
            </w:pPr>
            <w:r>
              <w:rPr>
                <w:b/>
                <w:noProof/>
                <w:sz w:val="28"/>
              </w:rPr>
              <w:t>CR</w:t>
            </w:r>
          </w:p>
        </w:tc>
        <w:tc>
          <w:tcPr>
            <w:tcW w:w="1276" w:type="dxa"/>
            <w:shd w:val="pct30" w:color="FFFF00" w:fill="auto"/>
          </w:tcPr>
          <w:p w14:paraId="1DAED905" w14:textId="49425E09" w:rsidR="004A4E33" w:rsidRPr="00B51345" w:rsidRDefault="00B51345" w:rsidP="00B51345">
            <w:pPr>
              <w:pStyle w:val="CRCoverPage"/>
              <w:spacing w:after="0"/>
              <w:jc w:val="center"/>
              <w:rPr>
                <w:b/>
                <w:noProof/>
                <w:sz w:val="28"/>
              </w:rPr>
            </w:pPr>
            <w:r w:rsidRPr="00B51345">
              <w:rPr>
                <w:b/>
                <w:noProof/>
                <w:sz w:val="28"/>
              </w:rPr>
              <w:t>289</w:t>
            </w:r>
            <w:r w:rsidR="00243FB8">
              <w:rPr>
                <w:b/>
                <w:noProof/>
                <w:sz w:val="28"/>
              </w:rPr>
              <w:t>3</w:t>
            </w:r>
          </w:p>
        </w:tc>
        <w:tc>
          <w:tcPr>
            <w:tcW w:w="709" w:type="dxa"/>
          </w:tcPr>
          <w:p w14:paraId="57C8454B" w14:textId="77777777" w:rsidR="004A4E33" w:rsidRDefault="004A4E33" w:rsidP="00557828">
            <w:pPr>
              <w:pStyle w:val="CRCoverPage"/>
              <w:tabs>
                <w:tab w:val="right" w:pos="625"/>
              </w:tabs>
              <w:spacing w:after="0"/>
              <w:jc w:val="center"/>
              <w:rPr>
                <w:noProof/>
              </w:rPr>
            </w:pPr>
            <w:r>
              <w:rPr>
                <w:b/>
                <w:bCs/>
                <w:noProof/>
                <w:sz w:val="28"/>
              </w:rPr>
              <w:t>rev</w:t>
            </w:r>
          </w:p>
        </w:tc>
        <w:tc>
          <w:tcPr>
            <w:tcW w:w="992" w:type="dxa"/>
            <w:shd w:val="pct30" w:color="FFFF00" w:fill="auto"/>
          </w:tcPr>
          <w:p w14:paraId="39173C17" w14:textId="3FD786A7" w:rsidR="004A4E33" w:rsidRPr="00410371" w:rsidRDefault="00D152AA" w:rsidP="00557828">
            <w:pPr>
              <w:pStyle w:val="CRCoverPage"/>
              <w:spacing w:after="0"/>
              <w:jc w:val="center"/>
              <w:rPr>
                <w:b/>
                <w:noProof/>
              </w:rPr>
            </w:pPr>
            <w:r>
              <w:rPr>
                <w:b/>
                <w:noProof/>
                <w:sz w:val="28"/>
              </w:rPr>
              <w:t>1</w:t>
            </w:r>
          </w:p>
        </w:tc>
        <w:tc>
          <w:tcPr>
            <w:tcW w:w="2410" w:type="dxa"/>
          </w:tcPr>
          <w:p w14:paraId="4B692322" w14:textId="77777777" w:rsidR="004A4E33" w:rsidRDefault="004A4E33" w:rsidP="005578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5B4F5" w14:textId="0B992C6E" w:rsidR="004A4E33" w:rsidRPr="00410371" w:rsidRDefault="004A4E33" w:rsidP="00557828">
            <w:pPr>
              <w:pStyle w:val="CRCoverPage"/>
              <w:spacing w:after="0"/>
              <w:jc w:val="center"/>
              <w:rPr>
                <w:noProof/>
                <w:sz w:val="28"/>
              </w:rPr>
            </w:pPr>
            <w:r w:rsidRPr="0049146E">
              <w:rPr>
                <w:b/>
                <w:noProof/>
                <w:sz w:val="28"/>
              </w:rPr>
              <w:t>1</w:t>
            </w:r>
            <w:r>
              <w:rPr>
                <w:b/>
                <w:noProof/>
                <w:sz w:val="28"/>
              </w:rPr>
              <w:t>6.</w:t>
            </w:r>
            <w:r w:rsidR="009329DB">
              <w:rPr>
                <w:b/>
                <w:noProof/>
                <w:sz w:val="28"/>
              </w:rPr>
              <w:t>7</w:t>
            </w:r>
            <w:r>
              <w:rPr>
                <w:b/>
                <w:noProof/>
                <w:sz w:val="28"/>
              </w:rPr>
              <w:t>.0</w:t>
            </w:r>
          </w:p>
        </w:tc>
        <w:tc>
          <w:tcPr>
            <w:tcW w:w="143" w:type="dxa"/>
            <w:tcBorders>
              <w:right w:val="single" w:sz="4" w:space="0" w:color="auto"/>
            </w:tcBorders>
          </w:tcPr>
          <w:p w14:paraId="0DABDA2C" w14:textId="77777777" w:rsidR="004A4E33" w:rsidRDefault="004A4E33" w:rsidP="00557828">
            <w:pPr>
              <w:pStyle w:val="CRCoverPage"/>
              <w:spacing w:after="0"/>
              <w:rPr>
                <w:noProof/>
              </w:rPr>
            </w:pPr>
          </w:p>
        </w:tc>
      </w:tr>
      <w:tr w:rsidR="004A4E33" w14:paraId="49BA3BA2" w14:textId="77777777" w:rsidTr="00557828">
        <w:tc>
          <w:tcPr>
            <w:tcW w:w="9641" w:type="dxa"/>
            <w:gridSpan w:val="9"/>
            <w:tcBorders>
              <w:left w:val="single" w:sz="4" w:space="0" w:color="auto"/>
              <w:right w:val="single" w:sz="4" w:space="0" w:color="auto"/>
            </w:tcBorders>
          </w:tcPr>
          <w:p w14:paraId="10D80165" w14:textId="77777777" w:rsidR="004A4E33" w:rsidRDefault="004A4E33" w:rsidP="00557828">
            <w:pPr>
              <w:pStyle w:val="CRCoverPage"/>
              <w:spacing w:after="0"/>
              <w:rPr>
                <w:noProof/>
              </w:rPr>
            </w:pPr>
          </w:p>
        </w:tc>
      </w:tr>
      <w:tr w:rsidR="004A4E33" w14:paraId="61F73647" w14:textId="77777777" w:rsidTr="00557828">
        <w:tc>
          <w:tcPr>
            <w:tcW w:w="9641" w:type="dxa"/>
            <w:gridSpan w:val="9"/>
            <w:tcBorders>
              <w:top w:val="single" w:sz="4" w:space="0" w:color="auto"/>
            </w:tcBorders>
          </w:tcPr>
          <w:p w14:paraId="088E9BAF" w14:textId="77777777" w:rsidR="004A4E33" w:rsidRPr="00F25D98" w:rsidRDefault="004A4E33" w:rsidP="0055782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A4E33" w14:paraId="2BCD7280" w14:textId="77777777" w:rsidTr="00557828">
        <w:tc>
          <w:tcPr>
            <w:tcW w:w="9641" w:type="dxa"/>
            <w:gridSpan w:val="9"/>
          </w:tcPr>
          <w:p w14:paraId="63EA3A5A" w14:textId="77777777" w:rsidR="004A4E33" w:rsidRDefault="004A4E33" w:rsidP="00557828">
            <w:pPr>
              <w:pStyle w:val="CRCoverPage"/>
              <w:spacing w:after="0"/>
              <w:rPr>
                <w:noProof/>
                <w:sz w:val="8"/>
                <w:szCs w:val="8"/>
              </w:rPr>
            </w:pPr>
          </w:p>
        </w:tc>
      </w:tr>
    </w:tbl>
    <w:p w14:paraId="03AE703F" w14:textId="77777777" w:rsidR="004A4E33" w:rsidRDefault="004A4E33" w:rsidP="004A4E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4E33" w14:paraId="40C30959" w14:textId="77777777" w:rsidTr="00557828">
        <w:tc>
          <w:tcPr>
            <w:tcW w:w="2835" w:type="dxa"/>
          </w:tcPr>
          <w:p w14:paraId="5614C8E6" w14:textId="77777777" w:rsidR="004A4E33" w:rsidRDefault="004A4E33" w:rsidP="00557828">
            <w:pPr>
              <w:pStyle w:val="CRCoverPage"/>
              <w:tabs>
                <w:tab w:val="right" w:pos="2751"/>
              </w:tabs>
              <w:spacing w:after="0"/>
              <w:rPr>
                <w:b/>
                <w:i/>
                <w:noProof/>
              </w:rPr>
            </w:pPr>
            <w:r>
              <w:rPr>
                <w:b/>
                <w:i/>
                <w:noProof/>
              </w:rPr>
              <w:t>Proposed change affects:</w:t>
            </w:r>
          </w:p>
        </w:tc>
        <w:tc>
          <w:tcPr>
            <w:tcW w:w="1418" w:type="dxa"/>
          </w:tcPr>
          <w:p w14:paraId="766BF93E" w14:textId="77777777" w:rsidR="004A4E33" w:rsidRDefault="004A4E33" w:rsidP="00557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45A9A0" w14:textId="77777777" w:rsidR="004A4E33" w:rsidRDefault="004A4E33" w:rsidP="00557828">
            <w:pPr>
              <w:pStyle w:val="CRCoverPage"/>
              <w:spacing w:after="0"/>
              <w:jc w:val="center"/>
              <w:rPr>
                <w:b/>
                <w:caps/>
                <w:noProof/>
              </w:rPr>
            </w:pPr>
          </w:p>
        </w:tc>
        <w:tc>
          <w:tcPr>
            <w:tcW w:w="709" w:type="dxa"/>
            <w:tcBorders>
              <w:left w:val="single" w:sz="4" w:space="0" w:color="auto"/>
            </w:tcBorders>
          </w:tcPr>
          <w:p w14:paraId="36891A65" w14:textId="77777777" w:rsidR="004A4E33" w:rsidRDefault="004A4E33" w:rsidP="00557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6622B" w14:textId="77777777" w:rsidR="004A4E33" w:rsidRDefault="004A4E33" w:rsidP="00557828">
            <w:pPr>
              <w:pStyle w:val="CRCoverPage"/>
              <w:spacing w:after="0"/>
              <w:jc w:val="center"/>
              <w:rPr>
                <w:b/>
                <w:caps/>
                <w:noProof/>
              </w:rPr>
            </w:pPr>
            <w:r w:rsidRPr="00E60065">
              <w:rPr>
                <w:b/>
                <w:caps/>
                <w:noProof/>
              </w:rPr>
              <w:t>X</w:t>
            </w:r>
          </w:p>
        </w:tc>
        <w:tc>
          <w:tcPr>
            <w:tcW w:w="2126" w:type="dxa"/>
          </w:tcPr>
          <w:p w14:paraId="09B0DE6C" w14:textId="77777777" w:rsidR="004A4E33" w:rsidRDefault="004A4E33" w:rsidP="00557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517DB2" w14:textId="77777777" w:rsidR="004A4E33" w:rsidRDefault="004A4E33" w:rsidP="00557828">
            <w:pPr>
              <w:pStyle w:val="CRCoverPage"/>
              <w:spacing w:after="0"/>
              <w:jc w:val="center"/>
              <w:rPr>
                <w:b/>
                <w:caps/>
                <w:noProof/>
              </w:rPr>
            </w:pPr>
            <w:r w:rsidRPr="00E60065">
              <w:rPr>
                <w:b/>
                <w:caps/>
                <w:noProof/>
              </w:rPr>
              <w:t>X</w:t>
            </w:r>
          </w:p>
        </w:tc>
        <w:tc>
          <w:tcPr>
            <w:tcW w:w="1418" w:type="dxa"/>
            <w:tcBorders>
              <w:left w:val="nil"/>
            </w:tcBorders>
          </w:tcPr>
          <w:p w14:paraId="0E4FF2CE" w14:textId="77777777" w:rsidR="004A4E33" w:rsidRDefault="004A4E33" w:rsidP="00557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273D9" w14:textId="77777777" w:rsidR="004A4E33" w:rsidRDefault="004A4E33" w:rsidP="00557828">
            <w:pPr>
              <w:pStyle w:val="CRCoverPage"/>
              <w:spacing w:after="0"/>
              <w:jc w:val="center"/>
              <w:rPr>
                <w:b/>
                <w:bCs/>
                <w:caps/>
                <w:noProof/>
              </w:rPr>
            </w:pPr>
          </w:p>
        </w:tc>
      </w:tr>
    </w:tbl>
    <w:p w14:paraId="154A7A0B" w14:textId="77777777" w:rsidR="004A4E33" w:rsidRDefault="004A4E33" w:rsidP="004A4E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4E33" w14:paraId="4D80EB50" w14:textId="77777777" w:rsidTr="00557828">
        <w:tc>
          <w:tcPr>
            <w:tcW w:w="9640" w:type="dxa"/>
            <w:gridSpan w:val="11"/>
          </w:tcPr>
          <w:p w14:paraId="6538C240" w14:textId="77777777" w:rsidR="004A4E33" w:rsidRDefault="004A4E33" w:rsidP="00557828">
            <w:pPr>
              <w:pStyle w:val="CRCoverPage"/>
              <w:spacing w:after="0"/>
              <w:rPr>
                <w:noProof/>
                <w:sz w:val="8"/>
                <w:szCs w:val="8"/>
              </w:rPr>
            </w:pPr>
          </w:p>
        </w:tc>
      </w:tr>
      <w:tr w:rsidR="004A4E33" w14:paraId="7335BBA8" w14:textId="77777777" w:rsidTr="00557828">
        <w:tc>
          <w:tcPr>
            <w:tcW w:w="1843" w:type="dxa"/>
            <w:tcBorders>
              <w:top w:val="single" w:sz="4" w:space="0" w:color="auto"/>
              <w:left w:val="single" w:sz="4" w:space="0" w:color="auto"/>
            </w:tcBorders>
          </w:tcPr>
          <w:p w14:paraId="65D042A3" w14:textId="77777777" w:rsidR="004A4E33" w:rsidRDefault="004A4E33" w:rsidP="005578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995A9C" w14:textId="044E9F89" w:rsidR="004A4E33" w:rsidRDefault="004A4E33" w:rsidP="00557828">
            <w:pPr>
              <w:pStyle w:val="CRCoverPage"/>
              <w:spacing w:after="0"/>
              <w:rPr>
                <w:noProof/>
                <w:lang w:eastAsia="zh-CN"/>
              </w:rPr>
            </w:pPr>
            <w:r>
              <w:rPr>
                <w:noProof/>
                <w:lang w:val="en-US" w:eastAsia="zh-CN"/>
              </w:rPr>
              <w:t xml:space="preserve">  </w:t>
            </w:r>
            <w:r w:rsidR="009329DB">
              <w:rPr>
                <w:noProof/>
                <w:lang w:val="en-US" w:eastAsia="zh-CN"/>
              </w:rPr>
              <w:t>Introduction of</w:t>
            </w:r>
            <w:r w:rsidR="009329DB" w:rsidRPr="00613CBB">
              <w:rPr>
                <w:noProof/>
                <w:lang w:val="en-US"/>
              </w:rPr>
              <w:t xml:space="preserve"> </w:t>
            </w:r>
            <w:r w:rsidR="009329DB">
              <w:rPr>
                <w:noProof/>
                <w:lang w:val="en-US"/>
              </w:rPr>
              <w:t xml:space="preserve">FR2 UL </w:t>
            </w:r>
            <w:r w:rsidR="009329DB">
              <w:rPr>
                <w:rFonts w:hint="eastAsia"/>
                <w:noProof/>
                <w:lang w:val="en-US" w:eastAsia="zh-CN"/>
              </w:rPr>
              <w:t>gap</w:t>
            </w:r>
            <w:r w:rsidR="009329DB" w:rsidRPr="00613CBB">
              <w:rPr>
                <w:noProof/>
                <w:lang w:val="en-US"/>
              </w:rPr>
              <w:t xml:space="preserve"> for Rel-17</w:t>
            </w:r>
          </w:p>
        </w:tc>
      </w:tr>
      <w:tr w:rsidR="004A4E33" w14:paraId="66589A1D" w14:textId="77777777" w:rsidTr="00557828">
        <w:tc>
          <w:tcPr>
            <w:tcW w:w="1843" w:type="dxa"/>
            <w:tcBorders>
              <w:left w:val="single" w:sz="4" w:space="0" w:color="auto"/>
            </w:tcBorders>
          </w:tcPr>
          <w:p w14:paraId="6F6D0395"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442F518E" w14:textId="77777777" w:rsidR="004A4E33" w:rsidRDefault="004A4E33" w:rsidP="00557828">
            <w:pPr>
              <w:pStyle w:val="CRCoverPage"/>
              <w:spacing w:after="0"/>
              <w:rPr>
                <w:noProof/>
                <w:sz w:val="8"/>
                <w:szCs w:val="8"/>
              </w:rPr>
            </w:pPr>
          </w:p>
        </w:tc>
      </w:tr>
      <w:tr w:rsidR="004A4E33" w14:paraId="07850B70" w14:textId="77777777" w:rsidTr="00557828">
        <w:tc>
          <w:tcPr>
            <w:tcW w:w="1843" w:type="dxa"/>
            <w:tcBorders>
              <w:left w:val="single" w:sz="4" w:space="0" w:color="auto"/>
            </w:tcBorders>
          </w:tcPr>
          <w:p w14:paraId="701D2918" w14:textId="77777777" w:rsidR="004A4E33" w:rsidRDefault="004A4E33" w:rsidP="005578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BE6067" w14:textId="7441AF1E" w:rsidR="004A28F4" w:rsidRPr="009323C1" w:rsidRDefault="00A81C8C" w:rsidP="009329DB">
            <w:pPr>
              <w:spacing w:after="0"/>
              <w:rPr>
                <w:rFonts w:ascii="Arial" w:hAnsi="Arial"/>
                <w:noProof/>
                <w:lang w:val="en-US" w:eastAsia="zh-CN"/>
              </w:rPr>
            </w:pPr>
            <w:r>
              <w:rPr>
                <w:rFonts w:ascii="Arial" w:hAnsi="Arial"/>
                <w:noProof/>
                <w:lang w:val="en-US" w:eastAsia="zh-CN"/>
              </w:rPr>
              <w:t xml:space="preserve">  </w:t>
            </w:r>
            <w:r w:rsidR="004A4E33" w:rsidRPr="00344CAA">
              <w:rPr>
                <w:rFonts w:ascii="Arial" w:hAnsi="Arial"/>
                <w:noProof/>
                <w:lang w:val="en-US" w:eastAsia="zh-CN"/>
              </w:rPr>
              <w:t>Apple</w:t>
            </w:r>
          </w:p>
        </w:tc>
      </w:tr>
      <w:tr w:rsidR="004A4E33" w14:paraId="7CC3E92F" w14:textId="77777777" w:rsidTr="00557828">
        <w:tc>
          <w:tcPr>
            <w:tcW w:w="1843" w:type="dxa"/>
            <w:tcBorders>
              <w:left w:val="single" w:sz="4" w:space="0" w:color="auto"/>
            </w:tcBorders>
          </w:tcPr>
          <w:p w14:paraId="16148E1F" w14:textId="77777777" w:rsidR="004A4E33" w:rsidRDefault="004A4E33" w:rsidP="005578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9D0B36" w14:textId="77777777" w:rsidR="004A4E33" w:rsidRDefault="004A4E33" w:rsidP="00557828">
            <w:pPr>
              <w:pStyle w:val="CRCoverPage"/>
              <w:spacing w:after="0"/>
              <w:ind w:left="100"/>
              <w:rPr>
                <w:noProof/>
              </w:rPr>
            </w:pPr>
            <w:r>
              <w:t>R2</w:t>
            </w:r>
          </w:p>
        </w:tc>
      </w:tr>
      <w:tr w:rsidR="004A4E33" w14:paraId="4663D217" w14:textId="77777777" w:rsidTr="00557828">
        <w:tc>
          <w:tcPr>
            <w:tcW w:w="1843" w:type="dxa"/>
            <w:tcBorders>
              <w:left w:val="single" w:sz="4" w:space="0" w:color="auto"/>
            </w:tcBorders>
          </w:tcPr>
          <w:p w14:paraId="02D5B6B9" w14:textId="77777777" w:rsidR="004A4E33" w:rsidRDefault="004A4E33" w:rsidP="00557828">
            <w:pPr>
              <w:pStyle w:val="CRCoverPage"/>
              <w:spacing w:after="0"/>
              <w:rPr>
                <w:b/>
                <w:i/>
                <w:noProof/>
                <w:sz w:val="8"/>
                <w:szCs w:val="8"/>
              </w:rPr>
            </w:pPr>
          </w:p>
        </w:tc>
        <w:tc>
          <w:tcPr>
            <w:tcW w:w="7797" w:type="dxa"/>
            <w:gridSpan w:val="10"/>
            <w:tcBorders>
              <w:right w:val="single" w:sz="4" w:space="0" w:color="auto"/>
            </w:tcBorders>
          </w:tcPr>
          <w:p w14:paraId="5BCF9A6B" w14:textId="77777777" w:rsidR="004A4E33" w:rsidRDefault="004A4E33" w:rsidP="00557828">
            <w:pPr>
              <w:pStyle w:val="CRCoverPage"/>
              <w:spacing w:after="0"/>
              <w:rPr>
                <w:noProof/>
                <w:sz w:val="8"/>
                <w:szCs w:val="8"/>
              </w:rPr>
            </w:pPr>
          </w:p>
        </w:tc>
      </w:tr>
      <w:tr w:rsidR="004A4E33" w14:paraId="23535EFC" w14:textId="77777777" w:rsidTr="00557828">
        <w:tc>
          <w:tcPr>
            <w:tcW w:w="1843" w:type="dxa"/>
            <w:tcBorders>
              <w:left w:val="single" w:sz="4" w:space="0" w:color="auto"/>
            </w:tcBorders>
          </w:tcPr>
          <w:p w14:paraId="7E7F9751" w14:textId="77777777" w:rsidR="004A4E33" w:rsidRDefault="004A4E33" w:rsidP="00557828">
            <w:pPr>
              <w:pStyle w:val="CRCoverPage"/>
              <w:tabs>
                <w:tab w:val="right" w:pos="1759"/>
              </w:tabs>
              <w:spacing w:after="0"/>
              <w:rPr>
                <w:b/>
                <w:i/>
                <w:noProof/>
              </w:rPr>
            </w:pPr>
            <w:r>
              <w:rPr>
                <w:b/>
                <w:i/>
                <w:noProof/>
              </w:rPr>
              <w:t>Work item code:</w:t>
            </w:r>
          </w:p>
        </w:tc>
        <w:tc>
          <w:tcPr>
            <w:tcW w:w="3686" w:type="dxa"/>
            <w:gridSpan w:val="5"/>
            <w:shd w:val="pct30" w:color="FFFF00" w:fill="auto"/>
          </w:tcPr>
          <w:p w14:paraId="7FDCEBE4" w14:textId="18B52105" w:rsidR="004A4E33" w:rsidRPr="004C3DA7" w:rsidRDefault="009329DB" w:rsidP="00557828">
            <w:pPr>
              <w:pStyle w:val="CRCoverPage"/>
              <w:spacing w:after="0"/>
              <w:ind w:left="100"/>
              <w:rPr>
                <w:noProof/>
                <w:lang w:val="en-US" w:eastAsia="zh-CN"/>
              </w:rPr>
            </w:pPr>
            <w:r w:rsidRPr="00221542">
              <w:rPr>
                <w:noProof/>
              </w:rPr>
              <w:t>NR_RF_FR2_req_enh2</w:t>
            </w:r>
          </w:p>
        </w:tc>
        <w:tc>
          <w:tcPr>
            <w:tcW w:w="567" w:type="dxa"/>
            <w:tcBorders>
              <w:left w:val="nil"/>
            </w:tcBorders>
          </w:tcPr>
          <w:p w14:paraId="59529891" w14:textId="77777777" w:rsidR="004A4E33" w:rsidRDefault="004A4E33" w:rsidP="00557828">
            <w:pPr>
              <w:pStyle w:val="CRCoverPage"/>
              <w:spacing w:after="0"/>
              <w:ind w:right="100"/>
              <w:rPr>
                <w:noProof/>
              </w:rPr>
            </w:pPr>
          </w:p>
        </w:tc>
        <w:tc>
          <w:tcPr>
            <w:tcW w:w="1417" w:type="dxa"/>
            <w:gridSpan w:val="3"/>
            <w:tcBorders>
              <w:left w:val="nil"/>
            </w:tcBorders>
          </w:tcPr>
          <w:p w14:paraId="50B3CD90" w14:textId="77777777" w:rsidR="004A4E33" w:rsidRDefault="004A4E33" w:rsidP="005578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E1F3D1" w14:textId="0AA9345E" w:rsidR="004A4E33" w:rsidRDefault="009329DB" w:rsidP="00557828">
            <w:pPr>
              <w:pStyle w:val="CRCoverPage"/>
              <w:spacing w:after="0"/>
              <w:ind w:left="100"/>
              <w:rPr>
                <w:noProof/>
              </w:rPr>
            </w:pPr>
            <w:r>
              <w:t>2022-02-21</w:t>
            </w:r>
          </w:p>
        </w:tc>
      </w:tr>
      <w:tr w:rsidR="004A4E33" w14:paraId="4EA6549C" w14:textId="77777777" w:rsidTr="00557828">
        <w:tc>
          <w:tcPr>
            <w:tcW w:w="1843" w:type="dxa"/>
            <w:tcBorders>
              <w:left w:val="single" w:sz="4" w:space="0" w:color="auto"/>
            </w:tcBorders>
          </w:tcPr>
          <w:p w14:paraId="506FBD04" w14:textId="77777777" w:rsidR="004A4E33" w:rsidRDefault="004A4E33" w:rsidP="00557828">
            <w:pPr>
              <w:pStyle w:val="CRCoverPage"/>
              <w:spacing w:after="0"/>
              <w:rPr>
                <w:b/>
                <w:i/>
                <w:noProof/>
                <w:sz w:val="8"/>
                <w:szCs w:val="8"/>
              </w:rPr>
            </w:pPr>
          </w:p>
        </w:tc>
        <w:tc>
          <w:tcPr>
            <w:tcW w:w="1986" w:type="dxa"/>
            <w:gridSpan w:val="4"/>
          </w:tcPr>
          <w:p w14:paraId="69B329A1" w14:textId="77777777" w:rsidR="004A4E33" w:rsidRDefault="004A4E33" w:rsidP="00557828">
            <w:pPr>
              <w:pStyle w:val="CRCoverPage"/>
              <w:spacing w:after="0"/>
              <w:rPr>
                <w:noProof/>
                <w:sz w:val="8"/>
                <w:szCs w:val="8"/>
              </w:rPr>
            </w:pPr>
          </w:p>
        </w:tc>
        <w:tc>
          <w:tcPr>
            <w:tcW w:w="2267" w:type="dxa"/>
            <w:gridSpan w:val="2"/>
          </w:tcPr>
          <w:p w14:paraId="1950E3E7" w14:textId="77777777" w:rsidR="004A4E33" w:rsidRDefault="004A4E33" w:rsidP="00557828">
            <w:pPr>
              <w:pStyle w:val="CRCoverPage"/>
              <w:spacing w:after="0"/>
              <w:rPr>
                <w:noProof/>
                <w:sz w:val="8"/>
                <w:szCs w:val="8"/>
              </w:rPr>
            </w:pPr>
          </w:p>
        </w:tc>
        <w:tc>
          <w:tcPr>
            <w:tcW w:w="1417" w:type="dxa"/>
            <w:gridSpan w:val="3"/>
          </w:tcPr>
          <w:p w14:paraId="4F43C34C" w14:textId="77777777" w:rsidR="004A4E33" w:rsidRDefault="004A4E33" w:rsidP="00557828">
            <w:pPr>
              <w:pStyle w:val="CRCoverPage"/>
              <w:spacing w:after="0"/>
              <w:rPr>
                <w:noProof/>
                <w:sz w:val="8"/>
                <w:szCs w:val="8"/>
              </w:rPr>
            </w:pPr>
          </w:p>
        </w:tc>
        <w:tc>
          <w:tcPr>
            <w:tcW w:w="2127" w:type="dxa"/>
            <w:tcBorders>
              <w:right w:val="single" w:sz="4" w:space="0" w:color="auto"/>
            </w:tcBorders>
          </w:tcPr>
          <w:p w14:paraId="75A82528" w14:textId="77777777" w:rsidR="004A4E33" w:rsidRDefault="004A4E33" w:rsidP="00557828">
            <w:pPr>
              <w:pStyle w:val="CRCoverPage"/>
              <w:spacing w:after="0"/>
              <w:rPr>
                <w:noProof/>
                <w:sz w:val="8"/>
                <w:szCs w:val="8"/>
              </w:rPr>
            </w:pPr>
          </w:p>
        </w:tc>
      </w:tr>
      <w:tr w:rsidR="004A4E33" w14:paraId="2E973C99" w14:textId="77777777" w:rsidTr="00557828">
        <w:trPr>
          <w:cantSplit/>
        </w:trPr>
        <w:tc>
          <w:tcPr>
            <w:tcW w:w="1843" w:type="dxa"/>
            <w:tcBorders>
              <w:left w:val="single" w:sz="4" w:space="0" w:color="auto"/>
            </w:tcBorders>
          </w:tcPr>
          <w:p w14:paraId="5E08BFDC" w14:textId="77777777" w:rsidR="004A4E33" w:rsidRDefault="004A4E33" w:rsidP="00557828">
            <w:pPr>
              <w:pStyle w:val="CRCoverPage"/>
              <w:tabs>
                <w:tab w:val="right" w:pos="1759"/>
              </w:tabs>
              <w:spacing w:after="0"/>
              <w:rPr>
                <w:b/>
                <w:i/>
                <w:noProof/>
              </w:rPr>
            </w:pPr>
            <w:r>
              <w:rPr>
                <w:b/>
                <w:i/>
                <w:noProof/>
              </w:rPr>
              <w:t>Category:</w:t>
            </w:r>
          </w:p>
        </w:tc>
        <w:tc>
          <w:tcPr>
            <w:tcW w:w="851" w:type="dxa"/>
            <w:shd w:val="pct30" w:color="FFFF00" w:fill="auto"/>
          </w:tcPr>
          <w:p w14:paraId="10B536F0" w14:textId="256A235F" w:rsidR="004A4E33" w:rsidRDefault="009329DB" w:rsidP="00557828">
            <w:pPr>
              <w:pStyle w:val="CRCoverPage"/>
              <w:spacing w:after="0"/>
              <w:ind w:left="100" w:right="-609"/>
              <w:rPr>
                <w:b/>
                <w:noProof/>
              </w:rPr>
            </w:pPr>
            <w:r>
              <w:t>B</w:t>
            </w:r>
          </w:p>
        </w:tc>
        <w:tc>
          <w:tcPr>
            <w:tcW w:w="3402" w:type="dxa"/>
            <w:gridSpan w:val="5"/>
            <w:tcBorders>
              <w:left w:val="nil"/>
            </w:tcBorders>
          </w:tcPr>
          <w:p w14:paraId="13094AC4" w14:textId="77777777" w:rsidR="004A4E33" w:rsidRDefault="004A4E33" w:rsidP="00557828">
            <w:pPr>
              <w:pStyle w:val="CRCoverPage"/>
              <w:spacing w:after="0"/>
              <w:rPr>
                <w:noProof/>
              </w:rPr>
            </w:pPr>
          </w:p>
        </w:tc>
        <w:tc>
          <w:tcPr>
            <w:tcW w:w="1417" w:type="dxa"/>
            <w:gridSpan w:val="3"/>
            <w:tcBorders>
              <w:left w:val="nil"/>
            </w:tcBorders>
          </w:tcPr>
          <w:p w14:paraId="6685EFCE" w14:textId="77777777" w:rsidR="004A4E33" w:rsidRDefault="004A4E33" w:rsidP="005578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4DB14A" w14:textId="77777777" w:rsidR="004A4E33" w:rsidRDefault="004A4E33" w:rsidP="00557828">
            <w:pPr>
              <w:pStyle w:val="CRCoverPage"/>
              <w:spacing w:after="0"/>
              <w:rPr>
                <w:noProof/>
              </w:rPr>
            </w:pPr>
            <w:r>
              <w:t xml:space="preserve">  Rel-17</w:t>
            </w:r>
            <w:r>
              <w:fldChar w:fldCharType="begin"/>
            </w:r>
            <w:r>
              <w:instrText xml:space="preserve"> DOCPROPERTY  Release  \* MERGEFORMAT </w:instrText>
            </w:r>
            <w:r>
              <w:fldChar w:fldCharType="end"/>
            </w:r>
          </w:p>
        </w:tc>
      </w:tr>
      <w:tr w:rsidR="004A4E33" w14:paraId="1C00DD76" w14:textId="77777777" w:rsidTr="00557828">
        <w:tc>
          <w:tcPr>
            <w:tcW w:w="1843" w:type="dxa"/>
            <w:tcBorders>
              <w:left w:val="single" w:sz="4" w:space="0" w:color="auto"/>
              <w:bottom w:val="single" w:sz="4" w:space="0" w:color="auto"/>
            </w:tcBorders>
          </w:tcPr>
          <w:p w14:paraId="7AFC95D1" w14:textId="77777777" w:rsidR="004A4E33" w:rsidRDefault="004A4E33" w:rsidP="00557828">
            <w:pPr>
              <w:pStyle w:val="CRCoverPage"/>
              <w:spacing w:after="0"/>
              <w:rPr>
                <w:b/>
                <w:i/>
                <w:noProof/>
              </w:rPr>
            </w:pPr>
          </w:p>
        </w:tc>
        <w:tc>
          <w:tcPr>
            <w:tcW w:w="4677" w:type="dxa"/>
            <w:gridSpan w:val="8"/>
            <w:tcBorders>
              <w:bottom w:val="single" w:sz="4" w:space="0" w:color="auto"/>
            </w:tcBorders>
          </w:tcPr>
          <w:p w14:paraId="470C63C5" w14:textId="77777777" w:rsidR="004A4E33" w:rsidRDefault="004A4E33" w:rsidP="00557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C4552" w14:textId="77777777" w:rsidR="004A4E33" w:rsidRDefault="004A4E33" w:rsidP="0055782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DC42F1" w14:textId="77777777" w:rsidR="004A4E33" w:rsidRPr="007C2097" w:rsidRDefault="004A4E33" w:rsidP="00557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4E33" w14:paraId="56E8BC9E" w14:textId="77777777" w:rsidTr="00557828">
        <w:tc>
          <w:tcPr>
            <w:tcW w:w="1843" w:type="dxa"/>
          </w:tcPr>
          <w:p w14:paraId="683CBD66" w14:textId="77777777" w:rsidR="004A4E33" w:rsidRDefault="004A4E33" w:rsidP="00557828">
            <w:pPr>
              <w:pStyle w:val="CRCoverPage"/>
              <w:spacing w:after="0"/>
              <w:rPr>
                <w:b/>
                <w:i/>
                <w:noProof/>
                <w:sz w:val="8"/>
                <w:szCs w:val="8"/>
              </w:rPr>
            </w:pPr>
          </w:p>
        </w:tc>
        <w:tc>
          <w:tcPr>
            <w:tcW w:w="7797" w:type="dxa"/>
            <w:gridSpan w:val="10"/>
          </w:tcPr>
          <w:p w14:paraId="7D3AE178" w14:textId="77777777" w:rsidR="004A4E33" w:rsidRDefault="004A4E33" w:rsidP="00557828">
            <w:pPr>
              <w:pStyle w:val="CRCoverPage"/>
              <w:spacing w:after="0"/>
              <w:rPr>
                <w:noProof/>
                <w:sz w:val="8"/>
                <w:szCs w:val="8"/>
              </w:rPr>
            </w:pPr>
          </w:p>
        </w:tc>
      </w:tr>
      <w:tr w:rsidR="004A4E33" w14:paraId="3DFD05B5" w14:textId="77777777" w:rsidTr="00557828">
        <w:tc>
          <w:tcPr>
            <w:tcW w:w="2694" w:type="dxa"/>
            <w:gridSpan w:val="2"/>
            <w:tcBorders>
              <w:top w:val="single" w:sz="4" w:space="0" w:color="auto"/>
              <w:left w:val="single" w:sz="4" w:space="0" w:color="auto"/>
            </w:tcBorders>
          </w:tcPr>
          <w:p w14:paraId="3998D556" w14:textId="77777777" w:rsidR="004A4E33" w:rsidRDefault="004A4E33" w:rsidP="005578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62B7B" w14:textId="77777777" w:rsidR="004A6B6D" w:rsidRDefault="0099243C" w:rsidP="00557828">
            <w:pPr>
              <w:pStyle w:val="NormalWeb"/>
              <w:rPr>
                <w:rFonts w:ascii="Arial" w:hAnsi="Arial" w:cs="Arial"/>
                <w:sz w:val="20"/>
                <w:szCs w:val="20"/>
              </w:rPr>
            </w:pPr>
            <w:r>
              <w:rPr>
                <w:rFonts w:ascii="Arial" w:hAnsi="Arial" w:cs="Arial"/>
                <w:sz w:val="20"/>
                <w:szCs w:val="20"/>
              </w:rPr>
              <w:t>This is to introduce the</w:t>
            </w:r>
            <w:r w:rsidR="00D152AA">
              <w:rPr>
                <w:rFonts w:ascii="Arial" w:hAnsi="Arial" w:cs="Arial"/>
                <w:sz w:val="20"/>
                <w:szCs w:val="20"/>
              </w:rPr>
              <w:t xml:space="preserve"> RRC signaling for</w:t>
            </w:r>
            <w:r>
              <w:rPr>
                <w:rFonts w:ascii="Arial" w:hAnsi="Arial" w:cs="Arial"/>
                <w:sz w:val="20"/>
                <w:szCs w:val="20"/>
              </w:rPr>
              <w:t xml:space="preserve"> FR2 UL gap feature</w:t>
            </w:r>
            <w:r w:rsidR="00D152AA">
              <w:rPr>
                <w:rFonts w:ascii="Arial" w:hAnsi="Arial" w:cs="Arial"/>
                <w:sz w:val="20"/>
                <w:szCs w:val="20"/>
              </w:rPr>
              <w:t xml:space="preserve"> introduced in Rel-17</w:t>
            </w:r>
            <w:r>
              <w:rPr>
                <w:rFonts w:ascii="Arial" w:hAnsi="Arial" w:cs="Arial"/>
                <w:sz w:val="20"/>
                <w:szCs w:val="20"/>
              </w:rPr>
              <w:t>.</w:t>
            </w:r>
          </w:p>
          <w:p w14:paraId="590EA35F" w14:textId="77777777"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RAN2 agreements:</w:t>
            </w:r>
          </w:p>
          <w:p w14:paraId="2C966B1A" w14:textId="14B751EF" w:rsidR="00DB24B7"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1)</w:t>
            </w:r>
            <w:r w:rsidR="00DB24B7" w:rsidRPr="00B2677D">
              <w:rPr>
                <w:rFonts w:eastAsia="Times New Roman" w:cs="Arial"/>
                <w:lang w:val="en-US" w:eastAsia="zh-CN"/>
              </w:rPr>
              <w:t xml:space="preserve"> </w:t>
            </w:r>
            <w:r w:rsidR="00DB24B7" w:rsidRPr="00B2677D">
              <w:rPr>
                <w:rFonts w:cs="Arial"/>
              </w:rPr>
              <w:t>FR2 UL gap timing reference is based on the SFN/subframe of FR2 serving cell.</w:t>
            </w:r>
          </w:p>
          <w:p w14:paraId="79DC1854" w14:textId="02BB099D" w:rsidR="000745AA" w:rsidRPr="00B2677D" w:rsidRDefault="000745AA" w:rsidP="000745AA">
            <w:pPr>
              <w:pStyle w:val="CRCoverPage"/>
              <w:spacing w:after="0"/>
              <w:rPr>
                <w:rFonts w:eastAsia="Times New Roman" w:cs="Arial"/>
                <w:lang w:val="en-US" w:eastAsia="zh-CN"/>
              </w:rPr>
            </w:pPr>
            <w:r w:rsidRPr="00B2677D">
              <w:rPr>
                <w:rFonts w:eastAsia="Times New Roman" w:cs="Arial"/>
                <w:lang w:val="en-US" w:eastAsia="zh-CN"/>
              </w:rPr>
              <w:t xml:space="preserve"> </w:t>
            </w:r>
            <w:r w:rsidR="009E1F9A" w:rsidRPr="00B2677D">
              <w:rPr>
                <w:rFonts w:eastAsia="Times New Roman" w:cs="Arial"/>
                <w:lang w:val="en-US" w:eastAsia="zh-CN"/>
              </w:rPr>
              <w:t xml:space="preserve">2) </w:t>
            </w:r>
            <w:r w:rsidRPr="00B2677D">
              <w:rPr>
                <w:rFonts w:eastAsia="Times New Roman" w:cs="Arial"/>
                <w:lang w:val="en-US" w:eastAsia="zh-CN"/>
              </w:rPr>
              <w:t>In EN-DC, NE-</w:t>
            </w:r>
            <w:proofErr w:type="gramStart"/>
            <w:r w:rsidRPr="00B2677D">
              <w:rPr>
                <w:rFonts w:eastAsia="Times New Roman" w:cs="Arial"/>
                <w:lang w:val="en-US" w:eastAsia="zh-CN"/>
              </w:rPr>
              <w:t>DC</w:t>
            </w:r>
            <w:proofErr w:type="gramEnd"/>
            <w:r w:rsidRPr="00B2677D">
              <w:rPr>
                <w:rFonts w:eastAsia="Times New Roman" w:cs="Arial"/>
                <w:lang w:val="en-US" w:eastAsia="zh-CN"/>
              </w:rPr>
              <w:t xml:space="preserve"> and NR-DC without FR2-FR2 band combination, the UL gap configuration is provided by the network entity which configures FR2 bands to UE. There is no need to support MN/SN coordination on FR2 UL gap configuration.</w:t>
            </w:r>
          </w:p>
          <w:p w14:paraId="544EC1BB" w14:textId="45E9EA66" w:rsidR="000745AA" w:rsidRPr="00B2677D" w:rsidRDefault="00B2677D" w:rsidP="000745AA">
            <w:pPr>
              <w:pStyle w:val="CRCoverPage"/>
              <w:spacing w:after="0"/>
              <w:rPr>
                <w:rFonts w:eastAsia="Times New Roman" w:cs="Arial"/>
                <w:lang w:val="en-US" w:eastAsia="zh-CN"/>
              </w:rPr>
            </w:pPr>
            <w:r w:rsidRPr="00B2677D">
              <w:rPr>
                <w:rFonts w:eastAsia="Times New Roman" w:cs="Arial"/>
                <w:lang w:val="en-US" w:eastAsia="zh-CN"/>
              </w:rPr>
              <w:t>3</w:t>
            </w:r>
            <w:r w:rsidR="000745AA" w:rsidRPr="00B2677D">
              <w:rPr>
                <w:rFonts w:eastAsia="Times New Roman" w:cs="Arial"/>
                <w:lang w:val="en-US" w:eastAsia="zh-CN"/>
              </w:rPr>
              <w:t xml:space="preserve">) NR-DC with FR2-FR2 </w:t>
            </w:r>
            <w:r w:rsidR="00A01C86" w:rsidRPr="00B2677D">
              <w:rPr>
                <w:rFonts w:eastAsia="Times New Roman" w:cs="Arial"/>
                <w:lang w:val="en-US" w:eastAsia="zh-CN"/>
              </w:rPr>
              <w:t xml:space="preserve">band combination </w:t>
            </w:r>
            <w:r w:rsidR="000745AA" w:rsidRPr="00B2677D">
              <w:rPr>
                <w:rFonts w:eastAsia="Times New Roman" w:cs="Arial"/>
                <w:lang w:val="en-US" w:eastAsia="zh-CN"/>
              </w:rPr>
              <w:t>is not supported.</w:t>
            </w:r>
          </w:p>
          <w:p w14:paraId="33BDCCBA" w14:textId="3BFC421C" w:rsidR="00A01C86" w:rsidRPr="00B2677D" w:rsidRDefault="00B2677D" w:rsidP="00A01C86">
            <w:pPr>
              <w:pStyle w:val="CRCoverPage"/>
              <w:spacing w:after="0"/>
              <w:rPr>
                <w:rFonts w:eastAsia="Times New Roman" w:cs="Arial"/>
                <w:lang w:val="en-US" w:eastAsia="zh-CN"/>
              </w:rPr>
            </w:pPr>
            <w:r w:rsidRPr="00B2677D">
              <w:rPr>
                <w:rFonts w:eastAsia="Times New Roman" w:cs="Arial"/>
                <w:lang w:val="en-US" w:eastAsia="zh-CN"/>
              </w:rPr>
              <w:t>4</w:t>
            </w:r>
            <w:r w:rsidR="00A01C86" w:rsidRPr="00B2677D">
              <w:rPr>
                <w:rFonts w:eastAsia="Times New Roman" w:cs="Arial"/>
                <w:lang w:val="en-US" w:eastAsia="zh-CN"/>
              </w:rPr>
              <w:t>) Using UAI message to indicate the need of FR2 UL gap activation/deactivation.</w:t>
            </w:r>
          </w:p>
          <w:p w14:paraId="464A51B3" w14:textId="48F6089D" w:rsidR="000745AA" w:rsidRDefault="00B2677D" w:rsidP="00B2677D">
            <w:pPr>
              <w:pStyle w:val="CRCoverPage"/>
              <w:spacing w:after="0"/>
              <w:rPr>
                <w:rFonts w:eastAsia="SimSun" w:cs="Arial"/>
                <w:lang w:val="en-US" w:eastAsia="zh-CN"/>
              </w:rPr>
            </w:pPr>
            <w:r w:rsidRPr="00B2677D">
              <w:rPr>
                <w:rFonts w:eastAsia="Times New Roman" w:cs="Arial"/>
                <w:lang w:val="en-US" w:eastAsia="zh-CN"/>
              </w:rPr>
              <w:t>5</w:t>
            </w:r>
            <w:r w:rsidR="00A01C86" w:rsidRPr="00B2677D">
              <w:rPr>
                <w:rFonts w:eastAsia="Times New Roman" w:cs="Arial"/>
                <w:lang w:val="en-US" w:eastAsia="zh-CN"/>
              </w:rPr>
              <w:t xml:space="preserve">) </w:t>
            </w:r>
            <w:r w:rsidR="000F087D" w:rsidRPr="00B2677D">
              <w:rPr>
                <w:rFonts w:eastAsia="Times New Roman" w:cs="Arial"/>
                <w:lang w:val="en-US" w:eastAsia="zh-CN"/>
              </w:rPr>
              <w:t>UE indicates the preferred FR2 UL gap patterns using UAI message</w:t>
            </w:r>
            <w:r w:rsidR="000F087D" w:rsidRPr="00B2677D">
              <w:rPr>
                <w:rFonts w:eastAsia="SimSun" w:cs="Arial"/>
                <w:lang w:val="en-US" w:eastAsia="zh-CN"/>
              </w:rPr>
              <w:t>.</w:t>
            </w:r>
          </w:p>
          <w:p w14:paraId="21B54EDF" w14:textId="22D210BE" w:rsidR="007A0187" w:rsidRDefault="007A0187" w:rsidP="00B2677D">
            <w:pPr>
              <w:pStyle w:val="CRCoverPage"/>
              <w:spacing w:after="0"/>
              <w:rPr>
                <w:rFonts w:eastAsia="SimSun" w:cs="Arial"/>
                <w:lang w:val="en-US" w:eastAsia="zh-CN"/>
              </w:rPr>
            </w:pPr>
            <w:r>
              <w:rPr>
                <w:rFonts w:eastAsia="SimSun" w:cs="Arial"/>
                <w:lang w:val="en-US" w:eastAsia="zh-CN"/>
              </w:rPr>
              <w:t xml:space="preserve">6) RACH procedure is prioritized over </w:t>
            </w:r>
            <w:r w:rsidR="00C2163E">
              <w:rPr>
                <w:rFonts w:eastAsia="SimSun" w:cs="Arial"/>
                <w:lang w:val="en-US" w:eastAsia="zh-CN"/>
              </w:rPr>
              <w:t xml:space="preserve">FR2 </w:t>
            </w:r>
            <w:r>
              <w:rPr>
                <w:rFonts w:eastAsia="SimSun" w:cs="Arial"/>
                <w:lang w:val="en-US" w:eastAsia="zh-CN"/>
              </w:rPr>
              <w:t>UL gap.</w:t>
            </w:r>
          </w:p>
          <w:p w14:paraId="373D1936" w14:textId="390D1779" w:rsidR="00B2677D" w:rsidRPr="00B2677D" w:rsidRDefault="00B2677D" w:rsidP="00B2677D">
            <w:pPr>
              <w:pStyle w:val="CRCoverPage"/>
              <w:spacing w:after="0"/>
              <w:rPr>
                <w:rFonts w:ascii="SimSun" w:eastAsia="SimSun" w:hAnsi="SimSun" w:cs="SimSun"/>
                <w:lang w:val="en-US" w:eastAsia="zh-CN"/>
              </w:rPr>
            </w:pPr>
          </w:p>
        </w:tc>
      </w:tr>
      <w:tr w:rsidR="004A4E33" w14:paraId="669DA1DB" w14:textId="77777777" w:rsidTr="00557828">
        <w:tc>
          <w:tcPr>
            <w:tcW w:w="2694" w:type="dxa"/>
            <w:gridSpan w:val="2"/>
            <w:tcBorders>
              <w:left w:val="single" w:sz="4" w:space="0" w:color="auto"/>
            </w:tcBorders>
          </w:tcPr>
          <w:p w14:paraId="2ED0C978"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1ACDDCD5" w14:textId="77777777" w:rsidR="004A4E33" w:rsidRPr="0014363D" w:rsidRDefault="004A4E33" w:rsidP="00557828">
            <w:pPr>
              <w:pStyle w:val="CRCoverPage"/>
              <w:spacing w:after="0"/>
              <w:rPr>
                <w:b/>
                <w:i/>
                <w:noProof/>
                <w:sz w:val="8"/>
                <w:szCs w:val="8"/>
              </w:rPr>
            </w:pPr>
          </w:p>
        </w:tc>
      </w:tr>
      <w:tr w:rsidR="004A4E33" w14:paraId="16C13821" w14:textId="77777777" w:rsidTr="00557828">
        <w:tc>
          <w:tcPr>
            <w:tcW w:w="2694" w:type="dxa"/>
            <w:gridSpan w:val="2"/>
            <w:tcBorders>
              <w:left w:val="single" w:sz="4" w:space="0" w:color="auto"/>
            </w:tcBorders>
          </w:tcPr>
          <w:p w14:paraId="48573D87" w14:textId="77777777" w:rsidR="004A4E33" w:rsidRDefault="004A4E33" w:rsidP="005578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B7EE5" w14:textId="2A84E8D4" w:rsidR="004A4E33" w:rsidRDefault="00032A69" w:rsidP="00032A69">
            <w:pPr>
              <w:pStyle w:val="CRCoverPage"/>
              <w:spacing w:after="0"/>
              <w:rPr>
                <w:rFonts w:eastAsia="Times New Roman" w:cs="Arial"/>
                <w:lang w:val="en-US" w:eastAsia="zh-CN"/>
              </w:rPr>
            </w:pPr>
            <w:r w:rsidRPr="00032A69">
              <w:rPr>
                <w:rFonts w:eastAsia="Times New Roman" w:cs="Arial"/>
                <w:lang w:val="en-US" w:eastAsia="zh-CN"/>
              </w:rPr>
              <w:t>1)</w:t>
            </w:r>
            <w:r>
              <w:rPr>
                <w:rFonts w:eastAsia="Times New Roman" w:cs="Arial"/>
                <w:lang w:val="en-US" w:eastAsia="zh-CN"/>
              </w:rPr>
              <w:t xml:space="preserve"> Adding how </w:t>
            </w:r>
            <w:r w:rsidR="00C2163E">
              <w:rPr>
                <w:rFonts w:eastAsia="Times New Roman" w:cs="Arial"/>
                <w:lang w:val="en-US" w:eastAsia="zh-CN"/>
              </w:rPr>
              <w:t xml:space="preserve">FR2 </w:t>
            </w:r>
            <w:r>
              <w:rPr>
                <w:rFonts w:eastAsia="Times New Roman" w:cs="Arial"/>
                <w:lang w:val="en-US" w:eastAsia="zh-CN"/>
              </w:rPr>
              <w:t xml:space="preserve">UL gap </w:t>
            </w:r>
            <w:r w:rsidR="00B2677D">
              <w:rPr>
                <w:rFonts w:eastAsia="Times New Roman" w:cs="Arial"/>
                <w:lang w:val="en-US" w:eastAsia="zh-CN"/>
              </w:rPr>
              <w:t>configuration works.</w:t>
            </w:r>
          </w:p>
          <w:p w14:paraId="1C3BC146" w14:textId="1591C7BF" w:rsidR="00032A69" w:rsidRDefault="00032A69" w:rsidP="00032A69">
            <w:pPr>
              <w:pStyle w:val="CRCoverPage"/>
              <w:spacing w:after="0"/>
              <w:rPr>
                <w:rFonts w:eastAsia="Times New Roman" w:cs="Arial"/>
                <w:lang w:val="en-US" w:eastAsia="zh-CN"/>
              </w:rPr>
            </w:pPr>
            <w:r>
              <w:rPr>
                <w:rFonts w:eastAsia="Times New Roman" w:cs="Arial"/>
                <w:lang w:val="en-US" w:eastAsia="zh-CN"/>
              </w:rPr>
              <w:t xml:space="preserve">2) In </w:t>
            </w:r>
            <w:proofErr w:type="spellStart"/>
            <w:r>
              <w:rPr>
                <w:rFonts w:eastAsia="Times New Roman" w:cs="Arial"/>
                <w:lang w:val="en-US" w:eastAsia="zh-CN"/>
              </w:rPr>
              <w:t>OtherConfig</w:t>
            </w:r>
            <w:proofErr w:type="spellEnd"/>
            <w:r>
              <w:rPr>
                <w:rFonts w:eastAsia="Times New Roman" w:cs="Arial"/>
                <w:lang w:val="en-US" w:eastAsia="zh-CN"/>
              </w:rPr>
              <w:t>, add</w:t>
            </w:r>
            <w:r w:rsidR="00C36189">
              <w:rPr>
                <w:rFonts w:eastAsia="Times New Roman" w:cs="Arial"/>
                <w:lang w:val="en-US" w:eastAsia="zh-CN"/>
              </w:rPr>
              <w:t>ing</w:t>
            </w:r>
            <w:r>
              <w:rPr>
                <w:rFonts w:eastAsia="Times New Roman" w:cs="Arial"/>
                <w:lang w:val="en-US" w:eastAsia="zh-CN"/>
              </w:rPr>
              <w:t xml:space="preserve"> an indication whether UE is allowed to </w:t>
            </w:r>
            <w:r w:rsidR="00F0098F">
              <w:rPr>
                <w:rFonts w:eastAsia="Times New Roman" w:cs="Arial"/>
                <w:lang w:val="en-US" w:eastAsia="zh-CN"/>
              </w:rPr>
              <w:t xml:space="preserve">request </w:t>
            </w:r>
            <w:r w:rsidR="00C2163E">
              <w:rPr>
                <w:rFonts w:eastAsia="Times New Roman" w:cs="Arial"/>
                <w:lang w:val="en-US" w:eastAsia="zh-CN"/>
              </w:rPr>
              <w:t xml:space="preserve">FR2 </w:t>
            </w:r>
            <w:r w:rsidR="00F0098F">
              <w:rPr>
                <w:rFonts w:eastAsia="Times New Roman" w:cs="Arial"/>
                <w:lang w:val="en-US" w:eastAsia="zh-CN"/>
              </w:rPr>
              <w:t xml:space="preserve">UL gap activation/deactivation and preferred </w:t>
            </w:r>
            <w:r w:rsidR="00C2163E">
              <w:rPr>
                <w:rFonts w:eastAsia="Times New Roman" w:cs="Arial"/>
                <w:lang w:val="en-US" w:eastAsia="zh-CN"/>
              </w:rPr>
              <w:t xml:space="preserve">FR2 </w:t>
            </w:r>
            <w:r w:rsidR="00F0098F">
              <w:rPr>
                <w:rFonts w:eastAsia="Times New Roman" w:cs="Arial"/>
                <w:lang w:val="en-US" w:eastAsia="zh-CN"/>
              </w:rPr>
              <w:t>UL gap pattern.</w:t>
            </w:r>
          </w:p>
          <w:p w14:paraId="0D96E13D" w14:textId="7A2E7083" w:rsidR="00C36189" w:rsidRDefault="00C36189" w:rsidP="00032A69">
            <w:pPr>
              <w:pStyle w:val="CRCoverPage"/>
              <w:spacing w:after="0"/>
              <w:rPr>
                <w:rFonts w:eastAsia="Times New Roman" w:cs="Arial"/>
                <w:lang w:val="en-US" w:eastAsia="zh-CN"/>
              </w:rPr>
            </w:pPr>
            <w:r>
              <w:rPr>
                <w:rFonts w:eastAsia="Times New Roman" w:cs="Arial"/>
                <w:lang w:val="en-US" w:eastAsia="zh-CN"/>
              </w:rPr>
              <w:t xml:space="preserve">3) In UAI message, support that UE requests for preferred </w:t>
            </w:r>
            <w:r w:rsidR="00C2163E">
              <w:rPr>
                <w:rFonts w:eastAsia="Times New Roman" w:cs="Arial"/>
                <w:lang w:val="en-US" w:eastAsia="zh-CN"/>
              </w:rPr>
              <w:t xml:space="preserve">FR2 </w:t>
            </w:r>
            <w:r>
              <w:rPr>
                <w:rFonts w:eastAsia="Times New Roman" w:cs="Arial"/>
                <w:lang w:val="en-US" w:eastAsia="zh-CN"/>
              </w:rPr>
              <w:t>UL gap pattern.</w:t>
            </w:r>
            <w:r w:rsidR="004F27A7">
              <w:rPr>
                <w:rFonts w:eastAsia="Times New Roman" w:cs="Arial"/>
                <w:lang w:val="en-US" w:eastAsia="zh-CN"/>
              </w:rPr>
              <w:t xml:space="preserve"> The presence</w:t>
            </w:r>
            <w:r w:rsidR="000B344D">
              <w:rPr>
                <w:rFonts w:eastAsia="Times New Roman" w:cs="Arial"/>
                <w:lang w:val="en-US" w:eastAsia="zh-CN"/>
              </w:rPr>
              <w:t>/</w:t>
            </w:r>
            <w:r w:rsidR="004F27A7">
              <w:rPr>
                <w:rFonts w:eastAsia="Times New Roman" w:cs="Arial"/>
                <w:lang w:val="en-US" w:eastAsia="zh-CN"/>
              </w:rPr>
              <w:t>absence of this field also indicates the activation</w:t>
            </w:r>
            <w:r w:rsidR="000B344D">
              <w:rPr>
                <w:rFonts w:eastAsia="Times New Roman" w:cs="Arial"/>
                <w:lang w:val="en-US" w:eastAsia="zh-CN"/>
              </w:rPr>
              <w:t>/</w:t>
            </w:r>
            <w:r w:rsidR="004F27A7">
              <w:rPr>
                <w:rFonts w:eastAsia="Times New Roman" w:cs="Arial"/>
                <w:lang w:val="en-US" w:eastAsia="zh-CN"/>
              </w:rPr>
              <w:t>deactivation request on FR2 UL gap.</w:t>
            </w:r>
          </w:p>
          <w:p w14:paraId="55E03E41" w14:textId="2E57E867" w:rsidR="001D7502" w:rsidRPr="003873C4" w:rsidRDefault="001D7502" w:rsidP="000745AA">
            <w:pPr>
              <w:pStyle w:val="CRCoverPage"/>
              <w:spacing w:after="0"/>
              <w:rPr>
                <w:rFonts w:eastAsia="Times New Roman" w:cs="Arial"/>
                <w:lang w:val="en-US" w:eastAsia="zh-CN"/>
              </w:rPr>
            </w:pPr>
          </w:p>
        </w:tc>
      </w:tr>
      <w:tr w:rsidR="004A4E33" w14:paraId="73B0F70C" w14:textId="77777777" w:rsidTr="00557828">
        <w:tc>
          <w:tcPr>
            <w:tcW w:w="2694" w:type="dxa"/>
            <w:gridSpan w:val="2"/>
            <w:tcBorders>
              <w:left w:val="single" w:sz="4" w:space="0" w:color="auto"/>
            </w:tcBorders>
          </w:tcPr>
          <w:p w14:paraId="0D930EC7"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5DAA9207" w14:textId="77777777" w:rsidR="004A4E33" w:rsidRPr="0014363D" w:rsidRDefault="004A4E33" w:rsidP="00557828">
            <w:pPr>
              <w:pStyle w:val="CRCoverPage"/>
              <w:spacing w:after="0"/>
              <w:rPr>
                <w:b/>
                <w:i/>
                <w:noProof/>
                <w:sz w:val="8"/>
                <w:szCs w:val="8"/>
              </w:rPr>
            </w:pPr>
          </w:p>
        </w:tc>
      </w:tr>
      <w:tr w:rsidR="004A4E33" w14:paraId="6FB576F6" w14:textId="77777777" w:rsidTr="00557828">
        <w:tc>
          <w:tcPr>
            <w:tcW w:w="2694" w:type="dxa"/>
            <w:gridSpan w:val="2"/>
            <w:tcBorders>
              <w:left w:val="single" w:sz="4" w:space="0" w:color="auto"/>
              <w:bottom w:val="single" w:sz="4" w:space="0" w:color="auto"/>
            </w:tcBorders>
          </w:tcPr>
          <w:p w14:paraId="670285C3" w14:textId="77777777" w:rsidR="004A4E33" w:rsidRDefault="004A4E33" w:rsidP="005578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D27429" w14:textId="4DC5231A" w:rsidR="004A4E33" w:rsidRPr="0099243C" w:rsidRDefault="0099243C" w:rsidP="00557828">
            <w:pPr>
              <w:pStyle w:val="CRCoverPage"/>
              <w:spacing w:after="0"/>
              <w:rPr>
                <w:rFonts w:cs="Arial"/>
                <w:noProof/>
                <w:lang w:val="en-US"/>
              </w:rPr>
            </w:pPr>
            <w:r>
              <w:rPr>
                <w:rFonts w:cs="Arial" w:hint="eastAsia"/>
                <w:noProof/>
                <w:lang w:eastAsia="zh-CN"/>
              </w:rPr>
              <w:t>The</w:t>
            </w:r>
            <w:r>
              <w:rPr>
                <w:rFonts w:cs="Arial"/>
                <w:noProof/>
                <w:lang w:eastAsia="zh-CN"/>
              </w:rPr>
              <w:t xml:space="preserve"> </w:t>
            </w:r>
            <w:r>
              <w:rPr>
                <w:rFonts w:cs="Arial"/>
                <w:noProof/>
                <w:lang w:val="en-US" w:eastAsia="zh-CN"/>
              </w:rPr>
              <w:t>WI is not completed.</w:t>
            </w:r>
          </w:p>
          <w:p w14:paraId="1403C551" w14:textId="27910ED1" w:rsidR="004A4E33" w:rsidRPr="003873C4" w:rsidRDefault="004A4E33" w:rsidP="004E1F51">
            <w:pPr>
              <w:pStyle w:val="CRCoverPage"/>
              <w:spacing w:after="0"/>
              <w:rPr>
                <w:rFonts w:cs="Arial"/>
                <w:noProof/>
              </w:rPr>
            </w:pPr>
          </w:p>
        </w:tc>
      </w:tr>
      <w:tr w:rsidR="004A4E33" w14:paraId="4C3793BD" w14:textId="77777777" w:rsidTr="00557828">
        <w:tc>
          <w:tcPr>
            <w:tcW w:w="2694" w:type="dxa"/>
            <w:gridSpan w:val="2"/>
          </w:tcPr>
          <w:p w14:paraId="1FA1A099" w14:textId="77777777" w:rsidR="004A4E33" w:rsidRDefault="004A4E33" w:rsidP="00557828">
            <w:pPr>
              <w:pStyle w:val="CRCoverPage"/>
              <w:spacing w:after="0"/>
              <w:rPr>
                <w:b/>
                <w:i/>
                <w:noProof/>
                <w:sz w:val="8"/>
                <w:szCs w:val="8"/>
              </w:rPr>
            </w:pPr>
          </w:p>
        </w:tc>
        <w:tc>
          <w:tcPr>
            <w:tcW w:w="6946" w:type="dxa"/>
            <w:gridSpan w:val="9"/>
          </w:tcPr>
          <w:p w14:paraId="169AD059" w14:textId="77777777" w:rsidR="004A4E33" w:rsidRDefault="004A4E33" w:rsidP="00557828">
            <w:pPr>
              <w:pStyle w:val="CRCoverPage"/>
              <w:spacing w:after="0"/>
              <w:rPr>
                <w:noProof/>
                <w:sz w:val="8"/>
                <w:szCs w:val="8"/>
              </w:rPr>
            </w:pPr>
          </w:p>
        </w:tc>
      </w:tr>
      <w:tr w:rsidR="004A4E33" w14:paraId="31E49438" w14:textId="77777777" w:rsidTr="00557828">
        <w:tc>
          <w:tcPr>
            <w:tcW w:w="2694" w:type="dxa"/>
            <w:gridSpan w:val="2"/>
            <w:tcBorders>
              <w:top w:val="single" w:sz="4" w:space="0" w:color="auto"/>
              <w:left w:val="single" w:sz="4" w:space="0" w:color="auto"/>
            </w:tcBorders>
          </w:tcPr>
          <w:p w14:paraId="0B2B965A" w14:textId="77777777" w:rsidR="004A4E33" w:rsidRDefault="004A4E33" w:rsidP="005578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33A242" w14:textId="45F9ED3D" w:rsidR="004A4E33" w:rsidRPr="006213DC" w:rsidRDefault="00D54A2D" w:rsidP="00557828">
            <w:pPr>
              <w:pStyle w:val="CRCoverPage"/>
              <w:spacing w:after="0"/>
              <w:ind w:left="100"/>
              <w:rPr>
                <w:noProof/>
                <w:lang w:val="en-US" w:eastAsia="zh-CN"/>
              </w:rPr>
            </w:pPr>
            <w:r>
              <w:rPr>
                <w:noProof/>
                <w:lang w:val="en-US" w:eastAsia="zh-CN"/>
              </w:rPr>
              <w:t xml:space="preserve">5.3.5.3, 5.3.5.9, 5.3.5.x (new), </w:t>
            </w:r>
            <w:r w:rsidR="00985852">
              <w:rPr>
                <w:noProof/>
                <w:lang w:val="en-US" w:eastAsia="zh-CN"/>
              </w:rPr>
              <w:t>5.7.4</w:t>
            </w:r>
            <w:r w:rsidR="006C777B">
              <w:rPr>
                <w:noProof/>
                <w:lang w:val="en-US" w:eastAsia="zh-CN"/>
              </w:rPr>
              <w:t>.1</w:t>
            </w:r>
            <w:r w:rsidR="00985852">
              <w:rPr>
                <w:noProof/>
                <w:lang w:val="en-US" w:eastAsia="zh-CN"/>
              </w:rPr>
              <w:t>,</w:t>
            </w:r>
            <w:r w:rsidR="006C777B">
              <w:rPr>
                <w:noProof/>
                <w:lang w:val="en-US" w:eastAsia="zh-CN"/>
              </w:rPr>
              <w:t xml:space="preserve"> 5.7.4.2, 5.7.4.3,</w:t>
            </w:r>
            <w:r w:rsidR="000D16B6">
              <w:rPr>
                <w:noProof/>
                <w:lang w:val="en-US" w:eastAsia="zh-CN"/>
              </w:rPr>
              <w:t xml:space="preserve"> 6.2.2, 6.3.2, 6.3.4</w:t>
            </w:r>
          </w:p>
        </w:tc>
      </w:tr>
      <w:tr w:rsidR="004A4E33" w14:paraId="353370F3" w14:textId="77777777" w:rsidTr="00557828">
        <w:tc>
          <w:tcPr>
            <w:tcW w:w="2694" w:type="dxa"/>
            <w:gridSpan w:val="2"/>
            <w:tcBorders>
              <w:left w:val="single" w:sz="4" w:space="0" w:color="auto"/>
            </w:tcBorders>
          </w:tcPr>
          <w:p w14:paraId="291704CF" w14:textId="77777777" w:rsidR="004A4E33" w:rsidRDefault="004A4E33" w:rsidP="00557828">
            <w:pPr>
              <w:pStyle w:val="CRCoverPage"/>
              <w:spacing w:after="0"/>
              <w:rPr>
                <w:b/>
                <w:i/>
                <w:noProof/>
                <w:sz w:val="8"/>
                <w:szCs w:val="8"/>
              </w:rPr>
            </w:pPr>
          </w:p>
        </w:tc>
        <w:tc>
          <w:tcPr>
            <w:tcW w:w="6946" w:type="dxa"/>
            <w:gridSpan w:val="9"/>
            <w:tcBorders>
              <w:right w:val="single" w:sz="4" w:space="0" w:color="auto"/>
            </w:tcBorders>
          </w:tcPr>
          <w:p w14:paraId="73203238" w14:textId="77777777" w:rsidR="004A4E33" w:rsidRDefault="004A4E33" w:rsidP="00557828">
            <w:pPr>
              <w:pStyle w:val="CRCoverPage"/>
              <w:spacing w:after="0"/>
              <w:rPr>
                <w:noProof/>
                <w:sz w:val="8"/>
                <w:szCs w:val="8"/>
              </w:rPr>
            </w:pPr>
          </w:p>
        </w:tc>
      </w:tr>
      <w:tr w:rsidR="004A4E33" w14:paraId="776536E7" w14:textId="77777777" w:rsidTr="00557828">
        <w:tc>
          <w:tcPr>
            <w:tcW w:w="2694" w:type="dxa"/>
            <w:gridSpan w:val="2"/>
            <w:tcBorders>
              <w:left w:val="single" w:sz="4" w:space="0" w:color="auto"/>
            </w:tcBorders>
          </w:tcPr>
          <w:p w14:paraId="1180F59E" w14:textId="77777777" w:rsidR="004A4E33" w:rsidRDefault="004A4E33" w:rsidP="00557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5B71FC" w14:textId="77777777" w:rsidR="004A4E33" w:rsidRDefault="004A4E33" w:rsidP="00557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30A43F" w14:textId="77777777" w:rsidR="004A4E33" w:rsidRDefault="004A4E33" w:rsidP="00557828">
            <w:pPr>
              <w:pStyle w:val="CRCoverPage"/>
              <w:spacing w:after="0"/>
              <w:jc w:val="center"/>
              <w:rPr>
                <w:b/>
                <w:caps/>
                <w:noProof/>
              </w:rPr>
            </w:pPr>
            <w:r>
              <w:rPr>
                <w:b/>
                <w:caps/>
                <w:noProof/>
              </w:rPr>
              <w:t>N</w:t>
            </w:r>
          </w:p>
        </w:tc>
        <w:tc>
          <w:tcPr>
            <w:tcW w:w="2977" w:type="dxa"/>
            <w:gridSpan w:val="4"/>
          </w:tcPr>
          <w:p w14:paraId="4B19B43E" w14:textId="77777777" w:rsidR="004A4E33" w:rsidRDefault="004A4E33" w:rsidP="005578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248092" w14:textId="77777777" w:rsidR="004A4E33" w:rsidRDefault="004A4E33" w:rsidP="00557828">
            <w:pPr>
              <w:pStyle w:val="CRCoverPage"/>
              <w:spacing w:after="0"/>
              <w:ind w:left="99"/>
              <w:rPr>
                <w:noProof/>
              </w:rPr>
            </w:pPr>
          </w:p>
        </w:tc>
      </w:tr>
      <w:tr w:rsidR="00243FB8" w14:paraId="6ADBF0AC" w14:textId="77777777" w:rsidTr="00557828">
        <w:tc>
          <w:tcPr>
            <w:tcW w:w="2694" w:type="dxa"/>
            <w:gridSpan w:val="2"/>
            <w:tcBorders>
              <w:left w:val="single" w:sz="4" w:space="0" w:color="auto"/>
            </w:tcBorders>
          </w:tcPr>
          <w:p w14:paraId="00F84245" w14:textId="77777777" w:rsidR="00243FB8" w:rsidRDefault="00243FB8" w:rsidP="00243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2F867" w14:textId="4CBA8C2D" w:rsidR="00243FB8" w:rsidRDefault="00243FB8" w:rsidP="00243FB8">
            <w:pPr>
              <w:pStyle w:val="CRCoverPage"/>
              <w:spacing w:after="0"/>
              <w:jc w:val="center"/>
              <w:rPr>
                <w:b/>
                <w:caps/>
                <w:noProof/>
              </w:rPr>
            </w:pPr>
            <w:r w:rsidRPr="00E600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06F1F" w14:textId="57720870" w:rsidR="00243FB8" w:rsidRDefault="00243FB8" w:rsidP="00243FB8">
            <w:pPr>
              <w:pStyle w:val="CRCoverPage"/>
              <w:spacing w:after="0"/>
              <w:jc w:val="center"/>
              <w:rPr>
                <w:b/>
                <w:caps/>
                <w:noProof/>
              </w:rPr>
            </w:pPr>
          </w:p>
        </w:tc>
        <w:tc>
          <w:tcPr>
            <w:tcW w:w="2977" w:type="dxa"/>
            <w:gridSpan w:val="4"/>
          </w:tcPr>
          <w:p w14:paraId="4843C630" w14:textId="77777777" w:rsidR="00243FB8" w:rsidRDefault="00243FB8" w:rsidP="00243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16F5AD" w14:textId="24D4FAC3" w:rsidR="00243FB8" w:rsidRDefault="00243FB8" w:rsidP="00243FB8">
            <w:pPr>
              <w:pStyle w:val="CRCoverPage"/>
              <w:spacing w:after="0"/>
              <w:ind w:left="99"/>
              <w:rPr>
                <w:noProof/>
              </w:rPr>
            </w:pPr>
            <w:r>
              <w:rPr>
                <w:noProof/>
              </w:rPr>
              <w:t>TS 38.321  CR 1191</w:t>
            </w:r>
          </w:p>
        </w:tc>
      </w:tr>
      <w:tr w:rsidR="00243FB8" w14:paraId="40BC7A1A" w14:textId="77777777" w:rsidTr="00557828">
        <w:tc>
          <w:tcPr>
            <w:tcW w:w="2694" w:type="dxa"/>
            <w:gridSpan w:val="2"/>
            <w:tcBorders>
              <w:left w:val="single" w:sz="4" w:space="0" w:color="auto"/>
            </w:tcBorders>
          </w:tcPr>
          <w:p w14:paraId="12ACD605" w14:textId="77777777" w:rsidR="00243FB8" w:rsidRDefault="00243FB8" w:rsidP="00243F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9B4813" w14:textId="39E2E2A6"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8B49A" w14:textId="7942C2C9" w:rsidR="00243FB8" w:rsidRDefault="00D152AA" w:rsidP="00243FB8">
            <w:pPr>
              <w:pStyle w:val="CRCoverPage"/>
              <w:spacing w:after="0"/>
              <w:jc w:val="center"/>
              <w:rPr>
                <w:b/>
                <w:caps/>
                <w:noProof/>
              </w:rPr>
            </w:pPr>
            <w:r w:rsidRPr="00E60065">
              <w:rPr>
                <w:b/>
                <w:caps/>
                <w:noProof/>
              </w:rPr>
              <w:t>X</w:t>
            </w:r>
          </w:p>
        </w:tc>
        <w:tc>
          <w:tcPr>
            <w:tcW w:w="2977" w:type="dxa"/>
            <w:gridSpan w:val="4"/>
          </w:tcPr>
          <w:p w14:paraId="37A55E86" w14:textId="77777777" w:rsidR="00243FB8" w:rsidRDefault="00243FB8" w:rsidP="00243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807B4" w14:textId="344FA1B3" w:rsidR="00243FB8" w:rsidRDefault="004F27A7" w:rsidP="00243FB8">
            <w:pPr>
              <w:pStyle w:val="CRCoverPage"/>
              <w:spacing w:after="0"/>
              <w:ind w:left="99"/>
              <w:rPr>
                <w:noProof/>
              </w:rPr>
            </w:pPr>
            <w:r>
              <w:rPr>
                <w:noProof/>
              </w:rPr>
              <w:t xml:space="preserve">TS/TR </w:t>
            </w:r>
            <w:r>
              <w:rPr>
                <w:noProof/>
                <w:lang w:val="en-US" w:eastAsia="zh-CN"/>
              </w:rPr>
              <w:t>…</w:t>
            </w:r>
            <w:r>
              <w:rPr>
                <w:noProof/>
              </w:rPr>
              <w:t xml:space="preserve">  CR …</w:t>
            </w:r>
          </w:p>
        </w:tc>
      </w:tr>
      <w:tr w:rsidR="00243FB8" w14:paraId="5D994556" w14:textId="77777777" w:rsidTr="00557828">
        <w:tc>
          <w:tcPr>
            <w:tcW w:w="2694" w:type="dxa"/>
            <w:gridSpan w:val="2"/>
            <w:tcBorders>
              <w:left w:val="single" w:sz="4" w:space="0" w:color="auto"/>
            </w:tcBorders>
          </w:tcPr>
          <w:p w14:paraId="19A51F00" w14:textId="77777777" w:rsidR="00243FB8" w:rsidRDefault="00243FB8" w:rsidP="00243FB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6EA2F786" w14:textId="1E1E99FC" w:rsidR="00243FB8" w:rsidRDefault="00243FB8" w:rsidP="00243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EB62E" w14:textId="17062174" w:rsidR="00243FB8" w:rsidRDefault="00243FB8" w:rsidP="00243FB8">
            <w:pPr>
              <w:pStyle w:val="CRCoverPage"/>
              <w:spacing w:after="0"/>
              <w:jc w:val="center"/>
              <w:rPr>
                <w:b/>
                <w:caps/>
                <w:noProof/>
                <w:lang w:eastAsia="zh-CN"/>
              </w:rPr>
            </w:pPr>
            <w:r w:rsidRPr="00E60065">
              <w:rPr>
                <w:b/>
                <w:caps/>
                <w:noProof/>
              </w:rPr>
              <w:t>X</w:t>
            </w:r>
          </w:p>
        </w:tc>
        <w:tc>
          <w:tcPr>
            <w:tcW w:w="2977" w:type="dxa"/>
            <w:gridSpan w:val="4"/>
          </w:tcPr>
          <w:p w14:paraId="529FEF22" w14:textId="77777777" w:rsidR="00243FB8" w:rsidRDefault="00243FB8" w:rsidP="00243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A5BEE5" w14:textId="2BEE38FB" w:rsidR="00243FB8" w:rsidRDefault="00243FB8" w:rsidP="00243FB8">
            <w:pPr>
              <w:pStyle w:val="CRCoverPage"/>
              <w:spacing w:after="0"/>
              <w:ind w:left="99"/>
              <w:rPr>
                <w:noProof/>
              </w:rPr>
            </w:pPr>
            <w:r>
              <w:rPr>
                <w:noProof/>
              </w:rPr>
              <w:t xml:space="preserve">TS/TR </w:t>
            </w:r>
            <w:r>
              <w:rPr>
                <w:noProof/>
                <w:lang w:val="en-US" w:eastAsia="zh-CN"/>
              </w:rPr>
              <w:t>…</w:t>
            </w:r>
            <w:r>
              <w:rPr>
                <w:noProof/>
              </w:rPr>
              <w:t xml:space="preserve">  CR …</w:t>
            </w:r>
          </w:p>
        </w:tc>
      </w:tr>
      <w:tr w:rsidR="00243FB8" w14:paraId="1FDA57B5" w14:textId="77777777" w:rsidTr="00557828">
        <w:tc>
          <w:tcPr>
            <w:tcW w:w="2694" w:type="dxa"/>
            <w:gridSpan w:val="2"/>
            <w:tcBorders>
              <w:left w:val="single" w:sz="4" w:space="0" w:color="auto"/>
            </w:tcBorders>
          </w:tcPr>
          <w:p w14:paraId="5C05CE88" w14:textId="77777777" w:rsidR="00243FB8" w:rsidRDefault="00243FB8" w:rsidP="00243FB8">
            <w:pPr>
              <w:pStyle w:val="CRCoverPage"/>
              <w:spacing w:after="0"/>
              <w:rPr>
                <w:b/>
                <w:i/>
                <w:noProof/>
              </w:rPr>
            </w:pPr>
          </w:p>
        </w:tc>
        <w:tc>
          <w:tcPr>
            <w:tcW w:w="6946" w:type="dxa"/>
            <w:gridSpan w:val="9"/>
            <w:tcBorders>
              <w:right w:val="single" w:sz="4" w:space="0" w:color="auto"/>
            </w:tcBorders>
          </w:tcPr>
          <w:p w14:paraId="65D10C86" w14:textId="77777777" w:rsidR="00243FB8" w:rsidRDefault="00243FB8" w:rsidP="00243FB8">
            <w:pPr>
              <w:pStyle w:val="CRCoverPage"/>
              <w:spacing w:after="0"/>
              <w:rPr>
                <w:noProof/>
              </w:rPr>
            </w:pPr>
          </w:p>
        </w:tc>
      </w:tr>
      <w:tr w:rsidR="00243FB8" w14:paraId="6BBEBBE2" w14:textId="77777777" w:rsidTr="00557828">
        <w:tc>
          <w:tcPr>
            <w:tcW w:w="2694" w:type="dxa"/>
            <w:gridSpan w:val="2"/>
            <w:tcBorders>
              <w:left w:val="single" w:sz="4" w:space="0" w:color="auto"/>
              <w:bottom w:val="single" w:sz="4" w:space="0" w:color="auto"/>
            </w:tcBorders>
          </w:tcPr>
          <w:p w14:paraId="16638B3B" w14:textId="77777777" w:rsidR="00243FB8" w:rsidRDefault="00243FB8" w:rsidP="00243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E10D0F" w14:textId="77777777" w:rsidR="00243FB8" w:rsidRDefault="00243FB8" w:rsidP="00243FB8">
            <w:pPr>
              <w:pStyle w:val="CRCoverPage"/>
              <w:spacing w:after="0"/>
              <w:ind w:left="100"/>
              <w:rPr>
                <w:noProof/>
              </w:rPr>
            </w:pPr>
          </w:p>
        </w:tc>
      </w:tr>
      <w:tr w:rsidR="00243FB8" w:rsidRPr="008863B9" w14:paraId="76105A49" w14:textId="77777777" w:rsidTr="00557828">
        <w:tc>
          <w:tcPr>
            <w:tcW w:w="2694" w:type="dxa"/>
            <w:gridSpan w:val="2"/>
            <w:tcBorders>
              <w:top w:val="single" w:sz="4" w:space="0" w:color="auto"/>
              <w:bottom w:val="single" w:sz="4" w:space="0" w:color="auto"/>
            </w:tcBorders>
          </w:tcPr>
          <w:p w14:paraId="0F3AB93A" w14:textId="77777777" w:rsidR="00243FB8" w:rsidRPr="008863B9" w:rsidRDefault="00243FB8" w:rsidP="00243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E09DBE" w14:textId="77777777" w:rsidR="00243FB8" w:rsidRPr="008863B9" w:rsidRDefault="00243FB8" w:rsidP="00243FB8">
            <w:pPr>
              <w:pStyle w:val="CRCoverPage"/>
              <w:spacing w:after="0"/>
              <w:ind w:left="100"/>
              <w:rPr>
                <w:noProof/>
                <w:sz w:val="8"/>
                <w:szCs w:val="8"/>
              </w:rPr>
            </w:pPr>
          </w:p>
        </w:tc>
      </w:tr>
      <w:tr w:rsidR="00243FB8" w14:paraId="3A2AFA9B" w14:textId="77777777" w:rsidTr="00557828">
        <w:tc>
          <w:tcPr>
            <w:tcW w:w="2694" w:type="dxa"/>
            <w:gridSpan w:val="2"/>
            <w:tcBorders>
              <w:top w:val="single" w:sz="4" w:space="0" w:color="auto"/>
              <w:left w:val="single" w:sz="4" w:space="0" w:color="auto"/>
              <w:bottom w:val="single" w:sz="4" w:space="0" w:color="auto"/>
            </w:tcBorders>
          </w:tcPr>
          <w:p w14:paraId="6C64A1AC" w14:textId="77777777" w:rsidR="00243FB8" w:rsidRDefault="00243FB8" w:rsidP="00243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9B26C3" w14:textId="44F8477A" w:rsidR="00243FB8" w:rsidRDefault="001D7502" w:rsidP="00243FB8">
            <w:pPr>
              <w:pStyle w:val="CRCoverPage"/>
              <w:spacing w:after="0"/>
              <w:ind w:left="100"/>
              <w:rPr>
                <w:noProof/>
              </w:rPr>
            </w:pPr>
            <w:r>
              <w:rPr>
                <w:noProof/>
              </w:rPr>
              <w:t>R2-2202507</w:t>
            </w:r>
          </w:p>
        </w:tc>
      </w:tr>
    </w:tbl>
    <w:p w14:paraId="1DDCD837" w14:textId="77777777" w:rsidR="004A4E33" w:rsidRDefault="004A4E33" w:rsidP="004A4E33">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C267CD7" w14:textId="5B5DAA2F" w:rsidR="00341CA9" w:rsidRDefault="00341CA9" w:rsidP="00EC298B">
      <w:pPr>
        <w:keepNext/>
        <w:keepLines/>
        <w:spacing w:before="120"/>
        <w:ind w:left="1418" w:hanging="1418"/>
        <w:outlineLvl w:val="3"/>
        <w:rPr>
          <w:rFonts w:ascii="Arial" w:eastAsia="SimSun" w:hAnsi="Arial"/>
          <w:sz w:val="24"/>
        </w:rPr>
      </w:pPr>
      <w:bookmarkStart w:id="1" w:name="_Toc60776876"/>
      <w:bookmarkStart w:id="2" w:name="_Toc90650748"/>
      <w:bookmarkStart w:id="3" w:name="_Toc20426079"/>
      <w:bookmarkStart w:id="4" w:name="_Toc29321475"/>
      <w:bookmarkStart w:id="5" w:name="_Toc36219658"/>
      <w:bookmarkStart w:id="6" w:name="_Toc36220334"/>
      <w:bookmarkStart w:id="7" w:name="_Toc36513754"/>
      <w:bookmarkStart w:id="8" w:name="_Toc46449812"/>
      <w:bookmarkStart w:id="9" w:name="_Toc46489599"/>
      <w:bookmarkStart w:id="10" w:name="_Toc52495433"/>
      <w:bookmarkStart w:id="11" w:name="_Toc60781602"/>
      <w:bookmarkStart w:id="12" w:name="_Toc67915649"/>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1</w:t>
      </w:r>
      <w:r>
        <w:rPr>
          <w:rFonts w:ascii="Arial" w:eastAsia="MS Mincho" w:hAnsi="Arial" w:hint="eastAsia"/>
          <w:sz w:val="24"/>
          <w:szCs w:val="24"/>
          <w:highlight w:val="yellow"/>
          <w:lang w:val="en-US" w:eastAsia="zh-CN"/>
        </w:rPr>
        <w:t>st</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0C5A63E3" w14:textId="77777777" w:rsidR="005D2AAC" w:rsidRDefault="005D2AAC" w:rsidP="00EC298B">
      <w:pPr>
        <w:keepNext/>
        <w:keepLines/>
        <w:spacing w:before="120"/>
        <w:ind w:left="1418" w:hanging="1418"/>
        <w:outlineLvl w:val="3"/>
        <w:rPr>
          <w:rFonts w:ascii="Arial" w:eastAsia="SimSun" w:hAnsi="Arial"/>
          <w:sz w:val="24"/>
        </w:rPr>
      </w:pPr>
    </w:p>
    <w:p w14:paraId="17418557" w14:textId="77777777" w:rsidR="005367B2" w:rsidRPr="005367B2" w:rsidRDefault="005367B2" w:rsidP="005367B2">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3" w:name="_Toc60776760"/>
      <w:bookmarkStart w:id="14" w:name="_Toc90650632"/>
      <w:r w:rsidRPr="005367B2">
        <w:rPr>
          <w:rFonts w:ascii="Arial" w:eastAsia="MS Mincho" w:hAnsi="Arial"/>
          <w:sz w:val="24"/>
          <w:lang w:eastAsia="ja-JP"/>
        </w:rPr>
        <w:t>5.3.5.3</w:t>
      </w:r>
      <w:r w:rsidRPr="005367B2">
        <w:rPr>
          <w:rFonts w:ascii="Arial" w:eastAsia="MS Mincho" w:hAnsi="Arial"/>
          <w:sz w:val="24"/>
          <w:lang w:eastAsia="ja-JP"/>
        </w:rPr>
        <w:tab/>
        <w:t xml:space="preserve">Reception of an </w:t>
      </w:r>
      <w:proofErr w:type="spellStart"/>
      <w:r w:rsidRPr="005367B2">
        <w:rPr>
          <w:rFonts w:ascii="Arial" w:eastAsia="MS Mincho" w:hAnsi="Arial"/>
          <w:i/>
          <w:sz w:val="24"/>
          <w:lang w:eastAsia="ja-JP"/>
        </w:rPr>
        <w:t>RRCReconfiguration</w:t>
      </w:r>
      <w:proofErr w:type="spellEnd"/>
      <w:r w:rsidRPr="005367B2">
        <w:rPr>
          <w:rFonts w:ascii="Arial" w:eastAsia="MS Mincho" w:hAnsi="Arial"/>
          <w:sz w:val="24"/>
          <w:lang w:eastAsia="ja-JP"/>
        </w:rPr>
        <w:t xml:space="preserve"> by the UE</w:t>
      </w:r>
      <w:bookmarkEnd w:id="13"/>
      <w:bookmarkEnd w:id="14"/>
    </w:p>
    <w:p w14:paraId="47A52695" w14:textId="77777777" w:rsidR="005367B2" w:rsidRPr="005367B2" w:rsidRDefault="005367B2" w:rsidP="005367B2">
      <w:pPr>
        <w:overflowPunct w:val="0"/>
        <w:autoSpaceDE w:val="0"/>
        <w:autoSpaceDN w:val="0"/>
        <w:adjustRightInd w:val="0"/>
        <w:textAlignment w:val="baseline"/>
        <w:rPr>
          <w:rFonts w:eastAsia="Times New Roman"/>
          <w:lang w:eastAsia="ja-JP"/>
        </w:rPr>
      </w:pPr>
      <w:r w:rsidRPr="005367B2">
        <w:rPr>
          <w:rFonts w:eastAsia="Times New Roman"/>
          <w:lang w:eastAsia="ja-JP"/>
        </w:rPr>
        <w:t xml:space="preserve">The UE shall perform the following actions upon reception of the </w:t>
      </w:r>
      <w:proofErr w:type="spellStart"/>
      <w:r w:rsidRPr="005367B2">
        <w:rPr>
          <w:rFonts w:eastAsia="Times New Roman"/>
          <w:i/>
          <w:lang w:eastAsia="ja-JP"/>
        </w:rPr>
        <w:t>RRCReconfiguration</w:t>
      </w:r>
      <w:proofErr w:type="spellEnd"/>
      <w:r w:rsidRPr="005367B2">
        <w:rPr>
          <w:rFonts w:eastAsia="Times New Roman"/>
          <w:i/>
          <w:lang w:eastAsia="ja-JP"/>
        </w:rPr>
        <w:t>,</w:t>
      </w:r>
      <w:r w:rsidRPr="005367B2">
        <w:rPr>
          <w:rFonts w:eastAsia="Times New Roman"/>
          <w:lang w:eastAsia="ja-JP"/>
        </w:rPr>
        <w:t xml:space="preserve"> or upon execution of the conditional reconfiguration (CHO or CPC):</w:t>
      </w:r>
    </w:p>
    <w:p w14:paraId="25C60303"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iCs/>
          <w:lang w:eastAsia="ja-JP"/>
        </w:rPr>
        <w:t>RRCReconfiguration</w:t>
      </w:r>
      <w:proofErr w:type="spellEnd"/>
      <w:r w:rsidRPr="005367B2">
        <w:rPr>
          <w:rFonts w:eastAsia="Times New Roman"/>
          <w:lang w:eastAsia="ja-JP"/>
        </w:rPr>
        <w:t xml:space="preserve"> is applied due to a conditional reconfiguration execution upon cell selection performed while timer T311 was running, as defined in 5.3.7.3:</w:t>
      </w:r>
    </w:p>
    <w:p w14:paraId="386E5E9C"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remove all the entries within </w:t>
      </w:r>
      <w:proofErr w:type="spellStart"/>
      <w:r w:rsidRPr="005367B2">
        <w:rPr>
          <w:rFonts w:eastAsia="Times New Roman"/>
          <w:i/>
          <w:iCs/>
          <w:lang w:eastAsia="ja-JP"/>
        </w:rPr>
        <w:t>VarConditionalReconfig</w:t>
      </w:r>
      <w:proofErr w:type="spellEnd"/>
      <w:r w:rsidRPr="005367B2">
        <w:rPr>
          <w:rFonts w:eastAsia="Times New Roman"/>
          <w:lang w:eastAsia="ja-JP"/>
        </w:rPr>
        <w:t xml:space="preserve">, if </w:t>
      </w:r>
      <w:proofErr w:type="gramStart"/>
      <w:r w:rsidRPr="005367B2">
        <w:rPr>
          <w:rFonts w:eastAsia="Times New Roman"/>
          <w:lang w:eastAsia="ja-JP"/>
        </w:rPr>
        <w:t>any;</w:t>
      </w:r>
      <w:proofErr w:type="gramEnd"/>
    </w:p>
    <w:p w14:paraId="7D305C50"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includes the </w:t>
      </w:r>
      <w:r w:rsidRPr="005367B2">
        <w:rPr>
          <w:rFonts w:eastAsia="Times New Roman"/>
          <w:i/>
          <w:lang w:eastAsia="ja-JP"/>
        </w:rPr>
        <w:t>daps-</w:t>
      </w:r>
      <w:proofErr w:type="spellStart"/>
      <w:r w:rsidRPr="005367B2">
        <w:rPr>
          <w:rFonts w:eastAsia="Times New Roman"/>
          <w:i/>
          <w:lang w:eastAsia="ja-JP"/>
        </w:rPr>
        <w:t>SourceRelease</w:t>
      </w:r>
      <w:proofErr w:type="spellEnd"/>
      <w:r w:rsidRPr="005367B2">
        <w:rPr>
          <w:rFonts w:eastAsia="Times New Roman"/>
          <w:lang w:eastAsia="ja-JP"/>
        </w:rPr>
        <w:t>:</w:t>
      </w:r>
    </w:p>
    <w:p w14:paraId="43525A81"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reset the source MAC and release the source MAC </w:t>
      </w:r>
      <w:proofErr w:type="gramStart"/>
      <w:r w:rsidRPr="005367B2">
        <w:rPr>
          <w:rFonts w:eastAsia="Times New Roman"/>
          <w:lang w:eastAsia="ja-JP"/>
        </w:rPr>
        <w:t>configuration;</w:t>
      </w:r>
      <w:proofErr w:type="gramEnd"/>
    </w:p>
    <w:p w14:paraId="4966E100"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for each DAPS bearer:</w:t>
      </w:r>
    </w:p>
    <w:p w14:paraId="0AD2AA8C"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release the RLC entity or entities as specified in TS 38.322 [4], clause 5.1.3, and the associated logical channel for the source </w:t>
      </w:r>
      <w:proofErr w:type="spellStart"/>
      <w:proofErr w:type="gramStart"/>
      <w:r w:rsidRPr="005367B2">
        <w:rPr>
          <w:rFonts w:eastAsia="Times New Roman"/>
          <w:lang w:eastAsia="ja-JP"/>
        </w:rPr>
        <w:t>SpCell</w:t>
      </w:r>
      <w:proofErr w:type="spellEnd"/>
      <w:r w:rsidRPr="005367B2">
        <w:rPr>
          <w:rFonts w:eastAsia="Times New Roman"/>
          <w:lang w:eastAsia="ja-JP"/>
        </w:rPr>
        <w:t>;</w:t>
      </w:r>
      <w:proofErr w:type="gramEnd"/>
    </w:p>
    <w:p w14:paraId="4EE585C4"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reconfigure the PDCP entity to release DAPS as specified in TS 38.323 [5</w:t>
      </w:r>
      <w:proofErr w:type="gramStart"/>
      <w:r w:rsidRPr="005367B2">
        <w:rPr>
          <w:rFonts w:eastAsia="Times New Roman"/>
          <w:lang w:eastAsia="ja-JP"/>
        </w:rPr>
        <w:t>];</w:t>
      </w:r>
      <w:proofErr w:type="gramEnd"/>
    </w:p>
    <w:p w14:paraId="56497FED"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for each SRB:</w:t>
      </w:r>
    </w:p>
    <w:p w14:paraId="5CBD8B20"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release the PDCP entity for the source </w:t>
      </w:r>
      <w:proofErr w:type="spellStart"/>
      <w:proofErr w:type="gramStart"/>
      <w:r w:rsidRPr="005367B2">
        <w:rPr>
          <w:rFonts w:eastAsia="Times New Roman"/>
          <w:lang w:eastAsia="ja-JP"/>
        </w:rPr>
        <w:t>SpCell</w:t>
      </w:r>
      <w:proofErr w:type="spellEnd"/>
      <w:r w:rsidRPr="005367B2">
        <w:rPr>
          <w:rFonts w:eastAsia="Times New Roman"/>
          <w:lang w:eastAsia="ja-JP"/>
        </w:rPr>
        <w:t>;</w:t>
      </w:r>
      <w:proofErr w:type="gramEnd"/>
    </w:p>
    <w:p w14:paraId="6E8F3745"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release the RLC entity as specified in TS 38.322 [4], clause 5.1.3, and the associated logical channel for the source </w:t>
      </w:r>
      <w:proofErr w:type="spellStart"/>
      <w:proofErr w:type="gramStart"/>
      <w:r w:rsidRPr="005367B2">
        <w:rPr>
          <w:rFonts w:eastAsia="Times New Roman"/>
          <w:lang w:eastAsia="ja-JP"/>
        </w:rPr>
        <w:t>SpCell</w:t>
      </w:r>
      <w:proofErr w:type="spellEnd"/>
      <w:r w:rsidRPr="005367B2">
        <w:rPr>
          <w:rFonts w:eastAsia="Times New Roman"/>
          <w:lang w:eastAsia="ja-JP"/>
        </w:rPr>
        <w:t>;</w:t>
      </w:r>
      <w:proofErr w:type="gramEnd"/>
    </w:p>
    <w:p w14:paraId="07483A72"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release the physical channel configuration for the source </w:t>
      </w:r>
      <w:proofErr w:type="spellStart"/>
      <w:proofErr w:type="gramStart"/>
      <w:r w:rsidRPr="005367B2">
        <w:rPr>
          <w:rFonts w:eastAsia="Times New Roman"/>
          <w:lang w:eastAsia="ja-JP"/>
        </w:rPr>
        <w:t>SpCell</w:t>
      </w:r>
      <w:proofErr w:type="spellEnd"/>
      <w:r w:rsidRPr="005367B2">
        <w:rPr>
          <w:rFonts w:eastAsia="Times New Roman"/>
          <w:lang w:eastAsia="ja-JP"/>
        </w:rPr>
        <w:t>;</w:t>
      </w:r>
      <w:proofErr w:type="gramEnd"/>
    </w:p>
    <w:p w14:paraId="78F6DBF0"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discard the keys used in the source </w:t>
      </w:r>
      <w:proofErr w:type="spellStart"/>
      <w:r w:rsidRPr="005367B2">
        <w:rPr>
          <w:rFonts w:eastAsia="Times New Roman"/>
          <w:lang w:eastAsia="ja-JP"/>
        </w:rPr>
        <w:t>SpCell</w:t>
      </w:r>
      <w:proofErr w:type="spellEnd"/>
      <w:r w:rsidRPr="005367B2">
        <w:rPr>
          <w:rFonts w:eastAsia="Times New Roman"/>
          <w:lang w:eastAsia="ja-JP"/>
        </w:rPr>
        <w:t xml:space="preserve"> (the </w:t>
      </w:r>
      <w:proofErr w:type="spellStart"/>
      <w:r w:rsidRPr="005367B2">
        <w:rPr>
          <w:rFonts w:eastAsia="Times New Roman"/>
          <w:lang w:eastAsia="ja-JP"/>
        </w:rPr>
        <w:t>K</w:t>
      </w:r>
      <w:r w:rsidRPr="005367B2">
        <w:rPr>
          <w:rFonts w:eastAsia="Times New Roman"/>
          <w:vertAlign w:val="subscript"/>
          <w:lang w:eastAsia="ja-JP"/>
        </w:rPr>
        <w:t>gNB</w:t>
      </w:r>
      <w:proofErr w:type="spellEnd"/>
      <w:r w:rsidRPr="005367B2">
        <w:rPr>
          <w:rFonts w:eastAsia="Times New Roman"/>
          <w:lang w:eastAsia="ja-JP"/>
        </w:rPr>
        <w:t xml:space="preserve"> key, the </w:t>
      </w:r>
      <w:proofErr w:type="spellStart"/>
      <w:r w:rsidRPr="005367B2">
        <w:rPr>
          <w:rFonts w:eastAsia="Times New Roman"/>
          <w:lang w:eastAsia="ja-JP"/>
        </w:rPr>
        <w:t>K</w:t>
      </w:r>
      <w:r w:rsidRPr="005367B2">
        <w:rPr>
          <w:rFonts w:eastAsia="Times New Roman"/>
          <w:vertAlign w:val="subscript"/>
          <w:lang w:eastAsia="ja-JP"/>
        </w:rPr>
        <w:t>RRCenc</w:t>
      </w:r>
      <w:proofErr w:type="spellEnd"/>
      <w:r w:rsidRPr="005367B2">
        <w:rPr>
          <w:rFonts w:eastAsia="Times New Roman"/>
          <w:lang w:eastAsia="ja-JP"/>
        </w:rPr>
        <w:t xml:space="preserve"> key, the </w:t>
      </w:r>
      <w:proofErr w:type="spellStart"/>
      <w:r w:rsidRPr="005367B2">
        <w:rPr>
          <w:rFonts w:eastAsia="Times New Roman"/>
          <w:lang w:eastAsia="ja-JP"/>
        </w:rPr>
        <w:t>K</w:t>
      </w:r>
      <w:r w:rsidRPr="005367B2">
        <w:rPr>
          <w:rFonts w:eastAsia="Times New Roman"/>
          <w:vertAlign w:val="subscript"/>
          <w:lang w:eastAsia="ja-JP"/>
        </w:rPr>
        <w:t>RRCint</w:t>
      </w:r>
      <w:proofErr w:type="spellEnd"/>
      <w:r w:rsidRPr="005367B2">
        <w:rPr>
          <w:rFonts w:eastAsia="Times New Roman"/>
          <w:lang w:eastAsia="ja-JP"/>
        </w:rPr>
        <w:t xml:space="preserve"> key, the </w:t>
      </w:r>
      <w:proofErr w:type="spellStart"/>
      <w:r w:rsidRPr="005367B2">
        <w:rPr>
          <w:rFonts w:eastAsia="Times New Roman"/>
          <w:lang w:eastAsia="ja-JP"/>
        </w:rPr>
        <w:t>K</w:t>
      </w:r>
      <w:r w:rsidRPr="005367B2">
        <w:rPr>
          <w:rFonts w:eastAsia="Times New Roman"/>
          <w:vertAlign w:val="subscript"/>
          <w:lang w:eastAsia="ja-JP"/>
        </w:rPr>
        <w:t>UPint</w:t>
      </w:r>
      <w:proofErr w:type="spellEnd"/>
      <w:r w:rsidRPr="005367B2">
        <w:rPr>
          <w:rFonts w:eastAsia="Times New Roman"/>
          <w:lang w:eastAsia="ja-JP"/>
        </w:rPr>
        <w:t xml:space="preserve"> key </w:t>
      </w:r>
      <w:r w:rsidRPr="005367B2">
        <w:rPr>
          <w:rFonts w:eastAsia="Times New Roman"/>
          <w:lang w:eastAsia="zh-CN"/>
        </w:rPr>
        <w:t xml:space="preserve">and the </w:t>
      </w:r>
      <w:proofErr w:type="spellStart"/>
      <w:r w:rsidRPr="005367B2">
        <w:rPr>
          <w:rFonts w:eastAsia="Times New Roman"/>
          <w:lang w:eastAsia="ja-JP"/>
        </w:rPr>
        <w:t>K</w:t>
      </w:r>
      <w:r w:rsidRPr="005367B2">
        <w:rPr>
          <w:rFonts w:eastAsia="Times New Roman"/>
          <w:vertAlign w:val="subscript"/>
          <w:lang w:eastAsia="ja-JP"/>
        </w:rPr>
        <w:t>UPenc</w:t>
      </w:r>
      <w:proofErr w:type="spellEnd"/>
      <w:r w:rsidRPr="005367B2">
        <w:rPr>
          <w:rFonts w:eastAsia="Times New Roman"/>
          <w:lang w:eastAsia="zh-CN"/>
        </w:rPr>
        <w:t xml:space="preserve"> key), if </w:t>
      </w:r>
      <w:proofErr w:type="gramStart"/>
      <w:r w:rsidRPr="005367B2">
        <w:rPr>
          <w:rFonts w:eastAsia="Times New Roman"/>
          <w:lang w:eastAsia="zh-CN"/>
        </w:rPr>
        <w:t>any</w:t>
      </w:r>
      <w:r w:rsidRPr="005367B2">
        <w:rPr>
          <w:rFonts w:eastAsia="Times New Roman"/>
          <w:lang w:eastAsia="ja-JP"/>
        </w:rPr>
        <w:t>;</w:t>
      </w:r>
      <w:proofErr w:type="gramEnd"/>
    </w:p>
    <w:p w14:paraId="31606CB1"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is received via other RAT (i.e., inter-RAT handover to NR):</w:t>
      </w:r>
    </w:p>
    <w:p w14:paraId="5B36885B"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MS Mincho"/>
          <w:lang w:eastAsia="ja-JP"/>
        </w:rPr>
        <w:t>2&gt;</w:t>
      </w:r>
      <w:r w:rsidRPr="005367B2">
        <w:rPr>
          <w:rFonts w:eastAsia="MS Mincho"/>
          <w:lang w:eastAsia="ja-JP"/>
        </w:rPr>
        <w:tab/>
        <w:t>i</w:t>
      </w:r>
      <w:r w:rsidRPr="005367B2">
        <w:rPr>
          <w:rFonts w:eastAsia="Times New Roman"/>
          <w:lang w:eastAsia="ja-JP"/>
        </w:rPr>
        <w:t xml:space="preserve">f the </w:t>
      </w:r>
      <w:proofErr w:type="spellStart"/>
      <w:r w:rsidRPr="005367B2">
        <w:rPr>
          <w:rFonts w:eastAsia="MS Mincho"/>
          <w:i/>
          <w:lang w:eastAsia="ja-JP"/>
        </w:rPr>
        <w:t>RRCReconfiguration</w:t>
      </w:r>
      <w:proofErr w:type="spellEnd"/>
      <w:r w:rsidRPr="005367B2">
        <w:rPr>
          <w:rFonts w:eastAsia="MS Mincho"/>
          <w:i/>
          <w:lang w:eastAsia="ja-JP"/>
        </w:rPr>
        <w:t xml:space="preserve"> </w:t>
      </w:r>
      <w:r w:rsidRPr="005367B2">
        <w:rPr>
          <w:rFonts w:eastAsia="MS Mincho"/>
          <w:lang w:eastAsia="ja-JP"/>
        </w:rPr>
        <w:t xml:space="preserve">does not include the </w:t>
      </w:r>
      <w:proofErr w:type="spellStart"/>
      <w:r w:rsidRPr="005367B2">
        <w:rPr>
          <w:rFonts w:eastAsia="Times New Roman"/>
          <w:i/>
          <w:lang w:eastAsia="ja-JP"/>
        </w:rPr>
        <w:t>fullConfig</w:t>
      </w:r>
      <w:proofErr w:type="spellEnd"/>
      <w:r w:rsidRPr="005367B2">
        <w:rPr>
          <w:rFonts w:eastAsia="Times New Roman"/>
          <w:i/>
          <w:lang w:eastAsia="ja-JP"/>
        </w:rPr>
        <w:t xml:space="preserve"> </w:t>
      </w:r>
      <w:r w:rsidRPr="005367B2">
        <w:rPr>
          <w:rFonts w:eastAsia="Times New Roman"/>
          <w:lang w:eastAsia="ja-JP"/>
        </w:rPr>
        <w:t>and the UE is connected to 5GC (i.e., delta signalling during intra 5GC handover):</w:t>
      </w:r>
    </w:p>
    <w:p w14:paraId="561A04E4"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5367B2">
        <w:rPr>
          <w:rFonts w:eastAsia="Times New Roman"/>
          <w:i/>
          <w:lang w:eastAsia="ja-JP"/>
        </w:rPr>
        <w:t>RRCReconfiguration</w:t>
      </w:r>
      <w:proofErr w:type="spellEnd"/>
      <w:r w:rsidRPr="005367B2">
        <w:rPr>
          <w:rFonts w:eastAsia="Times New Roman"/>
          <w:lang w:eastAsia="ja-JP"/>
        </w:rPr>
        <w:t xml:space="preserve"> message</w:t>
      </w:r>
      <w:proofErr w:type="gramStart"/>
      <w:r w:rsidRPr="005367B2">
        <w:rPr>
          <w:rFonts w:eastAsia="Times New Roman"/>
          <w:lang w:eastAsia="ja-JP"/>
        </w:rPr>
        <w:t>);</w:t>
      </w:r>
      <w:proofErr w:type="gramEnd"/>
    </w:p>
    <w:p w14:paraId="3F3A8601"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else:</w:t>
      </w:r>
    </w:p>
    <w:p w14:paraId="4333B2C6"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lang w:eastAsia="ja-JP"/>
        </w:rPr>
        <w:t>RRCReconfiguration</w:t>
      </w:r>
      <w:proofErr w:type="spellEnd"/>
      <w:r w:rsidRPr="005367B2">
        <w:rPr>
          <w:rFonts w:eastAsia="Times New Roman"/>
          <w:lang w:eastAsia="ja-JP"/>
        </w:rPr>
        <w:t xml:space="preserve"> includes the </w:t>
      </w:r>
      <w:proofErr w:type="spellStart"/>
      <w:r w:rsidRPr="005367B2">
        <w:rPr>
          <w:rFonts w:eastAsia="Times New Roman"/>
          <w:lang w:eastAsia="ja-JP"/>
        </w:rPr>
        <w:t>fullConfig</w:t>
      </w:r>
      <w:proofErr w:type="spellEnd"/>
      <w:r w:rsidRPr="005367B2">
        <w:rPr>
          <w:rFonts w:eastAsia="Times New Roman"/>
          <w:lang w:eastAsia="ja-JP"/>
        </w:rPr>
        <w:t>:</w:t>
      </w:r>
    </w:p>
    <w:p w14:paraId="315E2AAD"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perform the full configuration procedure as specified in </w:t>
      </w:r>
      <w:proofErr w:type="gramStart"/>
      <w:r w:rsidRPr="005367B2">
        <w:rPr>
          <w:rFonts w:eastAsia="Times New Roman"/>
          <w:lang w:eastAsia="ja-JP"/>
        </w:rPr>
        <w:t>5.3.5.11;</w:t>
      </w:r>
      <w:proofErr w:type="gramEnd"/>
    </w:p>
    <w:p w14:paraId="0497F309" w14:textId="77777777" w:rsidR="005367B2" w:rsidRPr="005367B2" w:rsidRDefault="005367B2" w:rsidP="005367B2">
      <w:pPr>
        <w:overflowPunct w:val="0"/>
        <w:autoSpaceDE w:val="0"/>
        <w:autoSpaceDN w:val="0"/>
        <w:adjustRightInd w:val="0"/>
        <w:ind w:left="568" w:hanging="284"/>
        <w:textAlignment w:val="baseline"/>
        <w:rPr>
          <w:rFonts w:eastAsia="Batang"/>
          <w:noProof/>
        </w:rPr>
      </w:pPr>
      <w:r w:rsidRPr="005367B2">
        <w:rPr>
          <w:rFonts w:eastAsia="Batang"/>
          <w:noProof/>
        </w:rPr>
        <w:t>1&gt;</w:t>
      </w:r>
      <w:r w:rsidRPr="005367B2">
        <w:rPr>
          <w:rFonts w:eastAsia="Batang"/>
          <w:noProof/>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w:t>
      </w:r>
      <w:r w:rsidRPr="005367B2">
        <w:rPr>
          <w:rFonts w:eastAsia="Batang"/>
          <w:noProof/>
        </w:rPr>
        <w:t xml:space="preserve">includes the </w:t>
      </w:r>
      <w:r w:rsidRPr="005367B2">
        <w:rPr>
          <w:rFonts w:eastAsia="Batang"/>
          <w:i/>
          <w:noProof/>
        </w:rPr>
        <w:t>masterCellGroup</w:t>
      </w:r>
      <w:r w:rsidRPr="005367B2">
        <w:rPr>
          <w:rFonts w:eastAsia="Batang"/>
          <w:noProof/>
        </w:rPr>
        <w:t>:</w:t>
      </w:r>
    </w:p>
    <w:p w14:paraId="54535EFC" w14:textId="77777777" w:rsidR="005367B2" w:rsidRPr="005367B2" w:rsidRDefault="005367B2" w:rsidP="005367B2">
      <w:pPr>
        <w:overflowPunct w:val="0"/>
        <w:autoSpaceDE w:val="0"/>
        <w:autoSpaceDN w:val="0"/>
        <w:adjustRightInd w:val="0"/>
        <w:ind w:left="851" w:hanging="284"/>
        <w:textAlignment w:val="baseline"/>
        <w:rPr>
          <w:rFonts w:eastAsia="Batang"/>
          <w:noProof/>
          <w:lang w:eastAsia="ja-JP"/>
        </w:rPr>
      </w:pPr>
      <w:r w:rsidRPr="005367B2">
        <w:rPr>
          <w:rFonts w:eastAsia="Batang"/>
          <w:noProof/>
          <w:lang w:eastAsia="ja-JP"/>
        </w:rPr>
        <w:t>2&gt;</w:t>
      </w:r>
      <w:r w:rsidRPr="005367B2">
        <w:rPr>
          <w:rFonts w:eastAsia="Batang"/>
          <w:noProof/>
          <w:lang w:eastAsia="ja-JP"/>
        </w:rPr>
        <w:tab/>
        <w:t xml:space="preserve">perform the cell group configuration for the received </w:t>
      </w:r>
      <w:r w:rsidRPr="005367B2">
        <w:rPr>
          <w:rFonts w:eastAsia="Batang"/>
          <w:i/>
          <w:noProof/>
          <w:lang w:eastAsia="ja-JP"/>
        </w:rPr>
        <w:t>masterCellGroup</w:t>
      </w:r>
      <w:r w:rsidRPr="005367B2">
        <w:rPr>
          <w:rFonts w:eastAsia="Batang"/>
          <w:noProof/>
          <w:lang w:eastAsia="ja-JP"/>
        </w:rPr>
        <w:t xml:space="preserve"> according to 5.3.5.5;</w:t>
      </w:r>
    </w:p>
    <w:p w14:paraId="1D6FC4AA" w14:textId="77777777" w:rsidR="005367B2" w:rsidRPr="005367B2" w:rsidRDefault="005367B2" w:rsidP="005367B2">
      <w:pPr>
        <w:overflowPunct w:val="0"/>
        <w:autoSpaceDE w:val="0"/>
        <w:autoSpaceDN w:val="0"/>
        <w:adjustRightInd w:val="0"/>
        <w:ind w:left="568" w:hanging="284"/>
        <w:textAlignment w:val="baseline"/>
        <w:rPr>
          <w:rFonts w:eastAsia="Batang"/>
          <w:noProof/>
        </w:rPr>
      </w:pPr>
      <w:r w:rsidRPr="005367B2">
        <w:rPr>
          <w:rFonts w:eastAsia="Batang"/>
          <w:noProof/>
          <w:lang w:eastAsia="ja-JP"/>
        </w:rPr>
        <w:t>1&gt;</w:t>
      </w:r>
      <w:r w:rsidRPr="005367B2">
        <w:rPr>
          <w:rFonts w:eastAsia="Batang"/>
          <w:noProof/>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w:t>
      </w:r>
      <w:r w:rsidRPr="005367B2">
        <w:rPr>
          <w:rFonts w:eastAsia="Batang"/>
          <w:noProof/>
        </w:rPr>
        <w:t xml:space="preserve">includes the </w:t>
      </w:r>
      <w:r w:rsidRPr="005367B2">
        <w:rPr>
          <w:rFonts w:eastAsia="Batang"/>
          <w:i/>
          <w:noProof/>
        </w:rPr>
        <w:t>masterKeyUpdate</w:t>
      </w:r>
      <w:r w:rsidRPr="005367B2">
        <w:rPr>
          <w:rFonts w:eastAsia="Batang"/>
          <w:noProof/>
        </w:rPr>
        <w:t>:</w:t>
      </w:r>
    </w:p>
    <w:p w14:paraId="63D85C70" w14:textId="77777777" w:rsidR="005367B2" w:rsidRPr="005367B2" w:rsidRDefault="005367B2" w:rsidP="005367B2">
      <w:pPr>
        <w:overflowPunct w:val="0"/>
        <w:autoSpaceDE w:val="0"/>
        <w:autoSpaceDN w:val="0"/>
        <w:adjustRightInd w:val="0"/>
        <w:ind w:left="851" w:hanging="284"/>
        <w:textAlignment w:val="baseline"/>
        <w:rPr>
          <w:rFonts w:eastAsia="Batang"/>
          <w:noProof/>
          <w:lang w:eastAsia="ja-JP"/>
        </w:rPr>
      </w:pPr>
      <w:r w:rsidRPr="005367B2">
        <w:rPr>
          <w:rFonts w:eastAsia="Batang"/>
          <w:noProof/>
          <w:lang w:eastAsia="ja-JP"/>
        </w:rPr>
        <w:t>2&gt;</w:t>
      </w:r>
      <w:r w:rsidRPr="005367B2">
        <w:rPr>
          <w:rFonts w:eastAsia="Batang"/>
          <w:noProof/>
          <w:lang w:eastAsia="ja-JP"/>
        </w:rPr>
        <w:tab/>
        <w:t xml:space="preserve">perform </w:t>
      </w:r>
      <w:r w:rsidRPr="005367B2">
        <w:rPr>
          <w:rFonts w:eastAsia="Times New Roman"/>
          <w:lang w:eastAsia="ja-JP"/>
        </w:rPr>
        <w:t xml:space="preserve">AS </w:t>
      </w:r>
      <w:r w:rsidRPr="005367B2">
        <w:rPr>
          <w:rFonts w:eastAsia="Batang"/>
          <w:noProof/>
          <w:lang w:eastAsia="ja-JP"/>
        </w:rPr>
        <w:t>security key update procedure as specified in 5.3.5.7;</w:t>
      </w:r>
    </w:p>
    <w:p w14:paraId="7E5F14BE" w14:textId="77777777" w:rsidR="005367B2" w:rsidRPr="005367B2" w:rsidRDefault="005367B2" w:rsidP="005367B2">
      <w:pPr>
        <w:overflowPunct w:val="0"/>
        <w:autoSpaceDE w:val="0"/>
        <w:autoSpaceDN w:val="0"/>
        <w:adjustRightInd w:val="0"/>
        <w:ind w:left="568" w:hanging="284"/>
        <w:textAlignment w:val="baseline"/>
        <w:rPr>
          <w:rFonts w:eastAsia="Batang"/>
          <w:noProof/>
        </w:rPr>
      </w:pPr>
      <w:r w:rsidRPr="005367B2">
        <w:rPr>
          <w:rFonts w:eastAsia="Batang"/>
          <w:noProof/>
        </w:rPr>
        <w:t>1&gt;</w:t>
      </w:r>
      <w:r w:rsidRPr="005367B2">
        <w:rPr>
          <w:rFonts w:eastAsia="Batang"/>
          <w:noProof/>
        </w:rPr>
        <w:tab/>
        <w:t xml:space="preserve">if the </w:t>
      </w:r>
      <w:r w:rsidRPr="005367B2">
        <w:rPr>
          <w:rFonts w:eastAsia="Batang"/>
          <w:i/>
          <w:noProof/>
        </w:rPr>
        <w:t>RRCReconfiguration</w:t>
      </w:r>
      <w:r w:rsidRPr="005367B2">
        <w:rPr>
          <w:rFonts w:eastAsia="Batang"/>
          <w:noProof/>
        </w:rPr>
        <w:t xml:space="preserve"> includes the </w:t>
      </w:r>
      <w:r w:rsidRPr="005367B2">
        <w:rPr>
          <w:rFonts w:eastAsia="Batang"/>
          <w:i/>
          <w:noProof/>
        </w:rPr>
        <w:t>sk-Counter</w:t>
      </w:r>
      <w:r w:rsidRPr="005367B2">
        <w:rPr>
          <w:rFonts w:eastAsia="Batang"/>
          <w:noProof/>
        </w:rPr>
        <w:t>:</w:t>
      </w:r>
    </w:p>
    <w:p w14:paraId="20ABB7FC" w14:textId="77777777" w:rsidR="005367B2" w:rsidRPr="005367B2" w:rsidRDefault="005367B2" w:rsidP="005367B2">
      <w:pPr>
        <w:overflowPunct w:val="0"/>
        <w:autoSpaceDE w:val="0"/>
        <w:autoSpaceDN w:val="0"/>
        <w:adjustRightInd w:val="0"/>
        <w:ind w:left="851" w:hanging="284"/>
        <w:textAlignment w:val="baseline"/>
        <w:rPr>
          <w:rFonts w:eastAsia="Batang"/>
          <w:noProof/>
          <w:lang w:eastAsia="ja-JP"/>
        </w:rPr>
      </w:pPr>
      <w:r w:rsidRPr="005367B2">
        <w:rPr>
          <w:rFonts w:eastAsia="Batang"/>
          <w:noProof/>
          <w:lang w:eastAsia="ja-JP"/>
        </w:rPr>
        <w:t>2&gt;</w:t>
      </w:r>
      <w:r w:rsidRPr="005367B2">
        <w:rPr>
          <w:rFonts w:eastAsia="Batang"/>
          <w:noProof/>
          <w:lang w:eastAsia="ja-JP"/>
        </w:rPr>
        <w:tab/>
        <w:t>perform security key update procedure as specified in 5.3.5.7;</w:t>
      </w:r>
    </w:p>
    <w:p w14:paraId="76BDF4DE"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includes the </w:t>
      </w:r>
      <w:proofErr w:type="spellStart"/>
      <w:r w:rsidRPr="005367B2">
        <w:rPr>
          <w:rFonts w:eastAsia="Times New Roman"/>
          <w:i/>
          <w:lang w:eastAsia="ja-JP"/>
        </w:rPr>
        <w:t>secondaryCellGroup</w:t>
      </w:r>
      <w:proofErr w:type="spellEnd"/>
      <w:r w:rsidRPr="005367B2">
        <w:rPr>
          <w:rFonts w:eastAsia="Times New Roman"/>
          <w:lang w:eastAsia="ja-JP"/>
        </w:rPr>
        <w:t>:</w:t>
      </w:r>
    </w:p>
    <w:p w14:paraId="7067DCEF"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cell group configuration for the SCG according to </w:t>
      </w:r>
      <w:proofErr w:type="gramStart"/>
      <w:r w:rsidRPr="005367B2">
        <w:rPr>
          <w:rFonts w:eastAsia="Times New Roman"/>
          <w:lang w:eastAsia="ja-JP"/>
        </w:rPr>
        <w:t>5.3.5.5;</w:t>
      </w:r>
      <w:proofErr w:type="gramEnd"/>
    </w:p>
    <w:p w14:paraId="5B93B96E" w14:textId="77777777" w:rsidR="005367B2" w:rsidRPr="005367B2" w:rsidRDefault="005367B2" w:rsidP="005367B2">
      <w:pPr>
        <w:overflowPunct w:val="0"/>
        <w:autoSpaceDE w:val="0"/>
        <w:autoSpaceDN w:val="0"/>
        <w:adjustRightInd w:val="0"/>
        <w:ind w:left="568" w:hanging="284"/>
        <w:textAlignment w:val="baseline"/>
        <w:rPr>
          <w:rFonts w:eastAsia="Times New Roman"/>
          <w:i/>
          <w:lang w:eastAsia="ja-JP"/>
        </w:rPr>
      </w:pPr>
      <w:r w:rsidRPr="005367B2">
        <w:rPr>
          <w:rFonts w:eastAsia="Times New Roman"/>
          <w:lang w:eastAsia="ja-JP"/>
        </w:rPr>
        <w:lastRenderedPageBreak/>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includes the </w:t>
      </w:r>
      <w:proofErr w:type="spellStart"/>
      <w:r w:rsidRPr="005367B2">
        <w:rPr>
          <w:rFonts w:eastAsia="Times New Roman"/>
          <w:i/>
          <w:lang w:eastAsia="ja-JP"/>
        </w:rPr>
        <w:t>mrdc-SecondaryCellGroupConfig</w:t>
      </w:r>
      <w:proofErr w:type="spellEnd"/>
      <w:r w:rsidRPr="005367B2">
        <w:rPr>
          <w:rFonts w:eastAsia="Times New Roman"/>
          <w:i/>
          <w:lang w:eastAsia="ja-JP"/>
        </w:rPr>
        <w:t>:</w:t>
      </w:r>
    </w:p>
    <w:p w14:paraId="4D3D8D7F" w14:textId="77777777" w:rsidR="005367B2" w:rsidRPr="005367B2" w:rsidRDefault="005367B2" w:rsidP="005367B2">
      <w:pPr>
        <w:overflowPunct w:val="0"/>
        <w:autoSpaceDE w:val="0"/>
        <w:autoSpaceDN w:val="0"/>
        <w:adjustRightInd w:val="0"/>
        <w:ind w:left="851" w:hanging="284"/>
        <w:textAlignment w:val="baseline"/>
        <w:rPr>
          <w:rFonts w:eastAsia="Batang"/>
          <w:noProof/>
          <w:lang w:eastAsia="ja-JP"/>
        </w:rPr>
      </w:pPr>
      <w:r w:rsidRPr="005367B2">
        <w:rPr>
          <w:rFonts w:eastAsia="Batang"/>
          <w:noProof/>
          <w:lang w:eastAsia="ja-JP"/>
        </w:rPr>
        <w:t>2&gt;</w:t>
      </w:r>
      <w:r w:rsidRPr="005367B2">
        <w:rPr>
          <w:rFonts w:eastAsia="Batang"/>
          <w:noProof/>
          <w:lang w:eastAsia="ja-JP"/>
        </w:rPr>
        <w:tab/>
        <w:t xml:space="preserve">if the </w:t>
      </w:r>
      <w:r w:rsidRPr="005367B2">
        <w:rPr>
          <w:rFonts w:eastAsia="Batang"/>
          <w:i/>
          <w:noProof/>
          <w:lang w:eastAsia="ja-JP"/>
        </w:rPr>
        <w:t>mrdc-SecondaryCellGroupConfig</w:t>
      </w:r>
      <w:r w:rsidRPr="005367B2">
        <w:rPr>
          <w:rFonts w:eastAsia="Batang"/>
          <w:noProof/>
          <w:lang w:eastAsia="ja-JP"/>
        </w:rPr>
        <w:t xml:space="preserve"> is set to </w:t>
      </w:r>
      <w:r w:rsidRPr="005367B2">
        <w:rPr>
          <w:rFonts w:eastAsia="Batang"/>
          <w:i/>
          <w:noProof/>
          <w:lang w:eastAsia="ja-JP"/>
        </w:rPr>
        <w:t>setup</w:t>
      </w:r>
      <w:r w:rsidRPr="005367B2">
        <w:rPr>
          <w:rFonts w:eastAsia="Batang"/>
          <w:noProof/>
          <w:lang w:eastAsia="ja-JP"/>
        </w:rPr>
        <w:t>:</w:t>
      </w:r>
    </w:p>
    <w:p w14:paraId="4D6A277D" w14:textId="77777777" w:rsidR="005367B2" w:rsidRPr="005367B2" w:rsidRDefault="005367B2" w:rsidP="005367B2">
      <w:pPr>
        <w:overflowPunct w:val="0"/>
        <w:autoSpaceDE w:val="0"/>
        <w:autoSpaceDN w:val="0"/>
        <w:adjustRightInd w:val="0"/>
        <w:ind w:left="1135" w:hanging="284"/>
        <w:textAlignment w:val="baseline"/>
        <w:rPr>
          <w:rFonts w:eastAsia="Batang"/>
          <w:noProof/>
          <w:lang w:eastAsia="ja-JP"/>
        </w:rPr>
      </w:pPr>
      <w:r w:rsidRPr="005367B2">
        <w:rPr>
          <w:rFonts w:eastAsia="Batang"/>
          <w:noProof/>
          <w:lang w:eastAsia="ja-JP"/>
        </w:rPr>
        <w:t>3&gt;</w:t>
      </w:r>
      <w:r w:rsidRPr="005367B2">
        <w:rPr>
          <w:rFonts w:eastAsia="Batang"/>
          <w:noProof/>
          <w:lang w:eastAsia="ja-JP"/>
        </w:rPr>
        <w:tab/>
        <w:t xml:space="preserve">if the </w:t>
      </w:r>
      <w:r w:rsidRPr="005367B2">
        <w:rPr>
          <w:rFonts w:eastAsia="Batang"/>
          <w:i/>
          <w:noProof/>
          <w:lang w:eastAsia="ja-JP"/>
        </w:rPr>
        <w:t>mrdc-SecondaryCellGroupConfig</w:t>
      </w:r>
      <w:r w:rsidRPr="005367B2">
        <w:rPr>
          <w:rFonts w:eastAsia="Batang"/>
          <w:noProof/>
          <w:lang w:eastAsia="ja-JP"/>
        </w:rPr>
        <w:t xml:space="preserve"> includes </w:t>
      </w:r>
      <w:r w:rsidRPr="005367B2">
        <w:rPr>
          <w:rFonts w:eastAsia="Batang"/>
          <w:i/>
          <w:noProof/>
          <w:lang w:eastAsia="ja-JP"/>
        </w:rPr>
        <w:t>mrdc-ReleaseAndAdd</w:t>
      </w:r>
      <w:r w:rsidRPr="005367B2">
        <w:rPr>
          <w:rFonts w:eastAsia="Batang"/>
          <w:noProof/>
          <w:lang w:eastAsia="ja-JP"/>
        </w:rPr>
        <w:t>:</w:t>
      </w:r>
    </w:p>
    <w:p w14:paraId="7C79C4E4" w14:textId="77777777" w:rsidR="005367B2" w:rsidRPr="005367B2" w:rsidRDefault="005367B2" w:rsidP="005367B2">
      <w:pPr>
        <w:overflowPunct w:val="0"/>
        <w:autoSpaceDE w:val="0"/>
        <w:autoSpaceDN w:val="0"/>
        <w:adjustRightInd w:val="0"/>
        <w:ind w:left="1418" w:hanging="284"/>
        <w:textAlignment w:val="baseline"/>
        <w:rPr>
          <w:rFonts w:eastAsia="Batang"/>
          <w:noProof/>
          <w:lang w:eastAsia="ja-JP"/>
        </w:rPr>
      </w:pPr>
      <w:r w:rsidRPr="005367B2">
        <w:rPr>
          <w:rFonts w:eastAsia="Batang"/>
          <w:lang w:eastAsia="ja-JP"/>
        </w:rPr>
        <w:t>4</w:t>
      </w:r>
      <w:r w:rsidRPr="005367B2">
        <w:rPr>
          <w:rFonts w:eastAsia="Batang"/>
          <w:noProof/>
          <w:lang w:eastAsia="ja-JP"/>
        </w:rPr>
        <w:t>&gt;</w:t>
      </w:r>
      <w:r w:rsidRPr="005367B2">
        <w:rPr>
          <w:rFonts w:eastAsia="Batang"/>
          <w:noProof/>
          <w:lang w:eastAsia="ja-JP"/>
        </w:rPr>
        <w:tab/>
        <w:t>perform MR-DC release as specified in clause 5.3.5.10;</w:t>
      </w:r>
    </w:p>
    <w:p w14:paraId="668360E7" w14:textId="77777777" w:rsidR="005367B2" w:rsidRPr="005367B2" w:rsidRDefault="005367B2" w:rsidP="005367B2">
      <w:pPr>
        <w:overflowPunct w:val="0"/>
        <w:autoSpaceDE w:val="0"/>
        <w:autoSpaceDN w:val="0"/>
        <w:adjustRightInd w:val="0"/>
        <w:ind w:left="1135" w:hanging="284"/>
        <w:textAlignment w:val="baseline"/>
        <w:rPr>
          <w:rFonts w:eastAsia="Batang"/>
          <w:noProof/>
        </w:rPr>
      </w:pPr>
      <w:r w:rsidRPr="005367B2">
        <w:rPr>
          <w:rFonts w:eastAsia="Times New Roman"/>
          <w:lang w:eastAsia="ja-JP"/>
        </w:rPr>
        <w:t>3&gt;</w:t>
      </w:r>
      <w:r w:rsidRPr="005367B2">
        <w:rPr>
          <w:rFonts w:eastAsia="Times New Roman"/>
          <w:lang w:eastAsia="ja-JP"/>
        </w:rPr>
        <w:tab/>
        <w:t xml:space="preserve">if the received </w:t>
      </w:r>
      <w:proofErr w:type="spellStart"/>
      <w:r w:rsidRPr="005367B2">
        <w:rPr>
          <w:rFonts w:eastAsia="Times New Roman"/>
          <w:i/>
          <w:lang w:eastAsia="ja-JP"/>
        </w:rPr>
        <w:t>mrdc-SecondaryCellGroup</w:t>
      </w:r>
      <w:proofErr w:type="spellEnd"/>
      <w:r w:rsidRPr="005367B2">
        <w:rPr>
          <w:rFonts w:eastAsia="Times New Roman"/>
          <w:lang w:eastAsia="ja-JP"/>
        </w:rPr>
        <w:t xml:space="preserve"> is set to </w:t>
      </w:r>
      <w:r w:rsidRPr="005367B2">
        <w:rPr>
          <w:rFonts w:eastAsia="Times New Roman"/>
          <w:i/>
          <w:lang w:eastAsia="ja-JP"/>
        </w:rPr>
        <w:t>nr-SCG</w:t>
      </w:r>
      <w:r w:rsidRPr="005367B2">
        <w:rPr>
          <w:rFonts w:eastAsia="Times New Roman"/>
          <w:lang w:eastAsia="ja-JP"/>
        </w:rPr>
        <w:t>:</w:t>
      </w:r>
    </w:p>
    <w:p w14:paraId="59296458"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Batang"/>
          <w:noProof/>
          <w:lang w:eastAsia="ja-JP"/>
        </w:rPr>
        <w:t>4&gt;</w:t>
      </w:r>
      <w:r w:rsidRPr="005367B2">
        <w:rPr>
          <w:rFonts w:eastAsia="Batang"/>
          <w:noProof/>
          <w:lang w:eastAsia="ja-JP"/>
        </w:rPr>
        <w:tab/>
        <w:t xml:space="preserve">perform the RRC reconfiguration according to 5.3.5.3 for the </w:t>
      </w:r>
      <w:r w:rsidRPr="005367B2">
        <w:rPr>
          <w:rFonts w:eastAsia="Batang"/>
          <w:i/>
          <w:noProof/>
          <w:lang w:eastAsia="ja-JP"/>
        </w:rPr>
        <w:t>RRCReconfiguration</w:t>
      </w:r>
      <w:r w:rsidRPr="005367B2">
        <w:rPr>
          <w:rFonts w:eastAsia="Batang"/>
          <w:noProof/>
          <w:lang w:eastAsia="ja-JP"/>
        </w:rPr>
        <w:t xml:space="preserve"> message included in </w:t>
      </w:r>
      <w:r w:rsidRPr="005367B2">
        <w:rPr>
          <w:rFonts w:eastAsia="Batang"/>
          <w:i/>
          <w:noProof/>
          <w:lang w:eastAsia="ja-JP"/>
        </w:rPr>
        <w:t>nr-SCG</w:t>
      </w:r>
      <w:r w:rsidRPr="005367B2">
        <w:rPr>
          <w:rFonts w:eastAsia="Batang"/>
          <w:noProof/>
          <w:lang w:eastAsia="ja-JP"/>
        </w:rPr>
        <w:t>;</w:t>
      </w:r>
    </w:p>
    <w:p w14:paraId="23FB696C" w14:textId="77777777" w:rsidR="005367B2" w:rsidRPr="005367B2" w:rsidRDefault="005367B2" w:rsidP="005367B2">
      <w:pPr>
        <w:overflowPunct w:val="0"/>
        <w:autoSpaceDE w:val="0"/>
        <w:autoSpaceDN w:val="0"/>
        <w:adjustRightInd w:val="0"/>
        <w:ind w:left="1135" w:hanging="284"/>
        <w:textAlignment w:val="baseline"/>
        <w:rPr>
          <w:rFonts w:eastAsia="Batang"/>
          <w:noProof/>
        </w:rPr>
      </w:pPr>
      <w:r w:rsidRPr="005367B2">
        <w:rPr>
          <w:rFonts w:eastAsia="Times New Roman"/>
          <w:lang w:eastAsia="ja-JP"/>
        </w:rPr>
        <w:t>3&gt;</w:t>
      </w:r>
      <w:r w:rsidRPr="005367B2">
        <w:rPr>
          <w:rFonts w:eastAsia="Times New Roman"/>
          <w:lang w:eastAsia="ja-JP"/>
        </w:rPr>
        <w:tab/>
        <w:t xml:space="preserve">if the received </w:t>
      </w:r>
      <w:proofErr w:type="spellStart"/>
      <w:r w:rsidRPr="005367B2">
        <w:rPr>
          <w:rFonts w:eastAsia="Times New Roman"/>
          <w:i/>
          <w:lang w:eastAsia="ja-JP"/>
        </w:rPr>
        <w:t>mrdc-SecondaryCellGroup</w:t>
      </w:r>
      <w:proofErr w:type="spellEnd"/>
      <w:r w:rsidRPr="005367B2">
        <w:rPr>
          <w:rFonts w:eastAsia="Times New Roman"/>
          <w:lang w:eastAsia="ja-JP"/>
        </w:rPr>
        <w:t xml:space="preserve"> is set to </w:t>
      </w:r>
      <w:proofErr w:type="spellStart"/>
      <w:r w:rsidRPr="005367B2">
        <w:rPr>
          <w:rFonts w:eastAsia="Times New Roman"/>
          <w:i/>
          <w:lang w:eastAsia="ja-JP"/>
        </w:rPr>
        <w:t>eutra</w:t>
      </w:r>
      <w:proofErr w:type="spellEnd"/>
      <w:r w:rsidRPr="005367B2">
        <w:rPr>
          <w:rFonts w:eastAsia="Times New Roman"/>
          <w:i/>
          <w:lang w:eastAsia="ja-JP"/>
        </w:rPr>
        <w:t>-SCG</w:t>
      </w:r>
      <w:r w:rsidRPr="005367B2">
        <w:rPr>
          <w:rFonts w:eastAsia="Times New Roman"/>
          <w:lang w:eastAsia="ja-JP"/>
        </w:rPr>
        <w:t>:</w:t>
      </w:r>
    </w:p>
    <w:p w14:paraId="7F082BD2" w14:textId="77777777" w:rsidR="005367B2" w:rsidRPr="005367B2" w:rsidRDefault="005367B2" w:rsidP="005367B2">
      <w:pPr>
        <w:overflowPunct w:val="0"/>
        <w:autoSpaceDE w:val="0"/>
        <w:autoSpaceDN w:val="0"/>
        <w:adjustRightInd w:val="0"/>
        <w:ind w:left="1418" w:hanging="284"/>
        <w:textAlignment w:val="baseline"/>
        <w:rPr>
          <w:rFonts w:eastAsia="Batang"/>
          <w:noProof/>
          <w:lang w:eastAsia="ja-JP"/>
        </w:rPr>
      </w:pPr>
      <w:r w:rsidRPr="005367B2">
        <w:rPr>
          <w:rFonts w:eastAsia="Batang"/>
          <w:noProof/>
          <w:lang w:eastAsia="ja-JP"/>
        </w:rPr>
        <w:t>4&gt;</w:t>
      </w:r>
      <w:r w:rsidRPr="005367B2">
        <w:rPr>
          <w:rFonts w:eastAsia="Batang"/>
          <w:noProof/>
          <w:lang w:eastAsia="ja-JP"/>
        </w:rPr>
        <w:tab/>
        <w:t xml:space="preserve">perform the RRC connection reconfiguration </w:t>
      </w:r>
      <w:r w:rsidRPr="005367B2">
        <w:rPr>
          <w:rFonts w:eastAsia="Batang"/>
          <w:lang w:eastAsia="ja-JP"/>
        </w:rPr>
        <w:t>as specified in</w:t>
      </w:r>
      <w:r w:rsidRPr="005367B2">
        <w:rPr>
          <w:rFonts w:eastAsia="Batang"/>
          <w:noProof/>
          <w:lang w:eastAsia="ja-JP"/>
        </w:rPr>
        <w:t xml:space="preserve"> TS 36.331 [10], clause 5.3.5.3 for the </w:t>
      </w:r>
      <w:r w:rsidRPr="005367B2">
        <w:rPr>
          <w:rFonts w:eastAsia="Batang"/>
          <w:i/>
          <w:noProof/>
          <w:lang w:eastAsia="ja-JP"/>
        </w:rPr>
        <w:t>RRCConnectionReconfiguration</w:t>
      </w:r>
      <w:r w:rsidRPr="005367B2">
        <w:rPr>
          <w:rFonts w:eastAsia="Batang"/>
          <w:noProof/>
          <w:lang w:eastAsia="ja-JP"/>
        </w:rPr>
        <w:t xml:space="preserve"> message included in </w:t>
      </w:r>
      <w:r w:rsidRPr="005367B2">
        <w:rPr>
          <w:rFonts w:eastAsia="Batang"/>
          <w:i/>
          <w:noProof/>
          <w:lang w:eastAsia="ja-JP"/>
        </w:rPr>
        <w:t>eutra-SCG</w:t>
      </w:r>
      <w:r w:rsidRPr="005367B2">
        <w:rPr>
          <w:rFonts w:eastAsia="Batang"/>
          <w:noProof/>
          <w:lang w:eastAsia="ja-JP"/>
        </w:rPr>
        <w:t>;</w:t>
      </w:r>
    </w:p>
    <w:p w14:paraId="77862473" w14:textId="77777777" w:rsidR="005367B2" w:rsidRPr="005367B2" w:rsidRDefault="005367B2" w:rsidP="005367B2">
      <w:pPr>
        <w:overflowPunct w:val="0"/>
        <w:autoSpaceDE w:val="0"/>
        <w:autoSpaceDN w:val="0"/>
        <w:adjustRightInd w:val="0"/>
        <w:ind w:left="851" w:hanging="284"/>
        <w:textAlignment w:val="baseline"/>
        <w:rPr>
          <w:rFonts w:eastAsia="Batang"/>
          <w:noProof/>
          <w:lang w:eastAsia="ja-JP"/>
        </w:rPr>
      </w:pPr>
      <w:r w:rsidRPr="005367B2">
        <w:rPr>
          <w:rFonts w:eastAsia="Batang"/>
          <w:noProof/>
          <w:lang w:eastAsia="ja-JP"/>
        </w:rPr>
        <w:t>2&gt;</w:t>
      </w:r>
      <w:r w:rsidRPr="005367B2">
        <w:rPr>
          <w:rFonts w:eastAsia="Batang"/>
          <w:noProof/>
          <w:lang w:eastAsia="ja-JP"/>
        </w:rPr>
        <w:tab/>
        <w:t>else (</w:t>
      </w:r>
      <w:r w:rsidRPr="005367B2">
        <w:rPr>
          <w:rFonts w:eastAsia="Batang"/>
          <w:i/>
          <w:noProof/>
          <w:lang w:eastAsia="ja-JP"/>
        </w:rPr>
        <w:t>mrdc-SecondaryCellGroupConfig</w:t>
      </w:r>
      <w:r w:rsidRPr="005367B2">
        <w:rPr>
          <w:rFonts w:eastAsia="Batang"/>
          <w:noProof/>
          <w:lang w:eastAsia="ja-JP"/>
        </w:rPr>
        <w:t xml:space="preserve"> is set to </w:t>
      </w:r>
      <w:r w:rsidRPr="005367B2">
        <w:rPr>
          <w:rFonts w:eastAsia="Batang"/>
          <w:i/>
          <w:noProof/>
          <w:lang w:eastAsia="ja-JP"/>
        </w:rPr>
        <w:t>release</w:t>
      </w:r>
      <w:r w:rsidRPr="005367B2">
        <w:rPr>
          <w:rFonts w:eastAsia="Batang"/>
          <w:noProof/>
          <w:lang w:eastAsia="ja-JP"/>
        </w:rPr>
        <w:t>):</w:t>
      </w:r>
    </w:p>
    <w:p w14:paraId="70315812" w14:textId="77777777" w:rsidR="005367B2" w:rsidRPr="005367B2" w:rsidRDefault="005367B2" w:rsidP="005367B2">
      <w:pPr>
        <w:overflowPunct w:val="0"/>
        <w:autoSpaceDE w:val="0"/>
        <w:autoSpaceDN w:val="0"/>
        <w:adjustRightInd w:val="0"/>
        <w:ind w:left="1135" w:hanging="284"/>
        <w:textAlignment w:val="baseline"/>
        <w:rPr>
          <w:rFonts w:eastAsia="Batang"/>
          <w:noProof/>
          <w:lang w:eastAsia="ja-JP"/>
        </w:rPr>
      </w:pPr>
      <w:r w:rsidRPr="005367B2">
        <w:rPr>
          <w:rFonts w:eastAsia="Batang"/>
          <w:lang w:eastAsia="ja-JP"/>
        </w:rPr>
        <w:t>3</w:t>
      </w:r>
      <w:r w:rsidRPr="005367B2">
        <w:rPr>
          <w:rFonts w:eastAsia="Batang"/>
          <w:noProof/>
          <w:lang w:eastAsia="ja-JP"/>
        </w:rPr>
        <w:t>&gt;</w:t>
      </w:r>
      <w:r w:rsidRPr="005367B2">
        <w:rPr>
          <w:rFonts w:eastAsia="Batang"/>
          <w:noProof/>
          <w:lang w:eastAsia="ja-JP"/>
        </w:rPr>
        <w:tab/>
      </w:r>
      <w:r w:rsidRPr="005367B2">
        <w:rPr>
          <w:rFonts w:eastAsia="Batang"/>
          <w:lang w:eastAsia="ja-JP"/>
        </w:rPr>
        <w:t>perform</w:t>
      </w:r>
      <w:r w:rsidRPr="005367B2">
        <w:rPr>
          <w:rFonts w:eastAsia="Batang"/>
          <w:noProof/>
          <w:lang w:eastAsia="ja-JP"/>
        </w:rPr>
        <w:t xml:space="preserve"> MR-DC </w:t>
      </w:r>
      <w:r w:rsidRPr="005367B2">
        <w:rPr>
          <w:rFonts w:eastAsia="Batang"/>
          <w:lang w:eastAsia="ja-JP"/>
        </w:rPr>
        <w:t>release</w:t>
      </w:r>
      <w:r w:rsidRPr="005367B2">
        <w:rPr>
          <w:rFonts w:eastAsia="Batang"/>
          <w:noProof/>
          <w:lang w:eastAsia="ja-JP"/>
        </w:rPr>
        <w:t xml:space="preserve"> as specified in clause 5.3.5.10;</w:t>
      </w:r>
    </w:p>
    <w:p w14:paraId="300C93F7"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radioBearerConfig</w:t>
      </w:r>
      <w:proofErr w:type="spellEnd"/>
      <w:r w:rsidRPr="005367B2">
        <w:rPr>
          <w:rFonts w:eastAsia="Times New Roman"/>
          <w:lang w:eastAsia="ja-JP"/>
        </w:rPr>
        <w:t>:</w:t>
      </w:r>
    </w:p>
    <w:p w14:paraId="6D953415"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radio bearer configuration according to </w:t>
      </w:r>
      <w:proofErr w:type="gramStart"/>
      <w:r w:rsidRPr="005367B2">
        <w:rPr>
          <w:rFonts w:eastAsia="Times New Roman"/>
          <w:lang w:eastAsia="ja-JP"/>
        </w:rPr>
        <w:t>5.3.5.6;</w:t>
      </w:r>
      <w:proofErr w:type="gramEnd"/>
    </w:p>
    <w:p w14:paraId="0FFC032A"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r w:rsidRPr="005367B2">
        <w:rPr>
          <w:rFonts w:eastAsia="Times New Roman"/>
          <w:i/>
          <w:lang w:eastAsia="ja-JP"/>
        </w:rPr>
        <w:t>radioBearerConfig2</w:t>
      </w:r>
      <w:r w:rsidRPr="005367B2">
        <w:rPr>
          <w:rFonts w:eastAsia="Times New Roman"/>
          <w:lang w:eastAsia="ja-JP"/>
        </w:rPr>
        <w:t>:</w:t>
      </w:r>
    </w:p>
    <w:p w14:paraId="52122DB6"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radio bearer configuration according to </w:t>
      </w:r>
      <w:proofErr w:type="gramStart"/>
      <w:r w:rsidRPr="005367B2">
        <w:rPr>
          <w:rFonts w:eastAsia="Times New Roman"/>
          <w:lang w:eastAsia="ja-JP"/>
        </w:rPr>
        <w:t>5.3.5.6;</w:t>
      </w:r>
      <w:proofErr w:type="gramEnd"/>
    </w:p>
    <w:p w14:paraId="1E707596"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measConfig</w:t>
      </w:r>
      <w:proofErr w:type="spellEnd"/>
      <w:r w:rsidRPr="005367B2">
        <w:rPr>
          <w:rFonts w:eastAsia="Times New Roman"/>
          <w:lang w:eastAsia="ja-JP"/>
        </w:rPr>
        <w:t>:</w:t>
      </w:r>
    </w:p>
    <w:p w14:paraId="5B5BC67E"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measurement configuration procedure as specified in </w:t>
      </w:r>
      <w:proofErr w:type="gramStart"/>
      <w:r w:rsidRPr="005367B2">
        <w:rPr>
          <w:rFonts w:eastAsia="Times New Roman"/>
          <w:lang w:eastAsia="ja-JP"/>
        </w:rPr>
        <w:t>5.5.2;</w:t>
      </w:r>
      <w:proofErr w:type="gramEnd"/>
    </w:p>
    <w:p w14:paraId="6ADAC928"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dedicatedNAS-MessageList</w:t>
      </w:r>
      <w:proofErr w:type="spellEnd"/>
      <w:r w:rsidRPr="005367B2">
        <w:rPr>
          <w:rFonts w:eastAsia="Times New Roman"/>
          <w:lang w:eastAsia="ja-JP"/>
        </w:rPr>
        <w:t>:</w:t>
      </w:r>
    </w:p>
    <w:p w14:paraId="6663E742"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forward each element of the </w:t>
      </w:r>
      <w:proofErr w:type="spellStart"/>
      <w:r w:rsidRPr="005367B2">
        <w:rPr>
          <w:rFonts w:eastAsia="Times New Roman"/>
          <w:i/>
          <w:lang w:eastAsia="ja-JP"/>
        </w:rPr>
        <w:t>dedicatedNAS-MessageList</w:t>
      </w:r>
      <w:proofErr w:type="spellEnd"/>
      <w:r w:rsidRPr="005367B2">
        <w:rPr>
          <w:rFonts w:eastAsia="Times New Roman"/>
          <w:lang w:eastAsia="ja-JP"/>
        </w:rPr>
        <w:t xml:space="preserve"> to upper layers in the same order as </w:t>
      </w:r>
      <w:proofErr w:type="gramStart"/>
      <w:r w:rsidRPr="005367B2">
        <w:rPr>
          <w:rFonts w:eastAsia="Times New Roman"/>
          <w:lang w:eastAsia="ja-JP"/>
        </w:rPr>
        <w:t>listed;</w:t>
      </w:r>
      <w:proofErr w:type="gramEnd"/>
    </w:p>
    <w:p w14:paraId="21ABC631"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r w:rsidRPr="005367B2">
        <w:rPr>
          <w:rFonts w:eastAsia="Times New Roman"/>
          <w:i/>
          <w:lang w:eastAsia="ja-JP"/>
        </w:rPr>
        <w:t>dedicatedSIB1-Delivery</w:t>
      </w:r>
      <w:r w:rsidRPr="005367B2">
        <w:rPr>
          <w:rFonts w:eastAsia="Times New Roman"/>
          <w:lang w:eastAsia="ja-JP"/>
        </w:rPr>
        <w:t>:</w:t>
      </w:r>
    </w:p>
    <w:p w14:paraId="55DEF8E7"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action upon reception of </w:t>
      </w:r>
      <w:r w:rsidRPr="005367B2">
        <w:rPr>
          <w:rFonts w:eastAsia="Times New Roman"/>
          <w:i/>
          <w:lang w:eastAsia="ja-JP"/>
        </w:rPr>
        <w:t>SIB1</w:t>
      </w:r>
      <w:r w:rsidRPr="005367B2">
        <w:rPr>
          <w:rFonts w:eastAsia="Times New Roman"/>
          <w:lang w:eastAsia="ja-JP"/>
        </w:rPr>
        <w:t xml:space="preserve"> as specified in </w:t>
      </w:r>
      <w:proofErr w:type="gramStart"/>
      <w:r w:rsidRPr="005367B2">
        <w:rPr>
          <w:rFonts w:eastAsia="Times New Roman"/>
          <w:lang w:eastAsia="ja-JP"/>
        </w:rPr>
        <w:t>5.2.2.4.2;</w:t>
      </w:r>
      <w:proofErr w:type="gramEnd"/>
    </w:p>
    <w:p w14:paraId="65FF8B1C"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ja-JP"/>
        </w:rPr>
        <w:t>NOTE 0:</w:t>
      </w:r>
      <w:r w:rsidRPr="005367B2">
        <w:rPr>
          <w:rFonts w:eastAsia="Times New Roman"/>
          <w:lang w:eastAsia="ja-JP"/>
        </w:rPr>
        <w:tab/>
        <w:t xml:space="preserve">If this </w:t>
      </w:r>
      <w:proofErr w:type="spellStart"/>
      <w:r w:rsidRPr="005367B2">
        <w:rPr>
          <w:rFonts w:eastAsia="Times New Roman"/>
          <w:i/>
          <w:iCs/>
          <w:lang w:eastAsia="ja-JP"/>
        </w:rPr>
        <w:t>RRCReconfiguration</w:t>
      </w:r>
      <w:proofErr w:type="spellEnd"/>
      <w:r w:rsidRPr="005367B2">
        <w:rPr>
          <w:rFonts w:eastAsia="Times New Roman"/>
          <w:lang w:eastAsia="ja-JP"/>
        </w:rPr>
        <w:t xml:space="preserve"> is associated to the MCG and includes </w:t>
      </w:r>
      <w:proofErr w:type="spellStart"/>
      <w:r w:rsidRPr="005367B2">
        <w:rPr>
          <w:rFonts w:eastAsia="Times New Roman"/>
          <w:i/>
          <w:iCs/>
          <w:lang w:eastAsia="ja-JP"/>
        </w:rPr>
        <w:t>reconfigurationWithSync</w:t>
      </w:r>
      <w:proofErr w:type="spellEnd"/>
      <w:r w:rsidRPr="005367B2">
        <w:rPr>
          <w:rFonts w:eastAsia="Times New Roman"/>
          <w:lang w:eastAsia="ja-JP"/>
        </w:rPr>
        <w:t xml:space="preserve"> in </w:t>
      </w:r>
      <w:proofErr w:type="spellStart"/>
      <w:r w:rsidRPr="005367B2">
        <w:rPr>
          <w:rFonts w:eastAsia="Times New Roman"/>
          <w:i/>
          <w:iCs/>
          <w:lang w:eastAsia="ja-JP"/>
        </w:rPr>
        <w:t>spCellConfig</w:t>
      </w:r>
      <w:proofErr w:type="spellEnd"/>
      <w:r w:rsidRPr="005367B2">
        <w:rPr>
          <w:rFonts w:eastAsia="Times New Roman"/>
          <w:lang w:eastAsia="ja-JP"/>
        </w:rPr>
        <w:t xml:space="preserve"> and </w:t>
      </w:r>
      <w:r w:rsidRPr="005367B2">
        <w:rPr>
          <w:rFonts w:eastAsia="Times New Roman"/>
          <w:i/>
          <w:iCs/>
          <w:lang w:eastAsia="ja-JP"/>
        </w:rPr>
        <w:t>dedicatedSIB1-Delivery</w:t>
      </w:r>
      <w:r w:rsidRPr="005367B2">
        <w:rPr>
          <w:rFonts w:eastAsia="Times New Roman"/>
          <w:lang w:eastAsia="ja-JP"/>
        </w:rPr>
        <w:t xml:space="preserve">, the UE initiates (if needed) the request to acquire required SIBs, according to clause 5.2.2.3.5, only after the </w:t>
      </w:r>
      <w:proofErr w:type="gramStart"/>
      <w:r w:rsidRPr="005367B2">
        <w:rPr>
          <w:rFonts w:eastAsia="Times New Roman"/>
          <w:lang w:eastAsia="ja-JP"/>
        </w:rPr>
        <w:t>random access</w:t>
      </w:r>
      <w:proofErr w:type="gramEnd"/>
      <w:r w:rsidRPr="005367B2">
        <w:rPr>
          <w:rFonts w:eastAsia="Times New Roman"/>
          <w:lang w:eastAsia="ja-JP"/>
        </w:rPr>
        <w:t xml:space="preserve"> procedure towards the target </w:t>
      </w:r>
      <w:proofErr w:type="spellStart"/>
      <w:r w:rsidRPr="005367B2">
        <w:rPr>
          <w:rFonts w:eastAsia="Times New Roman"/>
          <w:lang w:eastAsia="ja-JP"/>
        </w:rPr>
        <w:t>SpCell</w:t>
      </w:r>
      <w:proofErr w:type="spellEnd"/>
      <w:r w:rsidRPr="005367B2">
        <w:rPr>
          <w:rFonts w:eastAsia="Times New Roman"/>
          <w:lang w:eastAsia="ja-JP"/>
        </w:rPr>
        <w:t xml:space="preserve"> is completed.</w:t>
      </w:r>
    </w:p>
    <w:p w14:paraId="17889F2B"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dedicatedSystemInformationDelivery</w:t>
      </w:r>
      <w:proofErr w:type="spellEnd"/>
      <w:r w:rsidRPr="005367B2">
        <w:rPr>
          <w:rFonts w:eastAsia="Times New Roman"/>
          <w:lang w:eastAsia="ja-JP"/>
        </w:rPr>
        <w:t>:</w:t>
      </w:r>
    </w:p>
    <w:p w14:paraId="6F4F00F8"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action upon reception of System Information as specified in </w:t>
      </w:r>
      <w:proofErr w:type="gramStart"/>
      <w:r w:rsidRPr="005367B2">
        <w:rPr>
          <w:rFonts w:eastAsia="Times New Roman"/>
          <w:lang w:eastAsia="ja-JP"/>
        </w:rPr>
        <w:t>5.2.2.4;</w:t>
      </w:r>
      <w:proofErr w:type="gramEnd"/>
    </w:p>
    <w:p w14:paraId="44E52DD1"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dedicatedPosSysInfoDelivery</w:t>
      </w:r>
      <w:proofErr w:type="spellEnd"/>
      <w:r w:rsidRPr="005367B2">
        <w:rPr>
          <w:rFonts w:eastAsia="Times New Roman"/>
          <w:lang w:eastAsia="ja-JP"/>
        </w:rPr>
        <w:t>:</w:t>
      </w:r>
    </w:p>
    <w:p w14:paraId="271B915B"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action upon reception of the contained </w:t>
      </w:r>
      <w:proofErr w:type="spellStart"/>
      <w:r w:rsidRPr="005367B2">
        <w:rPr>
          <w:rFonts w:eastAsia="Times New Roman"/>
          <w:lang w:eastAsia="ja-JP"/>
        </w:rPr>
        <w:t>posSIB</w:t>
      </w:r>
      <w:proofErr w:type="spellEnd"/>
      <w:r w:rsidRPr="005367B2">
        <w:rPr>
          <w:rFonts w:eastAsia="Times New Roman"/>
          <w:lang w:eastAsia="ja-JP"/>
        </w:rPr>
        <w:t>(s), as specified in sub-clause 5.2.</w:t>
      </w:r>
      <w:proofErr w:type="gramStart"/>
      <w:r w:rsidRPr="005367B2">
        <w:rPr>
          <w:rFonts w:eastAsia="Times New Roman"/>
          <w:lang w:eastAsia="ja-JP"/>
        </w:rPr>
        <w:t>2.4.16;</w:t>
      </w:r>
      <w:proofErr w:type="gramEnd"/>
    </w:p>
    <w:p w14:paraId="67A40F25"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otherConfig</w:t>
      </w:r>
      <w:proofErr w:type="spellEnd"/>
      <w:r w:rsidRPr="005367B2">
        <w:rPr>
          <w:rFonts w:eastAsia="Times New Roman"/>
          <w:lang w:eastAsia="ja-JP"/>
        </w:rPr>
        <w:t>:</w:t>
      </w:r>
    </w:p>
    <w:p w14:paraId="1BE5FC66"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other configuration procedure as specified in </w:t>
      </w:r>
      <w:proofErr w:type="gramStart"/>
      <w:r w:rsidRPr="005367B2">
        <w:rPr>
          <w:rFonts w:eastAsia="Times New Roman"/>
          <w:lang w:eastAsia="ja-JP"/>
        </w:rPr>
        <w:t>5.3.5.9;</w:t>
      </w:r>
      <w:proofErr w:type="gramEnd"/>
    </w:p>
    <w:p w14:paraId="6110957E"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r w:rsidRPr="005367B2">
        <w:rPr>
          <w:rFonts w:eastAsia="Times New Roman"/>
          <w:i/>
          <w:lang w:eastAsia="ja-JP"/>
        </w:rPr>
        <w:t>bap-Config</w:t>
      </w:r>
      <w:r w:rsidRPr="005367B2">
        <w:rPr>
          <w:rFonts w:eastAsia="Times New Roman"/>
          <w:lang w:eastAsia="ja-JP"/>
        </w:rPr>
        <w:t>:</w:t>
      </w:r>
    </w:p>
    <w:p w14:paraId="5443E4B4"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BAP configuration procedure as specified in </w:t>
      </w:r>
      <w:proofErr w:type="gramStart"/>
      <w:r w:rsidRPr="005367B2">
        <w:rPr>
          <w:rFonts w:eastAsia="Times New Roman"/>
          <w:lang w:eastAsia="ja-JP"/>
        </w:rPr>
        <w:t>5.3.5.12;</w:t>
      </w:r>
      <w:proofErr w:type="gramEnd"/>
    </w:p>
    <w:p w14:paraId="4BA9B6BD" w14:textId="77777777" w:rsidR="005367B2" w:rsidRPr="005367B2" w:rsidRDefault="005367B2" w:rsidP="005367B2">
      <w:pPr>
        <w:overflowPunct w:val="0"/>
        <w:autoSpaceDE w:val="0"/>
        <w:autoSpaceDN w:val="0"/>
        <w:adjustRightInd w:val="0"/>
        <w:ind w:firstLineChars="150" w:firstLine="300"/>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iab</w:t>
      </w:r>
      <w:proofErr w:type="spellEnd"/>
      <w:r w:rsidRPr="005367B2">
        <w:rPr>
          <w:rFonts w:eastAsia="Times New Roman"/>
          <w:i/>
          <w:lang w:eastAsia="ja-JP"/>
        </w:rPr>
        <w:t>-IP-</w:t>
      </w:r>
      <w:proofErr w:type="spellStart"/>
      <w:r w:rsidRPr="005367B2">
        <w:rPr>
          <w:rFonts w:eastAsia="Times New Roman"/>
          <w:i/>
          <w:lang w:eastAsia="ja-JP"/>
        </w:rPr>
        <w:t>AddressConfigurationList</w:t>
      </w:r>
      <w:proofErr w:type="spellEnd"/>
      <w:r w:rsidRPr="005367B2">
        <w:rPr>
          <w:rFonts w:eastAsia="Times New Roman"/>
          <w:lang w:eastAsia="ja-JP"/>
        </w:rPr>
        <w:t>:</w:t>
      </w:r>
    </w:p>
    <w:p w14:paraId="48D45956" w14:textId="77777777" w:rsidR="005367B2" w:rsidRPr="005367B2" w:rsidRDefault="005367B2" w:rsidP="005367B2">
      <w:pPr>
        <w:overflowPunct w:val="0"/>
        <w:autoSpaceDE w:val="0"/>
        <w:autoSpaceDN w:val="0"/>
        <w:adjustRightInd w:val="0"/>
        <w:ind w:left="851" w:hanging="284"/>
        <w:textAlignment w:val="baseline"/>
        <w:rPr>
          <w:rFonts w:eastAsia="Times New Roman"/>
          <w:sz w:val="16"/>
          <w:lang w:eastAsia="zh-CN"/>
        </w:rPr>
      </w:pPr>
      <w:r w:rsidRPr="005367B2">
        <w:rPr>
          <w:rFonts w:eastAsia="Times New Roman"/>
          <w:lang w:eastAsia="ja-JP"/>
        </w:rPr>
        <w:t>2&gt;</w:t>
      </w:r>
      <w:r w:rsidRPr="005367B2">
        <w:rPr>
          <w:rFonts w:eastAsia="Times New Roman"/>
          <w:lang w:eastAsia="ja-JP"/>
        </w:rPr>
        <w:tab/>
        <w:t xml:space="preserve">if </w:t>
      </w:r>
      <w:proofErr w:type="spellStart"/>
      <w:r w:rsidRPr="005367B2">
        <w:rPr>
          <w:rFonts w:eastAsia="Times New Roman"/>
          <w:i/>
          <w:iCs/>
          <w:lang w:eastAsia="ja-JP"/>
        </w:rPr>
        <w:t>iab</w:t>
      </w:r>
      <w:proofErr w:type="spellEnd"/>
      <w:r w:rsidRPr="005367B2">
        <w:rPr>
          <w:rFonts w:eastAsia="Times New Roman"/>
          <w:i/>
          <w:iCs/>
          <w:lang w:eastAsia="ja-JP"/>
        </w:rPr>
        <w:t>-IP-</w:t>
      </w:r>
      <w:proofErr w:type="spellStart"/>
      <w:r w:rsidRPr="005367B2">
        <w:rPr>
          <w:rFonts w:eastAsia="Times New Roman"/>
          <w:i/>
          <w:iCs/>
          <w:lang w:eastAsia="ja-JP"/>
        </w:rPr>
        <w:t>AddressToReleaseList</w:t>
      </w:r>
      <w:proofErr w:type="spellEnd"/>
      <w:r w:rsidRPr="005367B2">
        <w:rPr>
          <w:rFonts w:eastAsia="Times New Roman"/>
          <w:lang w:eastAsia="ja-JP"/>
        </w:rPr>
        <w:t xml:space="preserve"> </w:t>
      </w:r>
      <w:r w:rsidRPr="005367B2">
        <w:rPr>
          <w:rFonts w:eastAsia="Times New Roman"/>
          <w:lang w:eastAsia="zh-CN"/>
        </w:rPr>
        <w:t>is included:</w:t>
      </w:r>
    </w:p>
    <w:p w14:paraId="15740891" w14:textId="77777777" w:rsidR="005367B2" w:rsidRPr="005367B2" w:rsidRDefault="005367B2" w:rsidP="005367B2">
      <w:pPr>
        <w:overflowPunct w:val="0"/>
        <w:autoSpaceDE w:val="0"/>
        <w:autoSpaceDN w:val="0"/>
        <w:adjustRightInd w:val="0"/>
        <w:ind w:left="1135" w:hanging="284"/>
        <w:textAlignment w:val="baseline"/>
        <w:rPr>
          <w:rFonts w:ascii="Arial" w:eastAsia="Times New Roman" w:hAnsi="Arial" w:cs="Arial"/>
          <w:lang w:eastAsia="ja-JP"/>
        </w:rPr>
      </w:pPr>
      <w:r w:rsidRPr="005367B2">
        <w:rPr>
          <w:rFonts w:eastAsia="Times New Roman"/>
          <w:lang w:eastAsia="zh-CN"/>
        </w:rPr>
        <w:t>3&gt;</w:t>
      </w:r>
      <w:r w:rsidRPr="005367B2">
        <w:rPr>
          <w:rFonts w:eastAsia="Times New Roman"/>
          <w:lang w:eastAsia="zh-CN"/>
        </w:rPr>
        <w:tab/>
        <w:t>perform release of IP address</w:t>
      </w:r>
      <w:r w:rsidRPr="005367B2">
        <w:rPr>
          <w:rFonts w:eastAsia="Times New Roman"/>
          <w:lang w:eastAsia="ja-JP"/>
        </w:rPr>
        <w:t xml:space="preserve"> as specified in 5.3.5.12a.</w:t>
      </w:r>
      <w:proofErr w:type="gramStart"/>
      <w:r w:rsidRPr="005367B2">
        <w:rPr>
          <w:rFonts w:eastAsia="Times New Roman"/>
          <w:lang w:eastAsia="ja-JP"/>
        </w:rPr>
        <w:t>1.1</w:t>
      </w:r>
      <w:r w:rsidRPr="005367B2">
        <w:rPr>
          <w:rFonts w:eastAsia="Times New Roman"/>
          <w:lang w:eastAsia="zh-CN"/>
        </w:rPr>
        <w:t>;</w:t>
      </w:r>
      <w:proofErr w:type="gramEnd"/>
    </w:p>
    <w:p w14:paraId="1F7971BA"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zh-CN"/>
        </w:rPr>
      </w:pPr>
      <w:r w:rsidRPr="005367B2">
        <w:rPr>
          <w:rFonts w:eastAsia="Times New Roman"/>
          <w:lang w:eastAsia="zh-CN"/>
        </w:rPr>
        <w:lastRenderedPageBreak/>
        <w:t>2&gt;</w:t>
      </w:r>
      <w:r w:rsidRPr="005367B2">
        <w:rPr>
          <w:rFonts w:eastAsia="Times New Roman"/>
          <w:lang w:eastAsia="zh-CN"/>
        </w:rPr>
        <w:tab/>
        <w:t xml:space="preserve">if </w:t>
      </w:r>
      <w:proofErr w:type="spellStart"/>
      <w:r w:rsidRPr="005367B2">
        <w:rPr>
          <w:rFonts w:eastAsia="Times New Roman"/>
          <w:i/>
          <w:iCs/>
          <w:lang w:eastAsia="ja-JP"/>
        </w:rPr>
        <w:t>iab</w:t>
      </w:r>
      <w:proofErr w:type="spellEnd"/>
      <w:r w:rsidRPr="005367B2">
        <w:rPr>
          <w:rFonts w:eastAsia="Times New Roman"/>
          <w:i/>
          <w:iCs/>
          <w:lang w:eastAsia="ja-JP"/>
        </w:rPr>
        <w:t>-IP-</w:t>
      </w:r>
      <w:proofErr w:type="spellStart"/>
      <w:r w:rsidRPr="005367B2">
        <w:rPr>
          <w:rFonts w:eastAsia="Times New Roman"/>
          <w:i/>
          <w:iCs/>
          <w:lang w:eastAsia="ja-JP"/>
        </w:rPr>
        <w:t>AddressToAddModList</w:t>
      </w:r>
      <w:proofErr w:type="spellEnd"/>
      <w:r w:rsidRPr="005367B2">
        <w:rPr>
          <w:rFonts w:eastAsia="Times New Roman"/>
          <w:lang w:eastAsia="ja-JP"/>
        </w:rPr>
        <w:t xml:space="preserve"> </w:t>
      </w:r>
      <w:r w:rsidRPr="005367B2">
        <w:rPr>
          <w:rFonts w:eastAsia="Times New Roman"/>
          <w:lang w:eastAsia="zh-CN"/>
        </w:rPr>
        <w:t>is included:</w:t>
      </w:r>
    </w:p>
    <w:p w14:paraId="110CB840"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perform IAB IP address addition/update as specified in </w:t>
      </w:r>
      <w:r w:rsidRPr="005367B2">
        <w:rPr>
          <w:rFonts w:eastAsia="Times New Roman"/>
          <w:lang w:eastAsia="zh-CN"/>
        </w:rPr>
        <w:t>5.3.5.12a.</w:t>
      </w:r>
      <w:proofErr w:type="gramStart"/>
      <w:r w:rsidRPr="005367B2">
        <w:rPr>
          <w:rFonts w:eastAsia="Times New Roman"/>
          <w:lang w:eastAsia="zh-CN"/>
        </w:rPr>
        <w:t>1.2</w:t>
      </w:r>
      <w:r w:rsidRPr="005367B2">
        <w:rPr>
          <w:rFonts w:eastAsia="Times New Roman"/>
          <w:lang w:eastAsia="ja-JP"/>
        </w:rPr>
        <w:t>;</w:t>
      </w:r>
      <w:proofErr w:type="gramEnd"/>
    </w:p>
    <w:p w14:paraId="30053443"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conditionalReconfiguration</w:t>
      </w:r>
      <w:proofErr w:type="spellEnd"/>
      <w:r w:rsidRPr="005367B2">
        <w:rPr>
          <w:rFonts w:eastAsia="Times New Roman"/>
          <w:lang w:eastAsia="ja-JP"/>
        </w:rPr>
        <w:t>:</w:t>
      </w:r>
    </w:p>
    <w:p w14:paraId="52B2ACFB" w14:textId="77777777" w:rsidR="005367B2" w:rsidRPr="005367B2" w:rsidRDefault="005367B2" w:rsidP="005367B2">
      <w:pPr>
        <w:overflowPunct w:val="0"/>
        <w:autoSpaceDE w:val="0"/>
        <w:autoSpaceDN w:val="0"/>
        <w:adjustRightInd w:val="0"/>
        <w:ind w:left="284" w:firstLine="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conditional reconfiguration as specified in </w:t>
      </w:r>
      <w:proofErr w:type="gramStart"/>
      <w:r w:rsidRPr="005367B2">
        <w:rPr>
          <w:rFonts w:eastAsia="Times New Roman"/>
          <w:lang w:eastAsia="ja-JP"/>
        </w:rPr>
        <w:t>5.3.5.13;</w:t>
      </w:r>
      <w:proofErr w:type="gramEnd"/>
    </w:p>
    <w:p w14:paraId="2BA2ED54"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needForGapsConfigNR</w:t>
      </w:r>
      <w:proofErr w:type="spellEnd"/>
      <w:r w:rsidRPr="005367B2">
        <w:rPr>
          <w:rFonts w:eastAsia="Times New Roman"/>
          <w:lang w:eastAsia="ja-JP"/>
        </w:rPr>
        <w:t>:</w:t>
      </w:r>
    </w:p>
    <w:p w14:paraId="247788AF"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w:t>
      </w:r>
      <w:proofErr w:type="spellStart"/>
      <w:r w:rsidRPr="005367B2">
        <w:rPr>
          <w:rFonts w:eastAsia="Times New Roman"/>
          <w:i/>
          <w:lang w:eastAsia="ja-JP"/>
        </w:rPr>
        <w:t>needForGapsConfigNR</w:t>
      </w:r>
      <w:proofErr w:type="spellEnd"/>
      <w:r w:rsidRPr="005367B2">
        <w:rPr>
          <w:rFonts w:eastAsia="Times New Roman"/>
          <w:lang w:eastAsia="ja-JP"/>
        </w:rPr>
        <w:t xml:space="preserve"> is set to </w:t>
      </w:r>
      <w:r w:rsidRPr="005367B2">
        <w:rPr>
          <w:rFonts w:eastAsia="Times New Roman"/>
          <w:i/>
          <w:lang w:eastAsia="ja-JP"/>
        </w:rPr>
        <w:t>setup</w:t>
      </w:r>
      <w:r w:rsidRPr="005367B2">
        <w:rPr>
          <w:rFonts w:eastAsia="Times New Roman"/>
          <w:lang w:eastAsia="ja-JP"/>
        </w:rPr>
        <w:t>:</w:t>
      </w:r>
    </w:p>
    <w:p w14:paraId="18C35AE6"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consider itself to be </w:t>
      </w:r>
      <w:r w:rsidRPr="005367B2">
        <w:rPr>
          <w:rFonts w:eastAsia="Times New Roman"/>
          <w:lang w:eastAsia="x-none"/>
        </w:rPr>
        <w:t xml:space="preserve">configured to provide the measurement gap requirement information of NR target </w:t>
      </w:r>
      <w:proofErr w:type="gramStart"/>
      <w:r w:rsidRPr="005367B2">
        <w:rPr>
          <w:rFonts w:eastAsia="Times New Roman"/>
          <w:lang w:eastAsia="x-none"/>
        </w:rPr>
        <w:t>bands</w:t>
      </w:r>
      <w:r w:rsidRPr="005367B2">
        <w:rPr>
          <w:rFonts w:eastAsia="Times New Roman"/>
          <w:lang w:eastAsia="ja-JP"/>
        </w:rPr>
        <w:t>;</w:t>
      </w:r>
      <w:proofErr w:type="gramEnd"/>
    </w:p>
    <w:p w14:paraId="1982DB4F"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else:</w:t>
      </w:r>
    </w:p>
    <w:p w14:paraId="4C24308D"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consider itself not to be </w:t>
      </w:r>
      <w:r w:rsidRPr="005367B2">
        <w:rPr>
          <w:rFonts w:eastAsia="Times New Roman"/>
          <w:lang w:eastAsia="x-none"/>
        </w:rPr>
        <w:t xml:space="preserve">configured to provide the measurement gap requirement information of NR target </w:t>
      </w:r>
      <w:proofErr w:type="gramStart"/>
      <w:r w:rsidRPr="005367B2">
        <w:rPr>
          <w:rFonts w:eastAsia="Times New Roman"/>
          <w:lang w:eastAsia="x-none"/>
        </w:rPr>
        <w:t>bands</w:t>
      </w:r>
      <w:r w:rsidRPr="005367B2">
        <w:rPr>
          <w:rFonts w:eastAsia="Times New Roman"/>
          <w:lang w:eastAsia="ja-JP"/>
        </w:rPr>
        <w:t>;</w:t>
      </w:r>
      <w:proofErr w:type="gramEnd"/>
    </w:p>
    <w:p w14:paraId="23677CAC"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sl-ConfigDedicatedNR</w:t>
      </w:r>
      <w:proofErr w:type="spellEnd"/>
      <w:r w:rsidRPr="005367B2">
        <w:rPr>
          <w:rFonts w:eastAsia="Times New Roman"/>
          <w:lang w:eastAsia="ja-JP"/>
        </w:rPr>
        <w:t>:</w:t>
      </w:r>
    </w:p>
    <w:p w14:paraId="54269818"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perform the </w:t>
      </w:r>
      <w:proofErr w:type="spellStart"/>
      <w:r w:rsidRPr="005367B2">
        <w:rPr>
          <w:rFonts w:eastAsia="Times New Roman"/>
          <w:lang w:eastAsia="ja-JP"/>
        </w:rPr>
        <w:t>sidelink</w:t>
      </w:r>
      <w:proofErr w:type="spellEnd"/>
      <w:r w:rsidRPr="005367B2">
        <w:rPr>
          <w:rFonts w:eastAsia="Times New Roman"/>
          <w:lang w:eastAsia="ja-JP"/>
        </w:rPr>
        <w:t xml:space="preserve"> dedicated configuration procedure as specified in </w:t>
      </w:r>
      <w:proofErr w:type="gramStart"/>
      <w:r w:rsidRPr="005367B2">
        <w:rPr>
          <w:rFonts w:eastAsia="Times New Roman"/>
          <w:lang w:eastAsia="ja-JP"/>
        </w:rPr>
        <w:t>5.3.5.14;</w:t>
      </w:r>
      <w:proofErr w:type="gramEnd"/>
    </w:p>
    <w:p w14:paraId="67A5A0BD"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ja-JP"/>
        </w:rPr>
        <w:t>NOTE 0a:</w:t>
      </w:r>
      <w:r w:rsidRPr="005367B2">
        <w:rPr>
          <w:rFonts w:eastAsia="Times New Roman"/>
          <w:lang w:eastAsia="ja-JP"/>
        </w:rPr>
        <w:tab/>
        <w:t xml:space="preserve">If the </w:t>
      </w:r>
      <w:proofErr w:type="spellStart"/>
      <w:r w:rsidRPr="005367B2">
        <w:rPr>
          <w:rFonts w:eastAsia="Times New Roman"/>
          <w:i/>
          <w:lang w:eastAsia="ja-JP"/>
        </w:rPr>
        <w:t>sl-ConfigDedicatedNR</w:t>
      </w:r>
      <w:proofErr w:type="spellEnd"/>
      <w:r w:rsidRPr="005367B2">
        <w:rPr>
          <w:rFonts w:eastAsia="Times New Roman"/>
          <w:lang w:eastAsia="ja-JP"/>
        </w:rPr>
        <w:t xml:space="preserve"> was received embedded within an E-UTRA </w:t>
      </w:r>
      <w:proofErr w:type="spellStart"/>
      <w:r w:rsidRPr="005367B2">
        <w:rPr>
          <w:rFonts w:eastAsia="Times New Roman"/>
          <w:i/>
          <w:iCs/>
          <w:lang w:eastAsia="ja-JP"/>
        </w:rPr>
        <w:t>RRCConnectionReconfiguration</w:t>
      </w:r>
      <w:proofErr w:type="spellEnd"/>
      <w:r w:rsidRPr="005367B2">
        <w:rPr>
          <w:rFonts w:eastAsia="Times New Roman"/>
          <w:lang w:eastAsia="ja-JP"/>
        </w:rPr>
        <w:t xml:space="preserve"> message, the UE does not build an NR </w:t>
      </w:r>
      <w:proofErr w:type="spellStart"/>
      <w:r w:rsidRPr="005367B2">
        <w:rPr>
          <w:rFonts w:eastAsia="Times New Roman"/>
          <w:i/>
          <w:iCs/>
          <w:lang w:eastAsia="ja-JP"/>
        </w:rPr>
        <w:t>RRCReconfigurationComplete</w:t>
      </w:r>
      <w:proofErr w:type="spellEnd"/>
      <w:r w:rsidRPr="005367B2">
        <w:rPr>
          <w:rFonts w:eastAsia="Times New Roman"/>
          <w:lang w:eastAsia="ja-JP"/>
        </w:rPr>
        <w:t xml:space="preserve"> message for the received </w:t>
      </w:r>
      <w:proofErr w:type="spellStart"/>
      <w:r w:rsidRPr="005367B2">
        <w:rPr>
          <w:rFonts w:eastAsia="Times New Roman"/>
          <w:i/>
          <w:iCs/>
          <w:lang w:eastAsia="ja-JP"/>
        </w:rPr>
        <w:t>sl-ConfigDedicatedNR</w:t>
      </w:r>
      <w:proofErr w:type="spellEnd"/>
      <w:r w:rsidRPr="005367B2">
        <w:rPr>
          <w:rFonts w:eastAsia="Times New Roman"/>
          <w:lang w:eastAsia="ja-JP"/>
        </w:rPr>
        <w:t>.</w:t>
      </w:r>
    </w:p>
    <w:p w14:paraId="58147290"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sl</w:t>
      </w:r>
      <w:proofErr w:type="spellEnd"/>
      <w:r w:rsidRPr="005367B2">
        <w:rPr>
          <w:rFonts w:eastAsia="Times New Roman"/>
          <w:i/>
          <w:lang w:eastAsia="ja-JP"/>
        </w:rPr>
        <w:t>-</w:t>
      </w:r>
      <w:proofErr w:type="spellStart"/>
      <w:r w:rsidRPr="005367B2">
        <w:rPr>
          <w:rFonts w:eastAsia="Times New Roman"/>
          <w:i/>
          <w:lang w:eastAsia="ja-JP"/>
        </w:rPr>
        <w:t>ConfigDedicatedEUTRA</w:t>
      </w:r>
      <w:proofErr w:type="spellEnd"/>
      <w:r w:rsidRPr="005367B2">
        <w:rPr>
          <w:rFonts w:eastAsia="Times New Roman"/>
          <w:i/>
          <w:lang w:eastAsia="ja-JP"/>
        </w:rPr>
        <w:t>-Info</w:t>
      </w:r>
      <w:r w:rsidRPr="005367B2">
        <w:rPr>
          <w:rFonts w:eastAsia="Times New Roman"/>
          <w:lang w:eastAsia="ja-JP"/>
        </w:rPr>
        <w:t>:</w:t>
      </w:r>
    </w:p>
    <w:p w14:paraId="237BDA7A" w14:textId="6721DD74" w:rsidR="005367B2" w:rsidRDefault="005367B2" w:rsidP="005367B2">
      <w:pPr>
        <w:overflowPunct w:val="0"/>
        <w:autoSpaceDE w:val="0"/>
        <w:autoSpaceDN w:val="0"/>
        <w:adjustRightInd w:val="0"/>
        <w:ind w:left="851" w:hanging="284"/>
        <w:textAlignment w:val="baseline"/>
        <w:rPr>
          <w:ins w:id="15" w:author="Apple" w:date="2022-03-09T20:37:00Z"/>
          <w:rFonts w:eastAsia="Times New Roman"/>
          <w:lang w:eastAsia="ja-JP"/>
        </w:rPr>
      </w:pPr>
      <w:r w:rsidRPr="005367B2">
        <w:rPr>
          <w:rFonts w:eastAsia="Times New Roman"/>
          <w:lang w:eastAsia="ja-JP"/>
        </w:rPr>
        <w:t>2&gt;</w:t>
      </w:r>
      <w:r w:rsidRPr="005367B2">
        <w:rPr>
          <w:rFonts w:eastAsia="Times New Roman"/>
          <w:lang w:eastAsia="ja-JP"/>
        </w:rPr>
        <w:tab/>
        <w:t xml:space="preserve">perform related procedures for V2X </w:t>
      </w:r>
      <w:proofErr w:type="spellStart"/>
      <w:r w:rsidRPr="005367B2">
        <w:rPr>
          <w:rFonts w:eastAsia="Times New Roman"/>
          <w:lang w:eastAsia="ja-JP"/>
        </w:rPr>
        <w:t>sidelink</w:t>
      </w:r>
      <w:proofErr w:type="spellEnd"/>
      <w:r w:rsidRPr="005367B2">
        <w:rPr>
          <w:rFonts w:eastAsia="Times New Roman"/>
          <w:lang w:eastAsia="ja-JP"/>
        </w:rPr>
        <w:t xml:space="preserve"> communication in accordance with TS 36.331 [10], clause 5.3.10 and clause </w:t>
      </w:r>
      <w:proofErr w:type="gramStart"/>
      <w:r w:rsidRPr="005367B2">
        <w:rPr>
          <w:rFonts w:eastAsia="Times New Roman"/>
          <w:lang w:eastAsia="ja-JP"/>
        </w:rPr>
        <w:t>5.5.2;</w:t>
      </w:r>
      <w:proofErr w:type="gramEnd"/>
    </w:p>
    <w:p w14:paraId="10AE9BEB" w14:textId="5651ECC4" w:rsidR="00844186" w:rsidRPr="005367B2" w:rsidRDefault="00844186" w:rsidP="00844186">
      <w:pPr>
        <w:overflowPunct w:val="0"/>
        <w:autoSpaceDE w:val="0"/>
        <w:autoSpaceDN w:val="0"/>
        <w:adjustRightInd w:val="0"/>
        <w:ind w:left="568" w:hanging="284"/>
        <w:textAlignment w:val="baseline"/>
        <w:rPr>
          <w:ins w:id="16" w:author="Apple" w:date="2022-03-09T20:37:00Z"/>
          <w:rFonts w:eastAsia="Times New Roman"/>
          <w:lang w:eastAsia="ja-JP"/>
        </w:rPr>
      </w:pPr>
      <w:ins w:id="17" w:author="Apple" w:date="2022-03-09T20:37:00Z">
        <w:r w:rsidRPr="005367B2">
          <w:rPr>
            <w:rFonts w:eastAsia="Times New Roman"/>
            <w:lang w:eastAsia="ja-JP"/>
          </w:rPr>
          <w:t>1&gt;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r w:rsidRPr="00844186">
          <w:rPr>
            <w:rFonts w:eastAsia="Times New Roman"/>
            <w:i/>
            <w:lang w:eastAsia="ja-JP"/>
          </w:rPr>
          <w:t>ul-GapFR2</w:t>
        </w:r>
      </w:ins>
      <w:ins w:id="18" w:author="Apple" w:date="2022-03-09T21:13:00Z">
        <w:r w:rsidR="00952A43">
          <w:rPr>
            <w:rFonts w:eastAsia="Times New Roman"/>
            <w:i/>
            <w:lang w:eastAsia="ja-JP"/>
          </w:rPr>
          <w:t>-Config</w:t>
        </w:r>
      </w:ins>
      <w:ins w:id="19" w:author="Apple" w:date="2022-03-09T20:37:00Z">
        <w:r w:rsidRPr="00844186">
          <w:rPr>
            <w:rFonts w:eastAsia="Times New Roman"/>
            <w:i/>
            <w:lang w:eastAsia="ja-JP"/>
          </w:rPr>
          <w:t>:</w:t>
        </w:r>
      </w:ins>
    </w:p>
    <w:p w14:paraId="193997F0" w14:textId="2F6078A3" w:rsidR="00844186" w:rsidRPr="005367B2" w:rsidRDefault="00844186" w:rsidP="00844186">
      <w:pPr>
        <w:overflowPunct w:val="0"/>
        <w:autoSpaceDE w:val="0"/>
        <w:autoSpaceDN w:val="0"/>
        <w:adjustRightInd w:val="0"/>
        <w:ind w:left="851" w:hanging="284"/>
        <w:textAlignment w:val="baseline"/>
        <w:rPr>
          <w:rFonts w:eastAsia="Times New Roman"/>
          <w:lang w:eastAsia="ja-JP"/>
        </w:rPr>
      </w:pPr>
      <w:ins w:id="20" w:author="Apple" w:date="2022-03-09T20:37:00Z">
        <w:r w:rsidRPr="005367B2">
          <w:rPr>
            <w:rFonts w:eastAsia="Times New Roman"/>
            <w:lang w:eastAsia="ja-JP"/>
          </w:rPr>
          <w:t>2&gt;</w:t>
        </w:r>
        <w:r w:rsidRPr="005367B2">
          <w:rPr>
            <w:rFonts w:eastAsia="Times New Roman"/>
            <w:lang w:eastAsia="ja-JP"/>
          </w:rPr>
          <w:tab/>
        </w:r>
      </w:ins>
      <w:ins w:id="21" w:author="Apple" w:date="2022-03-09T20:38:00Z">
        <w:r w:rsidRPr="005367B2">
          <w:rPr>
            <w:rFonts w:eastAsia="Times New Roman"/>
            <w:lang w:eastAsia="ja-JP"/>
          </w:rPr>
          <w:t xml:space="preserve">perform the </w:t>
        </w:r>
      </w:ins>
      <w:ins w:id="22" w:author="Apple" w:date="2022-03-09T20:39:00Z">
        <w:r>
          <w:rPr>
            <w:rFonts w:eastAsia="Times New Roman"/>
            <w:lang w:eastAsia="ja-JP"/>
          </w:rPr>
          <w:t>FR2 UL gap</w:t>
        </w:r>
      </w:ins>
      <w:ins w:id="23" w:author="Apple" w:date="2022-03-09T20:38:00Z">
        <w:r w:rsidRPr="005367B2">
          <w:rPr>
            <w:rFonts w:eastAsia="Times New Roman"/>
            <w:lang w:eastAsia="ja-JP"/>
          </w:rPr>
          <w:t xml:space="preserve"> configuration procedure as specified in </w:t>
        </w:r>
        <w:proofErr w:type="gramStart"/>
        <w:r w:rsidRPr="005367B2">
          <w:rPr>
            <w:rFonts w:eastAsia="Times New Roman"/>
            <w:lang w:eastAsia="ja-JP"/>
          </w:rPr>
          <w:t>5.</w:t>
        </w:r>
      </w:ins>
      <w:ins w:id="24" w:author="Apple" w:date="2022-03-09T20:39:00Z">
        <w:r>
          <w:rPr>
            <w:rFonts w:eastAsia="Times New Roman"/>
            <w:lang w:eastAsia="ja-JP"/>
          </w:rPr>
          <w:t>3.5.x</w:t>
        </w:r>
      </w:ins>
      <w:ins w:id="25" w:author="Apple" w:date="2022-03-09T20:37:00Z">
        <w:r w:rsidRPr="005367B2">
          <w:rPr>
            <w:rFonts w:eastAsia="Times New Roman"/>
            <w:lang w:eastAsia="ja-JP"/>
          </w:rPr>
          <w:t>;</w:t>
        </w:r>
      </w:ins>
      <w:proofErr w:type="gramEnd"/>
    </w:p>
    <w:p w14:paraId="61793DD4"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set the content of the</w:t>
      </w:r>
      <w:r w:rsidRPr="005367B2">
        <w:rPr>
          <w:rFonts w:eastAsia="Times New Roman"/>
          <w:i/>
          <w:lang w:eastAsia="ja-JP"/>
        </w:rPr>
        <w:t xml:space="preserv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message as follows:</w:t>
      </w:r>
    </w:p>
    <w:p w14:paraId="0345E11C"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includes the </w:t>
      </w:r>
      <w:proofErr w:type="spellStart"/>
      <w:r w:rsidRPr="005367B2">
        <w:rPr>
          <w:rFonts w:eastAsia="Times New Roman"/>
          <w:i/>
          <w:lang w:eastAsia="ja-JP"/>
        </w:rPr>
        <w:t>masterCellGroup</w:t>
      </w:r>
      <w:proofErr w:type="spellEnd"/>
      <w:r w:rsidRPr="005367B2">
        <w:rPr>
          <w:rFonts w:eastAsia="Times New Roman"/>
          <w:lang w:eastAsia="ja-JP"/>
        </w:rPr>
        <w:t xml:space="preserve"> containing the </w:t>
      </w:r>
      <w:proofErr w:type="spellStart"/>
      <w:r w:rsidRPr="005367B2">
        <w:rPr>
          <w:rFonts w:eastAsia="Times New Roman"/>
          <w:i/>
          <w:lang w:eastAsia="ja-JP"/>
        </w:rPr>
        <w:t>reportUplinkTxDirectCurrent</w:t>
      </w:r>
      <w:proofErr w:type="spellEnd"/>
      <w:r w:rsidRPr="005367B2">
        <w:rPr>
          <w:rFonts w:eastAsia="Yu Mincho"/>
          <w:lang w:eastAsia="ja-JP"/>
        </w:rPr>
        <w:t>:</w:t>
      </w:r>
    </w:p>
    <w:p w14:paraId="2AD9A2A6"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the </w:t>
      </w:r>
      <w:proofErr w:type="spellStart"/>
      <w:r w:rsidRPr="005367B2">
        <w:rPr>
          <w:rFonts w:eastAsia="Times New Roman"/>
          <w:i/>
          <w:lang w:eastAsia="ja-JP"/>
        </w:rPr>
        <w:t>uplinkTxDirectCurrentList</w:t>
      </w:r>
      <w:proofErr w:type="spellEnd"/>
      <w:r w:rsidRPr="005367B2">
        <w:rPr>
          <w:rFonts w:eastAsia="Times New Roman"/>
          <w:lang w:eastAsia="ja-JP"/>
        </w:rPr>
        <w:t xml:space="preserve"> for each MCG serving cell with </w:t>
      </w:r>
      <w:proofErr w:type="gramStart"/>
      <w:r w:rsidRPr="005367B2">
        <w:rPr>
          <w:rFonts w:eastAsia="Times New Roman"/>
          <w:lang w:eastAsia="ja-JP"/>
        </w:rPr>
        <w:t>UL;</w:t>
      </w:r>
      <w:proofErr w:type="gramEnd"/>
    </w:p>
    <w:p w14:paraId="7A418BFA"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w:t>
      </w:r>
      <w:proofErr w:type="spellStart"/>
      <w:r w:rsidRPr="005367B2">
        <w:rPr>
          <w:rFonts w:eastAsia="Times New Roman"/>
          <w:i/>
          <w:lang w:eastAsia="ja-JP"/>
        </w:rPr>
        <w:t>uplinkDirectCurrentBWP</w:t>
      </w:r>
      <w:proofErr w:type="spellEnd"/>
      <w:r w:rsidRPr="005367B2">
        <w:rPr>
          <w:rFonts w:eastAsia="Times New Roman"/>
          <w:i/>
          <w:lang w:eastAsia="ja-JP"/>
        </w:rPr>
        <w:t>-SUL</w:t>
      </w:r>
      <w:r w:rsidRPr="005367B2">
        <w:rPr>
          <w:rFonts w:eastAsia="Times New Roman"/>
          <w:lang w:eastAsia="ja-JP"/>
        </w:rPr>
        <w:t xml:space="preserve"> for each MCG serving cell configured with SUL carrier, if any, within the </w:t>
      </w:r>
      <w:proofErr w:type="spellStart"/>
      <w:proofErr w:type="gramStart"/>
      <w:r w:rsidRPr="005367B2">
        <w:rPr>
          <w:rFonts w:eastAsia="Times New Roman"/>
          <w:i/>
          <w:lang w:eastAsia="ja-JP"/>
        </w:rPr>
        <w:t>uplinkTxDirectCurrentList</w:t>
      </w:r>
      <w:proofErr w:type="spellEnd"/>
      <w:r w:rsidRPr="005367B2">
        <w:rPr>
          <w:rFonts w:eastAsia="Times New Roman"/>
          <w:lang w:eastAsia="ja-JP"/>
        </w:rPr>
        <w:t>;</w:t>
      </w:r>
      <w:proofErr w:type="gramEnd"/>
    </w:p>
    <w:p w14:paraId="3FA3E637"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includes the </w:t>
      </w:r>
      <w:proofErr w:type="spellStart"/>
      <w:r w:rsidRPr="005367B2">
        <w:rPr>
          <w:rFonts w:eastAsia="Times New Roman"/>
          <w:i/>
          <w:lang w:eastAsia="ja-JP"/>
        </w:rPr>
        <w:t>masterCellGroup</w:t>
      </w:r>
      <w:proofErr w:type="spellEnd"/>
      <w:r w:rsidRPr="005367B2">
        <w:rPr>
          <w:rFonts w:eastAsia="Times New Roman"/>
          <w:lang w:eastAsia="ja-JP"/>
        </w:rPr>
        <w:t xml:space="preserve"> containing the </w:t>
      </w:r>
      <w:proofErr w:type="spellStart"/>
      <w:r w:rsidRPr="005367B2">
        <w:rPr>
          <w:rFonts w:eastAsia="Times New Roman"/>
          <w:i/>
          <w:lang w:eastAsia="ja-JP"/>
        </w:rPr>
        <w:t>reportUplinkTxDirectCurrentTwoCarrier</w:t>
      </w:r>
      <w:proofErr w:type="spellEnd"/>
      <w:r w:rsidRPr="005367B2">
        <w:rPr>
          <w:rFonts w:eastAsia="Yu Mincho"/>
          <w:lang w:eastAsia="ja-JP"/>
        </w:rPr>
        <w:t>:</w:t>
      </w:r>
    </w:p>
    <w:p w14:paraId="0DC39125"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in the </w:t>
      </w:r>
      <w:proofErr w:type="spellStart"/>
      <w:r w:rsidRPr="005367B2">
        <w:rPr>
          <w:rFonts w:eastAsia="Times New Roman"/>
          <w:i/>
          <w:lang w:eastAsia="ja-JP"/>
        </w:rPr>
        <w:t>uplinkTxDirectCurrentTwoCarrierList</w:t>
      </w:r>
      <w:proofErr w:type="spellEnd"/>
      <w:r w:rsidRPr="005367B2">
        <w:rPr>
          <w:rFonts w:eastAsia="Times New Roman"/>
          <w:i/>
          <w:lang w:eastAsia="ja-JP"/>
        </w:rPr>
        <w:t xml:space="preserve"> </w:t>
      </w:r>
      <w:r w:rsidRPr="005367B2">
        <w:rPr>
          <w:rFonts w:eastAsia="Times New Roman"/>
          <w:iCs/>
          <w:lang w:eastAsia="ja-JP"/>
        </w:rPr>
        <w:t xml:space="preserve">the list of uplink Tx DC locations for the configured intra-band uplink carrier aggregation in the </w:t>
      </w:r>
      <w:proofErr w:type="gramStart"/>
      <w:r w:rsidRPr="005367B2">
        <w:rPr>
          <w:rFonts w:eastAsia="Times New Roman"/>
          <w:iCs/>
          <w:lang w:eastAsia="ja-JP"/>
        </w:rPr>
        <w:t>MCG</w:t>
      </w:r>
      <w:r w:rsidRPr="005367B2">
        <w:rPr>
          <w:rFonts w:eastAsia="Times New Roman"/>
          <w:lang w:eastAsia="ja-JP"/>
        </w:rPr>
        <w:t>;</w:t>
      </w:r>
      <w:proofErr w:type="gramEnd"/>
    </w:p>
    <w:p w14:paraId="22A3DEA8"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includes the </w:t>
      </w:r>
      <w:proofErr w:type="spellStart"/>
      <w:r w:rsidRPr="005367B2">
        <w:rPr>
          <w:rFonts w:eastAsia="Times New Roman"/>
          <w:i/>
          <w:lang w:eastAsia="ja-JP"/>
        </w:rPr>
        <w:t>secondaryCellGroup</w:t>
      </w:r>
      <w:proofErr w:type="spellEnd"/>
      <w:r w:rsidRPr="005367B2">
        <w:rPr>
          <w:rFonts w:eastAsia="Times New Roman"/>
          <w:lang w:eastAsia="ja-JP"/>
        </w:rPr>
        <w:t xml:space="preserve"> containing the </w:t>
      </w:r>
      <w:proofErr w:type="spellStart"/>
      <w:r w:rsidRPr="005367B2">
        <w:rPr>
          <w:rFonts w:eastAsia="Times New Roman"/>
          <w:i/>
          <w:lang w:eastAsia="ja-JP"/>
        </w:rPr>
        <w:t>reportUplinkTxDirectCurrent</w:t>
      </w:r>
      <w:proofErr w:type="spellEnd"/>
      <w:r w:rsidRPr="005367B2">
        <w:rPr>
          <w:rFonts w:eastAsia="Times New Roman"/>
          <w:lang w:eastAsia="ja-JP"/>
        </w:rPr>
        <w:t>:</w:t>
      </w:r>
    </w:p>
    <w:p w14:paraId="03A19EF0"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the </w:t>
      </w:r>
      <w:proofErr w:type="spellStart"/>
      <w:r w:rsidRPr="005367B2">
        <w:rPr>
          <w:rFonts w:eastAsia="Times New Roman"/>
          <w:i/>
          <w:lang w:eastAsia="ja-JP"/>
        </w:rPr>
        <w:t>uplinkTxDirectCurrentList</w:t>
      </w:r>
      <w:proofErr w:type="spellEnd"/>
      <w:r w:rsidRPr="005367B2">
        <w:rPr>
          <w:rFonts w:eastAsia="Times New Roman"/>
          <w:i/>
          <w:lang w:eastAsia="ja-JP"/>
        </w:rPr>
        <w:t xml:space="preserve"> </w:t>
      </w:r>
      <w:r w:rsidRPr="005367B2">
        <w:rPr>
          <w:rFonts w:eastAsia="Times New Roman"/>
          <w:lang w:eastAsia="ja-JP"/>
        </w:rPr>
        <w:t xml:space="preserve">for each SCG serving cell with </w:t>
      </w:r>
      <w:proofErr w:type="gramStart"/>
      <w:r w:rsidRPr="005367B2">
        <w:rPr>
          <w:rFonts w:eastAsia="Times New Roman"/>
          <w:lang w:eastAsia="ja-JP"/>
        </w:rPr>
        <w:t>UL;</w:t>
      </w:r>
      <w:proofErr w:type="gramEnd"/>
    </w:p>
    <w:p w14:paraId="6A5B10BC"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w:t>
      </w:r>
      <w:proofErr w:type="spellStart"/>
      <w:r w:rsidRPr="005367B2">
        <w:rPr>
          <w:rFonts w:eastAsia="Times New Roman"/>
          <w:i/>
          <w:lang w:eastAsia="ja-JP"/>
        </w:rPr>
        <w:t>uplinkDirectCurrentBWP</w:t>
      </w:r>
      <w:proofErr w:type="spellEnd"/>
      <w:r w:rsidRPr="005367B2">
        <w:rPr>
          <w:rFonts w:eastAsia="Times New Roman"/>
          <w:i/>
          <w:lang w:eastAsia="ja-JP"/>
        </w:rPr>
        <w:t>-SUL</w:t>
      </w:r>
      <w:r w:rsidRPr="005367B2">
        <w:rPr>
          <w:rFonts w:eastAsia="Times New Roman"/>
          <w:lang w:eastAsia="ja-JP"/>
        </w:rPr>
        <w:t xml:space="preserve"> for each SCG serving cell configured with SUL carrier, if any, within the </w:t>
      </w:r>
      <w:proofErr w:type="spellStart"/>
      <w:proofErr w:type="gramStart"/>
      <w:r w:rsidRPr="005367B2">
        <w:rPr>
          <w:rFonts w:eastAsia="Times New Roman"/>
          <w:i/>
          <w:lang w:eastAsia="ja-JP"/>
        </w:rPr>
        <w:t>uplinkTxDirectCurrentList</w:t>
      </w:r>
      <w:proofErr w:type="spellEnd"/>
      <w:r w:rsidRPr="005367B2">
        <w:rPr>
          <w:rFonts w:eastAsia="Times New Roman"/>
          <w:lang w:eastAsia="ja-JP"/>
        </w:rPr>
        <w:t>;</w:t>
      </w:r>
      <w:proofErr w:type="gramEnd"/>
    </w:p>
    <w:p w14:paraId="429DFB4D"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includes the </w:t>
      </w:r>
      <w:proofErr w:type="spellStart"/>
      <w:r w:rsidRPr="005367B2">
        <w:rPr>
          <w:rFonts w:eastAsia="Times New Roman"/>
          <w:i/>
          <w:lang w:eastAsia="ja-JP"/>
        </w:rPr>
        <w:t>secondaryCellGroup</w:t>
      </w:r>
      <w:proofErr w:type="spellEnd"/>
      <w:r w:rsidRPr="005367B2">
        <w:rPr>
          <w:rFonts w:eastAsia="Times New Roman"/>
          <w:lang w:eastAsia="ja-JP"/>
        </w:rPr>
        <w:t xml:space="preserve"> containing the </w:t>
      </w:r>
      <w:proofErr w:type="spellStart"/>
      <w:r w:rsidRPr="005367B2">
        <w:rPr>
          <w:rFonts w:eastAsia="Times New Roman"/>
          <w:i/>
          <w:lang w:eastAsia="ja-JP"/>
        </w:rPr>
        <w:t>reportUplinkTxDirectCurrentTwoCarrier</w:t>
      </w:r>
      <w:proofErr w:type="spellEnd"/>
      <w:r w:rsidRPr="005367B2">
        <w:rPr>
          <w:rFonts w:eastAsia="Yu Mincho"/>
          <w:lang w:eastAsia="ja-JP"/>
        </w:rPr>
        <w:t>:</w:t>
      </w:r>
    </w:p>
    <w:p w14:paraId="41BE8E3E"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in the </w:t>
      </w:r>
      <w:proofErr w:type="spellStart"/>
      <w:r w:rsidRPr="005367B2">
        <w:rPr>
          <w:rFonts w:eastAsia="Times New Roman"/>
          <w:i/>
          <w:lang w:eastAsia="ja-JP"/>
        </w:rPr>
        <w:t>uplinkTxDirectCurrentTwoCarrierList</w:t>
      </w:r>
      <w:proofErr w:type="spellEnd"/>
      <w:r w:rsidRPr="005367B2">
        <w:rPr>
          <w:rFonts w:eastAsia="Times New Roman"/>
          <w:i/>
          <w:lang w:eastAsia="ja-JP"/>
        </w:rPr>
        <w:t xml:space="preserve"> </w:t>
      </w:r>
      <w:r w:rsidRPr="005367B2">
        <w:rPr>
          <w:rFonts w:eastAsia="Times New Roman"/>
          <w:iCs/>
          <w:lang w:eastAsia="ja-JP"/>
        </w:rPr>
        <w:t xml:space="preserve">the list of uplink Tx DC locations for the configured intra-band uplink carrier </w:t>
      </w:r>
      <w:r w:rsidRPr="005367B2">
        <w:rPr>
          <w:rFonts w:eastAsia="SimSun"/>
          <w:szCs w:val="22"/>
          <w:lang w:eastAsia="sv-SE"/>
        </w:rPr>
        <w:t xml:space="preserve">aggregation </w:t>
      </w:r>
      <w:r w:rsidRPr="005367B2">
        <w:rPr>
          <w:rFonts w:eastAsia="Times New Roman"/>
          <w:iCs/>
          <w:lang w:eastAsia="ja-JP"/>
        </w:rPr>
        <w:t xml:space="preserve">in the </w:t>
      </w:r>
      <w:proofErr w:type="gramStart"/>
      <w:r w:rsidRPr="005367B2">
        <w:rPr>
          <w:rFonts w:eastAsia="Times New Roman"/>
          <w:iCs/>
          <w:lang w:eastAsia="ja-JP"/>
        </w:rPr>
        <w:t>SCG</w:t>
      </w:r>
      <w:r w:rsidRPr="005367B2">
        <w:rPr>
          <w:rFonts w:eastAsia="Times New Roman"/>
          <w:lang w:eastAsia="ja-JP"/>
        </w:rPr>
        <w:t>;</w:t>
      </w:r>
      <w:proofErr w:type="gramEnd"/>
    </w:p>
    <w:p w14:paraId="4663AF20"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ja-JP"/>
        </w:rPr>
        <w:t>NOTE 0b:</w:t>
      </w:r>
      <w:r w:rsidRPr="005367B2">
        <w:rPr>
          <w:rFonts w:eastAsia="Times New Roman"/>
          <w:lang w:eastAsia="ja-JP"/>
        </w:rPr>
        <w:tab/>
        <w:t xml:space="preserve">It is expected that the </w:t>
      </w:r>
      <w:proofErr w:type="spellStart"/>
      <w:r w:rsidRPr="005367B2">
        <w:rPr>
          <w:rFonts w:eastAsia="Times New Roman"/>
          <w:i/>
          <w:lang w:eastAsia="ja-JP"/>
        </w:rPr>
        <w:t>reportUplinkTxDirectCurrentTwoCarrier</w:t>
      </w:r>
      <w:proofErr w:type="spellEnd"/>
      <w:r w:rsidRPr="005367B2">
        <w:rPr>
          <w:rFonts w:eastAsia="Times New Roman"/>
          <w:lang w:eastAsia="ja-JP"/>
        </w:rPr>
        <w:t xml:space="preserve"> is only received either in </w:t>
      </w:r>
      <w:proofErr w:type="spellStart"/>
      <w:r w:rsidRPr="005367B2">
        <w:rPr>
          <w:rFonts w:eastAsia="Times New Roman"/>
          <w:i/>
          <w:lang w:eastAsia="ja-JP"/>
        </w:rPr>
        <w:t>masterCellGroup</w:t>
      </w:r>
      <w:proofErr w:type="spellEnd"/>
      <w:r w:rsidRPr="005367B2">
        <w:rPr>
          <w:rFonts w:eastAsia="Times New Roman"/>
          <w:lang w:eastAsia="ja-JP"/>
        </w:rPr>
        <w:t xml:space="preserve"> or in </w:t>
      </w:r>
      <w:proofErr w:type="spellStart"/>
      <w:r w:rsidRPr="005367B2">
        <w:rPr>
          <w:rFonts w:eastAsia="Times New Roman"/>
          <w:i/>
          <w:lang w:eastAsia="ja-JP"/>
        </w:rPr>
        <w:t>secondaryCellGroup</w:t>
      </w:r>
      <w:proofErr w:type="spellEnd"/>
      <w:r w:rsidRPr="005367B2">
        <w:rPr>
          <w:rFonts w:eastAsia="Times New Roman"/>
          <w:i/>
          <w:lang w:eastAsia="ja-JP"/>
        </w:rPr>
        <w:t xml:space="preserve"> </w:t>
      </w:r>
      <w:r w:rsidRPr="005367B2">
        <w:rPr>
          <w:rFonts w:eastAsia="Times New Roman"/>
          <w:iCs/>
          <w:lang w:eastAsia="ja-JP"/>
        </w:rPr>
        <w:t>but not both</w:t>
      </w:r>
      <w:r w:rsidRPr="005367B2">
        <w:rPr>
          <w:rFonts w:eastAsia="Times New Roman"/>
          <w:lang w:eastAsia="ja-JP"/>
        </w:rPr>
        <w:t>.</w:t>
      </w:r>
    </w:p>
    <w:p w14:paraId="794226DA"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lastRenderedPageBreak/>
        <w:t>2&gt;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mrdc-SecondaryCellGroupConfig</w:t>
      </w:r>
      <w:proofErr w:type="spellEnd"/>
      <w:r w:rsidRPr="005367B2">
        <w:rPr>
          <w:rFonts w:eastAsia="Times New Roman"/>
          <w:lang w:eastAsia="ja-JP"/>
        </w:rPr>
        <w:t xml:space="preserve"> with </w:t>
      </w:r>
      <w:proofErr w:type="spellStart"/>
      <w:r w:rsidRPr="005367B2">
        <w:rPr>
          <w:rFonts w:eastAsia="Times New Roman"/>
          <w:i/>
          <w:iCs/>
          <w:lang w:eastAsia="ja-JP"/>
        </w:rPr>
        <w:t>mrdc-SecondaryCellGroup</w:t>
      </w:r>
      <w:proofErr w:type="spellEnd"/>
      <w:r w:rsidRPr="005367B2">
        <w:rPr>
          <w:rFonts w:eastAsia="Times New Roman"/>
          <w:lang w:eastAsia="ja-JP"/>
        </w:rPr>
        <w:t xml:space="preserve"> set to </w:t>
      </w:r>
      <w:proofErr w:type="spellStart"/>
      <w:r w:rsidRPr="005367B2">
        <w:rPr>
          <w:rFonts w:eastAsia="Times New Roman"/>
          <w:i/>
          <w:lang w:eastAsia="ja-JP"/>
        </w:rPr>
        <w:t>eutra</w:t>
      </w:r>
      <w:proofErr w:type="spellEnd"/>
      <w:r w:rsidRPr="005367B2">
        <w:rPr>
          <w:rFonts w:eastAsia="Times New Roman"/>
          <w:i/>
          <w:lang w:eastAsia="ja-JP"/>
        </w:rPr>
        <w:t>-SCG</w:t>
      </w:r>
      <w:r w:rsidRPr="005367B2">
        <w:rPr>
          <w:rFonts w:eastAsia="Times New Roman"/>
          <w:lang w:eastAsia="ja-JP"/>
        </w:rPr>
        <w:t>:</w:t>
      </w:r>
    </w:p>
    <w:p w14:paraId="79D97D4A"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in the </w:t>
      </w:r>
      <w:proofErr w:type="spellStart"/>
      <w:r w:rsidRPr="005367B2">
        <w:rPr>
          <w:rFonts w:eastAsia="Times New Roman"/>
          <w:i/>
          <w:lang w:eastAsia="ja-JP"/>
        </w:rPr>
        <w:t>eutra</w:t>
      </w:r>
      <w:proofErr w:type="spellEnd"/>
      <w:r w:rsidRPr="005367B2">
        <w:rPr>
          <w:rFonts w:eastAsia="Times New Roman"/>
          <w:i/>
          <w:lang w:eastAsia="ja-JP"/>
        </w:rPr>
        <w:t>-SCG-Response</w:t>
      </w:r>
      <w:r w:rsidRPr="005367B2">
        <w:rPr>
          <w:rFonts w:eastAsia="Times New Roman"/>
          <w:lang w:eastAsia="ja-JP"/>
        </w:rPr>
        <w:t xml:space="preserve"> the E-UTRA </w:t>
      </w:r>
      <w:proofErr w:type="spellStart"/>
      <w:r w:rsidRPr="005367B2">
        <w:rPr>
          <w:rFonts w:eastAsia="Times New Roman"/>
          <w:i/>
          <w:iCs/>
          <w:lang w:eastAsia="ja-JP"/>
        </w:rPr>
        <w:t>RRCConnectionReconfigurationComplete</w:t>
      </w:r>
      <w:proofErr w:type="spellEnd"/>
      <w:r w:rsidRPr="005367B2">
        <w:rPr>
          <w:rFonts w:eastAsia="Times New Roman"/>
          <w:lang w:eastAsia="ja-JP"/>
        </w:rPr>
        <w:t xml:space="preserve"> message in accordance with TS 36.331 [10] clause </w:t>
      </w:r>
      <w:proofErr w:type="gramStart"/>
      <w:r w:rsidRPr="005367B2">
        <w:rPr>
          <w:rFonts w:eastAsia="Times New Roman"/>
          <w:lang w:eastAsia="ja-JP"/>
        </w:rPr>
        <w:t>5.3.5.3;</w:t>
      </w:r>
      <w:proofErr w:type="gramEnd"/>
    </w:p>
    <w:p w14:paraId="27A88914"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 xml:space="preserve">2&gt; 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mrdc-SecondaryCellGroupConfig</w:t>
      </w:r>
      <w:proofErr w:type="spellEnd"/>
      <w:r w:rsidRPr="005367B2">
        <w:rPr>
          <w:rFonts w:eastAsia="Times New Roman"/>
          <w:lang w:eastAsia="ja-JP"/>
        </w:rPr>
        <w:t xml:space="preserve"> with </w:t>
      </w:r>
      <w:proofErr w:type="spellStart"/>
      <w:r w:rsidRPr="005367B2">
        <w:rPr>
          <w:rFonts w:eastAsia="Times New Roman"/>
          <w:i/>
          <w:iCs/>
          <w:lang w:eastAsia="ja-JP"/>
        </w:rPr>
        <w:t>mrdc-SecondaryCellGroup</w:t>
      </w:r>
      <w:proofErr w:type="spellEnd"/>
      <w:r w:rsidRPr="005367B2">
        <w:rPr>
          <w:rFonts w:eastAsia="Times New Roman"/>
          <w:lang w:eastAsia="ja-JP"/>
        </w:rPr>
        <w:t xml:space="preserve"> set to </w:t>
      </w:r>
      <w:r w:rsidRPr="005367B2">
        <w:rPr>
          <w:rFonts w:eastAsia="Times New Roman"/>
          <w:i/>
          <w:lang w:eastAsia="ja-JP"/>
        </w:rPr>
        <w:t>nr-SCG</w:t>
      </w:r>
      <w:r w:rsidRPr="005367B2">
        <w:rPr>
          <w:rFonts w:eastAsia="Times New Roman"/>
          <w:lang w:eastAsia="ja-JP"/>
        </w:rPr>
        <w:t>:</w:t>
      </w:r>
    </w:p>
    <w:p w14:paraId="079F8E39"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include in the </w:t>
      </w:r>
      <w:r w:rsidRPr="005367B2">
        <w:rPr>
          <w:rFonts w:eastAsia="Times New Roman"/>
          <w:i/>
          <w:lang w:eastAsia="ja-JP"/>
        </w:rPr>
        <w:t>nr-SCG-Response</w:t>
      </w:r>
      <w:r w:rsidRPr="005367B2">
        <w:rPr>
          <w:rFonts w:eastAsia="Times New Roman"/>
          <w:lang w:eastAsia="ja-JP"/>
        </w:rPr>
        <w:t xml:space="preserve"> </w:t>
      </w:r>
      <w:r w:rsidRPr="005367B2">
        <w:rPr>
          <w:rFonts w:eastAsia="Times New Roman"/>
          <w:iCs/>
          <w:lang w:eastAsia="ja-JP"/>
        </w:rPr>
        <w:t xml:space="preserve">the </w:t>
      </w:r>
      <w:proofErr w:type="spellStart"/>
      <w:r w:rsidRPr="005367B2">
        <w:rPr>
          <w:rFonts w:eastAsia="Times New Roman"/>
          <w:i/>
          <w:lang w:eastAsia="ja-JP"/>
        </w:rPr>
        <w:t>RRCReconfigurationComplete</w:t>
      </w:r>
      <w:proofErr w:type="spellEnd"/>
      <w:r w:rsidRPr="005367B2">
        <w:rPr>
          <w:rFonts w:eastAsia="Times New Roman"/>
          <w:iCs/>
          <w:lang w:eastAsia="ja-JP"/>
        </w:rPr>
        <w:t xml:space="preserve"> </w:t>
      </w:r>
      <w:proofErr w:type="gramStart"/>
      <w:r w:rsidRPr="005367B2">
        <w:rPr>
          <w:rFonts w:eastAsia="Times New Roman"/>
          <w:iCs/>
          <w:lang w:eastAsia="ja-JP"/>
        </w:rPr>
        <w:t>message</w:t>
      </w:r>
      <w:r w:rsidRPr="005367B2">
        <w:rPr>
          <w:rFonts w:eastAsia="Times New Roman"/>
          <w:lang w:eastAsia="ja-JP"/>
        </w:rPr>
        <w:t>;</w:t>
      </w:r>
      <w:proofErr w:type="gramEnd"/>
    </w:p>
    <w:p w14:paraId="0F1FDEE7" w14:textId="77777777" w:rsidR="005367B2" w:rsidRPr="005367B2" w:rsidRDefault="005367B2" w:rsidP="005367B2">
      <w:pPr>
        <w:overflowPunct w:val="0"/>
        <w:autoSpaceDE w:val="0"/>
        <w:autoSpaceDN w:val="0"/>
        <w:adjustRightInd w:val="0"/>
        <w:ind w:left="851" w:hanging="284"/>
        <w:textAlignment w:val="baseline"/>
        <w:rPr>
          <w:rFonts w:eastAsia="Malgun Gothic"/>
          <w:lang w:eastAsia="ko-KR"/>
        </w:rPr>
      </w:pPr>
      <w:r w:rsidRPr="005367B2">
        <w:rPr>
          <w:rFonts w:eastAsia="Malgun Gothic"/>
          <w:lang w:eastAsia="ko-KR"/>
        </w:rPr>
        <w:t>2&gt;</w:t>
      </w:r>
      <w:r w:rsidRPr="005367B2">
        <w:rPr>
          <w:rFonts w:eastAsia="Malgun Gothic"/>
          <w:lang w:eastAsia="ko-KR"/>
        </w:rPr>
        <w:tab/>
        <w:t xml:space="preserve">if the </w:t>
      </w:r>
      <w:proofErr w:type="spellStart"/>
      <w:r w:rsidRPr="005367B2">
        <w:rPr>
          <w:rFonts w:eastAsia="Malgun Gothic"/>
          <w:i/>
          <w:lang w:eastAsia="ko-KR"/>
        </w:rPr>
        <w:t>RRCReconfiguration</w:t>
      </w:r>
      <w:proofErr w:type="spellEnd"/>
      <w:r w:rsidRPr="005367B2">
        <w:rPr>
          <w:rFonts w:eastAsia="Malgun Gothic"/>
          <w:lang w:eastAsia="ko-KR"/>
        </w:rPr>
        <w:t xml:space="preserve"> includes the </w:t>
      </w:r>
      <w:proofErr w:type="spellStart"/>
      <w:r w:rsidRPr="005367B2">
        <w:rPr>
          <w:rFonts w:eastAsia="Malgun Gothic"/>
          <w:i/>
          <w:lang w:eastAsia="ko-KR"/>
        </w:rPr>
        <w:t>reconfigurationWithSync</w:t>
      </w:r>
      <w:proofErr w:type="spellEnd"/>
      <w:r w:rsidRPr="005367B2">
        <w:rPr>
          <w:rFonts w:eastAsia="Malgun Gothic"/>
          <w:lang w:eastAsia="ko-KR"/>
        </w:rPr>
        <w:t xml:space="preserve"> in </w:t>
      </w:r>
      <w:proofErr w:type="spellStart"/>
      <w:r w:rsidRPr="005367B2">
        <w:rPr>
          <w:rFonts w:eastAsia="Malgun Gothic"/>
          <w:i/>
          <w:lang w:eastAsia="ko-KR"/>
        </w:rPr>
        <w:t>spCellConfig</w:t>
      </w:r>
      <w:proofErr w:type="spellEnd"/>
      <w:r w:rsidRPr="005367B2">
        <w:rPr>
          <w:rFonts w:eastAsia="Malgun Gothic"/>
          <w:lang w:eastAsia="ko-KR"/>
        </w:rPr>
        <w:t xml:space="preserve"> of an MCG:</w:t>
      </w:r>
    </w:p>
    <w:p w14:paraId="54B6EE40"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if the UE has logged measurements available for NR and if the RPLMN is included in</w:t>
      </w:r>
      <w:r w:rsidRPr="005367B2">
        <w:rPr>
          <w:rFonts w:eastAsia="Times New Roman"/>
          <w:i/>
          <w:lang w:eastAsia="ja-JP"/>
        </w:rPr>
        <w:t xml:space="preserve"> </w:t>
      </w:r>
      <w:proofErr w:type="spellStart"/>
      <w:r w:rsidRPr="005367B2">
        <w:rPr>
          <w:rFonts w:eastAsia="Times New Roman"/>
          <w:i/>
          <w:iCs/>
          <w:lang w:eastAsia="ja-JP"/>
        </w:rPr>
        <w:t>plmn-IdentityList</w:t>
      </w:r>
      <w:proofErr w:type="spellEnd"/>
      <w:r w:rsidRPr="005367B2">
        <w:rPr>
          <w:rFonts w:eastAsia="Times New Roman"/>
          <w:lang w:eastAsia="ja-JP"/>
        </w:rPr>
        <w:t xml:space="preserve"> stored in </w:t>
      </w:r>
      <w:proofErr w:type="spellStart"/>
      <w:r w:rsidRPr="005367B2">
        <w:rPr>
          <w:rFonts w:eastAsia="Times New Roman"/>
          <w:i/>
          <w:iCs/>
          <w:lang w:eastAsia="ja-JP"/>
        </w:rPr>
        <w:t>VarLogMeasReport</w:t>
      </w:r>
      <w:proofErr w:type="spellEnd"/>
      <w:r w:rsidRPr="005367B2">
        <w:rPr>
          <w:rFonts w:eastAsia="Times New Roman"/>
          <w:lang w:eastAsia="ja-JP"/>
        </w:rPr>
        <w:t>:</w:t>
      </w:r>
    </w:p>
    <w:p w14:paraId="08DEFF25"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include the </w:t>
      </w:r>
      <w:proofErr w:type="spellStart"/>
      <w:r w:rsidRPr="005367B2">
        <w:rPr>
          <w:rFonts w:eastAsia="Times New Roman"/>
          <w:i/>
          <w:lang w:eastAsia="ja-JP"/>
        </w:rPr>
        <w:t>logMeas</w:t>
      </w:r>
      <w:r w:rsidRPr="005367B2">
        <w:rPr>
          <w:rFonts w:eastAsia="SimSun"/>
          <w:i/>
          <w:lang w:eastAsia="ja-JP"/>
        </w:rPr>
        <w:t>Available</w:t>
      </w:r>
      <w:proofErr w:type="spellEnd"/>
      <w:r w:rsidRPr="005367B2">
        <w:rPr>
          <w:rFonts w:eastAsia="SimSun"/>
          <w:lang w:eastAsia="ja-JP"/>
        </w:rPr>
        <w:t xml:space="preserve"> in </w:t>
      </w:r>
      <w:r w:rsidRPr="005367B2">
        <w:rPr>
          <w:rFonts w:eastAsia="Times New Roman"/>
          <w:iCs/>
          <w:lang w:eastAsia="ja-JP"/>
        </w:rPr>
        <w:t xml:space="preserve">the </w:t>
      </w:r>
      <w:proofErr w:type="spellStart"/>
      <w:r w:rsidRPr="005367B2">
        <w:rPr>
          <w:rFonts w:eastAsia="Times New Roman"/>
          <w:i/>
          <w:iCs/>
          <w:lang w:eastAsia="ja-JP"/>
        </w:rPr>
        <w:t>RRCReconfigurationComplete</w:t>
      </w:r>
      <w:proofErr w:type="spellEnd"/>
      <w:r w:rsidRPr="005367B2">
        <w:rPr>
          <w:rFonts w:eastAsia="Times New Roman"/>
          <w:iCs/>
          <w:lang w:eastAsia="ja-JP"/>
        </w:rPr>
        <w:t xml:space="preserve"> </w:t>
      </w:r>
      <w:proofErr w:type="gramStart"/>
      <w:r w:rsidRPr="005367B2">
        <w:rPr>
          <w:rFonts w:eastAsia="Times New Roman"/>
          <w:iCs/>
          <w:lang w:eastAsia="ja-JP"/>
        </w:rPr>
        <w:t>message</w:t>
      </w:r>
      <w:r w:rsidRPr="005367B2">
        <w:rPr>
          <w:rFonts w:eastAsia="Times New Roman"/>
          <w:lang w:eastAsia="ja-JP"/>
        </w:rPr>
        <w:t>;</w:t>
      </w:r>
      <w:proofErr w:type="gramEnd"/>
    </w:p>
    <w:p w14:paraId="6DEEE583"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if Bluetooth measurement results are included in the logged measurements the UE has available for NR:</w:t>
      </w:r>
    </w:p>
    <w:p w14:paraId="00E7BFD7" w14:textId="77777777" w:rsidR="005367B2" w:rsidRPr="005367B2" w:rsidRDefault="005367B2" w:rsidP="005367B2">
      <w:pPr>
        <w:overflowPunct w:val="0"/>
        <w:autoSpaceDE w:val="0"/>
        <w:autoSpaceDN w:val="0"/>
        <w:adjustRightInd w:val="0"/>
        <w:ind w:left="1702" w:hanging="284"/>
        <w:textAlignment w:val="baseline"/>
        <w:rPr>
          <w:rFonts w:eastAsia="Times New Roman"/>
          <w:lang w:eastAsia="ja-JP"/>
        </w:rPr>
      </w:pPr>
      <w:r w:rsidRPr="005367B2">
        <w:rPr>
          <w:rFonts w:eastAsia="Times New Roman"/>
          <w:lang w:eastAsia="ja-JP"/>
        </w:rPr>
        <w:t>5&gt;</w:t>
      </w:r>
      <w:r w:rsidRPr="005367B2">
        <w:rPr>
          <w:rFonts w:eastAsia="Times New Roman"/>
          <w:lang w:eastAsia="ja-JP"/>
        </w:rPr>
        <w:tab/>
        <w:t xml:space="preserve">include the </w:t>
      </w:r>
      <w:proofErr w:type="spellStart"/>
      <w:r w:rsidRPr="005367B2">
        <w:rPr>
          <w:rFonts w:eastAsia="Times New Roman"/>
          <w:i/>
          <w:iCs/>
          <w:lang w:eastAsia="ja-JP"/>
        </w:rPr>
        <w:t>logMeasAvailableBT</w:t>
      </w:r>
      <w:proofErr w:type="spellEnd"/>
      <w:r w:rsidRPr="005367B2">
        <w:rPr>
          <w:rFonts w:eastAsia="Times New Roman"/>
          <w:lang w:eastAsia="ja-JP"/>
        </w:rPr>
        <w:t xml:space="preserve"> </w:t>
      </w:r>
      <w:r w:rsidRPr="005367B2">
        <w:rPr>
          <w:rFonts w:eastAsia="SimSun"/>
          <w:lang w:eastAsia="ja-JP"/>
        </w:rPr>
        <w:t xml:space="preserve">in </w:t>
      </w:r>
      <w:r w:rsidRPr="005367B2">
        <w:rPr>
          <w:rFonts w:eastAsia="Times New Roman"/>
          <w:iCs/>
          <w:lang w:eastAsia="ja-JP"/>
        </w:rPr>
        <w:t xml:space="preserve">the </w:t>
      </w:r>
      <w:proofErr w:type="spellStart"/>
      <w:r w:rsidRPr="005367B2">
        <w:rPr>
          <w:rFonts w:eastAsia="Times New Roman"/>
          <w:i/>
          <w:lang w:eastAsia="ja-JP"/>
        </w:rPr>
        <w:t>RRCReconfigurationComplete</w:t>
      </w:r>
      <w:proofErr w:type="spellEnd"/>
      <w:r w:rsidRPr="005367B2">
        <w:rPr>
          <w:rFonts w:eastAsia="Times New Roman"/>
          <w:iCs/>
          <w:lang w:eastAsia="ja-JP"/>
        </w:rPr>
        <w:t xml:space="preserve"> </w:t>
      </w:r>
      <w:proofErr w:type="gramStart"/>
      <w:r w:rsidRPr="005367B2">
        <w:rPr>
          <w:rFonts w:eastAsia="Times New Roman"/>
          <w:iCs/>
          <w:lang w:eastAsia="ja-JP"/>
        </w:rPr>
        <w:t>message</w:t>
      </w:r>
      <w:r w:rsidRPr="005367B2">
        <w:rPr>
          <w:rFonts w:eastAsia="Times New Roman"/>
          <w:lang w:eastAsia="ja-JP"/>
        </w:rPr>
        <w:t>;</w:t>
      </w:r>
      <w:proofErr w:type="gramEnd"/>
    </w:p>
    <w:p w14:paraId="55B74849"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if WLAN measurement results are included in the logged measurements the UE has available for NR:</w:t>
      </w:r>
    </w:p>
    <w:p w14:paraId="735D06AA" w14:textId="77777777" w:rsidR="005367B2" w:rsidRPr="005367B2" w:rsidRDefault="005367B2" w:rsidP="005367B2">
      <w:pPr>
        <w:overflowPunct w:val="0"/>
        <w:autoSpaceDE w:val="0"/>
        <w:autoSpaceDN w:val="0"/>
        <w:adjustRightInd w:val="0"/>
        <w:ind w:left="1702" w:hanging="284"/>
        <w:textAlignment w:val="baseline"/>
        <w:rPr>
          <w:rFonts w:eastAsia="Times New Roman"/>
          <w:lang w:eastAsia="ja-JP"/>
        </w:rPr>
      </w:pPr>
      <w:r w:rsidRPr="005367B2">
        <w:rPr>
          <w:rFonts w:eastAsia="Times New Roman"/>
          <w:lang w:eastAsia="ja-JP"/>
        </w:rPr>
        <w:t>5&gt;</w:t>
      </w:r>
      <w:r w:rsidRPr="005367B2">
        <w:rPr>
          <w:rFonts w:eastAsia="Times New Roman"/>
          <w:lang w:eastAsia="ja-JP"/>
        </w:rPr>
        <w:tab/>
        <w:t xml:space="preserve">include the </w:t>
      </w:r>
      <w:proofErr w:type="spellStart"/>
      <w:r w:rsidRPr="005367B2">
        <w:rPr>
          <w:rFonts w:eastAsia="Times New Roman"/>
          <w:i/>
          <w:iCs/>
          <w:lang w:eastAsia="ja-JP"/>
        </w:rPr>
        <w:t>logMeasAvailableWLAN</w:t>
      </w:r>
      <w:proofErr w:type="spellEnd"/>
      <w:r w:rsidRPr="005367B2">
        <w:rPr>
          <w:rFonts w:eastAsia="Times New Roman"/>
          <w:lang w:eastAsia="ja-JP"/>
        </w:rPr>
        <w:t xml:space="preserve"> </w:t>
      </w:r>
      <w:r w:rsidRPr="005367B2">
        <w:rPr>
          <w:rFonts w:eastAsia="SimSun"/>
          <w:lang w:eastAsia="ja-JP"/>
        </w:rPr>
        <w:t xml:space="preserve">in </w:t>
      </w:r>
      <w:r w:rsidRPr="005367B2">
        <w:rPr>
          <w:rFonts w:eastAsia="Times New Roman"/>
          <w:iCs/>
          <w:lang w:eastAsia="ja-JP"/>
        </w:rPr>
        <w:t xml:space="preserve">the </w:t>
      </w:r>
      <w:proofErr w:type="spellStart"/>
      <w:r w:rsidRPr="005367B2">
        <w:rPr>
          <w:rFonts w:eastAsia="Times New Roman"/>
          <w:i/>
          <w:lang w:eastAsia="ja-JP"/>
        </w:rPr>
        <w:t>RRCReconfigurationComplete</w:t>
      </w:r>
      <w:proofErr w:type="spellEnd"/>
      <w:r w:rsidRPr="005367B2">
        <w:rPr>
          <w:rFonts w:eastAsia="Times New Roman"/>
          <w:iCs/>
          <w:lang w:eastAsia="ja-JP"/>
        </w:rPr>
        <w:t xml:space="preserve"> </w:t>
      </w:r>
      <w:proofErr w:type="gramStart"/>
      <w:r w:rsidRPr="005367B2">
        <w:rPr>
          <w:rFonts w:eastAsia="Times New Roman"/>
          <w:iCs/>
          <w:lang w:eastAsia="ja-JP"/>
        </w:rPr>
        <w:t>message</w:t>
      </w:r>
      <w:r w:rsidRPr="005367B2">
        <w:rPr>
          <w:rFonts w:eastAsia="Times New Roman"/>
          <w:lang w:eastAsia="ja-JP"/>
        </w:rPr>
        <w:t>;</w:t>
      </w:r>
      <w:proofErr w:type="gramEnd"/>
    </w:p>
    <w:p w14:paraId="52D58D82"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the UE has connection establishment failure or connection resume failure information available in </w:t>
      </w:r>
      <w:proofErr w:type="spellStart"/>
      <w:r w:rsidRPr="005367B2">
        <w:rPr>
          <w:rFonts w:eastAsia="Times New Roman"/>
          <w:i/>
          <w:lang w:eastAsia="ja-JP"/>
        </w:rPr>
        <w:t>VarConnEstFailReport</w:t>
      </w:r>
      <w:proofErr w:type="spellEnd"/>
      <w:r w:rsidRPr="005367B2">
        <w:rPr>
          <w:rFonts w:eastAsia="Times New Roman"/>
          <w:lang w:eastAsia="ja-JP"/>
        </w:rPr>
        <w:t xml:space="preserve"> and if the RPLMN is equal to</w:t>
      </w:r>
      <w:r w:rsidRPr="005367B2">
        <w:rPr>
          <w:rFonts w:eastAsia="Times New Roman"/>
          <w:i/>
          <w:lang w:eastAsia="ja-JP"/>
        </w:rPr>
        <w:t xml:space="preserve"> </w:t>
      </w:r>
      <w:proofErr w:type="spellStart"/>
      <w:r w:rsidRPr="005367B2">
        <w:rPr>
          <w:rFonts w:eastAsia="Times New Roman"/>
          <w:i/>
          <w:lang w:eastAsia="ja-JP"/>
        </w:rPr>
        <w:t>plmn</w:t>
      </w:r>
      <w:proofErr w:type="spellEnd"/>
      <w:r w:rsidRPr="005367B2">
        <w:rPr>
          <w:rFonts w:eastAsia="Times New Roman"/>
          <w:i/>
          <w:lang w:eastAsia="ja-JP"/>
        </w:rPr>
        <w:t>-Identity</w:t>
      </w:r>
      <w:r w:rsidRPr="005367B2">
        <w:rPr>
          <w:rFonts w:eastAsia="Times New Roman"/>
          <w:lang w:eastAsia="ja-JP"/>
        </w:rPr>
        <w:t xml:space="preserve"> stored in </w:t>
      </w:r>
      <w:proofErr w:type="spellStart"/>
      <w:r w:rsidRPr="005367B2">
        <w:rPr>
          <w:rFonts w:eastAsia="Times New Roman"/>
          <w:i/>
          <w:lang w:eastAsia="ja-JP"/>
        </w:rPr>
        <w:t>VarConnEstFailReport</w:t>
      </w:r>
      <w:proofErr w:type="spellEnd"/>
      <w:r w:rsidRPr="005367B2">
        <w:rPr>
          <w:rFonts w:eastAsia="Times New Roman"/>
          <w:lang w:eastAsia="ja-JP"/>
        </w:rPr>
        <w:t>:</w:t>
      </w:r>
    </w:p>
    <w:p w14:paraId="65A2A7D7"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include </w:t>
      </w:r>
      <w:proofErr w:type="spellStart"/>
      <w:r w:rsidRPr="005367B2">
        <w:rPr>
          <w:rFonts w:eastAsia="Times New Roman"/>
          <w:i/>
          <w:iCs/>
          <w:lang w:eastAsia="ja-JP"/>
        </w:rPr>
        <w:t>connEstFailInfoAvailable</w:t>
      </w:r>
      <w:proofErr w:type="spellEnd"/>
      <w:r w:rsidRPr="005367B2">
        <w:rPr>
          <w:rFonts w:eastAsia="Times New Roman"/>
          <w:lang w:eastAsia="ja-JP"/>
        </w:rPr>
        <w:t xml:space="preserve"> </w:t>
      </w:r>
      <w:r w:rsidRPr="005367B2">
        <w:rPr>
          <w:rFonts w:eastAsia="SimSun"/>
          <w:lang w:eastAsia="ja-JP"/>
        </w:rPr>
        <w:t xml:space="preserve">in </w:t>
      </w:r>
      <w:r w:rsidRPr="005367B2">
        <w:rPr>
          <w:rFonts w:eastAsia="Times New Roman"/>
          <w:iCs/>
          <w:lang w:eastAsia="ja-JP"/>
        </w:rPr>
        <w:t xml:space="preserve">the </w:t>
      </w:r>
      <w:proofErr w:type="spellStart"/>
      <w:r w:rsidRPr="005367B2">
        <w:rPr>
          <w:rFonts w:eastAsia="Times New Roman"/>
          <w:i/>
          <w:iCs/>
          <w:lang w:eastAsia="ja-JP"/>
        </w:rPr>
        <w:t>RRCReconfigurationComplete</w:t>
      </w:r>
      <w:proofErr w:type="spellEnd"/>
      <w:r w:rsidRPr="005367B2">
        <w:rPr>
          <w:rFonts w:eastAsia="Times New Roman"/>
          <w:iCs/>
          <w:lang w:eastAsia="ja-JP"/>
        </w:rPr>
        <w:t xml:space="preserve"> </w:t>
      </w:r>
      <w:proofErr w:type="gramStart"/>
      <w:r w:rsidRPr="005367B2">
        <w:rPr>
          <w:rFonts w:eastAsia="Times New Roman"/>
          <w:iCs/>
          <w:lang w:eastAsia="ja-JP"/>
        </w:rPr>
        <w:t>message</w:t>
      </w:r>
      <w:r w:rsidRPr="005367B2">
        <w:rPr>
          <w:rFonts w:eastAsia="Times New Roman"/>
          <w:lang w:eastAsia="ja-JP"/>
        </w:rPr>
        <w:t>;</w:t>
      </w:r>
      <w:proofErr w:type="gramEnd"/>
    </w:p>
    <w:p w14:paraId="2C0DC75C" w14:textId="77777777" w:rsidR="005367B2" w:rsidRPr="005367B2" w:rsidRDefault="005367B2" w:rsidP="005367B2">
      <w:pPr>
        <w:overflowPunct w:val="0"/>
        <w:autoSpaceDE w:val="0"/>
        <w:autoSpaceDN w:val="0"/>
        <w:adjustRightInd w:val="0"/>
        <w:ind w:left="1135" w:hanging="284"/>
        <w:textAlignment w:val="baseline"/>
        <w:rPr>
          <w:rFonts w:eastAsia="Times New Roman"/>
          <w:sz w:val="21"/>
          <w:szCs w:val="21"/>
          <w:lang w:eastAsia="ja-JP"/>
        </w:rPr>
      </w:pPr>
      <w:r w:rsidRPr="005367B2">
        <w:rPr>
          <w:rFonts w:eastAsia="Times New Roman"/>
          <w:lang w:eastAsia="ja-JP"/>
        </w:rPr>
        <w:t>3&gt;</w:t>
      </w:r>
      <w:r w:rsidRPr="005367B2">
        <w:rPr>
          <w:rFonts w:eastAsia="Times New Roman"/>
          <w:lang w:eastAsia="ja-JP"/>
        </w:rPr>
        <w:tab/>
        <w:t xml:space="preserve">if the UE has radio link failure or handover failure information available in </w:t>
      </w:r>
      <w:proofErr w:type="spellStart"/>
      <w:r w:rsidRPr="005367B2">
        <w:rPr>
          <w:rFonts w:eastAsia="Times New Roman"/>
          <w:i/>
          <w:iCs/>
          <w:lang w:eastAsia="ja-JP"/>
        </w:rPr>
        <w:t>VarRLF</w:t>
      </w:r>
      <w:proofErr w:type="spellEnd"/>
      <w:r w:rsidRPr="005367B2">
        <w:rPr>
          <w:rFonts w:eastAsia="Times New Roman"/>
          <w:i/>
          <w:iCs/>
          <w:lang w:eastAsia="ja-JP"/>
        </w:rPr>
        <w:t>-Report</w:t>
      </w:r>
      <w:r w:rsidRPr="005367B2">
        <w:rPr>
          <w:rFonts w:eastAsia="Times New Roman"/>
          <w:lang w:eastAsia="ja-JP"/>
        </w:rPr>
        <w:t xml:space="preserve"> and if the RPLMN is included in </w:t>
      </w:r>
      <w:proofErr w:type="spellStart"/>
      <w:r w:rsidRPr="005367B2">
        <w:rPr>
          <w:rFonts w:eastAsia="Times New Roman"/>
          <w:i/>
          <w:iCs/>
          <w:lang w:eastAsia="ja-JP"/>
        </w:rPr>
        <w:t>plmn-IdentityList</w:t>
      </w:r>
      <w:proofErr w:type="spellEnd"/>
      <w:r w:rsidRPr="005367B2">
        <w:rPr>
          <w:rFonts w:eastAsia="Times New Roman"/>
          <w:lang w:eastAsia="ja-JP"/>
        </w:rPr>
        <w:t xml:space="preserve"> stored in </w:t>
      </w:r>
      <w:proofErr w:type="spellStart"/>
      <w:r w:rsidRPr="005367B2">
        <w:rPr>
          <w:rFonts w:eastAsia="Times New Roman"/>
          <w:i/>
          <w:iCs/>
          <w:lang w:eastAsia="ja-JP"/>
        </w:rPr>
        <w:t>VarRLF</w:t>
      </w:r>
      <w:proofErr w:type="spellEnd"/>
      <w:r w:rsidRPr="005367B2">
        <w:rPr>
          <w:rFonts w:eastAsia="Times New Roman"/>
          <w:i/>
          <w:iCs/>
          <w:lang w:eastAsia="ja-JP"/>
        </w:rPr>
        <w:t>-Report</w:t>
      </w:r>
      <w:r w:rsidRPr="005367B2">
        <w:rPr>
          <w:rFonts w:eastAsia="Times New Roman"/>
          <w:lang w:eastAsia="ja-JP"/>
        </w:rPr>
        <w:t>; or</w:t>
      </w:r>
    </w:p>
    <w:p w14:paraId="27A5EF9D"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the UE has radio link failure or handover failure information available in </w:t>
      </w:r>
      <w:proofErr w:type="spellStart"/>
      <w:r w:rsidRPr="005367B2">
        <w:rPr>
          <w:rFonts w:eastAsia="Times New Roman"/>
          <w:i/>
          <w:lang w:eastAsia="ja-JP"/>
        </w:rPr>
        <w:t>VarRLF</w:t>
      </w:r>
      <w:proofErr w:type="spellEnd"/>
      <w:r w:rsidRPr="005367B2">
        <w:rPr>
          <w:rFonts w:eastAsia="Times New Roman"/>
          <w:i/>
          <w:lang w:eastAsia="ja-JP"/>
        </w:rPr>
        <w:t>-Report</w:t>
      </w:r>
      <w:r w:rsidRPr="005367B2">
        <w:rPr>
          <w:rFonts w:eastAsia="Times New Roman"/>
          <w:lang w:eastAsia="ja-JP"/>
        </w:rPr>
        <w:t xml:space="preserve"> of TS 36.331 [10] and if the UE is capable of cross-RAT RLF reporting and if the RPLMN is included in</w:t>
      </w:r>
      <w:r w:rsidRPr="005367B2">
        <w:rPr>
          <w:rFonts w:eastAsia="Times New Roman"/>
          <w:i/>
          <w:lang w:eastAsia="ja-JP"/>
        </w:rPr>
        <w:t xml:space="preserve"> </w:t>
      </w:r>
      <w:proofErr w:type="spellStart"/>
      <w:r w:rsidRPr="005367B2">
        <w:rPr>
          <w:rFonts w:eastAsia="Times New Roman"/>
          <w:i/>
          <w:lang w:eastAsia="ja-JP"/>
        </w:rPr>
        <w:t>plmn-IdentityList</w:t>
      </w:r>
      <w:proofErr w:type="spellEnd"/>
      <w:r w:rsidRPr="005367B2">
        <w:rPr>
          <w:rFonts w:eastAsia="Times New Roman"/>
          <w:lang w:eastAsia="ja-JP"/>
        </w:rPr>
        <w:t xml:space="preserve"> stored in </w:t>
      </w:r>
      <w:proofErr w:type="spellStart"/>
      <w:r w:rsidRPr="005367B2">
        <w:rPr>
          <w:rFonts w:eastAsia="Times New Roman"/>
          <w:i/>
          <w:lang w:eastAsia="ja-JP"/>
        </w:rPr>
        <w:t>VarRLF</w:t>
      </w:r>
      <w:proofErr w:type="spellEnd"/>
      <w:r w:rsidRPr="005367B2">
        <w:rPr>
          <w:rFonts w:eastAsia="Times New Roman"/>
          <w:i/>
          <w:lang w:eastAsia="ja-JP"/>
        </w:rPr>
        <w:t xml:space="preserve">-Report </w:t>
      </w:r>
      <w:r w:rsidRPr="005367B2">
        <w:rPr>
          <w:rFonts w:eastAsia="Times New Roman"/>
          <w:lang w:eastAsia="ja-JP"/>
        </w:rPr>
        <w:t>of TS 36.331 [10]:</w:t>
      </w:r>
    </w:p>
    <w:p w14:paraId="23E60FB0"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include </w:t>
      </w:r>
      <w:proofErr w:type="spellStart"/>
      <w:r w:rsidRPr="005367B2">
        <w:rPr>
          <w:rFonts w:eastAsia="Times New Roman"/>
          <w:i/>
          <w:iCs/>
          <w:lang w:eastAsia="ja-JP"/>
        </w:rPr>
        <w:t>rlf-InfoAvailable</w:t>
      </w:r>
      <w:proofErr w:type="spellEnd"/>
      <w:r w:rsidRPr="005367B2">
        <w:rPr>
          <w:rFonts w:eastAsia="SimSun"/>
          <w:lang w:eastAsia="ja-JP"/>
        </w:rPr>
        <w:t xml:space="preserve"> </w:t>
      </w:r>
      <w:r w:rsidRPr="005367B2">
        <w:rPr>
          <w:rFonts w:eastAsia="SimSun"/>
          <w:iCs/>
          <w:lang w:eastAsia="ja-JP"/>
        </w:rPr>
        <w:t xml:space="preserve">in the </w:t>
      </w:r>
      <w:proofErr w:type="spellStart"/>
      <w:r w:rsidRPr="005367B2">
        <w:rPr>
          <w:rFonts w:eastAsia="Times New Roman"/>
          <w:i/>
          <w:iCs/>
          <w:lang w:eastAsia="ja-JP"/>
        </w:rPr>
        <w:t>RRCReconfigurationComplete</w:t>
      </w:r>
      <w:proofErr w:type="spellEnd"/>
      <w:r w:rsidRPr="005367B2">
        <w:rPr>
          <w:rFonts w:eastAsia="Times New Roman"/>
          <w:lang w:eastAsia="ja-JP"/>
        </w:rPr>
        <w:t xml:space="preserve"> </w:t>
      </w:r>
      <w:proofErr w:type="gramStart"/>
      <w:r w:rsidRPr="005367B2">
        <w:rPr>
          <w:rFonts w:eastAsia="Times New Roman"/>
          <w:lang w:eastAsia="ja-JP"/>
        </w:rPr>
        <w:t>message;</w:t>
      </w:r>
      <w:proofErr w:type="gramEnd"/>
    </w:p>
    <w:p w14:paraId="4BF48883"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was received via SRB1, but not within </w:t>
      </w:r>
      <w:proofErr w:type="spellStart"/>
      <w:r w:rsidRPr="005367B2">
        <w:rPr>
          <w:rFonts w:eastAsia="Times New Roman"/>
          <w:i/>
          <w:lang w:eastAsia="ja-JP"/>
        </w:rPr>
        <w:t>mrdc-SecondaryCellGroup</w:t>
      </w:r>
      <w:proofErr w:type="spellEnd"/>
      <w:r w:rsidRPr="005367B2">
        <w:rPr>
          <w:rFonts w:eastAsia="Times New Roman"/>
          <w:lang w:eastAsia="ja-JP"/>
        </w:rPr>
        <w:t xml:space="preserve"> or E-UTRA </w:t>
      </w:r>
      <w:proofErr w:type="spellStart"/>
      <w:r w:rsidRPr="005367B2">
        <w:rPr>
          <w:rFonts w:eastAsia="Times New Roman"/>
          <w:i/>
          <w:lang w:eastAsia="ja-JP"/>
        </w:rPr>
        <w:t>RRCConnectionReconfiguration</w:t>
      </w:r>
      <w:proofErr w:type="spellEnd"/>
      <w:r w:rsidRPr="005367B2">
        <w:rPr>
          <w:rFonts w:eastAsia="Times New Roman"/>
          <w:lang w:eastAsia="ja-JP"/>
        </w:rPr>
        <w:t xml:space="preserve"> </w:t>
      </w:r>
      <w:r w:rsidRPr="005367B2">
        <w:rPr>
          <w:rFonts w:eastAsia="Times New Roman"/>
          <w:iCs/>
          <w:lang w:eastAsia="ja-JP"/>
        </w:rPr>
        <w:t>or E-UTRA</w:t>
      </w:r>
      <w:r w:rsidRPr="005367B2">
        <w:rPr>
          <w:rFonts w:eastAsia="Times New Roman"/>
          <w:i/>
          <w:lang w:eastAsia="ja-JP"/>
        </w:rPr>
        <w:t xml:space="preserve"> </w:t>
      </w:r>
      <w:proofErr w:type="spellStart"/>
      <w:r w:rsidRPr="005367B2">
        <w:rPr>
          <w:rFonts w:eastAsia="Times New Roman"/>
          <w:i/>
          <w:lang w:eastAsia="ja-JP"/>
        </w:rPr>
        <w:t>RRCConnectionResume</w:t>
      </w:r>
      <w:proofErr w:type="spellEnd"/>
      <w:r w:rsidRPr="005367B2">
        <w:rPr>
          <w:rFonts w:eastAsia="Times New Roman"/>
          <w:lang w:eastAsia="ja-JP"/>
        </w:rPr>
        <w:t>:</w:t>
      </w:r>
    </w:p>
    <w:p w14:paraId="7F25DE8E"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r>
      <w:r w:rsidRPr="005367B2">
        <w:rPr>
          <w:rFonts w:eastAsia="Times New Roman"/>
          <w:lang w:eastAsia="x-none"/>
        </w:rPr>
        <w:t>if the UE is configured to provide the measurement gap requirement information of NR target bands</w:t>
      </w:r>
      <w:r w:rsidRPr="005367B2">
        <w:rPr>
          <w:rFonts w:eastAsia="Times New Roman"/>
          <w:lang w:eastAsia="ja-JP"/>
        </w:rPr>
        <w:t>:</w:t>
      </w:r>
    </w:p>
    <w:p w14:paraId="6AD7ED09"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includes the </w:t>
      </w:r>
      <w:proofErr w:type="spellStart"/>
      <w:r w:rsidRPr="005367B2">
        <w:rPr>
          <w:rFonts w:eastAsia="Times New Roman"/>
          <w:i/>
          <w:lang w:eastAsia="ja-JP"/>
        </w:rPr>
        <w:t>needForGapsConfigNR</w:t>
      </w:r>
      <w:proofErr w:type="spellEnd"/>
      <w:r w:rsidRPr="005367B2">
        <w:rPr>
          <w:rFonts w:eastAsia="Times New Roman"/>
          <w:lang w:eastAsia="ja-JP"/>
        </w:rPr>
        <w:t>; or</w:t>
      </w:r>
    </w:p>
    <w:p w14:paraId="78AD716B"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if the </w:t>
      </w:r>
      <w:proofErr w:type="spellStart"/>
      <w:r w:rsidRPr="005367B2">
        <w:rPr>
          <w:rFonts w:eastAsia="Times New Roman"/>
          <w:i/>
          <w:lang w:eastAsia="ja-JP"/>
        </w:rPr>
        <w:t>NeedForGapsInfoNR</w:t>
      </w:r>
      <w:proofErr w:type="spellEnd"/>
      <w:r w:rsidRPr="005367B2">
        <w:rPr>
          <w:rFonts w:eastAsia="Times New Roman"/>
          <w:lang w:eastAsia="ja-JP"/>
        </w:rPr>
        <w:t xml:space="preserve"> information is changed compared to last time the UE reported this information:</w:t>
      </w:r>
    </w:p>
    <w:p w14:paraId="30E51F84" w14:textId="77777777" w:rsidR="005367B2" w:rsidRPr="005367B2" w:rsidRDefault="005367B2" w:rsidP="005367B2">
      <w:pPr>
        <w:overflowPunct w:val="0"/>
        <w:autoSpaceDE w:val="0"/>
        <w:autoSpaceDN w:val="0"/>
        <w:adjustRightInd w:val="0"/>
        <w:ind w:left="1702" w:hanging="284"/>
        <w:textAlignment w:val="baseline"/>
        <w:rPr>
          <w:rFonts w:eastAsia="Times New Roman"/>
          <w:lang w:eastAsia="ja-JP"/>
        </w:rPr>
      </w:pPr>
      <w:r w:rsidRPr="005367B2">
        <w:rPr>
          <w:rFonts w:eastAsia="Times New Roman"/>
          <w:lang w:eastAsia="ja-JP"/>
        </w:rPr>
        <w:t>5&gt;</w:t>
      </w:r>
      <w:r w:rsidRPr="005367B2">
        <w:rPr>
          <w:rFonts w:eastAsia="Times New Roman"/>
          <w:lang w:eastAsia="ja-JP"/>
        </w:rPr>
        <w:tab/>
        <w:t xml:space="preserve">include the </w:t>
      </w:r>
      <w:proofErr w:type="spellStart"/>
      <w:r w:rsidRPr="005367B2">
        <w:rPr>
          <w:rFonts w:eastAsia="Times New Roman"/>
          <w:i/>
          <w:lang w:eastAsia="ja-JP"/>
        </w:rPr>
        <w:t>NeedForGapsInfoNR</w:t>
      </w:r>
      <w:proofErr w:type="spellEnd"/>
      <w:r w:rsidRPr="005367B2">
        <w:rPr>
          <w:rFonts w:eastAsia="Times New Roman"/>
          <w:lang w:eastAsia="ja-JP"/>
        </w:rPr>
        <w:t xml:space="preserve"> and set the contents as follows:</w:t>
      </w:r>
    </w:p>
    <w:p w14:paraId="60F6D85A" w14:textId="77777777" w:rsidR="005367B2" w:rsidRPr="005367B2" w:rsidRDefault="005367B2" w:rsidP="005367B2">
      <w:pPr>
        <w:overflowPunct w:val="0"/>
        <w:autoSpaceDE w:val="0"/>
        <w:autoSpaceDN w:val="0"/>
        <w:adjustRightInd w:val="0"/>
        <w:ind w:left="1986" w:hanging="284"/>
        <w:textAlignment w:val="baseline"/>
        <w:rPr>
          <w:rFonts w:eastAsia="Times New Roman"/>
          <w:lang w:eastAsia="ja-JP"/>
        </w:rPr>
      </w:pPr>
      <w:r w:rsidRPr="005367B2">
        <w:rPr>
          <w:rFonts w:eastAsia="Times New Roman"/>
          <w:lang w:eastAsia="ja-JP"/>
        </w:rPr>
        <w:t>6&gt;</w:t>
      </w:r>
      <w:r w:rsidRPr="005367B2">
        <w:rPr>
          <w:rFonts w:eastAsia="Times New Roman"/>
          <w:lang w:eastAsia="ja-JP"/>
        </w:rPr>
        <w:tab/>
        <w:t xml:space="preserve">include </w:t>
      </w:r>
      <w:proofErr w:type="spellStart"/>
      <w:r w:rsidRPr="005367B2">
        <w:rPr>
          <w:rFonts w:eastAsia="Times New Roman"/>
          <w:i/>
          <w:lang w:eastAsia="ja-JP"/>
        </w:rPr>
        <w:t>intraFreq-needForGap</w:t>
      </w:r>
      <w:proofErr w:type="spellEnd"/>
      <w:r w:rsidRPr="005367B2">
        <w:rPr>
          <w:rFonts w:eastAsia="Times New Roman"/>
          <w:lang w:eastAsia="ja-JP"/>
        </w:rPr>
        <w:t xml:space="preserve"> and set the gap requirement information of intra-frequency measurement for each NR serving </w:t>
      </w:r>
      <w:proofErr w:type="gramStart"/>
      <w:r w:rsidRPr="005367B2">
        <w:rPr>
          <w:rFonts w:eastAsia="Times New Roman"/>
          <w:lang w:eastAsia="ja-JP"/>
        </w:rPr>
        <w:t>cell;</w:t>
      </w:r>
      <w:proofErr w:type="gramEnd"/>
    </w:p>
    <w:p w14:paraId="78D6E6E2" w14:textId="77777777" w:rsidR="005367B2" w:rsidRPr="005367B2" w:rsidRDefault="005367B2" w:rsidP="005367B2">
      <w:pPr>
        <w:overflowPunct w:val="0"/>
        <w:autoSpaceDE w:val="0"/>
        <w:autoSpaceDN w:val="0"/>
        <w:adjustRightInd w:val="0"/>
        <w:ind w:left="1986" w:hanging="284"/>
        <w:textAlignment w:val="baseline"/>
        <w:rPr>
          <w:rFonts w:eastAsia="Times New Roman"/>
          <w:lang w:eastAsia="ja-JP"/>
        </w:rPr>
      </w:pPr>
      <w:r w:rsidRPr="005367B2">
        <w:rPr>
          <w:rFonts w:eastAsia="Times New Roman"/>
          <w:lang w:eastAsia="ja-JP"/>
        </w:rPr>
        <w:t>6&gt;</w:t>
      </w:r>
      <w:r w:rsidRPr="005367B2">
        <w:rPr>
          <w:rFonts w:eastAsia="Times New Roman"/>
          <w:lang w:eastAsia="ja-JP"/>
        </w:rPr>
        <w:tab/>
        <w:t xml:space="preserve">if </w:t>
      </w:r>
      <w:proofErr w:type="spellStart"/>
      <w:r w:rsidRPr="005367B2">
        <w:rPr>
          <w:rFonts w:eastAsia="Times New Roman"/>
          <w:i/>
          <w:lang w:eastAsia="ja-JP"/>
        </w:rPr>
        <w:t>requestedTargetBandFilterNR</w:t>
      </w:r>
      <w:proofErr w:type="spellEnd"/>
      <w:r w:rsidRPr="005367B2">
        <w:rPr>
          <w:rFonts w:eastAsia="Times New Roman"/>
          <w:lang w:eastAsia="ja-JP"/>
        </w:rPr>
        <w:t xml:space="preserve"> is configured, for each supported NR band that is also included in </w:t>
      </w:r>
      <w:proofErr w:type="spellStart"/>
      <w:r w:rsidRPr="005367B2">
        <w:rPr>
          <w:rFonts w:eastAsia="Times New Roman"/>
          <w:i/>
          <w:lang w:eastAsia="ja-JP"/>
        </w:rPr>
        <w:t>requestedTargetBandFilterNR</w:t>
      </w:r>
      <w:proofErr w:type="spellEnd"/>
      <w:r w:rsidRPr="005367B2">
        <w:rPr>
          <w:rFonts w:eastAsia="Times New Roman"/>
          <w:lang w:eastAsia="ja-JP"/>
        </w:rPr>
        <w:t xml:space="preserve">, include an entry in </w:t>
      </w:r>
      <w:proofErr w:type="spellStart"/>
      <w:r w:rsidRPr="005367B2">
        <w:rPr>
          <w:rFonts w:eastAsia="Times New Roman"/>
          <w:i/>
          <w:lang w:eastAsia="ja-JP"/>
        </w:rPr>
        <w:t>interFreq-needForGap</w:t>
      </w:r>
      <w:proofErr w:type="spellEnd"/>
      <w:r w:rsidRPr="005367B2">
        <w:rPr>
          <w:rFonts w:eastAsia="Times New Roman"/>
          <w:lang w:eastAsia="ja-JP"/>
        </w:rPr>
        <w:t xml:space="preserve"> and set the gap requirement information for that band; otherwise, include an entry in </w:t>
      </w:r>
      <w:proofErr w:type="spellStart"/>
      <w:r w:rsidRPr="005367B2">
        <w:rPr>
          <w:rFonts w:eastAsia="Times New Roman"/>
          <w:i/>
          <w:lang w:eastAsia="ja-JP"/>
        </w:rPr>
        <w:t>interFreq-needForGap</w:t>
      </w:r>
      <w:proofErr w:type="spellEnd"/>
      <w:r w:rsidRPr="005367B2">
        <w:rPr>
          <w:rFonts w:eastAsia="Times New Roman"/>
          <w:lang w:eastAsia="ja-JP"/>
        </w:rPr>
        <w:t xml:space="preserve"> and set the corresponding gap requirement information for each supported NR </w:t>
      </w:r>
      <w:proofErr w:type="gramStart"/>
      <w:r w:rsidRPr="005367B2">
        <w:rPr>
          <w:rFonts w:eastAsia="Times New Roman"/>
          <w:lang w:eastAsia="ja-JP"/>
        </w:rPr>
        <w:t>band;</w:t>
      </w:r>
      <w:proofErr w:type="gramEnd"/>
    </w:p>
    <w:p w14:paraId="67646569"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the UE is configured with E-UTRA </w:t>
      </w:r>
      <w:r w:rsidRPr="005367B2">
        <w:rPr>
          <w:rFonts w:eastAsia="Times New Roman"/>
          <w:i/>
          <w:lang w:eastAsia="ja-JP"/>
        </w:rPr>
        <w:t>nr-</w:t>
      </w:r>
      <w:proofErr w:type="spellStart"/>
      <w:r w:rsidRPr="005367B2">
        <w:rPr>
          <w:rFonts w:eastAsia="Times New Roman"/>
          <w:i/>
          <w:lang w:eastAsia="ja-JP"/>
        </w:rPr>
        <w:t>SecondaryCellGroupConfig</w:t>
      </w:r>
      <w:proofErr w:type="spellEnd"/>
      <w:r w:rsidRPr="005367B2">
        <w:rPr>
          <w:rFonts w:eastAsia="Times New Roman"/>
          <w:lang w:eastAsia="ja-JP"/>
        </w:rPr>
        <w:t xml:space="preserve"> (UE in (NG)EN-DC):</w:t>
      </w:r>
    </w:p>
    <w:p w14:paraId="119349FC"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if the</w:t>
      </w:r>
      <w:r w:rsidRPr="005367B2">
        <w:rPr>
          <w:rFonts w:eastAsia="Times New Roman"/>
          <w:i/>
          <w:lang w:eastAsia="ja-JP"/>
        </w:rPr>
        <w:t xml:space="preserv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was received via E-UTRA SRB1 as specified in TS 36.331 [10]; or</w:t>
      </w:r>
    </w:p>
    <w:p w14:paraId="5A89FE0B" w14:textId="77777777" w:rsidR="005367B2" w:rsidRPr="005367B2" w:rsidRDefault="005367B2" w:rsidP="005367B2">
      <w:pPr>
        <w:overflowPunct w:val="0"/>
        <w:autoSpaceDE w:val="0"/>
        <w:autoSpaceDN w:val="0"/>
        <w:adjustRightInd w:val="0"/>
        <w:ind w:left="851" w:hanging="284"/>
        <w:textAlignment w:val="baseline"/>
        <w:rPr>
          <w:rFonts w:eastAsia="Times New Roman"/>
          <w:i/>
          <w:iCs/>
          <w:lang w:eastAsia="ja-JP"/>
        </w:rPr>
      </w:pPr>
      <w:r w:rsidRPr="005367B2">
        <w:rPr>
          <w:rFonts w:eastAsia="Times New Roman"/>
          <w:lang w:eastAsia="ja-JP"/>
        </w:rPr>
        <w:lastRenderedPageBreak/>
        <w:t>2&gt;</w:t>
      </w:r>
      <w:r w:rsidRPr="005367B2">
        <w:rPr>
          <w:rFonts w:eastAsia="Times New Roman"/>
          <w:lang w:eastAsia="ja-JP"/>
        </w:rPr>
        <w:tab/>
        <w:t xml:space="preserve">if the </w:t>
      </w:r>
      <w:proofErr w:type="spellStart"/>
      <w:r w:rsidRPr="005367B2">
        <w:rPr>
          <w:rFonts w:eastAsia="Times New Roman"/>
          <w:i/>
          <w:iCs/>
          <w:lang w:eastAsia="ja-JP"/>
        </w:rPr>
        <w:t>RRCReconfiguration</w:t>
      </w:r>
      <w:proofErr w:type="spellEnd"/>
      <w:r w:rsidRPr="005367B2">
        <w:rPr>
          <w:rFonts w:eastAsia="Times New Roman"/>
          <w:lang w:eastAsia="ja-JP"/>
        </w:rPr>
        <w:t xml:space="preserve"> message was received via E-UTRA RRC message </w:t>
      </w:r>
      <w:proofErr w:type="spellStart"/>
      <w:r w:rsidRPr="005367B2">
        <w:rPr>
          <w:rFonts w:eastAsia="Times New Roman"/>
          <w:i/>
          <w:iCs/>
          <w:lang w:eastAsia="ja-JP"/>
        </w:rPr>
        <w:t>RRCConnectionReconfiguration</w:t>
      </w:r>
      <w:proofErr w:type="spellEnd"/>
      <w:r w:rsidRPr="005367B2">
        <w:rPr>
          <w:rFonts w:eastAsia="Times New Roman"/>
          <w:lang w:eastAsia="ja-JP"/>
        </w:rPr>
        <w:t xml:space="preserve"> within </w:t>
      </w:r>
      <w:proofErr w:type="spellStart"/>
      <w:r w:rsidRPr="005367B2">
        <w:rPr>
          <w:rFonts w:eastAsia="Times New Roman"/>
          <w:i/>
          <w:iCs/>
          <w:lang w:eastAsia="ja-JP"/>
        </w:rPr>
        <w:t>MobilityFromNRCommand</w:t>
      </w:r>
      <w:proofErr w:type="spellEnd"/>
      <w:r w:rsidRPr="005367B2">
        <w:rPr>
          <w:rFonts w:eastAsia="Times New Roman"/>
          <w:lang w:eastAsia="ja-JP"/>
        </w:rPr>
        <w:t xml:space="preserve"> (handover from NR standalone to (NG)EN-DC</w:t>
      </w:r>
      <w:proofErr w:type="gramStart"/>
      <w:r w:rsidRPr="005367B2">
        <w:rPr>
          <w:rFonts w:eastAsia="Times New Roman"/>
          <w:lang w:eastAsia="ja-JP"/>
        </w:rPr>
        <w:t>);</w:t>
      </w:r>
      <w:proofErr w:type="gramEnd"/>
    </w:p>
    <w:p w14:paraId="7AE3E05B" w14:textId="77777777" w:rsidR="005367B2" w:rsidRPr="005367B2" w:rsidRDefault="005367B2" w:rsidP="005367B2">
      <w:pPr>
        <w:overflowPunct w:val="0"/>
        <w:autoSpaceDE w:val="0"/>
        <w:autoSpaceDN w:val="0"/>
        <w:adjustRightInd w:val="0"/>
        <w:ind w:left="1135" w:hanging="284"/>
        <w:textAlignment w:val="baseline"/>
        <w:rPr>
          <w:rFonts w:eastAsia="Yu Mincho"/>
          <w:lang w:eastAsia="zh-CN"/>
        </w:rPr>
      </w:pPr>
      <w:r w:rsidRPr="005367B2">
        <w:rPr>
          <w:rFonts w:eastAsia="Yu Mincho"/>
          <w:lang w:eastAsia="zh-CN"/>
        </w:rPr>
        <w:t>3&gt;</w:t>
      </w:r>
      <w:r w:rsidRPr="005367B2">
        <w:rPr>
          <w:rFonts w:eastAsia="Yu Mincho"/>
          <w:lang w:eastAsia="zh-CN"/>
        </w:rPr>
        <w:tab/>
        <w:t xml:space="preserve">if </w:t>
      </w:r>
      <w:r w:rsidRPr="005367B2">
        <w:rPr>
          <w:rFonts w:eastAsia="Times New Roman"/>
          <w:lang w:eastAsia="ja-JP"/>
        </w:rPr>
        <w:t xml:space="preserve">the </w:t>
      </w:r>
      <w:proofErr w:type="spellStart"/>
      <w:r w:rsidRPr="005367B2">
        <w:rPr>
          <w:rFonts w:eastAsia="Times New Roman"/>
          <w:i/>
          <w:iCs/>
          <w:lang w:eastAsia="ja-JP"/>
        </w:rPr>
        <w:t>RRCReconfiguration</w:t>
      </w:r>
      <w:proofErr w:type="spellEnd"/>
      <w:r w:rsidRPr="005367B2">
        <w:rPr>
          <w:rFonts w:eastAsia="Times New Roman"/>
          <w:lang w:eastAsia="ja-JP"/>
        </w:rPr>
        <w:t xml:space="preserve"> is applied due to a conditional reconfiguration execution for CPC:</w:t>
      </w:r>
    </w:p>
    <w:p w14:paraId="132306A3"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zh-CN"/>
        </w:rPr>
      </w:pPr>
      <w:r w:rsidRPr="005367B2">
        <w:rPr>
          <w:rFonts w:eastAsia="Times New Roman"/>
          <w:lang w:eastAsia="ja-JP"/>
        </w:rPr>
        <w:t>4&gt;</w:t>
      </w:r>
      <w:r w:rsidRPr="005367B2">
        <w:rPr>
          <w:rFonts w:eastAsia="Times New Roman"/>
          <w:lang w:eastAsia="ja-JP"/>
        </w:rPr>
        <w:tab/>
        <w:t>submit the</w:t>
      </w:r>
      <w:r w:rsidRPr="005367B2">
        <w:rPr>
          <w:rFonts w:eastAsia="Times New Roman"/>
          <w:i/>
          <w:lang w:eastAsia="ja-JP"/>
        </w:rPr>
        <w:t xml:space="preserv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message via the E-UTRA MCG embedded in E-UTRA RRC message </w:t>
      </w:r>
      <w:proofErr w:type="spellStart"/>
      <w:r w:rsidRPr="005367B2">
        <w:rPr>
          <w:rFonts w:eastAsia="Times New Roman"/>
          <w:i/>
          <w:lang w:eastAsia="ja-JP"/>
        </w:rPr>
        <w:t>ULInformationTransferMRDC</w:t>
      </w:r>
      <w:proofErr w:type="spellEnd"/>
      <w:r w:rsidRPr="005367B2">
        <w:rPr>
          <w:rFonts w:eastAsia="Times New Roman"/>
          <w:lang w:eastAsia="ja-JP"/>
        </w:rPr>
        <w:t xml:space="preserve"> as specified in TS 36.331 [10], clause 5.6.2a</w:t>
      </w:r>
      <w:r w:rsidRPr="005367B2">
        <w:rPr>
          <w:rFonts w:eastAsia="Times New Roman"/>
          <w:lang w:eastAsia="zh-CN"/>
        </w:rPr>
        <w:t>.</w:t>
      </w:r>
    </w:p>
    <w:p w14:paraId="41C24D31" w14:textId="77777777" w:rsidR="005367B2" w:rsidRPr="005367B2" w:rsidRDefault="005367B2" w:rsidP="005367B2">
      <w:pPr>
        <w:overflowPunct w:val="0"/>
        <w:autoSpaceDE w:val="0"/>
        <w:autoSpaceDN w:val="0"/>
        <w:adjustRightInd w:val="0"/>
        <w:ind w:left="1135" w:hanging="284"/>
        <w:textAlignment w:val="baseline"/>
        <w:rPr>
          <w:rFonts w:eastAsia="Yu Mincho"/>
          <w:lang w:eastAsia="zh-CN"/>
        </w:rPr>
      </w:pPr>
      <w:r w:rsidRPr="005367B2">
        <w:rPr>
          <w:rFonts w:eastAsia="Yu Mincho"/>
          <w:lang w:eastAsia="zh-CN"/>
        </w:rPr>
        <w:t>3&gt;</w:t>
      </w:r>
      <w:r w:rsidRPr="005367B2">
        <w:rPr>
          <w:rFonts w:eastAsia="Yu Mincho"/>
          <w:lang w:eastAsia="zh-CN"/>
        </w:rPr>
        <w:tab/>
        <w:t xml:space="preserve">else if the </w:t>
      </w:r>
      <w:proofErr w:type="spellStart"/>
      <w:r w:rsidRPr="005367B2">
        <w:rPr>
          <w:rFonts w:eastAsia="Yu Mincho"/>
          <w:i/>
          <w:iCs/>
          <w:lang w:eastAsia="zh-CN"/>
        </w:rPr>
        <w:t>RRCReconfiguration</w:t>
      </w:r>
      <w:proofErr w:type="spellEnd"/>
      <w:r w:rsidRPr="005367B2">
        <w:rPr>
          <w:rFonts w:eastAsia="Yu Mincho"/>
          <w:lang w:eastAsia="zh-CN"/>
        </w:rPr>
        <w:t xml:space="preserve"> message was included in E-UTRA </w:t>
      </w:r>
      <w:proofErr w:type="spellStart"/>
      <w:r w:rsidRPr="005367B2">
        <w:rPr>
          <w:rFonts w:eastAsia="Yu Mincho"/>
          <w:i/>
          <w:iCs/>
          <w:lang w:eastAsia="zh-CN"/>
        </w:rPr>
        <w:t>RRCConnectionResume</w:t>
      </w:r>
      <w:proofErr w:type="spellEnd"/>
      <w:r w:rsidRPr="005367B2">
        <w:rPr>
          <w:rFonts w:eastAsia="Yu Mincho"/>
          <w:lang w:eastAsia="zh-CN"/>
        </w:rPr>
        <w:t xml:space="preserve"> message:</w:t>
      </w:r>
    </w:p>
    <w:p w14:paraId="5618308F" w14:textId="77777777" w:rsidR="005367B2" w:rsidRPr="005367B2" w:rsidRDefault="005367B2" w:rsidP="005367B2">
      <w:pPr>
        <w:overflowPunct w:val="0"/>
        <w:autoSpaceDE w:val="0"/>
        <w:autoSpaceDN w:val="0"/>
        <w:adjustRightInd w:val="0"/>
        <w:ind w:left="1418" w:hanging="284"/>
        <w:textAlignment w:val="baseline"/>
        <w:rPr>
          <w:rFonts w:eastAsia="Yu Mincho"/>
          <w:lang w:eastAsia="zh-CN"/>
        </w:rPr>
      </w:pPr>
      <w:r w:rsidRPr="005367B2">
        <w:rPr>
          <w:rFonts w:eastAsia="Yu Mincho"/>
          <w:lang w:eastAsia="zh-CN"/>
        </w:rPr>
        <w:t>4&gt;</w:t>
      </w:r>
      <w:r w:rsidRPr="005367B2">
        <w:rPr>
          <w:rFonts w:eastAsia="Yu Mincho"/>
          <w:lang w:eastAsia="zh-CN"/>
        </w:rPr>
        <w:tab/>
        <w:t xml:space="preserve">submit the </w:t>
      </w:r>
      <w:proofErr w:type="spellStart"/>
      <w:r w:rsidRPr="005367B2">
        <w:rPr>
          <w:rFonts w:eastAsia="Yu Mincho"/>
          <w:i/>
          <w:iCs/>
          <w:lang w:eastAsia="zh-CN"/>
        </w:rPr>
        <w:t>RRCReconfigurationComplete</w:t>
      </w:r>
      <w:proofErr w:type="spellEnd"/>
      <w:r w:rsidRPr="005367B2">
        <w:rPr>
          <w:rFonts w:eastAsia="Yu Mincho"/>
          <w:lang w:eastAsia="zh-CN"/>
        </w:rPr>
        <w:t xml:space="preserve"> message via E-UTRA embedded in E-UTRA RRC message </w:t>
      </w:r>
      <w:proofErr w:type="spellStart"/>
      <w:r w:rsidRPr="005367B2">
        <w:rPr>
          <w:rFonts w:eastAsia="Yu Mincho"/>
          <w:i/>
          <w:iCs/>
          <w:lang w:eastAsia="zh-CN"/>
        </w:rPr>
        <w:t>RRCConnectionResumeComplete</w:t>
      </w:r>
      <w:proofErr w:type="spellEnd"/>
      <w:r w:rsidRPr="005367B2">
        <w:rPr>
          <w:rFonts w:eastAsia="Yu Mincho"/>
          <w:lang w:eastAsia="zh-CN"/>
        </w:rPr>
        <w:t xml:space="preserve"> as specified in TS 36.331 [10], clause 5.3.3.</w:t>
      </w:r>
      <w:proofErr w:type="gramStart"/>
      <w:r w:rsidRPr="005367B2">
        <w:rPr>
          <w:rFonts w:eastAsia="Yu Mincho"/>
          <w:lang w:eastAsia="zh-CN"/>
        </w:rPr>
        <w:t>4a;</w:t>
      </w:r>
      <w:proofErr w:type="gramEnd"/>
    </w:p>
    <w:p w14:paraId="790BBD08"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Yu Mincho"/>
          <w:lang w:eastAsia="zh-CN"/>
        </w:rPr>
        <w:t>3&gt;</w:t>
      </w:r>
      <w:r w:rsidRPr="005367B2">
        <w:rPr>
          <w:rFonts w:eastAsia="Yu Mincho"/>
          <w:lang w:eastAsia="zh-CN"/>
        </w:rPr>
        <w:tab/>
        <w:t>else:</w:t>
      </w:r>
    </w:p>
    <w:p w14:paraId="525FC900"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submit the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via E-UTRA embedded in E-UTRA RRC message </w:t>
      </w:r>
      <w:proofErr w:type="spellStart"/>
      <w:r w:rsidRPr="005367B2">
        <w:rPr>
          <w:rFonts w:eastAsia="Times New Roman"/>
          <w:i/>
          <w:lang w:eastAsia="ja-JP"/>
        </w:rPr>
        <w:t>RRCConnectionReconfigurationComplete</w:t>
      </w:r>
      <w:proofErr w:type="spellEnd"/>
      <w:r w:rsidRPr="005367B2">
        <w:rPr>
          <w:rFonts w:eastAsia="Times New Roman"/>
          <w:lang w:eastAsia="ja-JP"/>
        </w:rPr>
        <w:t xml:space="preserve"> as specified in TS 36.331 [10], clause 5.3.5.3/5.3.5.4/5.4.</w:t>
      </w:r>
      <w:proofErr w:type="gramStart"/>
      <w:r w:rsidRPr="005367B2">
        <w:rPr>
          <w:rFonts w:eastAsia="Times New Roman"/>
          <w:lang w:eastAsia="ja-JP"/>
        </w:rPr>
        <w:t>2.3;</w:t>
      </w:r>
      <w:proofErr w:type="gramEnd"/>
    </w:p>
    <w:p w14:paraId="3FAEF0D2"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spCellConfig</w:t>
      </w:r>
      <w:proofErr w:type="spellEnd"/>
      <w:r w:rsidRPr="005367B2">
        <w:rPr>
          <w:rFonts w:eastAsia="Times New Roman"/>
          <w:lang w:eastAsia="ja-JP"/>
        </w:rPr>
        <w:t xml:space="preserve"> of an SCG:</w:t>
      </w:r>
    </w:p>
    <w:p w14:paraId="355990BD"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initiate the </w:t>
      </w:r>
      <w:proofErr w:type="gramStart"/>
      <w:r w:rsidRPr="005367B2">
        <w:rPr>
          <w:rFonts w:eastAsia="Times New Roman"/>
          <w:lang w:eastAsia="ja-JP"/>
        </w:rPr>
        <w:t>Random Access</w:t>
      </w:r>
      <w:proofErr w:type="gramEnd"/>
      <w:r w:rsidRPr="005367B2">
        <w:rPr>
          <w:rFonts w:eastAsia="Times New Roman"/>
          <w:lang w:eastAsia="ja-JP"/>
        </w:rPr>
        <w:t xml:space="preserve"> procedure on the </w:t>
      </w:r>
      <w:proofErr w:type="spellStart"/>
      <w:r w:rsidRPr="005367B2">
        <w:rPr>
          <w:rFonts w:eastAsia="Times New Roman"/>
          <w:lang w:eastAsia="ja-JP"/>
        </w:rPr>
        <w:t>SpCell</w:t>
      </w:r>
      <w:proofErr w:type="spellEnd"/>
      <w:r w:rsidRPr="005367B2">
        <w:rPr>
          <w:rFonts w:eastAsia="Times New Roman"/>
          <w:lang w:eastAsia="ja-JP"/>
        </w:rPr>
        <w:t>, as specified in TS 38.321 [3];</w:t>
      </w:r>
    </w:p>
    <w:p w14:paraId="48128471"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zh-CN"/>
        </w:rPr>
      </w:pPr>
      <w:r w:rsidRPr="005367B2">
        <w:rPr>
          <w:rFonts w:eastAsia="Times New Roman"/>
          <w:lang w:eastAsia="zh-CN"/>
        </w:rPr>
        <w:t>3&gt;</w:t>
      </w:r>
      <w:r w:rsidRPr="005367B2">
        <w:rPr>
          <w:rFonts w:eastAsia="Times New Roman"/>
          <w:lang w:eastAsia="zh-CN"/>
        </w:rPr>
        <w:tab/>
        <w:t>else:</w:t>
      </w:r>
    </w:p>
    <w:p w14:paraId="096FBE78"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the procedure </w:t>
      </w:r>
      <w:proofErr w:type="gramStart"/>
      <w:r w:rsidRPr="005367B2">
        <w:rPr>
          <w:rFonts w:eastAsia="Times New Roman"/>
          <w:lang w:eastAsia="ja-JP"/>
        </w:rPr>
        <w:t>ends;</w:t>
      </w:r>
      <w:proofErr w:type="gramEnd"/>
    </w:p>
    <w:p w14:paraId="1EEAA5C9" w14:textId="77777777" w:rsidR="005367B2" w:rsidRPr="005367B2" w:rsidRDefault="005367B2" w:rsidP="005367B2">
      <w:pPr>
        <w:overflowPunct w:val="0"/>
        <w:autoSpaceDE w:val="0"/>
        <w:autoSpaceDN w:val="0"/>
        <w:adjustRightInd w:val="0"/>
        <w:ind w:left="851" w:hanging="284"/>
        <w:textAlignment w:val="baseline"/>
        <w:rPr>
          <w:rFonts w:eastAsia="Times New Roman"/>
          <w:i/>
          <w:iCs/>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iCs/>
          <w:lang w:eastAsia="ja-JP"/>
        </w:rPr>
        <w:t>RRCReconfiguration</w:t>
      </w:r>
      <w:proofErr w:type="spellEnd"/>
      <w:r w:rsidRPr="005367B2">
        <w:rPr>
          <w:rFonts w:eastAsia="Times New Roman"/>
          <w:lang w:eastAsia="ja-JP"/>
        </w:rPr>
        <w:t xml:space="preserve"> message was received within </w:t>
      </w:r>
      <w:r w:rsidRPr="005367B2">
        <w:rPr>
          <w:rFonts w:eastAsia="Times New Roman"/>
          <w:i/>
          <w:iCs/>
          <w:lang w:eastAsia="ja-JP"/>
        </w:rPr>
        <w:t>nr-</w:t>
      </w:r>
      <w:proofErr w:type="spellStart"/>
      <w:r w:rsidRPr="005367B2">
        <w:rPr>
          <w:rFonts w:eastAsia="Times New Roman"/>
          <w:i/>
          <w:iCs/>
          <w:lang w:eastAsia="ja-JP"/>
        </w:rPr>
        <w:t>SecondaryCellGroupConfig</w:t>
      </w:r>
      <w:proofErr w:type="spellEnd"/>
      <w:r w:rsidRPr="005367B2">
        <w:rPr>
          <w:rFonts w:eastAsia="Times New Roman"/>
          <w:lang w:eastAsia="ja-JP"/>
        </w:rPr>
        <w:t xml:space="preserve"> in </w:t>
      </w:r>
      <w:proofErr w:type="spellStart"/>
      <w:r w:rsidRPr="005367B2">
        <w:rPr>
          <w:rFonts w:eastAsia="Times New Roman"/>
          <w:i/>
          <w:iCs/>
          <w:lang w:eastAsia="ja-JP"/>
        </w:rPr>
        <w:t>RRCConnectionReconfiguration</w:t>
      </w:r>
      <w:proofErr w:type="spellEnd"/>
      <w:r w:rsidRPr="005367B2">
        <w:rPr>
          <w:rFonts w:eastAsia="Times New Roman"/>
          <w:lang w:eastAsia="ja-JP"/>
        </w:rPr>
        <w:t xml:space="preserve"> message received via SRB3 within </w:t>
      </w:r>
      <w:proofErr w:type="spellStart"/>
      <w:r w:rsidRPr="005367B2">
        <w:rPr>
          <w:rFonts w:eastAsia="Times New Roman"/>
          <w:i/>
          <w:iCs/>
          <w:lang w:eastAsia="ja-JP"/>
        </w:rPr>
        <w:t>DLInformationTransferMRDC</w:t>
      </w:r>
      <w:proofErr w:type="spellEnd"/>
      <w:r w:rsidRPr="005367B2">
        <w:rPr>
          <w:rFonts w:eastAsia="Times New Roman"/>
          <w:lang w:eastAsia="ja-JP"/>
        </w:rPr>
        <w:t>:</w:t>
      </w:r>
    </w:p>
    <w:p w14:paraId="2AE6DF98"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Yu Mincho"/>
          <w:lang w:eastAsia="zh-CN"/>
        </w:rPr>
        <w:t>3&gt;</w:t>
      </w:r>
      <w:r w:rsidRPr="005367B2">
        <w:rPr>
          <w:rFonts w:eastAsia="Yu Mincho"/>
          <w:lang w:eastAsia="zh-CN"/>
        </w:rPr>
        <w:tab/>
      </w:r>
      <w:r w:rsidRPr="005367B2">
        <w:rPr>
          <w:rFonts w:eastAsia="Times New Roman"/>
          <w:lang w:eastAsia="ja-JP"/>
        </w:rPr>
        <w:t xml:space="preserve">submit the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via E-UTRA embedded in E-UTRA RRC message </w:t>
      </w:r>
      <w:proofErr w:type="spellStart"/>
      <w:r w:rsidRPr="005367B2">
        <w:rPr>
          <w:rFonts w:eastAsia="Times New Roman"/>
          <w:i/>
          <w:lang w:eastAsia="ja-JP"/>
        </w:rPr>
        <w:t>RRCConnectionReconfigurationComplete</w:t>
      </w:r>
      <w:proofErr w:type="spellEnd"/>
      <w:r w:rsidRPr="005367B2">
        <w:rPr>
          <w:rFonts w:eastAsia="Times New Roman"/>
          <w:lang w:eastAsia="ja-JP"/>
        </w:rPr>
        <w:t xml:space="preserve"> as specified in TS 36.331 [10], clause 5.3.5.3/5.3.</w:t>
      </w:r>
      <w:proofErr w:type="gramStart"/>
      <w:r w:rsidRPr="005367B2">
        <w:rPr>
          <w:rFonts w:eastAsia="Times New Roman"/>
          <w:lang w:eastAsia="ja-JP"/>
        </w:rPr>
        <w:t>5.4;</w:t>
      </w:r>
      <w:proofErr w:type="gramEnd"/>
    </w:p>
    <w:p w14:paraId="761CA04F"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spCellConfig</w:t>
      </w:r>
      <w:proofErr w:type="spellEnd"/>
      <w:r w:rsidRPr="005367B2">
        <w:rPr>
          <w:rFonts w:eastAsia="Times New Roman"/>
          <w:lang w:eastAsia="ja-JP"/>
        </w:rPr>
        <w:t xml:space="preserve"> of an SCG:</w:t>
      </w:r>
    </w:p>
    <w:p w14:paraId="433EEB96"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initiate the </w:t>
      </w:r>
      <w:proofErr w:type="gramStart"/>
      <w:r w:rsidRPr="005367B2">
        <w:rPr>
          <w:rFonts w:eastAsia="Times New Roman"/>
          <w:lang w:eastAsia="ja-JP"/>
        </w:rPr>
        <w:t>Random Access</w:t>
      </w:r>
      <w:proofErr w:type="gramEnd"/>
      <w:r w:rsidRPr="005367B2">
        <w:rPr>
          <w:rFonts w:eastAsia="Times New Roman"/>
          <w:lang w:eastAsia="ja-JP"/>
        </w:rPr>
        <w:t xml:space="preserve"> procedure on the </w:t>
      </w:r>
      <w:proofErr w:type="spellStart"/>
      <w:r w:rsidRPr="005367B2">
        <w:rPr>
          <w:rFonts w:eastAsia="Times New Roman"/>
          <w:lang w:eastAsia="ja-JP"/>
        </w:rPr>
        <w:t>SpCell</w:t>
      </w:r>
      <w:proofErr w:type="spellEnd"/>
      <w:r w:rsidRPr="005367B2">
        <w:rPr>
          <w:rFonts w:eastAsia="Times New Roman"/>
          <w:lang w:eastAsia="ja-JP"/>
        </w:rPr>
        <w:t>, as specified in TS 38.321 [3];</w:t>
      </w:r>
    </w:p>
    <w:p w14:paraId="5FE0C11E"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zh-CN"/>
        </w:rPr>
      </w:pPr>
      <w:r w:rsidRPr="005367B2">
        <w:rPr>
          <w:rFonts w:eastAsia="Times New Roman"/>
          <w:lang w:eastAsia="zh-CN"/>
        </w:rPr>
        <w:t>3&gt;</w:t>
      </w:r>
      <w:r w:rsidRPr="005367B2">
        <w:rPr>
          <w:rFonts w:eastAsia="Times New Roman"/>
          <w:lang w:eastAsia="zh-CN"/>
        </w:rPr>
        <w:tab/>
        <w:t>else:</w:t>
      </w:r>
    </w:p>
    <w:p w14:paraId="4C5D7DC1"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the procedure </w:t>
      </w:r>
      <w:proofErr w:type="gramStart"/>
      <w:r w:rsidRPr="005367B2">
        <w:rPr>
          <w:rFonts w:eastAsia="Times New Roman"/>
          <w:lang w:eastAsia="ja-JP"/>
        </w:rPr>
        <w:t>ends;</w:t>
      </w:r>
      <w:proofErr w:type="gramEnd"/>
    </w:p>
    <w:p w14:paraId="39AE377F"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ja-JP"/>
        </w:rPr>
        <w:t>NOTE 1:</w:t>
      </w:r>
      <w:r w:rsidRPr="005367B2">
        <w:rPr>
          <w:rFonts w:eastAsia="Times New Roman"/>
          <w:lang w:eastAsia="ja-JP"/>
        </w:rPr>
        <w:tab/>
        <w:t xml:space="preserve">The order the UE sends the </w:t>
      </w:r>
      <w:proofErr w:type="spellStart"/>
      <w:r w:rsidRPr="005367B2">
        <w:rPr>
          <w:rFonts w:eastAsia="Times New Roman"/>
          <w:i/>
          <w:iCs/>
          <w:lang w:eastAsia="ja-JP"/>
        </w:rPr>
        <w:t>RRCConnectionReconfigurationComplete</w:t>
      </w:r>
      <w:proofErr w:type="spellEnd"/>
      <w:r w:rsidRPr="005367B2">
        <w:rPr>
          <w:rFonts w:eastAsia="Times New Roman"/>
          <w:lang w:eastAsia="ja-JP"/>
        </w:rPr>
        <w:t xml:space="preserve"> message and performs the </w:t>
      </w:r>
      <w:proofErr w:type="gramStart"/>
      <w:r w:rsidRPr="005367B2">
        <w:rPr>
          <w:rFonts w:eastAsia="Times New Roman"/>
          <w:lang w:eastAsia="ja-JP"/>
        </w:rPr>
        <w:t>Random Access</w:t>
      </w:r>
      <w:proofErr w:type="gramEnd"/>
      <w:r w:rsidRPr="005367B2">
        <w:rPr>
          <w:rFonts w:eastAsia="Times New Roman"/>
          <w:lang w:eastAsia="ja-JP"/>
        </w:rPr>
        <w:t xml:space="preserve"> procedure towards the SCG is left to UE implementation.</w:t>
      </w:r>
    </w:p>
    <w:p w14:paraId="6B93C991"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else (</w:t>
      </w:r>
      <w:proofErr w:type="spellStart"/>
      <w:r w:rsidRPr="005367B2">
        <w:rPr>
          <w:rFonts w:eastAsia="Times New Roman"/>
          <w:i/>
          <w:lang w:eastAsia="ja-JP"/>
        </w:rPr>
        <w:t>RRCReconfiguration</w:t>
      </w:r>
      <w:proofErr w:type="spellEnd"/>
      <w:r w:rsidRPr="005367B2">
        <w:rPr>
          <w:rFonts w:eastAsia="Times New Roman"/>
          <w:lang w:eastAsia="ja-JP"/>
        </w:rPr>
        <w:t xml:space="preserve"> was received via SRB3) but not within </w:t>
      </w:r>
      <w:proofErr w:type="spellStart"/>
      <w:r w:rsidRPr="005367B2">
        <w:rPr>
          <w:rFonts w:eastAsia="Times New Roman"/>
          <w:i/>
          <w:iCs/>
          <w:lang w:eastAsia="ja-JP"/>
        </w:rPr>
        <w:t>DLInformationTransferMRDC</w:t>
      </w:r>
      <w:proofErr w:type="spellEnd"/>
      <w:r w:rsidRPr="005367B2">
        <w:rPr>
          <w:rFonts w:eastAsia="Times New Roman"/>
          <w:lang w:eastAsia="ja-JP"/>
        </w:rPr>
        <w:t>:</w:t>
      </w:r>
    </w:p>
    <w:p w14:paraId="1FA8B5FD"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submit the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message via SRB3 to lower layers for transmission using the new </w:t>
      </w:r>
      <w:proofErr w:type="gramStart"/>
      <w:r w:rsidRPr="005367B2">
        <w:rPr>
          <w:rFonts w:eastAsia="Times New Roman"/>
          <w:lang w:eastAsia="ja-JP"/>
        </w:rPr>
        <w:t>configuration;</w:t>
      </w:r>
      <w:proofErr w:type="gramEnd"/>
    </w:p>
    <w:p w14:paraId="265A7D8F"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ja-JP"/>
        </w:rPr>
        <w:t>NOTE 2:</w:t>
      </w:r>
      <w:r w:rsidRPr="005367B2">
        <w:rPr>
          <w:rFonts w:eastAsia="Times New Roman"/>
          <w:lang w:eastAsia="ja-JP"/>
        </w:rPr>
        <w:tab/>
        <w:t xml:space="preserve">In (NG)EN-DC and NR-DC, in the case </w:t>
      </w:r>
      <w:proofErr w:type="spellStart"/>
      <w:r w:rsidRPr="005367B2">
        <w:rPr>
          <w:rFonts w:eastAsia="Times New Roman"/>
          <w:i/>
          <w:lang w:eastAsia="ja-JP"/>
        </w:rPr>
        <w:t>RRCReconfiguration</w:t>
      </w:r>
      <w:proofErr w:type="spellEnd"/>
      <w:r w:rsidRPr="005367B2">
        <w:rPr>
          <w:rFonts w:eastAsia="Times New Roman"/>
          <w:lang w:eastAsia="ja-JP"/>
        </w:rPr>
        <w:t xml:space="preserve"> is received via SRB1 or within </w:t>
      </w:r>
      <w:proofErr w:type="spellStart"/>
      <w:r w:rsidRPr="005367B2">
        <w:rPr>
          <w:rFonts w:eastAsia="Times New Roman"/>
          <w:i/>
          <w:iCs/>
          <w:lang w:eastAsia="ja-JP"/>
        </w:rPr>
        <w:t>DLInformationTransferMRDC</w:t>
      </w:r>
      <w:proofErr w:type="spellEnd"/>
      <w:r w:rsidRPr="005367B2">
        <w:rPr>
          <w:rFonts w:eastAsia="Times New Roman"/>
          <w:lang w:eastAsia="ja-JP"/>
        </w:rPr>
        <w:t xml:space="preserve"> via SRB3, the random access is triggered by RRC layer itself as there is not necessarily other UL transmission. In the case </w:t>
      </w:r>
      <w:proofErr w:type="spellStart"/>
      <w:r w:rsidRPr="005367B2">
        <w:rPr>
          <w:rFonts w:eastAsia="Times New Roman"/>
          <w:i/>
          <w:lang w:eastAsia="ja-JP"/>
        </w:rPr>
        <w:t>RRCReconfiguration</w:t>
      </w:r>
      <w:proofErr w:type="spellEnd"/>
      <w:r w:rsidRPr="005367B2">
        <w:rPr>
          <w:rFonts w:eastAsia="Times New Roman"/>
          <w:lang w:eastAsia="ja-JP"/>
        </w:rPr>
        <w:t xml:space="preserve"> is received via SRB3 but not within </w:t>
      </w:r>
      <w:proofErr w:type="spellStart"/>
      <w:r w:rsidRPr="005367B2">
        <w:rPr>
          <w:rFonts w:eastAsia="Times New Roman"/>
          <w:i/>
          <w:iCs/>
          <w:lang w:eastAsia="ja-JP"/>
        </w:rPr>
        <w:t>DLInformationTransferMRDC</w:t>
      </w:r>
      <w:proofErr w:type="spellEnd"/>
      <w:r w:rsidRPr="005367B2">
        <w:rPr>
          <w:rFonts w:eastAsia="Times New Roman"/>
          <w:lang w:eastAsia="ja-JP"/>
        </w:rPr>
        <w:t xml:space="preserve">, the random access is triggered by the MAC layer due to arrival of </w:t>
      </w:r>
      <w:proofErr w:type="spellStart"/>
      <w:r w:rsidRPr="005367B2">
        <w:rPr>
          <w:rFonts w:eastAsia="Times New Roman"/>
          <w:i/>
          <w:lang w:eastAsia="ja-JP"/>
        </w:rPr>
        <w:t>RRCReconfigurationComplete</w:t>
      </w:r>
      <w:proofErr w:type="spellEnd"/>
      <w:r w:rsidRPr="005367B2">
        <w:rPr>
          <w:rFonts w:eastAsia="Times New Roman"/>
          <w:lang w:eastAsia="ja-JP"/>
        </w:rPr>
        <w:t>.</w:t>
      </w:r>
    </w:p>
    <w:p w14:paraId="788F97D6"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else if the</w:t>
      </w:r>
      <w:r w:rsidRPr="005367B2">
        <w:rPr>
          <w:rFonts w:eastAsia="Times New Roman"/>
          <w:i/>
          <w:lang w:eastAsia="ja-JP"/>
        </w:rPr>
        <w:t xml:space="preserv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was received via SRB1 within the </w:t>
      </w:r>
      <w:r w:rsidRPr="005367B2">
        <w:rPr>
          <w:rFonts w:eastAsia="Times New Roman"/>
          <w:i/>
          <w:iCs/>
          <w:lang w:eastAsia="ja-JP"/>
        </w:rPr>
        <w:t>nr-SCG</w:t>
      </w:r>
      <w:r w:rsidRPr="005367B2">
        <w:rPr>
          <w:rFonts w:eastAsia="Times New Roman"/>
          <w:lang w:eastAsia="ja-JP"/>
        </w:rPr>
        <w:t xml:space="preserve"> within </w:t>
      </w:r>
      <w:proofErr w:type="spellStart"/>
      <w:r w:rsidRPr="005367B2">
        <w:rPr>
          <w:rFonts w:eastAsia="Times New Roman"/>
          <w:i/>
          <w:iCs/>
          <w:lang w:eastAsia="ja-JP"/>
        </w:rPr>
        <w:t>mrdc-SecondaryCellGroup</w:t>
      </w:r>
      <w:proofErr w:type="spellEnd"/>
      <w:r w:rsidRPr="005367B2">
        <w:rPr>
          <w:rFonts w:eastAsia="Times New Roman"/>
          <w:lang w:eastAsia="ja-JP"/>
        </w:rPr>
        <w:t xml:space="preserve"> (UE in NR-DC, </w:t>
      </w:r>
      <w:proofErr w:type="spellStart"/>
      <w:r w:rsidRPr="005367B2">
        <w:rPr>
          <w:rFonts w:eastAsia="Times New Roman"/>
          <w:i/>
          <w:iCs/>
          <w:lang w:eastAsia="ja-JP"/>
        </w:rPr>
        <w:t>mrdc-SecondaryCellGroup</w:t>
      </w:r>
      <w:proofErr w:type="spellEnd"/>
      <w:r w:rsidRPr="005367B2">
        <w:rPr>
          <w:rFonts w:eastAsia="Times New Roman"/>
          <w:lang w:eastAsia="ja-JP"/>
        </w:rPr>
        <w:t xml:space="preserve"> was received in </w:t>
      </w:r>
      <w:proofErr w:type="spellStart"/>
      <w:r w:rsidRPr="005367B2">
        <w:rPr>
          <w:rFonts w:eastAsia="Times New Roman"/>
          <w:i/>
          <w:iCs/>
          <w:lang w:eastAsia="ja-JP"/>
        </w:rPr>
        <w:t>RRCReconfiguration</w:t>
      </w:r>
      <w:proofErr w:type="spellEnd"/>
      <w:r w:rsidRPr="005367B2">
        <w:rPr>
          <w:rFonts w:eastAsia="Times New Roman"/>
          <w:lang w:eastAsia="ja-JP"/>
        </w:rPr>
        <w:t xml:space="preserve"> or </w:t>
      </w:r>
      <w:proofErr w:type="spellStart"/>
      <w:r w:rsidRPr="005367B2">
        <w:rPr>
          <w:rFonts w:eastAsia="Times New Roman"/>
          <w:i/>
          <w:iCs/>
          <w:lang w:eastAsia="ja-JP"/>
        </w:rPr>
        <w:t>RRCResume</w:t>
      </w:r>
      <w:proofErr w:type="spellEnd"/>
      <w:r w:rsidRPr="005367B2">
        <w:rPr>
          <w:rFonts w:eastAsia="Times New Roman"/>
          <w:lang w:eastAsia="ja-JP"/>
        </w:rPr>
        <w:t xml:space="preserve"> via SRB1):</w:t>
      </w:r>
    </w:p>
    <w:p w14:paraId="37C0D21F"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iCs/>
          <w:lang w:eastAsia="ja-JP"/>
        </w:rPr>
        <w:t>RRCReconfiguration</w:t>
      </w:r>
      <w:proofErr w:type="spellEnd"/>
      <w:r w:rsidRPr="005367B2">
        <w:rPr>
          <w:rFonts w:eastAsia="Times New Roman"/>
          <w:lang w:eastAsia="ja-JP"/>
        </w:rPr>
        <w:t xml:space="preserve"> is applied due to a conditional reconfiguration execution for CPC:</w:t>
      </w:r>
    </w:p>
    <w:p w14:paraId="7B49BFF5"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submit the </w:t>
      </w:r>
      <w:proofErr w:type="spellStart"/>
      <w:r w:rsidRPr="005367B2">
        <w:rPr>
          <w:rFonts w:eastAsia="Times New Roman"/>
          <w:i/>
          <w:iCs/>
          <w:lang w:eastAsia="ja-JP"/>
        </w:rPr>
        <w:t>RRCReconfigurationComplete</w:t>
      </w:r>
      <w:proofErr w:type="spellEnd"/>
      <w:r w:rsidRPr="005367B2">
        <w:rPr>
          <w:rFonts w:eastAsia="Times New Roman"/>
          <w:lang w:eastAsia="ja-JP"/>
        </w:rPr>
        <w:t xml:space="preserve"> message via the NR MCG embedded in NR RRC message </w:t>
      </w:r>
      <w:proofErr w:type="spellStart"/>
      <w:r w:rsidRPr="005367B2">
        <w:rPr>
          <w:rFonts w:eastAsia="Times New Roman"/>
          <w:i/>
          <w:iCs/>
          <w:lang w:eastAsia="ja-JP"/>
        </w:rPr>
        <w:t>ULInformationTransferMRDC</w:t>
      </w:r>
      <w:proofErr w:type="spellEnd"/>
      <w:r w:rsidRPr="005367B2">
        <w:rPr>
          <w:rFonts w:eastAsia="Times New Roman"/>
          <w:lang w:eastAsia="ja-JP"/>
        </w:rPr>
        <w:t xml:space="preserve"> as specified in clause 5.7.2a.3.</w:t>
      </w:r>
    </w:p>
    <w:p w14:paraId="57560BE5"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spCellConfig</w:t>
      </w:r>
      <w:proofErr w:type="spellEnd"/>
      <w:r w:rsidRPr="005367B2">
        <w:rPr>
          <w:rFonts w:eastAsia="Times New Roman"/>
          <w:lang w:eastAsia="ja-JP"/>
        </w:rPr>
        <w:t xml:space="preserve"> in </w:t>
      </w:r>
      <w:r w:rsidRPr="005367B2">
        <w:rPr>
          <w:rFonts w:eastAsia="Times New Roman"/>
          <w:i/>
          <w:lang w:eastAsia="ja-JP"/>
        </w:rPr>
        <w:t>nr-SCG</w:t>
      </w:r>
      <w:r w:rsidRPr="005367B2">
        <w:rPr>
          <w:rFonts w:eastAsia="Times New Roman"/>
          <w:lang w:eastAsia="ja-JP"/>
        </w:rPr>
        <w:t>:</w:t>
      </w:r>
    </w:p>
    <w:p w14:paraId="1B132DA1"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lastRenderedPageBreak/>
        <w:t>3&gt;</w:t>
      </w:r>
      <w:r w:rsidRPr="005367B2">
        <w:rPr>
          <w:rFonts w:eastAsia="Times New Roman"/>
          <w:lang w:eastAsia="ja-JP"/>
        </w:rPr>
        <w:tab/>
        <w:t xml:space="preserve">initiate the </w:t>
      </w:r>
      <w:proofErr w:type="gramStart"/>
      <w:r w:rsidRPr="005367B2">
        <w:rPr>
          <w:rFonts w:eastAsia="Times New Roman"/>
          <w:lang w:eastAsia="ja-JP"/>
        </w:rPr>
        <w:t>Random Access</w:t>
      </w:r>
      <w:proofErr w:type="gramEnd"/>
      <w:r w:rsidRPr="005367B2">
        <w:rPr>
          <w:rFonts w:eastAsia="Times New Roman"/>
          <w:lang w:eastAsia="ja-JP"/>
        </w:rPr>
        <w:t xml:space="preserve"> procedure on the </w:t>
      </w:r>
      <w:proofErr w:type="spellStart"/>
      <w:r w:rsidRPr="005367B2">
        <w:rPr>
          <w:rFonts w:eastAsia="Times New Roman"/>
          <w:lang w:eastAsia="ja-JP"/>
        </w:rPr>
        <w:t>PSCell</w:t>
      </w:r>
      <w:proofErr w:type="spellEnd"/>
      <w:r w:rsidRPr="005367B2">
        <w:rPr>
          <w:rFonts w:eastAsia="Times New Roman"/>
          <w:lang w:eastAsia="ja-JP"/>
        </w:rPr>
        <w:t>, as specified in TS 38.321 [3];</w:t>
      </w:r>
    </w:p>
    <w:p w14:paraId="49CA405F"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else</w:t>
      </w:r>
    </w:p>
    <w:p w14:paraId="6F144FE8"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the procedure </w:t>
      </w:r>
      <w:proofErr w:type="gramStart"/>
      <w:r w:rsidRPr="005367B2">
        <w:rPr>
          <w:rFonts w:eastAsia="Times New Roman"/>
          <w:lang w:eastAsia="ja-JP"/>
        </w:rPr>
        <w:t>ends;</w:t>
      </w:r>
      <w:proofErr w:type="gramEnd"/>
    </w:p>
    <w:p w14:paraId="794A577C"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ja-JP"/>
        </w:rPr>
        <w:t>NOTE 2a:</w:t>
      </w:r>
      <w:r w:rsidRPr="005367B2">
        <w:rPr>
          <w:rFonts w:eastAsia="Times New Roman"/>
          <w:lang w:eastAsia="ja-JP"/>
        </w:rPr>
        <w:tab/>
        <w:t xml:space="preserve">The order in which the UE sends the </w:t>
      </w:r>
      <w:proofErr w:type="spellStart"/>
      <w:r w:rsidRPr="005367B2">
        <w:rPr>
          <w:rFonts w:eastAsia="Times New Roman"/>
          <w:i/>
          <w:iCs/>
          <w:lang w:eastAsia="ja-JP"/>
        </w:rPr>
        <w:t>RRCReconfigurationComplete</w:t>
      </w:r>
      <w:proofErr w:type="spellEnd"/>
      <w:r w:rsidRPr="005367B2">
        <w:rPr>
          <w:rFonts w:eastAsia="Times New Roman"/>
          <w:lang w:eastAsia="ja-JP"/>
        </w:rPr>
        <w:t xml:space="preserve"> message and performs the </w:t>
      </w:r>
      <w:proofErr w:type="gramStart"/>
      <w:r w:rsidRPr="005367B2">
        <w:rPr>
          <w:rFonts w:eastAsia="Times New Roman"/>
          <w:lang w:eastAsia="ja-JP"/>
        </w:rPr>
        <w:t>Random Access</w:t>
      </w:r>
      <w:proofErr w:type="gramEnd"/>
      <w:r w:rsidRPr="005367B2">
        <w:rPr>
          <w:rFonts w:eastAsia="Times New Roman"/>
          <w:lang w:eastAsia="ja-JP"/>
        </w:rPr>
        <w:t xml:space="preserve"> procedure towards the SCG is left to UE implementation.</w:t>
      </w:r>
    </w:p>
    <w:p w14:paraId="340B38F1"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else if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was received via SRB3 (UE in NR-DC):</w:t>
      </w:r>
    </w:p>
    <w:p w14:paraId="2D9449FF"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if the</w:t>
      </w:r>
      <w:r w:rsidRPr="005367B2">
        <w:rPr>
          <w:rFonts w:eastAsia="Times New Roman"/>
          <w:i/>
          <w:lang w:eastAsia="ja-JP"/>
        </w:rPr>
        <w:t xml:space="preserv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was received within </w:t>
      </w:r>
      <w:proofErr w:type="spellStart"/>
      <w:r w:rsidRPr="005367B2">
        <w:rPr>
          <w:rFonts w:eastAsia="Times New Roman"/>
          <w:i/>
          <w:iCs/>
          <w:lang w:eastAsia="ja-JP"/>
        </w:rPr>
        <w:t>DLInformationTransferMRDC</w:t>
      </w:r>
      <w:proofErr w:type="spellEnd"/>
      <w:r w:rsidRPr="005367B2">
        <w:rPr>
          <w:rFonts w:eastAsia="Times New Roman"/>
          <w:lang w:eastAsia="ja-JP"/>
        </w:rPr>
        <w:t>:</w:t>
      </w:r>
    </w:p>
    <w:p w14:paraId="2CE78A50"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the </w:t>
      </w:r>
      <w:proofErr w:type="spellStart"/>
      <w:r w:rsidRPr="005367B2">
        <w:rPr>
          <w:rFonts w:eastAsia="Times New Roman"/>
          <w:i/>
          <w:iCs/>
          <w:lang w:eastAsia="ja-JP"/>
        </w:rPr>
        <w:t>RRCReconfiguration</w:t>
      </w:r>
      <w:proofErr w:type="spellEnd"/>
      <w:r w:rsidRPr="005367B2">
        <w:rPr>
          <w:rFonts w:eastAsia="Times New Roman"/>
          <w:i/>
          <w:iCs/>
          <w:lang w:eastAsia="ja-JP"/>
        </w:rPr>
        <w:t xml:space="preserve"> </w:t>
      </w:r>
      <w:r w:rsidRPr="005367B2">
        <w:rPr>
          <w:rFonts w:eastAsia="Times New Roman"/>
          <w:lang w:eastAsia="ja-JP"/>
        </w:rPr>
        <w:t xml:space="preserve">message was received within the </w:t>
      </w:r>
      <w:r w:rsidRPr="005367B2">
        <w:rPr>
          <w:rFonts w:eastAsia="Times New Roman"/>
          <w:i/>
          <w:iCs/>
          <w:lang w:eastAsia="ja-JP"/>
        </w:rPr>
        <w:t>nr-SCG</w:t>
      </w:r>
      <w:r w:rsidRPr="005367B2">
        <w:rPr>
          <w:rFonts w:eastAsia="Times New Roman"/>
          <w:lang w:eastAsia="ja-JP"/>
        </w:rPr>
        <w:t xml:space="preserve"> within </w:t>
      </w:r>
      <w:proofErr w:type="spellStart"/>
      <w:r w:rsidRPr="005367B2">
        <w:rPr>
          <w:rFonts w:eastAsia="Times New Roman"/>
          <w:i/>
          <w:iCs/>
          <w:lang w:eastAsia="ja-JP"/>
        </w:rPr>
        <w:t>mrdc-SecondaryCellGroup</w:t>
      </w:r>
      <w:proofErr w:type="spellEnd"/>
      <w:r w:rsidRPr="005367B2">
        <w:rPr>
          <w:rFonts w:eastAsia="Times New Roman"/>
          <w:lang w:eastAsia="ja-JP"/>
        </w:rPr>
        <w:t xml:space="preserve"> (NR SCG RRC Reconfiguration):</w:t>
      </w:r>
    </w:p>
    <w:p w14:paraId="49B1EE43"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if </w:t>
      </w:r>
      <w:proofErr w:type="spellStart"/>
      <w:r w:rsidRPr="005367B2">
        <w:rPr>
          <w:rFonts w:eastAsia="Times New Roman"/>
          <w:i/>
          <w:iCs/>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iCs/>
          <w:lang w:eastAsia="ja-JP"/>
        </w:rPr>
        <w:t>spCellConfig</w:t>
      </w:r>
      <w:proofErr w:type="spellEnd"/>
      <w:r w:rsidRPr="005367B2">
        <w:rPr>
          <w:rFonts w:eastAsia="Times New Roman"/>
          <w:lang w:eastAsia="ja-JP"/>
        </w:rPr>
        <w:t xml:space="preserve"> in </w:t>
      </w:r>
      <w:r w:rsidRPr="005367B2">
        <w:rPr>
          <w:rFonts w:eastAsia="Times New Roman"/>
          <w:i/>
          <w:iCs/>
          <w:lang w:eastAsia="ja-JP"/>
        </w:rPr>
        <w:t>nr-SCG</w:t>
      </w:r>
      <w:r w:rsidRPr="005367B2">
        <w:rPr>
          <w:rFonts w:eastAsia="Times New Roman"/>
          <w:lang w:eastAsia="ja-JP"/>
        </w:rPr>
        <w:t>:</w:t>
      </w:r>
    </w:p>
    <w:p w14:paraId="4A0E59F4" w14:textId="77777777" w:rsidR="005367B2" w:rsidRPr="005367B2" w:rsidRDefault="005367B2" w:rsidP="005367B2">
      <w:pPr>
        <w:overflowPunct w:val="0"/>
        <w:autoSpaceDE w:val="0"/>
        <w:autoSpaceDN w:val="0"/>
        <w:adjustRightInd w:val="0"/>
        <w:ind w:left="1702" w:hanging="284"/>
        <w:textAlignment w:val="baseline"/>
        <w:rPr>
          <w:rFonts w:eastAsia="Times New Roman"/>
          <w:lang w:eastAsia="ja-JP"/>
        </w:rPr>
      </w:pPr>
      <w:r w:rsidRPr="005367B2">
        <w:rPr>
          <w:rFonts w:eastAsia="Times New Roman"/>
          <w:lang w:eastAsia="ja-JP"/>
        </w:rPr>
        <w:t>5&gt;</w:t>
      </w:r>
      <w:r w:rsidRPr="005367B2">
        <w:rPr>
          <w:rFonts w:eastAsia="Times New Roman"/>
          <w:lang w:eastAsia="ja-JP"/>
        </w:rPr>
        <w:tab/>
        <w:t xml:space="preserve">initiate the </w:t>
      </w:r>
      <w:proofErr w:type="gramStart"/>
      <w:r w:rsidRPr="005367B2">
        <w:rPr>
          <w:rFonts w:eastAsia="Times New Roman"/>
          <w:lang w:eastAsia="ja-JP"/>
        </w:rPr>
        <w:t>Random Access</w:t>
      </w:r>
      <w:proofErr w:type="gramEnd"/>
      <w:r w:rsidRPr="005367B2">
        <w:rPr>
          <w:rFonts w:eastAsia="Times New Roman"/>
          <w:lang w:eastAsia="ja-JP"/>
        </w:rPr>
        <w:t xml:space="preserve"> procedure on the </w:t>
      </w:r>
      <w:proofErr w:type="spellStart"/>
      <w:r w:rsidRPr="005367B2">
        <w:rPr>
          <w:rFonts w:eastAsia="Times New Roman"/>
          <w:lang w:eastAsia="ja-JP"/>
        </w:rPr>
        <w:t>PSCell</w:t>
      </w:r>
      <w:proofErr w:type="spellEnd"/>
      <w:r w:rsidRPr="005367B2">
        <w:rPr>
          <w:rFonts w:eastAsia="Times New Roman"/>
          <w:lang w:eastAsia="ja-JP"/>
        </w:rPr>
        <w:t>, as specified in TS 38.321 [3];</w:t>
      </w:r>
    </w:p>
    <w:p w14:paraId="239DC8C6"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else:</w:t>
      </w:r>
    </w:p>
    <w:p w14:paraId="772C1351" w14:textId="77777777" w:rsidR="005367B2" w:rsidRPr="005367B2" w:rsidRDefault="005367B2" w:rsidP="005367B2">
      <w:pPr>
        <w:overflowPunct w:val="0"/>
        <w:autoSpaceDE w:val="0"/>
        <w:autoSpaceDN w:val="0"/>
        <w:adjustRightInd w:val="0"/>
        <w:ind w:left="1702" w:hanging="284"/>
        <w:textAlignment w:val="baseline"/>
        <w:rPr>
          <w:rFonts w:eastAsia="Times New Roman"/>
          <w:lang w:eastAsia="ja-JP"/>
        </w:rPr>
      </w:pPr>
      <w:r w:rsidRPr="005367B2">
        <w:rPr>
          <w:rFonts w:eastAsia="Times New Roman"/>
          <w:lang w:eastAsia="ja-JP"/>
        </w:rPr>
        <w:t>5&gt;</w:t>
      </w:r>
      <w:r w:rsidRPr="005367B2">
        <w:rPr>
          <w:rFonts w:eastAsia="Times New Roman"/>
          <w:lang w:eastAsia="ja-JP"/>
        </w:rPr>
        <w:tab/>
        <w:t xml:space="preserve">the procedure </w:t>
      </w:r>
      <w:proofErr w:type="gramStart"/>
      <w:r w:rsidRPr="005367B2">
        <w:rPr>
          <w:rFonts w:eastAsia="Times New Roman"/>
          <w:lang w:eastAsia="ja-JP"/>
        </w:rPr>
        <w:t>ends;</w:t>
      </w:r>
      <w:proofErr w:type="gramEnd"/>
    </w:p>
    <w:p w14:paraId="70EDFDE3"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else:</w:t>
      </w:r>
    </w:p>
    <w:p w14:paraId="7531EA38"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submit the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message via SRB1 to lower layers for transmission using the new </w:t>
      </w:r>
      <w:proofErr w:type="gramStart"/>
      <w:r w:rsidRPr="005367B2">
        <w:rPr>
          <w:rFonts w:eastAsia="Times New Roman"/>
          <w:lang w:eastAsia="ja-JP"/>
        </w:rPr>
        <w:t>configuration;</w:t>
      </w:r>
      <w:proofErr w:type="gramEnd"/>
    </w:p>
    <w:p w14:paraId="16F350D2"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else:</w:t>
      </w:r>
    </w:p>
    <w:p w14:paraId="0F70401D"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submit the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message via SRB3 to lower layers for transmission using the new </w:t>
      </w:r>
      <w:proofErr w:type="gramStart"/>
      <w:r w:rsidRPr="005367B2">
        <w:rPr>
          <w:rFonts w:eastAsia="Times New Roman"/>
          <w:lang w:eastAsia="ja-JP"/>
        </w:rPr>
        <w:t>configuration;</w:t>
      </w:r>
      <w:proofErr w:type="gramEnd"/>
    </w:p>
    <w:p w14:paraId="6058585F"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else</w:t>
      </w:r>
      <w:r w:rsidRPr="005367B2">
        <w:rPr>
          <w:rFonts w:eastAsia="Times New Roman"/>
          <w:i/>
          <w:lang w:eastAsia="ja-JP"/>
        </w:rPr>
        <w:t xml:space="preserve"> </w:t>
      </w:r>
      <w:r w:rsidRPr="005367B2">
        <w:rPr>
          <w:rFonts w:eastAsia="Times New Roman"/>
          <w:iCs/>
          <w:lang w:eastAsia="ja-JP"/>
        </w:rPr>
        <w:t>(</w:t>
      </w:r>
      <w:proofErr w:type="spellStart"/>
      <w:r w:rsidRPr="005367B2">
        <w:rPr>
          <w:rFonts w:eastAsia="Times New Roman"/>
          <w:i/>
          <w:lang w:eastAsia="ja-JP"/>
        </w:rPr>
        <w:t>RRCReconfiguration</w:t>
      </w:r>
      <w:proofErr w:type="spellEnd"/>
      <w:r w:rsidRPr="005367B2">
        <w:rPr>
          <w:rFonts w:eastAsia="Times New Roman"/>
          <w:lang w:eastAsia="ja-JP"/>
        </w:rPr>
        <w:t xml:space="preserve"> was received via SRB1</w:t>
      </w:r>
      <w:r w:rsidRPr="005367B2">
        <w:rPr>
          <w:rFonts w:eastAsia="Times New Roman"/>
          <w:iCs/>
          <w:lang w:eastAsia="ja-JP"/>
        </w:rPr>
        <w:t>)</w:t>
      </w:r>
      <w:r w:rsidRPr="005367B2">
        <w:rPr>
          <w:rFonts w:eastAsia="Times New Roman"/>
          <w:lang w:eastAsia="ja-JP"/>
        </w:rPr>
        <w:t>:</w:t>
      </w:r>
    </w:p>
    <w:p w14:paraId="38432B6C"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submit the </w:t>
      </w:r>
      <w:proofErr w:type="spellStart"/>
      <w:r w:rsidRPr="005367B2">
        <w:rPr>
          <w:rFonts w:eastAsia="Times New Roman"/>
          <w:i/>
          <w:lang w:eastAsia="ja-JP"/>
        </w:rPr>
        <w:t>RRCReconfigurationComplete</w:t>
      </w:r>
      <w:proofErr w:type="spellEnd"/>
      <w:r w:rsidRPr="005367B2">
        <w:rPr>
          <w:rFonts w:eastAsia="Times New Roman"/>
          <w:lang w:eastAsia="ja-JP"/>
        </w:rPr>
        <w:t xml:space="preserve"> message via SRB1 to lower layers for transmission using the new </w:t>
      </w:r>
      <w:proofErr w:type="gramStart"/>
      <w:r w:rsidRPr="005367B2">
        <w:rPr>
          <w:rFonts w:eastAsia="Times New Roman"/>
          <w:lang w:eastAsia="ja-JP"/>
        </w:rPr>
        <w:t>configuration;</w:t>
      </w:r>
      <w:proofErr w:type="gramEnd"/>
    </w:p>
    <w:p w14:paraId="03E5B231"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this is the first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after successful completion of the RRC re-establishment procedure:</w:t>
      </w:r>
    </w:p>
    <w:p w14:paraId="1DF1C11E"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resume SRB2 and DRBs that are </w:t>
      </w:r>
      <w:proofErr w:type="gramStart"/>
      <w:r w:rsidRPr="005367B2">
        <w:rPr>
          <w:rFonts w:eastAsia="Times New Roman"/>
          <w:lang w:eastAsia="ja-JP"/>
        </w:rPr>
        <w:t>suspended;</w:t>
      </w:r>
      <w:proofErr w:type="gramEnd"/>
    </w:p>
    <w:p w14:paraId="5E8A6208" w14:textId="77777777" w:rsidR="005367B2" w:rsidRPr="005367B2" w:rsidRDefault="005367B2" w:rsidP="005367B2">
      <w:pPr>
        <w:overflowPunct w:val="0"/>
        <w:autoSpaceDE w:val="0"/>
        <w:autoSpaceDN w:val="0"/>
        <w:adjustRightInd w:val="0"/>
        <w:ind w:left="568" w:hanging="284"/>
        <w:textAlignment w:val="baseline"/>
        <w:rPr>
          <w:rFonts w:eastAsia="Times New Roman"/>
          <w:lang w:eastAsia="ja-JP"/>
        </w:rPr>
      </w:pPr>
      <w:r w:rsidRPr="005367B2">
        <w:rPr>
          <w:rFonts w:eastAsia="Times New Roman"/>
          <w:lang w:eastAsia="ja-JP"/>
        </w:rPr>
        <w:t>1&gt;</w:t>
      </w:r>
      <w:r w:rsidRPr="005367B2">
        <w:rPr>
          <w:rFonts w:eastAsia="Times New Roman"/>
          <w:lang w:eastAsia="ja-JP"/>
        </w:rPr>
        <w:tab/>
        <w:t xml:space="preserve">if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spCellConfig</w:t>
      </w:r>
      <w:proofErr w:type="spellEnd"/>
      <w:r w:rsidRPr="005367B2">
        <w:rPr>
          <w:rFonts w:eastAsia="Times New Roman"/>
          <w:lang w:eastAsia="ja-JP"/>
        </w:rPr>
        <w:t xml:space="preserve"> of an MCG or SCG, and when MAC of an NR cell group successfully completes a </w:t>
      </w:r>
      <w:proofErr w:type="gramStart"/>
      <w:r w:rsidRPr="005367B2">
        <w:rPr>
          <w:rFonts w:eastAsia="Times New Roman"/>
          <w:lang w:eastAsia="ja-JP"/>
        </w:rPr>
        <w:t>Random Access</w:t>
      </w:r>
      <w:proofErr w:type="gramEnd"/>
      <w:r w:rsidRPr="005367B2">
        <w:rPr>
          <w:rFonts w:eastAsia="Times New Roman"/>
          <w:lang w:eastAsia="ja-JP"/>
        </w:rPr>
        <w:t xml:space="preserve"> procedure triggered above:</w:t>
      </w:r>
    </w:p>
    <w:p w14:paraId="7DDFA757"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stop timer T304 for that cell </w:t>
      </w:r>
      <w:proofErr w:type="gramStart"/>
      <w:r w:rsidRPr="005367B2">
        <w:rPr>
          <w:rFonts w:eastAsia="Times New Roman"/>
          <w:lang w:eastAsia="ja-JP"/>
        </w:rPr>
        <w:t>group;</w:t>
      </w:r>
      <w:proofErr w:type="gramEnd"/>
    </w:p>
    <w:p w14:paraId="0823BE07"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stop timer T310 for source </w:t>
      </w:r>
      <w:proofErr w:type="spellStart"/>
      <w:r w:rsidRPr="005367B2">
        <w:rPr>
          <w:rFonts w:eastAsia="Times New Roman"/>
          <w:lang w:eastAsia="ja-JP"/>
        </w:rPr>
        <w:t>SpCell</w:t>
      </w:r>
      <w:proofErr w:type="spellEnd"/>
      <w:r w:rsidRPr="005367B2">
        <w:rPr>
          <w:rFonts w:eastAsia="Times New Roman"/>
          <w:lang w:eastAsia="ja-JP"/>
        </w:rPr>
        <w:t xml:space="preserve"> if </w:t>
      </w:r>
      <w:proofErr w:type="gramStart"/>
      <w:r w:rsidRPr="005367B2">
        <w:rPr>
          <w:rFonts w:eastAsia="Times New Roman"/>
          <w:lang w:eastAsia="ja-JP"/>
        </w:rPr>
        <w:t>running;</w:t>
      </w:r>
      <w:proofErr w:type="gramEnd"/>
    </w:p>
    <w:p w14:paraId="5E3DCB1D"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5367B2">
        <w:rPr>
          <w:rFonts w:eastAsia="Times New Roman"/>
          <w:lang w:eastAsia="ja-JP"/>
        </w:rPr>
        <w:t>SpCell</w:t>
      </w:r>
      <w:proofErr w:type="spellEnd"/>
      <w:r w:rsidRPr="005367B2">
        <w:rPr>
          <w:rFonts w:eastAsia="Times New Roman"/>
          <w:lang w:eastAsia="ja-JP"/>
        </w:rPr>
        <w:t xml:space="preserve">, if </w:t>
      </w:r>
      <w:proofErr w:type="gramStart"/>
      <w:r w:rsidRPr="005367B2">
        <w:rPr>
          <w:rFonts w:eastAsia="Times New Roman"/>
          <w:lang w:eastAsia="ja-JP"/>
        </w:rPr>
        <w:t>any;</w:t>
      </w:r>
      <w:proofErr w:type="gramEnd"/>
    </w:p>
    <w:p w14:paraId="03A5F6B3"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apply the parts of the measurement and the radio resource configuration that require the UE to know the SFN of the respective target </w:t>
      </w:r>
      <w:proofErr w:type="spellStart"/>
      <w:r w:rsidRPr="005367B2">
        <w:rPr>
          <w:rFonts w:eastAsia="Times New Roman"/>
          <w:lang w:eastAsia="ja-JP"/>
        </w:rPr>
        <w:t>SpCell</w:t>
      </w:r>
      <w:proofErr w:type="spellEnd"/>
      <w:r w:rsidRPr="005367B2">
        <w:rPr>
          <w:rFonts w:eastAsia="Times New Roman"/>
          <w:lang w:eastAsia="ja-JP"/>
        </w:rPr>
        <w:t xml:space="preserve"> (</w:t>
      </w:r>
      <w:proofErr w:type="gramStart"/>
      <w:r w:rsidRPr="005367B2">
        <w:rPr>
          <w:rFonts w:eastAsia="Times New Roman"/>
          <w:lang w:eastAsia="ja-JP"/>
        </w:rPr>
        <w:t>e.g.</w:t>
      </w:r>
      <w:proofErr w:type="gramEnd"/>
      <w:r w:rsidRPr="005367B2">
        <w:rPr>
          <w:rFonts w:eastAsia="Times New Roman"/>
          <w:lang w:eastAsia="ja-JP"/>
        </w:rPr>
        <w:t xml:space="preserve"> measurement gaps, periodic CQI reporting, scheduling request configuration, sounding RS configuration), if any, upon acquiring the SFN of that target </w:t>
      </w:r>
      <w:proofErr w:type="spellStart"/>
      <w:r w:rsidRPr="005367B2">
        <w:rPr>
          <w:rFonts w:eastAsia="Times New Roman"/>
          <w:lang w:eastAsia="ja-JP"/>
        </w:rPr>
        <w:t>SpCell</w:t>
      </w:r>
      <w:proofErr w:type="spellEnd"/>
      <w:r w:rsidRPr="005367B2">
        <w:rPr>
          <w:rFonts w:eastAsia="Times New Roman"/>
          <w:lang w:eastAsia="ja-JP"/>
        </w:rPr>
        <w:t>;</w:t>
      </w:r>
    </w:p>
    <w:p w14:paraId="10F5D85E"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for each DRB configured as DAPS bearer, request uplink data switching to the PDCP entity, as specified in TS 38.323 [5</w:t>
      </w:r>
      <w:proofErr w:type="gramStart"/>
      <w:r w:rsidRPr="005367B2">
        <w:rPr>
          <w:rFonts w:eastAsia="Times New Roman"/>
          <w:lang w:eastAsia="ja-JP"/>
        </w:rPr>
        <w:t>];</w:t>
      </w:r>
      <w:proofErr w:type="gramEnd"/>
    </w:p>
    <w:p w14:paraId="427A4F7C"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spCellConfig</w:t>
      </w:r>
      <w:proofErr w:type="spellEnd"/>
      <w:r w:rsidRPr="005367B2">
        <w:rPr>
          <w:rFonts w:eastAsia="Times New Roman"/>
          <w:lang w:eastAsia="ja-JP"/>
        </w:rPr>
        <w:t xml:space="preserve"> of an MCG:</w:t>
      </w:r>
    </w:p>
    <w:p w14:paraId="694830DF"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if T390 is running:</w:t>
      </w:r>
    </w:p>
    <w:p w14:paraId="1187B946"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stop timer T390 for all access </w:t>
      </w:r>
      <w:proofErr w:type="gramStart"/>
      <w:r w:rsidRPr="005367B2">
        <w:rPr>
          <w:rFonts w:eastAsia="Times New Roman"/>
          <w:lang w:eastAsia="ja-JP"/>
        </w:rPr>
        <w:t>categories;</w:t>
      </w:r>
      <w:proofErr w:type="gramEnd"/>
    </w:p>
    <w:p w14:paraId="1EDB793D"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perform the actions as specified in 5.3.14.4.</w:t>
      </w:r>
    </w:p>
    <w:p w14:paraId="64C6E596"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lastRenderedPageBreak/>
        <w:t>3&gt;</w:t>
      </w:r>
      <w:r w:rsidRPr="005367B2">
        <w:rPr>
          <w:rFonts w:eastAsia="Times New Roman"/>
          <w:lang w:eastAsia="ja-JP"/>
        </w:rPr>
        <w:tab/>
        <w:t>if T350 is running:</w:t>
      </w:r>
    </w:p>
    <w:p w14:paraId="3D628FD2"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stop timer </w:t>
      </w:r>
      <w:proofErr w:type="gramStart"/>
      <w:r w:rsidRPr="005367B2">
        <w:rPr>
          <w:rFonts w:eastAsia="Times New Roman"/>
          <w:lang w:eastAsia="ja-JP"/>
        </w:rPr>
        <w:t>T350;</w:t>
      </w:r>
      <w:proofErr w:type="gramEnd"/>
    </w:p>
    <w:p w14:paraId="09344D73"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w:t>
      </w:r>
      <w:proofErr w:type="spellStart"/>
      <w:r w:rsidRPr="005367B2">
        <w:rPr>
          <w:rFonts w:eastAsia="Times New Roman"/>
          <w:i/>
          <w:lang w:eastAsia="ja-JP"/>
        </w:rPr>
        <w:t>RRCReconfiguration</w:t>
      </w:r>
      <w:proofErr w:type="spellEnd"/>
      <w:r w:rsidRPr="005367B2">
        <w:rPr>
          <w:rFonts w:eastAsia="Times New Roman"/>
          <w:lang w:eastAsia="ja-JP"/>
        </w:rPr>
        <w:t xml:space="preserve"> does not include </w:t>
      </w:r>
      <w:r w:rsidRPr="005367B2">
        <w:rPr>
          <w:rFonts w:eastAsia="Times New Roman"/>
          <w:i/>
          <w:lang w:eastAsia="ja-JP"/>
        </w:rPr>
        <w:t>dedicatedSIB1-Delivery</w:t>
      </w:r>
      <w:r w:rsidRPr="005367B2">
        <w:rPr>
          <w:rFonts w:eastAsia="Times New Roman"/>
          <w:lang w:eastAsia="ja-JP"/>
        </w:rPr>
        <w:t xml:space="preserve"> and</w:t>
      </w:r>
    </w:p>
    <w:p w14:paraId="368BE64E"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the active downlink BWP, which is indicated by the </w:t>
      </w:r>
      <w:proofErr w:type="spellStart"/>
      <w:r w:rsidRPr="005367B2">
        <w:rPr>
          <w:rFonts w:eastAsia="Times New Roman"/>
          <w:i/>
          <w:lang w:eastAsia="ja-JP"/>
        </w:rPr>
        <w:t>firstActiveDownlinkBWP</w:t>
      </w:r>
      <w:proofErr w:type="spellEnd"/>
      <w:r w:rsidRPr="005367B2">
        <w:rPr>
          <w:rFonts w:eastAsia="Times New Roman"/>
          <w:i/>
          <w:lang w:eastAsia="ja-JP"/>
        </w:rPr>
        <w:t>-Id</w:t>
      </w:r>
      <w:r w:rsidRPr="005367B2">
        <w:rPr>
          <w:rFonts w:eastAsia="Times New Roman"/>
          <w:lang w:eastAsia="ja-JP"/>
        </w:rPr>
        <w:t xml:space="preserve"> for the target </w:t>
      </w:r>
      <w:proofErr w:type="spellStart"/>
      <w:r w:rsidRPr="005367B2">
        <w:rPr>
          <w:rFonts w:eastAsia="Times New Roman"/>
          <w:lang w:eastAsia="ja-JP"/>
        </w:rPr>
        <w:t>SpCell</w:t>
      </w:r>
      <w:proofErr w:type="spellEnd"/>
      <w:r w:rsidRPr="005367B2">
        <w:rPr>
          <w:rFonts w:eastAsia="Times New Roman"/>
          <w:lang w:eastAsia="ja-JP"/>
        </w:rPr>
        <w:t xml:space="preserve"> of the MCG, has a common search space configured by </w:t>
      </w:r>
      <w:r w:rsidRPr="005367B2">
        <w:rPr>
          <w:rFonts w:eastAsia="Times New Roman"/>
          <w:i/>
          <w:lang w:eastAsia="ja-JP"/>
        </w:rPr>
        <w:t>searchSpaceSIB1</w:t>
      </w:r>
      <w:r w:rsidRPr="005367B2">
        <w:rPr>
          <w:rFonts w:eastAsia="Times New Roman"/>
          <w:lang w:eastAsia="ja-JP"/>
        </w:rPr>
        <w:t>:</w:t>
      </w:r>
    </w:p>
    <w:p w14:paraId="300F1AA6"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acquire the </w:t>
      </w:r>
      <w:r w:rsidRPr="005367B2">
        <w:rPr>
          <w:rFonts w:eastAsia="Times New Roman"/>
          <w:i/>
          <w:lang w:eastAsia="ja-JP"/>
        </w:rPr>
        <w:t>SIB1</w:t>
      </w:r>
      <w:r w:rsidRPr="005367B2">
        <w:rPr>
          <w:rFonts w:eastAsia="Times New Roman"/>
          <w:lang w:eastAsia="ja-JP"/>
        </w:rPr>
        <w:t xml:space="preserve">, which is scheduled as specified in TS 38.213 [13], of the target </w:t>
      </w:r>
      <w:proofErr w:type="spellStart"/>
      <w:r w:rsidRPr="005367B2">
        <w:rPr>
          <w:rFonts w:eastAsia="Times New Roman"/>
          <w:lang w:eastAsia="ja-JP"/>
        </w:rPr>
        <w:t>SpCell</w:t>
      </w:r>
      <w:proofErr w:type="spellEnd"/>
      <w:r w:rsidRPr="005367B2">
        <w:rPr>
          <w:rFonts w:eastAsia="Times New Roman"/>
          <w:lang w:eastAsia="ja-JP"/>
        </w:rPr>
        <w:t xml:space="preserve"> of the </w:t>
      </w:r>
      <w:proofErr w:type="gramStart"/>
      <w:r w:rsidRPr="005367B2">
        <w:rPr>
          <w:rFonts w:eastAsia="Times New Roman"/>
          <w:lang w:eastAsia="ja-JP"/>
        </w:rPr>
        <w:t>MCG;</w:t>
      </w:r>
      <w:proofErr w:type="gramEnd"/>
    </w:p>
    <w:p w14:paraId="4E7E23C0"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upon acquiring </w:t>
      </w:r>
      <w:r w:rsidRPr="005367B2">
        <w:rPr>
          <w:rFonts w:eastAsia="Times New Roman"/>
          <w:i/>
          <w:lang w:eastAsia="ja-JP"/>
        </w:rPr>
        <w:t>SIB1</w:t>
      </w:r>
      <w:r w:rsidRPr="005367B2">
        <w:rPr>
          <w:rFonts w:eastAsia="Times New Roman"/>
          <w:lang w:eastAsia="ja-JP"/>
        </w:rPr>
        <w:t xml:space="preserve">, perform the actions specified in clause </w:t>
      </w:r>
      <w:proofErr w:type="gramStart"/>
      <w:r w:rsidRPr="005367B2">
        <w:rPr>
          <w:rFonts w:eastAsia="Times New Roman"/>
          <w:lang w:eastAsia="ja-JP"/>
        </w:rPr>
        <w:t>5.2.2.4.2;</w:t>
      </w:r>
      <w:proofErr w:type="gramEnd"/>
    </w:p>
    <w:p w14:paraId="582E6799"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spCellConfig</w:t>
      </w:r>
      <w:proofErr w:type="spellEnd"/>
      <w:r w:rsidRPr="005367B2">
        <w:rPr>
          <w:rFonts w:eastAsia="Times New Roman"/>
          <w:lang w:eastAsia="ja-JP"/>
        </w:rPr>
        <w:t xml:space="preserve"> of an MCG; or:</w:t>
      </w:r>
    </w:p>
    <w:p w14:paraId="0749332D"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the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spCellConfig</w:t>
      </w:r>
      <w:proofErr w:type="spellEnd"/>
      <w:r w:rsidRPr="005367B2">
        <w:rPr>
          <w:rFonts w:eastAsia="Times New Roman"/>
          <w:lang w:eastAsia="ja-JP"/>
        </w:rPr>
        <w:t xml:space="preserve"> of an SCG and the CPC was configured</w:t>
      </w:r>
    </w:p>
    <w:p w14:paraId="1E3CE99E"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remove all the entries within </w:t>
      </w:r>
      <w:proofErr w:type="spellStart"/>
      <w:r w:rsidRPr="005367B2">
        <w:rPr>
          <w:rFonts w:eastAsia="Times New Roman"/>
          <w:i/>
          <w:lang w:eastAsia="ja-JP"/>
        </w:rPr>
        <w:t>VarConditionalReconfig</w:t>
      </w:r>
      <w:proofErr w:type="spellEnd"/>
      <w:r w:rsidRPr="005367B2">
        <w:rPr>
          <w:rFonts w:eastAsia="Times New Roman"/>
          <w:lang w:eastAsia="ja-JP"/>
        </w:rPr>
        <w:t xml:space="preserve">, if </w:t>
      </w:r>
      <w:proofErr w:type="gramStart"/>
      <w:r w:rsidRPr="005367B2">
        <w:rPr>
          <w:rFonts w:eastAsia="Times New Roman"/>
          <w:lang w:eastAsia="ja-JP"/>
        </w:rPr>
        <w:t>any;</w:t>
      </w:r>
      <w:proofErr w:type="gramEnd"/>
    </w:p>
    <w:p w14:paraId="21DB0294"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for each </w:t>
      </w:r>
      <w:proofErr w:type="spellStart"/>
      <w:r w:rsidRPr="005367B2">
        <w:rPr>
          <w:rFonts w:eastAsia="Times New Roman"/>
          <w:i/>
          <w:lang w:eastAsia="ja-JP"/>
        </w:rPr>
        <w:t>measId</w:t>
      </w:r>
      <w:proofErr w:type="spellEnd"/>
      <w:r w:rsidRPr="005367B2">
        <w:rPr>
          <w:rFonts w:eastAsia="Times New Roman"/>
          <w:iCs/>
          <w:lang w:eastAsia="ja-JP"/>
        </w:rPr>
        <w:t xml:space="preserve"> of the source </w:t>
      </w:r>
      <w:proofErr w:type="spellStart"/>
      <w:r w:rsidRPr="005367B2">
        <w:rPr>
          <w:rFonts w:eastAsia="Times New Roman"/>
          <w:iCs/>
          <w:lang w:eastAsia="ja-JP"/>
        </w:rPr>
        <w:t>SpCell</w:t>
      </w:r>
      <w:proofErr w:type="spellEnd"/>
      <w:r w:rsidRPr="005367B2">
        <w:rPr>
          <w:rFonts w:eastAsia="Times New Roman"/>
          <w:iCs/>
          <w:lang w:eastAsia="ja-JP"/>
        </w:rPr>
        <w:t xml:space="preserve"> configuration</w:t>
      </w:r>
      <w:r w:rsidRPr="005367B2">
        <w:rPr>
          <w:rFonts w:eastAsia="Times New Roman"/>
          <w:lang w:eastAsia="ja-JP"/>
        </w:rPr>
        <w:t xml:space="preserve">, if the associated </w:t>
      </w:r>
      <w:proofErr w:type="spellStart"/>
      <w:r w:rsidRPr="005367B2">
        <w:rPr>
          <w:rFonts w:eastAsia="Times New Roman"/>
          <w:i/>
          <w:lang w:eastAsia="ja-JP"/>
        </w:rPr>
        <w:t>reportConfig</w:t>
      </w:r>
      <w:proofErr w:type="spellEnd"/>
      <w:r w:rsidRPr="005367B2">
        <w:rPr>
          <w:rFonts w:eastAsia="Times New Roman"/>
          <w:lang w:eastAsia="ja-JP"/>
        </w:rPr>
        <w:t xml:space="preserve"> has a </w:t>
      </w:r>
      <w:proofErr w:type="spellStart"/>
      <w:r w:rsidRPr="005367B2">
        <w:rPr>
          <w:rFonts w:eastAsia="Times New Roman"/>
          <w:i/>
          <w:lang w:eastAsia="ja-JP"/>
        </w:rPr>
        <w:t>reportType</w:t>
      </w:r>
      <w:proofErr w:type="spellEnd"/>
      <w:r w:rsidRPr="005367B2">
        <w:rPr>
          <w:rFonts w:eastAsia="Times New Roman"/>
          <w:lang w:eastAsia="ja-JP"/>
        </w:rPr>
        <w:t xml:space="preserve"> set to </w:t>
      </w:r>
      <w:proofErr w:type="spellStart"/>
      <w:r w:rsidRPr="005367B2">
        <w:rPr>
          <w:rFonts w:eastAsia="Times New Roman"/>
          <w:i/>
          <w:lang w:eastAsia="ja-JP"/>
        </w:rPr>
        <w:t>condTriggerConfig</w:t>
      </w:r>
      <w:proofErr w:type="spellEnd"/>
      <w:r w:rsidRPr="005367B2">
        <w:rPr>
          <w:rFonts w:eastAsia="Times New Roman"/>
          <w:lang w:eastAsia="ja-JP"/>
        </w:rPr>
        <w:t>:</w:t>
      </w:r>
    </w:p>
    <w:p w14:paraId="69FEB9BC"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for the associated </w:t>
      </w:r>
      <w:proofErr w:type="spellStart"/>
      <w:r w:rsidRPr="005367B2">
        <w:rPr>
          <w:rFonts w:eastAsia="Times New Roman"/>
          <w:i/>
          <w:iCs/>
          <w:lang w:eastAsia="ja-JP"/>
        </w:rPr>
        <w:t>reportConfigId</w:t>
      </w:r>
      <w:proofErr w:type="spellEnd"/>
      <w:r w:rsidRPr="005367B2">
        <w:rPr>
          <w:rFonts w:eastAsia="Times New Roman"/>
          <w:lang w:eastAsia="ja-JP"/>
        </w:rPr>
        <w:t>:</w:t>
      </w:r>
    </w:p>
    <w:p w14:paraId="6C28568F" w14:textId="77777777" w:rsidR="005367B2" w:rsidRPr="005367B2" w:rsidRDefault="005367B2" w:rsidP="005367B2">
      <w:pPr>
        <w:overflowPunct w:val="0"/>
        <w:autoSpaceDE w:val="0"/>
        <w:autoSpaceDN w:val="0"/>
        <w:adjustRightInd w:val="0"/>
        <w:ind w:left="1702" w:hanging="284"/>
        <w:textAlignment w:val="baseline"/>
        <w:rPr>
          <w:rFonts w:eastAsia="Times New Roman"/>
          <w:lang w:eastAsia="ja-JP"/>
        </w:rPr>
      </w:pPr>
      <w:r w:rsidRPr="005367B2">
        <w:rPr>
          <w:rFonts w:eastAsia="Times New Roman"/>
          <w:lang w:eastAsia="ja-JP"/>
        </w:rPr>
        <w:t>5&gt;</w:t>
      </w:r>
      <w:r w:rsidRPr="005367B2">
        <w:rPr>
          <w:rFonts w:eastAsia="Times New Roman"/>
          <w:lang w:eastAsia="ja-JP"/>
        </w:rPr>
        <w:tab/>
        <w:t xml:space="preserve">remove the entry with the matching </w:t>
      </w:r>
      <w:proofErr w:type="spellStart"/>
      <w:r w:rsidRPr="005367B2">
        <w:rPr>
          <w:rFonts w:eastAsia="Times New Roman"/>
          <w:i/>
          <w:lang w:eastAsia="ja-JP"/>
        </w:rPr>
        <w:t>reportConfigId</w:t>
      </w:r>
      <w:proofErr w:type="spellEnd"/>
      <w:r w:rsidRPr="005367B2">
        <w:rPr>
          <w:rFonts w:eastAsia="Times New Roman"/>
          <w:lang w:eastAsia="ja-JP"/>
        </w:rPr>
        <w:t xml:space="preserve"> from the </w:t>
      </w:r>
      <w:proofErr w:type="spellStart"/>
      <w:r w:rsidRPr="005367B2">
        <w:rPr>
          <w:rFonts w:eastAsia="Times New Roman"/>
          <w:i/>
          <w:lang w:eastAsia="ja-JP"/>
        </w:rPr>
        <w:t>reportConfigList</w:t>
      </w:r>
      <w:proofErr w:type="spellEnd"/>
      <w:r w:rsidRPr="005367B2">
        <w:rPr>
          <w:rFonts w:eastAsia="Times New Roman"/>
          <w:lang w:eastAsia="ja-JP"/>
        </w:rPr>
        <w:t xml:space="preserve"> within the </w:t>
      </w:r>
      <w:proofErr w:type="spellStart"/>
      <w:proofErr w:type="gramStart"/>
      <w:r w:rsidRPr="005367B2">
        <w:rPr>
          <w:rFonts w:eastAsia="Times New Roman"/>
          <w:i/>
          <w:lang w:eastAsia="ja-JP"/>
        </w:rPr>
        <w:t>VarMeasConfig</w:t>
      </w:r>
      <w:proofErr w:type="spellEnd"/>
      <w:r w:rsidRPr="005367B2">
        <w:rPr>
          <w:rFonts w:eastAsia="Times New Roman"/>
          <w:lang w:eastAsia="ja-JP"/>
        </w:rPr>
        <w:t>;</w:t>
      </w:r>
      <w:proofErr w:type="gramEnd"/>
    </w:p>
    <w:p w14:paraId="628D900D"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if the associated </w:t>
      </w:r>
      <w:proofErr w:type="spellStart"/>
      <w:r w:rsidRPr="005367B2">
        <w:rPr>
          <w:rFonts w:eastAsia="Times New Roman"/>
          <w:i/>
          <w:iCs/>
          <w:lang w:eastAsia="ja-JP"/>
        </w:rPr>
        <w:t>measObjectId</w:t>
      </w:r>
      <w:proofErr w:type="spellEnd"/>
      <w:r w:rsidRPr="005367B2">
        <w:rPr>
          <w:rFonts w:eastAsia="Times New Roman"/>
          <w:lang w:eastAsia="ja-JP"/>
        </w:rPr>
        <w:t xml:space="preserve"> is only associated to a </w:t>
      </w:r>
      <w:proofErr w:type="spellStart"/>
      <w:r w:rsidRPr="005367B2">
        <w:rPr>
          <w:rFonts w:eastAsia="Times New Roman"/>
          <w:i/>
          <w:iCs/>
          <w:lang w:eastAsia="ja-JP"/>
        </w:rPr>
        <w:t>reportConfig</w:t>
      </w:r>
      <w:proofErr w:type="spellEnd"/>
      <w:r w:rsidRPr="005367B2">
        <w:rPr>
          <w:rFonts w:eastAsia="Times New Roman"/>
          <w:lang w:eastAsia="ja-JP"/>
        </w:rPr>
        <w:t xml:space="preserve"> with </w:t>
      </w:r>
      <w:proofErr w:type="spellStart"/>
      <w:r w:rsidRPr="005367B2">
        <w:rPr>
          <w:rFonts w:eastAsia="Times New Roman"/>
          <w:i/>
          <w:iCs/>
          <w:lang w:eastAsia="ja-JP"/>
        </w:rPr>
        <w:t>reportType</w:t>
      </w:r>
      <w:proofErr w:type="spellEnd"/>
      <w:r w:rsidRPr="005367B2">
        <w:rPr>
          <w:rFonts w:eastAsia="Times New Roman"/>
          <w:lang w:eastAsia="ja-JP"/>
        </w:rPr>
        <w:t xml:space="preserve"> set to </w:t>
      </w:r>
      <w:proofErr w:type="spellStart"/>
      <w:r w:rsidRPr="005367B2">
        <w:rPr>
          <w:rFonts w:eastAsia="Times New Roman"/>
          <w:i/>
          <w:lang w:eastAsia="ja-JP"/>
        </w:rPr>
        <w:t>condTriggerConfig</w:t>
      </w:r>
      <w:proofErr w:type="spellEnd"/>
      <w:r w:rsidRPr="005367B2">
        <w:rPr>
          <w:rFonts w:eastAsia="Times New Roman"/>
          <w:lang w:eastAsia="ja-JP"/>
        </w:rPr>
        <w:t>:</w:t>
      </w:r>
    </w:p>
    <w:p w14:paraId="6BDC3656" w14:textId="77777777" w:rsidR="005367B2" w:rsidRPr="005367B2" w:rsidRDefault="005367B2" w:rsidP="005367B2">
      <w:pPr>
        <w:overflowPunct w:val="0"/>
        <w:autoSpaceDE w:val="0"/>
        <w:autoSpaceDN w:val="0"/>
        <w:adjustRightInd w:val="0"/>
        <w:ind w:left="1702" w:hanging="284"/>
        <w:textAlignment w:val="baseline"/>
        <w:rPr>
          <w:rFonts w:eastAsia="Times New Roman"/>
          <w:lang w:eastAsia="ja-JP"/>
        </w:rPr>
      </w:pPr>
      <w:r w:rsidRPr="005367B2">
        <w:rPr>
          <w:rFonts w:eastAsia="Times New Roman"/>
          <w:lang w:eastAsia="ja-JP"/>
        </w:rPr>
        <w:t>5&gt;</w:t>
      </w:r>
      <w:r w:rsidRPr="005367B2">
        <w:rPr>
          <w:rFonts w:eastAsia="Times New Roman"/>
          <w:lang w:eastAsia="ja-JP"/>
        </w:rPr>
        <w:tab/>
        <w:t xml:space="preserve">remove the entry with the matching </w:t>
      </w:r>
      <w:proofErr w:type="spellStart"/>
      <w:r w:rsidRPr="005367B2">
        <w:rPr>
          <w:rFonts w:eastAsia="Times New Roman"/>
          <w:i/>
          <w:iCs/>
          <w:lang w:eastAsia="ja-JP"/>
        </w:rPr>
        <w:t>measObjectId</w:t>
      </w:r>
      <w:proofErr w:type="spellEnd"/>
      <w:r w:rsidRPr="005367B2">
        <w:rPr>
          <w:rFonts w:eastAsia="Times New Roman"/>
          <w:lang w:eastAsia="ja-JP"/>
        </w:rPr>
        <w:t xml:space="preserve"> from the </w:t>
      </w:r>
      <w:proofErr w:type="spellStart"/>
      <w:r w:rsidRPr="005367B2">
        <w:rPr>
          <w:rFonts w:eastAsia="Times New Roman"/>
          <w:i/>
          <w:lang w:eastAsia="ja-JP"/>
        </w:rPr>
        <w:t>measObjectList</w:t>
      </w:r>
      <w:proofErr w:type="spellEnd"/>
      <w:r w:rsidRPr="005367B2">
        <w:rPr>
          <w:rFonts w:eastAsia="Times New Roman"/>
          <w:lang w:eastAsia="ja-JP"/>
        </w:rPr>
        <w:t xml:space="preserve"> within the </w:t>
      </w:r>
      <w:proofErr w:type="spellStart"/>
      <w:proofErr w:type="gramStart"/>
      <w:r w:rsidRPr="005367B2">
        <w:rPr>
          <w:rFonts w:eastAsia="Times New Roman"/>
          <w:i/>
          <w:lang w:eastAsia="ja-JP"/>
        </w:rPr>
        <w:t>VarMeasConfig</w:t>
      </w:r>
      <w:proofErr w:type="spellEnd"/>
      <w:r w:rsidRPr="005367B2">
        <w:rPr>
          <w:rFonts w:eastAsia="Times New Roman"/>
          <w:lang w:eastAsia="ja-JP"/>
        </w:rPr>
        <w:t>;</w:t>
      </w:r>
      <w:proofErr w:type="gramEnd"/>
    </w:p>
    <w:p w14:paraId="7A1D657E"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remove the entry with the matching </w:t>
      </w:r>
      <w:proofErr w:type="spellStart"/>
      <w:r w:rsidRPr="005367B2">
        <w:rPr>
          <w:rFonts w:eastAsia="Times New Roman"/>
          <w:i/>
          <w:lang w:eastAsia="ja-JP"/>
        </w:rPr>
        <w:t>measId</w:t>
      </w:r>
      <w:proofErr w:type="spellEnd"/>
      <w:r w:rsidRPr="005367B2">
        <w:rPr>
          <w:rFonts w:eastAsia="Times New Roman"/>
          <w:lang w:eastAsia="ja-JP"/>
        </w:rPr>
        <w:t xml:space="preserve"> from the </w:t>
      </w:r>
      <w:proofErr w:type="spellStart"/>
      <w:r w:rsidRPr="005367B2">
        <w:rPr>
          <w:rFonts w:eastAsia="Times New Roman"/>
          <w:i/>
          <w:lang w:eastAsia="ja-JP"/>
        </w:rPr>
        <w:t>measIdList</w:t>
      </w:r>
      <w:proofErr w:type="spellEnd"/>
      <w:r w:rsidRPr="005367B2">
        <w:rPr>
          <w:rFonts w:eastAsia="Times New Roman"/>
          <w:lang w:eastAsia="ja-JP"/>
        </w:rPr>
        <w:t xml:space="preserve"> within the </w:t>
      </w:r>
      <w:proofErr w:type="spellStart"/>
      <w:proofErr w:type="gramStart"/>
      <w:r w:rsidRPr="005367B2">
        <w:rPr>
          <w:rFonts w:eastAsia="Times New Roman"/>
          <w:i/>
          <w:lang w:eastAsia="ja-JP"/>
        </w:rPr>
        <w:t>VarMeasConfig</w:t>
      </w:r>
      <w:proofErr w:type="spellEnd"/>
      <w:r w:rsidRPr="005367B2">
        <w:rPr>
          <w:rFonts w:eastAsia="Times New Roman"/>
          <w:lang w:eastAsia="ja-JP"/>
        </w:rPr>
        <w:t>;</w:t>
      </w:r>
      <w:proofErr w:type="gramEnd"/>
    </w:p>
    <w:p w14:paraId="54CB9479"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 xml:space="preserve">if </w:t>
      </w:r>
      <w:proofErr w:type="spellStart"/>
      <w:r w:rsidRPr="005367B2">
        <w:rPr>
          <w:rFonts w:eastAsia="Times New Roman"/>
          <w:i/>
          <w:lang w:eastAsia="ja-JP"/>
        </w:rPr>
        <w:t>reconfigurationWithSync</w:t>
      </w:r>
      <w:proofErr w:type="spellEnd"/>
      <w:r w:rsidRPr="005367B2">
        <w:rPr>
          <w:rFonts w:eastAsia="Times New Roman"/>
          <w:lang w:eastAsia="ja-JP"/>
        </w:rPr>
        <w:t xml:space="preserve"> was included in </w:t>
      </w:r>
      <w:proofErr w:type="spellStart"/>
      <w:r w:rsidRPr="005367B2">
        <w:rPr>
          <w:rFonts w:eastAsia="Times New Roman"/>
          <w:i/>
          <w:lang w:eastAsia="ja-JP"/>
        </w:rPr>
        <w:t>masterCellGroup</w:t>
      </w:r>
      <w:proofErr w:type="spellEnd"/>
      <w:r w:rsidRPr="005367B2">
        <w:rPr>
          <w:rFonts w:eastAsia="Times New Roman"/>
          <w:i/>
          <w:lang w:eastAsia="ja-JP"/>
        </w:rPr>
        <w:t xml:space="preserve"> </w:t>
      </w:r>
      <w:r w:rsidRPr="005367B2">
        <w:rPr>
          <w:rFonts w:eastAsia="Times New Roman"/>
          <w:lang w:eastAsia="ja-JP"/>
        </w:rPr>
        <w:t>or</w:t>
      </w:r>
      <w:r w:rsidRPr="005367B2">
        <w:rPr>
          <w:rFonts w:eastAsia="Times New Roman"/>
          <w:i/>
          <w:lang w:eastAsia="ja-JP"/>
        </w:rPr>
        <w:t xml:space="preserve"> </w:t>
      </w:r>
      <w:proofErr w:type="spellStart"/>
      <w:r w:rsidRPr="005367B2">
        <w:rPr>
          <w:rFonts w:eastAsia="Times New Roman"/>
          <w:i/>
          <w:lang w:eastAsia="ja-JP"/>
        </w:rPr>
        <w:t>secondaryCellGroup</w:t>
      </w:r>
      <w:proofErr w:type="spellEnd"/>
      <w:r w:rsidRPr="005367B2">
        <w:rPr>
          <w:rFonts w:eastAsia="Times New Roman"/>
          <w:iCs/>
          <w:lang w:eastAsia="ja-JP"/>
        </w:rPr>
        <w:t>:</w:t>
      </w:r>
    </w:p>
    <w:p w14:paraId="210BCFFC"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the UE initiated transmission of a </w:t>
      </w:r>
      <w:proofErr w:type="spellStart"/>
      <w:r w:rsidRPr="005367B2">
        <w:rPr>
          <w:rFonts w:eastAsia="Times New Roman"/>
          <w:i/>
          <w:lang w:eastAsia="ja-JP"/>
        </w:rPr>
        <w:t>UEAssistanceInformation</w:t>
      </w:r>
      <w:proofErr w:type="spellEnd"/>
      <w:r w:rsidRPr="005367B2">
        <w:rPr>
          <w:rFonts w:eastAsia="Times New Roman"/>
          <w:lang w:eastAsia="ja-JP"/>
        </w:rPr>
        <w:t xml:space="preserve"> message for the corresponding cell group during the last 1 second, and the UE is still configured to provide </w:t>
      </w:r>
      <w:r w:rsidRPr="005367B2">
        <w:rPr>
          <w:rFonts w:eastAsia="Times New Roman"/>
          <w:lang w:eastAsia="x-none"/>
        </w:rPr>
        <w:t>the concerned</w:t>
      </w:r>
      <w:r w:rsidRPr="005367B2">
        <w:rPr>
          <w:rFonts w:eastAsia="Times New Roman"/>
          <w:lang w:eastAsia="ja-JP"/>
        </w:rPr>
        <w:t xml:space="preserve"> UE assistance information for the corresponding cell group; or</w:t>
      </w:r>
    </w:p>
    <w:p w14:paraId="5D36AAD8"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i/>
          <w:lang w:eastAsia="ja-JP"/>
        </w:rPr>
        <w:t xml:space="preserve"> </w:t>
      </w:r>
      <w:r w:rsidRPr="005367B2">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5367B2">
        <w:rPr>
          <w:rFonts w:eastAsia="Times New Roman"/>
          <w:i/>
          <w:iCs/>
          <w:lang w:eastAsia="ja-JP"/>
        </w:rPr>
        <w:t>UEAssistanceInformation</w:t>
      </w:r>
      <w:proofErr w:type="spellEnd"/>
      <w:r w:rsidRPr="005367B2">
        <w:rPr>
          <w:rFonts w:eastAsia="Times New Roman"/>
          <w:lang w:eastAsia="ja-JP"/>
        </w:rPr>
        <w:t xml:space="preserve"> message for the corresponding cell group</w:t>
      </w:r>
      <w:r w:rsidRPr="005367B2">
        <w:rPr>
          <w:rFonts w:eastAsia="Times New Roman"/>
          <w:lang w:eastAsia="zh-CN"/>
        </w:rPr>
        <w:t xml:space="preserve"> </w:t>
      </w:r>
      <w:r w:rsidRPr="005367B2">
        <w:rPr>
          <w:rFonts w:eastAsia="Times New Roman"/>
          <w:lang w:eastAsia="ja-JP"/>
        </w:rPr>
        <w:t>since it was configured to do so in accordance with 5.</w:t>
      </w:r>
      <w:r w:rsidRPr="005367B2">
        <w:rPr>
          <w:rFonts w:eastAsia="Times New Roman"/>
          <w:lang w:eastAsia="zh-CN"/>
        </w:rPr>
        <w:t>7</w:t>
      </w:r>
      <w:r w:rsidRPr="005367B2">
        <w:rPr>
          <w:rFonts w:eastAsia="Times New Roman"/>
          <w:lang w:eastAsia="ja-JP"/>
        </w:rPr>
        <w:t>.</w:t>
      </w:r>
      <w:r w:rsidRPr="005367B2">
        <w:rPr>
          <w:rFonts w:eastAsia="Times New Roman"/>
          <w:lang w:eastAsia="zh-CN"/>
        </w:rPr>
        <w:t>4</w:t>
      </w:r>
      <w:r w:rsidRPr="005367B2">
        <w:rPr>
          <w:rFonts w:eastAsia="Times New Roman"/>
          <w:lang w:eastAsia="ja-JP"/>
        </w:rPr>
        <w:t>.2:</w:t>
      </w:r>
    </w:p>
    <w:p w14:paraId="1545186F"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initiate transmission of a </w:t>
      </w:r>
      <w:proofErr w:type="spellStart"/>
      <w:r w:rsidRPr="005367B2">
        <w:rPr>
          <w:rFonts w:eastAsia="Times New Roman"/>
          <w:i/>
          <w:lang w:eastAsia="ja-JP"/>
        </w:rPr>
        <w:t>UEAssistanceInformation</w:t>
      </w:r>
      <w:proofErr w:type="spellEnd"/>
      <w:r w:rsidRPr="005367B2">
        <w:rPr>
          <w:rFonts w:eastAsia="Times New Roman"/>
          <w:lang w:eastAsia="ja-JP"/>
        </w:rPr>
        <w:t xml:space="preserve"> message for the corresponding cell group in accordance with clause 5.7.4.3</w:t>
      </w:r>
      <w:r w:rsidRPr="005367B2">
        <w:rPr>
          <w:rFonts w:eastAsia="Times New Roman"/>
          <w:lang w:eastAsia="x-none"/>
        </w:rPr>
        <w:t xml:space="preserve"> to provide the concerned UE assistance </w:t>
      </w:r>
      <w:proofErr w:type="gramStart"/>
      <w:r w:rsidRPr="005367B2">
        <w:rPr>
          <w:rFonts w:eastAsia="Times New Roman"/>
          <w:lang w:eastAsia="x-none"/>
        </w:rPr>
        <w:t>information</w:t>
      </w:r>
      <w:r w:rsidRPr="005367B2">
        <w:rPr>
          <w:rFonts w:eastAsia="Times New Roman"/>
          <w:lang w:eastAsia="ja-JP"/>
        </w:rPr>
        <w:t>;</w:t>
      </w:r>
      <w:proofErr w:type="gramEnd"/>
    </w:p>
    <w:p w14:paraId="16C70663"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ko-KR"/>
        </w:rPr>
        <w:t>4</w:t>
      </w:r>
      <w:r w:rsidRPr="005367B2">
        <w:rPr>
          <w:rFonts w:eastAsia="Times New Roman"/>
          <w:lang w:eastAsia="ja-JP"/>
        </w:rPr>
        <w:t>&gt;</w:t>
      </w:r>
      <w:r w:rsidRPr="005367B2">
        <w:rPr>
          <w:rFonts w:eastAsia="Times New Roman"/>
          <w:lang w:eastAsia="ko-KR"/>
        </w:rPr>
        <w:tab/>
      </w:r>
      <w:r w:rsidRPr="005367B2">
        <w:rPr>
          <w:rFonts w:eastAsia="Times New Roman"/>
          <w:lang w:eastAsia="ja-JP"/>
        </w:rPr>
        <w:t xml:space="preserve">start or restart the prohibit timer (if exists) associated with the concerned UE assistance information with the timer value set to the value in corresponding </w:t>
      </w:r>
      <w:proofErr w:type="gramStart"/>
      <w:r w:rsidRPr="005367B2">
        <w:rPr>
          <w:rFonts w:eastAsia="Times New Roman"/>
          <w:lang w:eastAsia="ja-JP"/>
        </w:rPr>
        <w:t>configuration;</w:t>
      </w:r>
      <w:proofErr w:type="gramEnd"/>
    </w:p>
    <w:p w14:paraId="6C4CAFF2"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ja-JP"/>
        </w:rPr>
      </w:pPr>
      <w:r w:rsidRPr="005367B2">
        <w:rPr>
          <w:rFonts w:eastAsia="Times New Roman"/>
          <w:lang w:eastAsia="ja-JP"/>
        </w:rPr>
        <w:t>3&gt;</w:t>
      </w:r>
      <w:r w:rsidRPr="005367B2">
        <w:rPr>
          <w:rFonts w:eastAsia="Times New Roman"/>
          <w:lang w:eastAsia="ja-JP"/>
        </w:rPr>
        <w:tab/>
        <w:t xml:space="preserve">if </w:t>
      </w:r>
      <w:r w:rsidRPr="005367B2">
        <w:rPr>
          <w:rFonts w:eastAsia="Times New Roman"/>
          <w:i/>
          <w:lang w:eastAsia="ja-JP"/>
        </w:rPr>
        <w:t>SIB12</w:t>
      </w:r>
      <w:r w:rsidRPr="005367B2">
        <w:rPr>
          <w:rFonts w:eastAsia="Times New Roman"/>
          <w:lang w:eastAsia="ja-JP"/>
        </w:rPr>
        <w:t xml:space="preserve"> is provided by the target </w:t>
      </w:r>
      <w:proofErr w:type="spellStart"/>
      <w:r w:rsidRPr="005367B2">
        <w:rPr>
          <w:rFonts w:eastAsia="Times New Roman"/>
          <w:lang w:eastAsia="ja-JP"/>
        </w:rPr>
        <w:t>PCell</w:t>
      </w:r>
      <w:proofErr w:type="spellEnd"/>
      <w:r w:rsidRPr="005367B2">
        <w:rPr>
          <w:rFonts w:eastAsia="Times New Roman"/>
          <w:lang w:eastAsia="ja-JP"/>
        </w:rPr>
        <w:t xml:space="preserve">; and the UE initiated transmission of a </w:t>
      </w:r>
      <w:proofErr w:type="spellStart"/>
      <w:r w:rsidRPr="005367B2">
        <w:rPr>
          <w:rFonts w:eastAsia="Times New Roman"/>
          <w:i/>
          <w:lang w:eastAsia="ja-JP"/>
        </w:rPr>
        <w:t>SidelinkUEInformationNR</w:t>
      </w:r>
      <w:proofErr w:type="spellEnd"/>
      <w:r w:rsidRPr="005367B2">
        <w:rPr>
          <w:rFonts w:eastAsia="Times New Roman"/>
          <w:lang w:eastAsia="ja-JP"/>
        </w:rPr>
        <w:t xml:space="preserve"> message indicating a change of NR </w:t>
      </w:r>
      <w:proofErr w:type="spellStart"/>
      <w:r w:rsidRPr="005367B2">
        <w:rPr>
          <w:rFonts w:eastAsia="Times New Roman"/>
          <w:lang w:eastAsia="ja-JP"/>
        </w:rPr>
        <w:t>sidelink</w:t>
      </w:r>
      <w:proofErr w:type="spellEnd"/>
      <w:r w:rsidRPr="005367B2">
        <w:rPr>
          <w:rFonts w:eastAsia="Times New Roman"/>
          <w:lang w:eastAsia="ja-JP"/>
        </w:rPr>
        <w:t xml:space="preserve"> communication related parameters relevant in target </w:t>
      </w:r>
      <w:proofErr w:type="spellStart"/>
      <w:r w:rsidRPr="005367B2">
        <w:rPr>
          <w:rFonts w:eastAsia="Times New Roman"/>
          <w:lang w:eastAsia="ja-JP"/>
        </w:rPr>
        <w:t>PCell</w:t>
      </w:r>
      <w:proofErr w:type="spellEnd"/>
      <w:r w:rsidRPr="005367B2">
        <w:rPr>
          <w:rFonts w:eastAsia="Times New Roman"/>
          <w:lang w:eastAsia="ja-JP"/>
        </w:rPr>
        <w:t xml:space="preserve"> (</w:t>
      </w:r>
      <w:proofErr w:type="gramStart"/>
      <w:r w:rsidRPr="005367B2">
        <w:rPr>
          <w:rFonts w:eastAsia="Times New Roman"/>
          <w:lang w:eastAsia="ja-JP"/>
        </w:rPr>
        <w:t>i.e.</w:t>
      </w:r>
      <w:proofErr w:type="gramEnd"/>
      <w:r w:rsidRPr="005367B2">
        <w:rPr>
          <w:rFonts w:eastAsia="Times New Roman"/>
          <w:lang w:eastAsia="ja-JP"/>
        </w:rPr>
        <w:t xml:space="preserve"> change of </w:t>
      </w:r>
      <w:proofErr w:type="spellStart"/>
      <w:r w:rsidRPr="005367B2">
        <w:rPr>
          <w:rFonts w:eastAsia="Times New Roman"/>
          <w:i/>
          <w:lang w:eastAsia="ja-JP"/>
        </w:rPr>
        <w:t>sl-RxInterestedFreqList</w:t>
      </w:r>
      <w:proofErr w:type="spellEnd"/>
      <w:r w:rsidRPr="005367B2">
        <w:rPr>
          <w:rFonts w:eastAsia="Times New Roman"/>
          <w:lang w:eastAsia="ja-JP"/>
        </w:rPr>
        <w:t xml:space="preserve"> or </w:t>
      </w:r>
      <w:proofErr w:type="spellStart"/>
      <w:r w:rsidRPr="005367B2">
        <w:rPr>
          <w:rFonts w:eastAsia="Times New Roman"/>
          <w:i/>
          <w:lang w:eastAsia="ja-JP"/>
        </w:rPr>
        <w:t>sl-TxResourceReqList</w:t>
      </w:r>
      <w:proofErr w:type="spellEnd"/>
      <w:r w:rsidRPr="005367B2">
        <w:rPr>
          <w:rFonts w:eastAsia="Times New Roman"/>
          <w:lang w:eastAsia="ja-JP"/>
        </w:rPr>
        <w:t xml:space="preserve">) during the last 1 second preceding reception of the </w:t>
      </w:r>
      <w:proofErr w:type="spellStart"/>
      <w:r w:rsidRPr="005367B2">
        <w:rPr>
          <w:rFonts w:eastAsia="Times New Roman"/>
          <w:i/>
          <w:lang w:eastAsia="ja-JP"/>
        </w:rPr>
        <w:t>RRCReconfiguration</w:t>
      </w:r>
      <w:proofErr w:type="spellEnd"/>
      <w:r w:rsidRPr="005367B2">
        <w:rPr>
          <w:rFonts w:eastAsia="Times New Roman"/>
          <w:lang w:eastAsia="ja-JP"/>
        </w:rPr>
        <w:t xml:space="preserve"> message including </w:t>
      </w:r>
      <w:proofErr w:type="spellStart"/>
      <w:r w:rsidRPr="005367B2">
        <w:rPr>
          <w:rFonts w:eastAsia="Times New Roman"/>
          <w:i/>
          <w:lang w:eastAsia="ja-JP"/>
        </w:rPr>
        <w:t>reconfigurationWithSync</w:t>
      </w:r>
      <w:proofErr w:type="spellEnd"/>
      <w:r w:rsidRPr="005367B2">
        <w:rPr>
          <w:rFonts w:eastAsia="Times New Roman"/>
          <w:i/>
          <w:lang w:eastAsia="ja-JP"/>
        </w:rPr>
        <w:t xml:space="preserve"> </w:t>
      </w:r>
      <w:r w:rsidRPr="005367B2">
        <w:rPr>
          <w:rFonts w:eastAsia="Times New Roman"/>
          <w:lang w:eastAsia="ja-JP"/>
        </w:rPr>
        <w:t xml:space="preserve">in </w:t>
      </w:r>
      <w:proofErr w:type="spellStart"/>
      <w:r w:rsidRPr="005367B2">
        <w:rPr>
          <w:rFonts w:eastAsia="Times New Roman"/>
          <w:i/>
          <w:lang w:eastAsia="ja-JP"/>
        </w:rPr>
        <w:t>spCellConfig</w:t>
      </w:r>
      <w:proofErr w:type="spellEnd"/>
      <w:r w:rsidRPr="005367B2">
        <w:rPr>
          <w:rFonts w:eastAsia="Times New Roman"/>
          <w:lang w:eastAsia="ja-JP"/>
        </w:rPr>
        <w:t xml:space="preserve"> of an MCG; or</w:t>
      </w:r>
    </w:p>
    <w:p w14:paraId="5506C8A7" w14:textId="77777777" w:rsidR="005367B2" w:rsidRPr="005367B2" w:rsidRDefault="005367B2" w:rsidP="005367B2">
      <w:pPr>
        <w:overflowPunct w:val="0"/>
        <w:autoSpaceDE w:val="0"/>
        <w:autoSpaceDN w:val="0"/>
        <w:adjustRightInd w:val="0"/>
        <w:ind w:left="1135" w:hanging="284"/>
        <w:textAlignment w:val="baseline"/>
        <w:rPr>
          <w:rFonts w:eastAsia="Times New Roman"/>
          <w:lang w:eastAsia="x-none"/>
        </w:rPr>
      </w:pPr>
      <w:r w:rsidRPr="005367B2">
        <w:rPr>
          <w:rFonts w:eastAsia="Times New Roman"/>
          <w:lang w:eastAsia="ja-JP"/>
        </w:rPr>
        <w:t>3&gt;</w:t>
      </w:r>
      <w:r w:rsidRPr="005367B2">
        <w:rPr>
          <w:rFonts w:eastAsia="Times New Roman"/>
          <w:lang w:eastAsia="ja-JP"/>
        </w:rPr>
        <w:tab/>
        <w:t xml:space="preserve">if the </w:t>
      </w:r>
      <w:proofErr w:type="spellStart"/>
      <w:r w:rsidRPr="005367B2">
        <w:rPr>
          <w:rFonts w:eastAsia="Times New Roman"/>
          <w:i/>
          <w:lang w:eastAsia="ja-JP"/>
        </w:rPr>
        <w:t>RRCReconfiguration</w:t>
      </w:r>
      <w:proofErr w:type="spellEnd"/>
      <w:r w:rsidRPr="005367B2">
        <w:rPr>
          <w:rFonts w:eastAsia="Times New Roman"/>
          <w:i/>
          <w:lang w:eastAsia="ja-JP"/>
        </w:rPr>
        <w:t xml:space="preserve"> </w:t>
      </w:r>
      <w:r w:rsidRPr="005367B2">
        <w:rPr>
          <w:rFonts w:eastAsia="Times New Roman"/>
          <w:lang w:eastAsia="ja-JP"/>
        </w:rPr>
        <w:t xml:space="preserve">message is applied due to a conditional reconfiguration execution and the UE is capable of NR </w:t>
      </w:r>
      <w:proofErr w:type="spellStart"/>
      <w:r w:rsidRPr="005367B2">
        <w:rPr>
          <w:rFonts w:eastAsia="Times New Roman"/>
          <w:lang w:eastAsia="ja-JP"/>
        </w:rPr>
        <w:t>sidelink</w:t>
      </w:r>
      <w:proofErr w:type="spellEnd"/>
      <w:r w:rsidRPr="005367B2">
        <w:rPr>
          <w:rFonts w:eastAsia="Times New Roman"/>
          <w:lang w:eastAsia="ja-JP"/>
        </w:rPr>
        <w:t xml:space="preserve"> communication and </w:t>
      </w:r>
      <w:r w:rsidRPr="005367B2">
        <w:rPr>
          <w:rFonts w:eastAsia="Times New Roman"/>
          <w:i/>
          <w:lang w:eastAsia="ja-JP"/>
        </w:rPr>
        <w:t>SIB12</w:t>
      </w:r>
      <w:r w:rsidRPr="005367B2">
        <w:rPr>
          <w:rFonts w:eastAsia="Times New Roman"/>
          <w:lang w:eastAsia="ja-JP"/>
        </w:rPr>
        <w:t xml:space="preserve"> is provided by the target </w:t>
      </w:r>
      <w:proofErr w:type="spellStart"/>
      <w:r w:rsidRPr="005367B2">
        <w:rPr>
          <w:rFonts w:eastAsia="Times New Roman"/>
          <w:lang w:eastAsia="ja-JP"/>
        </w:rPr>
        <w:t>PCell</w:t>
      </w:r>
      <w:proofErr w:type="spellEnd"/>
      <w:r w:rsidRPr="005367B2">
        <w:rPr>
          <w:rFonts w:eastAsia="Times New Roman"/>
          <w:lang w:eastAsia="ja-JP"/>
        </w:rPr>
        <w:t xml:space="preserve">, and the UE has initiated transmission of a </w:t>
      </w:r>
      <w:proofErr w:type="spellStart"/>
      <w:r w:rsidRPr="005367B2">
        <w:rPr>
          <w:rFonts w:eastAsia="Times New Roman"/>
          <w:i/>
          <w:lang w:eastAsia="ja-JP"/>
        </w:rPr>
        <w:t>SidelinkUEInformationNR</w:t>
      </w:r>
      <w:proofErr w:type="spellEnd"/>
      <w:r w:rsidRPr="005367B2">
        <w:rPr>
          <w:rFonts w:eastAsia="Times New Roman"/>
          <w:lang w:eastAsia="ja-JP"/>
        </w:rPr>
        <w:t xml:space="preserve"> message</w:t>
      </w:r>
      <w:r w:rsidRPr="005367B2">
        <w:rPr>
          <w:rFonts w:eastAsia="Times New Roman"/>
          <w:lang w:eastAsia="zh-CN"/>
        </w:rPr>
        <w:t xml:space="preserve"> </w:t>
      </w:r>
      <w:r w:rsidRPr="005367B2">
        <w:rPr>
          <w:rFonts w:eastAsia="Times New Roman"/>
          <w:lang w:eastAsia="ja-JP"/>
        </w:rPr>
        <w:t>since it was configured to do so in accordance with 5.8.</w:t>
      </w:r>
      <w:r w:rsidRPr="005367B2">
        <w:rPr>
          <w:rFonts w:eastAsia="Times New Roman"/>
          <w:lang w:eastAsia="zh-CN"/>
        </w:rPr>
        <w:t>3</w:t>
      </w:r>
      <w:r w:rsidRPr="005367B2">
        <w:rPr>
          <w:rFonts w:eastAsia="Times New Roman"/>
          <w:lang w:eastAsia="ja-JP"/>
        </w:rPr>
        <w:t>.2:</w:t>
      </w:r>
    </w:p>
    <w:p w14:paraId="004CA4AF" w14:textId="77777777" w:rsidR="005367B2" w:rsidRPr="005367B2" w:rsidRDefault="005367B2" w:rsidP="005367B2">
      <w:pPr>
        <w:overflowPunct w:val="0"/>
        <w:autoSpaceDE w:val="0"/>
        <w:autoSpaceDN w:val="0"/>
        <w:adjustRightInd w:val="0"/>
        <w:ind w:left="1418" w:hanging="284"/>
        <w:textAlignment w:val="baseline"/>
        <w:rPr>
          <w:rFonts w:eastAsia="Times New Roman"/>
          <w:lang w:eastAsia="ja-JP"/>
        </w:rPr>
      </w:pPr>
      <w:r w:rsidRPr="005367B2">
        <w:rPr>
          <w:rFonts w:eastAsia="Times New Roman"/>
          <w:lang w:eastAsia="ja-JP"/>
        </w:rPr>
        <w:t>4&gt;</w:t>
      </w:r>
      <w:r w:rsidRPr="005367B2">
        <w:rPr>
          <w:rFonts w:eastAsia="Times New Roman"/>
          <w:lang w:eastAsia="ja-JP"/>
        </w:rPr>
        <w:tab/>
        <w:t xml:space="preserve">initiate transmission of the </w:t>
      </w:r>
      <w:proofErr w:type="spellStart"/>
      <w:r w:rsidRPr="005367B2">
        <w:rPr>
          <w:rFonts w:eastAsia="Times New Roman"/>
          <w:i/>
          <w:lang w:eastAsia="ja-JP"/>
        </w:rPr>
        <w:t>SidelinkUEInformationNR</w:t>
      </w:r>
      <w:proofErr w:type="spellEnd"/>
      <w:r w:rsidRPr="005367B2">
        <w:rPr>
          <w:rFonts w:eastAsia="Times New Roman"/>
          <w:lang w:eastAsia="ja-JP"/>
        </w:rPr>
        <w:t xml:space="preserve"> message in accordance with </w:t>
      </w:r>
      <w:proofErr w:type="gramStart"/>
      <w:r w:rsidRPr="005367B2">
        <w:rPr>
          <w:rFonts w:eastAsia="Times New Roman"/>
          <w:lang w:eastAsia="ja-JP"/>
        </w:rPr>
        <w:t>5.8.3.3;</w:t>
      </w:r>
      <w:proofErr w:type="gramEnd"/>
    </w:p>
    <w:p w14:paraId="17568446" w14:textId="77777777" w:rsidR="005367B2" w:rsidRPr="005367B2" w:rsidRDefault="005367B2" w:rsidP="005367B2">
      <w:pPr>
        <w:overflowPunct w:val="0"/>
        <w:autoSpaceDE w:val="0"/>
        <w:autoSpaceDN w:val="0"/>
        <w:adjustRightInd w:val="0"/>
        <w:ind w:left="851" w:hanging="284"/>
        <w:textAlignment w:val="baseline"/>
        <w:rPr>
          <w:rFonts w:eastAsia="Times New Roman"/>
          <w:lang w:eastAsia="ja-JP"/>
        </w:rPr>
      </w:pPr>
      <w:r w:rsidRPr="005367B2">
        <w:rPr>
          <w:rFonts w:eastAsia="Times New Roman"/>
          <w:lang w:eastAsia="ja-JP"/>
        </w:rPr>
        <w:t>2&gt;</w:t>
      </w:r>
      <w:r w:rsidRPr="005367B2">
        <w:rPr>
          <w:rFonts w:eastAsia="Times New Roman"/>
          <w:lang w:eastAsia="ja-JP"/>
        </w:rPr>
        <w:tab/>
        <w:t>the procedure ends.</w:t>
      </w:r>
    </w:p>
    <w:p w14:paraId="6D1D3BD5"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ja-JP"/>
        </w:rPr>
        <w:lastRenderedPageBreak/>
        <w:t>NOTE 3:</w:t>
      </w:r>
      <w:r w:rsidRPr="005367B2">
        <w:rPr>
          <w:rFonts w:eastAsia="Times New Roman"/>
          <w:lang w:eastAsia="ja-JP"/>
        </w:rPr>
        <w:tab/>
      </w:r>
      <w:r w:rsidRPr="005367B2">
        <w:rPr>
          <w:rFonts w:eastAsia="Times New Roman"/>
          <w:lang w:eastAsia="zh-CN"/>
        </w:rPr>
        <w:t xml:space="preserve">The UE is only required to acquire broadcasted </w:t>
      </w:r>
      <w:r w:rsidRPr="005367B2">
        <w:rPr>
          <w:rFonts w:eastAsia="Times New Roman"/>
          <w:i/>
          <w:iCs/>
          <w:lang w:eastAsia="zh-CN"/>
        </w:rPr>
        <w:t>SIB1</w:t>
      </w:r>
      <w:r w:rsidRPr="005367B2">
        <w:rPr>
          <w:rFonts w:eastAsia="Times New Roman"/>
          <w:lang w:eastAsia="zh-CN"/>
        </w:rPr>
        <w:t xml:space="preserve"> if the UE can acquire it without disrupting unicast data reception, </w:t>
      </w:r>
      <w:proofErr w:type="gramStart"/>
      <w:r w:rsidRPr="005367B2">
        <w:rPr>
          <w:rFonts w:eastAsia="Times New Roman"/>
          <w:lang w:eastAsia="zh-CN"/>
        </w:rPr>
        <w:t>i.e.</w:t>
      </w:r>
      <w:proofErr w:type="gramEnd"/>
      <w:r w:rsidRPr="005367B2">
        <w:rPr>
          <w:rFonts w:eastAsia="Times New Roman"/>
          <w:lang w:eastAsia="zh-CN"/>
        </w:rPr>
        <w:t xml:space="preserve"> the broadcast and unicast beams are quasi co-located</w:t>
      </w:r>
      <w:r w:rsidRPr="005367B2">
        <w:rPr>
          <w:rFonts w:eastAsia="Times New Roman"/>
          <w:lang w:eastAsia="ja-JP"/>
        </w:rPr>
        <w:t>.</w:t>
      </w:r>
    </w:p>
    <w:p w14:paraId="158D50C0" w14:textId="77777777" w:rsidR="005367B2" w:rsidRPr="005367B2" w:rsidRDefault="005367B2" w:rsidP="005367B2">
      <w:pPr>
        <w:keepLines/>
        <w:overflowPunct w:val="0"/>
        <w:autoSpaceDE w:val="0"/>
        <w:autoSpaceDN w:val="0"/>
        <w:adjustRightInd w:val="0"/>
        <w:ind w:left="1135" w:hanging="851"/>
        <w:textAlignment w:val="baseline"/>
        <w:rPr>
          <w:rFonts w:eastAsia="Times New Roman"/>
          <w:lang w:eastAsia="ja-JP"/>
        </w:rPr>
      </w:pPr>
      <w:r w:rsidRPr="005367B2">
        <w:rPr>
          <w:rFonts w:eastAsia="Times New Roman"/>
          <w:lang w:eastAsia="x-none"/>
        </w:rPr>
        <w:t xml:space="preserve">NOTE 4: The UE sets the content of </w:t>
      </w:r>
      <w:proofErr w:type="spellStart"/>
      <w:r w:rsidRPr="005367B2">
        <w:rPr>
          <w:rFonts w:eastAsia="Times New Roman"/>
          <w:i/>
          <w:lang w:eastAsia="x-none"/>
        </w:rPr>
        <w:t>UEAssistanceInformation</w:t>
      </w:r>
      <w:proofErr w:type="spellEnd"/>
      <w:r w:rsidRPr="005367B2">
        <w:rPr>
          <w:rFonts w:eastAsia="Times New Roman"/>
          <w:lang w:eastAsia="x-none"/>
        </w:rPr>
        <w:t xml:space="preserve"> according to latest configuration (</w:t>
      </w:r>
      <w:proofErr w:type="gramStart"/>
      <w:r w:rsidRPr="005367B2">
        <w:rPr>
          <w:rFonts w:eastAsia="Times New Roman"/>
          <w:lang w:eastAsia="x-none"/>
        </w:rPr>
        <w:t>i.e.</w:t>
      </w:r>
      <w:proofErr w:type="gramEnd"/>
      <w:r w:rsidRPr="005367B2">
        <w:rPr>
          <w:rFonts w:eastAsia="Times New Roman"/>
          <w:lang w:eastAsia="x-none"/>
        </w:rPr>
        <w:t xml:space="preserve"> the configuration after applying the </w:t>
      </w:r>
      <w:proofErr w:type="spellStart"/>
      <w:r w:rsidRPr="005367B2">
        <w:rPr>
          <w:rFonts w:eastAsia="Times New Roman"/>
          <w:i/>
          <w:lang w:eastAsia="x-none"/>
        </w:rPr>
        <w:t>RRCReconfiguration</w:t>
      </w:r>
      <w:proofErr w:type="spellEnd"/>
      <w:r w:rsidRPr="005367B2">
        <w:rPr>
          <w:rFonts w:eastAsia="Times New Roman"/>
          <w:lang w:eastAsia="x-none"/>
        </w:rPr>
        <w:t xml:space="preserve"> message) and latest UE preference. The UE may include more than the concerned UE assistance information within the </w:t>
      </w:r>
      <w:proofErr w:type="spellStart"/>
      <w:r w:rsidRPr="005367B2">
        <w:rPr>
          <w:rFonts w:eastAsia="Times New Roman"/>
          <w:i/>
          <w:lang w:eastAsia="x-none"/>
        </w:rPr>
        <w:t>UEAssistanceInformation</w:t>
      </w:r>
      <w:proofErr w:type="spellEnd"/>
      <w:r w:rsidRPr="005367B2">
        <w:rPr>
          <w:rFonts w:eastAsia="Times New Roman"/>
          <w:lang w:eastAsia="x-none"/>
        </w:rPr>
        <w:t xml:space="preserve"> according to 5.7.4.2. </w:t>
      </w:r>
      <w:bookmarkStart w:id="26" w:name="_Hlk54108669"/>
      <w:r w:rsidRPr="005367B2">
        <w:rPr>
          <w:rFonts w:eastAsia="Times New Roman"/>
          <w:lang w:eastAsia="ja-JP"/>
        </w:rPr>
        <w:t xml:space="preserve">Therefore, the content of </w:t>
      </w:r>
      <w:proofErr w:type="spellStart"/>
      <w:r w:rsidRPr="005367B2">
        <w:rPr>
          <w:rFonts w:eastAsia="Times New Roman"/>
          <w:i/>
          <w:lang w:eastAsia="ja-JP"/>
        </w:rPr>
        <w:t>UEAssistanceInformation</w:t>
      </w:r>
      <w:proofErr w:type="spellEnd"/>
      <w:r w:rsidRPr="005367B2">
        <w:rPr>
          <w:rFonts w:eastAsia="Times New Roman"/>
          <w:lang w:eastAsia="ja-JP"/>
        </w:rPr>
        <w:t xml:space="preserve"> message might not be the same as the content of the previous </w:t>
      </w:r>
      <w:proofErr w:type="spellStart"/>
      <w:r w:rsidRPr="005367B2">
        <w:rPr>
          <w:rFonts w:eastAsia="Times New Roman"/>
          <w:i/>
          <w:lang w:eastAsia="ja-JP"/>
        </w:rPr>
        <w:t>UEAssistanceInformation</w:t>
      </w:r>
      <w:proofErr w:type="spellEnd"/>
      <w:r w:rsidRPr="005367B2">
        <w:rPr>
          <w:rFonts w:eastAsia="Times New Roman"/>
          <w:lang w:eastAsia="ja-JP"/>
        </w:rPr>
        <w:t xml:space="preserve"> message.</w:t>
      </w:r>
      <w:bookmarkEnd w:id="26"/>
    </w:p>
    <w:p w14:paraId="3EAAE98E" w14:textId="4D9C0AB6" w:rsidR="00A4051E" w:rsidRDefault="00A4051E" w:rsidP="00A4051E">
      <w:pPr>
        <w:pStyle w:val="Heading4"/>
        <w:rPr>
          <w:rFonts w:eastAsia="SimSun"/>
          <w:lang w:eastAsia="zh-CN"/>
        </w:rPr>
      </w:pPr>
      <w:bookmarkStart w:id="27" w:name="_Toc60776785"/>
      <w:bookmarkStart w:id="28" w:name="_Toc90650657"/>
      <w:r w:rsidRPr="00A4051E">
        <w:rPr>
          <w:rFonts w:eastAsia="SimSun"/>
          <w:highlight w:val="yellow"/>
          <w:lang w:eastAsia="zh-CN"/>
        </w:rPr>
        <w:t>&lt;Text omitted&gt;</w:t>
      </w:r>
    </w:p>
    <w:p w14:paraId="2FA71235" w14:textId="2D696094" w:rsidR="00A4051E" w:rsidRPr="00D27132" w:rsidRDefault="00A4051E" w:rsidP="00A4051E">
      <w:pPr>
        <w:pStyle w:val="Heading4"/>
        <w:rPr>
          <w:rFonts w:eastAsia="MS Mincho"/>
        </w:rPr>
      </w:pPr>
      <w:r w:rsidRPr="00D27132">
        <w:rPr>
          <w:rFonts w:eastAsia="SimSun"/>
          <w:lang w:eastAsia="zh-CN"/>
        </w:rPr>
        <w:t>5.3.5.9</w:t>
      </w:r>
      <w:r w:rsidRPr="00D27132">
        <w:rPr>
          <w:rFonts w:eastAsia="SimSun"/>
          <w:lang w:eastAsia="zh-CN"/>
        </w:rPr>
        <w:tab/>
      </w:r>
      <w:r w:rsidRPr="00D27132">
        <w:rPr>
          <w:rFonts w:eastAsia="MS Mincho"/>
        </w:rPr>
        <w:t>Other configuration</w:t>
      </w:r>
      <w:bookmarkEnd w:id="27"/>
      <w:bookmarkEnd w:id="28"/>
    </w:p>
    <w:p w14:paraId="37723985" w14:textId="77777777" w:rsidR="00A4051E" w:rsidRPr="00D27132" w:rsidRDefault="00A4051E" w:rsidP="00A4051E">
      <w:r w:rsidRPr="00D27132">
        <w:t>The UE shall:</w:t>
      </w:r>
    </w:p>
    <w:p w14:paraId="34157AFC"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371BDCF4" w14:textId="77777777" w:rsidR="00A4051E" w:rsidRPr="00D27132" w:rsidRDefault="00A4051E" w:rsidP="00A4051E">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42F85A73" w14:textId="77777777" w:rsidR="00A4051E" w:rsidRPr="00D27132" w:rsidRDefault="00A4051E" w:rsidP="00A4051E">
      <w:pPr>
        <w:pStyle w:val="B3"/>
      </w:pPr>
      <w:r w:rsidRPr="00D27132">
        <w:t>3&gt;</w:t>
      </w:r>
      <w:r w:rsidRPr="00D27132">
        <w:tab/>
        <w:t xml:space="preserve">consider itself to be configured to send delay budget reports in accordance with </w:t>
      </w:r>
      <w:proofErr w:type="gramStart"/>
      <w:r w:rsidRPr="00D27132">
        <w:t>5.</w:t>
      </w:r>
      <w:r w:rsidRPr="00D27132">
        <w:rPr>
          <w:lang w:eastAsia="zh-CN"/>
        </w:rPr>
        <w:t>7.4</w:t>
      </w:r>
      <w:r w:rsidRPr="00D27132">
        <w:t>;</w:t>
      </w:r>
      <w:proofErr w:type="gramEnd"/>
    </w:p>
    <w:p w14:paraId="4CB2D780" w14:textId="77777777" w:rsidR="00A4051E" w:rsidRPr="00D27132" w:rsidRDefault="00A4051E" w:rsidP="00A4051E">
      <w:pPr>
        <w:pStyle w:val="B2"/>
      </w:pPr>
      <w:r w:rsidRPr="00D27132">
        <w:t>2&gt;</w:t>
      </w:r>
      <w:r w:rsidRPr="00D27132">
        <w:tab/>
        <w:t>else:</w:t>
      </w:r>
    </w:p>
    <w:p w14:paraId="04022EA8" w14:textId="77777777" w:rsidR="00A4051E" w:rsidRPr="00D27132" w:rsidRDefault="00A4051E" w:rsidP="00A4051E">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2C49EBF"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2C0AFCAD" w14:textId="77777777" w:rsidR="00A4051E" w:rsidRPr="00D27132" w:rsidRDefault="00A4051E" w:rsidP="00A4051E">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3C8C32EB" w14:textId="77777777" w:rsidR="00A4051E" w:rsidRPr="00D27132" w:rsidRDefault="00A4051E" w:rsidP="00A4051E">
      <w:pPr>
        <w:pStyle w:val="B3"/>
      </w:pPr>
      <w:r w:rsidRPr="00D27132">
        <w:t>3&gt;</w:t>
      </w:r>
      <w:r w:rsidRPr="00D27132">
        <w:tab/>
        <w:t xml:space="preserve">consider itself to be configured to provide overheating assistance information in accordance with </w:t>
      </w:r>
      <w:proofErr w:type="gramStart"/>
      <w:r w:rsidRPr="00D27132">
        <w:t>5.7.4;</w:t>
      </w:r>
      <w:proofErr w:type="gramEnd"/>
    </w:p>
    <w:p w14:paraId="698A3271" w14:textId="77777777" w:rsidR="00A4051E" w:rsidRPr="00D27132" w:rsidRDefault="00A4051E" w:rsidP="00A4051E">
      <w:pPr>
        <w:pStyle w:val="B2"/>
      </w:pPr>
      <w:r w:rsidRPr="00D27132">
        <w:t>2&gt;</w:t>
      </w:r>
      <w:r w:rsidRPr="00D27132">
        <w:tab/>
        <w:t>else:</w:t>
      </w:r>
    </w:p>
    <w:p w14:paraId="75BE076B" w14:textId="77777777" w:rsidR="00A4051E" w:rsidRPr="00D27132" w:rsidRDefault="00A4051E" w:rsidP="00A4051E">
      <w:pPr>
        <w:pStyle w:val="B3"/>
      </w:pPr>
      <w:r w:rsidRPr="00D27132">
        <w:t>3&gt;</w:t>
      </w:r>
      <w:r w:rsidRPr="00D27132">
        <w:tab/>
        <w:t xml:space="preserve">consider itself not to be configured to provide overheating assistance information and stop timer T345, if </w:t>
      </w:r>
      <w:proofErr w:type="gramStart"/>
      <w:r w:rsidRPr="00D27132">
        <w:t>running;</w:t>
      </w:r>
      <w:proofErr w:type="gramEnd"/>
    </w:p>
    <w:p w14:paraId="162F8311"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37C3EBEF" w14:textId="77777777" w:rsidR="00A4051E" w:rsidRPr="00D27132" w:rsidRDefault="00A4051E" w:rsidP="00A4051E">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723EF19C" w14:textId="77777777" w:rsidR="00A4051E" w:rsidRPr="00D27132" w:rsidRDefault="00A4051E" w:rsidP="00A4051E">
      <w:pPr>
        <w:pStyle w:val="B3"/>
      </w:pPr>
      <w:r w:rsidRPr="00D27132">
        <w:t>3&gt;</w:t>
      </w:r>
      <w:r w:rsidRPr="00D27132">
        <w:tab/>
        <w:t xml:space="preserve">consider itself to be configured to provide IDC assistance information in accordance with </w:t>
      </w:r>
      <w:proofErr w:type="gramStart"/>
      <w:r w:rsidRPr="00D27132">
        <w:t>5.7.4;</w:t>
      </w:r>
      <w:proofErr w:type="gramEnd"/>
    </w:p>
    <w:p w14:paraId="73C7D9F1" w14:textId="77777777" w:rsidR="00A4051E" w:rsidRPr="00D27132" w:rsidRDefault="00A4051E" w:rsidP="00A4051E">
      <w:pPr>
        <w:pStyle w:val="B2"/>
      </w:pPr>
      <w:r w:rsidRPr="00D27132">
        <w:t>2&gt;</w:t>
      </w:r>
      <w:r w:rsidRPr="00D27132">
        <w:tab/>
        <w:t>else:</w:t>
      </w:r>
    </w:p>
    <w:p w14:paraId="5500DE86" w14:textId="77777777" w:rsidR="00A4051E" w:rsidRPr="00D27132" w:rsidRDefault="00A4051E" w:rsidP="00A4051E">
      <w:pPr>
        <w:pStyle w:val="B3"/>
      </w:pPr>
      <w:r w:rsidRPr="00D27132">
        <w:t>3&gt;</w:t>
      </w:r>
      <w:r w:rsidRPr="00D27132">
        <w:tab/>
        <w:t xml:space="preserve">consider itself not to be configured to provide IDC assistance </w:t>
      </w:r>
      <w:proofErr w:type="gramStart"/>
      <w:r w:rsidRPr="00D27132">
        <w:t>information;</w:t>
      </w:r>
      <w:proofErr w:type="gramEnd"/>
    </w:p>
    <w:p w14:paraId="1D658AC8"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5B89D4CD" w14:textId="77777777" w:rsidR="00A4051E" w:rsidRPr="00D27132" w:rsidRDefault="00A4051E" w:rsidP="00A4051E">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51B59483" w14:textId="77777777" w:rsidR="00A4051E" w:rsidRPr="00D27132" w:rsidRDefault="00A4051E" w:rsidP="00A4051E">
      <w:pPr>
        <w:pStyle w:val="B3"/>
      </w:pPr>
      <w:r w:rsidRPr="00D27132">
        <w:t>3&gt;</w:t>
      </w:r>
      <w:r w:rsidRPr="00D27132">
        <w:tab/>
        <w:t xml:space="preserve">consider itself to be configured to provide its preference on DRX parameters for power saving for the cell group in accordance with </w:t>
      </w:r>
      <w:proofErr w:type="gramStart"/>
      <w:r w:rsidRPr="00D27132">
        <w:t>5.7.4;</w:t>
      </w:r>
      <w:proofErr w:type="gramEnd"/>
    </w:p>
    <w:p w14:paraId="3E0F4FD7" w14:textId="77777777" w:rsidR="00A4051E" w:rsidRPr="00D27132" w:rsidRDefault="00A4051E" w:rsidP="00A4051E">
      <w:pPr>
        <w:pStyle w:val="B2"/>
      </w:pPr>
      <w:r w:rsidRPr="00D27132">
        <w:t>2&gt;</w:t>
      </w:r>
      <w:r w:rsidRPr="00D27132">
        <w:tab/>
        <w:t>else:</w:t>
      </w:r>
    </w:p>
    <w:p w14:paraId="6C76B44F" w14:textId="77777777" w:rsidR="00A4051E" w:rsidRPr="00D27132" w:rsidRDefault="00A4051E" w:rsidP="00A4051E">
      <w:pPr>
        <w:pStyle w:val="B3"/>
      </w:pPr>
      <w:r w:rsidRPr="00D27132">
        <w:t>3&gt;</w:t>
      </w:r>
      <w:r w:rsidRPr="00D27132">
        <w:tab/>
        <w:t xml:space="preserve">consider itself not to be configured to provide its preference on DRX parameters for power saving for the cell group and stop timer T346a associated with the cell group, if </w:t>
      </w:r>
      <w:proofErr w:type="gramStart"/>
      <w:r w:rsidRPr="00D27132">
        <w:t>running;</w:t>
      </w:r>
      <w:proofErr w:type="gramEnd"/>
    </w:p>
    <w:p w14:paraId="20F0264C"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37FA0528" w14:textId="77777777" w:rsidR="00A4051E" w:rsidRPr="00D27132" w:rsidRDefault="00A4051E" w:rsidP="00A4051E">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0DA49751" w14:textId="77777777" w:rsidR="00A4051E" w:rsidRPr="00D27132" w:rsidRDefault="00A4051E" w:rsidP="00A4051E">
      <w:pPr>
        <w:pStyle w:val="B3"/>
      </w:pPr>
      <w:r w:rsidRPr="00D27132">
        <w:t>3&gt;</w:t>
      </w:r>
      <w:r w:rsidRPr="00D27132">
        <w:tab/>
        <w:t xml:space="preserve">consider itself to be configured to provide its preference on the maximum aggregated bandwidth for power saving for the cell group in accordance with </w:t>
      </w:r>
      <w:proofErr w:type="gramStart"/>
      <w:r w:rsidRPr="00D27132">
        <w:t>5.7.4;</w:t>
      </w:r>
      <w:proofErr w:type="gramEnd"/>
    </w:p>
    <w:p w14:paraId="7E4DB259" w14:textId="77777777" w:rsidR="00A4051E" w:rsidRPr="00D27132" w:rsidRDefault="00A4051E" w:rsidP="00A4051E">
      <w:pPr>
        <w:pStyle w:val="B2"/>
      </w:pPr>
      <w:r w:rsidRPr="00D27132">
        <w:t>2&gt;</w:t>
      </w:r>
      <w:r w:rsidRPr="00D27132">
        <w:tab/>
        <w:t>else:</w:t>
      </w:r>
    </w:p>
    <w:p w14:paraId="05BFFBD1" w14:textId="77777777" w:rsidR="00A4051E" w:rsidRPr="00D27132" w:rsidRDefault="00A4051E" w:rsidP="00A4051E">
      <w:pPr>
        <w:pStyle w:val="B3"/>
      </w:pPr>
      <w:r w:rsidRPr="00D27132">
        <w:lastRenderedPageBreak/>
        <w:t>3&gt;</w:t>
      </w:r>
      <w:r w:rsidRPr="00D27132">
        <w:tab/>
        <w:t xml:space="preserve">consider itself not to be configured to provide its preference on the maximum aggregated bandwidth for power saving for the cell group and stop timer T346b associated with the cell group, if </w:t>
      </w:r>
      <w:proofErr w:type="gramStart"/>
      <w:r w:rsidRPr="00D27132">
        <w:t>running;</w:t>
      </w:r>
      <w:proofErr w:type="gramEnd"/>
    </w:p>
    <w:p w14:paraId="312C4197"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09DD0E55" w14:textId="77777777" w:rsidR="00A4051E" w:rsidRPr="00D27132" w:rsidRDefault="00A4051E" w:rsidP="00A4051E">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007B8981" w14:textId="77777777" w:rsidR="00A4051E" w:rsidRPr="00D27132" w:rsidRDefault="00A4051E" w:rsidP="00A4051E">
      <w:pPr>
        <w:pStyle w:val="B3"/>
      </w:pPr>
      <w:r w:rsidRPr="00D27132">
        <w:t>3&gt;</w:t>
      </w:r>
      <w:r w:rsidRPr="00D27132">
        <w:tab/>
        <w:t xml:space="preserve">consider itself to be configured to provide its preference on the maximum number of secondary component carriers for power saving for the cell group in accordance with </w:t>
      </w:r>
      <w:proofErr w:type="gramStart"/>
      <w:r w:rsidRPr="00D27132">
        <w:t>5.7.4;</w:t>
      </w:r>
      <w:proofErr w:type="gramEnd"/>
    </w:p>
    <w:p w14:paraId="1E56DD4D" w14:textId="77777777" w:rsidR="00A4051E" w:rsidRPr="00D27132" w:rsidRDefault="00A4051E" w:rsidP="00A4051E">
      <w:pPr>
        <w:pStyle w:val="B2"/>
      </w:pPr>
      <w:r w:rsidRPr="00D27132">
        <w:t>2&gt;</w:t>
      </w:r>
      <w:r w:rsidRPr="00D27132">
        <w:tab/>
        <w:t>else:</w:t>
      </w:r>
    </w:p>
    <w:p w14:paraId="057498BC" w14:textId="77777777" w:rsidR="00A4051E" w:rsidRPr="00D27132" w:rsidRDefault="00A4051E" w:rsidP="00A4051E">
      <w:pPr>
        <w:pStyle w:val="B3"/>
      </w:pPr>
      <w:r w:rsidRPr="00D27132">
        <w:t>3&gt;</w:t>
      </w:r>
      <w:r w:rsidRPr="00D27132">
        <w:tab/>
        <w:t xml:space="preserve">consider itself not to be configured to provide its preference on the maximum number of secondary component carriers for power saving for the cell group and stop timer T346c associated with the cell group, if </w:t>
      </w:r>
      <w:proofErr w:type="gramStart"/>
      <w:r w:rsidRPr="00D27132">
        <w:t>running;</w:t>
      </w:r>
      <w:proofErr w:type="gramEnd"/>
    </w:p>
    <w:p w14:paraId="65142765"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51382DA3" w14:textId="77777777" w:rsidR="00A4051E" w:rsidRPr="00D27132" w:rsidRDefault="00A4051E" w:rsidP="00A4051E">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733BA393" w14:textId="77777777" w:rsidR="00A4051E" w:rsidRPr="00D27132" w:rsidRDefault="00A4051E" w:rsidP="00A4051E">
      <w:pPr>
        <w:pStyle w:val="B3"/>
      </w:pPr>
      <w:r w:rsidRPr="00D27132">
        <w:t>3&gt;</w:t>
      </w:r>
      <w:r w:rsidRPr="00D27132">
        <w:tab/>
        <w:t xml:space="preserve">consider itself to be configured to provide its preference on the maximum number of MIMO layers for power saving for the cell group in accordance with </w:t>
      </w:r>
      <w:proofErr w:type="gramStart"/>
      <w:r w:rsidRPr="00D27132">
        <w:t>5.7.4;</w:t>
      </w:r>
      <w:proofErr w:type="gramEnd"/>
    </w:p>
    <w:p w14:paraId="51FF24AE" w14:textId="77777777" w:rsidR="00A4051E" w:rsidRPr="00D27132" w:rsidRDefault="00A4051E" w:rsidP="00A4051E">
      <w:pPr>
        <w:pStyle w:val="B2"/>
      </w:pPr>
      <w:r w:rsidRPr="00D27132">
        <w:t>2&gt;</w:t>
      </w:r>
      <w:r w:rsidRPr="00D27132">
        <w:tab/>
        <w:t>else:</w:t>
      </w:r>
    </w:p>
    <w:p w14:paraId="442EFECD" w14:textId="77777777" w:rsidR="00A4051E" w:rsidRPr="00D27132" w:rsidRDefault="00A4051E" w:rsidP="00A4051E">
      <w:pPr>
        <w:pStyle w:val="B3"/>
      </w:pPr>
      <w:r w:rsidRPr="00D27132">
        <w:t>3&gt;</w:t>
      </w:r>
      <w:r w:rsidRPr="00D27132">
        <w:tab/>
        <w:t xml:space="preserve">consider itself not to be configured to provide its preference on the maximum number of MIMO layers for power saving for the cell group and stop timer T346d associated with the cell group, if </w:t>
      </w:r>
      <w:proofErr w:type="gramStart"/>
      <w:r w:rsidRPr="00D27132">
        <w:t>running;</w:t>
      </w:r>
      <w:proofErr w:type="gramEnd"/>
    </w:p>
    <w:p w14:paraId="59F1E546"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2FF5905D" w14:textId="77777777" w:rsidR="00A4051E" w:rsidRPr="00D27132" w:rsidRDefault="00A4051E" w:rsidP="00A4051E">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7AB002C5" w14:textId="77777777" w:rsidR="00A4051E" w:rsidRPr="00D27132" w:rsidRDefault="00A4051E" w:rsidP="00A4051E">
      <w:pPr>
        <w:pStyle w:val="B3"/>
      </w:pPr>
      <w:r w:rsidRPr="00D27132">
        <w:t>3&gt;</w:t>
      </w:r>
      <w:r w:rsidRPr="00D27132">
        <w:tab/>
        <w:t xml:space="preserve">consider itself to be configured to provide its preference on the minimum scheduling offset for cross-slot scheduling for power saving for the cell group in accordance with </w:t>
      </w:r>
      <w:proofErr w:type="gramStart"/>
      <w:r w:rsidRPr="00D27132">
        <w:t>5.7.4;</w:t>
      </w:r>
      <w:proofErr w:type="gramEnd"/>
    </w:p>
    <w:p w14:paraId="4D67283E" w14:textId="77777777" w:rsidR="00A4051E" w:rsidRPr="00D27132" w:rsidRDefault="00A4051E" w:rsidP="00A4051E">
      <w:pPr>
        <w:pStyle w:val="B2"/>
      </w:pPr>
      <w:r w:rsidRPr="00D27132">
        <w:t>2&gt;</w:t>
      </w:r>
      <w:r w:rsidRPr="00D27132">
        <w:tab/>
        <w:t>else:</w:t>
      </w:r>
    </w:p>
    <w:p w14:paraId="097FA2ED" w14:textId="77777777" w:rsidR="00A4051E" w:rsidRPr="00D27132" w:rsidRDefault="00A4051E" w:rsidP="00A4051E">
      <w:pPr>
        <w:pStyle w:val="B3"/>
      </w:pPr>
      <w:r w:rsidRPr="00D27132">
        <w:t>3&gt;</w:t>
      </w:r>
      <w:r w:rsidRPr="00D2713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27132">
        <w:t>running;</w:t>
      </w:r>
      <w:proofErr w:type="gramEnd"/>
    </w:p>
    <w:p w14:paraId="009A0DC2"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310E6CAC" w14:textId="77777777" w:rsidR="00A4051E" w:rsidRPr="00D27132" w:rsidRDefault="00A4051E" w:rsidP="00A4051E">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116BC7DF" w14:textId="77777777" w:rsidR="00A4051E" w:rsidRPr="00D27132" w:rsidRDefault="00A4051E" w:rsidP="00A4051E">
      <w:pPr>
        <w:pStyle w:val="B3"/>
      </w:pPr>
      <w:r w:rsidRPr="00D27132">
        <w:t>3&gt;</w:t>
      </w:r>
      <w:r w:rsidRPr="00D27132">
        <w:tab/>
        <w:t xml:space="preserve">consider itself to be configured to provide assistance information to transition out of RRC_CONNECTED in accordance with </w:t>
      </w:r>
      <w:proofErr w:type="gramStart"/>
      <w:r w:rsidRPr="00D27132">
        <w:t>5.7.4;</w:t>
      </w:r>
      <w:proofErr w:type="gramEnd"/>
    </w:p>
    <w:p w14:paraId="6EDF7CA1" w14:textId="77777777" w:rsidR="00A4051E" w:rsidRPr="00D27132" w:rsidRDefault="00A4051E" w:rsidP="00A4051E">
      <w:pPr>
        <w:pStyle w:val="B2"/>
      </w:pPr>
      <w:r w:rsidRPr="00D27132">
        <w:t>2&gt;</w:t>
      </w:r>
      <w:r w:rsidRPr="00D27132">
        <w:tab/>
        <w:t>else:</w:t>
      </w:r>
    </w:p>
    <w:p w14:paraId="0EBD210B" w14:textId="77777777" w:rsidR="00A4051E" w:rsidRPr="00D27132" w:rsidRDefault="00A4051E" w:rsidP="00A4051E">
      <w:pPr>
        <w:pStyle w:val="B3"/>
      </w:pPr>
      <w:r w:rsidRPr="00D27132">
        <w:t>3&gt;</w:t>
      </w:r>
      <w:r w:rsidRPr="00D27132">
        <w:tab/>
        <w:t xml:space="preserve">consider itself not to be configured to </w:t>
      </w:r>
      <w:proofErr w:type="gramStart"/>
      <w:r w:rsidRPr="00D27132">
        <w:t>provide assistance</w:t>
      </w:r>
      <w:proofErr w:type="gramEnd"/>
      <w:r w:rsidRPr="00D27132">
        <w:t xml:space="preserve"> information to transition out of RRC_CONNECTED and stop timer T346f, if running.</w:t>
      </w:r>
    </w:p>
    <w:p w14:paraId="08A95820"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63A66EC8" w14:textId="77777777" w:rsidR="00A4051E" w:rsidRPr="00D27132" w:rsidRDefault="00A4051E" w:rsidP="00A4051E">
      <w:pPr>
        <w:pStyle w:val="B2"/>
      </w:pPr>
      <w:r w:rsidRPr="00D27132">
        <w:t>2&gt;</w:t>
      </w:r>
      <w:r w:rsidRPr="00D27132">
        <w:tab/>
        <w:t xml:space="preserve">include available detailed location information for any subsequent measurement report or any subsequent RLF report and </w:t>
      </w:r>
      <w:proofErr w:type="spellStart"/>
      <w:proofErr w:type="gramStart"/>
      <w:r w:rsidRPr="00D27132">
        <w:t>SCGFailureInformation</w:t>
      </w:r>
      <w:proofErr w:type="spellEnd"/>
      <w:r w:rsidRPr="00D27132">
        <w:t>;</w:t>
      </w:r>
      <w:proofErr w:type="gramEnd"/>
    </w:p>
    <w:p w14:paraId="02F4E07A" w14:textId="77777777" w:rsidR="00A4051E" w:rsidRPr="00D27132" w:rsidRDefault="00A4051E" w:rsidP="00A4051E">
      <w:pPr>
        <w:pStyle w:val="NO"/>
      </w:pPr>
      <w:r w:rsidRPr="00D27132">
        <w:t>NOTE 1:</w:t>
      </w:r>
      <w:r w:rsidRPr="00D27132">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27132">
        <w:t>e.g.</w:t>
      </w:r>
      <w:proofErr w:type="gramEnd"/>
      <w:r w:rsidRPr="00D27132">
        <w:t xml:space="preserve"> because the user manually disabled the GPS hardware, due to no/poor satellite coverage. Further details, </w:t>
      </w:r>
      <w:proofErr w:type="gramStart"/>
      <w:r w:rsidRPr="00D27132">
        <w:t>e.g.</w:t>
      </w:r>
      <w:proofErr w:type="gramEnd"/>
      <w:r w:rsidRPr="00D27132">
        <w:t xml:space="preserve"> regarding when to activate GNSS, are up to UE implementation.</w:t>
      </w:r>
    </w:p>
    <w:p w14:paraId="0754586E"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49D1189A" w14:textId="77777777" w:rsidR="00A4051E" w:rsidRPr="00D27132" w:rsidRDefault="00A4051E" w:rsidP="00A4051E">
      <w:pPr>
        <w:pStyle w:val="B2"/>
      </w:pPr>
      <w:r w:rsidRPr="00D27132">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75A9B5F5" w14:textId="77777777" w:rsidR="00A4051E" w:rsidRPr="00D27132" w:rsidRDefault="00A4051E" w:rsidP="00A4051E">
      <w:pPr>
        <w:pStyle w:val="B1"/>
      </w:pPr>
      <w:r w:rsidRPr="00D27132">
        <w:lastRenderedPageBreak/>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0AB669C0" w14:textId="77777777" w:rsidR="00A4051E" w:rsidRPr="00D27132" w:rsidRDefault="00A4051E" w:rsidP="00A4051E">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1303940A"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0B52FA56" w14:textId="77777777" w:rsidR="00A4051E" w:rsidRPr="00D27132" w:rsidRDefault="00A4051E" w:rsidP="00A4051E">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proofErr w:type="gramStart"/>
      <w:r w:rsidRPr="00D27132">
        <w:t>SCGFailureInformation</w:t>
      </w:r>
      <w:proofErr w:type="spellEnd"/>
      <w:r w:rsidRPr="00D27132">
        <w:t>;</w:t>
      </w:r>
      <w:proofErr w:type="gramEnd"/>
    </w:p>
    <w:p w14:paraId="095A5949" w14:textId="77777777" w:rsidR="00A4051E" w:rsidRPr="00D27132" w:rsidRDefault="00A4051E" w:rsidP="00A4051E">
      <w:pPr>
        <w:pStyle w:val="NO"/>
      </w:pPr>
      <w:r w:rsidRPr="00D27132">
        <w:t>NOTE 2:</w:t>
      </w:r>
      <w:r w:rsidRPr="00D27132">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27132">
        <w:t>e.g.</w:t>
      </w:r>
      <w:proofErr w:type="gramEnd"/>
      <w:r w:rsidRPr="00D27132">
        <w:t xml:space="preserve"> because the user manually disabled the WLAN or Bluetooth or Sensor hardware. Further details, </w:t>
      </w:r>
      <w:proofErr w:type="gramStart"/>
      <w:r w:rsidRPr="00D27132">
        <w:t>e.g.</w:t>
      </w:r>
      <w:proofErr w:type="gramEnd"/>
      <w:r w:rsidRPr="00D27132">
        <w:t xml:space="preserve"> regarding when to activate WLAN or Bluetooth or Sensor, are up to UE implementation.</w:t>
      </w:r>
    </w:p>
    <w:p w14:paraId="6A200728" w14:textId="77777777" w:rsidR="00A4051E" w:rsidRPr="00D27132" w:rsidRDefault="00A4051E" w:rsidP="00A4051E">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69BF67DD" w14:textId="77777777" w:rsidR="00A4051E" w:rsidRPr="00D27132" w:rsidRDefault="00A4051E" w:rsidP="00A4051E">
      <w:pPr>
        <w:pStyle w:val="B2"/>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w:t>
      </w:r>
      <w:proofErr w:type="gramStart"/>
      <w:r w:rsidRPr="00D27132">
        <w:t>5.7.4;</w:t>
      </w:r>
      <w:proofErr w:type="gramEnd"/>
    </w:p>
    <w:p w14:paraId="6F007D6C" w14:textId="77777777" w:rsidR="00A4051E" w:rsidRPr="00D27132" w:rsidRDefault="00A4051E" w:rsidP="00A4051E">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00D886E8" w14:textId="77777777" w:rsidR="00A4051E" w:rsidRPr="00D27132" w:rsidRDefault="00A4051E" w:rsidP="00A4051E">
      <w:pPr>
        <w:pStyle w:val="B2"/>
      </w:pPr>
      <w:r w:rsidRPr="00D27132">
        <w:t>2&gt;</w:t>
      </w:r>
      <w:r w:rsidRPr="00D27132">
        <w:tab/>
        <w:t xml:space="preserve">consider itself to be configured to provide UE reference time assistance information in accordance with </w:t>
      </w:r>
      <w:proofErr w:type="gramStart"/>
      <w:r w:rsidRPr="00D27132">
        <w:t>5.7.4;</w:t>
      </w:r>
      <w:proofErr w:type="gramEnd"/>
    </w:p>
    <w:p w14:paraId="0DBC30B3" w14:textId="77777777" w:rsidR="00A4051E" w:rsidRPr="00D27132" w:rsidRDefault="00A4051E" w:rsidP="00A4051E">
      <w:pPr>
        <w:pStyle w:val="B1"/>
      </w:pPr>
      <w:r w:rsidRPr="00D27132">
        <w:t>1&gt;</w:t>
      </w:r>
      <w:r w:rsidRPr="00D27132">
        <w:tab/>
        <w:t>else:</w:t>
      </w:r>
    </w:p>
    <w:p w14:paraId="07A50246" w14:textId="77777777" w:rsidR="00A4051E" w:rsidRPr="00D27132" w:rsidRDefault="00A4051E" w:rsidP="00A4051E">
      <w:pPr>
        <w:pStyle w:val="B2"/>
      </w:pPr>
      <w:r w:rsidRPr="00D27132">
        <w:t>2&gt;</w:t>
      </w:r>
      <w:r w:rsidRPr="00D27132">
        <w:tab/>
        <w:t xml:space="preserve">consider itself not to be configured to provide UE reference time assistance </w:t>
      </w:r>
      <w:proofErr w:type="gramStart"/>
      <w:r w:rsidRPr="00D27132">
        <w:t>information;</w:t>
      </w:r>
      <w:proofErr w:type="gramEnd"/>
    </w:p>
    <w:p w14:paraId="5A12788B" w14:textId="0444B3D0" w:rsidR="00A4051E" w:rsidRPr="00D27132" w:rsidRDefault="00A4051E" w:rsidP="00A4051E">
      <w:pPr>
        <w:pStyle w:val="B1"/>
        <w:rPr>
          <w:ins w:id="29" w:author="Apple" w:date="2022-03-09T20:42:00Z"/>
        </w:rPr>
      </w:pPr>
      <w:ins w:id="30" w:author="Apple" w:date="2022-03-09T20:42:00Z">
        <w:r w:rsidRPr="00D27132">
          <w:t>1&gt;</w:t>
        </w:r>
        <w:r w:rsidRPr="00D27132">
          <w:tab/>
          <w:t xml:space="preserve">if the received </w:t>
        </w:r>
        <w:proofErr w:type="spellStart"/>
        <w:r w:rsidRPr="00D27132">
          <w:rPr>
            <w:i/>
            <w:iCs/>
          </w:rPr>
          <w:t>otherConfig</w:t>
        </w:r>
        <w:proofErr w:type="spellEnd"/>
        <w:r w:rsidRPr="00D27132">
          <w:t xml:space="preserve"> includes the </w:t>
        </w:r>
        <w:r w:rsidRPr="00A4051E">
          <w:rPr>
            <w:i/>
            <w:iCs/>
          </w:rPr>
          <w:t>ul-GapFR2-PreferenceConfig</w:t>
        </w:r>
        <w:r w:rsidRPr="00D27132">
          <w:t>:</w:t>
        </w:r>
      </w:ins>
    </w:p>
    <w:p w14:paraId="11A749A3" w14:textId="39E290A2" w:rsidR="00A4051E" w:rsidRPr="00D27132" w:rsidRDefault="00A4051E" w:rsidP="00A4051E">
      <w:pPr>
        <w:pStyle w:val="B2"/>
        <w:rPr>
          <w:ins w:id="31" w:author="Apple" w:date="2022-03-09T20:42:00Z"/>
        </w:rPr>
      </w:pPr>
      <w:ins w:id="32" w:author="Apple" w:date="2022-03-09T20:42:00Z">
        <w:r w:rsidRPr="00D27132">
          <w:t>2&gt;</w:t>
        </w:r>
        <w:r w:rsidRPr="00D27132">
          <w:tab/>
          <w:t xml:space="preserve">consider itself to be configured to provide </w:t>
        </w:r>
      </w:ins>
      <w:ins w:id="33" w:author="Apple" w:date="2022-03-09T20:44:00Z">
        <w:r>
          <w:t>its</w:t>
        </w:r>
      </w:ins>
      <w:ins w:id="34" w:author="Apple" w:date="2022-03-09T20:42:00Z">
        <w:r w:rsidRPr="00D27132">
          <w:t xml:space="preserve"> </w:t>
        </w:r>
      </w:ins>
      <w:ins w:id="35" w:author="Apple" w:date="2022-03-09T20:43:00Z">
        <w:r>
          <w:t>preference on FR2 UL gap in accord</w:t>
        </w:r>
      </w:ins>
      <w:ins w:id="36" w:author="Apple" w:date="2022-03-09T20:44:00Z">
        <w:r>
          <w:t>ance</w:t>
        </w:r>
      </w:ins>
      <w:ins w:id="37" w:author="Apple" w:date="2022-03-09T20:42:00Z">
        <w:r w:rsidRPr="00D27132">
          <w:t xml:space="preserve"> with </w:t>
        </w:r>
        <w:proofErr w:type="gramStart"/>
        <w:r w:rsidRPr="00D27132">
          <w:t>5.7.4;</w:t>
        </w:r>
        <w:proofErr w:type="gramEnd"/>
      </w:ins>
    </w:p>
    <w:p w14:paraId="59C09D39" w14:textId="77777777" w:rsidR="00A4051E" w:rsidRPr="00D27132" w:rsidRDefault="00A4051E" w:rsidP="00A4051E">
      <w:pPr>
        <w:pStyle w:val="B1"/>
        <w:rPr>
          <w:ins w:id="38" w:author="Apple" w:date="2022-03-09T20:42:00Z"/>
        </w:rPr>
      </w:pPr>
      <w:ins w:id="39" w:author="Apple" w:date="2022-03-09T20:42:00Z">
        <w:r w:rsidRPr="00D27132">
          <w:t>1&gt;</w:t>
        </w:r>
        <w:r w:rsidRPr="00D27132">
          <w:tab/>
          <w:t>else:</w:t>
        </w:r>
      </w:ins>
    </w:p>
    <w:p w14:paraId="4D5C7796" w14:textId="686BE8D2" w:rsidR="00A4051E" w:rsidRPr="00D27132" w:rsidRDefault="00A4051E" w:rsidP="00A4051E">
      <w:pPr>
        <w:pStyle w:val="B2"/>
        <w:rPr>
          <w:ins w:id="40" w:author="Apple" w:date="2022-03-09T20:42:00Z"/>
        </w:rPr>
      </w:pPr>
      <w:ins w:id="41" w:author="Apple" w:date="2022-03-09T20:42:00Z">
        <w:r w:rsidRPr="00D27132">
          <w:t>2&gt;</w:t>
        </w:r>
        <w:r w:rsidRPr="00D27132">
          <w:tab/>
          <w:t xml:space="preserve">consider itself not to be configured to provide </w:t>
        </w:r>
      </w:ins>
      <w:ins w:id="42" w:author="Apple" w:date="2022-03-09T20:44:00Z">
        <w:r>
          <w:t xml:space="preserve">its preference on FR2 UL </w:t>
        </w:r>
        <w:proofErr w:type="gramStart"/>
        <w:r>
          <w:t>gap</w:t>
        </w:r>
      </w:ins>
      <w:ins w:id="43" w:author="Apple" w:date="2022-03-09T20:42:00Z">
        <w:r w:rsidRPr="00D27132">
          <w:t>;</w:t>
        </w:r>
        <w:proofErr w:type="gramEnd"/>
      </w:ins>
    </w:p>
    <w:p w14:paraId="387BB02F" w14:textId="77777777" w:rsidR="00A4051E" w:rsidRDefault="00A4051E" w:rsidP="00A4051E">
      <w:pPr>
        <w:pStyle w:val="Heading4"/>
        <w:rPr>
          <w:rFonts w:eastAsia="SimSun"/>
          <w:highlight w:val="yellow"/>
          <w:lang w:eastAsia="zh-CN"/>
        </w:rPr>
      </w:pPr>
    </w:p>
    <w:p w14:paraId="56BCCC24" w14:textId="3A6E673F" w:rsidR="00A4051E" w:rsidRDefault="00A4051E" w:rsidP="00A4051E">
      <w:pPr>
        <w:pStyle w:val="Heading4"/>
        <w:rPr>
          <w:rFonts w:eastAsia="SimSun"/>
          <w:lang w:eastAsia="zh-CN"/>
        </w:rPr>
      </w:pPr>
      <w:r w:rsidRPr="00A4051E">
        <w:rPr>
          <w:rFonts w:eastAsia="SimSun"/>
          <w:highlight w:val="yellow"/>
          <w:lang w:eastAsia="zh-CN"/>
        </w:rPr>
        <w:t>&lt;Text omitted&gt;</w:t>
      </w:r>
    </w:p>
    <w:p w14:paraId="6932F6EC" w14:textId="60CC45B6" w:rsidR="005367B2" w:rsidRDefault="005367B2" w:rsidP="00EC298B">
      <w:pPr>
        <w:keepNext/>
        <w:keepLines/>
        <w:spacing w:before="120"/>
        <w:ind w:left="1418" w:hanging="1418"/>
        <w:outlineLvl w:val="3"/>
        <w:rPr>
          <w:rFonts w:ascii="Arial" w:eastAsia="SimSun" w:hAnsi="Arial"/>
          <w:sz w:val="24"/>
        </w:rPr>
      </w:pPr>
    </w:p>
    <w:p w14:paraId="179B40C5" w14:textId="33E53A78" w:rsidR="00AF6DA2" w:rsidRDefault="00AF6DA2" w:rsidP="00EC298B">
      <w:pPr>
        <w:keepNext/>
        <w:keepLines/>
        <w:spacing w:before="120"/>
        <w:ind w:left="1418" w:hanging="1418"/>
        <w:outlineLvl w:val="3"/>
        <w:rPr>
          <w:rFonts w:ascii="Arial" w:eastAsia="SimSun" w:hAnsi="Arial"/>
          <w:sz w:val="24"/>
        </w:rPr>
      </w:pPr>
    </w:p>
    <w:p w14:paraId="0E5A5A96" w14:textId="4E85BEF4" w:rsidR="00AF6DA2" w:rsidRPr="00D27132" w:rsidRDefault="00AF6DA2" w:rsidP="00AF6DA2">
      <w:pPr>
        <w:pStyle w:val="Heading4"/>
        <w:rPr>
          <w:ins w:id="44" w:author="Apple" w:date="2022-03-09T20:18:00Z"/>
        </w:rPr>
      </w:pPr>
      <w:bookmarkStart w:id="45" w:name="_Toc60776799"/>
      <w:bookmarkStart w:id="46" w:name="_Toc90650671"/>
      <w:ins w:id="47" w:author="Apple" w:date="2022-03-09T20:18:00Z">
        <w:r w:rsidRPr="00D27132">
          <w:t>5.3.5.</w:t>
        </w:r>
        <w:r>
          <w:t>x</w:t>
        </w:r>
        <w:r w:rsidRPr="00D27132">
          <w:tab/>
        </w:r>
        <w:r>
          <w:t>FR2 UL gap</w:t>
        </w:r>
        <w:r w:rsidRPr="00D27132">
          <w:t xml:space="preserve"> configuration</w:t>
        </w:r>
        <w:bookmarkEnd w:id="45"/>
        <w:bookmarkEnd w:id="46"/>
      </w:ins>
    </w:p>
    <w:p w14:paraId="43EA23CB" w14:textId="77777777" w:rsidR="00AF6DA2" w:rsidRPr="00EC298B" w:rsidRDefault="00AF6DA2" w:rsidP="00AF6DA2">
      <w:pPr>
        <w:rPr>
          <w:ins w:id="48" w:author="Apple" w:date="2022-03-09T20:21:00Z"/>
          <w:rFonts w:eastAsia="SimSun"/>
        </w:rPr>
      </w:pPr>
      <w:ins w:id="49" w:author="Apple" w:date="2022-03-09T20:21:00Z">
        <w:r w:rsidRPr="00EC298B">
          <w:rPr>
            <w:rFonts w:eastAsia="SimSun"/>
          </w:rPr>
          <w:t>The UE shall:</w:t>
        </w:r>
      </w:ins>
    </w:p>
    <w:p w14:paraId="0DA33587" w14:textId="7AEFA5D3" w:rsidR="00AF6DA2" w:rsidRPr="00EC298B" w:rsidRDefault="00AF6DA2" w:rsidP="00AF6DA2">
      <w:pPr>
        <w:ind w:left="568" w:hanging="284"/>
        <w:rPr>
          <w:ins w:id="50" w:author="Apple" w:date="2022-03-09T20:21:00Z"/>
          <w:rFonts w:eastAsia="SimSun"/>
        </w:rPr>
      </w:pPr>
      <w:ins w:id="51" w:author="Apple" w:date="2022-03-09T20:21:00Z">
        <w:r w:rsidRPr="00EC298B">
          <w:rPr>
            <w:rFonts w:eastAsia="SimSun"/>
          </w:rPr>
          <w:t>1&gt;</w:t>
        </w:r>
        <w:r w:rsidRPr="00EC298B">
          <w:rPr>
            <w:rFonts w:eastAsia="SimSun"/>
          </w:rPr>
          <w:tab/>
          <w:t xml:space="preserve">if </w:t>
        </w:r>
      </w:ins>
      <w:ins w:id="52" w:author="Apple" w:date="2022-03-09T20:34:00Z">
        <w:r w:rsidR="00C74587" w:rsidRPr="00C74587">
          <w:rPr>
            <w:rFonts w:eastAsia="SimSun"/>
            <w:i/>
          </w:rPr>
          <w:t>ul-GapFR2</w:t>
        </w:r>
      </w:ins>
      <w:ins w:id="53" w:author="Apple" w:date="2022-03-09T21:11:00Z">
        <w:r w:rsidR="002D2192">
          <w:rPr>
            <w:rFonts w:eastAsia="SimSun"/>
            <w:i/>
          </w:rPr>
          <w:t>-Config</w:t>
        </w:r>
      </w:ins>
      <w:ins w:id="54" w:author="Apple" w:date="2022-03-09T20:21:00Z">
        <w:r w:rsidRPr="00C74587">
          <w:rPr>
            <w:rFonts w:eastAsia="SimSun"/>
            <w:i/>
          </w:rPr>
          <w:t xml:space="preserve"> is </w:t>
        </w:r>
        <w:r w:rsidRPr="00EC298B">
          <w:rPr>
            <w:rFonts w:eastAsia="SimSun"/>
          </w:rPr>
          <w:t xml:space="preserve">set to </w:t>
        </w:r>
        <w:r w:rsidRPr="00EC298B">
          <w:rPr>
            <w:rFonts w:eastAsia="SimSun"/>
            <w:i/>
          </w:rPr>
          <w:t>setup</w:t>
        </w:r>
        <w:r w:rsidRPr="00EC298B">
          <w:rPr>
            <w:rFonts w:eastAsia="SimSun"/>
          </w:rPr>
          <w:t>:</w:t>
        </w:r>
      </w:ins>
    </w:p>
    <w:p w14:paraId="4949275A" w14:textId="77777777" w:rsidR="00AF6DA2" w:rsidRPr="00EC298B" w:rsidRDefault="00AF6DA2" w:rsidP="00AF6DA2">
      <w:pPr>
        <w:ind w:left="851" w:hanging="284"/>
        <w:rPr>
          <w:ins w:id="55" w:author="Apple" w:date="2022-03-09T20:21:00Z"/>
          <w:rFonts w:eastAsia="SimSun"/>
        </w:rPr>
      </w:pPr>
      <w:ins w:id="56" w:author="Apple" w:date="2022-03-09T20:21:00Z">
        <w:r w:rsidRPr="00EC298B">
          <w:rPr>
            <w:rFonts w:eastAsia="SimSun"/>
          </w:rPr>
          <w:t>2&gt;</w:t>
        </w:r>
        <w:r w:rsidRPr="00EC298B">
          <w:rPr>
            <w:rFonts w:eastAsia="SimSun"/>
          </w:rPr>
          <w:tab/>
          <w:t xml:space="preserve">if an </w:t>
        </w:r>
        <w:r>
          <w:rPr>
            <w:rFonts w:eastAsia="SimSun"/>
          </w:rPr>
          <w:t xml:space="preserve">FR2 </w:t>
        </w:r>
        <w:r w:rsidRPr="00EC298B">
          <w:rPr>
            <w:rFonts w:eastAsia="SimSun"/>
          </w:rPr>
          <w:t xml:space="preserve">UL gap configuration is already setup, release the </w:t>
        </w:r>
        <w:r>
          <w:rPr>
            <w:rFonts w:eastAsia="SimSun"/>
          </w:rPr>
          <w:t xml:space="preserve">FR2 </w:t>
        </w:r>
        <w:r w:rsidRPr="00EC298B">
          <w:rPr>
            <w:rFonts w:eastAsia="SimSun"/>
          </w:rPr>
          <w:t xml:space="preserve">UL gap </w:t>
        </w:r>
        <w:proofErr w:type="gramStart"/>
        <w:r w:rsidRPr="00EC298B">
          <w:rPr>
            <w:rFonts w:eastAsia="SimSun"/>
          </w:rPr>
          <w:t>configuration;</w:t>
        </w:r>
        <w:proofErr w:type="gramEnd"/>
      </w:ins>
    </w:p>
    <w:p w14:paraId="16778116" w14:textId="452309CE" w:rsidR="00AF6DA2" w:rsidRDefault="00AF6DA2" w:rsidP="00AF6DA2">
      <w:pPr>
        <w:ind w:left="851" w:hanging="284"/>
        <w:rPr>
          <w:ins w:id="57" w:author="Apple" w:date="2022-03-09T20:24:00Z"/>
          <w:rFonts w:eastAsia="SimSun"/>
        </w:rPr>
      </w:pPr>
      <w:ins w:id="58" w:author="Apple" w:date="2022-03-09T20:21:00Z">
        <w:r w:rsidRPr="00EC298B">
          <w:rPr>
            <w:rFonts w:eastAsia="SimSun"/>
          </w:rPr>
          <w:t>2&gt;</w:t>
        </w:r>
        <w:r w:rsidRPr="00EC298B">
          <w:rPr>
            <w:rFonts w:eastAsia="SimSun"/>
          </w:rPr>
          <w:tab/>
          <w:t xml:space="preserve">setup the </w:t>
        </w:r>
        <w:r>
          <w:rPr>
            <w:rFonts w:eastAsia="SimSun"/>
          </w:rPr>
          <w:t xml:space="preserve">FR2 </w:t>
        </w:r>
        <w:r w:rsidRPr="00EC298B">
          <w:rPr>
            <w:rFonts w:eastAsia="SimSun"/>
          </w:rPr>
          <w:t xml:space="preserve">UL gap configuration indicated by the </w:t>
        </w:r>
      </w:ins>
      <w:ins w:id="59" w:author="Apple" w:date="2022-03-09T21:08:00Z">
        <w:r w:rsidR="00ED10E1" w:rsidRPr="00ED10E1">
          <w:rPr>
            <w:rFonts w:eastAsia="SimSun"/>
            <w:i/>
          </w:rPr>
          <w:t>ul-GapFR2</w:t>
        </w:r>
      </w:ins>
      <w:ins w:id="60" w:author="Apple" w:date="2022-03-09T21:12:00Z">
        <w:r w:rsidR="002D2192">
          <w:rPr>
            <w:rFonts w:eastAsia="SimSun"/>
            <w:i/>
          </w:rPr>
          <w:t>-Config</w:t>
        </w:r>
      </w:ins>
      <w:ins w:id="61" w:author="Apple" w:date="2022-03-09T20:21:00Z">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ins>
    </w:p>
    <w:p w14:paraId="4A677B55" w14:textId="622BF35E" w:rsidR="006B678E" w:rsidRPr="00C74587" w:rsidRDefault="006B678E" w:rsidP="006B678E">
      <w:pPr>
        <w:overflowPunct w:val="0"/>
        <w:autoSpaceDE w:val="0"/>
        <w:autoSpaceDN w:val="0"/>
        <w:adjustRightInd w:val="0"/>
        <w:ind w:left="1135" w:hanging="284"/>
        <w:textAlignment w:val="baseline"/>
        <w:rPr>
          <w:ins w:id="62" w:author="Apple" w:date="2022-03-09T20:24:00Z"/>
          <w:rFonts w:eastAsia="Times New Roman"/>
          <w:highlight w:val="yellow"/>
          <w:lang w:eastAsia="ja-JP"/>
        </w:rPr>
      </w:pPr>
      <w:ins w:id="63" w:author="Apple" w:date="2022-03-09T20:24:00Z">
        <w:r w:rsidRPr="00C74587">
          <w:rPr>
            <w:rFonts w:eastAsia="Times New Roman"/>
            <w:highlight w:val="yellow"/>
            <w:lang w:eastAsia="ja-JP"/>
          </w:rPr>
          <w:t xml:space="preserve">SFN mod </w:t>
        </w:r>
        <w:r w:rsidRPr="00C74587">
          <w:rPr>
            <w:rFonts w:eastAsia="Times New Roman"/>
            <w:i/>
            <w:highlight w:val="yellow"/>
            <w:lang w:eastAsia="ja-JP"/>
          </w:rPr>
          <w:t>T</w:t>
        </w:r>
        <w:r w:rsidRPr="00C74587">
          <w:rPr>
            <w:rFonts w:eastAsia="Times New Roman"/>
            <w:highlight w:val="yellow"/>
            <w:lang w:eastAsia="ja-JP"/>
          </w:rPr>
          <w:t xml:space="preserve"> = FLOOR (</w:t>
        </w:r>
      </w:ins>
      <w:proofErr w:type="spellStart"/>
      <w:ins w:id="64" w:author="Apple" w:date="2022-03-09T20:25:00Z">
        <w:r w:rsidRPr="00C74587">
          <w:rPr>
            <w:rFonts w:eastAsia="SimSun"/>
            <w:i/>
            <w:highlight w:val="yellow"/>
          </w:rPr>
          <w:t>gapOffse</w:t>
        </w:r>
        <w:proofErr w:type="spellEnd"/>
        <w:r w:rsidRPr="00C74587">
          <w:rPr>
            <w:rFonts w:eastAsia="SimSun"/>
            <w:i/>
            <w:highlight w:val="yellow"/>
          </w:rPr>
          <w:t>/</w:t>
        </w:r>
      </w:ins>
      <w:ins w:id="65" w:author="Apple" w:date="2022-03-09T20:24:00Z">
        <w:r w:rsidRPr="00C74587">
          <w:rPr>
            <w:rFonts w:eastAsia="Times New Roman"/>
            <w:highlight w:val="yellow"/>
            <w:lang w:eastAsia="ja-JP"/>
          </w:rPr>
          <w:t>10</w:t>
        </w:r>
        <w:proofErr w:type="gramStart"/>
        <w:r w:rsidRPr="00C74587">
          <w:rPr>
            <w:rFonts w:eastAsia="Times New Roman"/>
            <w:highlight w:val="yellow"/>
            <w:lang w:eastAsia="ja-JP"/>
          </w:rPr>
          <w:t>);</w:t>
        </w:r>
        <w:proofErr w:type="gramEnd"/>
      </w:ins>
    </w:p>
    <w:p w14:paraId="7EF3548D" w14:textId="3E8827E5" w:rsidR="006B678E" w:rsidRPr="00C74587" w:rsidRDefault="006B678E" w:rsidP="006B678E">
      <w:pPr>
        <w:overflowPunct w:val="0"/>
        <w:autoSpaceDE w:val="0"/>
        <w:autoSpaceDN w:val="0"/>
        <w:adjustRightInd w:val="0"/>
        <w:ind w:left="1135" w:hanging="284"/>
        <w:textAlignment w:val="baseline"/>
        <w:rPr>
          <w:ins w:id="66" w:author="Apple" w:date="2022-03-09T20:24:00Z"/>
          <w:rFonts w:eastAsia="Times New Roman"/>
          <w:highlight w:val="yellow"/>
          <w:lang w:eastAsia="zh-CN"/>
        </w:rPr>
      </w:pPr>
      <w:ins w:id="67" w:author="Apple" w:date="2022-03-09T20:24:00Z">
        <w:r w:rsidRPr="00C74587">
          <w:rPr>
            <w:rFonts w:eastAsia="Times New Roman"/>
            <w:highlight w:val="yellow"/>
            <w:lang w:eastAsia="zh-CN"/>
          </w:rPr>
          <w:t xml:space="preserve">if the </w:t>
        </w:r>
      </w:ins>
      <w:ins w:id="68" w:author="Apple" w:date="2022-03-09T20:26:00Z">
        <w:r w:rsidRPr="00C74587">
          <w:rPr>
            <w:rFonts w:eastAsia="Times New Roman"/>
            <w:i/>
            <w:iCs/>
            <w:highlight w:val="yellow"/>
            <w:lang w:eastAsia="zh-CN"/>
          </w:rPr>
          <w:t>UGRP</w:t>
        </w:r>
      </w:ins>
      <w:ins w:id="69" w:author="Apple" w:date="2022-03-09T20:24:00Z">
        <w:r w:rsidRPr="00C74587">
          <w:rPr>
            <w:rFonts w:eastAsia="Times New Roman"/>
            <w:i/>
            <w:iCs/>
            <w:highlight w:val="yellow"/>
            <w:lang w:eastAsia="zh-CN"/>
          </w:rPr>
          <w:t xml:space="preserve"> </w:t>
        </w:r>
        <w:r w:rsidRPr="00C74587">
          <w:rPr>
            <w:rFonts w:eastAsia="Times New Roman"/>
            <w:highlight w:val="yellow"/>
            <w:lang w:eastAsia="zh-CN"/>
          </w:rPr>
          <w:t xml:space="preserve">is larger than </w:t>
        </w:r>
      </w:ins>
      <w:ins w:id="70" w:author="Apple" w:date="2022-03-09T20:26:00Z">
        <w:r w:rsidRPr="00C74587">
          <w:rPr>
            <w:rFonts w:eastAsia="Times New Roman"/>
            <w:highlight w:val="yellow"/>
            <w:lang w:eastAsia="ja-JP"/>
          </w:rPr>
          <w:t>5ms</w:t>
        </w:r>
      </w:ins>
      <w:ins w:id="71" w:author="Apple" w:date="2022-03-09T20:24:00Z">
        <w:r w:rsidRPr="00C74587">
          <w:rPr>
            <w:rFonts w:eastAsia="Times New Roman"/>
            <w:highlight w:val="yellow"/>
            <w:lang w:eastAsia="zh-CN"/>
          </w:rPr>
          <w:t>:</w:t>
        </w:r>
      </w:ins>
    </w:p>
    <w:p w14:paraId="57FF9BE8" w14:textId="4B073F30" w:rsidR="006B678E" w:rsidRPr="00C74587" w:rsidRDefault="006B678E" w:rsidP="006B678E">
      <w:pPr>
        <w:overflowPunct w:val="0"/>
        <w:autoSpaceDE w:val="0"/>
        <w:autoSpaceDN w:val="0"/>
        <w:adjustRightInd w:val="0"/>
        <w:ind w:left="1418" w:hanging="284"/>
        <w:textAlignment w:val="baseline"/>
        <w:rPr>
          <w:ins w:id="72" w:author="Apple" w:date="2022-03-09T20:24:00Z"/>
          <w:rFonts w:eastAsia="Times New Roman"/>
          <w:highlight w:val="yellow"/>
          <w:lang w:eastAsia="ja-JP"/>
        </w:rPr>
      </w:pPr>
      <w:ins w:id="73" w:author="Apple" w:date="2022-03-09T20:24:00Z">
        <w:r w:rsidRPr="00C74587">
          <w:rPr>
            <w:rFonts w:eastAsia="Times New Roman"/>
            <w:highlight w:val="yellow"/>
            <w:lang w:eastAsia="ja-JP"/>
          </w:rPr>
          <w:t xml:space="preserve">subframe = </w:t>
        </w:r>
      </w:ins>
      <w:proofErr w:type="spellStart"/>
      <w:ins w:id="74" w:author="Apple" w:date="2022-03-09T20:26:00Z">
        <w:r w:rsidRPr="00C74587">
          <w:rPr>
            <w:rFonts w:eastAsia="SimSun"/>
            <w:i/>
            <w:highlight w:val="yellow"/>
          </w:rPr>
          <w:t>gapOffset</w:t>
        </w:r>
        <w:proofErr w:type="spellEnd"/>
        <w:r w:rsidRPr="00C74587">
          <w:rPr>
            <w:rFonts w:eastAsia="SimSun"/>
            <w:highlight w:val="yellow"/>
          </w:rPr>
          <w:t xml:space="preserve"> mod </w:t>
        </w:r>
        <w:proofErr w:type="gramStart"/>
        <w:r w:rsidRPr="00C74587">
          <w:rPr>
            <w:rFonts w:eastAsia="SimSun"/>
            <w:highlight w:val="yellow"/>
          </w:rPr>
          <w:t>10</w:t>
        </w:r>
      </w:ins>
      <w:ins w:id="75" w:author="Apple" w:date="2022-03-09T20:24:00Z">
        <w:r w:rsidRPr="00C74587">
          <w:rPr>
            <w:rFonts w:eastAsia="Times New Roman"/>
            <w:highlight w:val="yellow"/>
            <w:lang w:eastAsia="ja-JP"/>
          </w:rPr>
          <w:t>;</w:t>
        </w:r>
        <w:proofErr w:type="gramEnd"/>
      </w:ins>
    </w:p>
    <w:p w14:paraId="040D08B3" w14:textId="77777777" w:rsidR="006B678E" w:rsidRPr="00C74587" w:rsidRDefault="006B678E" w:rsidP="006B678E">
      <w:pPr>
        <w:overflowPunct w:val="0"/>
        <w:autoSpaceDE w:val="0"/>
        <w:autoSpaceDN w:val="0"/>
        <w:adjustRightInd w:val="0"/>
        <w:ind w:left="1135" w:hanging="284"/>
        <w:textAlignment w:val="baseline"/>
        <w:rPr>
          <w:ins w:id="76" w:author="Apple" w:date="2022-03-09T20:24:00Z"/>
          <w:rFonts w:eastAsia="Times New Roman"/>
          <w:highlight w:val="yellow"/>
          <w:lang w:eastAsia="zh-CN"/>
        </w:rPr>
      </w:pPr>
      <w:ins w:id="77" w:author="Apple" w:date="2022-03-09T20:24:00Z">
        <w:r w:rsidRPr="00C74587">
          <w:rPr>
            <w:rFonts w:eastAsia="Times New Roman"/>
            <w:highlight w:val="yellow"/>
            <w:lang w:eastAsia="zh-CN"/>
          </w:rPr>
          <w:t>else:</w:t>
        </w:r>
      </w:ins>
    </w:p>
    <w:p w14:paraId="03136058" w14:textId="5ED0D849" w:rsidR="006B678E" w:rsidRPr="006B678E" w:rsidRDefault="006B678E" w:rsidP="006B678E">
      <w:pPr>
        <w:overflowPunct w:val="0"/>
        <w:autoSpaceDE w:val="0"/>
        <w:autoSpaceDN w:val="0"/>
        <w:adjustRightInd w:val="0"/>
        <w:ind w:left="1418" w:hanging="284"/>
        <w:textAlignment w:val="baseline"/>
        <w:rPr>
          <w:ins w:id="78" w:author="Apple" w:date="2022-03-09T20:24:00Z"/>
          <w:rFonts w:eastAsia="Times New Roman"/>
          <w:lang w:eastAsia="ja-JP"/>
        </w:rPr>
      </w:pPr>
      <w:ins w:id="79" w:author="Apple" w:date="2022-03-09T20:24:00Z">
        <w:r w:rsidRPr="00C74587">
          <w:rPr>
            <w:rFonts w:eastAsia="Times New Roman"/>
            <w:highlight w:val="yellow"/>
            <w:lang w:eastAsia="zh-CN"/>
          </w:rPr>
          <w:t xml:space="preserve">subframe = </w:t>
        </w:r>
      </w:ins>
      <w:proofErr w:type="spellStart"/>
      <w:ins w:id="80" w:author="Apple" w:date="2022-03-09T20:31:00Z">
        <w:r w:rsidR="000C17E1" w:rsidRPr="00C74587">
          <w:rPr>
            <w:rFonts w:eastAsia="SimSun"/>
            <w:i/>
            <w:highlight w:val="yellow"/>
          </w:rPr>
          <w:t>gapOffset</w:t>
        </w:r>
      </w:ins>
      <w:proofErr w:type="spellEnd"/>
      <w:ins w:id="81" w:author="Apple" w:date="2022-03-09T20:24:00Z">
        <w:r w:rsidRPr="00C74587">
          <w:rPr>
            <w:rFonts w:eastAsia="Times New Roman"/>
            <w:highlight w:val="yellow"/>
            <w:lang w:eastAsia="zh-CN"/>
          </w:rPr>
          <w:t xml:space="preserve"> or (</w:t>
        </w:r>
      </w:ins>
      <w:proofErr w:type="spellStart"/>
      <w:ins w:id="82" w:author="Apple" w:date="2022-03-09T20:31:00Z">
        <w:r w:rsidR="000C17E1" w:rsidRPr="00C74587">
          <w:rPr>
            <w:rFonts w:eastAsia="SimSun"/>
            <w:i/>
            <w:highlight w:val="yellow"/>
          </w:rPr>
          <w:t>gapOffset</w:t>
        </w:r>
        <w:proofErr w:type="spellEnd"/>
        <w:r w:rsidR="000C17E1" w:rsidRPr="00C74587">
          <w:rPr>
            <w:rFonts w:eastAsia="SimSun"/>
            <w:i/>
            <w:highlight w:val="yellow"/>
          </w:rPr>
          <w:t xml:space="preserve"> </w:t>
        </w:r>
      </w:ins>
      <w:ins w:id="83" w:author="Apple" w:date="2022-03-09T20:24:00Z">
        <w:r w:rsidRPr="00C74587">
          <w:rPr>
            <w:rFonts w:eastAsia="Times New Roman"/>
            <w:highlight w:val="yellow"/>
            <w:lang w:eastAsia="zh-CN"/>
          </w:rPr>
          <w:t>+5</w:t>
        </w:r>
        <w:proofErr w:type="gramStart"/>
        <w:r w:rsidRPr="00C74587">
          <w:rPr>
            <w:rFonts w:eastAsia="Times New Roman"/>
            <w:highlight w:val="yellow"/>
            <w:lang w:eastAsia="zh-CN"/>
          </w:rPr>
          <w:t>);</w:t>
        </w:r>
        <w:proofErr w:type="gramEnd"/>
      </w:ins>
    </w:p>
    <w:p w14:paraId="32DE2DDF" w14:textId="065AB96A" w:rsidR="00AF6DA2" w:rsidRPr="00C74587" w:rsidRDefault="006B678E" w:rsidP="00C74587">
      <w:pPr>
        <w:overflowPunct w:val="0"/>
        <w:autoSpaceDE w:val="0"/>
        <w:autoSpaceDN w:val="0"/>
        <w:adjustRightInd w:val="0"/>
        <w:ind w:left="1135" w:hanging="284"/>
        <w:textAlignment w:val="baseline"/>
        <w:rPr>
          <w:ins w:id="84" w:author="Apple" w:date="2022-03-09T20:21:00Z"/>
          <w:rFonts w:eastAsia="Times New Roman"/>
          <w:lang w:eastAsia="ja-JP"/>
        </w:rPr>
      </w:pPr>
      <w:ins w:id="85" w:author="Apple" w:date="2022-03-09T20:24:00Z">
        <w:r w:rsidRPr="006B678E">
          <w:rPr>
            <w:rFonts w:eastAsia="Times New Roman"/>
            <w:lang w:eastAsia="ja-JP"/>
          </w:rPr>
          <w:lastRenderedPageBreak/>
          <w:t xml:space="preserve">with </w:t>
        </w:r>
        <w:r w:rsidRPr="006B678E">
          <w:rPr>
            <w:rFonts w:eastAsia="Times New Roman"/>
            <w:i/>
            <w:lang w:eastAsia="ja-JP"/>
          </w:rPr>
          <w:t>T</w:t>
        </w:r>
        <w:r w:rsidRPr="006B678E">
          <w:rPr>
            <w:rFonts w:eastAsia="Times New Roman"/>
            <w:lang w:eastAsia="ja-JP"/>
          </w:rPr>
          <w:t xml:space="preserve"> = CEIL(</w:t>
        </w:r>
      </w:ins>
      <w:ins w:id="86" w:author="Apple" w:date="2022-03-09T20:31:00Z">
        <w:r w:rsidR="000C17E1">
          <w:rPr>
            <w:rFonts w:eastAsia="Times New Roman"/>
            <w:i/>
            <w:lang w:eastAsia="ja-JP"/>
          </w:rPr>
          <w:t>UGRP</w:t>
        </w:r>
      </w:ins>
      <w:ins w:id="87" w:author="Apple" w:date="2022-03-09T20:24:00Z">
        <w:r w:rsidRPr="006B678E">
          <w:rPr>
            <w:rFonts w:eastAsia="Times New Roman"/>
            <w:lang w:eastAsia="ja-JP"/>
          </w:rPr>
          <w:t>/10).</w:t>
        </w:r>
      </w:ins>
      <w:ins w:id="88" w:author="Apple" w:date="2022-03-09T20:21:00Z">
        <w:r w:rsidR="00AF6DA2">
          <w:rPr>
            <w:rFonts w:eastAsia="SimSun"/>
          </w:rPr>
          <w:t xml:space="preserve">           </w:t>
        </w:r>
      </w:ins>
    </w:p>
    <w:p w14:paraId="1092977C" w14:textId="33656294" w:rsidR="00AF6DA2" w:rsidRPr="005D2AAC" w:rsidRDefault="00AF6DA2" w:rsidP="00AF6DA2">
      <w:pPr>
        <w:ind w:left="568" w:hanging="284"/>
        <w:rPr>
          <w:ins w:id="89" w:author="Apple" w:date="2022-03-09T20:21:00Z"/>
          <w:rFonts w:eastAsia="SimSun"/>
          <w:lang w:eastAsia="zh-CN"/>
        </w:rPr>
      </w:pPr>
      <w:ins w:id="90" w:author="Apple" w:date="2022-03-09T20:21:00Z">
        <w:r w:rsidRPr="00EC298B">
          <w:rPr>
            <w:rFonts w:eastAsia="SimSun"/>
          </w:rPr>
          <w:t>1&gt;</w:t>
        </w:r>
        <w:r w:rsidRPr="00EC298B">
          <w:rPr>
            <w:rFonts w:eastAsia="SimSun"/>
          </w:rPr>
          <w:tab/>
          <w:t xml:space="preserve">else if </w:t>
        </w:r>
      </w:ins>
      <w:ins w:id="91" w:author="Apple" w:date="2022-03-09T20:35:00Z">
        <w:r w:rsidR="00C74587" w:rsidRPr="00C74587">
          <w:rPr>
            <w:rFonts w:eastAsia="SimSun"/>
            <w:i/>
          </w:rPr>
          <w:t>ul-GapFR2</w:t>
        </w:r>
      </w:ins>
      <w:ins w:id="92" w:author="Apple" w:date="2022-03-09T21:11:00Z">
        <w:r w:rsidR="002D2192">
          <w:rPr>
            <w:rFonts w:eastAsia="SimSun"/>
            <w:i/>
          </w:rPr>
          <w:t>-Config</w:t>
        </w:r>
      </w:ins>
      <w:ins w:id="93" w:author="Apple" w:date="2022-03-09T20:35:00Z">
        <w:r w:rsidR="00C74587">
          <w:rPr>
            <w:rFonts w:eastAsia="SimSun"/>
          </w:rPr>
          <w:t xml:space="preserve"> </w:t>
        </w:r>
      </w:ins>
      <w:ins w:id="94" w:author="Apple" w:date="2022-03-09T20:21:00Z">
        <w:r w:rsidRPr="00EC298B">
          <w:rPr>
            <w:rFonts w:eastAsia="SimSun"/>
          </w:rPr>
          <w:t xml:space="preserve">is set to </w:t>
        </w:r>
        <w:r w:rsidRPr="00EC298B">
          <w:rPr>
            <w:rFonts w:eastAsia="SimSun"/>
            <w:i/>
          </w:rPr>
          <w:t>release</w:t>
        </w:r>
        <w:r w:rsidRPr="00EC298B">
          <w:rPr>
            <w:rFonts w:eastAsia="SimSun"/>
          </w:rPr>
          <w:t>:</w:t>
        </w:r>
      </w:ins>
    </w:p>
    <w:p w14:paraId="7C00DB5E" w14:textId="3725A6AC" w:rsidR="00AF6DA2" w:rsidDel="00AF6DA2" w:rsidRDefault="00AF6DA2" w:rsidP="00AF6DA2">
      <w:pPr>
        <w:ind w:left="851" w:hanging="284"/>
        <w:rPr>
          <w:del w:id="95" w:author="Apple" w:date="2022-03-09T20:22:00Z"/>
          <w:rFonts w:eastAsia="SimSun"/>
          <w:vertAlign w:val="superscript"/>
        </w:rPr>
      </w:pPr>
      <w:ins w:id="96" w:author="Apple" w:date="2022-03-09T20:21:00Z">
        <w:r w:rsidRPr="00EC298B">
          <w:rPr>
            <w:rFonts w:eastAsia="SimSun"/>
          </w:rPr>
          <w:t>2&gt;</w:t>
        </w:r>
        <w:r w:rsidRPr="00EC298B">
          <w:rPr>
            <w:rFonts w:eastAsia="SimSun"/>
          </w:rPr>
          <w:tab/>
          <w:t xml:space="preserve">release the </w:t>
        </w:r>
        <w:r>
          <w:rPr>
            <w:rFonts w:eastAsia="SimSun"/>
          </w:rPr>
          <w:t xml:space="preserve">FR2 </w:t>
        </w:r>
        <w:r w:rsidRPr="00EC298B">
          <w:rPr>
            <w:rFonts w:eastAsia="SimSun"/>
          </w:rPr>
          <w:t xml:space="preserve">UL gap </w:t>
        </w:r>
        <w:proofErr w:type="spellStart"/>
        <w:r w:rsidRPr="00EC298B">
          <w:rPr>
            <w:rFonts w:eastAsia="SimSun"/>
          </w:rPr>
          <w:t>configuration.</w:t>
        </w:r>
      </w:ins>
    </w:p>
    <w:p w14:paraId="3A77E1BC" w14:textId="76F104F0" w:rsidR="00AF6DA2" w:rsidRPr="00AF6DA2" w:rsidRDefault="00AF6DA2" w:rsidP="00AF6DA2">
      <w:pPr>
        <w:ind w:left="1135" w:hanging="851"/>
        <w:rPr>
          <w:ins w:id="97" w:author="Apple" w:date="2022-03-09T20:22:00Z"/>
          <w:rFonts w:eastAsia="SimSun"/>
          <w:vertAlign w:val="superscript"/>
        </w:rPr>
      </w:pPr>
      <w:ins w:id="98" w:author="Apple" w:date="2022-03-09T20:22:00Z">
        <w:r w:rsidRPr="00EF76BE">
          <w:rPr>
            <w:rFonts w:eastAsia="SimSun"/>
            <w:lang w:eastAsia="x-none"/>
          </w:rPr>
          <w:t>NOTE</w:t>
        </w:r>
        <w:proofErr w:type="spellEnd"/>
        <w:r w:rsidRPr="00EF76BE">
          <w:rPr>
            <w:rFonts w:eastAsia="SimSun"/>
            <w:lang w:eastAsia="x-none"/>
          </w:rPr>
          <w:t xml:space="preserve"> </w:t>
        </w:r>
      </w:ins>
      <w:ins w:id="99" w:author="Apple" w:date="2022-03-09T20:23:00Z">
        <w:r>
          <w:rPr>
            <w:rFonts w:eastAsia="SimSun"/>
            <w:lang w:eastAsia="x-none"/>
          </w:rPr>
          <w:t>1</w:t>
        </w:r>
      </w:ins>
      <w:ins w:id="100" w:author="Apple" w:date="2022-03-09T20:22:00Z">
        <w:r w:rsidRPr="00EF76BE">
          <w:rPr>
            <w:rFonts w:eastAsia="SimSun"/>
            <w:lang w:eastAsia="x-none"/>
          </w:rPr>
          <w:t>:</w:t>
        </w:r>
        <w:r w:rsidRPr="00CA1FE8">
          <w:rPr>
            <w:rFonts w:eastAsia="SimSun"/>
            <w:lang w:eastAsia="x-none"/>
          </w:rPr>
          <w:t xml:space="preserve"> </w:t>
        </w:r>
        <w:r w:rsidRPr="00EC298B">
          <w:rPr>
            <w:rFonts w:eastAsia="SimSun"/>
            <w:lang w:eastAsia="x-none"/>
          </w:rPr>
          <w:tab/>
        </w:r>
        <w:r w:rsidRPr="00EF76BE">
          <w:rPr>
            <w:rFonts w:eastAsia="SimSun"/>
            <w:lang w:eastAsia="x-none"/>
          </w:rPr>
          <w:t xml:space="preserve">For </w:t>
        </w:r>
      </w:ins>
      <w:ins w:id="101" w:author="Apple" w:date="2022-03-09T20:35:00Z">
        <w:r w:rsidR="000A1142" w:rsidRPr="00C74587">
          <w:rPr>
            <w:rFonts w:eastAsia="SimSun"/>
            <w:i/>
          </w:rPr>
          <w:t>ul-GapFR2</w:t>
        </w:r>
      </w:ins>
      <w:ins w:id="102" w:author="Apple" w:date="2022-03-09T21:11:00Z">
        <w:r w:rsidR="002D2192">
          <w:rPr>
            <w:rFonts w:eastAsia="SimSun"/>
            <w:i/>
          </w:rPr>
          <w:t>-Config</w:t>
        </w:r>
      </w:ins>
      <w:ins w:id="103" w:author="Apple" w:date="2022-03-09T20:35:00Z">
        <w:r w:rsidR="000A1142" w:rsidRPr="00C74587">
          <w:rPr>
            <w:rFonts w:eastAsia="SimSun"/>
            <w:i/>
          </w:rPr>
          <w:t xml:space="preserve"> </w:t>
        </w:r>
      </w:ins>
      <w:ins w:id="104" w:author="Apple" w:date="2022-03-09T20:22:00Z">
        <w:r w:rsidRPr="00EF76BE">
          <w:rPr>
            <w:rFonts w:eastAsia="SimSun"/>
            <w:lang w:eastAsia="x-none"/>
          </w:rPr>
          <w:t xml:space="preserve">configuration with synchronous CA, the SFN and subframe of a serving cell on FR2 frequency is used in the gap calculation. For </w:t>
        </w:r>
      </w:ins>
      <w:ins w:id="105" w:author="Apple" w:date="2022-03-09T20:35:00Z">
        <w:r w:rsidR="000A1142" w:rsidRPr="00C74587">
          <w:rPr>
            <w:rFonts w:eastAsia="SimSun"/>
            <w:i/>
          </w:rPr>
          <w:t>ul-GapFR2</w:t>
        </w:r>
      </w:ins>
      <w:ins w:id="106" w:author="Apple" w:date="2022-03-09T21:11:00Z">
        <w:r w:rsidR="002D2192">
          <w:rPr>
            <w:rFonts w:eastAsia="SimSun"/>
            <w:i/>
          </w:rPr>
          <w:t>-Config</w:t>
        </w:r>
      </w:ins>
      <w:ins w:id="107" w:author="Apple" w:date="2022-03-09T20:22:00Z">
        <w:r w:rsidRPr="00EF76BE">
          <w:rPr>
            <w:rFonts w:eastAsia="SimSun"/>
            <w:lang w:eastAsia="x-none"/>
          </w:rPr>
          <w:t xml:space="preserve"> configuration with asynchronous CA, the SFN and subframe of a serving cell on FR2 frequency indicated by the </w:t>
        </w:r>
        <w:r w:rsidRPr="007F655D">
          <w:rPr>
            <w:rFonts w:eastAsia="SimSun"/>
            <w:i/>
            <w:iCs/>
            <w:lang w:eastAsia="x-none"/>
          </w:rPr>
          <w:t>refFR2ServCellAsyncCA</w:t>
        </w:r>
        <w:r w:rsidRPr="00EF76BE">
          <w:rPr>
            <w:rFonts w:eastAsia="SimSun"/>
            <w:lang w:eastAsia="x-none"/>
          </w:rPr>
          <w:t xml:space="preserve"> in </w:t>
        </w:r>
      </w:ins>
      <w:ins w:id="108" w:author="Apple" w:date="2022-03-09T20:35:00Z">
        <w:r w:rsidR="000A1142" w:rsidRPr="00C74587">
          <w:rPr>
            <w:rFonts w:eastAsia="SimSun"/>
            <w:i/>
          </w:rPr>
          <w:t>ul-GapFR2</w:t>
        </w:r>
      </w:ins>
      <w:ins w:id="109" w:author="Apple" w:date="2022-03-09T21:11:00Z">
        <w:r w:rsidR="002D2192">
          <w:rPr>
            <w:rFonts w:eastAsia="SimSun"/>
            <w:i/>
          </w:rPr>
          <w:t>-Config</w:t>
        </w:r>
      </w:ins>
      <w:ins w:id="110" w:author="Apple" w:date="2022-03-09T20:22:00Z">
        <w:r w:rsidRPr="00EF76BE">
          <w:rPr>
            <w:rFonts w:eastAsia="SimSun"/>
            <w:lang w:eastAsia="x-none"/>
          </w:rPr>
          <w:t xml:space="preserve"> is used in the gap calculation.</w:t>
        </w:r>
      </w:ins>
    </w:p>
    <w:p w14:paraId="6AFE25B2" w14:textId="3CE72E45" w:rsidR="005367B2" w:rsidDel="00AF6DA2" w:rsidRDefault="005367B2" w:rsidP="00EC298B">
      <w:pPr>
        <w:keepNext/>
        <w:keepLines/>
        <w:spacing w:before="120"/>
        <w:ind w:left="1418" w:hanging="1418"/>
        <w:outlineLvl w:val="3"/>
        <w:rPr>
          <w:del w:id="111" w:author="Apple" w:date="2022-03-09T20:21:00Z"/>
          <w:rFonts w:ascii="Arial" w:eastAsia="SimSun" w:hAnsi="Arial"/>
          <w:sz w:val="24"/>
        </w:rPr>
      </w:pPr>
    </w:p>
    <w:p w14:paraId="5C32AEF3" w14:textId="77777777" w:rsidR="005367B2" w:rsidRDefault="005367B2" w:rsidP="00EC298B">
      <w:pPr>
        <w:keepNext/>
        <w:keepLines/>
        <w:spacing w:before="120"/>
        <w:ind w:left="1418" w:hanging="1418"/>
        <w:outlineLvl w:val="3"/>
        <w:rPr>
          <w:rFonts w:ascii="Arial" w:eastAsia="SimSun" w:hAnsi="Arial"/>
          <w:sz w:val="24"/>
        </w:rPr>
      </w:pPr>
    </w:p>
    <w:p w14:paraId="6DC551C1" w14:textId="77777777" w:rsidR="005367B2" w:rsidRDefault="005367B2" w:rsidP="00EC298B">
      <w:pPr>
        <w:keepNext/>
        <w:keepLines/>
        <w:spacing w:before="120"/>
        <w:ind w:left="1418" w:hanging="1418"/>
        <w:outlineLvl w:val="3"/>
        <w:rPr>
          <w:rFonts w:ascii="Arial" w:eastAsia="SimSun" w:hAnsi="Arial"/>
          <w:sz w:val="24"/>
        </w:rPr>
      </w:pPr>
    </w:p>
    <w:p w14:paraId="08F2F2F7" w14:textId="2D7C4655" w:rsid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2" w:name="_Toc60776965"/>
      <w:bookmarkStart w:id="113" w:name="_Toc90650837"/>
      <w:bookmarkEnd w:id="1"/>
      <w:bookmarkEnd w:id="2"/>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 xml:space="preserve">&lt;Start of of </w:t>
      </w:r>
      <w:r>
        <w:rPr>
          <w:rFonts w:ascii="Arial" w:eastAsia="MS Mincho" w:hAnsi="Arial"/>
          <w:sz w:val="24"/>
          <w:szCs w:val="24"/>
          <w:highlight w:val="yellow"/>
          <w:lang w:val="en-US" w:eastAsia="zh-CN"/>
        </w:rPr>
        <w:t>3rd</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4DA2FA59" w14:textId="547E3638"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5.</w:t>
      </w:r>
      <w:r w:rsidRPr="005D2AAC">
        <w:rPr>
          <w:rFonts w:ascii="Arial" w:eastAsia="Times New Roman" w:hAnsi="Arial"/>
          <w:sz w:val="28"/>
          <w:lang w:eastAsia="zh-CN"/>
        </w:rPr>
        <w:t>7</w:t>
      </w:r>
      <w:r w:rsidRPr="005D2AAC">
        <w:rPr>
          <w:rFonts w:ascii="Arial" w:eastAsia="Times New Roman" w:hAnsi="Arial"/>
          <w:sz w:val="28"/>
          <w:lang w:eastAsia="ja-JP"/>
        </w:rPr>
        <w:t>.</w:t>
      </w:r>
      <w:r w:rsidRPr="005D2AAC">
        <w:rPr>
          <w:rFonts w:ascii="Arial" w:eastAsia="Times New Roman" w:hAnsi="Arial"/>
          <w:sz w:val="28"/>
          <w:lang w:eastAsia="zh-CN"/>
        </w:rPr>
        <w:t>4</w:t>
      </w:r>
      <w:r w:rsidRPr="005D2AAC">
        <w:rPr>
          <w:rFonts w:ascii="Arial" w:eastAsia="Times New Roman" w:hAnsi="Arial"/>
          <w:sz w:val="28"/>
          <w:lang w:eastAsia="ja-JP"/>
        </w:rPr>
        <w:tab/>
        <w:t>UE Assistance Information</w:t>
      </w:r>
      <w:bookmarkEnd w:id="112"/>
      <w:bookmarkEnd w:id="113"/>
    </w:p>
    <w:p w14:paraId="006B1954"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4" w:name="_Toc60776966"/>
      <w:bookmarkStart w:id="115" w:name="_Toc90650838"/>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.1</w:t>
      </w:r>
      <w:r w:rsidRPr="005D2AAC">
        <w:rPr>
          <w:rFonts w:ascii="Arial" w:eastAsia="Times New Roman" w:hAnsi="Arial"/>
          <w:sz w:val="24"/>
          <w:lang w:eastAsia="ja-JP"/>
        </w:rPr>
        <w:tab/>
        <w:t>General</w:t>
      </w:r>
      <w:bookmarkEnd w:id="114"/>
      <w:bookmarkEnd w:id="115"/>
    </w:p>
    <w:p w14:paraId="27B75BB2" w14:textId="77777777" w:rsidR="005D2AAC" w:rsidRPr="005D2AAC" w:rsidRDefault="00EF42BD" w:rsidP="005D2AAC">
      <w:pPr>
        <w:keepNext/>
        <w:keepLines/>
        <w:overflowPunct w:val="0"/>
        <w:autoSpaceDE w:val="0"/>
        <w:autoSpaceDN w:val="0"/>
        <w:adjustRightInd w:val="0"/>
        <w:spacing w:before="60"/>
        <w:jc w:val="center"/>
        <w:textAlignment w:val="baseline"/>
        <w:rPr>
          <w:rFonts w:ascii="Arial" w:eastAsia="Times New Roman" w:hAnsi="Arial"/>
          <w:b/>
          <w:lang w:eastAsia="ja-JP"/>
        </w:rPr>
      </w:pPr>
      <w:r w:rsidRPr="005C07F2">
        <w:rPr>
          <w:rFonts w:ascii="Arial" w:eastAsia="Times New Roman" w:hAnsi="Arial"/>
          <w:b/>
          <w:noProof/>
          <w:lang w:eastAsia="ja-JP"/>
        </w:rPr>
        <w:object w:dxaOrig="4035" w:dyaOrig="2070" w14:anchorId="79936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1pt;height:104.85pt;mso-width-percent:0;mso-height-percent:0;mso-width-percent:0;mso-height-percent:0" o:ole="">
            <v:imagedata r:id="rId16" o:title=""/>
          </v:shape>
          <o:OLEObject Type="Embed" ProgID="Mscgen.Chart" ShapeID="_x0000_i1025" DrawAspect="Content" ObjectID="_1708366330" r:id="rId17"/>
        </w:object>
      </w:r>
    </w:p>
    <w:p w14:paraId="40458DA3" w14:textId="77777777" w:rsidR="005D2AAC" w:rsidRPr="005D2AAC" w:rsidRDefault="005D2AAC" w:rsidP="005D2AAC">
      <w:pPr>
        <w:keepLines/>
        <w:overflowPunct w:val="0"/>
        <w:autoSpaceDE w:val="0"/>
        <w:autoSpaceDN w:val="0"/>
        <w:adjustRightInd w:val="0"/>
        <w:spacing w:after="240"/>
        <w:jc w:val="center"/>
        <w:textAlignment w:val="baseline"/>
        <w:rPr>
          <w:rFonts w:ascii="Arial" w:eastAsia="Times New Roman" w:hAnsi="Arial"/>
          <w:b/>
          <w:lang w:eastAsia="ja-JP"/>
        </w:rPr>
      </w:pPr>
      <w:r w:rsidRPr="005D2AAC">
        <w:rPr>
          <w:rFonts w:ascii="Arial" w:eastAsia="Times New Roman" w:hAnsi="Arial"/>
          <w:b/>
          <w:lang w:eastAsia="ja-JP"/>
        </w:rPr>
        <w:t>Figure 5.7.4.1-1: UE Assistance Information</w:t>
      </w:r>
    </w:p>
    <w:p w14:paraId="4757809E"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purpose of this procedure is for the UE to inform </w:t>
      </w:r>
      <w:r w:rsidRPr="005D2AAC">
        <w:rPr>
          <w:rFonts w:eastAsia="Times New Roman"/>
          <w:lang w:eastAsia="zh-CN"/>
        </w:rPr>
        <w:t>the network</w:t>
      </w:r>
      <w:r w:rsidRPr="005D2AAC">
        <w:rPr>
          <w:rFonts w:eastAsia="Times New Roman"/>
          <w:lang w:eastAsia="ja-JP"/>
        </w:rPr>
        <w:t xml:space="preserve"> of:</w:t>
      </w:r>
    </w:p>
    <w:p w14:paraId="02EDF9D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delay budget report carrying desired increment/decrement in the connected mode DRX cycle length, </w:t>
      </w:r>
      <w:proofErr w:type="gramStart"/>
      <w:r w:rsidRPr="005D2AAC">
        <w:rPr>
          <w:rFonts w:eastAsia="Times New Roman"/>
          <w:lang w:eastAsia="ja-JP"/>
        </w:rPr>
        <w:t>or;</w:t>
      </w:r>
      <w:proofErr w:type="gramEnd"/>
    </w:p>
    <w:p w14:paraId="7E95F7F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overheating assistance information, </w:t>
      </w:r>
      <w:proofErr w:type="gramStart"/>
      <w:r w:rsidRPr="005D2AAC">
        <w:rPr>
          <w:rFonts w:eastAsia="Times New Roman"/>
          <w:lang w:eastAsia="ja-JP"/>
        </w:rPr>
        <w:t>or;</w:t>
      </w:r>
      <w:proofErr w:type="gramEnd"/>
    </w:p>
    <w:p w14:paraId="5A573A57"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IDC assistance information, </w:t>
      </w:r>
      <w:proofErr w:type="gramStart"/>
      <w:r w:rsidRPr="005D2AAC">
        <w:rPr>
          <w:rFonts w:eastAsia="Times New Roman"/>
          <w:lang w:eastAsia="ja-JP"/>
        </w:rPr>
        <w:t>or;</w:t>
      </w:r>
      <w:proofErr w:type="gramEnd"/>
    </w:p>
    <w:p w14:paraId="5F660A9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DRX parameters for power saving, </w:t>
      </w:r>
      <w:proofErr w:type="gramStart"/>
      <w:r w:rsidRPr="005D2AAC">
        <w:rPr>
          <w:rFonts w:eastAsia="Times New Roman"/>
          <w:lang w:eastAsia="ja-JP"/>
        </w:rPr>
        <w:t>or;</w:t>
      </w:r>
      <w:proofErr w:type="gramEnd"/>
    </w:p>
    <w:p w14:paraId="68B0839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aggregated bandwidth for power saving, </w:t>
      </w:r>
      <w:proofErr w:type="gramStart"/>
      <w:r w:rsidRPr="005D2AAC">
        <w:rPr>
          <w:rFonts w:eastAsia="Times New Roman"/>
          <w:lang w:eastAsia="ja-JP"/>
        </w:rPr>
        <w:t>or;</w:t>
      </w:r>
      <w:proofErr w:type="gramEnd"/>
    </w:p>
    <w:p w14:paraId="56B6128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number of secondary component carriers for power saving, </w:t>
      </w:r>
      <w:proofErr w:type="gramStart"/>
      <w:r w:rsidRPr="005D2AAC">
        <w:rPr>
          <w:rFonts w:eastAsia="Times New Roman"/>
          <w:lang w:eastAsia="ja-JP"/>
        </w:rPr>
        <w:t>or;</w:t>
      </w:r>
      <w:proofErr w:type="gramEnd"/>
    </w:p>
    <w:p w14:paraId="21F2700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maximum number of MIMO layers for power saving, </w:t>
      </w:r>
      <w:proofErr w:type="gramStart"/>
      <w:r w:rsidRPr="005D2AAC">
        <w:rPr>
          <w:rFonts w:eastAsia="Times New Roman"/>
          <w:lang w:eastAsia="ja-JP"/>
        </w:rPr>
        <w:t>or;</w:t>
      </w:r>
      <w:proofErr w:type="gramEnd"/>
    </w:p>
    <w:p w14:paraId="6CBFCCD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minimum scheduling offset for cross-slot scheduling for power saving, </w:t>
      </w:r>
      <w:proofErr w:type="gramStart"/>
      <w:r w:rsidRPr="005D2AAC">
        <w:rPr>
          <w:rFonts w:eastAsia="Times New Roman"/>
          <w:lang w:eastAsia="ja-JP"/>
        </w:rPr>
        <w:t>or;</w:t>
      </w:r>
      <w:proofErr w:type="gramEnd"/>
    </w:p>
    <w:p w14:paraId="15219B2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its preference on the RRC state, </w:t>
      </w:r>
      <w:proofErr w:type="gramStart"/>
      <w:r w:rsidRPr="005D2AAC">
        <w:rPr>
          <w:rFonts w:eastAsia="Times New Roman"/>
          <w:lang w:eastAsia="ja-JP"/>
        </w:rPr>
        <w:t>or;</w:t>
      </w:r>
      <w:proofErr w:type="gramEnd"/>
    </w:p>
    <w:p w14:paraId="454A4BE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w:t>
      </w:r>
      <w:r w:rsidRPr="005D2AAC">
        <w:rPr>
          <w:rFonts w:eastAsia="Times New Roman"/>
          <w:lang w:eastAsia="ja-JP"/>
        </w:rPr>
        <w:tab/>
        <w:t xml:space="preserve">configured grant assistance information for NR </w:t>
      </w:r>
      <w:proofErr w:type="spellStart"/>
      <w:r w:rsidRPr="005D2AAC">
        <w:rPr>
          <w:rFonts w:eastAsia="Times New Roman"/>
          <w:lang w:eastAsia="ja-JP"/>
        </w:rPr>
        <w:t>sidelink</w:t>
      </w:r>
      <w:proofErr w:type="spellEnd"/>
      <w:r w:rsidRPr="005D2AAC">
        <w:rPr>
          <w:rFonts w:eastAsia="Times New Roman"/>
          <w:lang w:eastAsia="ja-JP"/>
        </w:rPr>
        <w:t xml:space="preserve"> communication, </w:t>
      </w:r>
      <w:proofErr w:type="gramStart"/>
      <w:r w:rsidRPr="005D2AAC">
        <w:rPr>
          <w:rFonts w:eastAsia="Times New Roman"/>
          <w:lang w:eastAsia="ja-JP"/>
        </w:rPr>
        <w:t>or;</w:t>
      </w:r>
      <w:proofErr w:type="gramEnd"/>
    </w:p>
    <w:p w14:paraId="4E4FFA12" w14:textId="41648200" w:rsidR="005D2AAC" w:rsidRDefault="005D2AAC" w:rsidP="005D2AAC">
      <w:pPr>
        <w:overflowPunct w:val="0"/>
        <w:autoSpaceDE w:val="0"/>
        <w:autoSpaceDN w:val="0"/>
        <w:adjustRightInd w:val="0"/>
        <w:ind w:left="568" w:hanging="284"/>
        <w:textAlignment w:val="baseline"/>
        <w:rPr>
          <w:ins w:id="116" w:author="Apple" w:date="2022-02-28T15:45:00Z"/>
          <w:rFonts w:eastAsia="Times New Roman"/>
          <w:lang w:eastAsia="ja-JP"/>
        </w:rPr>
      </w:pPr>
      <w:r w:rsidRPr="005D2AAC">
        <w:rPr>
          <w:rFonts w:eastAsia="Times New Roman"/>
          <w:lang w:eastAsia="ja-JP"/>
        </w:rPr>
        <w:t>-</w:t>
      </w:r>
      <w:r w:rsidRPr="005D2AAC">
        <w:rPr>
          <w:rFonts w:eastAsia="Times New Roman"/>
          <w:lang w:eastAsia="ja-JP"/>
        </w:rPr>
        <w:tab/>
        <w:t>its preference in being provisioned with reference time information</w:t>
      </w:r>
      <w:del w:id="117" w:author="Apple" w:date="2022-02-28T15:45:00Z">
        <w:r w:rsidRPr="005D2AAC" w:rsidDel="0049359C">
          <w:rPr>
            <w:rFonts w:eastAsia="Times New Roman"/>
            <w:lang w:eastAsia="ja-JP"/>
          </w:rPr>
          <w:delText>.</w:delText>
        </w:r>
      </w:del>
      <w:ins w:id="118" w:author="Apple" w:date="2022-02-28T15:47:00Z">
        <w:r w:rsidR="00E65ACB">
          <w:rPr>
            <w:rFonts w:eastAsia="Times New Roman"/>
            <w:lang w:eastAsia="ja-JP"/>
          </w:rPr>
          <w:t xml:space="preserve">, </w:t>
        </w:r>
        <w:proofErr w:type="gramStart"/>
        <w:r w:rsidR="00E65ACB">
          <w:rPr>
            <w:rFonts w:eastAsia="Times New Roman"/>
            <w:lang w:eastAsia="ja-JP"/>
          </w:rPr>
          <w:t>or</w:t>
        </w:r>
      </w:ins>
      <w:ins w:id="119" w:author="Apple" w:date="2022-02-28T15:45:00Z">
        <w:r w:rsidR="0049359C">
          <w:rPr>
            <w:rFonts w:eastAsia="Times New Roman"/>
            <w:lang w:eastAsia="ja-JP"/>
          </w:rPr>
          <w:t>;</w:t>
        </w:r>
        <w:proofErr w:type="gramEnd"/>
      </w:ins>
    </w:p>
    <w:p w14:paraId="4B32452D" w14:textId="584DDFB0" w:rsidR="00E65ACB" w:rsidRPr="005D2AAC" w:rsidDel="00044664" w:rsidRDefault="0049359C" w:rsidP="00044664">
      <w:pPr>
        <w:overflowPunct w:val="0"/>
        <w:autoSpaceDE w:val="0"/>
        <w:autoSpaceDN w:val="0"/>
        <w:adjustRightInd w:val="0"/>
        <w:ind w:left="568" w:hanging="284"/>
        <w:textAlignment w:val="baseline"/>
        <w:rPr>
          <w:del w:id="120" w:author="Apple" w:date="2022-02-28T16:13:00Z"/>
          <w:rFonts w:eastAsia="Times New Roman"/>
          <w:lang w:eastAsia="ja-JP"/>
        </w:rPr>
      </w:pPr>
      <w:ins w:id="121" w:author="Apple" w:date="2022-02-28T15:45:00Z">
        <w:r>
          <w:rPr>
            <w:rFonts w:eastAsia="Times New Roman"/>
            <w:lang w:eastAsia="ja-JP"/>
          </w:rPr>
          <w:t xml:space="preserve">-    its preference </w:t>
        </w:r>
      </w:ins>
      <w:ins w:id="122" w:author="Apple" w:date="2022-03-09T20:45:00Z">
        <w:r w:rsidR="00A370DF">
          <w:rPr>
            <w:rFonts w:eastAsia="Times New Roman"/>
            <w:lang w:eastAsia="ja-JP"/>
          </w:rPr>
          <w:t>for</w:t>
        </w:r>
      </w:ins>
      <w:ins w:id="123" w:author="Apple" w:date="2022-02-28T15:45:00Z">
        <w:r>
          <w:rPr>
            <w:rFonts w:eastAsia="Times New Roman"/>
            <w:lang w:eastAsia="ja-JP"/>
          </w:rPr>
          <w:t xml:space="preserve"> </w:t>
        </w:r>
      </w:ins>
      <w:ins w:id="124" w:author="Apple" w:date="2022-02-28T15:46:00Z">
        <w:r w:rsidR="004D0279">
          <w:rPr>
            <w:rFonts w:eastAsia="Times New Roman"/>
            <w:lang w:eastAsia="ja-JP"/>
          </w:rPr>
          <w:t>FR2 UL gap</w:t>
        </w:r>
      </w:ins>
      <w:ins w:id="125" w:author="Apple" w:date="2022-02-28T16:13:00Z">
        <w:r w:rsidR="00044664">
          <w:rPr>
            <w:rFonts w:eastAsia="Times New Roman"/>
            <w:lang w:eastAsia="ja-JP"/>
          </w:rPr>
          <w:t>.</w:t>
        </w:r>
      </w:ins>
    </w:p>
    <w:p w14:paraId="6D39741B"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p>
    <w:p w14:paraId="50281B68"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 w:name="_Toc60776967"/>
      <w:bookmarkStart w:id="127" w:name="_Toc90650839"/>
      <w:r w:rsidRPr="005D2AAC">
        <w:rPr>
          <w:rFonts w:ascii="Arial" w:eastAsia="Times New Roman" w:hAnsi="Arial"/>
          <w:sz w:val="24"/>
          <w:lang w:eastAsia="ja-JP"/>
        </w:rPr>
        <w:lastRenderedPageBreak/>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.2</w:t>
      </w:r>
      <w:r w:rsidRPr="005D2AAC">
        <w:rPr>
          <w:rFonts w:ascii="Arial" w:eastAsia="Times New Roman" w:hAnsi="Arial"/>
          <w:sz w:val="24"/>
          <w:lang w:eastAsia="ja-JP"/>
        </w:rPr>
        <w:tab/>
        <w:t>Initiation</w:t>
      </w:r>
      <w:bookmarkEnd w:id="126"/>
      <w:bookmarkEnd w:id="127"/>
    </w:p>
    <w:p w14:paraId="2DB0385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5C6DB64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77F75BE5"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D2AAC">
        <w:rPr>
          <w:rFonts w:eastAsia="Times New Roman"/>
          <w:lang w:eastAsia="zh-CN"/>
        </w:rPr>
        <w:t>problem</w:t>
      </w:r>
      <w:r w:rsidRPr="005D2AAC">
        <w:rPr>
          <w:rFonts w:eastAsia="Times New Roman"/>
          <w:lang w:eastAsia="ja-JP"/>
        </w:rPr>
        <w:t xml:space="preserve"> information.</w:t>
      </w:r>
    </w:p>
    <w:p w14:paraId="678D5BAC"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502BC83"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06BE1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5D2AAC">
        <w:rPr>
          <w:rFonts w:eastAsia="Times New Roman"/>
          <w:lang w:eastAsia="ja-JP"/>
        </w:rPr>
        <w:t>carriers</w:t>
      </w:r>
      <w:proofErr w:type="gramEnd"/>
      <w:r w:rsidRPr="005D2AAC">
        <w:rPr>
          <w:rFonts w:eastAsia="Times New Roman"/>
          <w:lang w:eastAsia="ja-JP"/>
        </w:rPr>
        <w:t xml:space="preserve"> preference and upon change of its maximum number of secondary component carriers preference.</w:t>
      </w:r>
    </w:p>
    <w:p w14:paraId="2EB648C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213A3E9"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6683E767"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A UE capable of </w:t>
      </w:r>
      <w:proofErr w:type="gramStart"/>
      <w:r w:rsidRPr="005D2AAC">
        <w:rPr>
          <w:rFonts w:eastAsia="Times New Roman"/>
          <w:lang w:eastAsia="ja-JP"/>
        </w:rPr>
        <w:t>providing assistance</w:t>
      </w:r>
      <w:proofErr w:type="gramEnd"/>
      <w:r w:rsidRPr="005D2AAC">
        <w:rPr>
          <w:rFonts w:eastAsia="Times New Roman"/>
          <w:lang w:eastAsia="ja-JP"/>
        </w:rPr>
        <w:t xml:space="preserve"> information to transition out of RRC_CONNECTED state may initiate the procedure if it was configured to do so, upon determining that it prefers to transition out of RRC_CONNECTED state, or upon change of its preferred RRC state.</w:t>
      </w:r>
    </w:p>
    <w:p w14:paraId="6D513860"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zh-CN"/>
        </w:rPr>
        <w:t xml:space="preserve">A UE capable of providing configured grant assistance information for NR </w:t>
      </w:r>
      <w:proofErr w:type="spellStart"/>
      <w:r w:rsidRPr="005D2AAC">
        <w:rPr>
          <w:rFonts w:eastAsia="Times New Roman"/>
          <w:lang w:eastAsia="zh-CN"/>
        </w:rPr>
        <w:t>sidelink</w:t>
      </w:r>
      <w:proofErr w:type="spellEnd"/>
      <w:r w:rsidRPr="005D2AAC">
        <w:rPr>
          <w:rFonts w:eastAsia="Times New Roman"/>
          <w:lang w:eastAsia="zh-CN"/>
        </w:rPr>
        <w:t xml:space="preserve"> communication </w:t>
      </w:r>
      <w:r w:rsidRPr="005D2AAC">
        <w:rPr>
          <w:rFonts w:eastAsia="Times New Roman"/>
          <w:lang w:eastAsia="ja-JP"/>
        </w:rPr>
        <w:t xml:space="preserve">in </w:t>
      </w:r>
      <w:r w:rsidRPr="005D2AAC">
        <w:rPr>
          <w:rFonts w:eastAsia="Times New Roman"/>
          <w:lang w:eastAsia="zh-CN"/>
        </w:rPr>
        <w:t>RRC_CONNECTED may initiate the procedure in several cases, including upon being configured to provide traffic pattern information and upon change of traffic patterns.</w:t>
      </w:r>
    </w:p>
    <w:p w14:paraId="5FECB289" w14:textId="07C1D519" w:rsidR="005D2AAC" w:rsidRDefault="005D2AAC" w:rsidP="005D2AAC">
      <w:pPr>
        <w:overflowPunct w:val="0"/>
        <w:autoSpaceDE w:val="0"/>
        <w:autoSpaceDN w:val="0"/>
        <w:adjustRightInd w:val="0"/>
        <w:textAlignment w:val="baseline"/>
        <w:rPr>
          <w:ins w:id="128" w:author="Apple" w:date="2022-02-28T15:48:00Z"/>
          <w:rFonts w:eastAsia="Times New Roman"/>
          <w:lang w:eastAsia="ja-JP"/>
        </w:rPr>
      </w:pPr>
      <w:r w:rsidRPr="005D2AAC">
        <w:rPr>
          <w:rFonts w:eastAsia="Times New Roman"/>
          <w:lang w:eastAsia="zh-CN"/>
        </w:rPr>
        <w:t>A UE capable of providing an indication of its preference in being provisioned with</w:t>
      </w:r>
      <w:r w:rsidRPr="005D2AAC">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218DB5A" w14:textId="6978B1E0" w:rsidR="00226F21" w:rsidRPr="005D2AAC" w:rsidRDefault="00226F21" w:rsidP="005D2AAC">
      <w:pPr>
        <w:overflowPunct w:val="0"/>
        <w:autoSpaceDE w:val="0"/>
        <w:autoSpaceDN w:val="0"/>
        <w:adjustRightInd w:val="0"/>
        <w:textAlignment w:val="baseline"/>
        <w:rPr>
          <w:rFonts w:eastAsia="Times New Roman"/>
          <w:lang w:eastAsia="ja-JP"/>
        </w:rPr>
      </w:pPr>
      <w:ins w:id="129" w:author="Apple" w:date="2022-02-28T15:48:00Z">
        <w:r w:rsidRPr="00A04F02">
          <w:rPr>
            <w:rFonts w:eastAsia="Times New Roman"/>
            <w:lang w:eastAsia="ja-JP"/>
          </w:rPr>
          <w:t>A UE capable of providing an indication of its preference in FR2 UL gap</w:t>
        </w:r>
      </w:ins>
      <w:ins w:id="130" w:author="Apple" w:date="2022-02-28T15:50:00Z">
        <w:r w:rsidRPr="00A04F02">
          <w:rPr>
            <w:rFonts w:eastAsia="Times New Roman"/>
            <w:lang w:eastAsia="ja-JP"/>
          </w:rPr>
          <w:t xml:space="preserve"> may initiate the procedure </w:t>
        </w:r>
      </w:ins>
      <w:ins w:id="131" w:author="Apple" w:date="2022-02-28T15:51:00Z">
        <w:r w:rsidRPr="00A04F02">
          <w:rPr>
            <w:rFonts w:eastAsia="Times New Roman"/>
            <w:lang w:eastAsia="ja-JP"/>
          </w:rPr>
          <w:t>if it was</w:t>
        </w:r>
      </w:ins>
      <w:ins w:id="132" w:author="Apple" w:date="2022-02-28T15:50:00Z">
        <w:r w:rsidRPr="00A04F02">
          <w:rPr>
            <w:rFonts w:eastAsia="Times New Roman"/>
            <w:lang w:eastAsia="ja-JP"/>
          </w:rPr>
          <w:t xml:space="preserve"> configured to </w:t>
        </w:r>
      </w:ins>
      <w:ins w:id="133" w:author="Apple" w:date="2022-02-28T15:51:00Z">
        <w:r w:rsidRPr="00A04F02">
          <w:rPr>
            <w:rFonts w:eastAsia="Times New Roman"/>
            <w:lang w:eastAsia="ja-JP"/>
          </w:rPr>
          <w:t>do so</w:t>
        </w:r>
      </w:ins>
      <w:ins w:id="134" w:author="Apple" w:date="2022-02-28T15:50:00Z">
        <w:r w:rsidRPr="00A04F02">
          <w:rPr>
            <w:rFonts w:eastAsia="Times New Roman"/>
            <w:lang w:eastAsia="ja-JP"/>
          </w:rPr>
          <w:t xml:space="preserve">, </w:t>
        </w:r>
      </w:ins>
      <w:ins w:id="135" w:author="Apple" w:date="2022-02-28T15:51:00Z">
        <w:r w:rsidRPr="00A04F02">
          <w:rPr>
            <w:rFonts w:eastAsia="Times New Roman"/>
            <w:lang w:eastAsia="ja-JP"/>
          </w:rPr>
          <w:t xml:space="preserve">upon detecting </w:t>
        </w:r>
      </w:ins>
      <w:ins w:id="136" w:author="Apple" w:date="2022-02-28T15:52:00Z">
        <w:r w:rsidR="00DF5333" w:rsidRPr="00A04F02">
          <w:rPr>
            <w:rFonts w:eastAsia="Times New Roman"/>
            <w:lang w:eastAsia="ja-JP"/>
          </w:rPr>
          <w:t>the need of FR2 UL gap activation/deactivation</w:t>
        </w:r>
      </w:ins>
      <w:ins w:id="137" w:author="Apple" w:date="2022-02-28T15:53:00Z">
        <w:r w:rsidR="00DF5333" w:rsidRPr="00A04F02">
          <w:rPr>
            <w:rFonts w:eastAsia="Times New Roman"/>
            <w:lang w:eastAsia="zh-CN"/>
          </w:rPr>
          <w:t>.</w:t>
        </w:r>
        <w:r w:rsidR="00DF5333">
          <w:rPr>
            <w:rFonts w:eastAsia="Times New Roman"/>
            <w:lang w:eastAsia="ja-JP"/>
          </w:rPr>
          <w:t xml:space="preserve"> </w:t>
        </w:r>
      </w:ins>
    </w:p>
    <w:p w14:paraId="168A0EC2"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Upon initiating the procedure, the UE shall:</w:t>
      </w:r>
    </w:p>
    <w:p w14:paraId="4964EBE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delay budget report:</w:t>
      </w:r>
    </w:p>
    <w:p w14:paraId="3FBB35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delayBudget</w:t>
      </w:r>
      <w:r w:rsidRPr="005D2AAC">
        <w:rPr>
          <w:rFonts w:eastAsia="Times New Roman"/>
          <w:i/>
          <w:lang w:eastAsia="ko-KR"/>
        </w:rPr>
        <w:t>Report</w:t>
      </w:r>
      <w:proofErr w:type="spellEnd"/>
      <w:r w:rsidRPr="005D2AAC">
        <w:rPr>
          <w:rFonts w:eastAsia="Times New Roman"/>
          <w:lang w:eastAsia="ja-JP"/>
        </w:rPr>
        <w:t xml:space="preserve"> since it was configured to provide delay budget report; or</w:t>
      </w:r>
    </w:p>
    <w:p w14:paraId="0C0A7E2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delay budget is different from the one indicated in the last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delayBudget</w:t>
      </w:r>
      <w:r w:rsidRPr="005D2AAC">
        <w:rPr>
          <w:rFonts w:eastAsia="Times New Roman"/>
          <w:i/>
          <w:lang w:eastAsia="ko-KR"/>
        </w:rPr>
        <w:t>Report</w:t>
      </w:r>
      <w:proofErr w:type="spellEnd"/>
      <w:r w:rsidRPr="005D2AAC">
        <w:rPr>
          <w:rFonts w:eastAsia="Times New Roman"/>
          <w:lang w:eastAsia="ja-JP"/>
        </w:rPr>
        <w:t xml:space="preserve"> and timer T3</w:t>
      </w:r>
      <w:r w:rsidRPr="005D2AAC">
        <w:rPr>
          <w:rFonts w:eastAsia="Times New Roman"/>
          <w:lang w:eastAsia="zh-CN"/>
        </w:rPr>
        <w:t>42</w:t>
      </w:r>
      <w:r w:rsidRPr="005D2AAC">
        <w:rPr>
          <w:rFonts w:eastAsia="Times New Roman"/>
          <w:lang w:eastAsia="ja-JP"/>
        </w:rPr>
        <w:t xml:space="preserve"> is not running:</w:t>
      </w:r>
    </w:p>
    <w:p w14:paraId="0996E28F" w14:textId="77777777" w:rsidR="005D2AAC" w:rsidRPr="005D2AAC" w:rsidRDefault="005D2AAC" w:rsidP="005D2AAC">
      <w:pPr>
        <w:overflowPunct w:val="0"/>
        <w:autoSpaceDE w:val="0"/>
        <w:autoSpaceDN w:val="0"/>
        <w:adjustRightInd w:val="0"/>
        <w:ind w:left="1135" w:hanging="284"/>
        <w:textAlignment w:val="baseline"/>
        <w:rPr>
          <w:rFonts w:eastAsia="Times New Roman"/>
          <w:iCs/>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start or restart timer T3</w:t>
      </w:r>
      <w:r w:rsidRPr="005D2AAC">
        <w:rPr>
          <w:rFonts w:eastAsia="Times New Roman"/>
          <w:lang w:eastAsia="zh-CN"/>
        </w:rPr>
        <w:t xml:space="preserve">42 </w:t>
      </w:r>
      <w:r w:rsidRPr="005D2AAC">
        <w:rPr>
          <w:rFonts w:eastAsia="Times New Roman"/>
          <w:lang w:eastAsia="ja-JP"/>
        </w:rPr>
        <w:t xml:space="preserve">with the timer value set to the </w:t>
      </w:r>
      <w:proofErr w:type="spellStart"/>
      <w:proofErr w:type="gramStart"/>
      <w:r w:rsidRPr="005D2AAC">
        <w:rPr>
          <w:rFonts w:eastAsia="Times New Roman"/>
          <w:i/>
          <w:iCs/>
          <w:lang w:eastAsia="ja-JP"/>
        </w:rPr>
        <w:t>delayBudgetReportingProhibitTimer</w:t>
      </w:r>
      <w:proofErr w:type="spellEnd"/>
      <w:r w:rsidRPr="005D2AAC">
        <w:rPr>
          <w:rFonts w:eastAsia="Times New Roman"/>
          <w:lang w:eastAsia="ja-JP"/>
        </w:rPr>
        <w:t>;</w:t>
      </w:r>
      <w:proofErr w:type="gramEnd"/>
    </w:p>
    <w:p w14:paraId="7C7E3E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a delay budget </w:t>
      </w:r>
      <w:proofErr w:type="gramStart"/>
      <w:r w:rsidRPr="005D2AAC">
        <w:rPr>
          <w:rFonts w:eastAsia="Times New Roman"/>
          <w:lang w:eastAsia="ja-JP"/>
        </w:rPr>
        <w:t>report;</w:t>
      </w:r>
      <w:proofErr w:type="gramEnd"/>
    </w:p>
    <w:p w14:paraId="123070F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overheating assistance information:</w:t>
      </w:r>
    </w:p>
    <w:p w14:paraId="676AA4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if the overheating condition has been detected and T345 is not running; or</w:t>
      </w:r>
    </w:p>
    <w:p w14:paraId="012444E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overheating assistance information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overheatingAssistance</w:t>
      </w:r>
      <w:proofErr w:type="spellEnd"/>
      <w:r w:rsidRPr="005D2AAC">
        <w:rPr>
          <w:rFonts w:eastAsia="Times New Roman"/>
          <w:lang w:eastAsia="ja-JP"/>
        </w:rPr>
        <w:t xml:space="preserve"> and timer T345 is not running:</w:t>
      </w:r>
    </w:p>
    <w:p w14:paraId="677495B4" w14:textId="77777777" w:rsidR="005D2AAC" w:rsidRPr="005D2AAC" w:rsidRDefault="005D2AAC" w:rsidP="005D2AAC">
      <w:pPr>
        <w:overflowPunct w:val="0"/>
        <w:autoSpaceDE w:val="0"/>
        <w:autoSpaceDN w:val="0"/>
        <w:adjustRightInd w:val="0"/>
        <w:ind w:left="1134" w:hanging="284"/>
        <w:textAlignment w:val="baseline"/>
        <w:rPr>
          <w:rFonts w:eastAsia="Times New Roman"/>
          <w:iCs/>
          <w:lang w:eastAsia="ja-JP"/>
        </w:rPr>
      </w:pPr>
      <w:r w:rsidRPr="005D2AAC">
        <w:rPr>
          <w:rFonts w:eastAsia="Times New Roman"/>
          <w:iCs/>
          <w:lang w:eastAsia="ja-JP"/>
        </w:rPr>
        <w:t>3&gt;</w:t>
      </w:r>
      <w:r w:rsidRPr="005D2AAC">
        <w:rPr>
          <w:rFonts w:eastAsia="Times New Roman"/>
          <w:iCs/>
          <w:lang w:eastAsia="ja-JP"/>
        </w:rPr>
        <w:tab/>
        <w:t xml:space="preserve">start timer T345 with the timer value set to the </w:t>
      </w:r>
      <w:proofErr w:type="spellStart"/>
      <w:proofErr w:type="gramStart"/>
      <w:r w:rsidRPr="005D2AAC">
        <w:rPr>
          <w:rFonts w:eastAsia="Times New Roman"/>
          <w:i/>
          <w:iCs/>
          <w:lang w:eastAsia="ja-JP"/>
        </w:rPr>
        <w:t>overheatingIndicationProhibitTimer</w:t>
      </w:r>
      <w:proofErr w:type="spellEnd"/>
      <w:r w:rsidRPr="005D2AAC">
        <w:rPr>
          <w:rFonts w:eastAsia="Times New Roman"/>
          <w:iCs/>
          <w:lang w:eastAsia="ja-JP"/>
        </w:rPr>
        <w:t>;</w:t>
      </w:r>
      <w:proofErr w:type="gramEnd"/>
    </w:p>
    <w:p w14:paraId="7EA00C4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overheating assistance </w:t>
      </w:r>
      <w:proofErr w:type="gramStart"/>
      <w:r w:rsidRPr="005D2AAC">
        <w:rPr>
          <w:rFonts w:eastAsia="Times New Roman"/>
          <w:lang w:eastAsia="ja-JP"/>
        </w:rPr>
        <w:t>information;</w:t>
      </w:r>
      <w:proofErr w:type="gramEnd"/>
    </w:p>
    <w:p w14:paraId="5D040F0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IDC assistance information:</w:t>
      </w:r>
    </w:p>
    <w:p w14:paraId="7FC2714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iCs/>
          <w:lang w:eastAsia="ja-JP"/>
        </w:rPr>
        <w:t>idc</w:t>
      </w:r>
      <w:proofErr w:type="spellEnd"/>
      <w:r w:rsidRPr="005D2AAC">
        <w:rPr>
          <w:rFonts w:eastAsia="Times New Roman"/>
          <w:i/>
          <w:iCs/>
          <w:lang w:eastAsia="ja-JP"/>
        </w:rPr>
        <w:t xml:space="preserve">-Assistance </w:t>
      </w:r>
      <w:r w:rsidRPr="005D2AAC">
        <w:rPr>
          <w:rFonts w:eastAsia="Times New Roman"/>
          <w:lang w:eastAsia="ja-JP"/>
        </w:rPr>
        <w:t>since it was configured to provide IDC assistance information:</w:t>
      </w:r>
    </w:p>
    <w:p w14:paraId="6181F31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if on one or more frequencies included in </w:t>
      </w:r>
      <w:proofErr w:type="spellStart"/>
      <w:r w:rsidRPr="005D2AAC">
        <w:rPr>
          <w:rFonts w:eastAsia="Times New Roman"/>
          <w:i/>
          <w:iCs/>
          <w:lang w:eastAsia="ja-JP"/>
        </w:rPr>
        <w:t>candidateServingFreqListNR</w:t>
      </w:r>
      <w:proofErr w:type="spellEnd"/>
      <w:r w:rsidRPr="005D2AAC">
        <w:rPr>
          <w:rFonts w:eastAsia="Times New Roman"/>
          <w:lang w:eastAsia="ja-JP"/>
        </w:rPr>
        <w:t>, the UE is experiencing IDC problems that it cannot solve by itself; or</w:t>
      </w:r>
    </w:p>
    <w:p w14:paraId="51586C7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if on one or more supported UL CA combination comprising of carrier frequencies included in </w:t>
      </w:r>
      <w:proofErr w:type="spellStart"/>
      <w:r w:rsidRPr="005D2AAC">
        <w:rPr>
          <w:rFonts w:eastAsia="Times New Roman"/>
          <w:i/>
          <w:iCs/>
          <w:lang w:eastAsia="ja-JP"/>
        </w:rPr>
        <w:t>candidateServingFreqListNR</w:t>
      </w:r>
      <w:proofErr w:type="spellEnd"/>
      <w:r w:rsidRPr="005D2AAC">
        <w:rPr>
          <w:rFonts w:eastAsia="Times New Roman"/>
          <w:lang w:eastAsia="ja-JP"/>
        </w:rPr>
        <w:t>, the UE is experiencing IDC problems that it cannot solve by itself:</w:t>
      </w:r>
    </w:p>
    <w:p w14:paraId="4846BF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IDC assistance </w:t>
      </w:r>
      <w:proofErr w:type="gramStart"/>
      <w:r w:rsidRPr="005D2AAC">
        <w:rPr>
          <w:rFonts w:eastAsia="Times New Roman"/>
          <w:lang w:eastAsia="ja-JP"/>
        </w:rPr>
        <w:t>information;</w:t>
      </w:r>
      <w:proofErr w:type="gramEnd"/>
    </w:p>
    <w:p w14:paraId="5D38940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else if the current IDC assistance information is different from the one indicated in the last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p>
    <w:p w14:paraId="5E94B79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IDC assistance </w:t>
      </w:r>
      <w:proofErr w:type="gramStart"/>
      <w:r w:rsidRPr="005D2AAC">
        <w:rPr>
          <w:rFonts w:eastAsia="Times New Roman"/>
          <w:lang w:eastAsia="ja-JP"/>
        </w:rPr>
        <w:t>information;</w:t>
      </w:r>
      <w:proofErr w:type="gramEnd"/>
    </w:p>
    <w:p w14:paraId="0A54529C"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1:</w:t>
      </w:r>
      <w:r w:rsidRPr="005D2AAC">
        <w:rPr>
          <w:rFonts w:eastAsia="Times New Roman"/>
          <w:lang w:eastAsia="ja-JP"/>
        </w:rPr>
        <w:tab/>
        <w:t>The term "IDC problems" refers to interference issues applicable across several subframes/slots where not necessarily all the subframes/slots are affected.</w:t>
      </w:r>
    </w:p>
    <w:p w14:paraId="5FF1DEF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NOTE 2:</w:t>
      </w:r>
      <w:r w:rsidRPr="005D2AAC">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D2AAC">
        <w:rPr>
          <w:rFonts w:eastAsia="Times New Roman"/>
          <w:lang w:eastAsia="ja-JP"/>
        </w:rPr>
        <w:br/>
        <w:t xml:space="preserve">For frequencies on which a </w:t>
      </w:r>
      <w:proofErr w:type="spellStart"/>
      <w:r w:rsidRPr="005D2AAC">
        <w:rPr>
          <w:rFonts w:eastAsia="Times New Roman"/>
          <w:lang w:eastAsia="ja-JP"/>
        </w:rPr>
        <w:t>SCell</w:t>
      </w:r>
      <w:proofErr w:type="spellEnd"/>
      <w:r w:rsidRPr="005D2AAC">
        <w:rPr>
          <w:rFonts w:eastAsia="Times New Roman"/>
          <w:lang w:eastAsia="ja-JP"/>
        </w:rPr>
        <w:t xml:space="preserve"> or </w:t>
      </w:r>
      <w:proofErr w:type="spellStart"/>
      <w:r w:rsidRPr="005D2AAC">
        <w:rPr>
          <w:rFonts w:eastAsia="Times New Roman"/>
          <w:lang w:eastAsia="ja-JP"/>
        </w:rPr>
        <w:t>SCells</w:t>
      </w:r>
      <w:proofErr w:type="spellEnd"/>
      <w:r w:rsidRPr="005D2AAC">
        <w:rPr>
          <w:rFonts w:eastAsia="Times New Roman"/>
          <w:lang w:eastAsia="ja-JP"/>
        </w:rPr>
        <w:t xml:space="preserve"> is configured that is deactivated, reporting IDC problems indicates an anticipation that the activation of the </w:t>
      </w:r>
      <w:proofErr w:type="spellStart"/>
      <w:r w:rsidRPr="005D2AAC">
        <w:rPr>
          <w:rFonts w:eastAsia="Times New Roman"/>
          <w:lang w:eastAsia="ja-JP"/>
        </w:rPr>
        <w:t>SCell</w:t>
      </w:r>
      <w:proofErr w:type="spellEnd"/>
      <w:r w:rsidRPr="005D2AAC">
        <w:rPr>
          <w:rFonts w:eastAsia="Times New Roman"/>
          <w:lang w:eastAsia="ja-JP"/>
        </w:rPr>
        <w:t xml:space="preserve"> or </w:t>
      </w:r>
      <w:proofErr w:type="spellStart"/>
      <w:r w:rsidRPr="005D2AAC">
        <w:rPr>
          <w:rFonts w:eastAsia="Times New Roman"/>
          <w:lang w:eastAsia="ja-JP"/>
        </w:rPr>
        <w:t>SCells</w:t>
      </w:r>
      <w:proofErr w:type="spellEnd"/>
      <w:r w:rsidRPr="005D2AAC">
        <w:rPr>
          <w:rFonts w:eastAsia="Times New Roman"/>
          <w:lang w:eastAsia="ja-JP"/>
        </w:rPr>
        <w:t xml:space="preserve"> would result in interference issues that the UE would not be able to solve by itself.</w:t>
      </w:r>
      <w:r w:rsidRPr="005D2AAC">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5D03C80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DRX parameters of a cell group for power saving:</w:t>
      </w:r>
    </w:p>
    <w:p w14:paraId="751E938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DRX parameters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for the cell group since it was configured to provide its preference on DRX parameters of the cell group for power saving; or</w:t>
      </w:r>
    </w:p>
    <w:p w14:paraId="310DB49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for the cell group and timer T346</w:t>
      </w:r>
      <w:r w:rsidRPr="005D2AAC">
        <w:rPr>
          <w:rFonts w:eastAsia="Times New Roman"/>
          <w:lang w:eastAsia="zh-CN"/>
        </w:rPr>
        <w:t>a</w:t>
      </w:r>
      <w:r w:rsidRPr="005D2AAC">
        <w:rPr>
          <w:rFonts w:eastAsia="Times New Roman"/>
          <w:lang w:eastAsia="ja-JP"/>
        </w:rPr>
        <w:t xml:space="preserve"> associated with the cell group is not running:</w:t>
      </w:r>
    </w:p>
    <w:p w14:paraId="75D536D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T346a with the timer value set to the </w:t>
      </w:r>
      <w:proofErr w:type="spellStart"/>
      <w:r w:rsidRPr="005D2AAC">
        <w:rPr>
          <w:rFonts w:eastAsia="Times New Roman"/>
          <w:i/>
          <w:lang w:eastAsia="ja-JP"/>
        </w:rPr>
        <w:t>drx-PreferenceProhibitTimer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0FA6460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drx</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78D945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aggregated bandwidth of a cell group for power saving:</w:t>
      </w:r>
    </w:p>
    <w:p w14:paraId="42539E9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aggregated bandwidth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for the cell group since it was configured to provide its preference on the maximum aggregated bandwidth of the cell group for power saving; or</w:t>
      </w:r>
    </w:p>
    <w:p w14:paraId="1CF9156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 xml:space="preserve">if the current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maxBW</w:t>
      </w:r>
      <w:proofErr w:type="spellEnd"/>
      <w:r w:rsidRPr="005D2AAC">
        <w:rPr>
          <w:rFonts w:eastAsia="Times New Roman"/>
          <w:i/>
          <w:lang w:eastAsia="ja-JP"/>
        </w:rPr>
        <w:t>-Preference</w:t>
      </w:r>
      <w:r w:rsidRPr="005D2AAC">
        <w:rPr>
          <w:rFonts w:eastAsia="Times New Roman"/>
          <w:lang w:eastAsia="ja-JP"/>
        </w:rPr>
        <w:t xml:space="preserve"> for the cell group and timer T346</w:t>
      </w:r>
      <w:r w:rsidRPr="005D2AAC">
        <w:rPr>
          <w:rFonts w:eastAsia="Times New Roman"/>
          <w:lang w:eastAsia="zh-CN"/>
        </w:rPr>
        <w:t>b</w:t>
      </w:r>
      <w:r w:rsidRPr="005D2AAC">
        <w:rPr>
          <w:rFonts w:eastAsia="Times New Roman"/>
          <w:lang w:eastAsia="ja-JP"/>
        </w:rPr>
        <w:t xml:space="preserve"> associated with the cell group is not running:</w:t>
      </w:r>
    </w:p>
    <w:p w14:paraId="1AB6C98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T346b with the timer value set to the </w:t>
      </w:r>
      <w:proofErr w:type="spellStart"/>
      <w:r w:rsidRPr="005D2AAC">
        <w:rPr>
          <w:rFonts w:eastAsia="Times New Roman"/>
          <w:i/>
          <w:lang w:eastAsia="ja-JP"/>
        </w:rPr>
        <w:t>maxBW-PreferenceProhibitTimer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715D902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maxBW</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2D7072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secondary component carriers of a cell group for power saving:</w:t>
      </w:r>
    </w:p>
    <w:p w14:paraId="4DE4764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secondary component carriers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for the cell group since it was configured to provide its preference on the maximum number of secondary component carriers of the cell group for power saving; or</w:t>
      </w:r>
    </w:p>
    <w:p w14:paraId="509A78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maxCC</w:t>
      </w:r>
      <w:proofErr w:type="spellEnd"/>
      <w:r w:rsidRPr="005D2AAC">
        <w:rPr>
          <w:rFonts w:eastAsia="Times New Roman"/>
          <w:i/>
          <w:lang w:eastAsia="ja-JP"/>
        </w:rPr>
        <w:t xml:space="preserve">-Preference </w:t>
      </w:r>
      <w:r w:rsidRPr="005D2AAC">
        <w:rPr>
          <w:rFonts w:eastAsia="Times New Roman"/>
          <w:lang w:eastAsia="ja-JP"/>
        </w:rPr>
        <w:t>for the cell group and timer T346</w:t>
      </w:r>
      <w:r w:rsidRPr="005D2AAC">
        <w:rPr>
          <w:rFonts w:eastAsia="Times New Roman"/>
          <w:lang w:eastAsia="zh-CN"/>
        </w:rPr>
        <w:t>c</w:t>
      </w:r>
      <w:r w:rsidRPr="005D2AAC">
        <w:rPr>
          <w:rFonts w:eastAsia="Times New Roman"/>
          <w:lang w:eastAsia="ja-JP"/>
        </w:rPr>
        <w:t xml:space="preserve"> associated with the cell group is not running:</w:t>
      </w:r>
    </w:p>
    <w:p w14:paraId="510715F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T346c with the timer value set to the </w:t>
      </w:r>
      <w:proofErr w:type="spellStart"/>
      <w:r w:rsidRPr="005D2AAC">
        <w:rPr>
          <w:rFonts w:eastAsia="Times New Roman"/>
          <w:i/>
          <w:lang w:eastAsia="ja-JP"/>
        </w:rPr>
        <w:t>maxCC-PreferenceProhibitTimer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17E3853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maxCC</w:t>
      </w:r>
      <w:proofErr w:type="spellEnd"/>
      <w:r w:rsidRPr="005D2AAC">
        <w:rPr>
          <w:rFonts w:eastAsia="Times New Roman"/>
          <w:i/>
          <w:lang w:eastAsia="ja-JP"/>
        </w:rPr>
        <w:t>-</w:t>
      </w:r>
      <w:proofErr w:type="gramStart"/>
      <w:r w:rsidRPr="005D2AAC">
        <w:rPr>
          <w:rFonts w:eastAsia="Times New Roman"/>
          <w:i/>
          <w:lang w:eastAsia="ja-JP"/>
        </w:rPr>
        <w:t>Preference</w:t>
      </w:r>
      <w:r w:rsidRPr="005D2AAC">
        <w:rPr>
          <w:rFonts w:eastAsia="Times New Roman"/>
          <w:lang w:eastAsia="ja-JP"/>
        </w:rPr>
        <w:t>;</w:t>
      </w:r>
      <w:proofErr w:type="gramEnd"/>
    </w:p>
    <w:p w14:paraId="0E79936D"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maximum number of MIMO layers of a cell group for power saving:</w:t>
      </w:r>
    </w:p>
    <w:p w14:paraId="6919824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maximum number of MIMO layers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for the cell group since it was configured to provide its preference on the maximum number of MIMO layers of the cell group for power saving; or</w:t>
      </w:r>
    </w:p>
    <w:p w14:paraId="12A7DB27"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r w:rsidRPr="005D2AAC">
        <w:rPr>
          <w:rFonts w:eastAsia="Times New Roman"/>
          <w:lang w:eastAsia="ja-JP"/>
        </w:rPr>
        <w:t>for the cell group and timer T346</w:t>
      </w:r>
      <w:r w:rsidRPr="005D2AAC">
        <w:rPr>
          <w:rFonts w:eastAsia="Times New Roman"/>
          <w:lang w:eastAsia="zh-CN"/>
        </w:rPr>
        <w:t>d</w:t>
      </w:r>
      <w:r w:rsidRPr="005D2AAC">
        <w:rPr>
          <w:rFonts w:eastAsia="Times New Roman"/>
          <w:lang w:eastAsia="ja-JP"/>
        </w:rPr>
        <w:t xml:space="preserve"> associated with the cell group is not running:</w:t>
      </w:r>
    </w:p>
    <w:p w14:paraId="4C8F16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T346d with the timer value set to the </w:t>
      </w:r>
      <w:proofErr w:type="spellStart"/>
      <w:r w:rsidRPr="005D2AAC">
        <w:rPr>
          <w:rFonts w:eastAsia="Times New Roman"/>
          <w:i/>
          <w:lang w:eastAsia="ja-JP"/>
        </w:rPr>
        <w:t>maxMIMO-LayerPreferenceProhibitTimer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285465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r w:rsidRPr="005D2AAC">
        <w:rPr>
          <w:rFonts w:eastAsia="Times New Roman"/>
          <w:i/>
          <w:lang w:eastAsia="ja-JP"/>
        </w:rPr>
        <w:t>maxMIMO-</w:t>
      </w:r>
      <w:proofErr w:type="gramStart"/>
      <w:r w:rsidRPr="005D2AAC">
        <w:rPr>
          <w:rFonts w:eastAsia="Times New Roman"/>
          <w:i/>
          <w:lang w:eastAsia="ja-JP"/>
        </w:rPr>
        <w:t>LayerPreference</w:t>
      </w:r>
      <w:proofErr w:type="spellEnd"/>
      <w:r w:rsidRPr="005D2AAC">
        <w:rPr>
          <w:rFonts w:eastAsia="Times New Roman"/>
          <w:lang w:eastAsia="ja-JP"/>
        </w:rPr>
        <w:t>;</w:t>
      </w:r>
      <w:proofErr w:type="gramEnd"/>
    </w:p>
    <w:p w14:paraId="48BCE1E0"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preference on the minimum scheduling offset for cross-slot scheduling of a cell group for power saving:</w:t>
      </w:r>
    </w:p>
    <w:p w14:paraId="11322CD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UE has a preference on the minimum scheduling offset for cross-slot scheduling of the cell group and the UE did not transmit a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w:t>
      </w:r>
      <w:r w:rsidRPr="005D2AAC">
        <w:rPr>
          <w:rFonts w:eastAsia="Times New Roman"/>
          <w:lang w:eastAsia="zh-CN"/>
        </w:rPr>
        <w:t xml:space="preserve"> with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for the cell group since it was configured to provide its preference on the minimum scheduling offset for cross-slot scheduling of the cell group for power saving; or</w:t>
      </w:r>
    </w:p>
    <w:p w14:paraId="4CEFCFA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if the current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 xml:space="preserve">information for the cell group is different from the one indicated in the last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including </w:t>
      </w:r>
      <w:proofErr w:type="spellStart"/>
      <w:r w:rsidRPr="005D2AAC">
        <w:rPr>
          <w:rFonts w:eastAsia="Times New Roman"/>
          <w:i/>
          <w:lang w:eastAsia="ja-JP"/>
        </w:rPr>
        <w:t>minSchedulingOffsetPreference</w:t>
      </w:r>
      <w:proofErr w:type="spellEnd"/>
      <w:r w:rsidRPr="005D2AAC">
        <w:rPr>
          <w:rFonts w:eastAsia="Times New Roman"/>
          <w:i/>
          <w:lang w:eastAsia="ja-JP"/>
        </w:rPr>
        <w:t xml:space="preserve"> </w:t>
      </w:r>
      <w:r w:rsidRPr="005D2AAC">
        <w:rPr>
          <w:rFonts w:eastAsia="Times New Roman"/>
          <w:lang w:eastAsia="ja-JP"/>
        </w:rPr>
        <w:t>for the cell group and timer T346</w:t>
      </w:r>
      <w:r w:rsidRPr="005D2AAC">
        <w:rPr>
          <w:rFonts w:eastAsia="Times New Roman"/>
          <w:lang w:eastAsia="zh-CN"/>
        </w:rPr>
        <w:t>e</w:t>
      </w:r>
      <w:r w:rsidRPr="005D2AAC">
        <w:rPr>
          <w:rFonts w:eastAsia="Times New Roman"/>
          <w:lang w:eastAsia="ja-JP"/>
        </w:rPr>
        <w:t xml:space="preserve"> associated with the cell group is not running:</w:t>
      </w:r>
    </w:p>
    <w:p w14:paraId="26FD604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the timer T346e with the timer value set to the </w:t>
      </w:r>
      <w:proofErr w:type="spellStart"/>
      <w:r w:rsidRPr="005D2AAC">
        <w:rPr>
          <w:rFonts w:eastAsia="Times New Roman"/>
          <w:i/>
          <w:lang w:eastAsia="ja-JP"/>
        </w:rPr>
        <w:t>minSchedulingOffsetPreferenceProhibitTimer</w:t>
      </w:r>
      <w:proofErr w:type="spellEnd"/>
      <w:r w:rsidRPr="005D2AAC">
        <w:rPr>
          <w:rFonts w:eastAsia="Times New Roman"/>
          <w:i/>
          <w:lang w:eastAsia="ja-JP"/>
        </w:rPr>
        <w:t xml:space="preserve"> </w:t>
      </w:r>
      <w:r w:rsidRPr="005D2AAC">
        <w:rPr>
          <w:rFonts w:eastAsia="Times New Roman"/>
          <w:lang w:eastAsia="ja-JP"/>
        </w:rPr>
        <w:t xml:space="preserve">of the cell </w:t>
      </w:r>
      <w:proofErr w:type="gramStart"/>
      <w:r w:rsidRPr="005D2AAC">
        <w:rPr>
          <w:rFonts w:eastAsia="Times New Roman"/>
          <w:lang w:eastAsia="ja-JP"/>
        </w:rPr>
        <w:t>group;</w:t>
      </w:r>
      <w:proofErr w:type="gramEnd"/>
    </w:p>
    <w:p w14:paraId="6163693F"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iCs/>
          <w:lang w:eastAsia="ja-JP"/>
        </w:rPr>
        <w:t>UEAssistanceInformation</w:t>
      </w:r>
      <w:proofErr w:type="spellEnd"/>
      <w:r w:rsidRPr="005D2AAC">
        <w:rPr>
          <w:rFonts w:eastAsia="Times New Roman"/>
          <w:lang w:eastAsia="ja-JP"/>
        </w:rPr>
        <w:t xml:space="preserve"> message in accordance with 5.</w:t>
      </w:r>
      <w:r w:rsidRPr="005D2AAC">
        <w:rPr>
          <w:rFonts w:eastAsia="Times New Roman"/>
          <w:lang w:eastAsia="zh-CN"/>
        </w:rPr>
        <w:t>7</w:t>
      </w:r>
      <w:r w:rsidRPr="005D2AAC">
        <w:rPr>
          <w:rFonts w:eastAsia="Times New Roman"/>
          <w:lang w:eastAsia="ja-JP"/>
        </w:rPr>
        <w:t>.</w:t>
      </w:r>
      <w:r w:rsidRPr="005D2AAC">
        <w:rPr>
          <w:rFonts w:eastAsia="Times New Roman"/>
          <w:lang w:eastAsia="zh-CN"/>
        </w:rPr>
        <w:t>4</w:t>
      </w:r>
      <w:r w:rsidRPr="005D2AAC">
        <w:rPr>
          <w:rFonts w:eastAsia="Times New Roman"/>
          <w:lang w:eastAsia="ja-JP"/>
        </w:rPr>
        <w:t xml:space="preserve">.3 to provide the current </w:t>
      </w:r>
      <w:proofErr w:type="spellStart"/>
      <w:proofErr w:type="gramStart"/>
      <w:r w:rsidRPr="005D2AAC">
        <w:rPr>
          <w:rFonts w:eastAsia="Times New Roman"/>
          <w:i/>
          <w:lang w:eastAsia="ja-JP"/>
        </w:rPr>
        <w:t>minSchedulingOffsetPreference</w:t>
      </w:r>
      <w:proofErr w:type="spellEnd"/>
      <w:r w:rsidRPr="005D2AAC">
        <w:rPr>
          <w:rFonts w:eastAsia="Times New Roman"/>
          <w:lang w:eastAsia="ja-JP"/>
        </w:rPr>
        <w:t>;</w:t>
      </w:r>
      <w:proofErr w:type="gramEnd"/>
    </w:p>
    <w:p w14:paraId="3DC96D7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its release preference and timer T346f is not running:</w:t>
      </w:r>
    </w:p>
    <w:p w14:paraId="7379C81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determines that it would prefer to transition out of RRC_CONNECTED state; or</w:t>
      </w:r>
    </w:p>
    <w:p w14:paraId="21FF2F3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 xml:space="preserve">if the UE is configured with </w:t>
      </w:r>
      <w:proofErr w:type="spellStart"/>
      <w:r w:rsidRPr="005D2AAC">
        <w:rPr>
          <w:rFonts w:eastAsia="Times New Roman"/>
          <w:i/>
          <w:lang w:eastAsia="ja-JP"/>
        </w:rPr>
        <w:t>connectedReporting</w:t>
      </w:r>
      <w:proofErr w:type="spellEnd"/>
      <w:r w:rsidRPr="005D2AAC">
        <w:rPr>
          <w:rFonts w:eastAsia="Times New Roman"/>
          <w:lang w:eastAsia="ja-JP"/>
        </w:rPr>
        <w:t xml:space="preserve"> and the UE determines that it would prefer to revert an earlier indication to transition out of RRC_CONNECTED state:</w:t>
      </w:r>
    </w:p>
    <w:p w14:paraId="55C2543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start timer T346f with the timer value set to the </w:t>
      </w:r>
      <w:proofErr w:type="spellStart"/>
      <w:proofErr w:type="gramStart"/>
      <w:r w:rsidRPr="005D2AAC">
        <w:rPr>
          <w:rFonts w:eastAsia="Times New Roman"/>
          <w:i/>
          <w:lang w:eastAsia="ja-JP"/>
        </w:rPr>
        <w:t>releasePreferenceProhibitTimer</w:t>
      </w:r>
      <w:proofErr w:type="spellEnd"/>
      <w:r w:rsidRPr="005D2AAC">
        <w:rPr>
          <w:rFonts w:eastAsia="Times New Roman"/>
          <w:lang w:eastAsia="ja-JP"/>
        </w:rPr>
        <w:t>;</w:t>
      </w:r>
      <w:proofErr w:type="gramEnd"/>
    </w:p>
    <w:p w14:paraId="1B25FE5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the release </w:t>
      </w:r>
      <w:proofErr w:type="gramStart"/>
      <w:r w:rsidRPr="005D2AAC">
        <w:rPr>
          <w:rFonts w:eastAsia="Times New Roman"/>
          <w:lang w:eastAsia="ja-JP"/>
        </w:rPr>
        <w:t>preference;</w:t>
      </w:r>
      <w:proofErr w:type="gramEnd"/>
    </w:p>
    <w:p w14:paraId="1B9B8EE6"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configured to provide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39C5DCFB" w14:textId="77777777" w:rsidR="005D2AAC" w:rsidRPr="005D2AAC" w:rsidRDefault="005D2AAC" w:rsidP="005D2AAC">
      <w:pPr>
        <w:overflowPunct w:val="0"/>
        <w:autoSpaceDE w:val="0"/>
        <w:autoSpaceDN w:val="0"/>
        <w:adjustRightInd w:val="0"/>
        <w:ind w:left="852"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t xml:space="preserve">initiate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in accordance with 5.7.4.3 to provide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w:t>
      </w:r>
      <w:proofErr w:type="gramStart"/>
      <w:r w:rsidRPr="005D2AAC">
        <w:rPr>
          <w:rFonts w:eastAsia="Times New Roman"/>
          <w:lang w:eastAsia="zh-CN"/>
        </w:rPr>
        <w:t>communication</w:t>
      </w:r>
      <w:r w:rsidRPr="005D2AAC">
        <w:rPr>
          <w:rFonts w:eastAsia="Times New Roman"/>
          <w:lang w:eastAsia="ja-JP"/>
        </w:rPr>
        <w:t>;</w:t>
      </w:r>
      <w:proofErr w:type="gramEnd"/>
    </w:p>
    <w:p w14:paraId="76BB5156"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if configured to provide preference in being provisioned with reference time information:</w:t>
      </w:r>
    </w:p>
    <w:p w14:paraId="0B2C4D60"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 xml:space="preserve">if the UE did not transmit a </w:t>
      </w:r>
      <w:proofErr w:type="spellStart"/>
      <w:r w:rsidRPr="005D2AAC">
        <w:rPr>
          <w:rFonts w:eastAsia="MS Mincho"/>
          <w:i/>
          <w:iCs/>
        </w:rPr>
        <w:t>UEAssistanceInformation</w:t>
      </w:r>
      <w:proofErr w:type="spellEnd"/>
      <w:r w:rsidRPr="005D2AAC">
        <w:rPr>
          <w:rFonts w:eastAsia="MS Mincho"/>
        </w:rPr>
        <w:t xml:space="preserve"> message with </w:t>
      </w:r>
      <w:proofErr w:type="spellStart"/>
      <w:r w:rsidRPr="005D2AAC">
        <w:rPr>
          <w:rFonts w:eastAsia="MS Mincho"/>
          <w:i/>
          <w:iCs/>
        </w:rPr>
        <w:t>referenceTimeInfoPreference</w:t>
      </w:r>
      <w:proofErr w:type="spellEnd"/>
      <w:r w:rsidRPr="005D2AAC">
        <w:rPr>
          <w:rFonts w:eastAsia="MS Mincho"/>
        </w:rPr>
        <w:t xml:space="preserve"> since it was configured to provide preference; or</w:t>
      </w:r>
    </w:p>
    <w:p w14:paraId="3DA11C8A"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 xml:space="preserve">if the UE's preference changed from the last time UE initiated transmission of the </w:t>
      </w:r>
      <w:proofErr w:type="spellStart"/>
      <w:r w:rsidRPr="005D2AAC">
        <w:rPr>
          <w:rFonts w:eastAsia="MS Mincho"/>
          <w:i/>
          <w:iCs/>
        </w:rPr>
        <w:t>UEAssistanceInformation</w:t>
      </w:r>
      <w:proofErr w:type="spellEnd"/>
      <w:r w:rsidRPr="005D2AAC">
        <w:rPr>
          <w:rFonts w:eastAsia="MS Mincho"/>
        </w:rPr>
        <w:t xml:space="preserve"> message including </w:t>
      </w:r>
      <w:proofErr w:type="spellStart"/>
      <w:r w:rsidRPr="005D2AAC">
        <w:rPr>
          <w:rFonts w:eastAsia="MS Mincho"/>
          <w:i/>
          <w:iCs/>
        </w:rPr>
        <w:t>referenceTimeInfoPreference</w:t>
      </w:r>
      <w:proofErr w:type="spellEnd"/>
      <w:r w:rsidRPr="005D2AAC">
        <w:rPr>
          <w:rFonts w:eastAsia="MS Mincho"/>
        </w:rPr>
        <w:t>:</w:t>
      </w:r>
    </w:p>
    <w:p w14:paraId="68D0AA9B" w14:textId="52AC8D26" w:rsidR="005D2AAC" w:rsidRDefault="005D2AAC" w:rsidP="005D2AAC">
      <w:pPr>
        <w:overflowPunct w:val="0"/>
        <w:autoSpaceDE w:val="0"/>
        <w:autoSpaceDN w:val="0"/>
        <w:adjustRightInd w:val="0"/>
        <w:ind w:left="1135" w:hanging="284"/>
        <w:textAlignment w:val="baseline"/>
        <w:rPr>
          <w:ins w:id="138" w:author="Apple" w:date="2022-02-28T16:14:00Z"/>
          <w:rFonts w:eastAsia="MS Mincho"/>
        </w:rPr>
      </w:pPr>
      <w:r w:rsidRPr="005D2AAC">
        <w:rPr>
          <w:rFonts w:eastAsia="MS Mincho"/>
        </w:rPr>
        <w:t>3&gt;</w:t>
      </w:r>
      <w:r w:rsidRPr="005D2AAC">
        <w:rPr>
          <w:rFonts w:eastAsia="MS Mincho"/>
        </w:rPr>
        <w:tab/>
        <w:t xml:space="preserve">initiate transmission of the </w:t>
      </w:r>
      <w:proofErr w:type="spellStart"/>
      <w:r w:rsidRPr="005D2AAC">
        <w:rPr>
          <w:rFonts w:eastAsia="MS Mincho"/>
          <w:i/>
          <w:iCs/>
        </w:rPr>
        <w:t>UEAssistanceInformation</w:t>
      </w:r>
      <w:proofErr w:type="spellEnd"/>
      <w:r w:rsidRPr="005D2AAC">
        <w:rPr>
          <w:rFonts w:eastAsia="MS Mincho"/>
        </w:rPr>
        <w:t xml:space="preserve"> message in accordance with 5.7.4.3 to provide preference in being provisioned with reference time information.</w:t>
      </w:r>
    </w:p>
    <w:p w14:paraId="28575E24" w14:textId="3DB2B232" w:rsidR="005A6B61" w:rsidRPr="005D2AAC" w:rsidRDefault="005A6B61" w:rsidP="005A6B61">
      <w:pPr>
        <w:overflowPunct w:val="0"/>
        <w:autoSpaceDE w:val="0"/>
        <w:autoSpaceDN w:val="0"/>
        <w:adjustRightInd w:val="0"/>
        <w:ind w:left="568" w:hanging="284"/>
        <w:textAlignment w:val="baseline"/>
        <w:rPr>
          <w:ins w:id="139" w:author="Apple" w:date="2022-02-28T16:14:00Z"/>
          <w:rFonts w:eastAsia="Times New Roman"/>
          <w:lang w:eastAsia="ja-JP"/>
        </w:rPr>
      </w:pPr>
      <w:ins w:id="140" w:author="Apple" w:date="2022-02-28T16:14:00Z">
        <w:r w:rsidRPr="005D2AAC">
          <w:rPr>
            <w:rFonts w:eastAsia="Times New Roman"/>
            <w:lang w:eastAsia="ja-JP"/>
          </w:rPr>
          <w:t>1&gt;</w:t>
        </w:r>
        <w:r w:rsidRPr="005D2AAC">
          <w:rPr>
            <w:rFonts w:eastAsia="Times New Roman"/>
            <w:lang w:eastAsia="ja-JP"/>
          </w:rPr>
          <w:tab/>
          <w:t xml:space="preserve">if configured to provide its preference on </w:t>
        </w:r>
        <w:r>
          <w:rPr>
            <w:rFonts w:eastAsia="Times New Roman"/>
            <w:lang w:eastAsia="ja-JP"/>
          </w:rPr>
          <w:t>FR2 UL gap</w:t>
        </w:r>
        <w:r w:rsidRPr="005D2AAC">
          <w:rPr>
            <w:rFonts w:eastAsia="Times New Roman"/>
            <w:lang w:eastAsia="ja-JP"/>
          </w:rPr>
          <w:t>:</w:t>
        </w:r>
      </w:ins>
    </w:p>
    <w:p w14:paraId="4023CABD" w14:textId="13009338" w:rsidR="00E93948" w:rsidRDefault="005A6B61" w:rsidP="005A6B61">
      <w:pPr>
        <w:overflowPunct w:val="0"/>
        <w:autoSpaceDE w:val="0"/>
        <w:autoSpaceDN w:val="0"/>
        <w:adjustRightInd w:val="0"/>
        <w:ind w:left="851" w:hanging="284"/>
        <w:textAlignment w:val="baseline"/>
        <w:rPr>
          <w:ins w:id="141" w:author="Apple" w:date="2022-02-28T16:52:00Z"/>
          <w:rFonts w:eastAsia="Times New Roman"/>
          <w:lang w:eastAsia="ja-JP"/>
        </w:rPr>
      </w:pPr>
      <w:ins w:id="142" w:author="Apple" w:date="2022-02-28T16:14:00Z">
        <w:r w:rsidRPr="005D2AAC">
          <w:rPr>
            <w:rFonts w:eastAsia="Times New Roman"/>
            <w:lang w:eastAsia="ja-JP"/>
          </w:rPr>
          <w:t>2&gt;</w:t>
        </w:r>
        <w:r w:rsidRPr="005D2AAC">
          <w:rPr>
            <w:rFonts w:eastAsia="Times New Roman"/>
            <w:lang w:eastAsia="ja-JP"/>
          </w:rPr>
          <w:tab/>
          <w:t>if the UE</w:t>
        </w:r>
      </w:ins>
      <w:ins w:id="143" w:author="Apple" w:date="2022-02-28T16:42:00Z">
        <w:r w:rsidR="0033677A">
          <w:rPr>
            <w:rFonts w:eastAsia="Times New Roman"/>
            <w:lang w:eastAsia="ja-JP"/>
          </w:rPr>
          <w:t xml:space="preserve"> did not tra</w:t>
        </w:r>
      </w:ins>
      <w:ins w:id="144" w:author="Apple" w:date="2022-02-28T16:43:00Z">
        <w:r w:rsidR="0033677A">
          <w:rPr>
            <w:rFonts w:eastAsia="Times New Roman"/>
            <w:lang w:eastAsia="ja-JP"/>
          </w:rPr>
          <w:t xml:space="preserve">nsmit a </w:t>
        </w:r>
        <w:proofErr w:type="spellStart"/>
        <w:r w:rsidR="0033677A" w:rsidRPr="00D27132">
          <w:rPr>
            <w:i/>
            <w:iCs/>
          </w:rPr>
          <w:t>UEAssistanceInformation</w:t>
        </w:r>
        <w:proofErr w:type="spellEnd"/>
        <w:r w:rsidR="0033677A" w:rsidRPr="00D27132">
          <w:t xml:space="preserve"> message</w:t>
        </w:r>
        <w:r w:rsidR="0033677A" w:rsidRPr="00D27132">
          <w:rPr>
            <w:lang w:eastAsia="zh-CN"/>
          </w:rPr>
          <w:t xml:space="preserve"> with</w:t>
        </w:r>
        <w:r w:rsidR="0033677A">
          <w:rPr>
            <w:rFonts w:eastAsia="Times New Roman"/>
            <w:lang w:eastAsia="ja-JP"/>
          </w:rPr>
          <w:t xml:space="preserve"> </w:t>
        </w:r>
      </w:ins>
      <w:ins w:id="145" w:author="Apple" w:date="2022-02-28T16:47:00Z">
        <w:r w:rsidR="00385FFE" w:rsidRPr="00385FFE">
          <w:rPr>
            <w:i/>
            <w:iCs/>
          </w:rPr>
          <w:t>ul-Gap</w:t>
        </w:r>
      </w:ins>
      <w:ins w:id="146" w:author="Apple" w:date="2022-02-28T16:50:00Z">
        <w:r w:rsidR="00243CE5">
          <w:rPr>
            <w:i/>
            <w:iCs/>
          </w:rPr>
          <w:t>FR2</w:t>
        </w:r>
      </w:ins>
      <w:ins w:id="147" w:author="Apple" w:date="2022-02-28T16:47:00Z">
        <w:r w:rsidR="00385FFE" w:rsidRPr="00385FFE">
          <w:rPr>
            <w:i/>
            <w:iCs/>
          </w:rPr>
          <w:t>-Preference</w:t>
        </w:r>
      </w:ins>
      <w:ins w:id="148" w:author="Apple" w:date="2022-02-28T16:43:00Z">
        <w:r w:rsidR="0033677A">
          <w:rPr>
            <w:rFonts w:eastAsia="Times New Roman"/>
            <w:lang w:eastAsia="ja-JP"/>
          </w:rPr>
          <w:t xml:space="preserve"> </w:t>
        </w:r>
      </w:ins>
      <w:ins w:id="149" w:author="Apple" w:date="2022-02-28T16:48:00Z">
        <w:r w:rsidR="00243CE5">
          <w:rPr>
            <w:rFonts w:eastAsia="Times New Roman"/>
            <w:lang w:eastAsia="ja-JP"/>
          </w:rPr>
          <w:t>since it was configured to provide its preference on FR2 UL gap</w:t>
        </w:r>
      </w:ins>
      <w:ins w:id="150" w:author="Apple" w:date="2022-02-28T16:52:00Z">
        <w:r w:rsidR="00E93948">
          <w:rPr>
            <w:rFonts w:eastAsia="Times New Roman"/>
            <w:lang w:eastAsia="ja-JP"/>
          </w:rPr>
          <w:t xml:space="preserve"> information:</w:t>
        </w:r>
      </w:ins>
    </w:p>
    <w:p w14:paraId="70F5BA0A" w14:textId="14A0AF8B" w:rsidR="00C64229" w:rsidRPr="003E2651" w:rsidRDefault="00E93948" w:rsidP="00C64229">
      <w:pPr>
        <w:pStyle w:val="B2"/>
        <w:ind w:left="1135"/>
        <w:rPr>
          <w:ins w:id="151" w:author="Apple" w:date="2022-02-28T16:54:00Z"/>
          <w:lang w:val="en-US" w:eastAsia="zh-CN"/>
        </w:rPr>
      </w:pPr>
      <w:ins w:id="152" w:author="Apple" w:date="2022-02-28T16:52:00Z">
        <w:r w:rsidRPr="00D27132">
          <w:t>3&gt;</w:t>
        </w:r>
        <w:r w:rsidRPr="00D27132">
          <w:tab/>
          <w:t>if</w:t>
        </w:r>
      </w:ins>
      <w:ins w:id="153" w:author="Apple" w:date="2022-02-28T16:53:00Z">
        <w:r>
          <w:t xml:space="preserve"> </w:t>
        </w:r>
        <w:r w:rsidR="00C64229">
          <w:t xml:space="preserve">the UE has a preference on FR2 UL gap </w:t>
        </w:r>
      </w:ins>
      <w:ins w:id="154" w:author="Apple" w:date="2022-02-28T18:25:00Z">
        <w:r w:rsidR="00E10DBE">
          <w:t>activation/deactivation</w:t>
        </w:r>
      </w:ins>
      <w:ins w:id="155" w:author="Apple" w:date="2022-02-28T18:56:00Z">
        <w:r w:rsidR="003E2651">
          <w:rPr>
            <w:lang w:val="en-US" w:eastAsia="zh-CN"/>
          </w:rPr>
          <w:t>:</w:t>
        </w:r>
      </w:ins>
    </w:p>
    <w:p w14:paraId="35A64CED" w14:textId="78029ECF" w:rsidR="00C64229" w:rsidRDefault="00C64229" w:rsidP="00C64229">
      <w:pPr>
        <w:pStyle w:val="B4"/>
        <w:rPr>
          <w:ins w:id="156" w:author="Apple" w:date="2022-02-28T16:56:00Z"/>
        </w:rPr>
      </w:pPr>
      <w:ins w:id="157" w:author="Apple" w:date="2022-02-28T16:55:00Z">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r>
          <w:t>FR2 UL gap</w:t>
        </w:r>
      </w:ins>
      <w:ins w:id="158" w:author="Apple" w:date="2022-02-28T16:58:00Z">
        <w:r w:rsidR="00CD6773">
          <w:t xml:space="preserve"> </w:t>
        </w:r>
        <w:proofErr w:type="gramStart"/>
        <w:r w:rsidR="00CD6773">
          <w:t>preference</w:t>
        </w:r>
      </w:ins>
      <w:ins w:id="159" w:author="Apple" w:date="2022-02-28T16:55:00Z">
        <w:r w:rsidRPr="00D27132">
          <w:t>;</w:t>
        </w:r>
      </w:ins>
      <w:proofErr w:type="gramEnd"/>
    </w:p>
    <w:p w14:paraId="00DE22B3" w14:textId="1649273A" w:rsidR="006A4528" w:rsidRPr="006A4528" w:rsidRDefault="00C64229" w:rsidP="006A4528">
      <w:pPr>
        <w:overflowPunct w:val="0"/>
        <w:autoSpaceDE w:val="0"/>
        <w:autoSpaceDN w:val="0"/>
        <w:adjustRightInd w:val="0"/>
        <w:ind w:left="851" w:hanging="284"/>
        <w:textAlignment w:val="baseline"/>
        <w:rPr>
          <w:ins w:id="160" w:author="Apple" w:date="2022-02-28T16:59:00Z"/>
          <w:rFonts w:eastAsia="Times New Roman"/>
          <w:lang w:val="en-US" w:eastAsia="zh-CN"/>
        </w:rPr>
      </w:pPr>
      <w:ins w:id="161" w:author="Apple" w:date="2022-02-28T16:56:00Z">
        <w:r w:rsidRPr="005D2AAC">
          <w:rPr>
            <w:rFonts w:eastAsia="Times New Roman"/>
            <w:lang w:eastAsia="ja-JP"/>
          </w:rPr>
          <w:t>2&gt;</w:t>
        </w:r>
        <w:r w:rsidRPr="005D2AAC">
          <w:rPr>
            <w:rFonts w:eastAsia="Times New Roman"/>
            <w:lang w:eastAsia="ja-JP"/>
          </w:rPr>
          <w:tab/>
        </w:r>
        <w:r>
          <w:rPr>
            <w:rFonts w:eastAsia="Times New Roman"/>
            <w:lang w:eastAsia="ja-JP"/>
          </w:rPr>
          <w:t xml:space="preserve">else </w:t>
        </w:r>
        <w:r w:rsidRPr="005D2AAC">
          <w:rPr>
            <w:rFonts w:eastAsia="Times New Roman"/>
            <w:lang w:eastAsia="ja-JP"/>
          </w:rPr>
          <w:t>if the</w:t>
        </w:r>
        <w:r>
          <w:rPr>
            <w:rFonts w:eastAsia="Times New Roman"/>
            <w:lang w:eastAsia="ja-JP"/>
          </w:rPr>
          <w:t xml:space="preserve"> current FR2 UL gap preference is </w:t>
        </w:r>
      </w:ins>
      <w:ins w:id="162" w:author="Apple" w:date="2022-02-28T16:59:00Z">
        <w:r w:rsidR="006A4528" w:rsidRPr="00D27132">
          <w:t xml:space="preserve">different from the one indicated in the last transmission of the </w:t>
        </w:r>
        <w:proofErr w:type="spellStart"/>
        <w:r w:rsidR="006A4528" w:rsidRPr="00D27132">
          <w:rPr>
            <w:i/>
            <w:iCs/>
          </w:rPr>
          <w:t>UEAssistanceInformation</w:t>
        </w:r>
        <w:proofErr w:type="spellEnd"/>
        <w:r w:rsidR="006A4528" w:rsidRPr="00D27132">
          <w:t xml:space="preserve"> message:</w:t>
        </w:r>
      </w:ins>
    </w:p>
    <w:p w14:paraId="40AFC7F1" w14:textId="061FC50A" w:rsidR="005A6B61" w:rsidRPr="001327D7" w:rsidRDefault="006A4528" w:rsidP="001327D7">
      <w:pPr>
        <w:pStyle w:val="B3"/>
      </w:pPr>
      <w:ins w:id="163" w:author="Apple" w:date="2022-02-28T16:59:00Z">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w:t>
        </w:r>
      </w:ins>
      <w:ins w:id="164" w:author="Apple" w:date="2022-02-28T17:00:00Z">
        <w:r>
          <w:t>FR2 UL gap preference.</w:t>
        </w:r>
      </w:ins>
    </w:p>
    <w:p w14:paraId="282DD94C"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5" w:name="_Toc60776968"/>
      <w:bookmarkStart w:id="166" w:name="_Toc90650840"/>
      <w:r w:rsidRPr="005D2AAC">
        <w:rPr>
          <w:rFonts w:ascii="Arial" w:eastAsia="Times New Roman" w:hAnsi="Arial"/>
          <w:sz w:val="24"/>
          <w:lang w:eastAsia="ja-JP"/>
        </w:rPr>
        <w:t>5.</w:t>
      </w:r>
      <w:r w:rsidRPr="005D2AAC">
        <w:rPr>
          <w:rFonts w:ascii="Arial" w:eastAsia="Times New Roman" w:hAnsi="Arial"/>
          <w:sz w:val="24"/>
          <w:lang w:eastAsia="zh-CN"/>
        </w:rPr>
        <w:t>7</w:t>
      </w:r>
      <w:r w:rsidRPr="005D2AAC">
        <w:rPr>
          <w:rFonts w:ascii="Arial" w:eastAsia="Times New Roman" w:hAnsi="Arial"/>
          <w:sz w:val="24"/>
          <w:lang w:eastAsia="ja-JP"/>
        </w:rPr>
        <w:t>.</w:t>
      </w:r>
      <w:r w:rsidRPr="005D2AAC">
        <w:rPr>
          <w:rFonts w:ascii="Arial" w:eastAsia="Times New Roman" w:hAnsi="Arial"/>
          <w:sz w:val="24"/>
          <w:lang w:eastAsia="zh-CN"/>
        </w:rPr>
        <w:t>4</w:t>
      </w:r>
      <w:r w:rsidRPr="005D2AAC">
        <w:rPr>
          <w:rFonts w:ascii="Arial" w:eastAsia="Times New Roman" w:hAnsi="Arial"/>
          <w:sz w:val="24"/>
          <w:lang w:eastAsia="ja-JP"/>
        </w:rPr>
        <w:t>.3</w:t>
      </w:r>
      <w:r w:rsidRPr="005D2AAC">
        <w:rPr>
          <w:rFonts w:ascii="Arial" w:eastAsia="Times New Roman" w:hAnsi="Arial"/>
          <w:sz w:val="24"/>
          <w:lang w:eastAsia="ja-JP"/>
        </w:rPr>
        <w:tab/>
        <w:t xml:space="preserve">Actions related to transmission of </w:t>
      </w:r>
      <w:proofErr w:type="spellStart"/>
      <w:r w:rsidRPr="005D2AAC">
        <w:rPr>
          <w:rFonts w:ascii="Arial" w:eastAsia="Times New Roman" w:hAnsi="Arial"/>
          <w:i/>
          <w:sz w:val="24"/>
          <w:lang w:eastAsia="ja-JP"/>
        </w:rPr>
        <w:t>UEAssistanceInformation</w:t>
      </w:r>
      <w:proofErr w:type="spellEnd"/>
      <w:r w:rsidRPr="005D2AAC">
        <w:rPr>
          <w:rFonts w:ascii="Arial" w:eastAsia="Times New Roman" w:hAnsi="Arial"/>
          <w:sz w:val="24"/>
          <w:lang w:eastAsia="ja-JP"/>
        </w:rPr>
        <w:t xml:space="preserve"> message</w:t>
      </w:r>
      <w:bookmarkEnd w:id="165"/>
      <w:bookmarkEnd w:id="166"/>
    </w:p>
    <w:p w14:paraId="01F5FC0D"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UE shall set the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as follows:</w:t>
      </w:r>
    </w:p>
    <w:p w14:paraId="54D31E1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a delay budget report according to 5.7.4.2</w:t>
      </w:r>
      <w:r w:rsidRPr="005D2AAC">
        <w:rPr>
          <w:rFonts w:eastAsia="Times New Roman"/>
          <w:lang w:eastAsia="x-none"/>
        </w:rPr>
        <w:t xml:space="preserve"> or </w:t>
      </w:r>
      <w:proofErr w:type="gramStart"/>
      <w:r w:rsidRPr="005D2AAC">
        <w:rPr>
          <w:rFonts w:eastAsia="Times New Roman"/>
          <w:lang w:eastAsia="x-none"/>
        </w:rPr>
        <w:t>5.3.5.3</w:t>
      </w:r>
      <w:r w:rsidRPr="005D2AAC">
        <w:rPr>
          <w:rFonts w:eastAsia="Times New Roman"/>
          <w:lang w:eastAsia="ja-JP"/>
        </w:rPr>
        <w:t>;</w:t>
      </w:r>
      <w:proofErr w:type="gramEnd"/>
    </w:p>
    <w:p w14:paraId="423742D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ko-KR"/>
        </w:rPr>
        <w:tab/>
      </w:r>
      <w:r w:rsidRPr="005D2AAC">
        <w:rPr>
          <w:rFonts w:eastAsia="Times New Roman"/>
          <w:lang w:eastAsia="ja-JP"/>
        </w:rPr>
        <w:t xml:space="preserve">set </w:t>
      </w:r>
      <w:proofErr w:type="spellStart"/>
      <w:r w:rsidRPr="005D2AAC">
        <w:rPr>
          <w:rFonts w:eastAsia="Times New Roman"/>
          <w:i/>
          <w:iCs/>
          <w:lang w:eastAsia="ja-JP"/>
        </w:rPr>
        <w:t>delay</w:t>
      </w:r>
      <w:r w:rsidRPr="005D2AAC">
        <w:rPr>
          <w:rFonts w:eastAsia="Times New Roman"/>
          <w:i/>
          <w:iCs/>
          <w:lang w:eastAsia="ko-KR"/>
        </w:rPr>
        <w:t>Budget</w:t>
      </w:r>
      <w:r w:rsidRPr="005D2AAC">
        <w:rPr>
          <w:rFonts w:eastAsia="Times New Roman"/>
          <w:i/>
          <w:iCs/>
          <w:lang w:eastAsia="ja-JP"/>
        </w:rPr>
        <w:t>Report</w:t>
      </w:r>
      <w:proofErr w:type="spellEnd"/>
      <w:r w:rsidRPr="005D2AAC">
        <w:rPr>
          <w:rFonts w:eastAsia="Times New Roman"/>
          <w:lang w:eastAsia="ja-JP"/>
        </w:rPr>
        <w:t xml:space="preserve"> to </w:t>
      </w:r>
      <w:r w:rsidRPr="005D2AAC">
        <w:rPr>
          <w:rFonts w:eastAsia="Times New Roman"/>
          <w:i/>
          <w:iCs/>
          <w:lang w:eastAsia="zh-CN"/>
        </w:rPr>
        <w:t>type1</w:t>
      </w:r>
      <w:r w:rsidRPr="005D2AAC">
        <w:rPr>
          <w:rFonts w:eastAsia="Times New Roman"/>
          <w:lang w:eastAsia="zh-CN"/>
        </w:rPr>
        <w:t xml:space="preserve"> according to a desired </w:t>
      </w:r>
      <w:proofErr w:type="gramStart"/>
      <w:r w:rsidRPr="005D2AAC">
        <w:rPr>
          <w:rFonts w:eastAsia="Times New Roman"/>
          <w:lang w:eastAsia="zh-CN"/>
        </w:rPr>
        <w:t>value</w:t>
      </w:r>
      <w:r w:rsidRPr="005D2AAC">
        <w:rPr>
          <w:rFonts w:eastAsia="Times New Roman"/>
          <w:lang w:eastAsia="ja-JP"/>
        </w:rPr>
        <w:t>;</w:t>
      </w:r>
      <w:proofErr w:type="gramEnd"/>
    </w:p>
    <w:p w14:paraId="5D0CDA38" w14:textId="77777777" w:rsidR="005D2AAC" w:rsidRPr="005D2AAC" w:rsidRDefault="005D2AAC" w:rsidP="005D2AAC">
      <w:pPr>
        <w:overflowPunct w:val="0"/>
        <w:autoSpaceDE w:val="0"/>
        <w:autoSpaceDN w:val="0"/>
        <w:adjustRightInd w:val="0"/>
        <w:ind w:left="568" w:hanging="284"/>
        <w:textAlignment w:val="baseline"/>
        <w:rPr>
          <w:rFonts w:eastAsia="MS Mincho"/>
        </w:rPr>
      </w:pPr>
      <w:r w:rsidRPr="005D2AAC">
        <w:rPr>
          <w:rFonts w:eastAsia="Times New Roman"/>
          <w:lang w:eastAsia="ja-JP"/>
        </w:rPr>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overheating assistance information according to 5.7.4.2</w:t>
      </w:r>
      <w:r w:rsidRPr="005D2AAC">
        <w:rPr>
          <w:rFonts w:eastAsia="Times New Roman"/>
          <w:lang w:eastAsia="x-none"/>
        </w:rPr>
        <w:t xml:space="preserve"> or </w:t>
      </w:r>
      <w:proofErr w:type="gramStart"/>
      <w:r w:rsidRPr="005D2AAC">
        <w:rPr>
          <w:rFonts w:eastAsia="Times New Roman"/>
          <w:lang w:eastAsia="x-none"/>
        </w:rPr>
        <w:t>5.3.5.3</w:t>
      </w:r>
      <w:r w:rsidRPr="005D2AAC">
        <w:rPr>
          <w:rFonts w:eastAsia="Times New Roman"/>
          <w:lang w:eastAsia="ja-JP"/>
        </w:rPr>
        <w:t>;</w:t>
      </w:r>
      <w:proofErr w:type="gramEnd"/>
    </w:p>
    <w:p w14:paraId="511C908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experiences internal overheating:</w:t>
      </w:r>
    </w:p>
    <w:p w14:paraId="4FE254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secondary component carriers:</w:t>
      </w:r>
    </w:p>
    <w:p w14:paraId="38DF058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iCs/>
          <w:lang w:eastAsia="ja-JP"/>
        </w:rPr>
        <w:t>reducedMaxCCs</w:t>
      </w:r>
      <w:proofErr w:type="spellEnd"/>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EE47C1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7E7A3D7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32953C1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FR1:</w:t>
      </w:r>
    </w:p>
    <w:p w14:paraId="222F6FB6"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10DD70C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lastRenderedPageBreak/>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prefers to be temporarily configured across all downlink carriers of </w:t>
      </w:r>
      <w:proofErr w:type="gramStart"/>
      <w:r w:rsidRPr="005D2AAC">
        <w:rPr>
          <w:rFonts w:eastAsia="Times New Roman"/>
          <w:lang w:eastAsia="ja-JP"/>
        </w:rPr>
        <w:t>FR1;</w:t>
      </w:r>
      <w:proofErr w:type="gramEnd"/>
    </w:p>
    <w:p w14:paraId="1A3C966E"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prefers to be temporarily configured across all uplink carriers of </w:t>
      </w:r>
      <w:proofErr w:type="gramStart"/>
      <w:r w:rsidRPr="005D2AAC">
        <w:rPr>
          <w:rFonts w:eastAsia="Times New Roman"/>
          <w:lang w:eastAsia="ja-JP"/>
        </w:rPr>
        <w:t>FR1;</w:t>
      </w:r>
      <w:proofErr w:type="gramEnd"/>
    </w:p>
    <w:p w14:paraId="2163B16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maximum aggregated bandwidth of FR2:</w:t>
      </w:r>
    </w:p>
    <w:p w14:paraId="0899CC8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0F47560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prefers to be temporarily configured across all downlink carriers of </w:t>
      </w:r>
      <w:proofErr w:type="gramStart"/>
      <w:r w:rsidRPr="005D2AAC">
        <w:rPr>
          <w:rFonts w:eastAsia="Times New Roman"/>
          <w:lang w:eastAsia="ja-JP"/>
        </w:rPr>
        <w:t>FR2;</w:t>
      </w:r>
      <w:proofErr w:type="gramEnd"/>
    </w:p>
    <w:p w14:paraId="3EBBB98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prefers to be temporarily configured across all uplink carriers of </w:t>
      </w:r>
      <w:proofErr w:type="gramStart"/>
      <w:r w:rsidRPr="005D2AAC">
        <w:rPr>
          <w:rFonts w:eastAsia="Times New Roman"/>
          <w:lang w:eastAsia="ja-JP"/>
        </w:rPr>
        <w:t>FR2;</w:t>
      </w:r>
      <w:proofErr w:type="gramEnd"/>
    </w:p>
    <w:p w14:paraId="42C98D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FR1:</w:t>
      </w:r>
    </w:p>
    <w:p w14:paraId="494D9F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41F5C05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number of maximum MIMO layers of each serving cell operating on FR1 the UE prefers to be temporarily configured in </w:t>
      </w:r>
      <w:proofErr w:type="gramStart"/>
      <w:r w:rsidRPr="005D2AAC">
        <w:rPr>
          <w:rFonts w:eastAsia="Times New Roman"/>
          <w:lang w:eastAsia="ja-JP"/>
        </w:rPr>
        <w:t>downlink;</w:t>
      </w:r>
      <w:proofErr w:type="gramEnd"/>
    </w:p>
    <w:p w14:paraId="0BE1C48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number of maximum MIMO layers of each serving cell operating on FR1 the UE prefers to be temporarily configured in </w:t>
      </w:r>
      <w:proofErr w:type="gramStart"/>
      <w:r w:rsidRPr="005D2AAC">
        <w:rPr>
          <w:rFonts w:eastAsia="Times New Roman"/>
          <w:lang w:eastAsia="ja-JP"/>
        </w:rPr>
        <w:t>uplink;</w:t>
      </w:r>
      <w:proofErr w:type="gramEnd"/>
    </w:p>
    <w:p w14:paraId="6F3CEB2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temporarily reduce the number of maximum MIMO layers of each serving cell operating on FR2:</w:t>
      </w:r>
    </w:p>
    <w:p w14:paraId="0F15D99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4482B2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number of maximum MIMO layers of each serving cell operating on FR2 the UE prefers to be temporarily configured in </w:t>
      </w:r>
      <w:proofErr w:type="gramStart"/>
      <w:r w:rsidRPr="005D2AAC">
        <w:rPr>
          <w:rFonts w:eastAsia="Times New Roman"/>
          <w:lang w:eastAsia="ja-JP"/>
        </w:rPr>
        <w:t>downlink;</w:t>
      </w:r>
      <w:proofErr w:type="gramEnd"/>
    </w:p>
    <w:p w14:paraId="6FAD2A3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number of maximum MIMO layers of each serving cell operating on FR2 the UE prefers to be temporarily configured in </w:t>
      </w:r>
      <w:proofErr w:type="gramStart"/>
      <w:r w:rsidRPr="005D2AAC">
        <w:rPr>
          <w:rFonts w:eastAsia="Times New Roman"/>
          <w:lang w:eastAsia="ja-JP"/>
        </w:rPr>
        <w:t>uplink;</w:t>
      </w:r>
      <w:proofErr w:type="gramEnd"/>
    </w:p>
    <w:p w14:paraId="6139B47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 (if the UE no longer experiences an overheating condition):</w:t>
      </w:r>
    </w:p>
    <w:p w14:paraId="7DCDC28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iCs/>
          <w:lang w:eastAsia="ja-JP"/>
        </w:rPr>
        <w:t>reducedMaxCCs</w:t>
      </w:r>
      <w:proofErr w:type="spellEnd"/>
      <w:r w:rsidRPr="005D2AAC">
        <w:rPr>
          <w:rFonts w:eastAsia="Times New Roman"/>
          <w:lang w:eastAsia="ja-JP"/>
        </w:rPr>
        <w:t xml:space="preserve">, </w:t>
      </w:r>
      <w:r w:rsidRPr="005D2AAC">
        <w:rPr>
          <w:rFonts w:eastAsia="Times New Roman"/>
          <w:i/>
          <w:iCs/>
          <w:lang w:eastAsia="ja-JP"/>
        </w:rPr>
        <w:t>reducedMaxBW-FR1</w:t>
      </w:r>
      <w:r w:rsidRPr="005D2AAC">
        <w:rPr>
          <w:rFonts w:eastAsia="Times New Roman"/>
          <w:lang w:eastAsia="ja-JP"/>
        </w:rPr>
        <w:t xml:space="preserve">, </w:t>
      </w:r>
      <w:r w:rsidRPr="005D2AAC">
        <w:rPr>
          <w:rFonts w:eastAsia="Times New Roman"/>
          <w:i/>
          <w:iCs/>
          <w:lang w:eastAsia="ja-JP"/>
        </w:rPr>
        <w:t>reducedMaxBW-FR2</w:t>
      </w:r>
      <w:r w:rsidRPr="005D2AAC">
        <w:rPr>
          <w:rFonts w:eastAsia="Times New Roman"/>
          <w:lang w:eastAsia="ja-JP"/>
        </w:rPr>
        <w:t xml:space="preserve">, </w:t>
      </w:r>
      <w:r w:rsidRPr="005D2AAC">
        <w:rPr>
          <w:rFonts w:eastAsia="Times New Roman"/>
          <w:i/>
          <w:iCs/>
          <w:lang w:eastAsia="ja-JP"/>
        </w:rPr>
        <w:t>reducedMaxMIMO-LayersFR1</w:t>
      </w:r>
      <w:r w:rsidRPr="005D2AAC">
        <w:rPr>
          <w:rFonts w:eastAsia="Times New Roman"/>
          <w:lang w:eastAsia="ja-JP"/>
        </w:rPr>
        <w:t xml:space="preserve"> and </w:t>
      </w:r>
      <w:r w:rsidRPr="005D2AAC">
        <w:rPr>
          <w:rFonts w:eastAsia="Times New Roman"/>
          <w:i/>
          <w:iCs/>
          <w:lang w:eastAsia="ja-JP"/>
        </w:rPr>
        <w:t>reducedMaxMIMO-LayersFR2</w:t>
      </w:r>
      <w:r w:rsidRPr="005D2AAC">
        <w:rPr>
          <w:rFonts w:eastAsia="Times New Roman"/>
          <w:lang w:eastAsia="ja-JP"/>
        </w:rPr>
        <w:t xml:space="preserve"> in </w:t>
      </w:r>
      <w:proofErr w:type="spellStart"/>
      <w:r w:rsidRPr="005D2AAC">
        <w:rPr>
          <w:rFonts w:eastAsia="Times New Roman"/>
          <w:i/>
          <w:iCs/>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9AD7C54"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 xml:space="preserve">if transmission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is initiated to provide IDC assistance information according to 5.7.4.2</w:t>
      </w:r>
      <w:r w:rsidRPr="005D2AAC">
        <w:rPr>
          <w:rFonts w:eastAsia="Times New Roman"/>
          <w:lang w:eastAsia="x-none"/>
        </w:rPr>
        <w:t xml:space="preserve"> or 5.3.5.3</w:t>
      </w:r>
      <w:r w:rsidRPr="005D2AAC">
        <w:rPr>
          <w:rFonts w:eastAsia="Times New Roman"/>
          <w:lang w:eastAsia="ja-JP"/>
        </w:rPr>
        <w:t>:</w:t>
      </w:r>
    </w:p>
    <w:p w14:paraId="6F878BF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carrier frequency included in </w:t>
      </w:r>
      <w:proofErr w:type="spellStart"/>
      <w:r w:rsidRPr="005D2AAC">
        <w:rPr>
          <w:rFonts w:eastAsia="Times New Roman"/>
          <w:i/>
          <w:lang w:eastAsia="zh-CN"/>
        </w:rPr>
        <w:t>candidateServingFreqListNR</w:t>
      </w:r>
      <w:proofErr w:type="spellEnd"/>
      <w:r w:rsidRPr="005D2AAC">
        <w:rPr>
          <w:rFonts w:eastAsia="Times New Roman"/>
          <w:lang w:eastAsia="zh-CN"/>
        </w:rPr>
        <w:t>, the UE is experiencing IDC problems that it cannot solve by itself:</w:t>
      </w:r>
    </w:p>
    <w:p w14:paraId="3E1065D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the field </w:t>
      </w:r>
      <w:proofErr w:type="spellStart"/>
      <w:r w:rsidRPr="005D2AAC">
        <w:rPr>
          <w:rFonts w:eastAsia="Times New Roman"/>
          <w:i/>
          <w:lang w:eastAsia="zh-CN"/>
        </w:rPr>
        <w:t>affectedCarrierFreqList</w:t>
      </w:r>
      <w:proofErr w:type="spellEnd"/>
      <w:r w:rsidRPr="005D2AAC">
        <w:rPr>
          <w:rFonts w:eastAsia="Times New Roman"/>
          <w:lang w:eastAsia="zh-CN"/>
        </w:rPr>
        <w:t xml:space="preserve"> with an entry for each affected carrier frequency included in </w:t>
      </w:r>
      <w:proofErr w:type="spellStart"/>
      <w:proofErr w:type="gramStart"/>
      <w:r w:rsidRPr="005D2AAC">
        <w:rPr>
          <w:rFonts w:eastAsia="Times New Roman"/>
          <w:i/>
          <w:lang w:eastAsia="ja-JP"/>
        </w:rPr>
        <w:t>candidateServingFreqListNR</w:t>
      </w:r>
      <w:proofErr w:type="spellEnd"/>
      <w:r w:rsidRPr="005D2AAC">
        <w:rPr>
          <w:rFonts w:eastAsia="Times New Roman"/>
          <w:lang w:eastAsia="zh-CN"/>
        </w:rPr>
        <w:t>;</w:t>
      </w:r>
      <w:proofErr w:type="gramEnd"/>
    </w:p>
    <w:p w14:paraId="161F68B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for each carrier frequency included in the field </w:t>
      </w:r>
      <w:proofErr w:type="spellStart"/>
      <w:r w:rsidRPr="005D2AAC">
        <w:rPr>
          <w:rFonts w:eastAsia="Times New Roman"/>
          <w:i/>
          <w:lang w:eastAsia="zh-CN"/>
        </w:rPr>
        <w:t>affectedCarrierFreqList</w:t>
      </w:r>
      <w:proofErr w:type="spellEnd"/>
      <w:r w:rsidRPr="005D2AAC">
        <w:rPr>
          <w:rFonts w:eastAsia="Times New Roman"/>
          <w:lang w:eastAsia="zh-CN"/>
        </w:rPr>
        <w:t xml:space="preserve">, include </w:t>
      </w:r>
      <w:proofErr w:type="spellStart"/>
      <w:r w:rsidRPr="005D2AAC">
        <w:rPr>
          <w:rFonts w:eastAsia="Times New Roman"/>
          <w:i/>
          <w:lang w:eastAsia="zh-CN"/>
        </w:rPr>
        <w:t>interferenceDirection</w:t>
      </w:r>
      <w:proofErr w:type="spellEnd"/>
      <w:r w:rsidRPr="005D2AAC">
        <w:rPr>
          <w:rFonts w:eastAsia="Times New Roman"/>
          <w:i/>
          <w:lang w:eastAsia="zh-CN"/>
        </w:rPr>
        <w:t xml:space="preserve"> </w:t>
      </w:r>
      <w:r w:rsidRPr="005D2AAC">
        <w:rPr>
          <w:rFonts w:eastAsia="Times New Roman"/>
          <w:lang w:eastAsia="zh-CN"/>
        </w:rPr>
        <w:t xml:space="preserve">and set it </w:t>
      </w:r>
      <w:proofErr w:type="gramStart"/>
      <w:r w:rsidRPr="005D2AAC">
        <w:rPr>
          <w:rFonts w:eastAsia="Times New Roman"/>
          <w:lang w:eastAsia="zh-CN"/>
        </w:rPr>
        <w:t>accordingly;</w:t>
      </w:r>
      <w:proofErr w:type="gramEnd"/>
    </w:p>
    <w:p w14:paraId="4E01AB4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if </w:t>
      </w:r>
      <w:r w:rsidRPr="005D2AAC">
        <w:rPr>
          <w:rFonts w:eastAsia="Times New Roman"/>
          <w:lang w:eastAsia="zh-CN"/>
        </w:rPr>
        <w:t xml:space="preserve">there is at least one supported UL CA combination comprising of carrier frequencies </w:t>
      </w:r>
      <w:r w:rsidRPr="005D2AAC">
        <w:rPr>
          <w:rFonts w:eastAsia="SimSun"/>
          <w:lang w:eastAsia="zh-CN"/>
        </w:rPr>
        <w:t xml:space="preserve">included in </w:t>
      </w:r>
      <w:proofErr w:type="spellStart"/>
      <w:r w:rsidRPr="005D2AAC">
        <w:rPr>
          <w:rFonts w:eastAsia="SimSun"/>
          <w:i/>
          <w:lang w:eastAsia="zh-CN"/>
        </w:rPr>
        <w:t>candidateServingFreqListNR</w:t>
      </w:r>
      <w:proofErr w:type="spellEnd"/>
      <w:r w:rsidRPr="005D2AAC">
        <w:rPr>
          <w:rFonts w:eastAsia="Times New Roman"/>
          <w:lang w:eastAsia="zh-CN"/>
        </w:rPr>
        <w:t xml:space="preserve">, </w:t>
      </w:r>
      <w:r w:rsidRPr="005D2AAC">
        <w:rPr>
          <w:rFonts w:eastAsia="Times New Roman"/>
          <w:lang w:eastAsia="ja-JP"/>
        </w:rPr>
        <w:t>the UE is experiencing</w:t>
      </w:r>
      <w:r w:rsidRPr="005D2AAC">
        <w:rPr>
          <w:rFonts w:eastAsia="Times New Roman"/>
          <w:lang w:eastAsia="zh-CN"/>
        </w:rPr>
        <w:t xml:space="preserve"> </w:t>
      </w:r>
      <w:r w:rsidRPr="005D2AAC">
        <w:rPr>
          <w:rFonts w:eastAsia="Times New Roman"/>
          <w:lang w:eastAsia="ja-JP"/>
        </w:rPr>
        <w:t>IDC problems that it cannot solve by itself</w:t>
      </w:r>
      <w:r w:rsidRPr="005D2AAC">
        <w:rPr>
          <w:rFonts w:eastAsia="Times New Roman"/>
          <w:lang w:eastAsia="zh-CN"/>
        </w:rPr>
        <w:t>:</w:t>
      </w:r>
    </w:p>
    <w:p w14:paraId="31154286"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zh-CN"/>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zh-CN"/>
        </w:rPr>
        <w:t xml:space="preserve">include </w:t>
      </w:r>
      <w:proofErr w:type="spellStart"/>
      <w:r w:rsidRPr="005D2AAC">
        <w:rPr>
          <w:rFonts w:eastAsia="Times New Roman"/>
          <w:i/>
          <w:lang w:eastAsia="zh-CN"/>
        </w:rPr>
        <w:t>victimSystemType</w:t>
      </w:r>
      <w:proofErr w:type="spellEnd"/>
      <w:r w:rsidRPr="005D2AAC">
        <w:rPr>
          <w:rFonts w:eastAsia="Times New Roman"/>
          <w:lang w:eastAsia="zh-CN"/>
        </w:rPr>
        <w:t xml:space="preserve"> for each UL CA combination included in </w:t>
      </w:r>
      <w:proofErr w:type="spellStart"/>
      <w:proofErr w:type="gramStart"/>
      <w:r w:rsidRPr="005D2AAC">
        <w:rPr>
          <w:rFonts w:eastAsia="Times New Roman"/>
          <w:i/>
          <w:lang w:eastAsia="zh-CN"/>
        </w:rPr>
        <w:t>affectedCarrierFreqCombList</w:t>
      </w:r>
      <w:proofErr w:type="spellEnd"/>
      <w:r w:rsidRPr="005D2AAC">
        <w:rPr>
          <w:rFonts w:eastAsia="Times New Roman"/>
          <w:lang w:eastAsia="zh-CN"/>
        </w:rPr>
        <w:t>;</w:t>
      </w:r>
      <w:proofErr w:type="gramEnd"/>
    </w:p>
    <w:p w14:paraId="17A5E63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if the UE sets</w:t>
      </w:r>
      <w:r w:rsidRPr="005D2AAC">
        <w:rPr>
          <w:rFonts w:eastAsia="Times New Roman"/>
          <w:i/>
          <w:lang w:eastAsia="zh-CN"/>
        </w:rPr>
        <w:t xml:space="preserve"> </w:t>
      </w:r>
      <w:proofErr w:type="spellStart"/>
      <w:r w:rsidRPr="005D2AAC">
        <w:rPr>
          <w:rFonts w:eastAsia="Times New Roman"/>
          <w:i/>
          <w:lang w:eastAsia="zh-CN"/>
        </w:rPr>
        <w:t>victimSystemType</w:t>
      </w:r>
      <w:proofErr w:type="spellEnd"/>
      <w:r w:rsidRPr="005D2AAC">
        <w:rPr>
          <w:rFonts w:eastAsia="Times New Roman"/>
          <w:lang w:eastAsia="zh-CN"/>
        </w:rPr>
        <w:t xml:space="preserve"> </w:t>
      </w:r>
      <w:r w:rsidRPr="005D2AAC">
        <w:rPr>
          <w:rFonts w:eastAsia="Times New Roman"/>
          <w:lang w:eastAsia="ja-JP"/>
        </w:rPr>
        <w:t xml:space="preserve">to </w:t>
      </w:r>
      <w:proofErr w:type="spellStart"/>
      <w:r w:rsidRPr="005D2AAC">
        <w:rPr>
          <w:rFonts w:eastAsia="Times New Roman"/>
          <w:i/>
          <w:lang w:eastAsia="ja-JP"/>
        </w:rPr>
        <w:t>wlan</w:t>
      </w:r>
      <w:proofErr w:type="spellEnd"/>
      <w:r w:rsidRPr="005D2AAC">
        <w:rPr>
          <w:rFonts w:eastAsia="Times New Roman"/>
          <w:lang w:eastAsia="ja-JP"/>
        </w:rPr>
        <w:t xml:space="preserve"> or </w:t>
      </w:r>
      <w:proofErr w:type="spellStart"/>
      <w:r w:rsidRPr="005D2AAC">
        <w:rPr>
          <w:rFonts w:eastAsia="Times New Roman"/>
          <w:i/>
          <w:lang w:eastAsia="ja-JP"/>
        </w:rPr>
        <w:t>bluetooth</w:t>
      </w:r>
      <w:proofErr w:type="spellEnd"/>
      <w:r w:rsidRPr="005D2AAC">
        <w:rPr>
          <w:rFonts w:eastAsia="Times New Roman"/>
          <w:lang w:eastAsia="ja-JP"/>
        </w:rPr>
        <w:t>:</w:t>
      </w:r>
    </w:p>
    <w:p w14:paraId="527CEBF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t>4&gt;</w:t>
      </w:r>
      <w:r w:rsidRPr="005D2AAC">
        <w:rPr>
          <w:rFonts w:eastAsia="Times New Roman"/>
          <w:lang w:eastAsia="zh-CN"/>
        </w:rPr>
        <w:tab/>
        <w:t xml:space="preserve">include </w:t>
      </w:r>
      <w:proofErr w:type="spellStart"/>
      <w:r w:rsidRPr="005D2AAC">
        <w:rPr>
          <w:rFonts w:eastAsia="Times New Roman"/>
          <w:i/>
          <w:lang w:eastAsia="zh-CN"/>
        </w:rPr>
        <w:t>affectedCarrierFreqCombList</w:t>
      </w:r>
      <w:proofErr w:type="spellEnd"/>
      <w:r w:rsidRPr="005D2AAC">
        <w:rPr>
          <w:rFonts w:eastAsia="Times New Roman"/>
          <w:lang w:eastAsia="zh-CN"/>
        </w:rPr>
        <w:t xml:space="preserve"> with an entry for each supported UL CA combination comprising of carrier frequencies included in </w:t>
      </w:r>
      <w:proofErr w:type="spellStart"/>
      <w:r w:rsidRPr="005D2AAC">
        <w:rPr>
          <w:rFonts w:eastAsia="Times New Roman"/>
          <w:i/>
          <w:lang w:eastAsia="ja-JP"/>
        </w:rPr>
        <w:t>candidateServingFreqListNR</w:t>
      </w:r>
      <w:proofErr w:type="spellEnd"/>
      <w:r w:rsidRPr="005D2AAC">
        <w:rPr>
          <w:rFonts w:eastAsia="Times New Roman"/>
          <w:lang w:eastAsia="zh-CN"/>
        </w:rPr>
        <w:t xml:space="preserve">, that is affected by IDC </w:t>
      </w:r>
      <w:proofErr w:type="gramStart"/>
      <w:r w:rsidRPr="005D2AAC">
        <w:rPr>
          <w:rFonts w:eastAsia="Times New Roman"/>
          <w:lang w:eastAsia="zh-CN"/>
        </w:rPr>
        <w:t>problems;</w:t>
      </w:r>
      <w:proofErr w:type="gramEnd"/>
    </w:p>
    <w:p w14:paraId="1D767BB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r>
      <w:r w:rsidRPr="005D2AAC">
        <w:rPr>
          <w:rFonts w:eastAsia="Times New Roman"/>
          <w:lang w:eastAsia="ja-JP"/>
        </w:rPr>
        <w:t>else:</w:t>
      </w:r>
    </w:p>
    <w:p w14:paraId="6573F7E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zh-CN"/>
        </w:rPr>
      </w:pPr>
      <w:r w:rsidRPr="005D2AAC">
        <w:rPr>
          <w:rFonts w:eastAsia="Times New Roman"/>
          <w:lang w:eastAsia="zh-CN"/>
        </w:rPr>
        <w:lastRenderedPageBreak/>
        <w:t>4&gt;</w:t>
      </w:r>
      <w:r w:rsidRPr="005D2AAC">
        <w:rPr>
          <w:rFonts w:eastAsia="Times New Roman"/>
          <w:lang w:eastAsia="zh-CN"/>
        </w:rPr>
        <w:tab/>
        <w:t xml:space="preserve">optionally include </w:t>
      </w:r>
      <w:proofErr w:type="spellStart"/>
      <w:r w:rsidRPr="005D2AAC">
        <w:rPr>
          <w:rFonts w:eastAsia="Times New Roman"/>
          <w:i/>
          <w:lang w:eastAsia="zh-CN"/>
        </w:rPr>
        <w:t>affectedCarrierFreqCombList</w:t>
      </w:r>
      <w:proofErr w:type="spellEnd"/>
      <w:r w:rsidRPr="005D2AAC">
        <w:rPr>
          <w:rFonts w:eastAsia="Times New Roman"/>
          <w:lang w:eastAsia="zh-CN"/>
        </w:rPr>
        <w:t xml:space="preserve"> with an entry for each supported UL CA combination comprising of carrier frequencies included in </w:t>
      </w:r>
      <w:proofErr w:type="spellStart"/>
      <w:r w:rsidRPr="005D2AAC">
        <w:rPr>
          <w:rFonts w:eastAsia="Times New Roman"/>
          <w:i/>
          <w:lang w:eastAsia="ja-JP"/>
        </w:rPr>
        <w:t>candidateServingFreqListNR</w:t>
      </w:r>
      <w:proofErr w:type="spellEnd"/>
      <w:r w:rsidRPr="005D2AAC">
        <w:rPr>
          <w:rFonts w:eastAsia="Times New Roman"/>
          <w:lang w:eastAsia="zh-CN"/>
        </w:rPr>
        <w:t xml:space="preserve">, that is affected by IDC </w:t>
      </w:r>
      <w:proofErr w:type="gramStart"/>
      <w:r w:rsidRPr="005D2AAC">
        <w:rPr>
          <w:rFonts w:eastAsia="Times New Roman"/>
          <w:lang w:eastAsia="zh-CN"/>
        </w:rPr>
        <w:t>problems;</w:t>
      </w:r>
      <w:proofErr w:type="gramEnd"/>
    </w:p>
    <w:p w14:paraId="2CFA91D8"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1</w:t>
      </w:r>
      <w:r w:rsidRPr="005D2AAC">
        <w:rPr>
          <w:rFonts w:eastAsia="Times New Roman"/>
          <w:lang w:eastAsia="ja-JP"/>
        </w:rPr>
        <w:t>:</w:t>
      </w:r>
      <w:r w:rsidRPr="005D2AAC">
        <w:rPr>
          <w:rFonts w:eastAsia="Times New Roman"/>
          <w:lang w:eastAsia="ja-JP"/>
        </w:rPr>
        <w:tab/>
        <w:t xml:space="preserve">When sending an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w:t>
      </w:r>
      <w:r w:rsidRPr="005D2AAC">
        <w:rPr>
          <w:rFonts w:eastAsia="Times New Roman"/>
          <w:lang w:eastAsia="zh-CN"/>
        </w:rPr>
        <w:t xml:space="preserve">to inform the IDC problems, </w:t>
      </w:r>
      <w:r w:rsidRPr="005D2AAC">
        <w:rPr>
          <w:rFonts w:eastAsia="Times New Roman"/>
          <w:lang w:eastAsia="ja-JP"/>
        </w:rPr>
        <w:t xml:space="preserve">the UE includes all IDC assistance information (rather than providing </w:t>
      </w:r>
      <w:proofErr w:type="gramStart"/>
      <w:r w:rsidRPr="005D2AAC">
        <w:rPr>
          <w:rFonts w:eastAsia="Times New Roman"/>
          <w:lang w:eastAsia="ja-JP"/>
        </w:rPr>
        <w:t>e.g.</w:t>
      </w:r>
      <w:proofErr w:type="gramEnd"/>
      <w:r w:rsidRPr="005D2AAC">
        <w:rPr>
          <w:rFonts w:eastAsia="Times New Roman"/>
          <w:lang w:eastAsia="ja-JP"/>
        </w:rPr>
        <w:t xml:space="preserve"> the changed part(s) of the IDC assistance information).</w:t>
      </w:r>
    </w:p>
    <w:p w14:paraId="23B9CA09"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zh-CN"/>
        </w:rPr>
      </w:pPr>
      <w:r w:rsidRPr="005D2AAC">
        <w:rPr>
          <w:rFonts w:eastAsia="Times New Roman"/>
          <w:lang w:eastAsia="ja-JP"/>
        </w:rPr>
        <w:t xml:space="preserve">NOTE </w:t>
      </w:r>
      <w:r w:rsidRPr="005D2AAC">
        <w:rPr>
          <w:rFonts w:eastAsia="Times New Roman"/>
          <w:lang w:eastAsia="zh-CN"/>
        </w:rPr>
        <w:t>2</w:t>
      </w:r>
      <w:r w:rsidRPr="005D2AAC">
        <w:rPr>
          <w:rFonts w:eastAsia="Times New Roman"/>
          <w:lang w:eastAsia="ja-JP"/>
        </w:rPr>
        <w:t>:</w:t>
      </w:r>
      <w:r w:rsidRPr="005D2AAC">
        <w:rPr>
          <w:rFonts w:eastAsia="Times New Roman"/>
          <w:lang w:eastAsia="ja-JP"/>
        </w:rPr>
        <w:tab/>
        <w:t>Upon not anymore experiencing a particular IDC problem that the UE previously reported, the UE provides an</w:t>
      </w:r>
      <w:r w:rsidRPr="005D2AAC">
        <w:rPr>
          <w:rFonts w:eastAsia="Times New Roman"/>
          <w:lang w:eastAsia="zh-CN"/>
        </w:rPr>
        <w:t xml:space="preserve"> IDC</w:t>
      </w:r>
      <w:r w:rsidRPr="005D2AAC">
        <w:rPr>
          <w:rFonts w:eastAsia="Times New Roman"/>
          <w:lang w:eastAsia="ja-JP"/>
        </w:rPr>
        <w:t xml:space="preserve"> indication with the modified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w:t>
      </w:r>
      <w:proofErr w:type="gramStart"/>
      <w:r w:rsidRPr="005D2AAC">
        <w:rPr>
          <w:rFonts w:eastAsia="Times New Roman"/>
          <w:lang w:eastAsia="ja-JP"/>
        </w:rPr>
        <w:t>e.g.</w:t>
      </w:r>
      <w:proofErr w:type="gramEnd"/>
      <w:r w:rsidRPr="005D2AAC">
        <w:rPr>
          <w:rFonts w:eastAsia="Times New Roman"/>
          <w:lang w:eastAsia="ja-JP"/>
        </w:rPr>
        <w:t xml:space="preserve"> by not including the IDC assistance information in the </w:t>
      </w:r>
      <w:proofErr w:type="spellStart"/>
      <w:r w:rsidRPr="005D2AAC">
        <w:rPr>
          <w:rFonts w:eastAsia="Times New Roman"/>
          <w:i/>
          <w:lang w:eastAsia="ja-JP"/>
        </w:rPr>
        <w:t>idc</w:t>
      </w:r>
      <w:proofErr w:type="spellEnd"/>
      <w:r w:rsidRPr="005D2AAC">
        <w:rPr>
          <w:rFonts w:eastAsia="Times New Roman"/>
          <w:i/>
          <w:lang w:eastAsia="ja-JP"/>
        </w:rPr>
        <w:t>-Assistance</w:t>
      </w:r>
      <w:r w:rsidRPr="005D2AAC">
        <w:rPr>
          <w:rFonts w:eastAsia="Times New Roman"/>
          <w:lang w:eastAsia="ja-JP"/>
        </w:rPr>
        <w:t xml:space="preserve"> field).</w:t>
      </w:r>
    </w:p>
    <w:p w14:paraId="2988887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lang w:eastAsia="ja-JP"/>
        </w:rPr>
        <w:t>drx</w:t>
      </w:r>
      <w:proofErr w:type="spellEnd"/>
      <w:r w:rsidRPr="005D2AAC">
        <w:rPr>
          <w:rFonts w:eastAsia="Times New Roman"/>
          <w:i/>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5E75AB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drx</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478F645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if the UE has a preference </w:t>
      </w:r>
      <w:r w:rsidRPr="005D2AAC">
        <w:rPr>
          <w:rFonts w:eastAsia="Times New Roman"/>
          <w:lang w:eastAsia="ja-JP"/>
        </w:rPr>
        <w:t>on DRX parameters for the cell group</w:t>
      </w:r>
      <w:r w:rsidRPr="005D2AAC">
        <w:rPr>
          <w:rFonts w:eastAsia="Times New Roman"/>
          <w:lang w:eastAsia="zh-CN"/>
        </w:rPr>
        <w:t>:</w:t>
      </w:r>
    </w:p>
    <w:p w14:paraId="630912E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long DRX cycle:</w:t>
      </w:r>
    </w:p>
    <w:p w14:paraId="6E26213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iCs/>
          <w:lang w:eastAsia="ja-JP"/>
        </w:rPr>
        <w:t>preferredDRX-LongCycle</w:t>
      </w:r>
      <w:proofErr w:type="spellEnd"/>
      <w:r w:rsidRPr="005D2AAC">
        <w:rPr>
          <w:rFonts w:eastAsia="Times New Roman"/>
          <w:i/>
          <w:iCs/>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and</w:t>
      </w:r>
      <w:r w:rsidRPr="005D2AAC">
        <w:rPr>
          <w:rFonts w:eastAsia="Times New Roman"/>
          <w:i/>
          <w:iCs/>
          <w:lang w:eastAsia="ja-JP"/>
        </w:rPr>
        <w:t xml:space="preserve"> </w:t>
      </w:r>
      <w:r w:rsidRPr="005D2AAC">
        <w:rPr>
          <w:rFonts w:eastAsia="Times New Roman"/>
          <w:lang w:eastAsia="ja-JP"/>
        </w:rPr>
        <w:t xml:space="preserve">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47D464B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DRX inactivity timer:</w:t>
      </w:r>
    </w:p>
    <w:p w14:paraId="3A297DF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preferredDRX-InactivityTimer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64D1C4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short DRX cycle:</w:t>
      </w:r>
    </w:p>
    <w:p w14:paraId="5E6EE11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preferredDRX-ShortCycle</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5EBE173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t>3</w:t>
      </w:r>
      <w:r w:rsidRPr="005D2AAC">
        <w:rPr>
          <w:rFonts w:eastAsia="Times New Roman"/>
          <w:lang w:eastAsia="ja-JP"/>
        </w:rPr>
        <w:t>&gt;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short DRX timer:</w:t>
      </w:r>
    </w:p>
    <w:p w14:paraId="3D8D1CA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proofErr w:type="spellStart"/>
      <w:r w:rsidRPr="005D2AAC">
        <w:rPr>
          <w:rFonts w:eastAsia="Times New Roman"/>
          <w:i/>
          <w:lang w:eastAsia="ja-JP"/>
        </w:rPr>
        <w:t>preferredDRX-ShortCycleTimer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IE </w:t>
      </w:r>
      <w:r w:rsidRPr="005D2AAC">
        <w:rPr>
          <w:rFonts w:eastAsia="Times New Roman"/>
          <w:lang w:eastAsia="ja-JP"/>
        </w:rPr>
        <w:t xml:space="preserve">and set it to </w:t>
      </w:r>
      <w:r w:rsidRPr="005D2AAC">
        <w:rPr>
          <w:rFonts w:eastAsia="Times New Roman"/>
          <w:lang w:eastAsia="zh-CN"/>
        </w:rPr>
        <w:t xml:space="preserve">the preferred </w:t>
      </w:r>
      <w:proofErr w:type="gramStart"/>
      <w:r w:rsidRPr="005D2AAC">
        <w:rPr>
          <w:rFonts w:eastAsia="Times New Roman"/>
          <w:lang w:eastAsia="zh-CN"/>
        </w:rPr>
        <w:t>value</w:t>
      </w:r>
      <w:r w:rsidRPr="005D2AAC">
        <w:rPr>
          <w:rFonts w:eastAsia="Times New Roman"/>
          <w:lang w:eastAsia="ja-JP"/>
        </w:rPr>
        <w:t>;</w:t>
      </w:r>
      <w:proofErr w:type="gramEnd"/>
    </w:p>
    <w:p w14:paraId="699108A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DRX parameters for the cell group</w:t>
      </w:r>
      <w:r w:rsidRPr="005D2AAC">
        <w:rPr>
          <w:rFonts w:eastAsia="Times New Roman"/>
          <w:lang w:eastAsia="ko-KR"/>
        </w:rPr>
        <w:t>):</w:t>
      </w:r>
    </w:p>
    <w:p w14:paraId="7C070F7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iCs/>
          <w:lang w:eastAsia="ja-JP"/>
        </w:rPr>
        <w:t>preferredDRX-LongCycle</w:t>
      </w:r>
      <w:proofErr w:type="spellEnd"/>
      <w:r w:rsidRPr="005D2AAC">
        <w:rPr>
          <w:rFonts w:eastAsia="Times New Roman"/>
          <w:i/>
          <w:iCs/>
          <w:lang w:eastAsia="ja-JP"/>
        </w:rPr>
        <w:t xml:space="preserve">, </w:t>
      </w:r>
      <w:proofErr w:type="spellStart"/>
      <w:r w:rsidRPr="005D2AAC">
        <w:rPr>
          <w:rFonts w:eastAsia="Times New Roman"/>
          <w:i/>
          <w:lang w:eastAsia="ja-JP"/>
        </w:rPr>
        <w:t>preferredDRX-InactivityTimer</w:t>
      </w:r>
      <w:proofErr w:type="spellEnd"/>
      <w:r w:rsidRPr="005D2AAC">
        <w:rPr>
          <w:rFonts w:eastAsia="Times New Roman"/>
          <w:i/>
          <w:lang w:eastAsia="ja-JP"/>
        </w:rPr>
        <w:t xml:space="preserve">, </w:t>
      </w:r>
      <w:proofErr w:type="spellStart"/>
      <w:r w:rsidRPr="005D2AAC">
        <w:rPr>
          <w:rFonts w:eastAsia="Times New Roman"/>
          <w:i/>
          <w:lang w:eastAsia="ja-JP"/>
        </w:rPr>
        <w:t>preferredDRX-ShortCycle</w:t>
      </w:r>
      <w:proofErr w:type="spellEnd"/>
      <w:r w:rsidRPr="005D2AAC">
        <w:rPr>
          <w:rFonts w:eastAsia="Times New Roman"/>
          <w:lang w:eastAsia="ja-JP"/>
        </w:rPr>
        <w:t xml:space="preserve"> and </w:t>
      </w:r>
      <w:proofErr w:type="spellStart"/>
      <w:r w:rsidRPr="005D2AAC">
        <w:rPr>
          <w:rFonts w:eastAsia="Times New Roman"/>
          <w:i/>
          <w:lang w:eastAsia="ja-JP"/>
        </w:rPr>
        <w:t>preferredDRX-ShortCycleTimer</w:t>
      </w:r>
      <w:proofErr w:type="spellEnd"/>
      <w:r w:rsidRPr="005D2AAC">
        <w:rPr>
          <w:rFonts w:eastAsia="Times New Roman"/>
          <w:lang w:eastAsia="ja-JP"/>
        </w:rPr>
        <w:t xml:space="preserve"> </w:t>
      </w:r>
      <w:r w:rsidRPr="005D2AAC">
        <w:rPr>
          <w:rFonts w:eastAsia="Times New Roman"/>
          <w:iCs/>
          <w:lang w:eastAsia="ja-JP"/>
        </w:rPr>
        <w:t xml:space="preserve">in the </w:t>
      </w:r>
      <w:r w:rsidRPr="005D2AAC">
        <w:rPr>
          <w:rFonts w:eastAsia="Times New Roman"/>
          <w:i/>
          <w:iCs/>
          <w:lang w:eastAsia="ja-JP"/>
        </w:rPr>
        <w:t>DRX-Preference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5EA4085"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6BA0FF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maxBW</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5B02AA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aggregated bandwidth for the cell group</w:t>
      </w:r>
      <w:r w:rsidRPr="005D2AAC">
        <w:rPr>
          <w:rFonts w:eastAsia="Times New Roman"/>
          <w:lang w:eastAsia="zh-CN"/>
        </w:rPr>
        <w:t>:</w:t>
      </w:r>
    </w:p>
    <w:p w14:paraId="105D811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FR1:</w:t>
      </w:r>
    </w:p>
    <w:p w14:paraId="6E2CF935"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reducedMaxBW-FR1</w:t>
      </w:r>
      <w:r w:rsidRPr="005D2AAC">
        <w:rPr>
          <w:rFonts w:eastAsia="Times New Roman"/>
          <w:lang w:eastAsia="ja-JP"/>
        </w:rPr>
        <w:t xml:space="preserve"> in the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w:t>
      </w:r>
      <w:proofErr w:type="gramStart"/>
      <w:r w:rsidRPr="005D2AAC">
        <w:rPr>
          <w:rFonts w:eastAsia="Times New Roman"/>
          <w:lang w:eastAsia="ja-JP"/>
        </w:rPr>
        <w:t>IE;</w:t>
      </w:r>
      <w:proofErr w:type="gramEnd"/>
    </w:p>
    <w:p w14:paraId="4E616183"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desires to have configured across all downlink carriers of FR1</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08E6B0C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desires to have configured across all uplink carriers of FR1</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1518F2D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maximum aggregated bandwidth of FR2:</w:t>
      </w:r>
    </w:p>
    <w:p w14:paraId="7928606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reducedMaxBW-FR2</w:t>
      </w:r>
      <w:r w:rsidRPr="005D2AAC">
        <w:rPr>
          <w:rFonts w:eastAsia="Times New Roman"/>
          <w:lang w:eastAsia="ja-JP"/>
        </w:rPr>
        <w:t xml:space="preserve"> in the </w:t>
      </w:r>
      <w:proofErr w:type="spellStart"/>
      <w:r w:rsidRPr="005D2AAC">
        <w:rPr>
          <w:rFonts w:eastAsia="Times New Roman"/>
          <w:i/>
          <w:iCs/>
          <w:lang w:eastAsia="ja-JP"/>
        </w:rPr>
        <w:t>MaxBW</w:t>
      </w:r>
      <w:proofErr w:type="spellEnd"/>
      <w:r w:rsidRPr="005D2AAC">
        <w:rPr>
          <w:rFonts w:eastAsia="Times New Roman"/>
          <w:i/>
          <w:iCs/>
          <w:lang w:eastAsia="ja-JP"/>
        </w:rPr>
        <w:t>-Preference</w:t>
      </w:r>
      <w:r w:rsidRPr="005D2AAC">
        <w:rPr>
          <w:rFonts w:eastAsia="Times New Roman"/>
          <w:lang w:eastAsia="ja-JP"/>
        </w:rPr>
        <w:t xml:space="preserve"> </w:t>
      </w:r>
      <w:proofErr w:type="gramStart"/>
      <w:r w:rsidRPr="005D2AAC">
        <w:rPr>
          <w:rFonts w:eastAsia="Times New Roman"/>
          <w:lang w:eastAsia="ja-JP"/>
        </w:rPr>
        <w:t>IE;</w:t>
      </w:r>
      <w:proofErr w:type="gramEnd"/>
    </w:p>
    <w:p w14:paraId="1D06D11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-DL</w:t>
      </w:r>
      <w:r w:rsidRPr="005D2AAC">
        <w:rPr>
          <w:rFonts w:eastAsia="Times New Roman"/>
          <w:lang w:eastAsia="ja-JP"/>
        </w:rPr>
        <w:t xml:space="preserve"> to the maximum aggregated bandwidth the UE desires to have configured across all downlink carriers of FR2</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298F5304"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proofErr w:type="spellStart"/>
      <w:r w:rsidRPr="005D2AAC">
        <w:rPr>
          <w:rFonts w:eastAsia="Times New Roman"/>
          <w:i/>
          <w:iCs/>
          <w:lang w:eastAsia="ja-JP"/>
        </w:rPr>
        <w:t>reducedBW</w:t>
      </w:r>
      <w:proofErr w:type="spellEnd"/>
      <w:r w:rsidRPr="005D2AAC">
        <w:rPr>
          <w:rFonts w:eastAsia="Times New Roman"/>
          <w:i/>
          <w:iCs/>
          <w:lang w:eastAsia="ja-JP"/>
        </w:rPr>
        <w:t>-UL</w:t>
      </w:r>
      <w:r w:rsidRPr="005D2AAC">
        <w:rPr>
          <w:rFonts w:eastAsia="Times New Roman"/>
          <w:lang w:eastAsia="ja-JP"/>
        </w:rPr>
        <w:t xml:space="preserve"> to the maximum aggregated bandwidth the UE desires to have configured across all uplink carriers of FR2</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7A70921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aggregated bandwidth for the cell group</w:t>
      </w:r>
      <w:r w:rsidRPr="005D2AAC">
        <w:rPr>
          <w:rFonts w:eastAsia="Times New Roman"/>
          <w:lang w:eastAsia="ko-KR"/>
        </w:rPr>
        <w:t>):</w:t>
      </w:r>
    </w:p>
    <w:p w14:paraId="4BA2AF0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lastRenderedPageBreak/>
        <w:t>3&gt;</w:t>
      </w:r>
      <w:r w:rsidRPr="005D2AAC">
        <w:rPr>
          <w:rFonts w:eastAsia="Times New Roman"/>
          <w:lang w:eastAsia="ja-JP"/>
        </w:rPr>
        <w:tab/>
        <w:t xml:space="preserve">do not include </w:t>
      </w:r>
      <w:r w:rsidRPr="005D2AAC">
        <w:rPr>
          <w:rFonts w:eastAsia="Times New Roman"/>
          <w:i/>
          <w:lang w:eastAsia="ja-JP"/>
        </w:rPr>
        <w:t xml:space="preserve">reducedMaxBW-FR1 </w:t>
      </w:r>
      <w:r w:rsidRPr="005D2AAC">
        <w:rPr>
          <w:rFonts w:eastAsia="Times New Roman"/>
          <w:lang w:eastAsia="ja-JP"/>
        </w:rPr>
        <w:t xml:space="preserve">and </w:t>
      </w:r>
      <w:r w:rsidRPr="005D2AAC">
        <w:rPr>
          <w:rFonts w:eastAsia="Times New Roman"/>
          <w:i/>
          <w:lang w:eastAsia="ja-JP"/>
        </w:rPr>
        <w:t xml:space="preserve">reducedMaxBW-FR2 </w:t>
      </w:r>
      <w:r w:rsidRPr="005D2AAC">
        <w:rPr>
          <w:rFonts w:eastAsia="Times New Roman"/>
          <w:iCs/>
          <w:lang w:eastAsia="ja-JP"/>
        </w:rPr>
        <w:t xml:space="preserve">in the </w:t>
      </w:r>
      <w:proofErr w:type="spellStart"/>
      <w:r w:rsidRPr="005D2AAC">
        <w:rPr>
          <w:rFonts w:eastAsia="Times New Roman"/>
          <w:i/>
          <w:lang w:eastAsia="ja-JP"/>
        </w:rPr>
        <w:t>MaxBW</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B20FAC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maxCC</w:t>
      </w:r>
      <w:proofErr w:type="spellEnd"/>
      <w:r w:rsidRPr="005D2AAC">
        <w:rPr>
          <w:rFonts w:eastAsia="Times New Roman"/>
          <w:i/>
          <w:iCs/>
          <w:lang w:eastAsia="ja-JP"/>
        </w:rPr>
        <w:t>-Preference</w:t>
      </w:r>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B4090D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maxCC</w:t>
      </w:r>
      <w:proofErr w:type="spellEnd"/>
      <w:r w:rsidRPr="005D2AAC">
        <w:rPr>
          <w:rFonts w:eastAsia="Times New Roman"/>
          <w:i/>
          <w:iCs/>
          <w:lang w:eastAsia="ja-JP"/>
        </w:rPr>
        <w:t xml:space="preserve">-Preference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7701299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secondary component carriers for the cell group</w:t>
      </w:r>
      <w:r w:rsidRPr="005D2AAC">
        <w:rPr>
          <w:rFonts w:eastAsia="Times New Roman"/>
          <w:lang w:eastAsia="zh-CN"/>
        </w:rPr>
        <w:t>:</w:t>
      </w:r>
    </w:p>
    <w:p w14:paraId="02A5B3E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include </w:t>
      </w:r>
      <w:proofErr w:type="spellStart"/>
      <w:r w:rsidRPr="005D2AAC">
        <w:rPr>
          <w:rFonts w:eastAsia="Times New Roman"/>
          <w:i/>
          <w:lang w:eastAsia="ja-JP"/>
        </w:rPr>
        <w:t>reducedMaxCCs</w:t>
      </w:r>
      <w:proofErr w:type="spellEnd"/>
      <w:r w:rsidRPr="005D2AAC">
        <w:rPr>
          <w:rFonts w:eastAsia="Times New Roman"/>
          <w:i/>
          <w:lang w:eastAsia="ja-JP"/>
        </w:rPr>
        <w:t xml:space="preserve"> </w:t>
      </w:r>
      <w:r w:rsidRPr="005D2AAC">
        <w:rPr>
          <w:rFonts w:eastAsia="Times New Roman"/>
          <w:iCs/>
          <w:lang w:eastAsia="ja-JP"/>
        </w:rPr>
        <w:t xml:space="preserve">in the </w:t>
      </w:r>
      <w:proofErr w:type="spellStart"/>
      <w:r w:rsidRPr="005D2AAC">
        <w:rPr>
          <w:rFonts w:eastAsia="Times New Roman"/>
          <w:i/>
          <w:lang w:eastAsia="ja-JP"/>
        </w:rPr>
        <w:t>MaxCC</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29F3F0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set </w:t>
      </w:r>
      <w:proofErr w:type="spellStart"/>
      <w:r w:rsidRPr="005D2AAC">
        <w:rPr>
          <w:rFonts w:eastAsia="Times New Roman"/>
          <w:i/>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desires to have configured in downlink</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0E4CE69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set </w:t>
      </w:r>
      <w:proofErr w:type="spellStart"/>
      <w:r w:rsidRPr="005D2AAC">
        <w:rPr>
          <w:rFonts w:eastAsia="Times New Roman"/>
          <w:i/>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the UE desires to have configured in uplink</w:t>
      </w:r>
      <w:r w:rsidRPr="005D2AAC">
        <w:rPr>
          <w:rFonts w:eastAsia="Times New Roman"/>
          <w:i/>
          <w:lang w:eastAsia="ja-JP"/>
        </w:rPr>
        <w:t xml:space="preserve"> </w:t>
      </w:r>
      <w:r w:rsidRPr="005D2AAC">
        <w:rPr>
          <w:rFonts w:eastAsia="Times New Roman"/>
          <w:lang w:eastAsia="ja-JP"/>
        </w:rPr>
        <w:t xml:space="preserve">in the cell </w:t>
      </w:r>
      <w:proofErr w:type="gramStart"/>
      <w:r w:rsidRPr="005D2AAC">
        <w:rPr>
          <w:rFonts w:eastAsia="Times New Roman"/>
          <w:lang w:eastAsia="ja-JP"/>
        </w:rPr>
        <w:t>group;</w:t>
      </w:r>
      <w:proofErr w:type="gramEnd"/>
    </w:p>
    <w:p w14:paraId="3737CEE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secondary component carriers for the cell group</w:t>
      </w:r>
      <w:r w:rsidRPr="005D2AAC">
        <w:rPr>
          <w:rFonts w:eastAsia="Times New Roman"/>
          <w:lang w:eastAsia="ko-KR"/>
        </w:rPr>
        <w:t>):</w:t>
      </w:r>
    </w:p>
    <w:p w14:paraId="73087044"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proofErr w:type="spellStart"/>
      <w:r w:rsidRPr="005D2AAC">
        <w:rPr>
          <w:rFonts w:eastAsia="Times New Roman"/>
          <w:i/>
          <w:lang w:eastAsia="ja-JP"/>
        </w:rPr>
        <w:t>reducedMaxCCs</w:t>
      </w:r>
      <w:proofErr w:type="spellEnd"/>
      <w:r w:rsidRPr="005D2AAC">
        <w:rPr>
          <w:rFonts w:eastAsia="Times New Roman"/>
          <w:i/>
          <w:lang w:eastAsia="ja-JP"/>
        </w:rPr>
        <w:t xml:space="preserve"> </w:t>
      </w:r>
      <w:r w:rsidRPr="005D2AAC">
        <w:rPr>
          <w:rFonts w:eastAsia="Times New Roman"/>
          <w:iCs/>
          <w:lang w:eastAsia="ja-JP"/>
        </w:rPr>
        <w:t xml:space="preserve">in the </w:t>
      </w:r>
      <w:proofErr w:type="spellStart"/>
      <w:r w:rsidRPr="005D2AAC">
        <w:rPr>
          <w:rFonts w:eastAsia="Times New Roman"/>
          <w:i/>
          <w:iCs/>
          <w:lang w:eastAsia="ja-JP"/>
        </w:rPr>
        <w:t>MaxCC</w:t>
      </w:r>
      <w:proofErr w:type="spellEnd"/>
      <w:r w:rsidRPr="005D2AAC">
        <w:rPr>
          <w:rFonts w:eastAsia="Times New Roman"/>
          <w:i/>
          <w:iCs/>
          <w:lang w:eastAsia="ja-JP"/>
        </w:rPr>
        <w:t>-Preference</w:t>
      </w:r>
      <w:r w:rsidRPr="005D2AAC">
        <w:rPr>
          <w:rFonts w:eastAsia="Times New Roman"/>
          <w:iCs/>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25C7DB70"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 xml:space="preserve">NOTE </w:t>
      </w:r>
      <w:r w:rsidRPr="005D2AAC">
        <w:rPr>
          <w:rFonts w:eastAsia="Times New Roman"/>
          <w:lang w:eastAsia="zh-CN"/>
        </w:rPr>
        <w:t>3</w:t>
      </w:r>
      <w:r w:rsidRPr="005D2AAC">
        <w:rPr>
          <w:rFonts w:eastAsia="Times New Roman"/>
          <w:lang w:eastAsia="ja-JP"/>
        </w:rPr>
        <w:t>:</w:t>
      </w:r>
      <w:r w:rsidRPr="005D2AAC">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3A1F8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of a cell group for </w:t>
      </w:r>
      <w:r w:rsidRPr="005D2AAC">
        <w:rPr>
          <w:rFonts w:eastAsia="Times New Roman"/>
          <w:lang w:eastAsia="zh-CN"/>
        </w:rPr>
        <w:t>power saving according to 5.7.4.2</w:t>
      </w:r>
      <w:r w:rsidRPr="005D2AAC">
        <w:rPr>
          <w:rFonts w:eastAsia="Times New Roman"/>
          <w:lang w:eastAsia="x-none"/>
        </w:rPr>
        <w:t xml:space="preserve"> or 5.3.5.3</w:t>
      </w:r>
      <w:r w:rsidRPr="005D2AAC">
        <w:rPr>
          <w:rFonts w:eastAsia="Times New Roman"/>
          <w:lang w:eastAsia="zh-CN"/>
        </w:rPr>
        <w:t>:</w:t>
      </w:r>
    </w:p>
    <w:p w14:paraId="73D8F8C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maxMIMO-LayerPreference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65CBD54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maximum number of MIMO layers for the cell group</w:t>
      </w:r>
      <w:r w:rsidRPr="005D2AAC">
        <w:rPr>
          <w:rFonts w:eastAsia="Times New Roman"/>
          <w:lang w:eastAsia="zh-CN"/>
        </w:rPr>
        <w:t>:</w:t>
      </w:r>
    </w:p>
    <w:p w14:paraId="57C13A6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FR1:</w:t>
      </w:r>
    </w:p>
    <w:p w14:paraId="2AE9DA0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reducedMaxMIMO-LayersFR1</w:t>
      </w:r>
      <w:r w:rsidRPr="005D2AAC">
        <w:rPr>
          <w:rFonts w:eastAsia="Times New Roman"/>
          <w:lang w:eastAsia="ja-JP"/>
        </w:rPr>
        <w:t xml:space="preserve"> in the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685D43B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reducedMIMO-LayersFR1-DL</w:t>
      </w:r>
      <w:r w:rsidRPr="005D2AAC">
        <w:rPr>
          <w:rFonts w:eastAsia="Times New Roman"/>
          <w:lang w:eastAsia="ja-JP"/>
        </w:rPr>
        <w:t xml:space="preserve"> to the preferred maximum number of downlink MIMO layers of each BWP of each FR1 serving cell that the UE operates on in the cell </w:t>
      </w:r>
      <w:proofErr w:type="gramStart"/>
      <w:r w:rsidRPr="005D2AAC">
        <w:rPr>
          <w:rFonts w:eastAsia="Times New Roman"/>
          <w:lang w:eastAsia="ja-JP"/>
        </w:rPr>
        <w:t>group;</w:t>
      </w:r>
      <w:proofErr w:type="gramEnd"/>
    </w:p>
    <w:p w14:paraId="5CFC684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reducedMIMO-LayersFR1-UL</w:t>
      </w:r>
      <w:r w:rsidRPr="005D2AAC">
        <w:rPr>
          <w:rFonts w:eastAsia="Times New Roman"/>
          <w:lang w:eastAsia="ja-JP"/>
        </w:rPr>
        <w:t xml:space="preserve"> to the preferred maximum number of uplink MIMO layers of each FR1 serving cell that the UE operates on in the cell </w:t>
      </w:r>
      <w:proofErr w:type="gramStart"/>
      <w:r w:rsidRPr="005D2AAC">
        <w:rPr>
          <w:rFonts w:eastAsia="Times New Roman"/>
          <w:lang w:eastAsia="ja-JP"/>
        </w:rPr>
        <w:t>group;</w:t>
      </w:r>
      <w:proofErr w:type="gramEnd"/>
    </w:p>
    <w:p w14:paraId="5A3A261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the UE prefers to reduce the number of maximum MIMO layers of each serving cell operating on FR2:</w:t>
      </w:r>
    </w:p>
    <w:p w14:paraId="03D5261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iCs/>
          <w:lang w:eastAsia="ja-JP"/>
        </w:rPr>
        <w:t>reducedMaxMIMO-LayersFR2</w:t>
      </w:r>
      <w:r w:rsidRPr="005D2AAC">
        <w:rPr>
          <w:rFonts w:eastAsia="Times New Roman"/>
          <w:lang w:eastAsia="ja-JP"/>
        </w:rPr>
        <w:t xml:space="preserve"> in the </w:t>
      </w:r>
      <w:proofErr w:type="spellStart"/>
      <w:r w:rsidRPr="005D2AAC">
        <w:rPr>
          <w:rFonts w:eastAsia="Times New Roman"/>
          <w:i/>
          <w:iCs/>
          <w:lang w:eastAsia="ja-JP"/>
        </w:rPr>
        <w:t>MaxMIMO-LayerPreference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2322137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reducedMIMO-LayersFR2-DL</w:t>
      </w:r>
      <w:r w:rsidRPr="005D2AAC">
        <w:rPr>
          <w:rFonts w:eastAsia="Times New Roman"/>
          <w:lang w:eastAsia="ja-JP"/>
        </w:rPr>
        <w:t xml:space="preserve"> to the preferred maximum number of downlink MIMO layers of each BWP of each FR2 serving cell that the UE operates on in the cell </w:t>
      </w:r>
      <w:proofErr w:type="gramStart"/>
      <w:r w:rsidRPr="005D2AAC">
        <w:rPr>
          <w:rFonts w:eastAsia="Times New Roman"/>
          <w:lang w:eastAsia="ja-JP"/>
        </w:rPr>
        <w:t>group;</w:t>
      </w:r>
      <w:proofErr w:type="gramEnd"/>
    </w:p>
    <w:p w14:paraId="6D52C740"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set </w:t>
      </w:r>
      <w:r w:rsidRPr="005D2AAC">
        <w:rPr>
          <w:rFonts w:eastAsia="Times New Roman"/>
          <w:i/>
          <w:iCs/>
          <w:lang w:eastAsia="ja-JP"/>
        </w:rPr>
        <w:t>reducedMIMO-LayersFR2-UL</w:t>
      </w:r>
      <w:r w:rsidRPr="005D2AAC">
        <w:rPr>
          <w:rFonts w:eastAsia="Times New Roman"/>
          <w:lang w:eastAsia="ja-JP"/>
        </w:rPr>
        <w:t xml:space="preserve"> to the preferred maximum number of uplink MIMO layers of each FR2 serving cell that the UE operates on in the cell </w:t>
      </w:r>
      <w:proofErr w:type="gramStart"/>
      <w:r w:rsidRPr="005D2AAC">
        <w:rPr>
          <w:rFonts w:eastAsia="Times New Roman"/>
          <w:lang w:eastAsia="ja-JP"/>
        </w:rPr>
        <w:t>group;</w:t>
      </w:r>
      <w:proofErr w:type="gramEnd"/>
    </w:p>
    <w:p w14:paraId="1BB2D3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maximum number of MIMO layers for the cell group</w:t>
      </w:r>
      <w:r w:rsidRPr="005D2AAC">
        <w:rPr>
          <w:rFonts w:eastAsia="Times New Roman"/>
          <w:lang w:eastAsia="ko-KR"/>
        </w:rPr>
        <w:t>):</w:t>
      </w:r>
    </w:p>
    <w:p w14:paraId="366767C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reducedMaxMIMO-LayersFR1</w:t>
      </w:r>
      <w:r w:rsidRPr="005D2AAC">
        <w:rPr>
          <w:rFonts w:eastAsia="Times New Roman"/>
          <w:lang w:eastAsia="ja-JP"/>
        </w:rPr>
        <w:t xml:space="preserve"> and </w:t>
      </w:r>
      <w:r w:rsidRPr="005D2AAC">
        <w:rPr>
          <w:rFonts w:eastAsia="Times New Roman"/>
          <w:i/>
          <w:lang w:eastAsia="ja-JP"/>
        </w:rPr>
        <w:t>reducedMaxMIMO-LayersFR2</w:t>
      </w:r>
      <w:r w:rsidRPr="005D2AAC">
        <w:rPr>
          <w:rFonts w:eastAsia="Times New Roman"/>
          <w:lang w:eastAsia="ja-JP"/>
        </w:rPr>
        <w:t xml:space="preserve"> </w:t>
      </w:r>
      <w:r w:rsidRPr="005D2AAC">
        <w:rPr>
          <w:rFonts w:eastAsia="Times New Roman"/>
          <w:iCs/>
          <w:lang w:eastAsia="ja-JP"/>
        </w:rPr>
        <w:t xml:space="preserve">in the </w:t>
      </w:r>
      <w:proofErr w:type="spellStart"/>
      <w:r w:rsidRPr="005D2AAC">
        <w:rPr>
          <w:rFonts w:eastAsia="Times New Roman"/>
          <w:i/>
          <w:lang w:eastAsia="ja-JP"/>
        </w:rPr>
        <w:t>MaxMIMO-LayerPreference</w:t>
      </w:r>
      <w:proofErr w:type="spellEnd"/>
      <w:r w:rsidRPr="005D2AAC">
        <w:rPr>
          <w:rFonts w:eastAsia="Times New Roman"/>
          <w:i/>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380423B1"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zh-CN"/>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of a cell group for power saving</w:t>
      </w:r>
      <w:r w:rsidRPr="005D2AAC">
        <w:rPr>
          <w:rFonts w:eastAsia="Times New Roman"/>
          <w:lang w:eastAsia="zh-CN"/>
        </w:rPr>
        <w:t xml:space="preserve"> according to 5.7.4.2</w:t>
      </w:r>
      <w:r w:rsidRPr="005D2AAC">
        <w:rPr>
          <w:rFonts w:eastAsia="Times New Roman"/>
          <w:lang w:eastAsia="x-none"/>
        </w:rPr>
        <w:t xml:space="preserve"> or 5.3.5.3</w:t>
      </w:r>
      <w:r w:rsidRPr="005D2AAC">
        <w:rPr>
          <w:rFonts w:eastAsia="Times New Roman"/>
          <w:lang w:eastAsia="zh-CN"/>
        </w:rPr>
        <w:t>:</w:t>
      </w:r>
    </w:p>
    <w:p w14:paraId="11DA093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minSchedulingOffsetPreference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749FE9C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zh-CN"/>
        </w:rPr>
      </w:pPr>
      <w:r w:rsidRPr="005D2AAC">
        <w:rPr>
          <w:rFonts w:eastAsia="Times New Roman"/>
          <w:lang w:eastAsia="ja-JP"/>
        </w:rPr>
        <w:t>2&gt;</w:t>
      </w:r>
      <w:r w:rsidRPr="005D2AAC">
        <w:rPr>
          <w:rFonts w:eastAsia="Times New Roman"/>
          <w:lang w:eastAsia="ja-JP"/>
        </w:rPr>
        <w:tab/>
      </w:r>
      <w:r w:rsidRPr="005D2AAC">
        <w:rPr>
          <w:rFonts w:eastAsia="Times New Roman"/>
          <w:lang w:eastAsia="ko-KR"/>
        </w:rPr>
        <w:t xml:space="preserve">if the UE has a </w:t>
      </w:r>
      <w:r w:rsidRPr="005D2AAC">
        <w:rPr>
          <w:rFonts w:eastAsia="Times New Roman"/>
          <w:lang w:eastAsia="ja-JP"/>
        </w:rPr>
        <w:t>preference on the minimum scheduling offset for cross-slot scheduling for the cell group</w:t>
      </w:r>
      <w:r w:rsidRPr="005D2AAC">
        <w:rPr>
          <w:rFonts w:eastAsia="Times New Roman"/>
          <w:lang w:eastAsia="zh-CN"/>
        </w:rPr>
        <w:t>:</w:t>
      </w:r>
    </w:p>
    <w:p w14:paraId="35D95C7A"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ko-KR"/>
        </w:rPr>
        <w:lastRenderedPageBreak/>
        <w:t>3&gt;</w:t>
      </w:r>
      <w:r w:rsidRPr="005D2AAC">
        <w:rPr>
          <w:rFonts w:eastAsia="Times New Roman"/>
          <w:lang w:eastAsia="ko-KR"/>
        </w:rPr>
        <w:tab/>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(TS 38.214 [19], clause 5.1.2.1) for cross-slot scheduling with 15 kHz SCS</w:t>
      </w:r>
      <w:r w:rsidRPr="005D2AAC">
        <w:rPr>
          <w:rFonts w:eastAsia="Times New Roman"/>
          <w:lang w:eastAsia="ko-KR"/>
        </w:rPr>
        <w:t>:</w:t>
      </w:r>
    </w:p>
    <w:p w14:paraId="6EBD89A9"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preferredK0-SCS-15kHz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78571453"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FB39EC7"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preferredK0-SCS-30kHz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68DEFE0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4DC516A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preferredK0-SCS-60kHz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1D0408E0"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0</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ED52FEC"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preferredK0-SCS-120kHz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0</w:t>
      </w:r>
      <w:r w:rsidRPr="005D2AAC">
        <w:rPr>
          <w:rFonts w:eastAsia="Times New Roman"/>
          <w:lang w:eastAsia="ja-JP"/>
        </w:rPr>
        <w:t>;</w:t>
      </w:r>
      <w:proofErr w:type="gramEnd"/>
    </w:p>
    <w:p w14:paraId="139C5391"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(TS 38.214 [19], clause 6.1.2.1) for cross-slot scheduling with 15 kHz SCS</w:t>
      </w:r>
      <w:r w:rsidRPr="005D2AAC">
        <w:rPr>
          <w:rFonts w:eastAsia="Times New Roman"/>
          <w:lang w:eastAsia="ko-KR"/>
        </w:rPr>
        <w:t>:</w:t>
      </w:r>
    </w:p>
    <w:p w14:paraId="6F3EAB8D"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preferredK2-SCS-15kHz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5248442C"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30 kHz SCS</w:t>
      </w:r>
      <w:r w:rsidRPr="005D2AAC">
        <w:rPr>
          <w:rFonts w:eastAsia="Times New Roman"/>
          <w:lang w:eastAsia="ko-KR"/>
        </w:rPr>
        <w:t>:</w:t>
      </w:r>
    </w:p>
    <w:p w14:paraId="396C20E1"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preferredK2-SCS-30kHz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043629DD"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60 kHz SCS</w:t>
      </w:r>
      <w:r w:rsidRPr="005D2AAC">
        <w:rPr>
          <w:rFonts w:eastAsia="Times New Roman"/>
          <w:lang w:eastAsia="ko-KR"/>
        </w:rPr>
        <w:t>:</w:t>
      </w:r>
    </w:p>
    <w:p w14:paraId="2CF0B9C2"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preferredK2-SCS-60kHz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2A132357"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ko-KR"/>
        </w:rPr>
      </w:pPr>
      <w:r w:rsidRPr="005D2AAC">
        <w:rPr>
          <w:rFonts w:eastAsia="Times New Roman"/>
          <w:lang w:eastAsia="ja-JP"/>
        </w:rPr>
        <w:t>3&gt;</w:t>
      </w:r>
      <w:r w:rsidRPr="005D2AAC">
        <w:rPr>
          <w:rFonts w:eastAsia="Times New Roman"/>
          <w:lang w:eastAsia="ja-JP"/>
        </w:rPr>
        <w:tab/>
      </w:r>
      <w:r w:rsidRPr="005D2AAC">
        <w:rPr>
          <w:rFonts w:eastAsia="Times New Roman"/>
          <w:lang w:eastAsia="ko-KR"/>
        </w:rPr>
        <w:t xml:space="preserve">if the UE </w:t>
      </w:r>
      <w:proofErr w:type="gramStart"/>
      <w:r w:rsidRPr="005D2AAC">
        <w:rPr>
          <w:rFonts w:eastAsia="Times New Roman"/>
          <w:lang w:eastAsia="ko-KR"/>
        </w:rPr>
        <w:t>has a preference for</w:t>
      </w:r>
      <w:proofErr w:type="gramEnd"/>
      <w:r w:rsidRPr="005D2AAC">
        <w:rPr>
          <w:rFonts w:eastAsia="Times New Roman"/>
          <w:lang w:eastAsia="ko-KR"/>
        </w:rPr>
        <w:t xml:space="preserve"> the value of K</w:t>
      </w:r>
      <w:r w:rsidRPr="005D2AAC">
        <w:rPr>
          <w:rFonts w:eastAsia="Times New Roman"/>
          <w:vertAlign w:val="subscript"/>
          <w:lang w:eastAsia="ko-KR"/>
        </w:rPr>
        <w:t>2</w:t>
      </w:r>
      <w:r w:rsidRPr="005D2AAC">
        <w:rPr>
          <w:rFonts w:eastAsia="Times New Roman"/>
          <w:lang w:eastAsia="ko-KR"/>
        </w:rPr>
        <w:t xml:space="preserve"> </w:t>
      </w:r>
      <w:r w:rsidRPr="005D2AAC">
        <w:rPr>
          <w:rFonts w:eastAsia="Times New Roman"/>
          <w:lang w:eastAsia="ja-JP"/>
        </w:rPr>
        <w:t>for cross-slot scheduling with 120 kHz SCS</w:t>
      </w:r>
      <w:r w:rsidRPr="005D2AAC">
        <w:rPr>
          <w:rFonts w:eastAsia="Times New Roman"/>
          <w:lang w:eastAsia="ko-KR"/>
        </w:rPr>
        <w:t>:</w:t>
      </w:r>
    </w:p>
    <w:p w14:paraId="3B3F8E9B"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ko-KR"/>
        </w:rPr>
      </w:pPr>
      <w:r w:rsidRPr="005D2AAC">
        <w:rPr>
          <w:rFonts w:eastAsia="Times New Roman"/>
          <w:lang w:eastAsia="ja-JP"/>
        </w:rPr>
        <w:t>4&gt;</w:t>
      </w:r>
      <w:r w:rsidRPr="005D2AAC">
        <w:rPr>
          <w:rFonts w:eastAsia="Times New Roman"/>
          <w:lang w:eastAsia="ja-JP"/>
        </w:rPr>
        <w:tab/>
        <w:t xml:space="preserve">include </w:t>
      </w:r>
      <w:r w:rsidRPr="005D2AAC">
        <w:rPr>
          <w:rFonts w:eastAsia="Times New Roman"/>
          <w:i/>
          <w:lang w:eastAsia="ja-JP"/>
        </w:rPr>
        <w:t>preferredK2-SCS-120kHz</w:t>
      </w:r>
      <w:r w:rsidRPr="005D2AAC">
        <w:rPr>
          <w:rFonts w:eastAsia="Times New Roman"/>
          <w:lang w:eastAsia="ja-JP"/>
        </w:rPr>
        <w:t xml:space="preserve"> 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IE and set it to the desired value of </w:t>
      </w:r>
      <w:proofErr w:type="gramStart"/>
      <w:r w:rsidRPr="005D2AAC">
        <w:rPr>
          <w:rFonts w:eastAsia="Times New Roman"/>
          <w:i/>
          <w:lang w:eastAsia="ja-JP"/>
        </w:rPr>
        <w:t>K</w:t>
      </w:r>
      <w:r w:rsidRPr="005D2AAC">
        <w:rPr>
          <w:rFonts w:eastAsia="Times New Roman"/>
          <w:vertAlign w:val="subscript"/>
          <w:lang w:eastAsia="ja-JP"/>
        </w:rPr>
        <w:t>2</w:t>
      </w:r>
      <w:r w:rsidRPr="005D2AAC">
        <w:rPr>
          <w:rFonts w:eastAsia="Times New Roman"/>
          <w:lang w:eastAsia="ja-JP"/>
        </w:rPr>
        <w:t>;</w:t>
      </w:r>
      <w:proofErr w:type="gramEnd"/>
    </w:p>
    <w:p w14:paraId="104EAD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ko-KR"/>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t xml:space="preserve">else (if the UE has no preference on </w:t>
      </w:r>
      <w:r w:rsidRPr="005D2AAC">
        <w:rPr>
          <w:rFonts w:eastAsia="Times New Roman"/>
          <w:lang w:eastAsia="ja-JP"/>
        </w:rPr>
        <w:t>the minimum scheduling offset for cross-slot scheduling for the cell group</w:t>
      </w:r>
      <w:r w:rsidRPr="005D2AAC">
        <w:rPr>
          <w:rFonts w:eastAsia="Times New Roman"/>
          <w:lang w:eastAsia="ko-KR"/>
        </w:rPr>
        <w:t>):</w:t>
      </w:r>
    </w:p>
    <w:p w14:paraId="35639FA8"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do not include </w:t>
      </w:r>
      <w:r w:rsidRPr="005D2AAC">
        <w:rPr>
          <w:rFonts w:eastAsia="Times New Roman"/>
          <w:i/>
          <w:lang w:eastAsia="ja-JP"/>
        </w:rPr>
        <w:t xml:space="preserve">preferredK0 </w:t>
      </w:r>
      <w:r w:rsidRPr="005D2AAC">
        <w:rPr>
          <w:rFonts w:eastAsia="Times New Roman"/>
          <w:lang w:eastAsia="ja-JP"/>
        </w:rPr>
        <w:t xml:space="preserve">and </w:t>
      </w:r>
      <w:r w:rsidRPr="005D2AAC">
        <w:rPr>
          <w:rFonts w:eastAsia="Times New Roman"/>
          <w:i/>
          <w:lang w:eastAsia="ja-JP"/>
        </w:rPr>
        <w:t>preferredK2</w:t>
      </w:r>
      <w:r w:rsidRPr="005D2AAC">
        <w:rPr>
          <w:rFonts w:eastAsia="Times New Roman"/>
          <w:lang w:eastAsia="ja-JP"/>
        </w:rPr>
        <w:t xml:space="preserve"> </w:t>
      </w:r>
      <w:r w:rsidRPr="005D2AAC">
        <w:rPr>
          <w:rFonts w:eastAsia="Times New Roman"/>
          <w:iCs/>
          <w:lang w:eastAsia="ja-JP"/>
        </w:rPr>
        <w:t xml:space="preserve">in the </w:t>
      </w:r>
      <w:proofErr w:type="spellStart"/>
      <w:r w:rsidRPr="005D2AAC">
        <w:rPr>
          <w:rFonts w:eastAsia="Times New Roman"/>
          <w:i/>
          <w:iCs/>
          <w:lang w:eastAsia="ja-JP"/>
        </w:rPr>
        <w:t>MinSchedulingOffsetPreference</w:t>
      </w:r>
      <w:proofErr w:type="spellEnd"/>
      <w:r w:rsidRPr="005D2AAC">
        <w:rPr>
          <w:rFonts w:eastAsia="Times New Roman"/>
          <w:lang w:eastAsia="ja-JP"/>
        </w:rPr>
        <w:t xml:space="preserve"> </w:t>
      </w:r>
      <w:proofErr w:type="gramStart"/>
      <w:r w:rsidRPr="005D2AAC">
        <w:rPr>
          <w:rFonts w:eastAsia="Times New Roman"/>
          <w:iCs/>
          <w:lang w:eastAsia="ja-JP"/>
        </w:rPr>
        <w:t>IE</w:t>
      </w:r>
      <w:r w:rsidRPr="005D2AAC">
        <w:rPr>
          <w:rFonts w:eastAsia="Times New Roman"/>
          <w:lang w:eastAsia="ja-JP"/>
        </w:rPr>
        <w:t>;</w:t>
      </w:r>
      <w:proofErr w:type="gramEnd"/>
    </w:p>
    <w:p w14:paraId="49F0CFCA"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 xml:space="preserve">if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message is initiated to provide a release preference according to 5.7.4.2</w:t>
      </w:r>
      <w:r w:rsidRPr="005D2AAC">
        <w:rPr>
          <w:rFonts w:eastAsia="Times New Roman"/>
          <w:lang w:eastAsia="x-none"/>
        </w:rPr>
        <w:t xml:space="preserve"> or 5.3.5.3</w:t>
      </w:r>
      <w:r w:rsidRPr="005D2AAC">
        <w:rPr>
          <w:rFonts w:eastAsia="Times New Roman"/>
          <w:lang w:eastAsia="zh-CN"/>
        </w:rPr>
        <w:t>:</w:t>
      </w:r>
    </w:p>
    <w:p w14:paraId="366057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w:t>
      </w:r>
      <w:proofErr w:type="spellStart"/>
      <w:r w:rsidRPr="005D2AAC">
        <w:rPr>
          <w:rFonts w:eastAsia="Times New Roman"/>
          <w:i/>
          <w:iCs/>
          <w:lang w:eastAsia="ja-JP"/>
        </w:rPr>
        <w:t>release</w:t>
      </w:r>
      <w:r w:rsidRPr="005D2AAC">
        <w:rPr>
          <w:rFonts w:eastAsia="Times New Roman"/>
          <w:i/>
          <w:lang w:eastAsia="ja-JP"/>
        </w:rPr>
        <w:t>Preference</w:t>
      </w:r>
      <w:proofErr w:type="spellEnd"/>
      <w:r w:rsidRPr="005D2AAC">
        <w:rPr>
          <w:rFonts w:eastAsia="Times New Roman"/>
          <w:i/>
          <w:iCs/>
          <w:lang w:eastAsia="ja-JP"/>
        </w:rPr>
        <w:t xml:space="preserve"> </w:t>
      </w:r>
      <w:r w:rsidRPr="005D2AAC">
        <w:rPr>
          <w:rFonts w:eastAsia="Times New Roman"/>
          <w:lang w:eastAsia="ja-JP"/>
        </w:rPr>
        <w:t xml:space="preserve">in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29085D5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set </w:t>
      </w:r>
      <w:proofErr w:type="spellStart"/>
      <w:r w:rsidRPr="005D2AAC">
        <w:rPr>
          <w:rFonts w:eastAsia="Times New Roman"/>
          <w:i/>
          <w:iCs/>
          <w:lang w:eastAsia="ja-JP"/>
        </w:rPr>
        <w:t>preferredRRC</w:t>
      </w:r>
      <w:proofErr w:type="spellEnd"/>
      <w:r w:rsidRPr="005D2AAC">
        <w:rPr>
          <w:rFonts w:eastAsia="Times New Roman"/>
          <w:i/>
          <w:iCs/>
          <w:lang w:eastAsia="ja-JP"/>
        </w:rPr>
        <w:t xml:space="preserve">-State </w:t>
      </w:r>
      <w:r w:rsidRPr="005D2AAC">
        <w:rPr>
          <w:rFonts w:eastAsia="Times New Roman"/>
          <w:lang w:eastAsia="ja-JP"/>
        </w:rPr>
        <w:t>to the</w:t>
      </w:r>
      <w:r w:rsidRPr="005D2AAC">
        <w:rPr>
          <w:rFonts w:eastAsia="Times New Roman"/>
          <w:lang w:eastAsia="zh-CN"/>
        </w:rPr>
        <w:t xml:space="preserve"> desired RRC state </w:t>
      </w:r>
      <w:r w:rsidRPr="005D2AAC">
        <w:rPr>
          <w:rFonts w:eastAsia="Times New Roman"/>
          <w:lang w:eastAsia="ja-JP"/>
        </w:rPr>
        <w:t xml:space="preserve">on transmission of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proofErr w:type="gramStart"/>
      <w:r w:rsidRPr="005D2AAC">
        <w:rPr>
          <w:rFonts w:eastAsia="Times New Roman"/>
          <w:lang w:eastAsia="zh-CN"/>
        </w:rPr>
        <w:t>message</w:t>
      </w:r>
      <w:r w:rsidRPr="005D2AAC">
        <w:rPr>
          <w:rFonts w:eastAsia="Times New Roman"/>
          <w:lang w:eastAsia="ja-JP"/>
        </w:rPr>
        <w:t>;</w:t>
      </w:r>
      <w:proofErr w:type="gramEnd"/>
    </w:p>
    <w:p w14:paraId="40F124F9" w14:textId="77777777" w:rsidR="005D2AAC" w:rsidRPr="005D2AAC" w:rsidRDefault="005D2AAC" w:rsidP="005D2AAC">
      <w:pPr>
        <w:overflowPunct w:val="0"/>
        <w:autoSpaceDE w:val="0"/>
        <w:autoSpaceDN w:val="0"/>
        <w:adjustRightInd w:val="0"/>
        <w:ind w:left="568" w:hanging="284"/>
        <w:textAlignment w:val="baseline"/>
        <w:rPr>
          <w:rFonts w:eastAsia="SimSun"/>
        </w:rPr>
      </w:pPr>
      <w:r w:rsidRPr="005D2AAC">
        <w:rPr>
          <w:rFonts w:eastAsia="SimSun"/>
        </w:rPr>
        <w:t>1&gt;</w:t>
      </w:r>
      <w:r w:rsidRPr="005D2AAC">
        <w:rPr>
          <w:rFonts w:eastAsia="SimSun"/>
        </w:rPr>
        <w:tab/>
        <w:t xml:space="preserve">if transmission of the </w:t>
      </w:r>
      <w:proofErr w:type="spellStart"/>
      <w:r w:rsidRPr="005D2AAC">
        <w:rPr>
          <w:rFonts w:eastAsia="SimSun"/>
          <w:i/>
          <w:iCs/>
        </w:rPr>
        <w:t>UEAssistanceInformation</w:t>
      </w:r>
      <w:proofErr w:type="spellEnd"/>
      <w:r w:rsidRPr="005D2AAC">
        <w:rPr>
          <w:rFonts w:eastAsia="SimSun"/>
        </w:rPr>
        <w:t xml:space="preserve"> message is initiated to provide an indication of preference in being provisioned with reference time information according to 5.7.4.2</w:t>
      </w:r>
      <w:r w:rsidRPr="005D2AAC">
        <w:rPr>
          <w:rFonts w:eastAsia="Times New Roman"/>
          <w:lang w:eastAsia="x-none"/>
        </w:rPr>
        <w:t xml:space="preserve"> or 5.3.5.3</w:t>
      </w:r>
      <w:r w:rsidRPr="005D2AAC">
        <w:rPr>
          <w:rFonts w:eastAsia="SimSun"/>
        </w:rPr>
        <w:t>:</w:t>
      </w:r>
    </w:p>
    <w:p w14:paraId="7E244CE7"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if the UE has a preference in being provisioned with reference time information:</w:t>
      </w:r>
    </w:p>
    <w:p w14:paraId="51A7421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proofErr w:type="spellStart"/>
      <w:r w:rsidRPr="005D2AAC">
        <w:rPr>
          <w:rFonts w:eastAsia="SimSun"/>
          <w:i/>
          <w:iCs/>
          <w:snapToGrid w:val="0"/>
          <w:lang w:eastAsia="ja-JP"/>
        </w:rPr>
        <w:t>referenceTimeInfoPreference</w:t>
      </w:r>
      <w:proofErr w:type="spellEnd"/>
      <w:r w:rsidRPr="005D2AAC">
        <w:rPr>
          <w:rFonts w:eastAsia="SimSun"/>
          <w:snapToGrid w:val="0"/>
          <w:lang w:eastAsia="ja-JP"/>
        </w:rPr>
        <w:t xml:space="preserve"> to </w:t>
      </w:r>
      <w:proofErr w:type="gramStart"/>
      <w:r w:rsidRPr="005D2AAC">
        <w:rPr>
          <w:rFonts w:eastAsia="SimSun"/>
          <w:i/>
          <w:iCs/>
          <w:snapToGrid w:val="0"/>
          <w:lang w:eastAsia="ja-JP"/>
        </w:rPr>
        <w:t>true</w:t>
      </w:r>
      <w:r w:rsidRPr="005D2AAC">
        <w:rPr>
          <w:rFonts w:eastAsia="SimSun"/>
          <w:snapToGrid w:val="0"/>
          <w:lang w:eastAsia="ja-JP"/>
        </w:rPr>
        <w:t>;</w:t>
      </w:r>
      <w:proofErr w:type="gramEnd"/>
    </w:p>
    <w:p w14:paraId="189E3B4D" w14:textId="77777777" w:rsidR="005D2AAC" w:rsidRPr="005D2AAC" w:rsidRDefault="005D2AAC" w:rsidP="005D2AAC">
      <w:pPr>
        <w:overflowPunct w:val="0"/>
        <w:autoSpaceDE w:val="0"/>
        <w:autoSpaceDN w:val="0"/>
        <w:adjustRightInd w:val="0"/>
        <w:ind w:left="851" w:hanging="284"/>
        <w:textAlignment w:val="baseline"/>
        <w:rPr>
          <w:rFonts w:eastAsia="MS Mincho"/>
        </w:rPr>
      </w:pPr>
      <w:r w:rsidRPr="005D2AAC">
        <w:rPr>
          <w:rFonts w:eastAsia="MS Mincho"/>
        </w:rPr>
        <w:t>2&gt;</w:t>
      </w:r>
      <w:r w:rsidRPr="005D2AAC">
        <w:rPr>
          <w:rFonts w:eastAsia="MS Mincho"/>
        </w:rPr>
        <w:tab/>
        <w:t>else:</w:t>
      </w:r>
    </w:p>
    <w:p w14:paraId="0955CA80" w14:textId="77777777" w:rsidR="005D2AAC" w:rsidRPr="005D2AAC" w:rsidRDefault="005D2AAC" w:rsidP="005D2AAC">
      <w:pPr>
        <w:overflowPunct w:val="0"/>
        <w:autoSpaceDE w:val="0"/>
        <w:autoSpaceDN w:val="0"/>
        <w:adjustRightInd w:val="0"/>
        <w:ind w:left="1135" w:hanging="284"/>
        <w:textAlignment w:val="baseline"/>
        <w:rPr>
          <w:rFonts w:eastAsia="SimSun"/>
          <w:snapToGrid w:val="0"/>
          <w:lang w:eastAsia="ja-JP"/>
        </w:rPr>
      </w:pPr>
      <w:r w:rsidRPr="005D2AAC">
        <w:rPr>
          <w:rFonts w:eastAsia="SimSun"/>
          <w:snapToGrid w:val="0"/>
          <w:lang w:eastAsia="ja-JP"/>
        </w:rPr>
        <w:t>3&gt;</w:t>
      </w:r>
      <w:r w:rsidRPr="005D2AAC">
        <w:rPr>
          <w:rFonts w:eastAsia="SimSun"/>
          <w:snapToGrid w:val="0"/>
          <w:lang w:eastAsia="ja-JP"/>
        </w:rPr>
        <w:tab/>
        <w:t xml:space="preserve">set </w:t>
      </w:r>
      <w:proofErr w:type="spellStart"/>
      <w:r w:rsidRPr="005D2AAC">
        <w:rPr>
          <w:rFonts w:eastAsia="SimSun"/>
          <w:i/>
          <w:iCs/>
          <w:snapToGrid w:val="0"/>
          <w:lang w:eastAsia="ja-JP"/>
        </w:rPr>
        <w:t>referenceTimeInfoPreference</w:t>
      </w:r>
      <w:proofErr w:type="spellEnd"/>
      <w:r w:rsidRPr="005D2AAC">
        <w:rPr>
          <w:rFonts w:eastAsia="SimSun"/>
          <w:snapToGrid w:val="0"/>
          <w:lang w:eastAsia="ja-JP"/>
        </w:rPr>
        <w:t xml:space="preserve"> to </w:t>
      </w:r>
      <w:r w:rsidRPr="005D2AAC">
        <w:rPr>
          <w:rFonts w:eastAsia="SimSun"/>
          <w:i/>
          <w:iCs/>
          <w:snapToGrid w:val="0"/>
          <w:lang w:eastAsia="ja-JP"/>
        </w:rPr>
        <w:t>false</w:t>
      </w:r>
      <w:r w:rsidRPr="005D2AAC">
        <w:rPr>
          <w:rFonts w:eastAsia="SimSun"/>
          <w:snapToGrid w:val="0"/>
          <w:lang w:eastAsia="ja-JP"/>
        </w:rPr>
        <w:t>.</w:t>
      </w:r>
    </w:p>
    <w:p w14:paraId="204650A8" w14:textId="6FD91178" w:rsidR="009A3C72" w:rsidRDefault="009A3C72" w:rsidP="009A3C72">
      <w:pPr>
        <w:overflowPunct w:val="0"/>
        <w:autoSpaceDE w:val="0"/>
        <w:autoSpaceDN w:val="0"/>
        <w:adjustRightInd w:val="0"/>
        <w:ind w:left="568" w:hanging="284"/>
        <w:textAlignment w:val="baseline"/>
        <w:rPr>
          <w:ins w:id="167" w:author="Apple" w:date="2022-02-28T17:09:00Z"/>
          <w:rFonts w:eastAsia="SimSun"/>
        </w:rPr>
      </w:pPr>
      <w:ins w:id="168" w:author="Apple" w:date="2022-02-28T17:06:00Z">
        <w:r w:rsidRPr="005D2AAC">
          <w:rPr>
            <w:rFonts w:eastAsia="SimSun"/>
          </w:rPr>
          <w:t>1&gt;</w:t>
        </w:r>
        <w:r w:rsidRPr="005D2AAC">
          <w:rPr>
            <w:rFonts w:eastAsia="SimSun"/>
          </w:rPr>
          <w:tab/>
          <w:t xml:space="preserve">if transmission of the </w:t>
        </w:r>
        <w:proofErr w:type="spellStart"/>
        <w:r w:rsidRPr="005D2AAC">
          <w:rPr>
            <w:rFonts w:eastAsia="SimSun"/>
            <w:i/>
            <w:iCs/>
          </w:rPr>
          <w:t>UEAssistanceInformation</w:t>
        </w:r>
        <w:proofErr w:type="spellEnd"/>
        <w:r w:rsidRPr="005D2AAC">
          <w:rPr>
            <w:rFonts w:eastAsia="SimSun"/>
          </w:rPr>
          <w:t xml:space="preserve"> message is initiated to provide preference </w:t>
        </w:r>
      </w:ins>
      <w:ins w:id="169" w:author="Apple" w:date="2022-02-28T17:08:00Z">
        <w:r w:rsidR="00F2148A">
          <w:rPr>
            <w:rFonts w:eastAsia="SimSun"/>
            <w:lang w:val="en-US" w:eastAsia="zh-CN"/>
          </w:rPr>
          <w:t>on FR2 UL gap</w:t>
        </w:r>
      </w:ins>
      <w:ins w:id="170" w:author="Apple" w:date="2022-02-28T17:06:00Z">
        <w:r w:rsidRPr="005D2AAC">
          <w:rPr>
            <w:rFonts w:eastAsia="SimSun"/>
          </w:rPr>
          <w:t xml:space="preserve"> according to 5.7.4.2</w:t>
        </w:r>
        <w:r w:rsidRPr="005D2AAC">
          <w:rPr>
            <w:rFonts w:eastAsia="Times New Roman"/>
            <w:lang w:eastAsia="x-none"/>
          </w:rPr>
          <w:t xml:space="preserve"> or 5.3.5.3</w:t>
        </w:r>
        <w:r w:rsidRPr="005D2AAC">
          <w:rPr>
            <w:rFonts w:eastAsia="SimSun"/>
          </w:rPr>
          <w:t>:</w:t>
        </w:r>
      </w:ins>
    </w:p>
    <w:p w14:paraId="214EC2DF" w14:textId="6C527377" w:rsidR="00F2148A" w:rsidRDefault="00F2148A" w:rsidP="00F2148A">
      <w:pPr>
        <w:overflowPunct w:val="0"/>
        <w:autoSpaceDE w:val="0"/>
        <w:autoSpaceDN w:val="0"/>
        <w:adjustRightInd w:val="0"/>
        <w:ind w:left="851" w:hanging="284"/>
        <w:textAlignment w:val="baseline"/>
        <w:rPr>
          <w:ins w:id="171" w:author="Apple" w:date="2022-02-28T18:21:00Z"/>
          <w:rFonts w:eastAsia="MS Mincho"/>
        </w:rPr>
      </w:pPr>
      <w:ins w:id="172" w:author="Apple" w:date="2022-02-28T17:09:00Z">
        <w:r w:rsidRPr="005D2AAC">
          <w:rPr>
            <w:rFonts w:eastAsia="MS Mincho"/>
          </w:rPr>
          <w:lastRenderedPageBreak/>
          <w:t>2&gt;</w:t>
        </w:r>
        <w:r w:rsidRPr="005D2AAC">
          <w:rPr>
            <w:rFonts w:eastAsia="MS Mincho"/>
          </w:rPr>
          <w:tab/>
          <w:t xml:space="preserve">if the UE </w:t>
        </w:r>
        <w:proofErr w:type="gramStart"/>
        <w:r w:rsidRPr="005D2AAC">
          <w:rPr>
            <w:rFonts w:eastAsia="MS Mincho"/>
          </w:rPr>
          <w:t>has a preference</w:t>
        </w:r>
        <w:r>
          <w:rPr>
            <w:rFonts w:eastAsia="MS Mincho"/>
          </w:rPr>
          <w:t xml:space="preserve"> for</w:t>
        </w:r>
        <w:proofErr w:type="gramEnd"/>
        <w:r>
          <w:rPr>
            <w:rFonts w:eastAsia="MS Mincho"/>
          </w:rPr>
          <w:t xml:space="preserve"> FR2 UL gap</w:t>
        </w:r>
      </w:ins>
      <w:ins w:id="173" w:author="Apple" w:date="2022-03-09T21:17:00Z">
        <w:r w:rsidR="0069423C">
          <w:rPr>
            <w:rFonts w:eastAsia="MS Mincho"/>
          </w:rPr>
          <w:t xml:space="preserve"> </w:t>
        </w:r>
      </w:ins>
      <w:ins w:id="174" w:author="Apple" w:date="2022-03-09T21:18:00Z">
        <w:r w:rsidR="0069423C">
          <w:rPr>
            <w:rFonts w:eastAsia="MS Mincho"/>
          </w:rPr>
          <w:t>configuration</w:t>
        </w:r>
      </w:ins>
      <w:ins w:id="175" w:author="Apple" w:date="2022-02-28T17:09:00Z">
        <w:r w:rsidRPr="005D2AAC">
          <w:rPr>
            <w:rFonts w:eastAsia="MS Mincho"/>
          </w:rPr>
          <w:t>:</w:t>
        </w:r>
      </w:ins>
    </w:p>
    <w:p w14:paraId="0D9B9BE7" w14:textId="30570DD3" w:rsidR="001478B0" w:rsidRDefault="00A37149" w:rsidP="00A37149">
      <w:pPr>
        <w:overflowPunct w:val="0"/>
        <w:autoSpaceDE w:val="0"/>
        <w:autoSpaceDN w:val="0"/>
        <w:adjustRightInd w:val="0"/>
        <w:ind w:left="1136" w:hanging="284"/>
        <w:textAlignment w:val="baseline"/>
        <w:rPr>
          <w:ins w:id="176" w:author="Apple" w:date="2022-02-28T17:19:00Z"/>
          <w:rFonts w:ascii="Courier New" w:eastAsia="Times New Roman" w:hAnsi="Courier New"/>
          <w:noProof/>
          <w:sz w:val="16"/>
          <w:szCs w:val="24"/>
          <w:lang w:val="en-US" w:eastAsia="en-GB"/>
        </w:rPr>
      </w:pPr>
      <w:ins w:id="177" w:author="Apple" w:date="2022-03-09T20:46:00Z">
        <w:r>
          <w:rPr>
            <w:rFonts w:eastAsia="SimSun"/>
            <w:snapToGrid w:val="0"/>
            <w:lang w:val="en-US" w:eastAsia="zh-CN"/>
          </w:rPr>
          <w:t>3</w:t>
        </w:r>
      </w:ins>
      <w:ins w:id="178" w:author="Apple" w:date="2022-02-28T18:24:00Z">
        <w:r w:rsidR="00396A36">
          <w:rPr>
            <w:rFonts w:eastAsia="SimSun"/>
            <w:snapToGrid w:val="0"/>
            <w:lang w:val="en-US" w:eastAsia="zh-CN"/>
          </w:rPr>
          <w:t xml:space="preserve">&gt; </w:t>
        </w:r>
      </w:ins>
      <w:ins w:id="179" w:author="Apple" w:date="2022-02-28T17:17:00Z">
        <w:r w:rsidR="001478B0">
          <w:rPr>
            <w:rFonts w:eastAsia="SimSun"/>
            <w:snapToGrid w:val="0"/>
            <w:lang w:val="en-US" w:eastAsia="zh-CN"/>
          </w:rPr>
          <w:t xml:space="preserve">set </w:t>
        </w:r>
      </w:ins>
      <w:ins w:id="180" w:author="Apple" w:date="2022-02-28T17:18:00Z">
        <w:r w:rsidR="001478B0" w:rsidRPr="00DC3BE7">
          <w:rPr>
            <w:rFonts w:eastAsia="SimSun"/>
            <w:i/>
            <w:iCs/>
            <w:snapToGrid w:val="0"/>
            <w:lang w:val="en-US" w:eastAsia="zh-CN"/>
          </w:rPr>
          <w:t>ul-GapFR2-PatternPreference</w:t>
        </w:r>
        <w:r w:rsidR="001478B0" w:rsidRPr="00C13282">
          <w:rPr>
            <w:rFonts w:eastAsia="SimSun"/>
            <w:snapToGrid w:val="0"/>
            <w:lang w:val="en-US" w:eastAsia="zh-CN"/>
          </w:rPr>
          <w:t xml:space="preserve"> to the preferred FR2 UL gap </w:t>
        </w:r>
        <w:proofErr w:type="gramStart"/>
        <w:r w:rsidR="001478B0" w:rsidRPr="00C13282">
          <w:rPr>
            <w:rFonts w:eastAsia="SimSun"/>
            <w:snapToGrid w:val="0"/>
            <w:lang w:val="en-US" w:eastAsia="zh-CN"/>
          </w:rPr>
          <w:t>pattern</w:t>
        </w:r>
      </w:ins>
      <w:ins w:id="181" w:author="Apple" w:date="2022-02-28T17:19:00Z">
        <w:r w:rsidR="001478B0" w:rsidRPr="00C13282">
          <w:rPr>
            <w:rFonts w:eastAsia="SimSun"/>
            <w:snapToGrid w:val="0"/>
            <w:lang w:val="en-US" w:eastAsia="zh-CN"/>
          </w:rPr>
          <w:t>;</w:t>
        </w:r>
        <w:proofErr w:type="gramEnd"/>
      </w:ins>
    </w:p>
    <w:p w14:paraId="768576EA" w14:textId="7FFFB845" w:rsidR="001478B0" w:rsidRDefault="001478B0" w:rsidP="001478B0">
      <w:pPr>
        <w:overflowPunct w:val="0"/>
        <w:autoSpaceDE w:val="0"/>
        <w:autoSpaceDN w:val="0"/>
        <w:adjustRightInd w:val="0"/>
        <w:ind w:left="852" w:hanging="284"/>
        <w:textAlignment w:val="baseline"/>
        <w:rPr>
          <w:ins w:id="182" w:author="Apple" w:date="2022-02-28T17:21:00Z"/>
          <w:rFonts w:eastAsia="MS Mincho"/>
        </w:rPr>
      </w:pPr>
      <w:ins w:id="183" w:author="Apple" w:date="2022-02-28T17:19:00Z">
        <w:r w:rsidRPr="005D2AAC">
          <w:rPr>
            <w:rFonts w:eastAsia="MS Mincho"/>
          </w:rPr>
          <w:t>2&gt;</w:t>
        </w:r>
        <w:r w:rsidRPr="005D2AAC">
          <w:rPr>
            <w:rFonts w:eastAsia="MS Mincho"/>
          </w:rPr>
          <w:tab/>
        </w:r>
      </w:ins>
      <w:ins w:id="184" w:author="Apple" w:date="2022-02-28T17:20:00Z">
        <w:r>
          <w:rPr>
            <w:rFonts w:eastAsia="MS Mincho"/>
          </w:rPr>
          <w:t>else (</w:t>
        </w:r>
      </w:ins>
      <w:ins w:id="185" w:author="Apple" w:date="2022-02-28T17:19:00Z">
        <w:r w:rsidRPr="005D2AAC">
          <w:rPr>
            <w:rFonts w:eastAsia="MS Mincho"/>
          </w:rPr>
          <w:t xml:space="preserve">if the UE has </w:t>
        </w:r>
      </w:ins>
      <w:ins w:id="186" w:author="Apple" w:date="2022-02-28T17:20:00Z">
        <w:r>
          <w:rPr>
            <w:rFonts w:eastAsia="MS Mincho"/>
          </w:rPr>
          <w:t>no</w:t>
        </w:r>
      </w:ins>
      <w:ins w:id="187" w:author="Apple" w:date="2022-02-28T17:19:00Z">
        <w:r w:rsidRPr="005D2AAC">
          <w:rPr>
            <w:rFonts w:eastAsia="MS Mincho"/>
          </w:rPr>
          <w:t xml:space="preserve"> preference</w:t>
        </w:r>
      </w:ins>
      <w:ins w:id="188" w:author="Apple" w:date="2022-02-28T17:20:00Z">
        <w:r>
          <w:rPr>
            <w:rFonts w:eastAsia="MS Mincho"/>
          </w:rPr>
          <w:t xml:space="preserve"> for the FR2 UL</w:t>
        </w:r>
      </w:ins>
      <w:ins w:id="189" w:author="Apple" w:date="2022-02-28T17:21:00Z">
        <w:r>
          <w:rPr>
            <w:rFonts w:eastAsia="MS Mincho"/>
          </w:rPr>
          <w:t xml:space="preserve"> gap</w:t>
        </w:r>
      </w:ins>
      <w:ins w:id="190" w:author="Apple" w:date="2022-03-09T21:18:00Z">
        <w:r w:rsidR="0069423C">
          <w:rPr>
            <w:rFonts w:eastAsia="MS Mincho"/>
          </w:rPr>
          <w:t xml:space="preserve"> configuration</w:t>
        </w:r>
      </w:ins>
      <w:ins w:id="191" w:author="Apple" w:date="2022-02-28T17:21:00Z">
        <w:r>
          <w:rPr>
            <w:rFonts w:eastAsia="MS Mincho"/>
          </w:rPr>
          <w:t>)</w:t>
        </w:r>
        <w:r w:rsidR="007C4CC7">
          <w:rPr>
            <w:rFonts w:eastAsia="MS Mincho"/>
          </w:rPr>
          <w:t>:</w:t>
        </w:r>
      </w:ins>
    </w:p>
    <w:p w14:paraId="63BB067A" w14:textId="2C0267A4" w:rsidR="009A3C72" w:rsidRPr="00A017E4" w:rsidRDefault="007C4CC7" w:rsidP="00A017E4">
      <w:pPr>
        <w:overflowPunct w:val="0"/>
        <w:autoSpaceDE w:val="0"/>
        <w:autoSpaceDN w:val="0"/>
        <w:adjustRightInd w:val="0"/>
        <w:ind w:left="1136" w:hanging="284"/>
        <w:textAlignment w:val="baseline"/>
        <w:rPr>
          <w:ins w:id="192" w:author="Apple" w:date="2022-02-28T17:05:00Z"/>
          <w:rFonts w:eastAsia="SimSun"/>
          <w:snapToGrid w:val="0"/>
          <w:lang w:val="en-US" w:eastAsia="zh-CN"/>
        </w:rPr>
      </w:pPr>
      <w:ins w:id="193" w:author="Apple" w:date="2022-02-28T17:23:00Z">
        <w:r>
          <w:rPr>
            <w:rFonts w:eastAsia="SimSun"/>
            <w:snapToGrid w:val="0"/>
            <w:lang w:eastAsia="ja-JP"/>
          </w:rPr>
          <w:t>3&gt; do not</w:t>
        </w:r>
      </w:ins>
      <w:ins w:id="194" w:author="Apple" w:date="2022-02-28T17:24:00Z">
        <w:r>
          <w:rPr>
            <w:rFonts w:eastAsia="SimSun"/>
            <w:snapToGrid w:val="0"/>
            <w:lang w:eastAsia="ja-JP"/>
          </w:rPr>
          <w:t xml:space="preserve"> include </w:t>
        </w:r>
      </w:ins>
      <w:ins w:id="195" w:author="Apple" w:date="2022-02-28T17:25:00Z">
        <w:r w:rsidRPr="00DC3BE7">
          <w:rPr>
            <w:rFonts w:eastAsia="SimSun"/>
            <w:i/>
            <w:iCs/>
            <w:snapToGrid w:val="0"/>
            <w:lang w:eastAsia="ja-JP"/>
          </w:rPr>
          <w:t>ul-GapFR2-PatternPreference</w:t>
        </w:r>
        <w:r w:rsidRPr="00DC3BE7">
          <w:rPr>
            <w:rFonts w:eastAsia="SimSun"/>
            <w:snapToGrid w:val="0"/>
            <w:lang w:eastAsia="ja-JP"/>
          </w:rPr>
          <w:t xml:space="preserve"> in</w:t>
        </w:r>
      </w:ins>
      <w:ins w:id="196" w:author="Apple" w:date="2022-02-28T17:30:00Z">
        <w:r w:rsidR="00DC3BE7">
          <w:rPr>
            <w:rFonts w:eastAsia="SimSun"/>
            <w:snapToGrid w:val="0"/>
            <w:lang w:eastAsia="ja-JP"/>
          </w:rPr>
          <w:t xml:space="preserve"> the</w:t>
        </w:r>
      </w:ins>
      <w:ins w:id="197" w:author="Apple" w:date="2022-02-28T17:25:00Z">
        <w:r w:rsidRPr="00DC3BE7">
          <w:rPr>
            <w:rFonts w:eastAsia="SimSun"/>
            <w:snapToGrid w:val="0"/>
            <w:lang w:eastAsia="ja-JP"/>
          </w:rPr>
          <w:t xml:space="preserve"> </w:t>
        </w:r>
      </w:ins>
      <w:ins w:id="198" w:author="Apple" w:date="2022-02-28T17:26:00Z">
        <w:r w:rsidR="00562475" w:rsidRPr="00DC3BE7">
          <w:rPr>
            <w:rFonts w:eastAsia="SimSun"/>
            <w:i/>
            <w:iCs/>
            <w:snapToGrid w:val="0"/>
            <w:lang w:eastAsia="ja-JP"/>
          </w:rPr>
          <w:t>UL</w:t>
        </w:r>
        <w:r w:rsidRPr="00DC3BE7">
          <w:rPr>
            <w:rFonts w:eastAsia="SimSun"/>
            <w:i/>
            <w:iCs/>
            <w:snapToGrid w:val="0"/>
            <w:lang w:eastAsia="ja-JP"/>
          </w:rPr>
          <w:t>-GapFR2-Preference</w:t>
        </w:r>
        <w:r w:rsidR="00562475" w:rsidRPr="00DC3BE7">
          <w:rPr>
            <w:rFonts w:eastAsia="SimSun"/>
            <w:snapToGrid w:val="0"/>
            <w:lang w:eastAsia="ja-JP"/>
          </w:rPr>
          <w:t xml:space="preserve"> IE</w:t>
        </w:r>
      </w:ins>
      <w:ins w:id="199" w:author="Apple" w:date="2022-02-28T17:30:00Z">
        <w:r w:rsidR="00DC3BE7">
          <w:rPr>
            <w:rFonts w:eastAsia="SimSun"/>
            <w:snapToGrid w:val="0"/>
            <w:lang w:val="en-US" w:eastAsia="zh-CN"/>
          </w:rPr>
          <w:t>.</w:t>
        </w:r>
      </w:ins>
    </w:p>
    <w:p w14:paraId="3B463597" w14:textId="20BF3E05"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 xml:space="preserve">The UE shall set the contents of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for 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0F82B853"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ko-KR"/>
        </w:rPr>
      </w:pPr>
      <w:r w:rsidRPr="005D2AAC">
        <w:rPr>
          <w:rFonts w:eastAsia="Times New Roman"/>
          <w:lang w:eastAsia="ja-JP"/>
        </w:rPr>
        <w:t>1&gt;</w:t>
      </w:r>
      <w:r w:rsidRPr="005D2AAC">
        <w:rPr>
          <w:rFonts w:eastAsia="Times New Roman"/>
          <w:lang w:eastAsia="ja-JP"/>
        </w:rPr>
        <w:tab/>
      </w:r>
      <w:r w:rsidRPr="005D2AAC">
        <w:rPr>
          <w:rFonts w:eastAsia="Times New Roman"/>
          <w:lang w:eastAsia="zh-CN"/>
        </w:rPr>
        <w:t>if configured to provide</w:t>
      </w:r>
      <w:r w:rsidRPr="005D2AAC">
        <w:rPr>
          <w:rFonts w:eastAsia="Times New Roman"/>
          <w:lang w:eastAsia="ja-JP"/>
        </w:rPr>
        <w:t xml:space="preserve"> </w:t>
      </w:r>
      <w:r w:rsidRPr="005D2AAC">
        <w:rPr>
          <w:rFonts w:eastAsia="Times New Roman"/>
          <w:lang w:eastAsia="zh-CN"/>
        </w:rPr>
        <w:t xml:space="preserve">configured grant assistance information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24E6132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ko-KR"/>
        </w:rPr>
        <w:t>2</w:t>
      </w:r>
      <w:r w:rsidRPr="005D2AAC">
        <w:rPr>
          <w:rFonts w:eastAsia="Times New Roman"/>
          <w:lang w:eastAsia="ja-JP"/>
        </w:rPr>
        <w:t>&gt;</w:t>
      </w:r>
      <w:r w:rsidRPr="005D2AAC">
        <w:rPr>
          <w:rFonts w:eastAsia="Times New Roman"/>
          <w:lang w:eastAsia="ko-KR"/>
        </w:rPr>
        <w:tab/>
      </w:r>
      <w:r w:rsidRPr="005D2AAC">
        <w:rPr>
          <w:rFonts w:eastAsia="Times New Roman"/>
          <w:lang w:eastAsia="ja-JP"/>
        </w:rPr>
        <w:t xml:space="preserve">include the </w:t>
      </w:r>
      <w:proofErr w:type="spellStart"/>
      <w:r w:rsidRPr="005D2AAC">
        <w:rPr>
          <w:rFonts w:eastAsia="Times New Roman"/>
          <w:i/>
          <w:iCs/>
          <w:lang w:eastAsia="ja-JP"/>
        </w:rPr>
        <w:t>sl</w:t>
      </w:r>
      <w:proofErr w:type="spellEnd"/>
      <w:r w:rsidRPr="005D2AAC">
        <w:rPr>
          <w:rFonts w:eastAsia="Times New Roman"/>
          <w:i/>
          <w:iCs/>
          <w:lang w:eastAsia="ja-JP"/>
        </w:rPr>
        <w:t>-UE-</w:t>
      </w:r>
      <w:proofErr w:type="spellStart"/>
      <w:proofErr w:type="gramStart"/>
      <w:r w:rsidRPr="005D2AAC">
        <w:rPr>
          <w:rFonts w:eastAsia="Times New Roman"/>
          <w:i/>
          <w:iCs/>
          <w:lang w:eastAsia="ja-JP"/>
        </w:rPr>
        <w:t>AssistanceInformationNR</w:t>
      </w:r>
      <w:proofErr w:type="spellEnd"/>
      <w:r w:rsidRPr="005D2AAC">
        <w:rPr>
          <w:rFonts w:eastAsia="Times New Roman"/>
          <w:lang w:eastAsia="ja-JP"/>
        </w:rPr>
        <w:t>;</w:t>
      </w:r>
      <w:proofErr w:type="gramEnd"/>
    </w:p>
    <w:p w14:paraId="2979B88E" w14:textId="77777777" w:rsidR="005D2AAC" w:rsidRPr="005D2AAC" w:rsidRDefault="005D2AAC" w:rsidP="005D2AAC">
      <w:pPr>
        <w:keepLines/>
        <w:overflowPunct w:val="0"/>
        <w:autoSpaceDE w:val="0"/>
        <w:autoSpaceDN w:val="0"/>
        <w:adjustRightInd w:val="0"/>
        <w:ind w:left="1135" w:hanging="851"/>
        <w:textAlignment w:val="baseline"/>
        <w:rPr>
          <w:rFonts w:eastAsia="Times New Roman"/>
          <w:lang w:eastAsia="ja-JP"/>
        </w:rPr>
      </w:pPr>
      <w:r w:rsidRPr="005D2AAC">
        <w:rPr>
          <w:rFonts w:eastAsia="Times New Roman"/>
          <w:lang w:eastAsia="ja-JP"/>
        </w:rPr>
        <w:t>NOTE 4:</w:t>
      </w:r>
      <w:r w:rsidRPr="005D2AAC">
        <w:rPr>
          <w:rFonts w:eastAsia="Times New Roman"/>
          <w:lang w:eastAsia="ja-JP"/>
        </w:rPr>
        <w:tab/>
      </w:r>
      <w:r w:rsidRPr="005D2AAC">
        <w:rPr>
          <w:rFonts w:eastAsia="Times New Roman"/>
          <w:lang w:eastAsia="zh-CN"/>
        </w:rPr>
        <w:t xml:space="preserve">It is up to UE implementation when and how to trigger </w:t>
      </w:r>
      <w:r w:rsidRPr="005D2AAC">
        <w:rPr>
          <w:rFonts w:eastAsia="Times New Roman"/>
          <w:lang w:eastAsia="ja-JP"/>
        </w:rPr>
        <w:t>configured grant assistance information</w:t>
      </w:r>
      <w:r w:rsidRPr="005D2AAC">
        <w:rPr>
          <w:rFonts w:eastAsia="Times New Roman"/>
          <w:lang w:eastAsia="zh-CN"/>
        </w:rPr>
        <w:t xml:space="preserve"> for NR </w:t>
      </w:r>
      <w:proofErr w:type="spellStart"/>
      <w:r w:rsidRPr="005D2AAC">
        <w:rPr>
          <w:rFonts w:eastAsia="Times New Roman"/>
          <w:lang w:eastAsia="zh-CN"/>
        </w:rPr>
        <w:t>sidelink</w:t>
      </w:r>
      <w:proofErr w:type="spellEnd"/>
      <w:r w:rsidRPr="005D2AAC">
        <w:rPr>
          <w:rFonts w:eastAsia="Times New Roman"/>
          <w:lang w:eastAsia="zh-CN"/>
        </w:rPr>
        <w:t xml:space="preserve"> communication</w:t>
      </w:r>
      <w:r w:rsidRPr="005D2AAC">
        <w:rPr>
          <w:rFonts w:eastAsia="Times New Roman"/>
          <w:lang w:eastAsia="ja-JP"/>
        </w:rPr>
        <w:t>.</w:t>
      </w:r>
    </w:p>
    <w:p w14:paraId="3DA9DCF4" w14:textId="77777777" w:rsidR="005D2AAC" w:rsidRPr="005D2AAC" w:rsidRDefault="005D2AAC" w:rsidP="005D2AAC">
      <w:pPr>
        <w:overflowPunct w:val="0"/>
        <w:autoSpaceDE w:val="0"/>
        <w:autoSpaceDN w:val="0"/>
        <w:adjustRightInd w:val="0"/>
        <w:textAlignment w:val="baseline"/>
        <w:rPr>
          <w:rFonts w:eastAsia="Times New Roman"/>
          <w:lang w:eastAsia="ja-JP"/>
        </w:rPr>
      </w:pPr>
      <w:r w:rsidRPr="005D2AAC">
        <w:rPr>
          <w:rFonts w:eastAsia="Times New Roman"/>
          <w:lang w:eastAsia="ja-JP"/>
        </w:rPr>
        <w:t>The UE shall:</w:t>
      </w:r>
    </w:p>
    <w:p w14:paraId="388E4D6A" w14:textId="77777777" w:rsidR="005D2AAC" w:rsidRPr="005D2AAC" w:rsidRDefault="005D2AAC" w:rsidP="005D2AAC">
      <w:pPr>
        <w:overflowPunct w:val="0"/>
        <w:autoSpaceDE w:val="0"/>
        <w:autoSpaceDN w:val="0"/>
        <w:adjustRightInd w:val="0"/>
        <w:ind w:left="568" w:hanging="284"/>
        <w:textAlignment w:val="baseline"/>
        <w:rPr>
          <w:rFonts w:eastAsia="SimSun"/>
          <w:lang w:eastAsia="ja-JP"/>
        </w:rPr>
      </w:pPr>
      <w:r w:rsidRPr="005D2AAC">
        <w:rPr>
          <w:rFonts w:eastAsia="SimSun"/>
          <w:lang w:eastAsia="ja-JP"/>
        </w:rPr>
        <w:t>1&gt;</w:t>
      </w:r>
      <w:r w:rsidRPr="005D2AAC">
        <w:rPr>
          <w:rFonts w:eastAsia="SimSun"/>
          <w:lang w:eastAsia="ja-JP"/>
        </w:rPr>
        <w:tab/>
        <w:t xml:space="preserve">if the procedure was triggered to provide configured grant assistance information for NR </w:t>
      </w:r>
      <w:proofErr w:type="spellStart"/>
      <w:r w:rsidRPr="005D2AAC">
        <w:rPr>
          <w:rFonts w:eastAsia="SimSun"/>
          <w:lang w:eastAsia="ja-JP"/>
        </w:rPr>
        <w:t>sidelink</w:t>
      </w:r>
      <w:proofErr w:type="spellEnd"/>
      <w:r w:rsidRPr="005D2AAC">
        <w:rPr>
          <w:rFonts w:eastAsia="SimSun"/>
          <w:lang w:eastAsia="ja-JP"/>
        </w:rPr>
        <w:t xml:space="preserve"> communication by an NR </w:t>
      </w:r>
      <w:proofErr w:type="spellStart"/>
      <w:r w:rsidRPr="005D2AAC">
        <w:rPr>
          <w:rFonts w:eastAsia="SimSun"/>
          <w:i/>
          <w:iCs/>
          <w:lang w:eastAsia="ja-JP"/>
        </w:rPr>
        <w:t>RRCReconfiguration</w:t>
      </w:r>
      <w:proofErr w:type="spellEnd"/>
      <w:r w:rsidRPr="005D2AAC">
        <w:rPr>
          <w:rFonts w:eastAsia="SimSun"/>
          <w:lang w:eastAsia="ja-JP"/>
        </w:rPr>
        <w:t xml:space="preserve"> message that was embedded within an E-UTRA </w:t>
      </w:r>
      <w:proofErr w:type="spellStart"/>
      <w:r w:rsidRPr="005D2AAC">
        <w:rPr>
          <w:rFonts w:eastAsia="SimSun"/>
          <w:i/>
          <w:iCs/>
          <w:lang w:eastAsia="ja-JP"/>
        </w:rPr>
        <w:t>RRCConnectionReconfiguration</w:t>
      </w:r>
      <w:proofErr w:type="spellEnd"/>
      <w:r w:rsidRPr="005D2AAC">
        <w:rPr>
          <w:rFonts w:eastAsia="SimSun"/>
          <w:lang w:eastAsia="ja-JP"/>
        </w:rPr>
        <w:t>:</w:t>
      </w:r>
    </w:p>
    <w:p w14:paraId="463CAE01" w14:textId="77777777" w:rsidR="005D2AAC" w:rsidRPr="005D2AAC" w:rsidRDefault="005D2AAC" w:rsidP="005D2AAC">
      <w:pPr>
        <w:overflowPunct w:val="0"/>
        <w:autoSpaceDE w:val="0"/>
        <w:autoSpaceDN w:val="0"/>
        <w:adjustRightInd w:val="0"/>
        <w:ind w:left="851" w:hanging="284"/>
        <w:textAlignment w:val="baseline"/>
        <w:rPr>
          <w:rFonts w:eastAsia="SimSun"/>
          <w:lang w:eastAsia="ja-JP"/>
        </w:rPr>
      </w:pPr>
      <w:r w:rsidRPr="005D2AAC">
        <w:rPr>
          <w:rFonts w:eastAsia="SimSun"/>
          <w:lang w:eastAsia="ja-JP"/>
        </w:rPr>
        <w:t>2&gt;</w:t>
      </w:r>
      <w:r w:rsidRPr="005D2AAC">
        <w:rPr>
          <w:rFonts w:eastAsia="SimSun"/>
          <w:lang w:eastAsia="ja-JP"/>
        </w:rPr>
        <w:tab/>
        <w:t>submit</w:t>
      </w:r>
      <w:r w:rsidRPr="005D2AAC">
        <w:rPr>
          <w:rFonts w:eastAsia="SimSun"/>
          <w:lang w:eastAsia="en-GB"/>
        </w:rPr>
        <w:t xml:space="preserve"> the </w:t>
      </w:r>
      <w:proofErr w:type="spellStart"/>
      <w:r w:rsidRPr="005D2AAC">
        <w:rPr>
          <w:rFonts w:eastAsia="SimSun"/>
          <w:i/>
          <w:lang w:eastAsia="en-GB"/>
        </w:rPr>
        <w:t>UEAssistanceInformation</w:t>
      </w:r>
      <w:proofErr w:type="spellEnd"/>
      <w:r w:rsidRPr="005D2AAC">
        <w:rPr>
          <w:rFonts w:eastAsia="SimSun"/>
          <w:i/>
          <w:lang w:eastAsia="en-GB"/>
        </w:rPr>
        <w:t xml:space="preserve"> </w:t>
      </w:r>
      <w:r w:rsidRPr="005D2AAC">
        <w:rPr>
          <w:rFonts w:eastAsia="SimSun"/>
          <w:iCs/>
          <w:lang w:eastAsia="en-GB"/>
        </w:rPr>
        <w:t xml:space="preserve">to lower layers via SRB1, </w:t>
      </w:r>
      <w:r w:rsidRPr="005D2AAC">
        <w:rPr>
          <w:rFonts w:eastAsia="SimSun"/>
          <w:lang w:eastAsia="ja-JP"/>
        </w:rPr>
        <w:t xml:space="preserve">embedded in E-UTRA RRC message </w:t>
      </w:r>
      <w:proofErr w:type="spellStart"/>
      <w:r w:rsidRPr="005D2AAC">
        <w:rPr>
          <w:rFonts w:eastAsia="SimSun"/>
          <w:i/>
          <w:iCs/>
          <w:lang w:eastAsia="ja-JP"/>
        </w:rPr>
        <w:t>ULInformationTransferIRAT</w:t>
      </w:r>
      <w:proofErr w:type="spellEnd"/>
      <w:r w:rsidRPr="005D2AAC">
        <w:rPr>
          <w:rFonts w:eastAsia="SimSun"/>
          <w:lang w:eastAsia="ja-JP"/>
        </w:rPr>
        <w:t xml:space="preserve"> as specified in TS 36.331 [10], clause </w:t>
      </w:r>
      <w:proofErr w:type="gramStart"/>
      <w:r w:rsidRPr="005D2AAC">
        <w:rPr>
          <w:rFonts w:eastAsia="SimSun"/>
          <w:lang w:eastAsia="ja-JP"/>
        </w:rPr>
        <w:t>5.6.28;</w:t>
      </w:r>
      <w:proofErr w:type="gramEnd"/>
    </w:p>
    <w:p w14:paraId="20EC35A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(NG)EN-DC:</w:t>
      </w:r>
    </w:p>
    <w:p w14:paraId="20D41B7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SRB3 is configured:</w:t>
      </w:r>
    </w:p>
    <w:p w14:paraId="042E9A79"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SRB3 to lower layers for </w:t>
      </w:r>
      <w:proofErr w:type="gramStart"/>
      <w:r w:rsidRPr="005D2AAC">
        <w:rPr>
          <w:rFonts w:eastAsia="Times New Roman"/>
          <w:lang w:eastAsia="ja-JP"/>
        </w:rPr>
        <w:t>transmission;</w:t>
      </w:r>
      <w:proofErr w:type="gramEnd"/>
    </w:p>
    <w:p w14:paraId="0AE8B933"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else:</w:t>
      </w:r>
    </w:p>
    <w:p w14:paraId="1D159792"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the E-UTRA MCG embedded in E-UTRA RRC message </w:t>
      </w:r>
      <w:proofErr w:type="spellStart"/>
      <w:r w:rsidRPr="005D2AAC">
        <w:rPr>
          <w:rFonts w:eastAsia="Times New Roman"/>
          <w:i/>
          <w:lang w:eastAsia="ja-JP"/>
        </w:rPr>
        <w:t>ULInformationTransferMRDC</w:t>
      </w:r>
      <w:proofErr w:type="spellEnd"/>
      <w:r w:rsidRPr="005D2AAC">
        <w:rPr>
          <w:rFonts w:eastAsia="Times New Roman"/>
          <w:i/>
          <w:lang w:eastAsia="ja-JP"/>
        </w:rPr>
        <w:t xml:space="preserve"> </w:t>
      </w:r>
      <w:r w:rsidRPr="005D2AAC">
        <w:rPr>
          <w:rFonts w:eastAsia="Times New Roman"/>
          <w:lang w:eastAsia="ja-JP"/>
        </w:rPr>
        <w:t>as specified in TS 36.331 [10].</w:t>
      </w:r>
    </w:p>
    <w:p w14:paraId="60647EC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 if the UE is in NR-DC:</w:t>
      </w:r>
    </w:p>
    <w:p w14:paraId="0A61523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if the UE assistance configuration that triggered this UE assistance information is associated with the SCG:</w:t>
      </w:r>
    </w:p>
    <w:p w14:paraId="529CF135"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if SRB3 is configured:</w:t>
      </w:r>
    </w:p>
    <w:p w14:paraId="69DE728A"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SRB3 to lower layers for </w:t>
      </w:r>
      <w:proofErr w:type="gramStart"/>
      <w:r w:rsidRPr="005D2AAC">
        <w:rPr>
          <w:rFonts w:eastAsia="Times New Roman"/>
          <w:lang w:eastAsia="ja-JP"/>
        </w:rPr>
        <w:t>transmission;</w:t>
      </w:r>
      <w:proofErr w:type="gramEnd"/>
    </w:p>
    <w:p w14:paraId="15DD14BE"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else:</w:t>
      </w:r>
    </w:p>
    <w:p w14:paraId="5D71731F" w14:textId="77777777" w:rsidR="005D2AAC" w:rsidRPr="005D2AAC" w:rsidRDefault="005D2AAC" w:rsidP="005D2AAC">
      <w:pPr>
        <w:overflowPunct w:val="0"/>
        <w:autoSpaceDE w:val="0"/>
        <w:autoSpaceDN w:val="0"/>
        <w:adjustRightInd w:val="0"/>
        <w:ind w:left="1418" w:hanging="284"/>
        <w:textAlignment w:val="baseline"/>
        <w:rPr>
          <w:rFonts w:eastAsia="Times New Roman"/>
          <w:lang w:eastAsia="ja-JP"/>
        </w:rPr>
      </w:pPr>
      <w:r w:rsidRPr="005D2AAC">
        <w:rPr>
          <w:rFonts w:eastAsia="Times New Roman"/>
          <w:lang w:eastAsia="ja-JP"/>
        </w:rPr>
        <w:t>4&gt;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via the NR MCG embedded in NR RRC message </w:t>
      </w:r>
      <w:proofErr w:type="spellStart"/>
      <w:r w:rsidRPr="005D2AAC">
        <w:rPr>
          <w:rFonts w:eastAsia="Times New Roman"/>
          <w:i/>
          <w:lang w:eastAsia="ja-JP"/>
        </w:rPr>
        <w:t>ULInformationTransferMRDC</w:t>
      </w:r>
      <w:proofErr w:type="spellEnd"/>
      <w:r w:rsidRPr="005D2AAC">
        <w:rPr>
          <w:rFonts w:eastAsia="Times New Roman"/>
          <w:i/>
          <w:lang w:eastAsia="ja-JP"/>
        </w:rPr>
        <w:t xml:space="preserve"> </w:t>
      </w:r>
      <w:r w:rsidRPr="005D2AAC">
        <w:rPr>
          <w:rFonts w:eastAsia="Times New Roman"/>
          <w:lang w:eastAsia="ja-JP"/>
        </w:rPr>
        <w:t>as specified in</w:t>
      </w:r>
      <w:r w:rsidRPr="005D2AAC">
        <w:rPr>
          <w:rFonts w:eastAsia="Times New Roman"/>
          <w:i/>
          <w:lang w:eastAsia="ja-JP"/>
        </w:rPr>
        <w:t xml:space="preserve"> </w:t>
      </w:r>
      <w:r w:rsidRPr="005D2AAC">
        <w:rPr>
          <w:rFonts w:eastAsia="Times New Roman"/>
          <w:lang w:eastAsia="ja-JP"/>
        </w:rPr>
        <w:t>5.7.2a.</w:t>
      </w:r>
      <w:proofErr w:type="gramStart"/>
      <w:r w:rsidRPr="005D2AAC">
        <w:rPr>
          <w:rFonts w:eastAsia="Times New Roman"/>
          <w:lang w:eastAsia="ja-JP"/>
        </w:rPr>
        <w:t>3;</w:t>
      </w:r>
      <w:proofErr w:type="gramEnd"/>
    </w:p>
    <w:p w14:paraId="645A4BA5"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r>
      <w:r w:rsidRPr="005D2AAC">
        <w:rPr>
          <w:rFonts w:eastAsia="Times New Roman"/>
          <w:lang w:eastAsia="zh-CN"/>
        </w:rPr>
        <w:t>else</w:t>
      </w:r>
      <w:r w:rsidRPr="005D2AAC">
        <w:rPr>
          <w:rFonts w:eastAsia="Times New Roman"/>
          <w:lang w:eastAsia="ja-JP"/>
        </w:rPr>
        <w:t>:</w:t>
      </w:r>
    </w:p>
    <w:p w14:paraId="7714DB8B" w14:textId="77777777" w:rsidR="005D2AAC" w:rsidRPr="005D2AAC" w:rsidRDefault="005D2AAC" w:rsidP="005D2AAC">
      <w:pPr>
        <w:overflowPunct w:val="0"/>
        <w:autoSpaceDE w:val="0"/>
        <w:autoSpaceDN w:val="0"/>
        <w:adjustRightInd w:val="0"/>
        <w:ind w:left="1135" w:hanging="284"/>
        <w:textAlignment w:val="baseline"/>
        <w:rPr>
          <w:rFonts w:eastAsia="Times New Roman"/>
          <w:lang w:eastAsia="ja-JP"/>
        </w:rPr>
      </w:pPr>
      <w:r w:rsidRPr="005D2AAC">
        <w:rPr>
          <w:rFonts w:eastAsia="Times New Roman"/>
          <w:lang w:eastAsia="ja-JP"/>
        </w:rPr>
        <w:t>3&gt;</w:t>
      </w:r>
      <w:r w:rsidRPr="005D2AAC">
        <w:rPr>
          <w:rFonts w:eastAsia="Times New Roman"/>
          <w:lang w:eastAsia="ja-JP"/>
        </w:rPr>
        <w:tab/>
        <w:t xml:space="preserve">submit the </w:t>
      </w:r>
      <w:proofErr w:type="spellStart"/>
      <w:r w:rsidRPr="005D2AAC">
        <w:rPr>
          <w:rFonts w:eastAsia="Times New Roman"/>
          <w:i/>
          <w:lang w:eastAsia="zh-CN"/>
        </w:rPr>
        <w:t>UEAssistanceInformation</w:t>
      </w:r>
      <w:proofErr w:type="spellEnd"/>
      <w:r w:rsidRPr="005D2AAC">
        <w:rPr>
          <w:rFonts w:eastAsia="Times New Roman"/>
          <w:lang w:eastAsia="zh-CN"/>
        </w:rPr>
        <w:t xml:space="preserve"> </w:t>
      </w:r>
      <w:r w:rsidRPr="005D2AAC">
        <w:rPr>
          <w:rFonts w:eastAsia="Times New Roman"/>
          <w:lang w:eastAsia="ja-JP"/>
        </w:rPr>
        <w:t xml:space="preserve">message </w:t>
      </w:r>
      <w:r w:rsidRPr="005D2AAC">
        <w:rPr>
          <w:rFonts w:eastAsia="Times New Roman"/>
          <w:lang w:eastAsia="zh-CN"/>
        </w:rPr>
        <w:t xml:space="preserve">via SRB1 </w:t>
      </w:r>
      <w:r w:rsidRPr="005D2AAC">
        <w:rPr>
          <w:rFonts w:eastAsia="Times New Roman"/>
          <w:lang w:eastAsia="ja-JP"/>
        </w:rPr>
        <w:t xml:space="preserve">to lower layers for </w:t>
      </w:r>
      <w:proofErr w:type="gramStart"/>
      <w:r w:rsidRPr="005D2AAC">
        <w:rPr>
          <w:rFonts w:eastAsia="Times New Roman"/>
          <w:lang w:eastAsia="ja-JP"/>
        </w:rPr>
        <w:t>transmission;</w:t>
      </w:r>
      <w:proofErr w:type="gramEnd"/>
    </w:p>
    <w:p w14:paraId="76376532"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else:</w:t>
      </w:r>
    </w:p>
    <w:p w14:paraId="46321930"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submit the </w:t>
      </w:r>
      <w:proofErr w:type="spellStart"/>
      <w:r w:rsidRPr="005D2AAC">
        <w:rPr>
          <w:rFonts w:eastAsia="Times New Roman"/>
          <w:i/>
          <w:lang w:eastAsia="ja-JP"/>
        </w:rPr>
        <w:t>UEAssistanceInformation</w:t>
      </w:r>
      <w:proofErr w:type="spellEnd"/>
      <w:r w:rsidRPr="005D2AAC">
        <w:rPr>
          <w:rFonts w:eastAsia="Times New Roman"/>
          <w:lang w:eastAsia="ja-JP"/>
        </w:rPr>
        <w:t xml:space="preserve"> message to lower layers for transmission.</w:t>
      </w:r>
    </w:p>
    <w:p w14:paraId="0AFD212E" w14:textId="77777777" w:rsidR="005D2AAC" w:rsidRPr="005D2AAC" w:rsidRDefault="005D2AAC" w:rsidP="005D2AA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00" w:name="_Toc60776969"/>
      <w:bookmarkStart w:id="201" w:name="_Toc90650841"/>
      <w:r w:rsidRPr="005D2AAC">
        <w:rPr>
          <w:rFonts w:ascii="Arial" w:eastAsia="Yu Mincho" w:hAnsi="Arial"/>
          <w:sz w:val="24"/>
          <w:lang w:eastAsia="ja-JP"/>
        </w:rPr>
        <w:t>5.</w:t>
      </w:r>
      <w:r w:rsidRPr="005D2AAC">
        <w:rPr>
          <w:rFonts w:ascii="Arial" w:eastAsia="Yu Mincho" w:hAnsi="Arial"/>
          <w:sz w:val="24"/>
          <w:lang w:eastAsia="zh-CN"/>
        </w:rPr>
        <w:t>7</w:t>
      </w:r>
      <w:r w:rsidRPr="005D2AAC">
        <w:rPr>
          <w:rFonts w:ascii="Arial" w:eastAsia="Yu Mincho" w:hAnsi="Arial"/>
          <w:sz w:val="24"/>
          <w:lang w:eastAsia="ja-JP"/>
        </w:rPr>
        <w:t>.</w:t>
      </w:r>
      <w:r w:rsidRPr="005D2AAC">
        <w:rPr>
          <w:rFonts w:ascii="Arial" w:eastAsia="Yu Mincho" w:hAnsi="Arial"/>
          <w:sz w:val="24"/>
          <w:lang w:eastAsia="zh-CN"/>
        </w:rPr>
        <w:t>4</w:t>
      </w:r>
      <w:r w:rsidRPr="005D2AAC">
        <w:rPr>
          <w:rFonts w:ascii="Arial" w:eastAsia="Yu Mincho" w:hAnsi="Arial"/>
          <w:sz w:val="24"/>
          <w:lang w:eastAsia="ja-JP"/>
        </w:rPr>
        <w:t>.3a</w:t>
      </w:r>
      <w:r w:rsidRPr="005D2AAC">
        <w:rPr>
          <w:rFonts w:ascii="Arial" w:eastAsia="Yu Mincho" w:hAnsi="Arial"/>
          <w:sz w:val="24"/>
          <w:lang w:eastAsia="ja-JP"/>
        </w:rPr>
        <w:tab/>
      </w:r>
      <w:r w:rsidRPr="005D2AAC">
        <w:rPr>
          <w:rFonts w:ascii="Arial" w:eastAsia="SimSun" w:hAnsi="Arial" w:cs="Arial"/>
          <w:sz w:val="24"/>
          <w:lang w:eastAsia="zh-CN"/>
        </w:rPr>
        <w:t xml:space="preserve">Setting the contents of </w:t>
      </w:r>
      <w:proofErr w:type="spellStart"/>
      <w:r w:rsidRPr="005D2AAC">
        <w:rPr>
          <w:rFonts w:ascii="Arial" w:eastAsia="SimSun" w:hAnsi="Arial" w:cs="Arial"/>
          <w:i/>
          <w:sz w:val="24"/>
          <w:lang w:eastAsia="zh-CN"/>
        </w:rPr>
        <w:t>OverheatingAssistance</w:t>
      </w:r>
      <w:proofErr w:type="spellEnd"/>
      <w:r w:rsidRPr="005D2AAC">
        <w:rPr>
          <w:rFonts w:ascii="Arial" w:eastAsia="SimSun" w:hAnsi="Arial" w:cs="Arial"/>
          <w:sz w:val="24"/>
          <w:lang w:eastAsia="zh-CN"/>
        </w:rPr>
        <w:t xml:space="preserve"> IE</w:t>
      </w:r>
      <w:bookmarkEnd w:id="200"/>
      <w:bookmarkEnd w:id="201"/>
    </w:p>
    <w:p w14:paraId="2BEE93EA" w14:textId="77777777" w:rsidR="005D2AAC" w:rsidRPr="005D2AAC" w:rsidRDefault="005D2AAC" w:rsidP="005D2AAC">
      <w:pPr>
        <w:overflowPunct w:val="0"/>
        <w:autoSpaceDE w:val="0"/>
        <w:autoSpaceDN w:val="0"/>
        <w:adjustRightInd w:val="0"/>
        <w:textAlignment w:val="baseline"/>
        <w:rPr>
          <w:rFonts w:eastAsia="Yu Mincho"/>
          <w:lang w:eastAsia="ja-JP"/>
        </w:rPr>
      </w:pPr>
      <w:r w:rsidRPr="005D2AAC">
        <w:rPr>
          <w:rFonts w:eastAsia="Times New Roman"/>
          <w:lang w:eastAsia="ja-JP"/>
        </w:rPr>
        <w:t xml:space="preserve">The UE shall set the contents of </w:t>
      </w:r>
      <w:proofErr w:type="spellStart"/>
      <w:r w:rsidRPr="005D2AAC">
        <w:rPr>
          <w:rFonts w:eastAsia="SimSun" w:cs="Arial"/>
          <w:i/>
          <w:lang w:eastAsia="zh-CN"/>
        </w:rPr>
        <w:t>OverheatingAssistance</w:t>
      </w:r>
      <w:proofErr w:type="spellEnd"/>
      <w:r w:rsidRPr="005D2AAC">
        <w:rPr>
          <w:rFonts w:eastAsia="Times New Roman"/>
          <w:lang w:eastAsia="ja-JP"/>
        </w:rPr>
        <w:t xml:space="preserve"> IE if </w:t>
      </w:r>
      <w:r w:rsidRPr="005D2AAC">
        <w:rPr>
          <w:rFonts w:eastAsia="Times New Roman"/>
          <w:lang w:eastAsia="zh-CN"/>
        </w:rPr>
        <w:t>initiated to provide</w:t>
      </w:r>
      <w:r w:rsidRPr="005D2AAC">
        <w:rPr>
          <w:rFonts w:eastAsia="Times New Roman"/>
          <w:lang w:eastAsia="ja-JP"/>
        </w:rPr>
        <w:t xml:space="preserve"> overheating assistance indication for SCG in (NG)EN-DC according to clause 5.6.10.3 as specified in TS 36.331 [10]:</w:t>
      </w:r>
    </w:p>
    <w:p w14:paraId="7AAD464E"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secondary component carriers for SCG:</w:t>
      </w:r>
    </w:p>
    <w:p w14:paraId="646F176B"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proofErr w:type="spellStart"/>
      <w:r w:rsidRPr="005D2AAC">
        <w:rPr>
          <w:rFonts w:eastAsia="Times New Roman"/>
          <w:i/>
          <w:lang w:eastAsia="ja-JP"/>
        </w:rPr>
        <w:t>reducedMaxCCs</w:t>
      </w:r>
      <w:proofErr w:type="spellEnd"/>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14E25218"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lastRenderedPageBreak/>
        <w:t>2&gt;</w:t>
      </w:r>
      <w:r w:rsidRPr="005D2AAC">
        <w:rPr>
          <w:rFonts w:eastAsia="Times New Roman"/>
          <w:lang w:eastAsia="ja-JP"/>
        </w:rPr>
        <w:tab/>
        <w:t xml:space="preserve">set </w:t>
      </w:r>
      <w:proofErr w:type="spellStart"/>
      <w:r w:rsidRPr="005D2AAC">
        <w:rPr>
          <w:rFonts w:eastAsia="Times New Roman"/>
          <w:i/>
          <w:lang w:eastAsia="ja-JP"/>
        </w:rPr>
        <w:t>reducedCCsDL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49741D9D"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proofErr w:type="spellStart"/>
      <w:r w:rsidRPr="005D2AAC">
        <w:rPr>
          <w:rFonts w:eastAsia="Times New Roman"/>
          <w:i/>
          <w:lang w:eastAsia="ja-JP"/>
        </w:rPr>
        <w:t>reducedCCsUL</w:t>
      </w:r>
      <w:proofErr w:type="spellEnd"/>
      <w:r w:rsidRPr="005D2AAC">
        <w:rPr>
          <w:rFonts w:eastAsia="Times New Roman"/>
          <w:lang w:eastAsia="ja-JP"/>
        </w:rPr>
        <w:t xml:space="preserve"> to the number of maximum </w:t>
      </w:r>
      <w:proofErr w:type="spellStart"/>
      <w:r w:rsidRPr="005D2AAC">
        <w:rPr>
          <w:rFonts w:eastAsia="Times New Roman"/>
          <w:lang w:eastAsia="ja-JP"/>
        </w:rPr>
        <w:t>SCells</w:t>
      </w:r>
      <w:proofErr w:type="spellEnd"/>
      <w:r w:rsidRPr="005D2AAC">
        <w:rPr>
          <w:rFonts w:eastAsia="Times New Roman"/>
          <w:lang w:eastAsia="ja-JP"/>
        </w:rPr>
        <w:t xml:space="preserve">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06A0E109"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FR1 for SCG:</w:t>
      </w:r>
    </w:p>
    <w:p w14:paraId="64E5D74E"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reducedMaxBW-FR1</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6081BEA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reducedBW-FR1-DL</w:t>
      </w:r>
      <w:r w:rsidRPr="005D2AAC">
        <w:rPr>
          <w:rFonts w:eastAsia="Times New Roman"/>
          <w:lang w:eastAsia="ja-JP"/>
        </w:rPr>
        <w:t xml:space="preserve"> to the maximum aggregated bandwidth the UE prefers to be temporarily configured across all downlink carriers of FR1</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6C7BD50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reducedBW-FR1-UL</w:t>
      </w:r>
      <w:r w:rsidRPr="005D2AAC">
        <w:rPr>
          <w:rFonts w:eastAsia="Times New Roman"/>
          <w:lang w:eastAsia="ja-JP"/>
        </w:rPr>
        <w:t xml:space="preserve"> to the maximum aggregated bandwidth the UE prefers to be temporarily configured across all uplink carriers of FR1</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65A91908"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maximum aggregated bandwidth of FR2</w:t>
      </w:r>
      <w:r w:rsidRPr="005D2AAC">
        <w:rPr>
          <w:rFonts w:eastAsia="Times New Roman"/>
          <w:lang w:eastAsia="en-GB"/>
        </w:rPr>
        <w:t xml:space="preserve"> </w:t>
      </w:r>
      <w:r w:rsidRPr="005D2AAC">
        <w:rPr>
          <w:rFonts w:eastAsia="Times New Roman"/>
          <w:lang w:eastAsia="ja-JP"/>
        </w:rPr>
        <w:t>for SCG:</w:t>
      </w:r>
    </w:p>
    <w:p w14:paraId="2332227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reducedMaxBW-FR2</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5622CC4"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reducedBW-FR2-DL</w:t>
      </w:r>
      <w:r w:rsidRPr="005D2AAC">
        <w:rPr>
          <w:rFonts w:eastAsia="Times New Roman"/>
          <w:lang w:eastAsia="ja-JP"/>
        </w:rPr>
        <w:t xml:space="preserve"> to the maximum aggregated bandwidth the UE prefers to be temporarily configured across all downlink carriers of FR2</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325C31BF"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reducedBW-FR2-UL</w:t>
      </w:r>
      <w:r w:rsidRPr="005D2AAC">
        <w:rPr>
          <w:rFonts w:eastAsia="Times New Roman"/>
          <w:lang w:eastAsia="ja-JP"/>
        </w:rPr>
        <w:t xml:space="preserve"> to the maximum aggregated bandwidth the UE prefers to be temporarily configured across all uplink carriers of FR2</w:t>
      </w:r>
      <w:r w:rsidRPr="005D2AAC">
        <w:rPr>
          <w:rFonts w:eastAsia="Times New Roman"/>
          <w:lang w:eastAsia="en-GB"/>
        </w:rPr>
        <w:t xml:space="preserve"> of the </w:t>
      </w:r>
      <w:proofErr w:type="gramStart"/>
      <w:r w:rsidRPr="005D2AAC">
        <w:rPr>
          <w:rFonts w:eastAsia="Times New Roman"/>
          <w:lang w:eastAsia="en-GB"/>
        </w:rPr>
        <w:t>SCG</w:t>
      </w:r>
      <w:r w:rsidRPr="005D2AAC">
        <w:rPr>
          <w:rFonts w:eastAsia="Times New Roman"/>
          <w:lang w:eastAsia="ja-JP"/>
        </w:rPr>
        <w:t>;</w:t>
      </w:r>
      <w:proofErr w:type="gramEnd"/>
    </w:p>
    <w:p w14:paraId="15ED3E5C"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FR1 for SCG:</w:t>
      </w:r>
    </w:p>
    <w:p w14:paraId="497E1E52"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reducedMaxMIMO-LayersFR1</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065E13E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reducedMIMO-LayersFR1-DL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622E057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reducedMIMO-LayersFR1-UL</w:t>
      </w:r>
      <w:r w:rsidRPr="005D2AAC">
        <w:rPr>
          <w:rFonts w:eastAsia="Times New Roman"/>
          <w:lang w:eastAsia="ja-JP"/>
        </w:rPr>
        <w:t xml:space="preserve"> to the number of maximum MIMO layers of each serving cell operating on FR1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1A93A44F" w14:textId="77777777" w:rsidR="005D2AAC" w:rsidRPr="005D2AAC" w:rsidRDefault="005D2AAC" w:rsidP="005D2AAC">
      <w:pPr>
        <w:overflowPunct w:val="0"/>
        <w:autoSpaceDE w:val="0"/>
        <w:autoSpaceDN w:val="0"/>
        <w:adjustRightInd w:val="0"/>
        <w:ind w:left="568" w:hanging="284"/>
        <w:textAlignment w:val="baseline"/>
        <w:rPr>
          <w:rFonts w:eastAsia="Times New Roman"/>
          <w:lang w:eastAsia="ja-JP"/>
        </w:rPr>
      </w:pPr>
      <w:r w:rsidRPr="005D2AAC">
        <w:rPr>
          <w:rFonts w:eastAsia="Times New Roman"/>
          <w:lang w:eastAsia="ja-JP"/>
        </w:rPr>
        <w:t>1&gt;</w:t>
      </w:r>
      <w:r w:rsidRPr="005D2AAC">
        <w:rPr>
          <w:rFonts w:eastAsia="Times New Roman"/>
          <w:lang w:eastAsia="ja-JP"/>
        </w:rPr>
        <w:tab/>
        <w:t>if the UE prefers to temporarily reduce the number of maximum MIMO layers of each serving cell operating on FR2 for SCG:</w:t>
      </w:r>
    </w:p>
    <w:p w14:paraId="2D131F86"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include </w:t>
      </w:r>
      <w:r w:rsidRPr="005D2AAC">
        <w:rPr>
          <w:rFonts w:eastAsia="Times New Roman"/>
          <w:i/>
          <w:lang w:eastAsia="ja-JP"/>
        </w:rPr>
        <w:t>reducedMaxMIMO-LayersFR2</w:t>
      </w:r>
      <w:r w:rsidRPr="005D2AAC">
        <w:rPr>
          <w:rFonts w:eastAsia="Times New Roman"/>
          <w:lang w:eastAsia="ja-JP"/>
        </w:rPr>
        <w:t xml:space="preserve"> in the </w:t>
      </w:r>
      <w:proofErr w:type="spellStart"/>
      <w:r w:rsidRPr="005D2AAC">
        <w:rPr>
          <w:rFonts w:eastAsia="Times New Roman"/>
          <w:i/>
          <w:lang w:eastAsia="ja-JP"/>
        </w:rPr>
        <w:t>OverheatingAssistance</w:t>
      </w:r>
      <w:proofErr w:type="spellEnd"/>
      <w:r w:rsidRPr="005D2AAC">
        <w:rPr>
          <w:rFonts w:eastAsia="Times New Roman"/>
          <w:lang w:eastAsia="ja-JP"/>
        </w:rPr>
        <w:t xml:space="preserve"> </w:t>
      </w:r>
      <w:proofErr w:type="gramStart"/>
      <w:r w:rsidRPr="005D2AAC">
        <w:rPr>
          <w:rFonts w:eastAsia="Times New Roman"/>
          <w:lang w:eastAsia="ja-JP"/>
        </w:rPr>
        <w:t>IE;</w:t>
      </w:r>
      <w:proofErr w:type="gramEnd"/>
    </w:p>
    <w:p w14:paraId="51AD33B1"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reducedMIMO-LayersFR2-DL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downlink;</w:t>
      </w:r>
      <w:proofErr w:type="gramEnd"/>
    </w:p>
    <w:p w14:paraId="7CA4E93C" w14:textId="77777777" w:rsidR="005D2AAC" w:rsidRPr="005D2AAC" w:rsidRDefault="005D2AAC" w:rsidP="005D2AAC">
      <w:pPr>
        <w:overflowPunct w:val="0"/>
        <w:autoSpaceDE w:val="0"/>
        <w:autoSpaceDN w:val="0"/>
        <w:adjustRightInd w:val="0"/>
        <w:ind w:left="851" w:hanging="284"/>
        <w:textAlignment w:val="baseline"/>
        <w:rPr>
          <w:rFonts w:eastAsia="Times New Roman"/>
          <w:lang w:eastAsia="ja-JP"/>
        </w:rPr>
      </w:pPr>
      <w:r w:rsidRPr="005D2AAC">
        <w:rPr>
          <w:rFonts w:eastAsia="Times New Roman"/>
          <w:lang w:eastAsia="ja-JP"/>
        </w:rPr>
        <w:t>2&gt;</w:t>
      </w:r>
      <w:r w:rsidRPr="005D2AAC">
        <w:rPr>
          <w:rFonts w:eastAsia="Times New Roman"/>
          <w:lang w:eastAsia="ja-JP"/>
        </w:rPr>
        <w:tab/>
        <w:t xml:space="preserve">set </w:t>
      </w:r>
      <w:r w:rsidRPr="005D2AAC">
        <w:rPr>
          <w:rFonts w:eastAsia="Times New Roman"/>
          <w:i/>
          <w:lang w:eastAsia="ja-JP"/>
        </w:rPr>
        <w:t>reducedMIMO-LayersFR2-UL</w:t>
      </w:r>
      <w:r w:rsidRPr="005D2AAC">
        <w:rPr>
          <w:rFonts w:eastAsia="Times New Roman"/>
          <w:lang w:eastAsia="ja-JP"/>
        </w:rPr>
        <w:t xml:space="preserve"> to the number of maximum MIMO layers of each serving cell operating on FR2 </w:t>
      </w:r>
      <w:r w:rsidRPr="005D2AAC">
        <w:rPr>
          <w:rFonts w:eastAsia="Times New Roman"/>
          <w:lang w:eastAsia="en-GB"/>
        </w:rPr>
        <w:t>of the SCG</w:t>
      </w:r>
      <w:r w:rsidRPr="005D2AAC">
        <w:rPr>
          <w:rFonts w:eastAsia="Times New Roman"/>
          <w:lang w:eastAsia="ja-JP"/>
        </w:rPr>
        <w:t xml:space="preserve"> the UE prefers to be temporarily configured in </w:t>
      </w:r>
      <w:proofErr w:type="gramStart"/>
      <w:r w:rsidRPr="005D2AAC">
        <w:rPr>
          <w:rFonts w:eastAsia="Times New Roman"/>
          <w:lang w:eastAsia="ja-JP"/>
        </w:rPr>
        <w:t>uplink;</w:t>
      </w:r>
      <w:proofErr w:type="gramEnd"/>
    </w:p>
    <w:p w14:paraId="5D949E21" w14:textId="77777777" w:rsidR="005D2AAC" w:rsidRPr="005D2AAC" w:rsidRDefault="005D2AAC" w:rsidP="005D2AA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5D2AAC">
        <w:rPr>
          <w:rFonts w:ascii="Arial" w:eastAsia="Times New Roman" w:hAnsi="Arial"/>
          <w:sz w:val="28"/>
          <w:lang w:eastAsia="ja-JP"/>
        </w:rPr>
        <w:t xml:space="preserve"> </w:t>
      </w:r>
      <w:bookmarkStart w:id="202" w:name="_Toc60776970"/>
      <w:bookmarkStart w:id="203" w:name="_Toc90650842"/>
      <w:r w:rsidRPr="005D2AAC">
        <w:rPr>
          <w:rFonts w:ascii="Arial" w:eastAsia="Times New Roman" w:hAnsi="Arial"/>
          <w:sz w:val="28"/>
          <w:lang w:eastAsia="ja-JP"/>
        </w:rPr>
        <w:t>5.7.4a</w:t>
      </w:r>
      <w:r w:rsidRPr="005D2AAC">
        <w:rPr>
          <w:rFonts w:ascii="Arial" w:eastAsia="Times New Roman" w:hAnsi="Arial"/>
          <w:sz w:val="28"/>
          <w:lang w:eastAsia="ja-JP"/>
        </w:rPr>
        <w:tab/>
        <w:t>Void</w:t>
      </w:r>
      <w:bookmarkEnd w:id="202"/>
      <w:bookmarkEnd w:id="203"/>
    </w:p>
    <w:p w14:paraId="78E47C26" w14:textId="77777777" w:rsidR="00EC298B" w:rsidRPr="00EC298B" w:rsidRDefault="00EC298B" w:rsidP="00EC298B">
      <w:pPr>
        <w:spacing w:after="0"/>
        <w:rPr>
          <w:rFonts w:eastAsia="Times New Roman"/>
          <w:sz w:val="24"/>
          <w:szCs w:val="24"/>
          <w:lang w:val="de-DE" w:eastAsia="zh-CN"/>
        </w:rPr>
      </w:pPr>
      <w:r w:rsidRPr="00EC298B">
        <w:rPr>
          <w:rFonts w:eastAsia="Times New Roman"/>
          <w:sz w:val="24"/>
          <w:szCs w:val="24"/>
          <w:lang w:val="de-DE" w:eastAsia="zh-CN"/>
        </w:rPr>
        <w:br w:type="page"/>
      </w:r>
    </w:p>
    <w:p w14:paraId="707BC679" w14:textId="77777777" w:rsidR="00EC298B" w:rsidRPr="00EC298B" w:rsidRDefault="00EC298B" w:rsidP="00EC298B">
      <w:pPr>
        <w:spacing w:after="0"/>
        <w:rPr>
          <w:rFonts w:eastAsia="Times New Roman"/>
          <w:sz w:val="24"/>
          <w:szCs w:val="24"/>
          <w:lang w:val="de-DE" w:eastAsia="zh-CN"/>
        </w:rPr>
        <w:sectPr w:rsidR="00EC298B" w:rsidRPr="00EC298B">
          <w:footerReference w:type="default" r:id="rId18"/>
          <w:footnotePr>
            <w:numRestart w:val="eachSect"/>
          </w:footnotePr>
          <w:pgSz w:w="11907" w:h="16840" w:code="9"/>
          <w:pgMar w:top="1416" w:right="1133" w:bottom="1133" w:left="1133" w:header="850" w:footer="340" w:gutter="0"/>
          <w:cols w:space="720"/>
          <w:formProt w:val="0"/>
        </w:sectPr>
      </w:pPr>
    </w:p>
    <w:p w14:paraId="5779F5C9" w14:textId="078C6D42"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lastRenderedPageBreak/>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4th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7CD6F429" w14:textId="77777777" w:rsidR="00EC298B" w:rsidRPr="00EC298B" w:rsidRDefault="00EC298B" w:rsidP="00EC298B">
      <w:pPr>
        <w:keepNext/>
        <w:keepLines/>
        <w:spacing w:before="120"/>
        <w:ind w:left="1134" w:hanging="1134"/>
        <w:outlineLvl w:val="2"/>
        <w:rPr>
          <w:rFonts w:ascii="Arial" w:eastAsia="SimSun" w:hAnsi="Arial"/>
          <w:sz w:val="28"/>
        </w:rPr>
      </w:pPr>
      <w:bookmarkStart w:id="204" w:name="_Toc60777089"/>
      <w:bookmarkStart w:id="205" w:name="_Toc90650961"/>
      <w:bookmarkStart w:id="206" w:name="_Hlk54206646"/>
      <w:r w:rsidRPr="00EC298B">
        <w:rPr>
          <w:rFonts w:ascii="Arial" w:eastAsia="SimSun" w:hAnsi="Arial"/>
          <w:sz w:val="28"/>
        </w:rPr>
        <w:t>6.2.2</w:t>
      </w:r>
      <w:r w:rsidRPr="00EC298B">
        <w:rPr>
          <w:rFonts w:ascii="Arial" w:eastAsia="SimSun" w:hAnsi="Arial"/>
          <w:sz w:val="28"/>
        </w:rPr>
        <w:tab/>
        <w:t>Message definitions</w:t>
      </w:r>
      <w:bookmarkEnd w:id="204"/>
      <w:bookmarkEnd w:id="205"/>
    </w:p>
    <w:bookmarkEnd w:id="206"/>
    <w:p w14:paraId="5D61C86C"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0B52B712"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7" w:name="_Toc60777108"/>
      <w:bookmarkStart w:id="208" w:name="_Toc90650980"/>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RRCReconfiguration</w:t>
      </w:r>
      <w:bookmarkEnd w:id="207"/>
      <w:bookmarkEnd w:id="208"/>
    </w:p>
    <w:p w14:paraId="7F45ED39"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proofErr w:type="spellStart"/>
      <w:r w:rsidRPr="00EC298B">
        <w:rPr>
          <w:rFonts w:eastAsia="Times New Roman"/>
          <w:i/>
          <w:lang w:eastAsia="ja-JP"/>
        </w:rPr>
        <w:t>RRCReconfiguration</w:t>
      </w:r>
      <w:proofErr w:type="spellEnd"/>
      <w:r w:rsidRPr="00EC298B">
        <w:rPr>
          <w:rFonts w:eastAsia="Times New Roman"/>
          <w:i/>
          <w:lang w:eastAsia="ja-JP"/>
        </w:rPr>
        <w:t xml:space="preserve"> </w:t>
      </w:r>
      <w:r w:rsidRPr="00EC298B">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8AAB30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or SRB3</w:t>
      </w:r>
    </w:p>
    <w:p w14:paraId="07A39945"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2A3BB19A"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4F192A00"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Network to UE</w:t>
      </w:r>
    </w:p>
    <w:p w14:paraId="136D1FAA"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EC298B">
        <w:rPr>
          <w:rFonts w:ascii="Arial" w:eastAsia="Times New Roman" w:hAnsi="Arial"/>
          <w:b/>
          <w:bCs/>
          <w:i/>
          <w:iCs/>
          <w:lang w:eastAsia="ja-JP"/>
        </w:rPr>
        <w:t>RRCReconfiguration</w:t>
      </w:r>
      <w:proofErr w:type="spellEnd"/>
      <w:r w:rsidRPr="00EC298B">
        <w:rPr>
          <w:rFonts w:ascii="Arial" w:eastAsia="Times New Roman" w:hAnsi="Arial"/>
          <w:b/>
          <w:bCs/>
          <w:i/>
          <w:iCs/>
          <w:lang w:eastAsia="ja-JP"/>
        </w:rPr>
        <w:t xml:space="preserve"> message</w:t>
      </w:r>
    </w:p>
    <w:p w14:paraId="5C6472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147D3C1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TAG-RRCRECONFIGURATION-START</w:t>
      </w:r>
    </w:p>
    <w:p w14:paraId="2377B92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0672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 ::=                  SEQUENCE {</w:t>
      </w:r>
    </w:p>
    <w:p w14:paraId="6951F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rrc-TransactionIdentifier               RRC-TransactionIdentifier,</w:t>
      </w:r>
    </w:p>
    <w:p w14:paraId="07EEB8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6C1A42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rrcReconfiguration                      RRCReconfiguration-IEs,</w:t>
      </w:r>
    </w:p>
    <w:p w14:paraId="4667765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criticalExtensionsFuture                SEQUENCE {}</w:t>
      </w:r>
    </w:p>
    <w:p w14:paraId="0A335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6DB9461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C225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E2122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RRCReconfiguration-IEs ::=              SEQUENCE {</w:t>
      </w:r>
    </w:p>
    <w:p w14:paraId="083F0D3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                       RadioBearerConfig                                                      OPTIONAL, -- Need M</w:t>
      </w:r>
    </w:p>
    <w:p w14:paraId="75EB0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secondaryCellGroup                      OCTET STRING (CONTAINING CellGroupConfig)                              OPTIONAL, -- Cond SCG</w:t>
      </w:r>
    </w:p>
    <w:p w14:paraId="54473E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measConfig                              MeasConfig                                                             OPTIONAL, -- Need M</w:t>
      </w:r>
    </w:p>
    <w:p w14:paraId="4C3B92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24728E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RRCReconfiguration-v1530-IEs                                           OPTIONAL</w:t>
      </w:r>
    </w:p>
    <w:p w14:paraId="59DF3A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3DA03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DBFF9C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RRCReconfiguration-v1530-IEs ::=            SEQUENCE {</w:t>
      </w:r>
    </w:p>
    <w:p w14:paraId="08DF00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masterCellGroup                         OCTET STRING (CONTAINING CellGroupConfig)                              OPTIONAL, -- Need M</w:t>
      </w:r>
    </w:p>
    <w:p w14:paraId="6E1D05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fullConfig                              ENUMERATED {true}                                                      OPTIONAL, -- Cond FullConfig</w:t>
      </w:r>
    </w:p>
    <w:p w14:paraId="6A72E2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dedicatedNAS-MessageList                SEQUENCE (SIZE(1..maxDRB)) OF DedicatedNAS-Message                     OPTIONAL, -- Cond nonHO</w:t>
      </w:r>
    </w:p>
    <w:p w14:paraId="5475BD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masterKeyUpdate                         MasterKeyUpdate                                                        OPTIONAL, -- Cond MasterKeyChange</w:t>
      </w:r>
    </w:p>
    <w:p w14:paraId="43EC39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dedicatedSIB1-Delivery                  OCTET STRING (CONTAINING SIB1)                                         OPTIONAL, -- Need N</w:t>
      </w:r>
    </w:p>
    <w:p w14:paraId="586E2B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dedicatedSystemInformationDelivery      OCTET STRING (CONTAINING SystemInformation)                            OPTIONAL, -- Need N</w:t>
      </w:r>
    </w:p>
    <w:p w14:paraId="1591F0B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                             OtherConfig                                                            OPTIONAL, -- Need M</w:t>
      </w:r>
    </w:p>
    <w:p w14:paraId="1ACBA51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RRCReconfiguration-v1540-IEs                                           OPTIONAL</w:t>
      </w:r>
    </w:p>
    <w:p w14:paraId="118A62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w:t>
      </w:r>
    </w:p>
    <w:p w14:paraId="04F31E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DE6E51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RRCReconfiguration-v1540-IEs ::=        SEQUENCE {</w:t>
      </w:r>
    </w:p>
    <w:p w14:paraId="1DEF07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otherConfig-v1540                       OtherConfig-v1540                                                      OPTIONAL, -- Need M</w:t>
      </w:r>
    </w:p>
    <w:p w14:paraId="75FC04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RRCReconfiguration-v1560-IEs                                           OPTIONAL</w:t>
      </w:r>
    </w:p>
    <w:p w14:paraId="603A66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B89A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B20326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RRCReconfiguration-v1560-IEs ::=         SEQUENCE {</w:t>
      </w:r>
    </w:p>
    <w:p w14:paraId="0D3A66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mrdc-SecondaryCellGroupConfig            SetupRelease { MRDC-SecondaryCellGroupConfig }                        OPTIONAL,   -- Need M</w:t>
      </w:r>
    </w:p>
    <w:p w14:paraId="147BD2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radioBearerConfig2                       OCTET STRING (CONTAINING RadioBearerConfig)                           OPTIONAL,   -- Need M</w:t>
      </w:r>
    </w:p>
    <w:p w14:paraId="6D4C744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sk-Counter                               SK-Counter                                                            OPTIONAL,   -- Need N</w:t>
      </w:r>
    </w:p>
    <w:p w14:paraId="2915C9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RRCReconfiguration-v1610-IEs                                          OPTIONAL</w:t>
      </w:r>
    </w:p>
    <w:p w14:paraId="43DCF1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1672C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RRCReconfiguration-v1610-IEs ::=        SEQUENCE {</w:t>
      </w:r>
    </w:p>
    <w:p w14:paraId="0E3D233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otherConfig-v1610                       OtherConfig-v1610                                                    OPTIONAL, -- Need M</w:t>
      </w:r>
    </w:p>
    <w:p w14:paraId="5A7CCB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bap-Config-r16                          SetupRelease { BAP-Config-r16 }                                      OPTIONAL, -- Need M</w:t>
      </w:r>
    </w:p>
    <w:p w14:paraId="009006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iab-IP-AddressConfigurationList-r16     IAB-IP-AddressConfigurationList-r16                                  OPTIONAL, -- Need M</w:t>
      </w:r>
    </w:p>
    <w:p w14:paraId="304488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conditionalReconfiguration-r16          ConditionalReconfiguration-r16                                       OPTIONAL, -- Need M</w:t>
      </w:r>
    </w:p>
    <w:p w14:paraId="50449C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daps-SourceRelease-r16                  ENUMERATED{true}                                                     OPTIONAL, -- Need N</w:t>
      </w:r>
    </w:p>
    <w:p w14:paraId="7328274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t316-r16                                SetupRelease {T316-r16}                                              OPTIONAL, -- Need M</w:t>
      </w:r>
    </w:p>
    <w:p w14:paraId="667898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needForGapsConfigNR-r16                 SetupRelease {NeedForGapsConfigNR-r16}                               OPTIONAL, -- Need M</w:t>
      </w:r>
    </w:p>
    <w:p w14:paraId="3B8FA1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onDemandSIB-Request-r16                 SetupRelease { OnDemandSIB-Request-r16 }                             OPTIONAL, -- Need M</w:t>
      </w:r>
    </w:p>
    <w:p w14:paraId="1043D5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dedicatedPosSysInfoDelivery-r16         OCTET STRING (CONTAINING PosSystemInformation-r16-IEs)               OPTIONAL, -- Need N</w:t>
      </w:r>
    </w:p>
    <w:p w14:paraId="1555A4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sl-ConfigDedicatedNR-r16                SetupRelease {SL-ConfigDedicatedNR-r16}                              OPTIONAL, -- Need M</w:t>
      </w:r>
    </w:p>
    <w:p w14:paraId="11A0C9B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sl-ConfigDedicatedEUTRA-Info-r16        SetupRelease {SL-ConfigDedicatedEUTRA-Info-r16}                      OPTIONAL, -- Need M</w:t>
      </w:r>
    </w:p>
    <w:p w14:paraId="6067E2A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targetCellSMTC-SCG-r16                  SSB-MTC                                                              OPTIONAL, -- Need S</w:t>
      </w:r>
    </w:p>
    <w:p w14:paraId="0C6FD5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209" w:author="Apple" w:date="2021-12-31T17:23:00Z">
        <w:r w:rsidRPr="00EC298B">
          <w:rPr>
            <w:rFonts w:ascii="Courier New" w:eastAsia="Times New Roman" w:hAnsi="Courier New"/>
            <w:noProof/>
            <w:sz w:val="16"/>
            <w:szCs w:val="24"/>
            <w:lang w:val="en-CN" w:eastAsia="en-GB"/>
          </w:rPr>
          <w:t>RRCReconfiguration-v17xy-IEs</w:t>
        </w:r>
      </w:ins>
      <w:del w:id="210" w:author="Apple" w:date="2021-12-31T17:23:00Z">
        <w:r w:rsidRPr="00EC298B" w:rsidDel="00F46856">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3953C5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89D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Apple" w:date="2021-12-31T17:23:00Z"/>
          <w:rFonts w:ascii="Courier New" w:eastAsia="Times New Roman" w:hAnsi="Courier New"/>
          <w:noProof/>
          <w:sz w:val="16"/>
          <w:szCs w:val="24"/>
          <w:lang w:val="en-CN" w:eastAsia="en-GB"/>
        </w:rPr>
      </w:pPr>
    </w:p>
    <w:p w14:paraId="745A30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Apple" w:date="2021-12-31T17:23:00Z"/>
          <w:rFonts w:ascii="Courier New" w:eastAsia="Times New Roman" w:hAnsi="Courier New"/>
          <w:noProof/>
          <w:sz w:val="16"/>
          <w:szCs w:val="24"/>
          <w:lang w:val="en-CN" w:eastAsia="en-GB"/>
        </w:rPr>
      </w:pPr>
      <w:ins w:id="213" w:author="Apple" w:date="2021-12-31T17:23:00Z">
        <w:r w:rsidRPr="00EC298B">
          <w:rPr>
            <w:rFonts w:ascii="Courier New" w:eastAsia="Times New Roman" w:hAnsi="Courier New"/>
            <w:noProof/>
            <w:sz w:val="16"/>
            <w:szCs w:val="24"/>
            <w:lang w:val="en-CN" w:eastAsia="en-GB"/>
          </w:rPr>
          <w:t>RRCReconfiguration-v17xy-IEs ::=        SEQUENCE {</w:t>
        </w:r>
      </w:ins>
    </w:p>
    <w:p w14:paraId="42F0D6EE" w14:textId="0DD46C6E" w:rsidR="00EC298B" w:rsidRDefault="008C643E" w:rsidP="00E51A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Apple" w:date="2022-03-09T19:38:00Z"/>
          <w:rFonts w:ascii="Courier New" w:eastAsia="Times New Roman" w:hAnsi="Courier New"/>
          <w:noProof/>
          <w:sz w:val="16"/>
          <w:szCs w:val="24"/>
          <w:lang w:val="en-CN" w:eastAsia="en-GB"/>
        </w:rPr>
      </w:pPr>
      <w:ins w:id="215" w:author="Apple" w:date="2022-03-09T19:39:00Z">
        <w:r>
          <w:rPr>
            <w:rFonts w:ascii="Courier New" w:eastAsia="Times New Roman" w:hAnsi="Courier New"/>
            <w:noProof/>
            <w:sz w:val="16"/>
            <w:szCs w:val="24"/>
            <w:lang w:val="en-US" w:eastAsia="en-GB"/>
          </w:rPr>
          <w:t xml:space="preserve">    </w:t>
        </w:r>
      </w:ins>
      <w:ins w:id="216" w:author="Apple" w:date="2021-12-31T17:24:00Z">
        <w:r w:rsidR="00EC298B" w:rsidRPr="00EC298B">
          <w:rPr>
            <w:rFonts w:ascii="Courier New" w:eastAsia="Times New Roman" w:hAnsi="Courier New"/>
            <w:noProof/>
            <w:sz w:val="16"/>
            <w:szCs w:val="24"/>
            <w:lang w:val="en-CN" w:eastAsia="en-GB"/>
          </w:rPr>
          <w:t>otherConfig-v17xy                       OtherConfig-v17xy                                                     OP</w:t>
        </w:r>
      </w:ins>
      <w:ins w:id="217" w:author="Apple" w:date="2021-12-31T17:25:00Z">
        <w:r w:rsidR="00EC298B" w:rsidRPr="00EC298B">
          <w:rPr>
            <w:rFonts w:ascii="Courier New" w:eastAsia="Times New Roman" w:hAnsi="Courier New"/>
            <w:noProof/>
            <w:sz w:val="16"/>
            <w:szCs w:val="24"/>
            <w:lang w:val="en-CN" w:eastAsia="en-GB"/>
          </w:rPr>
          <w:t>TIONAL, -- Need M</w:t>
        </w:r>
      </w:ins>
    </w:p>
    <w:p w14:paraId="5EE82ADE" w14:textId="67DE3898" w:rsidR="00C73DFD" w:rsidRDefault="00C73DFD" w:rsidP="00C73D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Apple" w:date="2022-03-09T19:40:00Z"/>
          <w:rFonts w:ascii="Courier New" w:eastAsia="Times New Roman" w:hAnsi="Courier New"/>
          <w:noProof/>
          <w:sz w:val="16"/>
          <w:szCs w:val="24"/>
          <w:lang w:val="en-CN" w:eastAsia="en-GB"/>
        </w:rPr>
      </w:pPr>
      <w:ins w:id="219" w:author="Apple" w:date="2022-03-09T19:40:00Z">
        <w:r>
          <w:rPr>
            <w:rFonts w:ascii="Courier New" w:eastAsia="Times New Roman" w:hAnsi="Courier New"/>
            <w:noProof/>
            <w:sz w:val="16"/>
            <w:szCs w:val="24"/>
            <w:lang w:val="en-US" w:eastAsia="en-GB"/>
          </w:rPr>
          <w:t xml:space="preserve">    </w:t>
        </w:r>
      </w:ins>
      <w:ins w:id="220" w:author="Apple" w:date="2022-03-09T19:43:00Z">
        <w:r w:rsidR="00E315A8">
          <w:rPr>
            <w:rFonts w:ascii="Courier New" w:eastAsia="Times New Roman" w:hAnsi="Courier New"/>
            <w:noProof/>
            <w:sz w:val="16"/>
            <w:szCs w:val="24"/>
            <w:lang w:val="en-US" w:eastAsia="en-GB"/>
          </w:rPr>
          <w:t>ul</w:t>
        </w:r>
      </w:ins>
      <w:ins w:id="221" w:author="Apple" w:date="2022-03-09T19:44:00Z">
        <w:r w:rsidR="00E315A8">
          <w:rPr>
            <w:rFonts w:ascii="Courier New" w:eastAsia="Times New Roman" w:hAnsi="Courier New"/>
            <w:noProof/>
            <w:sz w:val="16"/>
            <w:szCs w:val="24"/>
            <w:lang w:val="en-US" w:eastAsia="en-GB"/>
          </w:rPr>
          <w:t>-Gap</w:t>
        </w:r>
      </w:ins>
      <w:ins w:id="222" w:author="Apple" w:date="2022-03-09T19:39:00Z">
        <w:r w:rsidR="008C643E">
          <w:rPr>
            <w:rFonts w:ascii="Courier New" w:eastAsia="Times New Roman" w:hAnsi="Courier New"/>
            <w:noProof/>
            <w:sz w:val="16"/>
            <w:szCs w:val="24"/>
            <w:lang w:val="en-US" w:eastAsia="en-GB"/>
          </w:rPr>
          <w:t>FR2</w:t>
        </w:r>
      </w:ins>
      <w:ins w:id="223" w:author="Apple" w:date="2022-03-09T21:10:00Z">
        <w:r w:rsidR="002D2192">
          <w:rPr>
            <w:rFonts w:ascii="Courier New" w:eastAsia="Times New Roman" w:hAnsi="Courier New"/>
            <w:noProof/>
            <w:sz w:val="16"/>
            <w:szCs w:val="24"/>
            <w:lang w:val="en-US" w:eastAsia="en-GB"/>
          </w:rPr>
          <w:t>-Config</w:t>
        </w:r>
      </w:ins>
      <w:ins w:id="224" w:author="Apple" w:date="2022-03-09T19:39:00Z">
        <w:r w:rsidR="008C643E">
          <w:rPr>
            <w:rFonts w:ascii="Courier New" w:eastAsia="Times New Roman" w:hAnsi="Courier New"/>
            <w:noProof/>
            <w:sz w:val="16"/>
            <w:szCs w:val="24"/>
            <w:lang w:val="en-US" w:eastAsia="en-GB"/>
          </w:rPr>
          <w:t>-r17</w:t>
        </w:r>
        <w:r w:rsidR="008C643E" w:rsidRPr="00EC298B">
          <w:rPr>
            <w:rFonts w:ascii="Courier New" w:eastAsia="Times New Roman" w:hAnsi="Courier New"/>
            <w:noProof/>
            <w:sz w:val="16"/>
            <w:szCs w:val="24"/>
            <w:lang w:val="en-CN" w:eastAsia="en-GB"/>
          </w:rPr>
          <w:t xml:space="preserve">                    SetupRelease { </w:t>
        </w:r>
      </w:ins>
      <w:ins w:id="225" w:author="Apple" w:date="2022-03-09T19:44:00Z">
        <w:r w:rsidR="00E315A8">
          <w:rPr>
            <w:rFonts w:ascii="Courier New" w:eastAsia="Times New Roman" w:hAnsi="Courier New"/>
            <w:noProof/>
            <w:sz w:val="16"/>
            <w:szCs w:val="24"/>
            <w:lang w:val="en-US" w:eastAsia="en-GB"/>
          </w:rPr>
          <w:t>UL-</w:t>
        </w:r>
      </w:ins>
      <w:ins w:id="226" w:author="Apple" w:date="2022-03-09T19:39:00Z">
        <w:r w:rsidR="008C643E" w:rsidRPr="00EC298B">
          <w:rPr>
            <w:rFonts w:ascii="Courier New" w:eastAsia="Times New Roman" w:hAnsi="Courier New"/>
            <w:noProof/>
            <w:sz w:val="16"/>
            <w:szCs w:val="24"/>
            <w:lang w:val="en-CN" w:eastAsia="en-GB"/>
          </w:rPr>
          <w:t>Gap</w:t>
        </w:r>
      </w:ins>
      <w:ins w:id="227" w:author="Apple" w:date="2022-03-09T20:03:00Z">
        <w:r w:rsidR="00C97C63">
          <w:rPr>
            <w:rFonts w:ascii="Courier New" w:eastAsia="Times New Roman" w:hAnsi="Courier New"/>
            <w:noProof/>
            <w:sz w:val="16"/>
            <w:szCs w:val="24"/>
            <w:lang w:val="en-US" w:eastAsia="en-GB"/>
          </w:rPr>
          <w:t>FR2</w:t>
        </w:r>
      </w:ins>
      <w:ins w:id="228" w:author="Apple" w:date="2022-03-09T20:08:00Z">
        <w:r w:rsidR="005F38CC">
          <w:rPr>
            <w:rFonts w:ascii="Courier New" w:eastAsia="Times New Roman" w:hAnsi="Courier New"/>
            <w:noProof/>
            <w:sz w:val="16"/>
            <w:szCs w:val="24"/>
            <w:lang w:val="en-US" w:eastAsia="en-GB"/>
          </w:rPr>
          <w:t>-</w:t>
        </w:r>
      </w:ins>
      <w:ins w:id="229" w:author="Apple" w:date="2022-03-09T19:39:00Z">
        <w:r w:rsidR="008C643E" w:rsidRPr="00EC298B">
          <w:rPr>
            <w:rFonts w:ascii="Courier New" w:eastAsia="Times New Roman" w:hAnsi="Courier New"/>
            <w:noProof/>
            <w:sz w:val="16"/>
            <w:szCs w:val="24"/>
            <w:lang w:val="en-CN" w:eastAsia="en-GB"/>
          </w:rPr>
          <w:t>Config-r17 }                                  OPTIONAL</w:t>
        </w:r>
      </w:ins>
      <w:ins w:id="230" w:author="Apple" w:date="2022-03-09T21:19:00Z">
        <w:r w:rsidR="00BA60FC">
          <w:rPr>
            <w:rFonts w:ascii="Courier New" w:eastAsia="Times New Roman" w:hAnsi="Courier New"/>
            <w:noProof/>
            <w:sz w:val="16"/>
            <w:szCs w:val="24"/>
            <w:lang w:val="en-US" w:eastAsia="en-GB"/>
          </w:rPr>
          <w:t>,</w:t>
        </w:r>
      </w:ins>
      <w:ins w:id="231" w:author="Apple" w:date="2022-03-09T19:39:00Z">
        <w:r w:rsidR="008C643E" w:rsidRPr="00EC298B">
          <w:rPr>
            <w:rFonts w:ascii="Courier New" w:eastAsia="Times New Roman" w:hAnsi="Courier New"/>
            <w:noProof/>
            <w:sz w:val="16"/>
            <w:szCs w:val="24"/>
            <w:lang w:val="en-CN" w:eastAsia="en-GB"/>
          </w:rPr>
          <w:t xml:space="preserve">  -- Need M</w:t>
        </w:r>
      </w:ins>
    </w:p>
    <w:p w14:paraId="2C723B68" w14:textId="4BE6A243" w:rsidR="00EC298B" w:rsidRPr="00EC298B" w:rsidRDefault="00C73DFD" w:rsidP="00E51A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Apple" w:date="2021-12-31T17:25:00Z"/>
          <w:rFonts w:ascii="Courier New" w:eastAsia="Times New Roman" w:hAnsi="Courier New"/>
          <w:noProof/>
          <w:sz w:val="16"/>
          <w:szCs w:val="24"/>
          <w:lang w:val="en-CN" w:eastAsia="en-GB"/>
        </w:rPr>
      </w:pPr>
      <w:ins w:id="233" w:author="Apple" w:date="2022-03-09T19:40:00Z">
        <w:r>
          <w:rPr>
            <w:rFonts w:ascii="Courier New" w:eastAsia="Times New Roman" w:hAnsi="Courier New"/>
            <w:noProof/>
            <w:sz w:val="16"/>
            <w:szCs w:val="24"/>
            <w:lang w:val="en-US" w:eastAsia="en-GB"/>
          </w:rPr>
          <w:t xml:space="preserve">    </w:t>
        </w:r>
      </w:ins>
      <w:ins w:id="234" w:author="Apple" w:date="2021-12-31T17:25:00Z">
        <w:r w:rsidR="00EC298B" w:rsidRPr="00EC298B">
          <w:rPr>
            <w:rFonts w:ascii="Courier New" w:eastAsia="Times New Roman" w:hAnsi="Courier New"/>
            <w:noProof/>
            <w:sz w:val="16"/>
            <w:szCs w:val="24"/>
            <w:lang w:val="en-CN" w:eastAsia="en-GB"/>
          </w:rPr>
          <w:t>nonCriticalExtension                    SEQUENCE {}</w:t>
        </w:r>
      </w:ins>
    </w:p>
    <w:p w14:paraId="355DE1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Apple" w:date="2021-12-31T17:25:00Z"/>
          <w:rFonts w:ascii="Courier New" w:eastAsia="Times New Roman" w:hAnsi="Courier New"/>
          <w:noProof/>
          <w:sz w:val="16"/>
          <w:szCs w:val="24"/>
          <w:lang w:val="en-CN" w:eastAsia="en-GB"/>
        </w:rPr>
      </w:pPr>
      <w:ins w:id="236" w:author="Apple" w:date="2021-12-31T17:25:00Z">
        <w:r w:rsidRPr="00EC298B">
          <w:rPr>
            <w:rFonts w:ascii="Courier New" w:eastAsia="Times New Roman" w:hAnsi="Courier New"/>
            <w:noProof/>
            <w:sz w:val="16"/>
            <w:szCs w:val="24"/>
            <w:lang w:val="en-CN" w:eastAsia="en-GB"/>
          </w:rPr>
          <w:t>}</w:t>
        </w:r>
      </w:ins>
    </w:p>
    <w:p w14:paraId="6DA266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A3EDC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MRDC-SecondaryCellGroupConfig ::=       SEQUENCE {</w:t>
      </w:r>
    </w:p>
    <w:p w14:paraId="289C0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mrdc-ReleaseAndAdd                      ENUMERATED {true}                                                     OPTIONAL,   -- Need N</w:t>
      </w:r>
    </w:p>
    <w:p w14:paraId="0469D6E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mrdc-SecondaryCellGroup                 CHOICE {</w:t>
      </w:r>
    </w:p>
    <w:p w14:paraId="6B6603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nr-SCG                                  OCTET STRING  (CONTAINING RRCReconfiguration),</w:t>
      </w:r>
    </w:p>
    <w:p w14:paraId="43A33B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eutra-SCG                               OCTET STRING</w:t>
      </w:r>
    </w:p>
    <w:p w14:paraId="6839D97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57F0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EB396D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AAF16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BAP-Config-r16 ::=                      SEQUENCE {</w:t>
      </w:r>
    </w:p>
    <w:p w14:paraId="19F700B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bap-Address-r16                         BIT STRING (SIZE (10))                                    OPTIONAL, -- Need M</w:t>
      </w:r>
    </w:p>
    <w:p w14:paraId="33E2E1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defaultUL-BAP-RoutingID-r16             BAP-RoutingID-r16                                         OPTIONAL, -- Need M</w:t>
      </w:r>
    </w:p>
    <w:p w14:paraId="21FED6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defaultUL-BH-RLC-Channel-r16            BH-RLC-ChannelID-r16                                      OPTIONAL, -- Need M</w:t>
      </w:r>
    </w:p>
    <w:p w14:paraId="48869D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flowControlFeedbackType-r16             ENUMERATED {perBH-RLC-Channel, perRoutingID, both}        OPTIONAL, -- Need R</w:t>
      </w:r>
    </w:p>
    <w:p w14:paraId="6F638B4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8E38B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C77CD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B14B6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MasterKeyUpdate ::=                 SEQUENCE {</w:t>
      </w:r>
    </w:p>
    <w:p w14:paraId="34B8420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keySetChangeIndicator           BOOLEAN,</w:t>
      </w:r>
    </w:p>
    <w:p w14:paraId="1BCA0F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nextHopChainingCount            NextHopChainingCount,</w:t>
      </w:r>
    </w:p>
    <w:p w14:paraId="31C1EF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nas-Container                   OCTET STRING                                                     OPTIONAL,    -- Cond securityNASC</w:t>
      </w:r>
    </w:p>
    <w:p w14:paraId="781E410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3BB23D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DD17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FE9EBC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OnDemandSIB-Request-r16 ::=                  SEQUENCE {</w:t>
      </w:r>
    </w:p>
    <w:p w14:paraId="6C061C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onDemandSIB-RequestProhibitTimer-r16         ENUMERATED {s0, s0dot5, s1, s2, s5, s10, s20, s30}</w:t>
      </w:r>
    </w:p>
    <w:p w14:paraId="418E04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04708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1A7E3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T316-r16 ::=         ENUMERATED {ms50, ms100, ms200, ms300, ms400, ms500, ms600, ms1000, ms1500, ms2000}</w:t>
      </w:r>
    </w:p>
    <w:p w14:paraId="53689DD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F7BCF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IAB-IP-AddressConfigurationList-r16 ::= SEQUENCE {</w:t>
      </w:r>
    </w:p>
    <w:p w14:paraId="7BDF69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iab-IP-AddressToAddModList-r16      SEQUENCE (SIZE(1..maxIAB-IP-Address-r16)) OF IAB-IP-AddressConfiguration-r16 OPTIONAL, -- Need N</w:t>
      </w:r>
    </w:p>
    <w:p w14:paraId="44D77E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iab-IP-AddressToReleaseList-r16     SEQUENCE (SIZE(1..maxIAB-IP-Address-r16)) OF IAB-IP-AddressIndex-r16         OPTIONAL, -- Need N</w:t>
      </w:r>
    </w:p>
    <w:p w14:paraId="1A2176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0DB26E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27135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3096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IAB-IP-AddressConfiguration-r16 ::=     SEQUENCE {</w:t>
      </w:r>
    </w:p>
    <w:p w14:paraId="3F0BA9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iab-IP-AddressIndex-r16                 IAB-IP-AddressIndex-r16,</w:t>
      </w:r>
    </w:p>
    <w:p w14:paraId="3D78927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iab-IP-Address-r16                      IAB-IP-Address-r16                                                OPTIONAL,  -- Need M</w:t>
      </w:r>
    </w:p>
    <w:p w14:paraId="5597791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iab-IP-Usage-r16                        IAB-IP-Usage-r16                                                  OPTIONAL,  -- Need M</w:t>
      </w:r>
    </w:p>
    <w:p w14:paraId="2F0CE7A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iab-donor-DU-BAP-Address-r16            BIT STRING (SIZE(10))                                             OPTIONAL,  -- Need M</w:t>
      </w:r>
    </w:p>
    <w:p w14:paraId="1D1FE7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BFC5BC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5A2F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DD450A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SL-ConfigDedicatedEUTRA-Info-r16 ::=            SEQUENCE {</w:t>
      </w:r>
    </w:p>
    <w:p w14:paraId="352696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sl-ConfigDedicatedEUTRA-r16                    OCTET STRING                                              OPTIONAL,  -- Need M</w:t>
      </w:r>
    </w:p>
    <w:p w14:paraId="247A777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sl-TimeOffsetEUTRA-List-r16                    SEQUENCE (SIZE (8)) OF SL-TimeOffsetEUTRA-r16             OPTIONAL    -- Need M</w:t>
      </w:r>
    </w:p>
    <w:p w14:paraId="0945119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9C11B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055A0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SL-TimeOffsetEUTRA-r16 ::=        ENUMERATED {ms0, ms0dot25, ms0dot5, ms0dot625, ms0dot75, ms1, ms1dot25, ms1dot5, ms1dot75,</w:t>
      </w:r>
    </w:p>
    <w:p w14:paraId="3009C42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ms2dot5, ms3, ms4, ms5, ms6, ms8, ms10, ms20}</w:t>
      </w:r>
    </w:p>
    <w:p w14:paraId="01B72C5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B2DD2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TAG-RRCRECONFIGURATION-STOP</w:t>
      </w:r>
    </w:p>
    <w:p w14:paraId="580305C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07018F1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298B" w:rsidRPr="00EC298B" w14:paraId="57C32C5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1DC33FC"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i/>
                <w:sz w:val="18"/>
                <w:szCs w:val="22"/>
                <w:lang w:val="en-CN" w:eastAsia="sv-SE"/>
              </w:rPr>
              <w:lastRenderedPageBreak/>
              <w:t xml:space="preserve">RRCReconfiguration-IEs </w:t>
            </w:r>
            <w:r w:rsidRPr="00EC298B">
              <w:rPr>
                <w:rFonts w:ascii="Arial" w:eastAsia="Times New Roman" w:hAnsi="Arial"/>
                <w:b/>
                <w:sz w:val="18"/>
                <w:szCs w:val="22"/>
                <w:lang w:val="en-CN" w:eastAsia="sv-SE"/>
              </w:rPr>
              <w:t>field descriptions</w:t>
            </w:r>
          </w:p>
        </w:tc>
      </w:tr>
      <w:tr w:rsidR="00EC298B" w:rsidRPr="00EC298B" w14:paraId="009C7F1B"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5886DE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bap-Config</w:t>
            </w:r>
          </w:p>
          <w:p w14:paraId="0DEE0E0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is used to configure the BAP entity for IAB nodes.</w:t>
            </w:r>
          </w:p>
        </w:tc>
      </w:tr>
      <w:tr w:rsidR="00EC298B" w:rsidRPr="00EC298B" w14:paraId="10C4F1FE"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EC4E58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bap-Address</w:t>
            </w:r>
          </w:p>
          <w:p w14:paraId="32A576A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Indicates the BAP address of an IAB-node. The BAP address of an IAB-node cannot be changed once configured to the BAP entity.</w:t>
            </w:r>
          </w:p>
        </w:tc>
      </w:tr>
      <w:tr w:rsidR="00EC298B" w:rsidRPr="00EC298B" w14:paraId="59DC62B9"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463E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conditionalReconfiguration</w:t>
            </w:r>
          </w:p>
          <w:p w14:paraId="67F916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Configuration of candidate target SpCell(s) and execution condition(s) for conditional handover</w:t>
            </w:r>
            <w:r w:rsidRPr="00EC298B">
              <w:rPr>
                <w:rFonts w:ascii="Arial" w:eastAsia="Times New Roman" w:hAnsi="Arial"/>
                <w:bCs/>
                <w:noProof/>
                <w:sz w:val="18"/>
                <w:szCs w:val="24"/>
                <w:lang w:val="en-CN" w:eastAsia="zh-CN"/>
              </w:rPr>
              <w:t xml:space="preserve"> or conditional PSCell change</w:t>
            </w:r>
            <w:r w:rsidRPr="00EC298B">
              <w:rPr>
                <w:rFonts w:ascii="Arial" w:eastAsia="Times New Roman" w:hAnsi="Arial"/>
                <w:bCs/>
                <w:noProof/>
                <w:sz w:val="18"/>
                <w:szCs w:val="24"/>
                <w:lang w:val="en-CN" w:eastAsia="en-GB"/>
              </w:rPr>
              <w:t>.</w:t>
            </w:r>
            <w:r w:rsidRPr="00EC298B">
              <w:rPr>
                <w:rFonts w:eastAsia="Times New Roman"/>
                <w:sz w:val="18"/>
                <w:szCs w:val="24"/>
                <w:lang w:val="en-CN" w:eastAsia="sv-SE"/>
              </w:rPr>
              <w:t xml:space="preserve"> </w:t>
            </w:r>
            <w:r w:rsidRPr="00EC298B">
              <w:rPr>
                <w:rFonts w:ascii="Arial" w:eastAsia="Times New Roman" w:hAnsi="Arial"/>
                <w:sz w:val="18"/>
                <w:szCs w:val="24"/>
                <w:lang w:val="en-CN" w:eastAsia="sv-SE"/>
              </w:rPr>
              <w:t xml:space="preserve">For conditional PSCell change, this field </w:t>
            </w:r>
            <w:r w:rsidRPr="00EC298B">
              <w:rPr>
                <w:rFonts w:ascii="Arial" w:eastAsia="Times New Roman" w:hAnsi="Arial"/>
                <w:sz w:val="18"/>
                <w:szCs w:val="24"/>
                <w:lang w:val="en-CN" w:eastAsia="zh-CN"/>
              </w:rPr>
              <w:t>may</w:t>
            </w:r>
            <w:r w:rsidRPr="00EC298B">
              <w:rPr>
                <w:rFonts w:ascii="Arial" w:eastAsia="Times New Roman" w:hAnsi="Arial"/>
                <w:sz w:val="18"/>
                <w:szCs w:val="24"/>
                <w:lang w:val="en-CN" w:eastAsia="sv-SE"/>
              </w:rPr>
              <w:t xml:space="preserve"> only be present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w:t>
            </w:r>
            <w:r w:rsidRPr="00EC298B">
              <w:rPr>
                <w:rFonts w:ascii="Arial" w:eastAsia="Times New Roman" w:hAnsi="Arial"/>
                <w:sz w:val="18"/>
                <w:szCs w:val="24"/>
                <w:lang w:val="en-CN" w:eastAsia="zh-CN"/>
              </w:rPr>
              <w:t xml:space="preserve">intra-SN </w:t>
            </w:r>
            <w:r w:rsidRPr="00EC298B">
              <w:rPr>
                <w:rFonts w:ascii="Arial" w:eastAsia="Times New Roman" w:hAnsi="Arial"/>
                <w:sz w:val="18"/>
                <w:szCs w:val="24"/>
                <w:lang w:val="en-CN" w:eastAsia="sv-SE"/>
              </w:rPr>
              <w:t>PSCell change</w:t>
            </w:r>
            <w:r w:rsidRPr="00EC298B">
              <w:rPr>
                <w:rFonts w:ascii="Arial" w:eastAsia="Times New Roman" w:hAnsi="Arial"/>
                <w:sz w:val="18"/>
                <w:szCs w:val="24"/>
                <w:lang w:val="en-CN" w:eastAsia="zh-CN"/>
              </w:rPr>
              <w:t>. The network does not configure a UE with both conditional PCell change and conditional PSCell change simultaneously</w:t>
            </w:r>
            <w:r w:rsidRPr="00EC298B">
              <w:rPr>
                <w:rFonts w:ascii="Arial" w:eastAsia="Times New Roman" w:hAnsi="Arial"/>
                <w:bCs/>
                <w:noProof/>
                <w:sz w:val="18"/>
                <w:szCs w:val="24"/>
                <w:lang w:val="en-CN" w:eastAsia="en-GB"/>
              </w:rPr>
              <w:t>. The field is absent if any DAPS bearer</w:t>
            </w:r>
            <w:r w:rsidRPr="00EC298B">
              <w:rPr>
                <w:rFonts w:ascii="Arial" w:eastAsia="Times New Roman" w:hAnsi="Arial"/>
                <w:sz w:val="18"/>
                <w:szCs w:val="24"/>
                <w:lang w:val="en-CN" w:eastAsia="sv-SE"/>
              </w:rPr>
              <w:t xml:space="preserve"> is configured or if the </w:t>
            </w:r>
            <w:r w:rsidRPr="00EC298B">
              <w:rPr>
                <w:rFonts w:ascii="Arial" w:eastAsia="Times New Roman" w:hAnsi="Arial"/>
                <w:i/>
                <w:iCs/>
                <w:sz w:val="18"/>
                <w:szCs w:val="24"/>
                <w:lang w:val="en-CN" w:eastAsia="sv-SE"/>
              </w:rPr>
              <w:t>masterCellGroup</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ja-JP"/>
              </w:rPr>
              <w:t xml:space="preserve">includes </w:t>
            </w:r>
            <w:r w:rsidRPr="00EC298B">
              <w:rPr>
                <w:rFonts w:ascii="Arial" w:eastAsia="Times New Roman" w:hAnsi="Arial"/>
                <w:i/>
                <w:iCs/>
                <w:sz w:val="18"/>
                <w:szCs w:val="24"/>
                <w:lang w:val="en-CN" w:eastAsia="ja-JP"/>
              </w:rPr>
              <w:t>ReconfigurationWithSync</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SimSun" w:hAnsi="Arial"/>
                <w:sz w:val="18"/>
                <w:szCs w:val="24"/>
                <w:lang w:val="en-CN" w:eastAsia="ja-JP"/>
              </w:rPr>
              <w:t xml:space="preserve">For conditional PSCell change, the field is absent if the </w:t>
            </w:r>
            <w:r w:rsidRPr="00EC298B">
              <w:rPr>
                <w:rFonts w:ascii="Arial" w:eastAsia="SimSun" w:hAnsi="Arial"/>
                <w:i/>
                <w:iCs/>
                <w:sz w:val="18"/>
                <w:szCs w:val="24"/>
                <w:lang w:val="en-CN" w:eastAsia="ja-JP"/>
              </w:rPr>
              <w:t xml:space="preserve">secondaryCellGroup </w:t>
            </w:r>
            <w:r w:rsidRPr="00EC298B">
              <w:rPr>
                <w:rFonts w:ascii="Arial" w:eastAsia="SimSun" w:hAnsi="Arial"/>
                <w:sz w:val="18"/>
                <w:szCs w:val="24"/>
                <w:lang w:val="en-CN" w:eastAsia="ja-JP"/>
              </w:rPr>
              <w:t xml:space="preserve">includes </w:t>
            </w:r>
            <w:r w:rsidRPr="00EC298B">
              <w:rPr>
                <w:rFonts w:ascii="Arial" w:eastAsia="SimSun" w:hAnsi="Arial"/>
                <w:i/>
                <w:iCs/>
                <w:sz w:val="18"/>
                <w:szCs w:val="24"/>
                <w:lang w:val="en-CN" w:eastAsia="ja-JP"/>
              </w:rPr>
              <w:t>ReconfigurationWithSync</w:t>
            </w:r>
            <w:r w:rsidRPr="00EC298B">
              <w:rPr>
                <w:rFonts w:ascii="Arial" w:eastAsia="SimSun" w:hAnsi="Arial"/>
                <w:sz w:val="18"/>
                <w:szCs w:val="24"/>
                <w:lang w:val="en-CN" w:eastAsia="ja-JP"/>
              </w:rPr>
              <w:t xml:space="preserve">. </w:t>
            </w:r>
            <w:r w:rsidRPr="00EC298B">
              <w:rPr>
                <w:rFonts w:ascii="Arial" w:eastAsia="Times New Roman" w:hAnsi="Arial"/>
                <w:sz w:val="18"/>
                <w:szCs w:val="24"/>
                <w:lang w:val="en-CN" w:eastAsia="ja-JP"/>
              </w:rPr>
              <w:t xml:space="preserve">The </w:t>
            </w:r>
            <w:r w:rsidRPr="00EC298B">
              <w:rPr>
                <w:rFonts w:ascii="Arial" w:eastAsia="Times New Roman" w:hAnsi="Arial"/>
                <w:i/>
                <w:sz w:val="18"/>
                <w:szCs w:val="24"/>
                <w:lang w:val="en-CN" w:eastAsia="ja-JP"/>
              </w:rPr>
              <w:t>RRCReconfiguration</w:t>
            </w:r>
            <w:r w:rsidRPr="00EC298B">
              <w:rPr>
                <w:rFonts w:ascii="Arial" w:eastAsia="Times New Roman" w:hAnsi="Arial"/>
                <w:sz w:val="18"/>
                <w:szCs w:val="24"/>
                <w:lang w:val="en-CN" w:eastAsia="ja-JP"/>
              </w:rPr>
              <w:t xml:space="preserve"> message contained in </w:t>
            </w:r>
            <w:r w:rsidRPr="00EC298B">
              <w:rPr>
                <w:rFonts w:ascii="Arial" w:eastAsia="Times New Roman" w:hAnsi="Arial"/>
                <w:i/>
                <w:iCs/>
                <w:sz w:val="18"/>
                <w:szCs w:val="24"/>
                <w:lang w:val="en-CN" w:eastAsia="ja-JP"/>
              </w:rPr>
              <w:t xml:space="preserve">DLInformationTransferMRDC </w:t>
            </w:r>
            <w:r w:rsidRPr="00EC298B">
              <w:rPr>
                <w:rFonts w:ascii="Arial" w:eastAsia="Times New Roman" w:hAnsi="Arial"/>
                <w:sz w:val="18"/>
                <w:szCs w:val="24"/>
                <w:lang w:val="en-CN" w:eastAsia="ja-JP"/>
              </w:rPr>
              <w:t xml:space="preserve">cannot contain the field </w:t>
            </w:r>
            <w:r w:rsidRPr="00EC298B">
              <w:rPr>
                <w:rFonts w:ascii="Arial" w:eastAsia="Times New Roman" w:hAnsi="Arial"/>
                <w:i/>
                <w:iCs/>
                <w:sz w:val="18"/>
                <w:szCs w:val="24"/>
                <w:lang w:val="en-CN" w:eastAsia="ja-JP"/>
              </w:rPr>
              <w:t xml:space="preserve">conditionalReconfiguration </w:t>
            </w:r>
            <w:r w:rsidRPr="00EC298B">
              <w:rPr>
                <w:rFonts w:ascii="Arial" w:eastAsia="Times New Roman" w:hAnsi="Arial"/>
                <w:sz w:val="18"/>
                <w:szCs w:val="24"/>
                <w:lang w:val="en-CN" w:eastAsia="ja-JP"/>
              </w:rPr>
              <w:t>for conditional PSCell change.</w:t>
            </w:r>
          </w:p>
        </w:tc>
      </w:tr>
      <w:tr w:rsidR="00EC298B" w:rsidRPr="00EC298B" w14:paraId="7F5DA58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6C44B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daps-SourceRelease</w:t>
            </w:r>
          </w:p>
          <w:p w14:paraId="6381A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to UE that the source cell part of DAPS operation is to be stopped and the source cell part of DAPS configuration is to be released.</w:t>
            </w:r>
          </w:p>
        </w:tc>
      </w:tr>
      <w:tr w:rsidR="00EC298B" w:rsidRPr="00EC298B" w14:paraId="77B7568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6A3FE0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dedicatedNAS-MessageList</w:t>
            </w:r>
          </w:p>
          <w:p w14:paraId="1C54AE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This field is used to transfer UE specific NAS layer information between the network and the UE. The RRC layer is transparent for each PDU in the list. </w:t>
            </w:r>
          </w:p>
        </w:tc>
      </w:tr>
      <w:tr w:rsidR="00EC298B" w:rsidRPr="00EC298B" w14:paraId="74767CA9" w14:textId="77777777" w:rsidTr="00A15C2D">
        <w:tc>
          <w:tcPr>
            <w:tcW w:w="14173" w:type="dxa"/>
            <w:tcBorders>
              <w:top w:val="single" w:sz="4" w:space="0" w:color="auto"/>
              <w:left w:val="single" w:sz="4" w:space="0" w:color="auto"/>
              <w:bottom w:val="single" w:sz="4" w:space="0" w:color="auto"/>
              <w:right w:val="single" w:sz="4" w:space="0" w:color="auto"/>
            </w:tcBorders>
          </w:tcPr>
          <w:p w14:paraId="4F7FD7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dedicatedPosSysInfoDelivery</w:t>
            </w:r>
          </w:p>
          <w:p w14:paraId="767B54F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noProof/>
                <w:sz w:val="18"/>
                <w:szCs w:val="24"/>
                <w:lang w:val="en-CN" w:eastAsia="en-GB"/>
              </w:rPr>
              <w:t>SIBPos</w:t>
            </w:r>
            <w:r w:rsidRPr="00EC298B">
              <w:rPr>
                <w:rFonts w:ascii="Arial" w:eastAsia="Times New Roman" w:hAnsi="Arial"/>
                <w:noProof/>
                <w:sz w:val="18"/>
                <w:szCs w:val="24"/>
                <w:lang w:val="en-CN" w:eastAsia="en-GB"/>
              </w:rPr>
              <w:t xml:space="preserve"> to the UE in RRC_CONNECTED.</w:t>
            </w:r>
          </w:p>
        </w:tc>
      </w:tr>
      <w:tr w:rsidR="00EC298B" w:rsidRPr="00EC298B" w14:paraId="4863F7D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995AC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dedicatedSIB1-Delivery</w:t>
            </w:r>
          </w:p>
          <w:p w14:paraId="163D4A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SIB1</w:t>
            </w:r>
            <w:r w:rsidRPr="00EC298B">
              <w:rPr>
                <w:rFonts w:ascii="Arial" w:eastAsia="Times New Roman" w:hAnsi="Arial"/>
                <w:noProof/>
                <w:sz w:val="18"/>
                <w:szCs w:val="24"/>
                <w:lang w:val="en-CN" w:eastAsia="en-GB"/>
              </w:rPr>
              <w:t xml:space="preserve"> to the UE.</w:t>
            </w:r>
            <w:r w:rsidRPr="00EC298B">
              <w:rPr>
                <w:rFonts w:ascii="Arial" w:eastAsia="Times New Roman" w:hAnsi="Arial"/>
                <w:sz w:val="18"/>
                <w:szCs w:val="24"/>
                <w:lang w:val="en-CN" w:eastAsia="sv-SE"/>
              </w:rPr>
              <w:t xml:space="preserve"> </w:t>
            </w:r>
            <w:r w:rsidRPr="00EC298B">
              <w:rPr>
                <w:rFonts w:ascii="Arial" w:eastAsia="Times New Roman" w:hAnsi="Arial"/>
                <w:noProof/>
                <w:sz w:val="18"/>
                <w:szCs w:val="24"/>
                <w:lang w:val="en-CN" w:eastAsia="en-GB"/>
              </w:rPr>
              <w:t xml:space="preserve">The field has the same values as the corresponding configuration in </w:t>
            </w:r>
            <w:r w:rsidRPr="00EC298B">
              <w:rPr>
                <w:rFonts w:ascii="Arial" w:eastAsia="Times New Roman" w:hAnsi="Arial"/>
                <w:i/>
                <w:noProof/>
                <w:sz w:val="18"/>
                <w:szCs w:val="24"/>
                <w:lang w:val="en-CN" w:eastAsia="en-GB"/>
              </w:rPr>
              <w:t>servingCellConfigCommon</w:t>
            </w:r>
            <w:r w:rsidRPr="00EC298B">
              <w:rPr>
                <w:rFonts w:ascii="Arial" w:eastAsia="Times New Roman" w:hAnsi="Arial"/>
                <w:noProof/>
                <w:sz w:val="18"/>
                <w:szCs w:val="24"/>
                <w:lang w:val="en-CN" w:eastAsia="en-GB"/>
              </w:rPr>
              <w:t>.</w:t>
            </w:r>
          </w:p>
        </w:tc>
      </w:tr>
      <w:tr w:rsidR="00EC298B" w:rsidRPr="00EC298B" w14:paraId="6CD5DD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E290A0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dedicatedSystemInformationDelivery</w:t>
            </w:r>
          </w:p>
          <w:p w14:paraId="47719E6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noProof/>
                <w:sz w:val="18"/>
                <w:szCs w:val="24"/>
                <w:lang w:val="en-CN" w:eastAsia="en-GB"/>
              </w:rPr>
              <w:t xml:space="preserve">This field is used to transfer </w:t>
            </w:r>
            <w:r w:rsidRPr="00EC298B">
              <w:rPr>
                <w:rFonts w:ascii="Arial" w:eastAsia="Times New Roman" w:hAnsi="Arial"/>
                <w:i/>
                <w:sz w:val="18"/>
                <w:szCs w:val="24"/>
                <w:lang w:val="en-CN" w:eastAsia="sv-SE"/>
              </w:rPr>
              <w:t>SIB6</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SIB7</w:t>
            </w:r>
            <w:r w:rsidRPr="00EC298B">
              <w:rPr>
                <w:rFonts w:ascii="Arial" w:eastAsia="Times New Roman" w:hAnsi="Arial"/>
                <w:noProof/>
                <w:sz w:val="18"/>
                <w:szCs w:val="24"/>
                <w:lang w:val="en-CN" w:eastAsia="en-GB"/>
              </w:rPr>
              <w:t xml:space="preserve">, </w:t>
            </w:r>
            <w:r w:rsidRPr="00EC298B">
              <w:rPr>
                <w:rFonts w:ascii="Arial" w:eastAsia="Times New Roman" w:hAnsi="Arial"/>
                <w:i/>
                <w:sz w:val="18"/>
                <w:szCs w:val="24"/>
                <w:lang w:val="en-CN" w:eastAsia="sv-SE"/>
              </w:rPr>
              <w:t>SIB8</w:t>
            </w:r>
            <w:r w:rsidRPr="00EC298B">
              <w:rPr>
                <w:rFonts w:ascii="Arial" w:eastAsia="Times New Roman" w:hAnsi="Arial"/>
                <w:noProof/>
                <w:sz w:val="18"/>
                <w:szCs w:val="24"/>
                <w:lang w:val="en-CN" w:eastAsia="en-GB"/>
              </w:rPr>
              <w:t xml:space="preserve"> to the UE with an active BWP with no common serach space configured. For UEs in RRC_CONNECTED, this field is used to transfer the SIBs requested on-demand.</w:t>
            </w:r>
          </w:p>
        </w:tc>
      </w:tr>
      <w:tr w:rsidR="00EC298B" w:rsidRPr="00EC298B" w14:paraId="1AD77F1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392334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defaultUL-BAP-RoutingID</w:t>
            </w:r>
          </w:p>
          <w:p w14:paraId="7AC60C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2"/>
                <w:lang w:val="en-CN" w:eastAsia="sv-SE"/>
              </w:rPr>
              <w:t>This field is used for IAB-node to configure the default uplink Routing ID</w:t>
            </w:r>
            <w:r w:rsidRPr="00EC298B">
              <w:rPr>
                <w:rFonts w:ascii="Arial" w:eastAsia="Times New Roman" w:hAnsi="Arial"/>
                <w:sz w:val="18"/>
                <w:szCs w:val="22"/>
                <w:lang w:val="en-CN" w:eastAsia="ja-JP"/>
              </w:rPr>
              <w:t>, which is used by IAB-node</w:t>
            </w:r>
            <w:r w:rsidRPr="00EC298B">
              <w:rPr>
                <w:rFonts w:ascii="Arial" w:eastAsia="Times New Roman" w:hAnsi="Arial"/>
                <w:iCs/>
                <w:sz w:val="18"/>
                <w:szCs w:val="24"/>
                <w:lang w:val="en-CN" w:eastAsia="sv-SE"/>
              </w:rPr>
              <w:t xml:space="preserve"> 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for </w:t>
            </w:r>
            <w:r w:rsidRPr="00EC298B">
              <w:rPr>
                <w:rFonts w:ascii="Arial" w:eastAsia="Times New Roman" w:hAnsi="Arial"/>
                <w:i/>
                <w:sz w:val="18"/>
                <w:szCs w:val="24"/>
                <w:lang w:val="en-CN" w:eastAsia="sv-SE"/>
              </w:rPr>
              <w:t>F1-C</w:t>
            </w:r>
            <w:r w:rsidRPr="00EC298B">
              <w:rPr>
                <w:rFonts w:ascii="Arial" w:eastAsia="Times New Roman" w:hAnsi="Arial"/>
                <w:iCs/>
                <w:sz w:val="18"/>
                <w:szCs w:val="24"/>
                <w:lang w:val="en-CN" w:eastAsia="sv-SE"/>
              </w:rPr>
              <w:t xml:space="preserve"> and </w:t>
            </w:r>
            <w:r w:rsidRPr="00EC298B">
              <w:rPr>
                <w:rFonts w:ascii="Arial" w:eastAsia="Times New Roman" w:hAnsi="Arial"/>
                <w:i/>
                <w:sz w:val="18"/>
                <w:szCs w:val="24"/>
                <w:lang w:val="en-CN" w:eastAsia="sv-SE"/>
              </w:rPr>
              <w:t>non-F1</w:t>
            </w:r>
            <w:r w:rsidRPr="00EC298B">
              <w:rPr>
                <w:rFonts w:ascii="Arial" w:eastAsia="Times New Roman" w:hAnsi="Arial"/>
                <w:iCs/>
                <w:sz w:val="18"/>
                <w:szCs w:val="24"/>
                <w:lang w:val="en-CN" w:eastAsia="sv-SE"/>
              </w:rPr>
              <w:t xml:space="preserve"> traffic</w:t>
            </w:r>
            <w:r w:rsidRPr="00EC298B">
              <w:rPr>
                <w:rFonts w:ascii="Arial" w:eastAsia="Times New Roman" w:hAnsi="Arial"/>
                <w:iCs/>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defaultUL-BAP-RoutingID</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This field is mandatory only for IAB-node bootstrapping.</w:t>
            </w:r>
          </w:p>
        </w:tc>
      </w:tr>
      <w:tr w:rsidR="00EC298B" w:rsidRPr="00EC298B" w14:paraId="2AFF971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832CED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defaultUL-BH-RLC-Channel</w:t>
            </w:r>
          </w:p>
          <w:p w14:paraId="3036379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sv-SE"/>
              </w:rPr>
              <w:t xml:space="preserve">This field is used for IAB-nodes to configure the default uplink </w:t>
            </w:r>
            <w:r w:rsidRPr="00EC298B">
              <w:rPr>
                <w:rFonts w:ascii="Arial" w:eastAsia="Times New Roman" w:hAnsi="Arial"/>
                <w:sz w:val="18"/>
                <w:szCs w:val="24"/>
                <w:lang w:val="en-CN" w:eastAsia="sv-SE"/>
              </w:rPr>
              <w:t>BH RLC channel</w:t>
            </w:r>
            <w:r w:rsidRPr="00EC298B">
              <w:rPr>
                <w:rFonts w:ascii="Arial" w:eastAsia="Times New Roman" w:hAnsi="Arial"/>
                <w:i/>
                <w:sz w:val="18"/>
                <w:szCs w:val="24"/>
                <w:lang w:val="en-CN" w:eastAsia="ja-JP"/>
              </w:rPr>
              <w:t>,</w:t>
            </w:r>
            <w:r w:rsidRPr="00EC298B">
              <w:rPr>
                <w:rFonts w:ascii="Arial" w:eastAsia="Times New Roman" w:hAnsi="Arial"/>
                <w:iCs/>
                <w:sz w:val="18"/>
                <w:szCs w:val="24"/>
                <w:lang w:val="en-CN" w:eastAsia="ja-JP"/>
              </w:rPr>
              <w:t xml:space="preserve"> which is used by IAB-node</w:t>
            </w:r>
            <w:r w:rsidRPr="00EC298B">
              <w:rPr>
                <w:rFonts w:ascii="Arial" w:eastAsia="Times New Roman" w:hAnsi="Arial"/>
                <w:i/>
                <w:sz w:val="18"/>
                <w:szCs w:val="24"/>
                <w:lang w:val="en-CN" w:eastAsia="sv-SE"/>
              </w:rPr>
              <w:t xml:space="preserve"> </w:t>
            </w:r>
            <w:r w:rsidRPr="00EC298B">
              <w:rPr>
                <w:rFonts w:ascii="Arial" w:eastAsia="Times New Roman" w:hAnsi="Arial"/>
                <w:iCs/>
                <w:sz w:val="18"/>
                <w:szCs w:val="24"/>
                <w:lang w:val="en-CN" w:eastAsia="sv-SE"/>
              </w:rPr>
              <w:t>during IAB-node bootstrapping</w:t>
            </w:r>
            <w:r w:rsidRPr="00EC298B">
              <w:rPr>
                <w:rFonts w:ascii="Arial" w:eastAsia="Times New Roman" w:hAnsi="Arial"/>
                <w:i/>
                <w:sz w:val="18"/>
                <w:szCs w:val="24"/>
                <w:lang w:val="en-CN" w:eastAsia="ja-JP"/>
              </w:rPr>
              <w:t xml:space="preserve">, </w:t>
            </w:r>
            <w:r w:rsidRPr="00EC298B">
              <w:rPr>
                <w:rFonts w:ascii="Arial" w:eastAsia="Times New Roman" w:hAnsi="Arial"/>
                <w:iCs/>
                <w:sz w:val="18"/>
                <w:szCs w:val="24"/>
                <w:lang w:val="en-CN" w:eastAsia="ja-JP"/>
              </w:rPr>
              <w:t>migration, IAB-MT RRC resume and IAB-MT RRC re-establishment</w:t>
            </w:r>
            <w:r w:rsidRPr="00EC298B">
              <w:rPr>
                <w:rFonts w:ascii="Arial" w:eastAsia="Times New Roman" w:hAnsi="Arial"/>
                <w:iCs/>
                <w:sz w:val="18"/>
                <w:szCs w:val="24"/>
                <w:lang w:val="en-CN" w:eastAsia="sv-SE"/>
              </w:rPr>
              <w:t xml:space="preserve"> </w:t>
            </w:r>
            <w:r w:rsidRPr="00EC298B">
              <w:rPr>
                <w:rFonts w:ascii="Arial" w:eastAsia="Times New Roman" w:hAnsi="Arial"/>
                <w:i/>
                <w:sz w:val="18"/>
                <w:szCs w:val="24"/>
                <w:lang w:val="en-CN" w:eastAsia="sv-SE"/>
              </w:rPr>
              <w:t>for F1-C and non-F1 traffic</w:t>
            </w:r>
            <w:r w:rsidRPr="00EC298B">
              <w:rPr>
                <w:rFonts w:ascii="Arial" w:eastAsia="Times New Roman" w:hAnsi="Arial"/>
                <w:sz w:val="18"/>
                <w:szCs w:val="22"/>
                <w:lang w:val="en-CN" w:eastAsia="sv-SE"/>
              </w:rPr>
              <w:t>.</w:t>
            </w:r>
            <w:r w:rsidRPr="00EC298B">
              <w:rPr>
                <w:rFonts w:ascii="Arial" w:eastAsia="Times New Roman" w:hAnsi="Arial"/>
                <w:sz w:val="18"/>
                <w:szCs w:val="22"/>
                <w:lang w:val="en-CN" w:eastAsia="ja-JP"/>
              </w:rPr>
              <w:t xml:space="preserve"> The </w:t>
            </w:r>
            <w:r w:rsidRPr="00EC298B">
              <w:rPr>
                <w:rFonts w:ascii="Arial" w:eastAsia="Times New Roman" w:hAnsi="Arial"/>
                <w:i/>
                <w:iCs/>
                <w:sz w:val="18"/>
                <w:szCs w:val="22"/>
                <w:lang w:val="en-CN" w:eastAsia="ja-JP"/>
              </w:rPr>
              <w:t>defaultUL-BH-RLC-Channel</w:t>
            </w:r>
            <w:r w:rsidRPr="00EC298B">
              <w:rPr>
                <w:rFonts w:ascii="Arial" w:eastAsia="Times New Roman" w:hAnsi="Arial"/>
                <w:sz w:val="18"/>
                <w:szCs w:val="22"/>
                <w:lang w:val="en-CN" w:eastAsia="ja-JP"/>
              </w:rPr>
              <w:t xml:space="preserve"> can be (re-)configured when IAB-node IP address for </w:t>
            </w:r>
            <w:r w:rsidRPr="00EC298B">
              <w:rPr>
                <w:rFonts w:ascii="Arial" w:eastAsia="Times New Roman" w:hAnsi="Arial"/>
                <w:i/>
                <w:iCs/>
                <w:sz w:val="18"/>
                <w:szCs w:val="22"/>
                <w:lang w:val="en-CN" w:eastAsia="ja-JP"/>
              </w:rPr>
              <w:t>F1-C</w:t>
            </w:r>
            <w:r w:rsidRPr="00EC298B">
              <w:rPr>
                <w:rFonts w:ascii="Arial" w:eastAsia="Times New Roman" w:hAnsi="Arial"/>
                <w:sz w:val="18"/>
                <w:szCs w:val="22"/>
                <w:lang w:val="en-CN"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EC298B" w:rsidRPr="00EC298B" w14:paraId="59C75282" w14:textId="77777777" w:rsidTr="00A15C2D">
        <w:tc>
          <w:tcPr>
            <w:tcW w:w="14173" w:type="dxa"/>
            <w:tcBorders>
              <w:top w:val="single" w:sz="4" w:space="0" w:color="auto"/>
              <w:left w:val="single" w:sz="4" w:space="0" w:color="auto"/>
              <w:bottom w:val="single" w:sz="4" w:space="0" w:color="auto"/>
              <w:right w:val="single" w:sz="4" w:space="0" w:color="auto"/>
            </w:tcBorders>
          </w:tcPr>
          <w:p w14:paraId="2A5505A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flowControlFeedbackType</w:t>
            </w:r>
          </w:p>
          <w:p w14:paraId="1AC6DAD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sz w:val="18"/>
                <w:szCs w:val="22"/>
                <w:lang w:val="en-CN" w:eastAsia="zh-CN"/>
              </w:rPr>
              <w:t xml:space="preserve">This field is only used for IAB-node that support hop-by-hop flow control to configure the type of flow control feedback. Value </w:t>
            </w:r>
            <w:r w:rsidRPr="00EC298B">
              <w:rPr>
                <w:rFonts w:ascii="Arial" w:eastAsia="Times New Roman" w:hAnsi="Arial"/>
                <w:i/>
                <w:iCs/>
                <w:sz w:val="18"/>
                <w:szCs w:val="22"/>
                <w:lang w:val="en-CN" w:eastAsia="zh-CN"/>
              </w:rPr>
              <w:t>perBH-RLC-Channel</w:t>
            </w:r>
            <w:r w:rsidRPr="00EC298B">
              <w:rPr>
                <w:rFonts w:ascii="Arial" w:eastAsia="Times New Roman" w:hAnsi="Arial"/>
                <w:sz w:val="18"/>
                <w:szCs w:val="22"/>
                <w:lang w:val="en-CN" w:eastAsia="zh-CN"/>
              </w:rPr>
              <w:t xml:space="preserve"> indicates that the IAB-node shall provide flow control feedback per BH RLC channel, value </w:t>
            </w:r>
            <w:r w:rsidRPr="00EC298B">
              <w:rPr>
                <w:rFonts w:ascii="Arial" w:eastAsia="Times New Roman" w:hAnsi="Arial"/>
                <w:i/>
                <w:iCs/>
                <w:sz w:val="18"/>
                <w:szCs w:val="22"/>
                <w:lang w:val="en-CN" w:eastAsia="zh-CN"/>
              </w:rPr>
              <w:t xml:space="preserve">perRoutingID </w:t>
            </w:r>
            <w:r w:rsidRPr="00EC298B">
              <w:rPr>
                <w:rFonts w:ascii="Arial" w:eastAsia="Times New Roman" w:hAnsi="Arial"/>
                <w:sz w:val="18"/>
                <w:szCs w:val="22"/>
                <w:lang w:val="en-CN" w:eastAsia="zh-CN"/>
              </w:rPr>
              <w:t xml:space="preserve">indicates that the IAB-node shall provide flow control feedback per routing ID, and value </w:t>
            </w:r>
            <w:r w:rsidRPr="00EC298B">
              <w:rPr>
                <w:rFonts w:ascii="Arial" w:eastAsia="Times New Roman" w:hAnsi="Arial"/>
                <w:i/>
                <w:iCs/>
                <w:sz w:val="18"/>
                <w:szCs w:val="22"/>
                <w:lang w:val="en-CN" w:eastAsia="zh-CN"/>
              </w:rPr>
              <w:t xml:space="preserve">both </w:t>
            </w:r>
            <w:r w:rsidRPr="00EC298B">
              <w:rPr>
                <w:rFonts w:ascii="Arial" w:eastAsia="Times New Roman" w:hAnsi="Arial"/>
                <w:sz w:val="18"/>
                <w:szCs w:val="22"/>
                <w:lang w:val="en-CN" w:eastAsia="zh-CN"/>
              </w:rPr>
              <w:t>indicates that the IAB-node shall provide flow control feedback both per BH RLC channel and per routing ID.</w:t>
            </w:r>
          </w:p>
        </w:tc>
      </w:tr>
      <w:tr w:rsidR="00EC298B" w:rsidRPr="00EC298B" w14:paraId="5A06EB8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EB5399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fullConfig</w:t>
            </w:r>
          </w:p>
          <w:p w14:paraId="196F331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Indicates that the full configuration option is applicable for the </w:t>
            </w:r>
            <w:r w:rsidRPr="00EC298B">
              <w:rPr>
                <w:rFonts w:ascii="Arial" w:eastAsia="Times New Roman" w:hAnsi="Arial"/>
                <w:i/>
                <w:sz w:val="18"/>
                <w:szCs w:val="22"/>
                <w:lang w:val="en-CN" w:eastAsia="sv-SE"/>
              </w:rPr>
              <w:t>RRCReconfiguration</w:t>
            </w:r>
            <w:r w:rsidRPr="00EC298B">
              <w:rPr>
                <w:rFonts w:ascii="Arial" w:eastAsia="Times New Roman" w:hAnsi="Arial"/>
                <w:bCs/>
                <w:noProof/>
                <w:sz w:val="18"/>
                <w:szCs w:val="24"/>
                <w:lang w:val="en-CN" w:eastAsia="en-GB"/>
              </w:rPr>
              <w:t xml:space="preserve"> message for intra-system intra-RAT HO. For inter-RAT HO from E-UTRA to NR, </w:t>
            </w:r>
            <w:r w:rsidRPr="00EC298B">
              <w:rPr>
                <w:rFonts w:ascii="Arial" w:eastAsia="Times New Roman" w:hAnsi="Arial"/>
                <w:bCs/>
                <w:i/>
                <w:noProof/>
                <w:sz w:val="18"/>
                <w:szCs w:val="24"/>
                <w:lang w:val="en-CN" w:eastAsia="en-GB"/>
              </w:rPr>
              <w:t>fullConfig</w:t>
            </w:r>
            <w:r w:rsidRPr="00EC298B">
              <w:rPr>
                <w:rFonts w:ascii="Arial" w:eastAsia="Times New Roman" w:hAnsi="Arial"/>
                <w:bCs/>
                <w:noProof/>
                <w:sz w:val="18"/>
                <w:szCs w:val="24"/>
                <w:lang w:val="en-CN" w:eastAsia="en-GB"/>
              </w:rPr>
              <w:t xml:space="preserve"> indicates whether or not delta signalling of SDAP/PDCP from source RAT is applicable. </w:t>
            </w:r>
            <w:r w:rsidRPr="00EC298B">
              <w:rPr>
                <w:rFonts w:ascii="Arial" w:eastAsia="Times New Roman" w:hAnsi="Arial"/>
                <w:sz w:val="18"/>
                <w:szCs w:val="24"/>
                <w:lang w:val="en-CN" w:eastAsia="sv-SE"/>
              </w:rPr>
              <w:t xml:space="preserve">This field is absent if </w:t>
            </w:r>
            <w:r w:rsidRPr="00EC298B">
              <w:rPr>
                <w:rFonts w:ascii="Arial" w:eastAsia="Times New Roman" w:hAnsi="Arial"/>
                <w:sz w:val="18"/>
                <w:szCs w:val="24"/>
                <w:lang w:val="en-CN" w:eastAsia="ja-JP"/>
              </w:rPr>
              <w:t>any DAPS bearer</w:t>
            </w:r>
            <w:r w:rsidRPr="00EC298B">
              <w:rPr>
                <w:rFonts w:ascii="Arial" w:eastAsia="Times New Roman" w:hAnsi="Arial"/>
                <w:sz w:val="18"/>
                <w:szCs w:val="24"/>
                <w:lang w:val="en-CN" w:eastAsia="sv-SE"/>
              </w:rPr>
              <w:t xml:space="preserve"> is configured or when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is transmitted on SRB3, and in an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for SCG contained in another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4"/>
                <w:lang w:val="en-CN" w:eastAsia="sv-SE"/>
              </w:rPr>
              <w:t xml:space="preserve"> message (or </w:t>
            </w:r>
            <w:r w:rsidRPr="00EC298B">
              <w:rPr>
                <w:rFonts w:ascii="Arial" w:eastAsia="Times New Roman" w:hAnsi="Arial"/>
                <w:i/>
                <w:sz w:val="18"/>
                <w:szCs w:val="24"/>
                <w:lang w:val="en-CN" w:eastAsia="sv-SE"/>
              </w:rPr>
              <w:t>RRCConnectionReconfiguration</w:t>
            </w:r>
            <w:r w:rsidRPr="00EC298B">
              <w:rPr>
                <w:rFonts w:ascii="Arial" w:eastAsia="Times New Roman" w:hAnsi="Arial"/>
                <w:sz w:val="18"/>
                <w:szCs w:val="24"/>
                <w:lang w:val="en-CN" w:eastAsia="sv-SE"/>
              </w:rPr>
              <w:t xml:space="preserve"> message, see </w:t>
            </w:r>
            <w:r w:rsidRPr="00EC298B">
              <w:rPr>
                <w:rFonts w:ascii="Arial" w:eastAsia="Times New Roman" w:hAnsi="Arial"/>
                <w:sz w:val="18"/>
                <w:szCs w:val="22"/>
                <w:lang w:val="en-CN" w:eastAsia="sv-SE"/>
              </w:rPr>
              <w:t xml:space="preserve">TS 36.331 [10]) </w:t>
            </w:r>
            <w:r w:rsidRPr="00EC298B">
              <w:rPr>
                <w:rFonts w:ascii="Arial" w:eastAsia="Times New Roman" w:hAnsi="Arial"/>
                <w:sz w:val="18"/>
                <w:szCs w:val="24"/>
                <w:lang w:val="en-CN" w:eastAsia="sv-SE"/>
              </w:rPr>
              <w:t>transmitted on SRB1.</w:t>
            </w:r>
          </w:p>
        </w:tc>
      </w:tr>
      <w:tr w:rsidR="00EC298B" w:rsidRPr="00EC298B" w14:paraId="49D0B89F" w14:textId="77777777" w:rsidTr="00A15C2D">
        <w:tc>
          <w:tcPr>
            <w:tcW w:w="14173" w:type="dxa"/>
            <w:tcBorders>
              <w:top w:val="single" w:sz="4" w:space="0" w:color="auto"/>
              <w:left w:val="single" w:sz="4" w:space="0" w:color="auto"/>
              <w:bottom w:val="single" w:sz="4" w:space="0" w:color="auto"/>
              <w:right w:val="single" w:sz="4" w:space="0" w:color="auto"/>
            </w:tcBorders>
          </w:tcPr>
          <w:p w14:paraId="568606B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w:t>
            </w:r>
          </w:p>
          <w:p w14:paraId="6EBC53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cs="Arial"/>
                <w:sz w:val="18"/>
                <w:szCs w:val="18"/>
                <w:lang w:val="en-CN" w:eastAsia="zh-CN"/>
              </w:rPr>
              <w:t>This field is used to provide the IP address information for IAB-node.</w:t>
            </w:r>
          </w:p>
        </w:tc>
      </w:tr>
      <w:tr w:rsidR="00EC298B" w:rsidRPr="00EC298B" w14:paraId="4C886A8C"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74797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iab-IP-AddressIndex</w:t>
            </w:r>
          </w:p>
          <w:p w14:paraId="408F179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sz w:val="18"/>
                <w:szCs w:val="18"/>
                <w:lang w:val="en-CN" w:eastAsia="zh-CN"/>
              </w:rPr>
              <w:t>This field is used to identify a configuration of an IP address.</w:t>
            </w:r>
          </w:p>
        </w:tc>
      </w:tr>
      <w:tr w:rsidR="00EC298B" w:rsidRPr="00EC298B" w14:paraId="493A761F" w14:textId="77777777" w:rsidTr="00A15C2D">
        <w:tc>
          <w:tcPr>
            <w:tcW w:w="14173" w:type="dxa"/>
            <w:tcBorders>
              <w:top w:val="single" w:sz="4" w:space="0" w:color="auto"/>
              <w:left w:val="single" w:sz="4" w:space="0" w:color="auto"/>
              <w:bottom w:val="single" w:sz="4" w:space="0" w:color="auto"/>
              <w:right w:val="single" w:sz="4" w:space="0" w:color="auto"/>
            </w:tcBorders>
          </w:tcPr>
          <w:p w14:paraId="286C58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lastRenderedPageBreak/>
              <w:t>iab-IP-AddressToAddModList</w:t>
            </w:r>
          </w:p>
          <w:p w14:paraId="5F833FF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addresses allocated for IAB-node to be added and modified.</w:t>
            </w:r>
          </w:p>
        </w:tc>
      </w:tr>
      <w:tr w:rsidR="00EC298B" w:rsidRPr="00EC298B" w14:paraId="2A6129C2" w14:textId="77777777" w:rsidTr="00A15C2D">
        <w:tc>
          <w:tcPr>
            <w:tcW w:w="14173" w:type="dxa"/>
            <w:tcBorders>
              <w:top w:val="single" w:sz="4" w:space="0" w:color="auto"/>
              <w:left w:val="single" w:sz="4" w:space="0" w:color="auto"/>
              <w:bottom w:val="single" w:sz="4" w:space="0" w:color="auto"/>
              <w:right w:val="single" w:sz="4" w:space="0" w:color="auto"/>
            </w:tcBorders>
          </w:tcPr>
          <w:p w14:paraId="62D2595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iab-IP-AddressToReleaseList</w:t>
            </w:r>
          </w:p>
          <w:p w14:paraId="3ABAC69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List of IP address allocated for IAB-node to be released.</w:t>
            </w:r>
          </w:p>
        </w:tc>
      </w:tr>
      <w:tr w:rsidR="00EC298B" w:rsidRPr="00EC298B" w14:paraId="142E2CD5" w14:textId="77777777" w:rsidTr="00A15C2D">
        <w:tc>
          <w:tcPr>
            <w:tcW w:w="14173" w:type="dxa"/>
            <w:tcBorders>
              <w:top w:val="single" w:sz="4" w:space="0" w:color="auto"/>
              <w:left w:val="single" w:sz="4" w:space="0" w:color="auto"/>
              <w:bottom w:val="single" w:sz="4" w:space="0" w:color="auto"/>
              <w:right w:val="single" w:sz="4" w:space="0" w:color="auto"/>
            </w:tcBorders>
          </w:tcPr>
          <w:p w14:paraId="6C8BB2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iab-IP-Usage</w:t>
            </w:r>
          </w:p>
          <w:p w14:paraId="465DB67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 xml:space="preserve">This field is used to indicate the usage of the assigned IP address. If this field is </w:t>
            </w:r>
            <w:r w:rsidRPr="00EC298B">
              <w:rPr>
                <w:rFonts w:ascii="Arial" w:eastAsia="Times New Roman" w:hAnsi="Arial" w:cs="Arial"/>
                <w:sz w:val="18"/>
                <w:szCs w:val="22"/>
                <w:lang w:val="en-CN" w:eastAsia="zh-CN"/>
              </w:rPr>
              <w:t>not configured</w:t>
            </w:r>
            <w:r w:rsidRPr="00EC298B">
              <w:rPr>
                <w:rFonts w:ascii="Arial" w:eastAsia="Times New Roman" w:hAnsi="Arial"/>
                <w:sz w:val="18"/>
                <w:szCs w:val="22"/>
                <w:lang w:val="en-CN" w:eastAsia="zh-CN"/>
              </w:rPr>
              <w:t>, the assigned IP address is used for all traffic.</w:t>
            </w:r>
          </w:p>
        </w:tc>
      </w:tr>
      <w:tr w:rsidR="00EC298B" w:rsidRPr="00EC298B" w14:paraId="5816B016" w14:textId="77777777" w:rsidTr="00A15C2D">
        <w:tc>
          <w:tcPr>
            <w:tcW w:w="14173" w:type="dxa"/>
            <w:tcBorders>
              <w:top w:val="single" w:sz="4" w:space="0" w:color="auto"/>
              <w:left w:val="single" w:sz="4" w:space="0" w:color="auto"/>
              <w:bottom w:val="single" w:sz="4" w:space="0" w:color="auto"/>
              <w:right w:val="single" w:sz="4" w:space="0" w:color="auto"/>
            </w:tcBorders>
          </w:tcPr>
          <w:p w14:paraId="4A7A97E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b/>
                <w:i/>
                <w:sz w:val="18"/>
                <w:szCs w:val="18"/>
                <w:lang w:val="en-CN" w:eastAsia="zh-CN"/>
              </w:rPr>
            </w:pPr>
            <w:r w:rsidRPr="00EC298B">
              <w:rPr>
                <w:rFonts w:ascii="Arial" w:eastAsia="Times New Roman" w:hAnsi="Arial" w:cs="Arial"/>
                <w:b/>
                <w:i/>
                <w:sz w:val="18"/>
                <w:szCs w:val="18"/>
                <w:lang w:val="en-CN" w:eastAsia="zh-CN"/>
              </w:rPr>
              <w:t>iab-donor-DU-BAP-Address</w:t>
            </w:r>
          </w:p>
          <w:p w14:paraId="5C237A4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sz w:val="18"/>
                <w:szCs w:val="22"/>
                <w:lang w:val="en-CN" w:eastAsia="zh-CN"/>
              </w:rPr>
              <w:t>This field is used to indicate the BAP address of the IAB-donor-DU where the IP address is anchored.</w:t>
            </w:r>
          </w:p>
        </w:tc>
      </w:tr>
      <w:tr w:rsidR="00EC298B" w:rsidRPr="00EC298B" w14:paraId="2EDBF46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96E21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keySetChangeIndicator</w:t>
            </w:r>
          </w:p>
          <w:p w14:paraId="111A09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Indicates whether UE shall derive a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If </w:t>
            </w:r>
            <w:r w:rsidRPr="00EC298B">
              <w:rPr>
                <w:rFonts w:ascii="Arial" w:eastAsia="Times New Roman" w:hAnsi="Arial"/>
                <w:bCs/>
                <w:i/>
                <w:noProof/>
                <w:sz w:val="18"/>
                <w:szCs w:val="24"/>
                <w:lang w:val="en-CN" w:eastAsia="en-GB"/>
              </w:rPr>
              <w:t>reconfigurationWithSync</w:t>
            </w:r>
            <w:r w:rsidRPr="00EC298B">
              <w:rPr>
                <w:rFonts w:ascii="Arial" w:eastAsia="Times New Roman" w:hAnsi="Arial"/>
                <w:bCs/>
                <w:noProof/>
                <w:sz w:val="18"/>
                <w:szCs w:val="24"/>
                <w:lang w:val="en-CN" w:eastAsia="en-GB"/>
              </w:rPr>
              <w:t xml:space="preserve"> is included, value </w:t>
            </w:r>
            <w:r w:rsidRPr="00EC298B">
              <w:rPr>
                <w:rFonts w:ascii="Arial" w:eastAsia="Times New Roman" w:hAnsi="Arial"/>
                <w:bCs/>
                <w:i/>
                <w:noProof/>
                <w:sz w:val="18"/>
                <w:szCs w:val="24"/>
                <w:lang w:val="en-CN" w:eastAsia="en-GB"/>
              </w:rPr>
              <w:t>true</w:t>
            </w:r>
            <w:r w:rsidRPr="00EC298B">
              <w:rPr>
                <w:rFonts w:ascii="Arial" w:eastAsia="Times New Roman" w:hAnsi="Arial"/>
                <w:bCs/>
                <w:noProof/>
                <w:sz w:val="18"/>
                <w:szCs w:val="24"/>
                <w:lang w:val="en-CN" w:eastAsia="en-GB"/>
              </w:rPr>
              <w:t xml:space="preserve"> indicates that a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derived from a K</w:t>
            </w:r>
            <w:r w:rsidRPr="00EC298B">
              <w:rPr>
                <w:rFonts w:ascii="Arial" w:eastAsia="Times New Roman" w:hAnsi="Arial"/>
                <w:bCs/>
                <w:noProof/>
                <w:sz w:val="18"/>
                <w:szCs w:val="24"/>
                <w:vertAlign w:val="subscript"/>
                <w:lang w:val="en-CN" w:eastAsia="en-GB"/>
              </w:rPr>
              <w:t>AMF</w:t>
            </w:r>
            <w:r w:rsidRPr="00EC298B">
              <w:rPr>
                <w:rFonts w:ascii="Arial" w:eastAsia="Times New Roman" w:hAnsi="Arial"/>
                <w:bCs/>
                <w:noProof/>
                <w:sz w:val="18"/>
                <w:szCs w:val="24"/>
                <w:lang w:val="en-CN" w:eastAsia="en-GB"/>
              </w:rPr>
              <w:t xml:space="preserve"> key taken into use through the latest successful NAS SMC procedure, </w:t>
            </w:r>
            <w:r w:rsidRPr="00EC298B">
              <w:rPr>
                <w:rFonts w:ascii="Arial" w:eastAsia="SimSun" w:hAnsi="Arial"/>
                <w:bCs/>
                <w:noProof/>
                <w:sz w:val="18"/>
                <w:szCs w:val="24"/>
                <w:lang w:val="en-CN" w:eastAsia="zh-CN"/>
              </w:rPr>
              <w:t>or</w:t>
            </w:r>
            <w:r w:rsidRPr="00EC298B">
              <w:rPr>
                <w:rFonts w:ascii="Arial" w:eastAsia="Times New Roman" w:hAnsi="Arial"/>
                <w:sz w:val="18"/>
                <w:szCs w:val="24"/>
                <w:lang w:val="en-CN" w:eastAsia="sv-SE"/>
              </w:rPr>
              <w:t xml:space="preserve"> N2 handover procedure with K</w:t>
            </w:r>
            <w:r w:rsidRPr="00EC298B">
              <w:rPr>
                <w:rFonts w:ascii="Arial" w:eastAsia="Times New Roman" w:hAnsi="Arial"/>
                <w:sz w:val="18"/>
                <w:szCs w:val="24"/>
                <w:vertAlign w:val="subscript"/>
                <w:lang w:val="en-CN" w:eastAsia="sv-SE"/>
              </w:rPr>
              <w:t>AMF</w:t>
            </w:r>
            <w:r w:rsidRPr="00EC298B">
              <w:rPr>
                <w:rFonts w:ascii="Arial" w:eastAsia="Times New Roman" w:hAnsi="Arial"/>
                <w:sz w:val="18"/>
                <w:szCs w:val="24"/>
                <w:lang w:val="en-CN" w:eastAsia="sv-SE"/>
              </w:rPr>
              <w:t xml:space="preserve"> change,</w:t>
            </w:r>
            <w:r w:rsidRPr="00EC298B">
              <w:rPr>
                <w:rFonts w:ascii="Arial" w:eastAsia="Times New Roman" w:hAnsi="Arial"/>
                <w:bCs/>
                <w:noProof/>
                <w:sz w:val="18"/>
                <w:szCs w:val="24"/>
                <w:lang w:val="en-CN" w:eastAsia="en-GB"/>
              </w:rPr>
              <w:t xml:space="preserve"> as described in TS 33.501 [11] for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re-keying. Value </w:t>
            </w:r>
            <w:r w:rsidRPr="00EC298B">
              <w:rPr>
                <w:rFonts w:ascii="Arial" w:eastAsia="Times New Roman" w:hAnsi="Arial"/>
                <w:bCs/>
                <w:i/>
                <w:noProof/>
                <w:sz w:val="18"/>
                <w:szCs w:val="24"/>
                <w:lang w:val="en-CN" w:eastAsia="en-GB"/>
              </w:rPr>
              <w:t>false</w:t>
            </w:r>
            <w:r w:rsidRPr="00EC298B">
              <w:rPr>
                <w:rFonts w:ascii="Arial" w:eastAsia="Times New Roman" w:hAnsi="Arial"/>
                <w:bCs/>
                <w:noProof/>
                <w:sz w:val="18"/>
                <w:szCs w:val="24"/>
                <w:lang w:val="en-CN" w:eastAsia="en-GB"/>
              </w:rPr>
              <w:t xml:space="preserve"> indicates that the new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is obtained from the current K</w:t>
            </w:r>
            <w:r w:rsidRPr="00EC298B">
              <w:rPr>
                <w:rFonts w:ascii="Arial" w:eastAsia="Times New Roman" w:hAnsi="Arial"/>
                <w:bCs/>
                <w:noProof/>
                <w:sz w:val="18"/>
                <w:szCs w:val="24"/>
                <w:vertAlign w:val="subscript"/>
                <w:lang w:val="en-CN" w:eastAsia="en-GB"/>
              </w:rPr>
              <w:t>gNB</w:t>
            </w:r>
            <w:r w:rsidRPr="00EC298B">
              <w:rPr>
                <w:rFonts w:ascii="Arial" w:eastAsia="Times New Roman" w:hAnsi="Arial"/>
                <w:bCs/>
                <w:noProof/>
                <w:sz w:val="18"/>
                <w:szCs w:val="24"/>
                <w:lang w:val="en-CN" w:eastAsia="en-GB"/>
              </w:rPr>
              <w:t xml:space="preserve"> key or from the NH as described in TS 33.501 [11].</w:t>
            </w:r>
          </w:p>
        </w:tc>
      </w:tr>
      <w:tr w:rsidR="00EC298B" w:rsidRPr="00EC298B" w14:paraId="5CCAEE0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73BD19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masterCellGroup</w:t>
            </w:r>
          </w:p>
          <w:p w14:paraId="5CE51E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sz w:val="18"/>
                <w:szCs w:val="22"/>
                <w:lang w:val="en-CN" w:eastAsia="sv-SE"/>
              </w:rPr>
              <w:t>Configuration of master cell group.</w:t>
            </w:r>
          </w:p>
        </w:tc>
      </w:tr>
      <w:tr w:rsidR="00EC298B" w:rsidRPr="00EC298B" w14:paraId="7B88A2C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701AD31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mrdc-ReleaseAndAdd</w:t>
            </w:r>
          </w:p>
          <w:p w14:paraId="502020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This field indicates that the current SCG configuration is released and a new SCG is added at the same time.</w:t>
            </w:r>
          </w:p>
        </w:tc>
      </w:tr>
      <w:tr w:rsidR="00EC298B" w:rsidRPr="00EC298B" w14:paraId="1A9324F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3D99A7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mrdc-SecondaryCellGroup</w:t>
            </w:r>
          </w:p>
          <w:p w14:paraId="0E0695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Includes an RRC message for SCG configuration in NR-DC or NE-DC.</w:t>
            </w:r>
            <w:r w:rsidRPr="00EC298B">
              <w:rPr>
                <w:rFonts w:ascii="Arial" w:eastAsia="Times New Roman" w:hAnsi="Arial"/>
                <w:bCs/>
                <w:noProof/>
                <w:sz w:val="18"/>
                <w:szCs w:val="24"/>
                <w:lang w:val="en-CN" w:eastAsia="en-GB"/>
              </w:rPr>
              <w:br/>
            </w:r>
            <w:r w:rsidRPr="00EC298B">
              <w:rPr>
                <w:rFonts w:ascii="Arial" w:eastAsia="Times New Roman" w:hAnsi="Arial"/>
                <w:sz w:val="18"/>
                <w:szCs w:val="24"/>
                <w:lang w:val="en-CN" w:eastAsia="sv-SE"/>
              </w:rPr>
              <w:t xml:space="preserve">For NR-DC (nr-SCG), </w:t>
            </w:r>
            <w:r w:rsidRPr="00EC298B">
              <w:rPr>
                <w:rFonts w:ascii="Arial" w:eastAsia="Times New Roman" w:hAnsi="Arial"/>
                <w:i/>
                <w:sz w:val="18"/>
                <w:szCs w:val="24"/>
                <w:lang w:val="en-CN" w:eastAsia="sv-SE"/>
              </w:rPr>
              <w:t>mrdc-SecondaryCellGroup</w:t>
            </w:r>
            <w:r w:rsidRPr="00EC298B">
              <w:rPr>
                <w:rFonts w:ascii="Arial" w:eastAsia="Times New Roman" w:hAnsi="Arial"/>
                <w:sz w:val="18"/>
                <w:szCs w:val="24"/>
                <w:lang w:val="en-CN" w:eastAsia="sv-SE"/>
              </w:rPr>
              <w:t xml:space="preserve"> contains </w:t>
            </w:r>
            <w:r w:rsidRPr="00EC298B">
              <w:rPr>
                <w:rFonts w:ascii="Arial" w:eastAsia="Times New Roman" w:hAnsi="Arial"/>
                <w:bCs/>
                <w:sz w:val="18"/>
                <w:szCs w:val="24"/>
                <w:lang w:val="en-CN" w:eastAsia="en-GB"/>
              </w:rPr>
              <w:t xml:space="preserve">the </w:t>
            </w:r>
            <w:r w:rsidRPr="00EC298B">
              <w:rPr>
                <w:rFonts w:ascii="Arial" w:eastAsia="Times New Roman" w:hAnsi="Arial"/>
                <w:bCs/>
                <w:i/>
                <w:sz w:val="18"/>
                <w:szCs w:val="24"/>
                <w:lang w:val="en-CN" w:eastAsia="en-GB"/>
              </w:rPr>
              <w:t>RRCReconfiguration</w:t>
            </w:r>
            <w:r w:rsidRPr="00EC298B">
              <w:rPr>
                <w:rFonts w:ascii="Arial" w:eastAsia="Times New Roman" w:hAnsi="Arial"/>
                <w:bCs/>
                <w:sz w:val="18"/>
                <w:szCs w:val="24"/>
                <w:lang w:val="en-CN" w:eastAsia="en-GB"/>
              </w:rPr>
              <w:t xml:space="preserve"> message as generated (entirely) by SN gNB.</w:t>
            </w:r>
            <w:r w:rsidRPr="00EC298B">
              <w:rPr>
                <w:rFonts w:ascii="Arial" w:eastAsia="Times New Roman" w:hAnsi="Arial"/>
                <w:sz w:val="18"/>
                <w:szCs w:val="24"/>
                <w:lang w:val="en-CN" w:eastAsia="zh-CN"/>
              </w:rPr>
              <w:t xml:space="preserve"> In this version of the specification, the RRC message </w:t>
            </w:r>
            <w:r w:rsidRPr="00EC298B">
              <w:rPr>
                <w:rFonts w:ascii="Arial" w:eastAsia="Times New Roman" w:hAnsi="Arial"/>
                <w:sz w:val="18"/>
                <w:szCs w:val="24"/>
                <w:lang w:val="en-CN" w:eastAsia="sv-SE"/>
              </w:rPr>
              <w:t>can</w:t>
            </w:r>
            <w:r w:rsidRPr="00EC298B">
              <w:rPr>
                <w:rFonts w:ascii="Arial" w:eastAsia="Times New Roman" w:hAnsi="Arial"/>
                <w:sz w:val="18"/>
                <w:szCs w:val="24"/>
                <w:lang w:val="en-CN" w:eastAsia="zh-CN"/>
              </w:rPr>
              <w:t xml:space="preserve"> only include fields </w:t>
            </w:r>
            <w:r w:rsidRPr="00EC298B">
              <w:rPr>
                <w:rFonts w:ascii="Arial" w:eastAsia="Times New Roman" w:hAnsi="Arial"/>
                <w:i/>
                <w:sz w:val="18"/>
                <w:szCs w:val="24"/>
                <w:lang w:val="en-CN" w:eastAsia="sv-SE"/>
              </w:rPr>
              <w:t>secondaryCellGroup</w:t>
            </w:r>
            <w:r w:rsidRPr="00EC298B">
              <w:rPr>
                <w:rFonts w:ascii="Arial" w:eastAsia="Times New Roman" w:hAnsi="Arial"/>
                <w:i/>
                <w:sz w:val="18"/>
                <w:szCs w:val="24"/>
                <w:lang w:val="en-CN" w:eastAsia="ja-JP"/>
              </w:rPr>
              <w:t>, otherConfig, conditionalReconfiguration</w:t>
            </w:r>
            <w:r w:rsidRPr="00EC298B">
              <w:rPr>
                <w:rFonts w:ascii="Arial" w:eastAsia="Times New Roman" w:hAnsi="Arial"/>
                <w:sz w:val="18"/>
                <w:szCs w:val="24"/>
                <w:lang w:val="en-CN" w:eastAsia="sv-SE"/>
              </w:rPr>
              <w:t xml:space="preserve"> and </w:t>
            </w:r>
            <w:r w:rsidRPr="00EC298B">
              <w:rPr>
                <w:rFonts w:ascii="Arial" w:eastAsia="Times New Roman" w:hAnsi="Arial"/>
                <w:i/>
                <w:sz w:val="18"/>
                <w:szCs w:val="24"/>
                <w:lang w:val="en-CN" w:eastAsia="sv-SE"/>
              </w:rPr>
              <w:t>measConfig</w:t>
            </w:r>
            <w:r w:rsidRPr="00EC298B">
              <w:rPr>
                <w:rFonts w:ascii="Arial" w:eastAsia="Times New Roman" w:hAnsi="Arial"/>
                <w:sz w:val="18"/>
                <w:szCs w:val="24"/>
                <w:lang w:val="en-CN" w:eastAsia="sv-SE"/>
              </w:rPr>
              <w:t>.</w:t>
            </w:r>
          </w:p>
          <w:p w14:paraId="2D93CF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sz w:val="18"/>
                <w:szCs w:val="24"/>
                <w:lang w:val="en-CN" w:eastAsia="sv-SE"/>
              </w:rPr>
              <w:t xml:space="preserve">For NE-DC (eutra-SCG), </w:t>
            </w:r>
            <w:r w:rsidRPr="00EC298B">
              <w:rPr>
                <w:rFonts w:ascii="Arial" w:eastAsia="Times New Roman" w:hAnsi="Arial"/>
                <w:i/>
                <w:sz w:val="18"/>
                <w:szCs w:val="24"/>
                <w:lang w:val="en-CN" w:eastAsia="sv-SE"/>
              </w:rPr>
              <w:t>mrdc-SecondaryCellGroup</w:t>
            </w:r>
            <w:r w:rsidRPr="00EC298B">
              <w:rPr>
                <w:rFonts w:ascii="Arial" w:eastAsia="Times New Roman" w:hAnsi="Arial"/>
                <w:bCs/>
                <w:noProof/>
                <w:sz w:val="18"/>
                <w:szCs w:val="24"/>
                <w:lang w:val="en-CN" w:eastAsia="en-GB"/>
              </w:rPr>
              <w:t xml:space="preserve"> includes the E-UTRA </w:t>
            </w:r>
            <w:r w:rsidRPr="00EC298B">
              <w:rPr>
                <w:rFonts w:ascii="Arial" w:eastAsia="Times New Roman" w:hAnsi="Arial"/>
                <w:bCs/>
                <w:i/>
                <w:noProof/>
                <w:sz w:val="18"/>
                <w:szCs w:val="24"/>
                <w:lang w:val="en-CN" w:eastAsia="en-GB"/>
              </w:rPr>
              <w:t>RRCConnectionReconfiguration</w:t>
            </w:r>
            <w:r w:rsidRPr="00EC298B">
              <w:rPr>
                <w:rFonts w:ascii="Arial" w:eastAsia="Times New Roman" w:hAnsi="Arial"/>
                <w:bCs/>
                <w:noProof/>
                <w:sz w:val="18"/>
                <w:szCs w:val="24"/>
                <w:lang w:val="en-CN" w:eastAsia="en-GB"/>
              </w:rPr>
              <w:t xml:space="preserve"> message as specified in TS 36.331 [10].</w:t>
            </w:r>
            <w:r w:rsidRPr="00EC298B">
              <w:rPr>
                <w:rFonts w:ascii="Arial" w:eastAsia="Times New Roman" w:hAnsi="Arial"/>
                <w:sz w:val="18"/>
                <w:szCs w:val="24"/>
                <w:lang w:val="en-CN" w:eastAsia="zh-CN"/>
              </w:rPr>
              <w:t xml:space="preserve"> In this version of the specification, the E-UTRA RRC message can only include the field </w:t>
            </w:r>
            <w:r w:rsidRPr="00EC298B">
              <w:rPr>
                <w:rFonts w:ascii="Arial" w:eastAsia="Times New Roman" w:hAnsi="Arial"/>
                <w:i/>
                <w:sz w:val="18"/>
                <w:szCs w:val="24"/>
                <w:lang w:val="en-CN" w:eastAsia="zh-CN"/>
              </w:rPr>
              <w:t>scg-Configuration</w:t>
            </w:r>
            <w:r w:rsidRPr="00EC298B">
              <w:rPr>
                <w:rFonts w:ascii="Arial" w:eastAsia="Times New Roman" w:hAnsi="Arial"/>
                <w:bCs/>
                <w:noProof/>
                <w:kern w:val="2"/>
                <w:sz w:val="18"/>
                <w:szCs w:val="24"/>
                <w:lang w:val="en-CN" w:eastAsia="zh-CN"/>
              </w:rPr>
              <w:t>.</w:t>
            </w:r>
          </w:p>
        </w:tc>
      </w:tr>
      <w:tr w:rsidR="00EC298B" w:rsidRPr="00EC298B" w14:paraId="2C7AB13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9FF1B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nas-Container</w:t>
            </w:r>
          </w:p>
          <w:p w14:paraId="6ADC9CD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 xml:space="preserve">This field is used to </w:t>
            </w:r>
            <w:r w:rsidRPr="00EC298B">
              <w:rPr>
                <w:rFonts w:ascii="Arial" w:eastAsia="Times New Roman" w:hAnsi="Arial"/>
                <w:sz w:val="18"/>
                <w:szCs w:val="24"/>
                <w:lang w:val="en-CN" w:eastAsia="en-GB"/>
              </w:rPr>
              <w:t>transfer</w:t>
            </w:r>
            <w:r w:rsidRPr="00EC298B">
              <w:rPr>
                <w:rFonts w:ascii="Arial" w:eastAsia="Times New Roman" w:hAnsi="Arial"/>
                <w:iCs/>
                <w:sz w:val="18"/>
                <w:szCs w:val="24"/>
                <w:lang w:val="en-CN" w:eastAsia="en-GB"/>
              </w:rPr>
              <w:t xml:space="preserve"> UE specific NAS layer information between the network and the UE. The RRC layer is transparent for this field, although it affects activation of AS  security</w:t>
            </w:r>
            <w:r w:rsidRPr="00EC298B">
              <w:rPr>
                <w:rFonts w:ascii="Arial" w:eastAsia="Times New Roman" w:hAnsi="Arial"/>
                <w:bCs/>
                <w:noProof/>
                <w:sz w:val="18"/>
                <w:szCs w:val="24"/>
                <w:lang w:val="en-CN" w:eastAsia="en-GB"/>
              </w:rPr>
              <w:t xml:space="preserve"> after inter-system handover to NR. The content is defined in TS 24.501 [23].</w:t>
            </w:r>
          </w:p>
        </w:tc>
      </w:tr>
      <w:tr w:rsidR="00EC298B" w:rsidRPr="00EC298B" w14:paraId="68E317A3" w14:textId="77777777" w:rsidTr="00A15C2D">
        <w:tc>
          <w:tcPr>
            <w:tcW w:w="14173" w:type="dxa"/>
            <w:tcBorders>
              <w:top w:val="single" w:sz="4" w:space="0" w:color="auto"/>
              <w:left w:val="single" w:sz="4" w:space="0" w:color="auto"/>
              <w:bottom w:val="single" w:sz="4" w:space="0" w:color="auto"/>
              <w:right w:val="single" w:sz="4" w:space="0" w:color="auto"/>
            </w:tcBorders>
          </w:tcPr>
          <w:p w14:paraId="79EE3A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needForGapsConfigNR</w:t>
            </w:r>
          </w:p>
          <w:p w14:paraId="43532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Configuration for the UE to report measurement gap requirement information of NR target bands in the </w:t>
            </w:r>
            <w:r w:rsidRPr="00EC298B">
              <w:rPr>
                <w:rFonts w:ascii="Arial" w:eastAsia="Times New Roman" w:hAnsi="Arial"/>
                <w:bCs/>
                <w:i/>
                <w:noProof/>
                <w:sz w:val="18"/>
                <w:szCs w:val="24"/>
                <w:lang w:val="en-CN" w:eastAsia="en-GB"/>
              </w:rPr>
              <w:t>RRCReconfigurationComplete</w:t>
            </w:r>
            <w:r w:rsidRPr="00EC298B">
              <w:rPr>
                <w:rFonts w:ascii="Arial" w:eastAsia="Times New Roman" w:hAnsi="Arial"/>
                <w:bCs/>
                <w:noProof/>
                <w:sz w:val="18"/>
                <w:szCs w:val="24"/>
                <w:lang w:val="en-CN" w:eastAsia="en-GB"/>
              </w:rPr>
              <w:t xml:space="preserve"> and </w:t>
            </w:r>
            <w:r w:rsidRPr="00EC298B">
              <w:rPr>
                <w:rFonts w:ascii="Arial" w:eastAsia="Times New Roman" w:hAnsi="Arial"/>
                <w:bCs/>
                <w:i/>
                <w:noProof/>
                <w:sz w:val="18"/>
                <w:szCs w:val="24"/>
                <w:lang w:val="en-CN" w:eastAsia="en-GB"/>
              </w:rPr>
              <w:t>RRCResumeComplete</w:t>
            </w:r>
            <w:r w:rsidRPr="00EC298B">
              <w:rPr>
                <w:rFonts w:ascii="Arial" w:eastAsia="Times New Roman" w:hAnsi="Arial"/>
                <w:bCs/>
                <w:noProof/>
                <w:sz w:val="18"/>
                <w:szCs w:val="24"/>
                <w:lang w:val="en-CN" w:eastAsia="en-GB"/>
              </w:rPr>
              <w:t xml:space="preserve"> message.</w:t>
            </w:r>
          </w:p>
        </w:tc>
      </w:tr>
      <w:tr w:rsidR="00EC298B" w:rsidRPr="00EC298B" w14:paraId="285B90B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B0EC68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en-GB"/>
              </w:rPr>
              <w:t>nextHopChainingCount</w:t>
            </w:r>
          </w:p>
          <w:p w14:paraId="30E3A5C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Cs/>
                <w:noProof/>
                <w:sz w:val="18"/>
                <w:szCs w:val="24"/>
                <w:lang w:val="en-CN" w:eastAsia="en-GB"/>
              </w:rPr>
              <w:t>Parameter NCC: See TS 33.501 [11]</w:t>
            </w:r>
          </w:p>
        </w:tc>
      </w:tr>
      <w:tr w:rsidR="00EC298B" w:rsidRPr="00EC298B" w14:paraId="2A43DB9B" w14:textId="77777777" w:rsidTr="00A15C2D">
        <w:tc>
          <w:tcPr>
            <w:tcW w:w="14173" w:type="dxa"/>
            <w:tcBorders>
              <w:top w:val="single" w:sz="4" w:space="0" w:color="auto"/>
              <w:left w:val="single" w:sz="4" w:space="0" w:color="auto"/>
              <w:bottom w:val="single" w:sz="4" w:space="0" w:color="auto"/>
              <w:right w:val="single" w:sz="4" w:space="0" w:color="auto"/>
            </w:tcBorders>
          </w:tcPr>
          <w:p w14:paraId="5BCAC87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w:t>
            </w:r>
          </w:p>
          <w:p w14:paraId="0D7A5C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noProof/>
                <w:sz w:val="18"/>
                <w:szCs w:val="24"/>
                <w:lang w:val="en-CN" w:eastAsia="ja-JP"/>
              </w:rPr>
              <w:t>If the field is present, the UE is allowed to request SIB(s) on-demand while in RRC_CONNECTED according to clause 5.2.2.3.5.</w:t>
            </w:r>
          </w:p>
        </w:tc>
      </w:tr>
      <w:tr w:rsidR="00EC298B" w:rsidRPr="00EC298B" w14:paraId="77A666EC" w14:textId="77777777" w:rsidTr="00A15C2D">
        <w:tc>
          <w:tcPr>
            <w:tcW w:w="14173" w:type="dxa"/>
            <w:tcBorders>
              <w:top w:val="single" w:sz="4" w:space="0" w:color="auto"/>
              <w:left w:val="single" w:sz="4" w:space="0" w:color="auto"/>
              <w:bottom w:val="single" w:sz="4" w:space="0" w:color="auto"/>
              <w:right w:val="single" w:sz="4" w:space="0" w:color="auto"/>
            </w:tcBorders>
          </w:tcPr>
          <w:p w14:paraId="084C9E3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ja-JP"/>
              </w:rPr>
            </w:pPr>
            <w:r w:rsidRPr="00EC298B">
              <w:rPr>
                <w:rFonts w:ascii="Arial" w:eastAsia="Times New Roman" w:hAnsi="Arial"/>
                <w:b/>
                <w:bCs/>
                <w:i/>
                <w:iCs/>
                <w:sz w:val="18"/>
                <w:szCs w:val="24"/>
                <w:lang w:val="en-CN" w:eastAsia="ja-JP"/>
              </w:rPr>
              <w:t>onDemandSIB-RequestProhibitTimer</w:t>
            </w:r>
          </w:p>
          <w:p w14:paraId="7E5E030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sz w:val="18"/>
                <w:szCs w:val="24"/>
                <w:lang w:val="en-CN"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C298B" w:rsidRPr="00EC298B" w14:paraId="21DEF11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5C76E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otherConfig</w:t>
            </w:r>
          </w:p>
          <w:p w14:paraId="0ED5245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Cs/>
                <w:noProof/>
                <w:sz w:val="18"/>
                <w:szCs w:val="24"/>
                <w:lang w:val="en-CN" w:eastAsia="en-GB"/>
              </w:rPr>
            </w:pPr>
            <w:r w:rsidRPr="00EC298B">
              <w:rPr>
                <w:rFonts w:ascii="Arial" w:eastAsia="Times New Roman" w:hAnsi="Arial"/>
                <w:bCs/>
                <w:noProof/>
                <w:sz w:val="18"/>
                <w:szCs w:val="24"/>
                <w:lang w:val="en-CN" w:eastAsia="en-GB"/>
              </w:rPr>
              <w:t xml:space="preserve">Contains configuration related to other configurations. When configured for the SCG, only fields </w:t>
            </w:r>
            <w:r w:rsidRPr="00EC298B">
              <w:rPr>
                <w:rFonts w:ascii="Arial" w:eastAsia="Times New Roman" w:hAnsi="Arial"/>
                <w:bCs/>
                <w:i/>
                <w:noProof/>
                <w:sz w:val="18"/>
                <w:szCs w:val="24"/>
                <w:lang w:val="en-CN" w:eastAsia="en-GB"/>
              </w:rPr>
              <w:t>drx-PreferenceConfig, maxBW-PreferenceConfig, maxCC-PreferenceConfig, maxMIMO-LayerPreferenceConfig</w:t>
            </w:r>
            <w:r w:rsidRPr="00EC298B">
              <w:rPr>
                <w:rFonts w:ascii="Arial" w:eastAsia="Times New Roman" w:hAnsi="Arial"/>
                <w:bCs/>
                <w:iCs/>
                <w:noProof/>
                <w:sz w:val="18"/>
                <w:szCs w:val="24"/>
                <w:lang w:val="en-CN" w:eastAsia="en-GB"/>
              </w:rPr>
              <w:t>,</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 xml:space="preserve">minSchedulingOffsetPreferenceConfig, </w:t>
            </w:r>
            <w:r w:rsidRPr="00EC298B">
              <w:rPr>
                <w:rFonts w:ascii="Arial" w:eastAsia="SimSun" w:hAnsi="Arial"/>
                <w:bCs/>
                <w:i/>
                <w:sz w:val="18"/>
                <w:szCs w:val="24"/>
                <w:lang w:val="en-CN" w:eastAsia="ja-JP"/>
              </w:rPr>
              <w:t>btNameList, wlanNameList, sensorNameList</w:t>
            </w:r>
            <w:r w:rsidRPr="00EC298B">
              <w:rPr>
                <w:rFonts w:ascii="Arial" w:eastAsia="Times New Roman" w:hAnsi="Arial"/>
                <w:bCs/>
                <w:noProof/>
                <w:sz w:val="18"/>
                <w:szCs w:val="24"/>
                <w:lang w:val="en-CN" w:eastAsia="en-GB"/>
              </w:rPr>
              <w:t xml:space="preserve"> and </w:t>
            </w:r>
            <w:r w:rsidRPr="00EC298B">
              <w:rPr>
                <w:rFonts w:ascii="Arial" w:eastAsia="SimSun" w:hAnsi="Arial"/>
                <w:bCs/>
                <w:i/>
                <w:sz w:val="18"/>
                <w:szCs w:val="24"/>
                <w:lang w:val="en-CN" w:eastAsia="ja-JP"/>
              </w:rPr>
              <w:t>obtainCommonLocation</w:t>
            </w:r>
            <w:r w:rsidRPr="00EC298B">
              <w:rPr>
                <w:rFonts w:ascii="Arial" w:eastAsia="Times New Roman" w:hAnsi="Arial"/>
                <w:bCs/>
                <w:noProof/>
                <w:sz w:val="18"/>
                <w:szCs w:val="24"/>
                <w:lang w:val="en-CN" w:eastAsia="en-GB"/>
              </w:rPr>
              <w:t xml:space="preserve"> can be included.</w:t>
            </w:r>
          </w:p>
        </w:tc>
      </w:tr>
      <w:tr w:rsidR="00EC298B" w:rsidRPr="00EC298B" w14:paraId="292F4AF2"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00D506D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radioBearerConfig</w:t>
            </w:r>
          </w:p>
          <w:p w14:paraId="0774DC2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Configuration of Radio Bearers (DRBs, SRBs) including SDAP/PDCP. In EN-DC this field may only be present if the </w:t>
            </w:r>
            <w:r w:rsidRPr="00EC298B">
              <w:rPr>
                <w:rFonts w:ascii="Arial" w:eastAsia="Times New Roman" w:hAnsi="Arial"/>
                <w:i/>
                <w:sz w:val="18"/>
                <w:szCs w:val="24"/>
                <w:lang w:val="en-CN" w:eastAsia="sv-SE"/>
              </w:rPr>
              <w:t>RRCReconfiguration</w:t>
            </w:r>
            <w:r w:rsidRPr="00EC298B">
              <w:rPr>
                <w:rFonts w:ascii="Arial" w:eastAsia="Times New Roman" w:hAnsi="Arial"/>
                <w:sz w:val="18"/>
                <w:szCs w:val="22"/>
                <w:lang w:val="en-CN" w:eastAsia="sv-SE"/>
              </w:rPr>
              <w:t xml:space="preserve"> is transmitted over SRB3.</w:t>
            </w:r>
          </w:p>
        </w:tc>
      </w:tr>
      <w:tr w:rsidR="00EC298B" w:rsidRPr="00EC298B" w14:paraId="3E6973D7"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165AE56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t>radioBearerConfig2</w:t>
            </w:r>
          </w:p>
          <w:p w14:paraId="381FF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Radio Bearers (DRBs, SRBs) including SDAP/PDCP. This field can only be used if the UE supports NR-DC or NE-DC.</w:t>
            </w:r>
          </w:p>
        </w:tc>
      </w:tr>
      <w:tr w:rsidR="00EC298B" w:rsidRPr="00EC298B" w14:paraId="1A0E6433"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8DE30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b/>
                <w:i/>
                <w:sz w:val="18"/>
                <w:szCs w:val="22"/>
                <w:lang w:val="en-CN" w:eastAsia="sv-SE"/>
              </w:rPr>
              <w:t>secondaryCellGroup</w:t>
            </w:r>
          </w:p>
          <w:p w14:paraId="544C9C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Configuration of secondary cell group ((NG)EN-DC or NR-DC).</w:t>
            </w:r>
          </w:p>
        </w:tc>
      </w:tr>
      <w:tr w:rsidR="00EC298B" w:rsidRPr="00EC298B" w14:paraId="79B51D9D"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526B39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2"/>
                <w:lang w:val="en-CN" w:eastAsia="sv-SE"/>
              </w:rPr>
            </w:pPr>
            <w:r w:rsidRPr="00EC298B">
              <w:rPr>
                <w:rFonts w:ascii="Arial" w:eastAsia="Times New Roman" w:hAnsi="Arial"/>
                <w:b/>
                <w:i/>
                <w:sz w:val="18"/>
                <w:szCs w:val="22"/>
                <w:lang w:val="en-CN" w:eastAsia="sv-SE"/>
              </w:rPr>
              <w:lastRenderedPageBreak/>
              <w:t>sk-Counter</w:t>
            </w:r>
          </w:p>
          <w:p w14:paraId="28C3C6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A counter used upon initial configuration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as well as upon refresh of S-K</w:t>
            </w:r>
            <w:r w:rsidRPr="00EC298B">
              <w:rPr>
                <w:rFonts w:ascii="Arial" w:eastAsia="Times New Roman" w:hAnsi="Arial"/>
                <w:sz w:val="18"/>
                <w:szCs w:val="22"/>
                <w:vertAlign w:val="subscript"/>
                <w:lang w:val="en-CN" w:eastAsia="sv-SE"/>
              </w:rPr>
              <w:t>gNB</w:t>
            </w:r>
            <w:r w:rsidRPr="00EC298B">
              <w:rPr>
                <w:rFonts w:ascii="Arial" w:eastAsia="Times New Roman" w:hAnsi="Arial"/>
                <w:sz w:val="18"/>
                <w:szCs w:val="22"/>
                <w:lang w:val="en-CN" w:eastAsia="sv-SE"/>
              </w:rPr>
              <w:t xml:space="preserve"> or S-K</w:t>
            </w:r>
            <w:r w:rsidRPr="00EC298B">
              <w:rPr>
                <w:rFonts w:ascii="Arial" w:eastAsia="Times New Roman" w:hAnsi="Arial"/>
                <w:sz w:val="18"/>
                <w:szCs w:val="22"/>
                <w:vertAlign w:val="subscript"/>
                <w:lang w:val="en-CN" w:eastAsia="sv-SE"/>
              </w:rPr>
              <w:t>eNB</w:t>
            </w:r>
            <w:r w:rsidRPr="00EC298B">
              <w:rPr>
                <w:rFonts w:ascii="Arial" w:eastAsia="Times New Roman" w:hAnsi="Arial"/>
                <w:sz w:val="18"/>
                <w:szCs w:val="22"/>
                <w:lang w:val="en-CN" w:eastAsia="sv-SE"/>
              </w:rPr>
              <w:t xml:space="preserve">. This field is always included either upon initial configuration of an NR SCG or upon configuration of the first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 xml:space="preserve">, whichever happens first. This field is absent if there is neither any NR SCG nor any RB with </w:t>
            </w:r>
            <w:r w:rsidRPr="00EC298B">
              <w:rPr>
                <w:rFonts w:ascii="Arial" w:eastAsia="Times New Roman" w:hAnsi="Arial"/>
                <w:i/>
                <w:iCs/>
                <w:sz w:val="18"/>
                <w:szCs w:val="22"/>
                <w:lang w:val="en-CN" w:eastAsia="sv-SE"/>
              </w:rPr>
              <w:t>keyToUse</w:t>
            </w:r>
            <w:r w:rsidRPr="00EC298B">
              <w:rPr>
                <w:rFonts w:ascii="Arial" w:eastAsia="Times New Roman" w:hAnsi="Arial"/>
                <w:sz w:val="18"/>
                <w:szCs w:val="22"/>
                <w:lang w:val="en-CN" w:eastAsia="sv-SE"/>
              </w:rPr>
              <w:t xml:space="preserve"> set to </w:t>
            </w:r>
            <w:r w:rsidRPr="00EC298B">
              <w:rPr>
                <w:rFonts w:ascii="Arial" w:eastAsia="Times New Roman" w:hAnsi="Arial"/>
                <w:i/>
                <w:iCs/>
                <w:sz w:val="18"/>
                <w:szCs w:val="22"/>
                <w:lang w:val="en-CN" w:eastAsia="sv-SE"/>
              </w:rPr>
              <w:t>secondary</w:t>
            </w:r>
            <w:r w:rsidRPr="00EC298B">
              <w:rPr>
                <w:rFonts w:ascii="Arial" w:eastAsia="Times New Roman" w:hAnsi="Arial"/>
                <w:sz w:val="18"/>
                <w:szCs w:val="22"/>
                <w:lang w:val="en-CN" w:eastAsia="sv-SE"/>
              </w:rPr>
              <w:t>.</w:t>
            </w:r>
          </w:p>
        </w:tc>
      </w:tr>
      <w:tr w:rsidR="00EC298B" w:rsidRPr="00EC298B" w14:paraId="3283335A"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43E04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sl-ConfigDedicatedNR</w:t>
            </w:r>
          </w:p>
          <w:p w14:paraId="4A301AD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This field is used to provide the dedicated configurations for NR sidelink communication.</w:t>
            </w:r>
          </w:p>
        </w:tc>
      </w:tr>
      <w:tr w:rsidR="00EC298B" w:rsidRPr="00EC298B" w14:paraId="0B1E4A2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6E55DD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sl-ConfigDedicatedEUTRA-Info</w:t>
            </w:r>
          </w:p>
          <w:p w14:paraId="6F2C21E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bCs/>
                <w:noProof/>
                <w:sz w:val="18"/>
                <w:szCs w:val="24"/>
                <w:lang w:val="en-CN" w:eastAsia="en-GB"/>
              </w:rPr>
              <w:t xml:space="preserve">This field includes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as specified in TS 36.331 [10]. In this version of the specification, the E-UTRA </w:t>
            </w:r>
            <w:r w:rsidRPr="00EC298B">
              <w:rPr>
                <w:rFonts w:ascii="Arial" w:eastAsia="Times New Roman" w:hAnsi="Arial"/>
                <w:bCs/>
                <w:i/>
                <w:iCs/>
                <w:noProof/>
                <w:sz w:val="18"/>
                <w:szCs w:val="24"/>
                <w:lang w:val="en-CN" w:eastAsia="en-GB"/>
              </w:rPr>
              <w:t>RRCConnectionReconfiguration</w:t>
            </w:r>
            <w:r w:rsidRPr="00EC298B">
              <w:rPr>
                <w:rFonts w:ascii="Arial" w:eastAsia="Times New Roman" w:hAnsi="Arial"/>
                <w:bCs/>
                <w:noProof/>
                <w:sz w:val="18"/>
                <w:szCs w:val="24"/>
                <w:lang w:val="en-CN" w:eastAsia="en-GB"/>
              </w:rPr>
              <w:t xml:space="preserve"> can only includes sidelink related fields for V2X sidelink communication, i.e. </w:t>
            </w:r>
            <w:r w:rsidRPr="00EC298B">
              <w:rPr>
                <w:rFonts w:ascii="Arial" w:eastAsia="Times New Roman" w:hAnsi="Arial"/>
                <w:bCs/>
                <w:i/>
                <w:noProof/>
                <w:sz w:val="18"/>
                <w:szCs w:val="24"/>
                <w:lang w:val="en-CN" w:eastAsia="en-GB"/>
              </w:rPr>
              <w:t>sl-V2X-ConfigDedicated</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sl-V2X-SPS-Config</w:t>
            </w:r>
            <w:r w:rsidRPr="00EC298B">
              <w:rPr>
                <w:rFonts w:ascii="Arial" w:eastAsia="Times New Roman" w:hAnsi="Arial"/>
                <w:bCs/>
                <w:noProof/>
                <w:sz w:val="18"/>
                <w:szCs w:val="24"/>
                <w:lang w:val="en-CN" w:eastAsia="en-GB"/>
              </w:rPr>
              <w:t xml:space="preserve">, </w:t>
            </w:r>
            <w:r w:rsidRPr="00EC298B">
              <w:rPr>
                <w:rFonts w:ascii="Arial" w:eastAsia="Times New Roman" w:hAnsi="Arial"/>
                <w:bCs/>
                <w:i/>
                <w:noProof/>
                <w:sz w:val="18"/>
                <w:szCs w:val="24"/>
                <w:lang w:val="en-CN" w:eastAsia="en-GB"/>
              </w:rPr>
              <w:t>measConfig</w:t>
            </w:r>
            <w:r w:rsidRPr="00EC298B">
              <w:rPr>
                <w:rFonts w:ascii="Arial" w:eastAsia="Times New Roman" w:hAnsi="Arial"/>
                <w:bCs/>
                <w:noProof/>
                <w:sz w:val="18"/>
                <w:szCs w:val="24"/>
                <w:lang w:val="en-CN" w:eastAsia="en-GB"/>
              </w:rPr>
              <w:t xml:space="preserve"> and/or </w:t>
            </w:r>
            <w:r w:rsidRPr="00EC298B">
              <w:rPr>
                <w:rFonts w:ascii="Arial" w:eastAsia="Times New Roman" w:hAnsi="Arial"/>
                <w:bCs/>
                <w:i/>
                <w:noProof/>
                <w:sz w:val="18"/>
                <w:szCs w:val="24"/>
                <w:lang w:val="en-CN" w:eastAsia="en-GB"/>
              </w:rPr>
              <w:t>otherConfig</w:t>
            </w:r>
            <w:r w:rsidRPr="00EC298B">
              <w:rPr>
                <w:rFonts w:ascii="Arial" w:eastAsia="Times New Roman" w:hAnsi="Arial"/>
                <w:bCs/>
                <w:noProof/>
                <w:sz w:val="18"/>
                <w:szCs w:val="24"/>
                <w:lang w:val="en-CN" w:eastAsia="en-GB"/>
              </w:rPr>
              <w:t>.</w:t>
            </w:r>
          </w:p>
        </w:tc>
      </w:tr>
      <w:tr w:rsidR="00EC298B" w:rsidRPr="00EC298B" w14:paraId="0420BEC3" w14:textId="77777777" w:rsidTr="00A15C2D">
        <w:tc>
          <w:tcPr>
            <w:tcW w:w="14173" w:type="dxa"/>
            <w:tcBorders>
              <w:top w:val="single" w:sz="4" w:space="0" w:color="auto"/>
              <w:left w:val="single" w:sz="4" w:space="0" w:color="auto"/>
              <w:bottom w:val="single" w:sz="4" w:space="0" w:color="auto"/>
              <w:right w:val="single" w:sz="4" w:space="0" w:color="auto"/>
            </w:tcBorders>
          </w:tcPr>
          <w:p w14:paraId="240F97E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sl-TimeOffsetEUTRA</w:t>
            </w:r>
          </w:p>
          <w:p w14:paraId="05435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This field indicates the possible time offset to (de)activation of V2X sidelink transmission after receiving DCI format 3_1 used for scheduling V2X sidelink communication. Value </w:t>
            </w:r>
            <w:r w:rsidRPr="00EC298B">
              <w:rPr>
                <w:rFonts w:ascii="Arial" w:eastAsia="Times New Roman" w:hAnsi="Arial"/>
                <w:i/>
                <w:iCs/>
                <w:sz w:val="18"/>
                <w:szCs w:val="24"/>
                <w:lang w:val="en-CN" w:eastAsia="sv-SE"/>
              </w:rPr>
              <w:t>ms0dpt75</w:t>
            </w:r>
            <w:r w:rsidRPr="00EC298B">
              <w:rPr>
                <w:rFonts w:ascii="Arial" w:eastAsia="Times New Roman" w:hAnsi="Arial"/>
                <w:sz w:val="18"/>
                <w:szCs w:val="24"/>
                <w:lang w:val="en-CN" w:eastAsia="sv-SE"/>
              </w:rPr>
              <w:t xml:space="preserve"> corresponds to 0.75ms, </w:t>
            </w:r>
            <w:r w:rsidRPr="00EC298B">
              <w:rPr>
                <w:rFonts w:ascii="Arial" w:eastAsia="Times New Roman" w:hAnsi="Arial"/>
                <w:i/>
                <w:iCs/>
                <w:sz w:val="18"/>
                <w:szCs w:val="24"/>
                <w:lang w:val="en-CN" w:eastAsia="sv-SE"/>
              </w:rPr>
              <w:t>ms1</w:t>
            </w:r>
            <w:r w:rsidRPr="00EC298B">
              <w:rPr>
                <w:rFonts w:ascii="Arial" w:eastAsia="Times New Roman" w:hAnsi="Arial"/>
                <w:sz w:val="18"/>
                <w:szCs w:val="24"/>
                <w:lang w:val="en-CN" w:eastAsia="sv-SE"/>
              </w:rPr>
              <w:t xml:space="preserve"> corresponds to 1ms and so on. The network includes this field only when </w:t>
            </w:r>
            <w:r w:rsidRPr="00EC298B">
              <w:rPr>
                <w:rFonts w:ascii="Arial" w:eastAsia="Times New Roman" w:hAnsi="Arial"/>
                <w:i/>
                <w:iCs/>
                <w:sz w:val="18"/>
                <w:szCs w:val="24"/>
                <w:lang w:val="en-CN" w:eastAsia="sv-SE"/>
              </w:rPr>
              <w:t>sl-ConfigDedicatedEUTRA</w:t>
            </w:r>
            <w:r w:rsidRPr="00EC298B">
              <w:rPr>
                <w:rFonts w:ascii="Arial" w:eastAsia="Times New Roman" w:hAnsi="Arial"/>
                <w:sz w:val="18"/>
                <w:szCs w:val="24"/>
                <w:lang w:val="en-CN" w:eastAsia="sv-SE"/>
              </w:rPr>
              <w:t xml:space="preserve"> is configured.</w:t>
            </w:r>
          </w:p>
        </w:tc>
      </w:tr>
      <w:tr w:rsidR="00EC298B" w:rsidRPr="00EC298B" w14:paraId="009B0A12" w14:textId="77777777" w:rsidTr="00A15C2D">
        <w:tc>
          <w:tcPr>
            <w:tcW w:w="14173" w:type="dxa"/>
            <w:tcBorders>
              <w:top w:val="single" w:sz="4" w:space="0" w:color="auto"/>
              <w:left w:val="single" w:sz="4" w:space="0" w:color="auto"/>
              <w:bottom w:val="single" w:sz="4" w:space="0" w:color="auto"/>
              <w:right w:val="single" w:sz="4" w:space="0" w:color="auto"/>
            </w:tcBorders>
          </w:tcPr>
          <w:p w14:paraId="7742FA2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sz w:val="18"/>
                <w:szCs w:val="24"/>
                <w:lang w:val="en-CN" w:eastAsia="sv-SE"/>
              </w:rPr>
            </w:pPr>
            <w:r w:rsidRPr="00EC298B">
              <w:rPr>
                <w:rFonts w:ascii="Arial" w:eastAsia="Times New Roman" w:hAnsi="Arial"/>
                <w:b/>
                <w:bCs/>
                <w:i/>
                <w:iCs/>
                <w:sz w:val="18"/>
                <w:szCs w:val="24"/>
                <w:lang w:val="en-CN" w:eastAsia="sv-SE"/>
              </w:rPr>
              <w:t>targetCellSMTC-SCG</w:t>
            </w:r>
          </w:p>
          <w:p w14:paraId="5F84B18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C298B">
              <w:rPr>
                <w:rFonts w:ascii="Arial" w:eastAsia="Times New Roman" w:hAnsi="Arial"/>
                <w:i/>
                <w:iCs/>
                <w:sz w:val="18"/>
                <w:szCs w:val="24"/>
                <w:lang w:val="en-CN" w:eastAsia="sv-SE"/>
              </w:rPr>
              <w:t>smtc</w:t>
            </w:r>
            <w:r w:rsidRPr="00EC298B">
              <w:rPr>
                <w:rFonts w:ascii="Arial" w:eastAsia="Times New Roman" w:hAnsi="Arial"/>
                <w:sz w:val="18"/>
                <w:szCs w:val="24"/>
                <w:lang w:val="en-CN" w:eastAsia="sv-SE"/>
              </w:rPr>
              <w:t xml:space="preserve"> in </w:t>
            </w:r>
            <w:r w:rsidRPr="00EC298B">
              <w:rPr>
                <w:rFonts w:ascii="Arial" w:eastAsia="Times New Roman" w:hAnsi="Arial"/>
                <w:i/>
                <w:iCs/>
                <w:sz w:val="18"/>
                <w:szCs w:val="24"/>
                <w:lang w:val="en-CN" w:eastAsia="sv-SE"/>
              </w:rPr>
              <w:t>secondaryCellGroup</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SpCellConfig</w:t>
            </w:r>
            <w:r w:rsidRPr="00EC298B">
              <w:rPr>
                <w:rFonts w:ascii="Arial" w:eastAsia="Times New Roman" w:hAnsi="Arial"/>
                <w:sz w:val="18"/>
                <w:szCs w:val="24"/>
                <w:lang w:val="en-CN" w:eastAsia="sv-SE"/>
              </w:rPr>
              <w:t xml:space="preserve"> -&gt; </w:t>
            </w:r>
            <w:r w:rsidRPr="00EC298B">
              <w:rPr>
                <w:rFonts w:ascii="Arial" w:eastAsia="Times New Roman" w:hAnsi="Arial"/>
                <w:i/>
                <w:iCs/>
                <w:sz w:val="18"/>
                <w:szCs w:val="24"/>
                <w:lang w:val="en-CN" w:eastAsia="sv-SE"/>
              </w:rPr>
              <w:t>reconfigurationWithSync</w:t>
            </w:r>
            <w:r w:rsidRPr="00EC298B">
              <w:rPr>
                <w:rFonts w:ascii="Arial" w:eastAsia="Times New Roman" w:hAnsi="Arial"/>
                <w:sz w:val="18"/>
                <w:szCs w:val="24"/>
                <w:lang w:val="en-CN" w:eastAsia="sv-SE"/>
              </w:rPr>
              <w:t xml:space="preserve"> are absent, the UE uses the SMTC in the </w:t>
            </w:r>
            <w:r w:rsidRPr="00EC298B">
              <w:rPr>
                <w:rFonts w:ascii="Arial" w:eastAsia="Times New Roman" w:hAnsi="Arial"/>
                <w:i/>
                <w:iCs/>
                <w:sz w:val="18"/>
                <w:szCs w:val="24"/>
                <w:lang w:val="en-CN" w:eastAsia="sv-SE"/>
              </w:rPr>
              <w:t>measObjectNR</w:t>
            </w:r>
            <w:r w:rsidRPr="00EC298B">
              <w:rPr>
                <w:rFonts w:ascii="Arial" w:eastAsia="Times New Roman" w:hAnsi="Arial"/>
                <w:sz w:val="18"/>
                <w:szCs w:val="24"/>
                <w:lang w:val="en-CN" w:eastAsia="sv-SE"/>
              </w:rPr>
              <w:t xml:space="preserve"> having the same SSB frequency and subcarrier spacing, as configured before the reception of the RRC message.</w:t>
            </w:r>
          </w:p>
        </w:tc>
      </w:tr>
      <w:tr w:rsidR="00EC298B" w:rsidRPr="00EC298B" w14:paraId="699592D5"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56DE04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t316</w:t>
            </w:r>
          </w:p>
          <w:p w14:paraId="1E5979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en-GB"/>
              </w:rPr>
              <w:t xml:space="preserve">Indicates the value for timer T316 as described in clause 7.1. </w:t>
            </w:r>
            <w:r w:rsidRPr="00EC298B">
              <w:rPr>
                <w:rFonts w:ascii="Arial" w:eastAsia="Times New Roman" w:hAnsi="Arial"/>
                <w:iCs/>
                <w:sz w:val="18"/>
                <w:szCs w:val="24"/>
                <w:lang w:val="en-CN" w:eastAsia="en-GB"/>
              </w:rPr>
              <w:t xml:space="preserve">Value </w:t>
            </w:r>
            <w:r w:rsidRPr="00EC298B">
              <w:rPr>
                <w:rFonts w:ascii="Arial" w:eastAsia="Times New Roman" w:hAnsi="Arial"/>
                <w:i/>
                <w:iCs/>
                <w:sz w:val="18"/>
                <w:szCs w:val="24"/>
                <w:lang w:val="en-CN" w:eastAsia="en-GB"/>
              </w:rPr>
              <w:t>ms50</w:t>
            </w:r>
            <w:r w:rsidRPr="00EC298B">
              <w:rPr>
                <w:rFonts w:ascii="Arial" w:eastAsia="Times New Roman" w:hAnsi="Arial"/>
                <w:iCs/>
                <w:sz w:val="18"/>
                <w:szCs w:val="24"/>
                <w:lang w:val="en-CN" w:eastAsia="en-GB"/>
              </w:rPr>
              <w:t xml:space="preserve"> corresponds to 50 ms, value </w:t>
            </w:r>
            <w:r w:rsidRPr="00EC298B">
              <w:rPr>
                <w:rFonts w:ascii="Arial" w:eastAsia="Times New Roman" w:hAnsi="Arial"/>
                <w:i/>
                <w:iCs/>
                <w:sz w:val="18"/>
                <w:szCs w:val="24"/>
                <w:lang w:val="en-CN" w:eastAsia="en-GB"/>
              </w:rPr>
              <w:t>ms100</w:t>
            </w:r>
            <w:r w:rsidRPr="00EC298B">
              <w:rPr>
                <w:rFonts w:ascii="Arial" w:eastAsia="Times New Roman" w:hAnsi="Arial"/>
                <w:iCs/>
                <w:sz w:val="18"/>
                <w:szCs w:val="24"/>
                <w:lang w:val="en-CN" w:eastAsia="en-GB"/>
              </w:rPr>
              <w:t xml:space="preserve"> corresponds to 100 ms and so on. </w:t>
            </w:r>
            <w:r w:rsidRPr="00EC298B">
              <w:rPr>
                <w:rFonts w:ascii="Arial" w:eastAsia="Times New Roman" w:hAnsi="Arial"/>
                <w:sz w:val="18"/>
                <w:szCs w:val="24"/>
                <w:lang w:val="en-CN" w:eastAsia="sv-SE"/>
              </w:rPr>
              <w:t>This field can be configured only if the UE is configured with split SRB1 or SRB3.</w:t>
            </w:r>
          </w:p>
        </w:tc>
      </w:tr>
      <w:tr w:rsidR="005F38CC" w:rsidRPr="00EC298B" w14:paraId="5099D02D" w14:textId="77777777" w:rsidTr="00A15C2D">
        <w:trPr>
          <w:ins w:id="237" w:author="Apple" w:date="2022-03-09T20:10:00Z"/>
        </w:trPr>
        <w:tc>
          <w:tcPr>
            <w:tcW w:w="14173" w:type="dxa"/>
            <w:tcBorders>
              <w:top w:val="single" w:sz="4" w:space="0" w:color="auto"/>
              <w:left w:val="single" w:sz="4" w:space="0" w:color="auto"/>
              <w:bottom w:val="single" w:sz="4" w:space="0" w:color="auto"/>
              <w:right w:val="single" w:sz="4" w:space="0" w:color="auto"/>
            </w:tcBorders>
          </w:tcPr>
          <w:p w14:paraId="4B6184B9" w14:textId="26E63127" w:rsidR="005F38CC" w:rsidRDefault="005F38CC" w:rsidP="00EC298B">
            <w:pPr>
              <w:keepNext/>
              <w:keepLines/>
              <w:overflowPunct w:val="0"/>
              <w:autoSpaceDE w:val="0"/>
              <w:autoSpaceDN w:val="0"/>
              <w:adjustRightInd w:val="0"/>
              <w:spacing w:after="0"/>
              <w:textAlignment w:val="baseline"/>
              <w:rPr>
                <w:ins w:id="238" w:author="Apple" w:date="2022-03-09T20:10:00Z"/>
                <w:rFonts w:ascii="Arial" w:eastAsia="Times New Roman" w:hAnsi="Arial"/>
                <w:b/>
                <w:bCs/>
                <w:i/>
                <w:sz w:val="18"/>
                <w:szCs w:val="24"/>
                <w:lang w:val="en-US" w:eastAsia="en-GB"/>
              </w:rPr>
            </w:pPr>
            <w:ins w:id="239" w:author="Apple" w:date="2022-03-09T20:10:00Z">
              <w:r>
                <w:rPr>
                  <w:rFonts w:ascii="Arial" w:eastAsia="Times New Roman" w:hAnsi="Arial"/>
                  <w:b/>
                  <w:bCs/>
                  <w:i/>
                  <w:sz w:val="18"/>
                  <w:szCs w:val="24"/>
                  <w:lang w:val="en-US" w:eastAsia="en-GB"/>
                </w:rPr>
                <w:t>ul</w:t>
              </w:r>
              <w:r w:rsidRPr="005F38CC">
                <w:rPr>
                  <w:rFonts w:ascii="Arial" w:eastAsia="Times New Roman" w:hAnsi="Arial"/>
                  <w:b/>
                  <w:bCs/>
                  <w:i/>
                  <w:sz w:val="18"/>
                  <w:szCs w:val="24"/>
                  <w:lang w:val="en-US" w:eastAsia="en-GB"/>
                </w:rPr>
                <w:t>-GapFR2</w:t>
              </w:r>
            </w:ins>
            <w:ins w:id="240" w:author="Apple" w:date="2022-03-09T21:11:00Z">
              <w:r w:rsidR="002D2192">
                <w:rPr>
                  <w:rFonts w:ascii="Arial" w:eastAsia="Times New Roman" w:hAnsi="Arial"/>
                  <w:b/>
                  <w:bCs/>
                  <w:i/>
                  <w:sz w:val="18"/>
                  <w:szCs w:val="24"/>
                  <w:lang w:val="en-US" w:eastAsia="en-GB"/>
                </w:rPr>
                <w:t>-Config</w:t>
              </w:r>
            </w:ins>
            <w:ins w:id="241" w:author="Apple" w:date="2022-03-09T20:10:00Z">
              <w:r w:rsidRPr="005F38CC">
                <w:rPr>
                  <w:rFonts w:ascii="Arial" w:eastAsia="Times New Roman" w:hAnsi="Arial"/>
                  <w:b/>
                  <w:bCs/>
                  <w:i/>
                  <w:sz w:val="18"/>
                  <w:szCs w:val="24"/>
                  <w:lang w:val="en-US" w:eastAsia="en-GB"/>
                </w:rPr>
                <w:t>-r17</w:t>
              </w:r>
            </w:ins>
          </w:p>
          <w:p w14:paraId="2CBC5872" w14:textId="1B53BCBE" w:rsidR="005F38CC" w:rsidRPr="005F38CC" w:rsidRDefault="005F38CC" w:rsidP="00EC298B">
            <w:pPr>
              <w:keepNext/>
              <w:keepLines/>
              <w:overflowPunct w:val="0"/>
              <w:autoSpaceDE w:val="0"/>
              <w:autoSpaceDN w:val="0"/>
              <w:adjustRightInd w:val="0"/>
              <w:spacing w:after="0"/>
              <w:textAlignment w:val="baseline"/>
              <w:rPr>
                <w:ins w:id="242" w:author="Apple" w:date="2022-03-09T20:10:00Z"/>
                <w:rFonts w:ascii="Arial" w:eastAsia="Times New Roman" w:hAnsi="Arial"/>
                <w:iCs/>
                <w:sz w:val="18"/>
                <w:szCs w:val="24"/>
                <w:lang w:val="en-US" w:eastAsia="en-GB"/>
              </w:rPr>
            </w:pPr>
            <w:ins w:id="243" w:author="Apple" w:date="2022-03-09T20:10:00Z">
              <w:r>
                <w:rPr>
                  <w:rFonts w:ascii="Arial" w:eastAsia="Times New Roman" w:hAnsi="Arial"/>
                  <w:iCs/>
                  <w:sz w:val="18"/>
                  <w:szCs w:val="24"/>
                  <w:lang w:val="en-US" w:eastAsia="en-GB"/>
                </w:rPr>
                <w:t>Indicates the FR2 UL gap configuration to UE.</w:t>
              </w:r>
            </w:ins>
            <w:ins w:id="244" w:author="Apple" w:date="2022-03-09T20:11:00Z">
              <w:r>
                <w:rPr>
                  <w:rFonts w:ascii="Arial" w:eastAsia="Times New Roman" w:hAnsi="Arial"/>
                  <w:iCs/>
                  <w:sz w:val="18"/>
                  <w:szCs w:val="24"/>
                  <w:lang w:val="en-US" w:eastAsia="en-GB"/>
                </w:rPr>
                <w:t xml:space="preserve"> </w:t>
              </w:r>
              <w:r w:rsidRPr="005F38CC">
                <w:rPr>
                  <w:rFonts w:ascii="Arial" w:eastAsia="Times New Roman" w:hAnsi="Arial"/>
                  <w:iCs/>
                  <w:sz w:val="18"/>
                  <w:szCs w:val="24"/>
                  <w:lang w:val="en-US" w:eastAsia="en-GB"/>
                </w:rPr>
                <w:t xml:space="preserve">In EN-DC and NGEN-DC, the SN decides </w:t>
              </w:r>
            </w:ins>
            <w:ins w:id="245" w:author="Apple" w:date="2022-03-09T21:20:00Z">
              <w:r w:rsidR="0039716C">
                <w:rPr>
                  <w:rFonts w:ascii="Arial" w:eastAsia="Times New Roman" w:hAnsi="Arial"/>
                  <w:iCs/>
                  <w:sz w:val="18"/>
                  <w:szCs w:val="24"/>
                  <w:lang w:val="en-US" w:eastAsia="en-GB"/>
                </w:rPr>
                <w:t xml:space="preserve">and configures </w:t>
              </w:r>
            </w:ins>
            <w:ins w:id="246" w:author="Apple" w:date="2022-03-09T20:11:00Z">
              <w:r w:rsidRPr="005F38CC">
                <w:rPr>
                  <w:rFonts w:ascii="Arial" w:eastAsia="Times New Roman" w:hAnsi="Arial"/>
                  <w:iCs/>
                  <w:sz w:val="18"/>
                  <w:szCs w:val="24"/>
                  <w:lang w:val="en-US" w:eastAsia="en-GB"/>
                </w:rPr>
                <w:t>the FR2 UL gap pattern. In NE-DC, the MN decides</w:t>
              </w:r>
            </w:ins>
            <w:ins w:id="247" w:author="Apple" w:date="2022-03-09T21:20:00Z">
              <w:r w:rsidR="0039716C">
                <w:rPr>
                  <w:rFonts w:ascii="Arial" w:eastAsia="Times New Roman" w:hAnsi="Arial"/>
                  <w:iCs/>
                  <w:sz w:val="18"/>
                  <w:szCs w:val="24"/>
                  <w:lang w:val="en-US" w:eastAsia="en-GB"/>
                </w:rPr>
                <w:t xml:space="preserve"> and configures</w:t>
              </w:r>
            </w:ins>
            <w:ins w:id="248" w:author="Apple" w:date="2022-03-09T20:11:00Z">
              <w:r w:rsidRPr="005F38CC">
                <w:rPr>
                  <w:rFonts w:ascii="Arial" w:eastAsia="Times New Roman" w:hAnsi="Arial"/>
                  <w:iCs/>
                  <w:sz w:val="18"/>
                  <w:szCs w:val="24"/>
                  <w:lang w:val="en-US" w:eastAsia="en-GB"/>
                </w:rPr>
                <w:t xml:space="preserve"> the FR2 UL gap pattern. In NR-DC without FR2-FR2 band combination, the network entity which configures FR2 bands to UE decides</w:t>
              </w:r>
            </w:ins>
            <w:ins w:id="249" w:author="Apple" w:date="2022-03-09T21:20:00Z">
              <w:r w:rsidR="0039716C">
                <w:rPr>
                  <w:rFonts w:ascii="Arial" w:eastAsia="Times New Roman" w:hAnsi="Arial"/>
                  <w:iCs/>
                  <w:sz w:val="18"/>
                  <w:szCs w:val="24"/>
                  <w:lang w:val="en-US" w:eastAsia="en-GB"/>
                </w:rPr>
                <w:t xml:space="preserve"> and configures</w:t>
              </w:r>
            </w:ins>
            <w:ins w:id="250" w:author="Apple" w:date="2022-03-09T20:11:00Z">
              <w:r w:rsidRPr="005F38CC">
                <w:rPr>
                  <w:rFonts w:ascii="Arial" w:eastAsia="Times New Roman" w:hAnsi="Arial"/>
                  <w:iCs/>
                  <w:sz w:val="18"/>
                  <w:szCs w:val="24"/>
                  <w:lang w:val="en-US" w:eastAsia="en-GB"/>
                </w:rPr>
                <w:t xml:space="preserve"> the FR2 UL gap pattern.</w:t>
              </w:r>
            </w:ins>
          </w:p>
        </w:tc>
      </w:tr>
    </w:tbl>
    <w:p w14:paraId="2A2EF5F5"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298B" w:rsidRPr="00EC298B" w14:paraId="4F41008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69E86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8D7150"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2"/>
                <w:lang w:val="en-CN" w:eastAsia="sv-SE"/>
              </w:rPr>
            </w:pPr>
            <w:r w:rsidRPr="00EC298B">
              <w:rPr>
                <w:rFonts w:ascii="Arial" w:eastAsia="Times New Roman" w:hAnsi="Arial"/>
                <w:b/>
                <w:sz w:val="18"/>
                <w:szCs w:val="22"/>
                <w:lang w:val="en-CN" w:eastAsia="sv-SE"/>
              </w:rPr>
              <w:t>Explanation</w:t>
            </w:r>
          </w:p>
        </w:tc>
      </w:tr>
      <w:tr w:rsidR="00EC298B" w:rsidRPr="00EC298B" w14:paraId="2BC2D492"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0BBDF53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11740A7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The field is absent in case of reconfiguration with sync within NR or to NR; otherwise it is optionally present, need N.</w:t>
            </w:r>
          </w:p>
        </w:tc>
      </w:tr>
      <w:tr w:rsidR="00EC298B" w:rsidRPr="00EC298B" w14:paraId="464EB4CF"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C61AE3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A666C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This field is mandatory present in case of inter system handover. Otherwise the field is optionally present, need N.</w:t>
            </w:r>
          </w:p>
        </w:tc>
      </w:tr>
      <w:tr w:rsidR="00EC298B" w:rsidRPr="00EC298B" w14:paraId="7F8D4BF6"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547B310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515C7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en-GB"/>
              </w:rPr>
              <w:t xml:space="preserve">This field is mandatory present in case </w:t>
            </w:r>
            <w:r w:rsidRPr="00EC298B">
              <w:rPr>
                <w:rFonts w:ascii="Arial" w:eastAsia="Times New Roman" w:hAnsi="Arial"/>
                <w:i/>
                <w:sz w:val="18"/>
                <w:szCs w:val="22"/>
                <w:lang w:val="en-CN" w:eastAsia="en-GB"/>
              </w:rPr>
              <w:t>masterCellGroup</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and </w:t>
            </w:r>
            <w:r w:rsidRPr="00EC298B">
              <w:rPr>
                <w:rFonts w:ascii="Arial" w:eastAsia="Times New Roman" w:hAnsi="Arial"/>
                <w:i/>
                <w:sz w:val="18"/>
                <w:szCs w:val="22"/>
                <w:lang w:val="en-CN" w:eastAsia="en-GB"/>
              </w:rPr>
              <w:t>RadioBearerConfig</w:t>
            </w:r>
            <w:r w:rsidRPr="00EC298B">
              <w:rPr>
                <w:rFonts w:ascii="Arial" w:eastAsia="Times New Roman" w:hAnsi="Arial"/>
                <w:sz w:val="18"/>
                <w:szCs w:val="22"/>
                <w:lang w:val="en-CN" w:eastAsia="en-GB"/>
              </w:rPr>
              <w:t xml:space="preserve"> includes </w:t>
            </w:r>
            <w:r w:rsidRPr="00EC298B">
              <w:rPr>
                <w:rFonts w:ascii="Arial" w:eastAsia="Times New Roman" w:hAnsi="Arial"/>
                <w:i/>
                <w:sz w:val="18"/>
                <w:szCs w:val="22"/>
                <w:lang w:val="en-CN" w:eastAsia="en-GB"/>
              </w:rPr>
              <w:t>SecurityConfig</w:t>
            </w:r>
            <w:r w:rsidRPr="00EC298B">
              <w:rPr>
                <w:rFonts w:ascii="Arial" w:eastAsia="Times New Roman" w:hAnsi="Arial"/>
                <w:sz w:val="18"/>
                <w:szCs w:val="22"/>
                <w:lang w:val="en-CN" w:eastAsia="en-GB"/>
              </w:rPr>
              <w:t xml:space="preserve"> with </w:t>
            </w:r>
            <w:r w:rsidRPr="00EC298B">
              <w:rPr>
                <w:rFonts w:ascii="Arial" w:eastAsia="Times New Roman" w:hAnsi="Arial"/>
                <w:i/>
                <w:sz w:val="18"/>
                <w:szCs w:val="22"/>
                <w:lang w:val="en-CN" w:eastAsia="en-GB"/>
              </w:rPr>
              <w:t>SecurityAlgorithmConfig</w:t>
            </w:r>
            <w:r w:rsidRPr="00EC298B">
              <w:rPr>
                <w:rFonts w:ascii="Arial" w:eastAsia="Times New Roman" w:hAnsi="Arial"/>
                <w:sz w:val="18"/>
                <w:szCs w:val="22"/>
                <w:lang w:val="en-CN" w:eastAsia="en-GB"/>
              </w:rPr>
              <w:t xml:space="preserve">, indicating a change of the </w:t>
            </w:r>
            <w:r w:rsidRPr="00EC298B">
              <w:rPr>
                <w:rFonts w:ascii="Arial" w:eastAsia="Times New Roman" w:hAnsi="Arial"/>
                <w:sz w:val="18"/>
                <w:szCs w:val="24"/>
                <w:lang w:val="en-CN" w:eastAsia="sv-SE"/>
              </w:rPr>
              <w:t xml:space="preserve">AS </w:t>
            </w:r>
            <w:r w:rsidRPr="00EC298B">
              <w:rPr>
                <w:rFonts w:ascii="Arial" w:eastAsia="Times New Roman" w:hAnsi="Arial"/>
                <w:sz w:val="18"/>
                <w:szCs w:val="22"/>
                <w:lang w:val="en-CN" w:eastAsia="en-GB"/>
              </w:rPr>
              <w:t xml:space="preserve">security algorithms associated to the master key. If </w:t>
            </w:r>
            <w:r w:rsidRPr="00EC298B">
              <w:rPr>
                <w:rFonts w:ascii="Arial" w:eastAsia="Times New Roman" w:hAnsi="Arial"/>
                <w:i/>
                <w:sz w:val="18"/>
                <w:szCs w:val="22"/>
                <w:lang w:val="en-CN" w:eastAsia="en-GB"/>
              </w:rPr>
              <w:t>ReconfigurationWithSync</w:t>
            </w:r>
            <w:r w:rsidRPr="00EC298B">
              <w:rPr>
                <w:rFonts w:ascii="Arial" w:eastAsia="Times New Roman" w:hAnsi="Arial"/>
                <w:sz w:val="18"/>
                <w:szCs w:val="22"/>
                <w:lang w:val="en-CN" w:eastAsia="en-GB"/>
              </w:rPr>
              <w:t xml:space="preserve"> is included for other cases, this field is optionally present, need N. Otherwise the field is absent.</w:t>
            </w:r>
          </w:p>
        </w:tc>
      </w:tr>
      <w:tr w:rsidR="00EC298B" w:rsidRPr="00EC298B" w14:paraId="53A1A3B7"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6AA82A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i/>
                <w:sz w:val="18"/>
                <w:szCs w:val="22"/>
                <w:lang w:val="en-CN" w:eastAsia="sv-SE"/>
              </w:rPr>
            </w:pPr>
            <w:r w:rsidRPr="00EC298B">
              <w:rPr>
                <w:rFonts w:ascii="Arial" w:eastAsia="Times New Roman" w:hAnsi="Arial"/>
                <w:i/>
                <w:sz w:val="18"/>
                <w:szCs w:val="22"/>
                <w:lang w:val="en-CN"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065274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2"/>
                <w:lang w:val="en-CN" w:eastAsia="sv-SE"/>
              </w:rPr>
            </w:pPr>
            <w:r w:rsidRPr="00EC298B">
              <w:rPr>
                <w:rFonts w:ascii="Arial" w:eastAsia="Times New Roman" w:hAnsi="Arial"/>
                <w:sz w:val="18"/>
                <w:szCs w:val="22"/>
                <w:lang w:val="en-CN"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EC298B">
              <w:rPr>
                <w:rFonts w:ascii="Arial" w:eastAsia="Times New Roman" w:hAnsi="Arial"/>
                <w:sz w:val="18"/>
                <w:szCs w:val="22"/>
                <w:lang w:val="en-CN" w:eastAsia="en-GB"/>
              </w:rPr>
              <w:t>absent</w:t>
            </w:r>
            <w:r w:rsidRPr="00EC298B">
              <w:rPr>
                <w:rFonts w:ascii="Arial" w:eastAsia="Times New Roman" w:hAnsi="Arial"/>
                <w:sz w:val="18"/>
                <w:szCs w:val="22"/>
                <w:lang w:val="en-CN" w:eastAsia="sv-SE"/>
              </w:rPr>
              <w:t xml:space="preserve"> otherwise.</w:t>
            </w:r>
          </w:p>
        </w:tc>
      </w:tr>
      <w:tr w:rsidR="00EC298B" w:rsidRPr="00EC298B" w14:paraId="38EC4EDD" w14:textId="77777777" w:rsidTr="00A15C2D">
        <w:tc>
          <w:tcPr>
            <w:tcW w:w="4027" w:type="dxa"/>
            <w:tcBorders>
              <w:top w:val="single" w:sz="4" w:space="0" w:color="auto"/>
              <w:left w:val="single" w:sz="4" w:space="0" w:color="auto"/>
              <w:bottom w:val="single" w:sz="4" w:space="0" w:color="auto"/>
              <w:right w:val="single" w:sz="4" w:space="0" w:color="auto"/>
            </w:tcBorders>
            <w:hideMark/>
          </w:tcPr>
          <w:p w14:paraId="7B128F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i/>
                <w:sz w:val="18"/>
                <w:szCs w:val="18"/>
                <w:lang w:val="en-CN" w:eastAsia="sv-SE"/>
              </w:rPr>
            </w:pPr>
            <w:r w:rsidRPr="00EC298B">
              <w:rPr>
                <w:rFonts w:ascii="Arial" w:eastAsia="Times New Roman" w:hAnsi="Arial" w:cs="Arial"/>
                <w:i/>
                <w:sz w:val="18"/>
                <w:szCs w:val="18"/>
                <w:lang w:val="en-CN"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0AA5AF" w14:textId="77777777" w:rsidR="00EC298B" w:rsidRPr="00EC298B" w:rsidRDefault="00EC298B" w:rsidP="00EC298B">
            <w:pPr>
              <w:keepNext/>
              <w:keepLines/>
              <w:overflowPunct w:val="0"/>
              <w:autoSpaceDE w:val="0"/>
              <w:autoSpaceDN w:val="0"/>
              <w:adjustRightInd w:val="0"/>
              <w:spacing w:after="0"/>
              <w:textAlignment w:val="baseline"/>
              <w:rPr>
                <w:rFonts w:ascii="Arial" w:eastAsia="Yu Mincho" w:hAnsi="Arial"/>
                <w:sz w:val="18"/>
                <w:szCs w:val="24"/>
                <w:lang w:val="en-CN" w:eastAsia="ja-JP"/>
              </w:rPr>
            </w:pPr>
            <w:r w:rsidRPr="00EC298B">
              <w:rPr>
                <w:rFonts w:ascii="Arial" w:eastAsia="Yu Mincho" w:hAnsi="Arial"/>
                <w:sz w:val="18"/>
                <w:szCs w:val="24"/>
                <w:lang w:val="en-CN" w:eastAsia="ja-JP"/>
              </w:rPr>
              <w:t>The field is mandatory present in:</w:t>
            </w:r>
          </w:p>
          <w:p w14:paraId="3D82EE3C"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 </w:t>
            </w:r>
            <w:r w:rsidRPr="00EC298B">
              <w:rPr>
                <w:rFonts w:ascii="Arial" w:eastAsia="Yu Mincho" w:hAnsi="Arial" w:cs="Arial"/>
                <w:i/>
                <w:sz w:val="18"/>
                <w:szCs w:val="18"/>
                <w:lang w:val="en-CN" w:eastAsia="ja-JP"/>
              </w:rPr>
              <w:t>RRCResume</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RRCConnectionResume</w:t>
            </w:r>
            <w:r w:rsidRPr="00EC298B">
              <w:rPr>
                <w:rFonts w:ascii="Arial" w:eastAsia="Times New Roman" w:hAnsi="Arial" w:cs="Arial"/>
                <w:sz w:val="18"/>
                <w:szCs w:val="18"/>
                <w:lang w:val="en-CN" w:eastAsia="ja-JP"/>
              </w:rPr>
              <w:t xml:space="preserve"> message, see TS 36.331 [10]),</w:t>
            </w:r>
          </w:p>
          <w:p w14:paraId="62FA4E7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w:t>
            </w:r>
            <w:r w:rsidRPr="00EC298B">
              <w:rPr>
                <w:rFonts w:ascii="Arial" w:eastAsia="Times New Roman" w:hAnsi="Arial" w:cs="Arial"/>
                <w:sz w:val="18"/>
                <w:szCs w:val="18"/>
                <w:lang w:val="en-CN" w:eastAsia="ja-JP"/>
              </w:rPr>
              <w:t xml:space="preserve">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37A0D677" w14:textId="77777777" w:rsidR="00EC298B" w:rsidRPr="00EC298B" w:rsidRDefault="00EC298B" w:rsidP="00EC298B">
            <w:pPr>
              <w:overflowPunct w:val="0"/>
              <w:autoSpaceDE w:val="0"/>
              <w:autoSpaceDN w:val="0"/>
              <w:adjustRightInd w:val="0"/>
              <w:spacing w:after="0" w:line="252" w:lineRule="auto"/>
              <w:textAlignment w:val="baseline"/>
              <w:rPr>
                <w:rFonts w:ascii="Arial" w:eastAsia="Yu Mincho" w:hAnsi="Arial" w:cs="Arial"/>
                <w:sz w:val="18"/>
                <w:szCs w:val="18"/>
                <w:lang w:val="en-CN" w:eastAsia="en-GB"/>
              </w:rPr>
            </w:pPr>
            <w:r w:rsidRPr="00EC298B">
              <w:rPr>
                <w:rFonts w:ascii="Arial" w:eastAsia="Yu Mincho" w:hAnsi="Arial" w:cs="Arial"/>
                <w:sz w:val="18"/>
                <w:szCs w:val="18"/>
                <w:lang w:val="en-CN" w:eastAsia="ja-JP"/>
              </w:rPr>
              <w:t>The field is optional present, Need M, in:</w:t>
            </w:r>
          </w:p>
          <w:p w14:paraId="305065A7"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transmitted on SRB3,</w:t>
            </w:r>
          </w:p>
          <w:p w14:paraId="17588A04"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w:t>
            </w:r>
            <w:r w:rsidRPr="00EC298B">
              <w:rPr>
                <w:rFonts w:ascii="Arial" w:eastAsia="Times New Roman" w:hAnsi="Arial" w:cs="Arial"/>
                <w:sz w:val="18"/>
                <w:szCs w:val="18"/>
                <w:lang w:val="en-CN" w:eastAsia="ja-JP"/>
              </w:rPr>
              <w:t xml:space="preserve">(or in an </w:t>
            </w:r>
            <w:r w:rsidRPr="00EC298B">
              <w:rPr>
                <w:rFonts w:ascii="Arial" w:eastAsia="Times New Roman" w:hAnsi="Arial" w:cs="Arial"/>
                <w:i/>
                <w:sz w:val="18"/>
                <w:szCs w:val="18"/>
                <w:lang w:val="en-CN" w:eastAsia="ja-JP"/>
              </w:rPr>
              <w:t>RRCConnectionReconfiguration</w:t>
            </w:r>
            <w:r w:rsidRPr="00EC298B">
              <w:rPr>
                <w:rFonts w:ascii="Arial" w:eastAsia="Times New Roman" w:hAnsi="Arial" w:cs="Arial"/>
                <w:sz w:val="18"/>
                <w:szCs w:val="18"/>
                <w:lang w:val="en-CN" w:eastAsia="ja-JP"/>
              </w:rPr>
              <w:t xml:space="preserve"> message, see TS 36.331 [10]) </w:t>
            </w:r>
            <w:r w:rsidRPr="00EC298B">
              <w:rPr>
                <w:rFonts w:ascii="Arial" w:eastAsia="Yu Mincho" w:hAnsi="Arial" w:cs="Arial"/>
                <w:sz w:val="18"/>
                <w:szCs w:val="18"/>
                <w:lang w:val="en-CN" w:eastAsia="ja-JP"/>
              </w:rPr>
              <w:t>transmitted on SRB1</w:t>
            </w:r>
          </w:p>
          <w:p w14:paraId="3AB386D5" w14:textId="77777777" w:rsidR="00EC298B" w:rsidRPr="00EC298B" w:rsidRDefault="00EC298B" w:rsidP="00EC298B">
            <w:pPr>
              <w:overflowPunct w:val="0"/>
              <w:autoSpaceDE w:val="0"/>
              <w:autoSpaceDN w:val="0"/>
              <w:adjustRightInd w:val="0"/>
              <w:spacing w:after="0"/>
              <w:ind w:left="568" w:hanging="284"/>
              <w:textAlignment w:val="baseline"/>
              <w:rPr>
                <w:rFonts w:ascii="Arial" w:eastAsia="Yu Mincho" w:hAnsi="Arial" w:cs="Arial"/>
                <w:sz w:val="18"/>
                <w:szCs w:val="18"/>
                <w:lang w:val="en-CN" w:eastAsia="ja-JP"/>
              </w:rPr>
            </w:pPr>
            <w:r w:rsidRPr="00EC298B">
              <w:rPr>
                <w:rFonts w:ascii="Arial" w:eastAsia="Yu Mincho" w:hAnsi="Arial" w:cs="Arial"/>
                <w:sz w:val="18"/>
                <w:szCs w:val="18"/>
                <w:lang w:val="en-CN" w:eastAsia="ja-JP"/>
              </w:rPr>
              <w:t>-</w:t>
            </w:r>
            <w:r w:rsidRPr="00EC298B">
              <w:rPr>
                <w:rFonts w:ascii="Arial" w:eastAsia="Times New Roman" w:hAnsi="Arial" w:cs="Arial"/>
                <w:sz w:val="18"/>
                <w:szCs w:val="18"/>
                <w:lang w:val="en-CN" w:eastAsia="ja-JP"/>
              </w:rPr>
              <w:tab/>
            </w:r>
            <w:r w:rsidRPr="00EC298B">
              <w:rPr>
                <w:rFonts w:ascii="Arial" w:eastAsia="Yu Mincho" w:hAnsi="Arial" w:cs="Arial"/>
                <w:sz w:val="18"/>
                <w:szCs w:val="18"/>
                <w:lang w:val="en-CN" w:eastAsia="ja-JP"/>
              </w:rPr>
              <w:t xml:space="preserve">an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 contained in another </w:t>
            </w:r>
            <w:r w:rsidRPr="00EC298B">
              <w:rPr>
                <w:rFonts w:ascii="Arial" w:eastAsia="Yu Mincho" w:hAnsi="Arial" w:cs="Arial"/>
                <w:i/>
                <w:sz w:val="18"/>
                <w:szCs w:val="18"/>
                <w:lang w:val="en-CN" w:eastAsia="ja-JP"/>
              </w:rPr>
              <w:t>RRCReconfiguration</w:t>
            </w:r>
            <w:r w:rsidRPr="00EC298B">
              <w:rPr>
                <w:rFonts w:ascii="Arial" w:eastAsia="Yu Mincho" w:hAnsi="Arial" w:cs="Arial"/>
                <w:sz w:val="18"/>
                <w:szCs w:val="18"/>
                <w:lang w:val="en-CN" w:eastAsia="ja-JP"/>
              </w:rPr>
              <w:t xml:space="preserve"> message</w:t>
            </w:r>
            <w:r w:rsidRPr="00EC298B">
              <w:rPr>
                <w:rFonts w:ascii="Arial" w:eastAsia="Times New Roman" w:hAnsi="Arial" w:cs="Arial"/>
                <w:sz w:val="18"/>
                <w:szCs w:val="18"/>
                <w:lang w:val="en-CN" w:eastAsia="ja-JP"/>
              </w:rPr>
              <w:t xml:space="preserve"> which is contained in </w:t>
            </w:r>
            <w:r w:rsidRPr="00EC298B">
              <w:rPr>
                <w:rFonts w:ascii="Arial" w:eastAsia="Times New Roman" w:hAnsi="Arial" w:cs="Arial"/>
                <w:i/>
                <w:iCs/>
                <w:sz w:val="18"/>
                <w:szCs w:val="18"/>
                <w:lang w:val="en-CN" w:eastAsia="ja-JP"/>
              </w:rPr>
              <w:t>DLInformationTransferMRDC</w:t>
            </w:r>
            <w:r w:rsidRPr="00EC298B">
              <w:rPr>
                <w:rFonts w:ascii="Arial" w:eastAsia="Times New Roman" w:hAnsi="Arial" w:cs="Arial"/>
                <w:sz w:val="18"/>
                <w:szCs w:val="18"/>
                <w:lang w:val="en-CN" w:eastAsia="ja-JP"/>
              </w:rPr>
              <w:t xml:space="preserve"> </w:t>
            </w:r>
            <w:r w:rsidRPr="00EC298B">
              <w:rPr>
                <w:rFonts w:ascii="Arial" w:eastAsia="Yu Mincho" w:hAnsi="Arial" w:cs="Arial"/>
                <w:sz w:val="18"/>
                <w:szCs w:val="18"/>
                <w:lang w:val="en-CN" w:eastAsia="ja-JP"/>
              </w:rPr>
              <w:t xml:space="preserve">transmitted on SRB3 (as a response to </w:t>
            </w:r>
            <w:r w:rsidRPr="00EC298B">
              <w:rPr>
                <w:rFonts w:ascii="Arial" w:eastAsia="Times New Roman" w:hAnsi="Arial" w:cs="Arial"/>
                <w:i/>
                <w:iCs/>
                <w:sz w:val="18"/>
                <w:szCs w:val="18"/>
                <w:lang w:val="en-CN" w:eastAsia="ja-JP"/>
              </w:rPr>
              <w:t>ULInformationTransferMRDC</w:t>
            </w:r>
            <w:r w:rsidRPr="00EC298B">
              <w:rPr>
                <w:rFonts w:ascii="Arial" w:eastAsia="Times New Roman" w:hAnsi="Arial" w:cs="Arial"/>
                <w:sz w:val="18"/>
                <w:szCs w:val="18"/>
                <w:lang w:val="en-CN" w:eastAsia="ja-JP"/>
              </w:rPr>
              <w:t xml:space="preserve"> including an </w:t>
            </w:r>
            <w:r w:rsidRPr="00EC298B">
              <w:rPr>
                <w:rFonts w:ascii="Arial" w:eastAsia="Yu Mincho" w:hAnsi="Arial" w:cs="Arial"/>
                <w:i/>
                <w:iCs/>
                <w:sz w:val="18"/>
                <w:szCs w:val="18"/>
                <w:lang w:val="en-CN" w:eastAsia="ja-JP"/>
              </w:rPr>
              <w:t>MCGFailureInformation</w:t>
            </w:r>
            <w:r w:rsidRPr="00EC298B">
              <w:rPr>
                <w:rFonts w:ascii="Arial" w:eastAsia="Yu Mincho" w:hAnsi="Arial" w:cs="Arial"/>
                <w:sz w:val="18"/>
                <w:szCs w:val="18"/>
                <w:lang w:val="en-CN" w:eastAsia="ja-JP"/>
              </w:rPr>
              <w:t>)</w:t>
            </w:r>
          </w:p>
          <w:p w14:paraId="144868E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cs="Arial"/>
                <w:sz w:val="18"/>
                <w:szCs w:val="18"/>
                <w:lang w:val="en-CN" w:eastAsia="sv-SE"/>
              </w:rPr>
            </w:pPr>
            <w:r w:rsidRPr="00EC298B">
              <w:rPr>
                <w:rFonts w:ascii="Arial" w:eastAsia="Yu Mincho" w:hAnsi="Arial" w:cs="Arial"/>
                <w:sz w:val="18"/>
                <w:szCs w:val="18"/>
                <w:lang w:val="en-CN" w:eastAsia="sv-SE"/>
              </w:rPr>
              <w:t>Otherwise, the field is absent</w:t>
            </w:r>
          </w:p>
        </w:tc>
      </w:tr>
    </w:tbl>
    <w:p w14:paraId="5C9A46E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259FFFB7" w14:textId="77777777" w:rsidR="00EC298B" w:rsidRPr="00EC298B" w:rsidRDefault="00EC298B" w:rsidP="00EC298B">
      <w:pPr>
        <w:keepNext/>
        <w:keepLines/>
        <w:overflowPunct w:val="0"/>
        <w:autoSpaceDE w:val="0"/>
        <w:autoSpaceDN w:val="0"/>
        <w:adjustRightInd w:val="0"/>
        <w:spacing w:before="120" w:after="0"/>
        <w:ind w:left="1418" w:hanging="1418"/>
        <w:textAlignment w:val="baseline"/>
        <w:outlineLvl w:val="3"/>
        <w:rPr>
          <w:rFonts w:ascii="Arial" w:eastAsia="MS Mincho" w:hAnsi="Arial"/>
          <w:sz w:val="24"/>
          <w:szCs w:val="24"/>
          <w:lang w:val="en-CN" w:eastAsia="x-none"/>
        </w:rPr>
      </w:pPr>
      <w:bookmarkStart w:id="251" w:name="_Toc60777128"/>
      <w:bookmarkStart w:id="252" w:name="_Toc90651000"/>
      <w:r w:rsidRPr="00EC298B">
        <w:rPr>
          <w:rFonts w:ascii="Arial" w:eastAsia="MS Mincho" w:hAnsi="Arial"/>
          <w:sz w:val="24"/>
          <w:szCs w:val="24"/>
          <w:highlight w:val="yellow"/>
          <w:lang w:val="en-CN" w:eastAsia="x-none"/>
        </w:rPr>
        <w:t>&lt;Omitted text&gt;</w:t>
      </w:r>
    </w:p>
    <w:bookmarkEnd w:id="251"/>
    <w:bookmarkEnd w:id="252"/>
    <w:p w14:paraId="0621CE80"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C298B">
        <w:rPr>
          <w:rFonts w:ascii="Arial" w:eastAsia="Times New Roman" w:hAnsi="Arial"/>
          <w:sz w:val="24"/>
          <w:lang w:eastAsia="ja-JP"/>
        </w:rPr>
        <w:t>–</w:t>
      </w:r>
      <w:r w:rsidRPr="00EC298B">
        <w:rPr>
          <w:rFonts w:ascii="Arial" w:eastAsia="Times New Roman" w:hAnsi="Arial"/>
          <w:sz w:val="24"/>
          <w:lang w:eastAsia="ja-JP"/>
        </w:rPr>
        <w:tab/>
      </w:r>
      <w:r w:rsidRPr="00EC298B">
        <w:rPr>
          <w:rFonts w:ascii="Arial" w:eastAsia="Times New Roman" w:hAnsi="Arial"/>
          <w:i/>
          <w:noProof/>
          <w:sz w:val="24"/>
          <w:lang w:eastAsia="ja-JP"/>
        </w:rPr>
        <w:t>UEAssistanceInformation</w:t>
      </w:r>
    </w:p>
    <w:p w14:paraId="59FBAEC2" w14:textId="77777777" w:rsidR="00EC298B" w:rsidRPr="00EC298B" w:rsidRDefault="00EC298B" w:rsidP="00EC298B">
      <w:pPr>
        <w:overflowPunct w:val="0"/>
        <w:autoSpaceDE w:val="0"/>
        <w:autoSpaceDN w:val="0"/>
        <w:adjustRightInd w:val="0"/>
        <w:textAlignment w:val="baseline"/>
        <w:rPr>
          <w:rFonts w:eastAsia="Times New Roman"/>
          <w:lang w:eastAsia="ja-JP"/>
        </w:rPr>
      </w:pPr>
      <w:r w:rsidRPr="00EC298B">
        <w:rPr>
          <w:rFonts w:eastAsia="Times New Roman"/>
          <w:lang w:eastAsia="ja-JP"/>
        </w:rPr>
        <w:t xml:space="preserve">The </w:t>
      </w:r>
      <w:r w:rsidRPr="00EC298B">
        <w:rPr>
          <w:rFonts w:eastAsia="Times New Roman"/>
          <w:i/>
          <w:noProof/>
          <w:lang w:eastAsia="ja-JP"/>
        </w:rPr>
        <w:t xml:space="preserve">UEAssistanceInformation </w:t>
      </w:r>
      <w:r w:rsidRPr="00EC298B">
        <w:rPr>
          <w:rFonts w:eastAsia="Times New Roman"/>
          <w:lang w:eastAsia="ja-JP"/>
        </w:rPr>
        <w:t xml:space="preserve">message is used for the indication of UE assistance information to the </w:t>
      </w:r>
      <w:r w:rsidRPr="00EC298B">
        <w:rPr>
          <w:rFonts w:eastAsia="Times New Roman"/>
          <w:lang w:eastAsia="zh-CN"/>
        </w:rPr>
        <w:t>network</w:t>
      </w:r>
      <w:r w:rsidRPr="00EC298B">
        <w:rPr>
          <w:rFonts w:eastAsia="Times New Roman"/>
          <w:lang w:eastAsia="ja-JP"/>
        </w:rPr>
        <w:t>.</w:t>
      </w:r>
    </w:p>
    <w:p w14:paraId="276C3367"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Signalling radio bearer: SRB1, SRB3</w:t>
      </w:r>
    </w:p>
    <w:p w14:paraId="7CFCB19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RLC-SAP: AM</w:t>
      </w:r>
    </w:p>
    <w:p w14:paraId="05369A8C"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Logical channel: DCCH</w:t>
      </w:r>
    </w:p>
    <w:p w14:paraId="1AD39D7E" w14:textId="77777777" w:rsidR="00EC298B" w:rsidRPr="00EC298B" w:rsidRDefault="00EC298B" w:rsidP="00EC298B">
      <w:pPr>
        <w:overflowPunct w:val="0"/>
        <w:autoSpaceDE w:val="0"/>
        <w:autoSpaceDN w:val="0"/>
        <w:adjustRightInd w:val="0"/>
        <w:ind w:left="568" w:hanging="284"/>
        <w:textAlignment w:val="baseline"/>
        <w:rPr>
          <w:rFonts w:eastAsia="Times New Roman"/>
          <w:lang w:eastAsia="ja-JP"/>
        </w:rPr>
      </w:pPr>
      <w:r w:rsidRPr="00EC298B">
        <w:rPr>
          <w:rFonts w:eastAsia="Times New Roman"/>
          <w:lang w:eastAsia="ja-JP"/>
        </w:rPr>
        <w:t>Direction: UE to Network</w:t>
      </w:r>
    </w:p>
    <w:p w14:paraId="434D99D4"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EC298B">
        <w:rPr>
          <w:rFonts w:ascii="Arial" w:eastAsia="Times New Roman" w:hAnsi="Arial"/>
          <w:b/>
          <w:bCs/>
          <w:i/>
          <w:iCs/>
          <w:noProof/>
          <w:lang w:eastAsia="ja-JP"/>
        </w:rPr>
        <w:t>UEAssistanceInformation message</w:t>
      </w:r>
    </w:p>
    <w:p w14:paraId="131336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6320A59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TAG-UEASSISTANCEINFORMATION-START</w:t>
      </w:r>
    </w:p>
    <w:p w14:paraId="767CD6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E4C9E2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 ::=         SEQUENCE {</w:t>
      </w:r>
    </w:p>
    <w:p w14:paraId="4C5D0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criticalExtensions                  CHOICE {</w:t>
      </w:r>
    </w:p>
    <w:p w14:paraId="287333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ueAssistanceInformation             UEAssistanceInformation-IEs,</w:t>
      </w:r>
    </w:p>
    <w:p w14:paraId="66870E3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criticalExtensionsFuture            SEQUENCE {}</w:t>
      </w:r>
    </w:p>
    <w:p w14:paraId="6638549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A1279E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1DA6FB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3FCF4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UEAssistanceInformation-IEs ::=     SEQUENCE {</w:t>
      </w:r>
    </w:p>
    <w:p w14:paraId="5A4B526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                   DelayBudgetReport                   OPTIONAL,</w:t>
      </w:r>
    </w:p>
    <w:p w14:paraId="16A5EEA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lateNonCriticalExtension            OCTET STRING                        OPTIONAL,</w:t>
      </w:r>
    </w:p>
    <w:p w14:paraId="76C121F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UEAssistanceInformation-v1540-IEs   OPTIONAL</w:t>
      </w:r>
    </w:p>
    <w:p w14:paraId="6A41858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EAD7DA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10BABDE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DelayBudgetReport::=                CHOICE {</w:t>
      </w:r>
    </w:p>
    <w:p w14:paraId="6712E9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type1                               ENUMERATED {</w:t>
      </w:r>
    </w:p>
    <w:p w14:paraId="5B839E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msMinus1280, msMinus640, msMinus320, msMinus160,msMinus80, msMinus60, msMinus40,</w:t>
      </w:r>
    </w:p>
    <w:p w14:paraId="6356C60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msMinus20, ms0, ms20,ms40, ms60, ms80, ms160, ms320, ms640, ms1280},</w:t>
      </w:r>
    </w:p>
    <w:p w14:paraId="12F82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54855C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B2985D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2FF5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UEAssistanceInformation-v1540-IEs ::= SEQUENCE {</w:t>
      </w:r>
    </w:p>
    <w:p w14:paraId="38F8BB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               OverheatingAssistance               OPTIONAL,</w:t>
      </w:r>
    </w:p>
    <w:p w14:paraId="3932D7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UEAssistanceInformation-v1610-IEs   OPTIONAL</w:t>
      </w:r>
    </w:p>
    <w:p w14:paraId="6E80C9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DC686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4306D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 ::=           SEQUENCE {</w:t>
      </w:r>
    </w:p>
    <w:p w14:paraId="70EA8CC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                       ReducedMaxCCs-r16                   OPTIONAL,</w:t>
      </w:r>
    </w:p>
    <w:p w14:paraId="7128BA7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                    ReducedMaxBW-FRx-r16                OPTIONAL,</w:t>
      </w:r>
    </w:p>
    <w:p w14:paraId="428541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reducedMaxBW-FR2                    ReducedMaxBW-FRx-r16                OPTIONAL,</w:t>
      </w:r>
    </w:p>
    <w:p w14:paraId="0D2B5A8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            SEQUENCE {</w:t>
      </w:r>
    </w:p>
    <w:p w14:paraId="533D7A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            MIMO-LayersDL,</w:t>
      </w:r>
    </w:p>
    <w:p w14:paraId="78A2070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reducedMIMO-LayersFR1-UL            MIMO-LayersUL</w:t>
      </w:r>
    </w:p>
    <w:p w14:paraId="7AF3859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B5885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            SEQUENCE {</w:t>
      </w:r>
    </w:p>
    <w:p w14:paraId="3DFD36F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            MIMO-LayersDL,</w:t>
      </w:r>
    </w:p>
    <w:p w14:paraId="3632F4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            MIMO-LayersUL</w:t>
      </w:r>
    </w:p>
    <w:p w14:paraId="5BD511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180324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B92BC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74F15B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ReducedAggregatedBandwidth ::= ENUMERATED {mhz0, mhz10, mhz20, mhz30, mhz40, mhz50, mhz60, mhz80, mhz100, mhz200, mhz300, mhz400}</w:t>
      </w:r>
    </w:p>
    <w:p w14:paraId="1000E05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CABB27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UEAssistanceInformation-v1610-IEs ::= SEQUENCE {</w:t>
      </w:r>
    </w:p>
    <w:p w14:paraId="31EB3E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idc-Assistance-r16                  IDC-Assistance-r16                  OPTIONAL,</w:t>
      </w:r>
    </w:p>
    <w:p w14:paraId="28C6AD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drx-Preference-r16                  DRX-Preference-r16                  OPTIONAL,</w:t>
      </w:r>
    </w:p>
    <w:p w14:paraId="68F4E9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maxBW-Preference-r16                MaxBW-Preference-r16                OPTIONAL,</w:t>
      </w:r>
    </w:p>
    <w:p w14:paraId="16A805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maxCC-Preference-r16                MaxCC-Preference-r16                OPTIONAL,</w:t>
      </w:r>
    </w:p>
    <w:p w14:paraId="46EC70E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maxMIMO-LayerPreference-r16         MaxMIMO-LayerPreference-r16         OPTIONAL,</w:t>
      </w:r>
    </w:p>
    <w:p w14:paraId="77B3A3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minSchedulingOffsetPreference-r16   MinSchedulingOffsetPreference-r16   OPTIONAL,</w:t>
      </w:r>
    </w:p>
    <w:p w14:paraId="418BF3C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releasePreference-r16               ReleasePreference-r16               OPTIONAL,</w:t>
      </w:r>
    </w:p>
    <w:p w14:paraId="3114AF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sl-UE-AssistanceInformationNR-r16   SL-UE-AssistanceInformationNR-r16   OPTIONAL,</w:t>
      </w:r>
    </w:p>
    <w:p w14:paraId="01A36BA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referenceTimeInfoPreference-r16     BOOLEAN                             OPTIONAL,</w:t>
      </w:r>
    </w:p>
    <w:p w14:paraId="7565417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nonCriticalExtension                </w:t>
      </w:r>
      <w:ins w:id="253" w:author="Apple" w:date="2021-12-31T17:26:00Z">
        <w:r w:rsidRPr="00EC298B">
          <w:rPr>
            <w:rFonts w:ascii="Courier New" w:eastAsia="Times New Roman" w:hAnsi="Courier New"/>
            <w:noProof/>
            <w:sz w:val="16"/>
            <w:szCs w:val="24"/>
            <w:lang w:val="en-CN" w:eastAsia="en-GB"/>
          </w:rPr>
          <w:t xml:space="preserve">UEAssistanceInformation-v17xy-IEs </w:t>
        </w:r>
      </w:ins>
      <w:del w:id="254" w:author="Apple" w:date="2021-12-31T17:26:00Z">
        <w:r w:rsidRPr="00EC298B" w:rsidDel="006F2DEC">
          <w:rPr>
            <w:rFonts w:ascii="Courier New" w:eastAsia="Times New Roman" w:hAnsi="Courier New"/>
            <w:noProof/>
            <w:sz w:val="16"/>
            <w:szCs w:val="24"/>
            <w:lang w:val="en-CN" w:eastAsia="en-GB"/>
          </w:rPr>
          <w:delText>SEQUENCE {}</w:delText>
        </w:r>
      </w:del>
      <w:r w:rsidRPr="00EC298B">
        <w:rPr>
          <w:rFonts w:ascii="Courier New" w:eastAsia="Times New Roman" w:hAnsi="Courier New"/>
          <w:noProof/>
          <w:sz w:val="16"/>
          <w:szCs w:val="24"/>
          <w:lang w:val="en-CN" w:eastAsia="en-GB"/>
        </w:rPr>
        <w:t xml:space="preserve">                         OPTIONAL</w:t>
      </w:r>
    </w:p>
    <w:p w14:paraId="488DC96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Apple" w:date="2021-12-31T17:26: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27533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Apple" w:date="2021-12-31T17:26:00Z"/>
          <w:rFonts w:ascii="Courier New" w:eastAsia="Times New Roman" w:hAnsi="Courier New"/>
          <w:noProof/>
          <w:sz w:val="16"/>
          <w:szCs w:val="24"/>
          <w:lang w:val="en-CN" w:eastAsia="en-GB"/>
        </w:rPr>
      </w:pPr>
    </w:p>
    <w:p w14:paraId="6541402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Apple" w:date="2021-12-31T17:27:00Z"/>
          <w:rFonts w:ascii="Courier New" w:eastAsia="Times New Roman" w:hAnsi="Courier New"/>
          <w:noProof/>
          <w:sz w:val="16"/>
          <w:szCs w:val="24"/>
          <w:lang w:val="en-CN" w:eastAsia="en-GB"/>
        </w:rPr>
      </w:pPr>
      <w:ins w:id="258" w:author="Apple" w:date="2021-12-31T17:26:00Z">
        <w:r w:rsidRPr="00EC298B">
          <w:rPr>
            <w:rFonts w:ascii="Courier New" w:eastAsia="Times New Roman" w:hAnsi="Courier New"/>
            <w:noProof/>
            <w:sz w:val="16"/>
            <w:szCs w:val="24"/>
            <w:lang w:val="en-CN" w:eastAsia="en-GB"/>
          </w:rPr>
          <w:t>UEAssistanceInformation-v1</w:t>
        </w:r>
      </w:ins>
      <w:ins w:id="259" w:author="Apple" w:date="2021-12-31T17:27:00Z">
        <w:r w:rsidRPr="00EC298B">
          <w:rPr>
            <w:rFonts w:ascii="Courier New" w:eastAsia="Times New Roman" w:hAnsi="Courier New"/>
            <w:noProof/>
            <w:sz w:val="16"/>
            <w:szCs w:val="24"/>
            <w:lang w:val="en-CN" w:eastAsia="en-GB"/>
          </w:rPr>
          <w:t>7xy-IEs ::= SEQUENCE {</w:t>
        </w:r>
      </w:ins>
    </w:p>
    <w:p w14:paraId="1C7360AF" w14:textId="0A2BA005" w:rsidR="0033677A" w:rsidRDefault="001E0FF2" w:rsidP="00E51A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Apple" w:date="2022-02-28T16:44:00Z"/>
          <w:rFonts w:ascii="Courier New" w:eastAsia="Times New Roman" w:hAnsi="Courier New"/>
          <w:noProof/>
          <w:sz w:val="16"/>
          <w:szCs w:val="24"/>
          <w:lang w:val="en-US" w:eastAsia="en-GB"/>
        </w:rPr>
      </w:pPr>
      <w:ins w:id="261" w:author="Apple" w:date="2022-03-04T17:18:00Z">
        <w:r>
          <w:rPr>
            <w:rFonts w:ascii="Courier New" w:eastAsia="Times New Roman" w:hAnsi="Courier New"/>
            <w:noProof/>
            <w:sz w:val="16"/>
            <w:szCs w:val="24"/>
            <w:lang w:val="en-US" w:eastAsia="en-GB"/>
          </w:rPr>
          <w:t xml:space="preserve">    </w:t>
        </w:r>
      </w:ins>
      <w:ins w:id="262" w:author="Apple" w:date="2022-02-28T16:44:00Z">
        <w:r w:rsidR="0033677A">
          <w:rPr>
            <w:rFonts w:ascii="Courier New" w:eastAsia="Times New Roman" w:hAnsi="Courier New"/>
            <w:noProof/>
            <w:sz w:val="16"/>
            <w:szCs w:val="24"/>
            <w:lang w:val="en-US" w:eastAsia="en-GB"/>
          </w:rPr>
          <w:t>ul-Gap</w:t>
        </w:r>
      </w:ins>
      <w:ins w:id="263" w:author="Apple" w:date="2022-03-09T20:07:00Z">
        <w:r w:rsidR="005F38CC">
          <w:rPr>
            <w:rFonts w:ascii="Courier New" w:eastAsia="Times New Roman" w:hAnsi="Courier New"/>
            <w:noProof/>
            <w:sz w:val="16"/>
            <w:szCs w:val="24"/>
            <w:lang w:val="en-US" w:eastAsia="en-GB"/>
          </w:rPr>
          <w:t>F</w:t>
        </w:r>
      </w:ins>
      <w:ins w:id="264" w:author="Apple" w:date="2022-03-09T20:08:00Z">
        <w:r w:rsidR="005F38CC">
          <w:rPr>
            <w:rFonts w:ascii="Courier New" w:eastAsia="Times New Roman" w:hAnsi="Courier New"/>
            <w:noProof/>
            <w:sz w:val="16"/>
            <w:szCs w:val="24"/>
            <w:lang w:val="en-US" w:eastAsia="en-GB"/>
          </w:rPr>
          <w:t>R2</w:t>
        </w:r>
      </w:ins>
      <w:ins w:id="265" w:author="Apple" w:date="2022-03-09T20:13:00Z">
        <w:r w:rsidR="002F4F74">
          <w:rPr>
            <w:rFonts w:ascii="Courier New" w:eastAsia="Times New Roman" w:hAnsi="Courier New"/>
            <w:noProof/>
            <w:sz w:val="16"/>
            <w:szCs w:val="24"/>
            <w:lang w:val="en-US" w:eastAsia="en-GB"/>
          </w:rPr>
          <w:t>-</w:t>
        </w:r>
      </w:ins>
      <w:ins w:id="266" w:author="Apple" w:date="2022-02-28T16:44:00Z">
        <w:r w:rsidR="0033677A">
          <w:rPr>
            <w:rFonts w:ascii="Courier New" w:eastAsia="Times New Roman" w:hAnsi="Courier New"/>
            <w:noProof/>
            <w:sz w:val="16"/>
            <w:szCs w:val="24"/>
            <w:lang w:val="en-US" w:eastAsia="en-GB"/>
          </w:rPr>
          <w:t>Preference-r17                        UL-Gap</w:t>
        </w:r>
      </w:ins>
      <w:ins w:id="267" w:author="Apple" w:date="2022-03-09T20:08:00Z">
        <w:r w:rsidR="005F38CC">
          <w:rPr>
            <w:rFonts w:ascii="Courier New" w:eastAsia="Times New Roman" w:hAnsi="Courier New"/>
            <w:noProof/>
            <w:sz w:val="16"/>
            <w:szCs w:val="24"/>
            <w:lang w:val="en-US" w:eastAsia="en-GB"/>
          </w:rPr>
          <w:t>FR2</w:t>
        </w:r>
      </w:ins>
      <w:ins w:id="268" w:author="Apple" w:date="2022-03-09T20:13:00Z">
        <w:r w:rsidR="002F4F74">
          <w:rPr>
            <w:rFonts w:ascii="Courier New" w:eastAsia="Times New Roman" w:hAnsi="Courier New"/>
            <w:noProof/>
            <w:sz w:val="16"/>
            <w:szCs w:val="24"/>
            <w:lang w:val="en-US" w:eastAsia="en-GB"/>
          </w:rPr>
          <w:t>-</w:t>
        </w:r>
      </w:ins>
      <w:ins w:id="269" w:author="Apple" w:date="2022-02-28T16:44:00Z">
        <w:r w:rsidR="0033677A">
          <w:rPr>
            <w:rFonts w:ascii="Courier New" w:eastAsia="Times New Roman" w:hAnsi="Courier New"/>
            <w:noProof/>
            <w:sz w:val="16"/>
            <w:szCs w:val="24"/>
            <w:lang w:val="en-US" w:eastAsia="en-GB"/>
          </w:rPr>
          <w:t>Prefer</w:t>
        </w:r>
      </w:ins>
      <w:ins w:id="270" w:author="Apple" w:date="2022-02-28T16:46:00Z">
        <w:r w:rsidR="00E05B07">
          <w:rPr>
            <w:rFonts w:ascii="Courier New" w:eastAsia="Times New Roman" w:hAnsi="Courier New"/>
            <w:noProof/>
            <w:sz w:val="16"/>
            <w:szCs w:val="24"/>
            <w:lang w:val="en-US" w:eastAsia="en-GB"/>
          </w:rPr>
          <w:t>e</w:t>
        </w:r>
      </w:ins>
      <w:ins w:id="271" w:author="Apple" w:date="2022-02-28T16:44:00Z">
        <w:r w:rsidR="0033677A">
          <w:rPr>
            <w:rFonts w:ascii="Courier New" w:eastAsia="Times New Roman" w:hAnsi="Courier New"/>
            <w:noProof/>
            <w:sz w:val="16"/>
            <w:szCs w:val="24"/>
            <w:lang w:val="en-US" w:eastAsia="en-GB"/>
          </w:rPr>
          <w:t xml:space="preserve">nce-r17       </w:t>
        </w:r>
      </w:ins>
      <w:ins w:id="272" w:author="Apple" w:date="2022-02-28T16:45:00Z">
        <w:r w:rsidR="0033677A">
          <w:rPr>
            <w:rFonts w:ascii="Courier New" w:eastAsia="Times New Roman" w:hAnsi="Courier New"/>
            <w:noProof/>
            <w:sz w:val="16"/>
            <w:szCs w:val="24"/>
            <w:lang w:val="en-US" w:eastAsia="en-GB"/>
          </w:rPr>
          <w:t xml:space="preserve">         OPTIONAL,</w:t>
        </w:r>
      </w:ins>
    </w:p>
    <w:p w14:paraId="3D9275F4" w14:textId="2D834A8A" w:rsidR="00EC298B" w:rsidRPr="00EC298B" w:rsidRDefault="001E0FF2" w:rsidP="00E51A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Apple" w:date="2021-12-31T17:38:00Z"/>
          <w:rFonts w:ascii="Courier New" w:eastAsia="Times New Roman" w:hAnsi="Courier New"/>
          <w:noProof/>
          <w:sz w:val="16"/>
          <w:szCs w:val="24"/>
          <w:lang w:val="en-CN" w:eastAsia="en-GB"/>
        </w:rPr>
      </w:pPr>
      <w:ins w:id="274" w:author="Apple" w:date="2022-03-04T17:18:00Z">
        <w:r>
          <w:rPr>
            <w:rFonts w:ascii="Courier New" w:eastAsia="Times New Roman" w:hAnsi="Courier New"/>
            <w:noProof/>
            <w:sz w:val="16"/>
            <w:szCs w:val="24"/>
            <w:lang w:val="en-US" w:eastAsia="en-GB"/>
          </w:rPr>
          <w:lastRenderedPageBreak/>
          <w:t xml:space="preserve">    </w:t>
        </w:r>
      </w:ins>
      <w:ins w:id="275" w:author="Apple" w:date="2021-12-31T17:38:00Z">
        <w:r w:rsidR="00EC298B" w:rsidRPr="00EC298B">
          <w:rPr>
            <w:rFonts w:ascii="Courier New" w:eastAsia="Times New Roman" w:hAnsi="Courier New"/>
            <w:noProof/>
            <w:sz w:val="16"/>
            <w:szCs w:val="24"/>
            <w:lang w:val="en-CN" w:eastAsia="en-GB"/>
          </w:rPr>
          <w:t xml:space="preserve">nonCriticalExtension                </w:t>
        </w:r>
      </w:ins>
      <w:ins w:id="276" w:author="Apple" w:date="2022-02-28T10:17:00Z">
        <w:r w:rsidR="00DA0D00">
          <w:rPr>
            <w:rFonts w:ascii="Courier New" w:eastAsia="Times New Roman" w:hAnsi="Courier New"/>
            <w:noProof/>
            <w:sz w:val="16"/>
            <w:szCs w:val="24"/>
            <w:lang w:val="en-US" w:eastAsia="en-GB"/>
          </w:rPr>
          <w:t xml:space="preserve"> </w:t>
        </w:r>
      </w:ins>
      <w:ins w:id="277" w:author="Apple" w:date="2021-12-31T17:38:00Z">
        <w:r w:rsidR="00EC298B" w:rsidRPr="00EC298B">
          <w:rPr>
            <w:rFonts w:ascii="Courier New" w:eastAsia="Times New Roman" w:hAnsi="Courier New"/>
            <w:noProof/>
            <w:sz w:val="16"/>
            <w:szCs w:val="24"/>
            <w:lang w:val="en-CN" w:eastAsia="en-GB"/>
          </w:rPr>
          <w:t>SEQUENCE {}</w:t>
        </w:r>
      </w:ins>
    </w:p>
    <w:p w14:paraId="36C3DF4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Apple" w:date="2021-12-31T17:38:00Z"/>
          <w:rFonts w:ascii="Courier New" w:eastAsia="Times New Roman" w:hAnsi="Courier New"/>
          <w:noProof/>
          <w:sz w:val="16"/>
          <w:szCs w:val="24"/>
          <w:lang w:val="en-CN" w:eastAsia="en-GB"/>
        </w:rPr>
      </w:pPr>
      <w:ins w:id="279" w:author="Apple" w:date="2021-12-31T17:39:00Z">
        <w:r w:rsidRPr="00EC298B">
          <w:rPr>
            <w:rFonts w:ascii="Courier New" w:eastAsia="Times New Roman" w:hAnsi="Courier New"/>
            <w:noProof/>
            <w:sz w:val="16"/>
            <w:szCs w:val="24"/>
            <w:lang w:val="en-CN" w:eastAsia="en-GB"/>
          </w:rPr>
          <w:t>}</w:t>
        </w:r>
      </w:ins>
    </w:p>
    <w:p w14:paraId="13591470" w14:textId="77777777" w:rsidR="00EC298B" w:rsidRPr="00EC298B" w:rsidRDefault="00EC298B" w:rsidP="00462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rFonts w:ascii="Courier New" w:eastAsia="Times New Roman" w:hAnsi="Courier New"/>
          <w:noProof/>
          <w:sz w:val="16"/>
          <w:szCs w:val="24"/>
          <w:lang w:val="en-CN" w:eastAsia="en-GB"/>
        </w:rPr>
      </w:pPr>
    </w:p>
    <w:p w14:paraId="5B71D3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C2DB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IDC-Assistance-r16 ::=                  SEQUENCE {</w:t>
      </w:r>
    </w:p>
    <w:p w14:paraId="267CE9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affectedCarrierFreqList-r16             AffectedCarrierFreqList-r16               OPTIONAL,</w:t>
      </w:r>
    </w:p>
    <w:p w14:paraId="2128B02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affectedCarrierFreqCombList-r16         AffectedCarrierFreqCombList-r16           OPTIONAL,</w:t>
      </w:r>
    </w:p>
    <w:p w14:paraId="30F99E1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7332590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8E53B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82F263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AffectedCarrierFreqList-r16 ::= SEQUENCE (SIZE (1.. maxFreqIDC-r16)) OF AffectedCarrierFreq-r16</w:t>
      </w:r>
    </w:p>
    <w:p w14:paraId="13DAF55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203A6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AffectedCarrierFreq-r16 ::=     SEQUENCE {</w:t>
      </w:r>
    </w:p>
    <w:p w14:paraId="710F0C8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carrierFreq-r16                 ARFCN-ValueNR,</w:t>
      </w:r>
    </w:p>
    <w:p w14:paraId="6960278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interferenceDirection-r16       ENUMERATED {nr, other, both, spare}</w:t>
      </w:r>
    </w:p>
    <w:p w14:paraId="28D93E6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3B155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AF498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AffectedCarrierFreqCombList-r16 ::= SEQUENCE (SIZE (1..maxCombIDC-r16)) OF AffectedCarrierFreqComb-r16</w:t>
      </w:r>
    </w:p>
    <w:p w14:paraId="59A3C6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B1490D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AffectedCarrierFreqComb-r16 ::=     SEQUENCE {</w:t>
      </w:r>
    </w:p>
    <w:p w14:paraId="5F04D71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affectedCarrierFreqComb-r16         SEQUENCE (SIZE (2..maxNrofServingCells)) OF  ARFCN-ValueNR    OPTIONAL,</w:t>
      </w:r>
    </w:p>
    <w:p w14:paraId="57BCE26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victimSystemType-r16                VictimSystemType-r16</w:t>
      </w:r>
    </w:p>
    <w:p w14:paraId="044566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56F81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1C35CE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VictimSystemType-r16 ::=    SEQUENCE {</w:t>
      </w:r>
    </w:p>
    <w:p w14:paraId="4ED0BF2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gps-r16                     ENUMERATED {true}        OPTIONAL,</w:t>
      </w:r>
    </w:p>
    <w:p w14:paraId="3941E0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glonass-r16                 ENUMERATED {true}        OPTIONAL,</w:t>
      </w:r>
    </w:p>
    <w:p w14:paraId="2F4DBA0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bds-r16                     ENUMERATED {true}        OPTIONAL,</w:t>
      </w:r>
    </w:p>
    <w:p w14:paraId="53E790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galileo-r16                 ENUMERATED {true}        OPTIONAL,</w:t>
      </w:r>
    </w:p>
    <w:p w14:paraId="758F967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navIC-r16                   ENUMERATED {true}        OPTIONAL,</w:t>
      </w:r>
    </w:p>
    <w:p w14:paraId="208D85A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wlan-r16                    ENUMERATED {true}        OPTIONAL,</w:t>
      </w:r>
    </w:p>
    <w:p w14:paraId="704DAA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bluetooth-r16               ENUMERATED {true}        OPTIONAL,</w:t>
      </w:r>
    </w:p>
    <w:p w14:paraId="6E9648E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1677D5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E42CAA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643FC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DRX-Preference-r16 ::=              SEQUENCE {</w:t>
      </w:r>
    </w:p>
    <w:p w14:paraId="27EFA5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preferredDRX-InactivityTimer-r16    ENUMERATED {</w:t>
      </w:r>
    </w:p>
    <w:p w14:paraId="2FAB76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ms0, ms1, ms2, ms3, ms4, ms5, ms6, ms8, ms10, ms20, ms30, ms40, ms50, ms60, ms80,</w:t>
      </w:r>
    </w:p>
    <w:p w14:paraId="5FED4B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ms100, ms200, ms300, ms500, ms750, ms1280, ms1920, ms2560, spare9, spare8,</w:t>
      </w:r>
    </w:p>
    <w:p w14:paraId="2D88F3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spare7, spare6, spare5, spare4, spare3, spare2, spare1} OPTIONAL,</w:t>
      </w:r>
    </w:p>
    <w:p w14:paraId="79F98B6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preferredDRX-LongCycle-r16          ENUMERATED {</w:t>
      </w:r>
    </w:p>
    <w:p w14:paraId="7566519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ms10, ms20, ms32, ms40, ms60, ms64, ms70, ms80, ms128, ms160, ms256, ms320, ms512,</w:t>
      </w:r>
    </w:p>
    <w:p w14:paraId="715550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ms640, ms1024, ms1280, ms2048, ms2560, ms5120, ms10240, spare12, spare11, spare10,</w:t>
      </w:r>
    </w:p>
    <w:p w14:paraId="7101B4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spare9, spare8, spare7, spare6, spare5, spare4, spare3, spare2, spare1 } OPTIONAL,</w:t>
      </w:r>
    </w:p>
    <w:p w14:paraId="6970D8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preferredDRX-ShortCycle-r16         ENUMERATED {</w:t>
      </w:r>
    </w:p>
    <w:p w14:paraId="292EB7C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ms2, ms3, ms4, ms5, ms6, ms7, ms8, ms10, ms14, ms16, ms20, ms30, ms32,</w:t>
      </w:r>
    </w:p>
    <w:p w14:paraId="004D7B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ms35, ms40, ms64, ms80, ms128, ms160, ms256, ms320, ms512, ms640, spare9,</w:t>
      </w:r>
    </w:p>
    <w:p w14:paraId="378AA34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spare8, spare7, spare6, spare5, spare4, spare3, spare2, spare1 } OPTIONAL,</w:t>
      </w:r>
    </w:p>
    <w:p w14:paraId="5CA68B5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preferredDRX-ShortCycleTimer-r16    INTEGER (1..16)    OPTIONAL</w:t>
      </w:r>
    </w:p>
    <w:p w14:paraId="7C3CB2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F8BF7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7A21E3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MaxBW-Preference-r16 ::=            SEQUENCE {</w:t>
      </w:r>
    </w:p>
    <w:p w14:paraId="216D4F5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reducedMaxBW-FR1-r16                ReducedMaxBW-FRx-r16                     OPTIONAL,</w:t>
      </w:r>
    </w:p>
    <w:p w14:paraId="798880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reducedMaxBW-FR2-r16                ReducedMaxBW-FRx-r16                     OPTIONAL</w:t>
      </w:r>
    </w:p>
    <w:p w14:paraId="04AF45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52FC6C6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8D70A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MaxCC-Preference-r16 ::=            SEQUENCE {</w:t>
      </w:r>
    </w:p>
    <w:p w14:paraId="2CC9F9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reducedMaxCCs-r16                   ReducedMaxCCs-r16                        OPTIONAL</w:t>
      </w:r>
    </w:p>
    <w:p w14:paraId="5B82703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618C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27D60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MaxMIMO-LayerPreference-r16 ::=     SEQUENCE {</w:t>
      </w:r>
    </w:p>
    <w:p w14:paraId="434A00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reducedMaxMIMO-LayersFR1-r16        SEQUENCE {</w:t>
      </w:r>
    </w:p>
    <w:p w14:paraId="0910EF8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reducedMIMO-LayersFR1-DL-r16        INTEGER (1..8),</w:t>
      </w:r>
    </w:p>
    <w:p w14:paraId="69C24A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reducedMIMO-LayersFR1-UL-r16        INTEGER (1..4)</w:t>
      </w:r>
    </w:p>
    <w:p w14:paraId="5DA7D0F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0A0891C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reducedMaxMIMO-LayersFR2-r16        SEQUENCE {</w:t>
      </w:r>
    </w:p>
    <w:p w14:paraId="05CCAD4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reducedMIMO-LayersFR2-DL-r16        INTEGER (1..8),</w:t>
      </w:r>
    </w:p>
    <w:p w14:paraId="181F2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reducedMIMO-LayersFR2-UL-r16        INTEGER (1..4)</w:t>
      </w:r>
    </w:p>
    <w:p w14:paraId="7E42C16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6201D81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BCCD92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CB2A5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MinSchedulingOffsetPreference-r16 ::= SEQUENCE {</w:t>
      </w:r>
    </w:p>
    <w:p w14:paraId="6C914E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preferredK0-r16                       SEQUENCE {</w:t>
      </w:r>
    </w:p>
    <w:p w14:paraId="1D70CD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preferredK0-SCS-15kHz-r16             ENUMERATED {sl1, sl2, sl4, sl6}              OPTIONAL,</w:t>
      </w:r>
    </w:p>
    <w:p w14:paraId="0B94B1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preferredK0-SCS-30kHz-r16             ENUMERATED {sl1, sl2, sl4, sl6}              OPTIONAL,</w:t>
      </w:r>
    </w:p>
    <w:p w14:paraId="62592FA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preferredK0-SCS-60kHz-r16             ENUMERATED {sl2, sl4, sl8, sl12}             OPTIONAL,</w:t>
      </w:r>
    </w:p>
    <w:p w14:paraId="128674D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preferredK0-SCS-120kHz-r16            ENUMERATED {sl2, sl4, sl8, sl12}             OPTIONAL</w:t>
      </w:r>
    </w:p>
    <w:p w14:paraId="4B3CF4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7C83A7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preferredK2-r16                       SEQUENCE {</w:t>
      </w:r>
    </w:p>
    <w:p w14:paraId="61B34B1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preferredK2-SCS-15kHz-r16             ENUMERATED {sl1, sl2, sl4, sl6}             OPTIONAL,</w:t>
      </w:r>
    </w:p>
    <w:p w14:paraId="365578D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preferredK2-SCS-30kHz-r16             ENUMERATED {sl1, sl2, sl4, sl6}             OPTIONAL,</w:t>
      </w:r>
    </w:p>
    <w:p w14:paraId="080AB4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preferredK2-SCS-60kHz-r16             ENUMERATED {sl2, sl4, sl8, sl12}            OPTIONAL,</w:t>
      </w:r>
    </w:p>
    <w:p w14:paraId="1DBFCE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preferredK2-SCS-120kHz-r16            ENUMERATED {sl2, sl4, sl8, sl12}            OPTIONAL</w:t>
      </w:r>
    </w:p>
    <w:p w14:paraId="625AC6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w:t>
      </w:r>
    </w:p>
    <w:p w14:paraId="4F879EF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0EA8D8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1442A1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ReleasePreference-r16 ::=           SEQUENCE {</w:t>
      </w:r>
    </w:p>
    <w:p w14:paraId="0F0EA69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preferredRRC-State-r16              ENUMERATED {idle, inactive, connected, outOfConnected}</w:t>
      </w:r>
    </w:p>
    <w:p w14:paraId="4019D59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A23901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15BAFD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ReducedMaxBW-FRx-r16 ::=            SEQUENCE {</w:t>
      </w:r>
    </w:p>
    <w:p w14:paraId="357519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reducedBW-DL-r16                    ReducedAggregatedBandwidth,</w:t>
      </w:r>
    </w:p>
    <w:p w14:paraId="6871797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reducedBW-UL-r16                    ReducedAggregatedBandwidth</w:t>
      </w:r>
    </w:p>
    <w:p w14:paraId="644E79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318B286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29A0A0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ReducedMaxCCs-r16 ::=               SEQUENCE {</w:t>
      </w:r>
    </w:p>
    <w:p w14:paraId="2A80809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reducedCCsDL-r16                    INTEGER (0..31),</w:t>
      </w:r>
    </w:p>
    <w:p w14:paraId="1ED31CD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reducedCCsUL-r16                    INTEGER (0..31)</w:t>
      </w:r>
    </w:p>
    <w:p w14:paraId="24055B9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C976547" w14:textId="77777777" w:rsidR="00EC298B" w:rsidRPr="00D13453"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US" w:eastAsia="en-GB"/>
        </w:rPr>
      </w:pPr>
    </w:p>
    <w:p w14:paraId="571542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SL-UE-AssistanceInformationNR-r16 ::= SEQUENCE (SIZE (1..maxNrofTrafficPattern-r16)) OF SL-TrafficPatternInfo-r16</w:t>
      </w:r>
    </w:p>
    <w:p w14:paraId="65990CC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B8BB98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SL-TrafficPatternInfo-r16::=          SEQUENCE {</w:t>
      </w:r>
    </w:p>
    <w:p w14:paraId="7A5979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trafficPeriodicity-r16                ENUMERATED {ms20, ms50, ms100, ms200, ms300, ms400, ms500, ms600, ms700, ms800, ms900, ms1000},</w:t>
      </w:r>
    </w:p>
    <w:p w14:paraId="559E224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timingOffset-r16                      INTEGER (0..10239),</w:t>
      </w:r>
    </w:p>
    <w:p w14:paraId="2E954F9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messageSize-r16                       BIT STRING (SIZE (8)),</w:t>
      </w:r>
    </w:p>
    <w:p w14:paraId="311A1E6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xml:space="preserve">    sl-QoS-FlowIdentity-r16               SL-QoS-FlowIdentity-r16</w:t>
      </w:r>
    </w:p>
    <w:p w14:paraId="520C4BA0" w14:textId="4BF4C4BA"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Apple" w:date="2022-02-28T16:45:00Z"/>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082BF714" w14:textId="4E71F076"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Apple" w:date="2022-02-28T16:45:00Z"/>
          <w:rFonts w:ascii="Courier New" w:eastAsia="Times New Roman" w:hAnsi="Courier New"/>
          <w:noProof/>
          <w:sz w:val="16"/>
          <w:szCs w:val="24"/>
          <w:lang w:val="en-CN" w:eastAsia="en-GB"/>
        </w:rPr>
      </w:pPr>
    </w:p>
    <w:p w14:paraId="15F6EB34" w14:textId="0DAEB9E7" w:rsidR="00D13453" w:rsidRPr="00A77EF5" w:rsidRDefault="0033677A"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Apple" w:date="2022-03-04T17:16:00Z"/>
          <w:rFonts w:ascii="Courier New" w:eastAsia="Times New Roman" w:hAnsi="Courier New"/>
          <w:noProof/>
          <w:sz w:val="16"/>
          <w:szCs w:val="24"/>
          <w:lang w:val="en-US" w:eastAsia="en-GB"/>
        </w:rPr>
      </w:pPr>
      <w:ins w:id="283" w:author="Apple" w:date="2022-02-28T16:45:00Z">
        <w:r>
          <w:rPr>
            <w:rFonts w:ascii="Courier New" w:eastAsia="Times New Roman" w:hAnsi="Courier New"/>
            <w:noProof/>
            <w:sz w:val="16"/>
            <w:szCs w:val="24"/>
            <w:lang w:val="en-US" w:eastAsia="en-GB"/>
          </w:rPr>
          <w:t>UL-Gap</w:t>
        </w:r>
      </w:ins>
      <w:ins w:id="284" w:author="Apple" w:date="2022-02-28T16:50:00Z">
        <w:r w:rsidR="00243CE5">
          <w:rPr>
            <w:rFonts w:ascii="Courier New" w:eastAsia="Times New Roman" w:hAnsi="Courier New"/>
            <w:noProof/>
            <w:sz w:val="16"/>
            <w:szCs w:val="24"/>
            <w:lang w:val="en-US" w:eastAsia="en-GB"/>
          </w:rPr>
          <w:t>FR2</w:t>
        </w:r>
      </w:ins>
      <w:ins w:id="285" w:author="Apple" w:date="2022-03-09T20:08:00Z">
        <w:r w:rsidR="005F38CC">
          <w:rPr>
            <w:rFonts w:ascii="Courier New" w:eastAsia="Times New Roman" w:hAnsi="Courier New"/>
            <w:noProof/>
            <w:sz w:val="16"/>
            <w:szCs w:val="24"/>
            <w:lang w:val="en-US" w:eastAsia="en-GB"/>
          </w:rPr>
          <w:t>-</w:t>
        </w:r>
      </w:ins>
      <w:ins w:id="286" w:author="Apple" w:date="2022-02-28T16:45:00Z">
        <w:r>
          <w:rPr>
            <w:rFonts w:ascii="Courier New" w:eastAsia="Times New Roman" w:hAnsi="Courier New"/>
            <w:noProof/>
            <w:sz w:val="16"/>
            <w:szCs w:val="24"/>
            <w:lang w:val="en-US" w:eastAsia="en-GB"/>
          </w:rPr>
          <w:t>Prefere</w:t>
        </w:r>
      </w:ins>
      <w:ins w:id="287" w:author="Apple" w:date="2022-02-28T16:46:00Z">
        <w:r w:rsidR="00E05B07">
          <w:rPr>
            <w:rFonts w:ascii="Courier New" w:eastAsia="Times New Roman" w:hAnsi="Courier New"/>
            <w:noProof/>
            <w:sz w:val="16"/>
            <w:szCs w:val="24"/>
            <w:lang w:val="en-US" w:eastAsia="zh-CN"/>
          </w:rPr>
          <w:t>n</w:t>
        </w:r>
      </w:ins>
      <w:ins w:id="288" w:author="Apple" w:date="2022-02-28T16:45:00Z">
        <w:r>
          <w:rPr>
            <w:rFonts w:ascii="Courier New" w:eastAsia="Times New Roman" w:hAnsi="Courier New" w:hint="eastAsia"/>
            <w:noProof/>
            <w:sz w:val="16"/>
            <w:szCs w:val="24"/>
            <w:lang w:val="en-US" w:eastAsia="zh-CN"/>
          </w:rPr>
          <w:t>c</w:t>
        </w:r>
        <w:r>
          <w:rPr>
            <w:rFonts w:ascii="Courier New" w:eastAsia="Times New Roman" w:hAnsi="Courier New"/>
            <w:noProof/>
            <w:sz w:val="16"/>
            <w:szCs w:val="24"/>
            <w:lang w:val="en-US" w:eastAsia="en-GB"/>
          </w:rPr>
          <w:t>e-r17::=               SEQUENCE {</w:t>
        </w:r>
      </w:ins>
    </w:p>
    <w:p w14:paraId="4C52E257" w14:textId="77777777" w:rsidR="00706B2F" w:rsidRDefault="00D13453"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Apple" w:date="2022-03-09T20:14:00Z"/>
          <w:rFonts w:ascii="Courier New" w:eastAsia="Times New Roman" w:hAnsi="Courier New"/>
          <w:noProof/>
          <w:sz w:val="16"/>
          <w:szCs w:val="24"/>
          <w:highlight w:val="yellow"/>
          <w:lang w:val="en-US" w:eastAsia="en-GB"/>
        </w:rPr>
      </w:pPr>
      <w:ins w:id="290" w:author="Apple" w:date="2022-03-04T17:16:00Z">
        <w:r>
          <w:rPr>
            <w:rFonts w:ascii="Courier New" w:eastAsia="Times New Roman" w:hAnsi="Courier New"/>
            <w:noProof/>
            <w:sz w:val="16"/>
            <w:szCs w:val="24"/>
            <w:lang w:val="en-US" w:eastAsia="en-GB"/>
          </w:rPr>
          <w:t xml:space="preserve">    ul-GapFR2</w:t>
        </w:r>
      </w:ins>
      <w:ins w:id="291" w:author="Apple" w:date="2022-03-09T20:08:00Z">
        <w:r w:rsidR="005F38CC">
          <w:rPr>
            <w:rFonts w:ascii="Courier New" w:eastAsia="Times New Roman" w:hAnsi="Courier New"/>
            <w:noProof/>
            <w:sz w:val="16"/>
            <w:szCs w:val="24"/>
            <w:lang w:val="en-US" w:eastAsia="en-GB"/>
          </w:rPr>
          <w:t>-</w:t>
        </w:r>
      </w:ins>
      <w:ins w:id="292" w:author="Apple" w:date="2022-03-04T17:16:00Z">
        <w:r>
          <w:rPr>
            <w:rFonts w:ascii="Courier New" w:eastAsia="Times New Roman" w:hAnsi="Courier New"/>
            <w:noProof/>
            <w:sz w:val="16"/>
            <w:szCs w:val="24"/>
            <w:lang w:val="en-US" w:eastAsia="en-GB"/>
          </w:rPr>
          <w:t xml:space="preserve">PatternPreference-r17 </w:t>
        </w:r>
      </w:ins>
      <w:ins w:id="293" w:author="Apple" w:date="2022-03-04T17:17:00Z">
        <w:r>
          <w:rPr>
            <w:rFonts w:ascii="Courier New" w:eastAsia="Times New Roman" w:hAnsi="Courier New"/>
            <w:noProof/>
            <w:sz w:val="16"/>
            <w:szCs w:val="24"/>
            <w:lang w:val="en-US" w:eastAsia="en-GB"/>
          </w:rPr>
          <w:t xml:space="preserve">             </w:t>
        </w:r>
      </w:ins>
      <w:ins w:id="294" w:author="Apple" w:date="2022-03-09T19:59:00Z">
        <w:r w:rsidR="00A77EF5">
          <w:rPr>
            <w:rFonts w:ascii="Courier New" w:eastAsia="Times New Roman" w:hAnsi="Courier New"/>
            <w:strike/>
            <w:noProof/>
            <w:sz w:val="16"/>
            <w:szCs w:val="24"/>
            <w:lang w:val="en-US" w:eastAsia="en-GB"/>
          </w:rPr>
          <w:t xml:space="preserve">    </w:t>
        </w:r>
      </w:ins>
      <w:ins w:id="295" w:author="Apple" w:date="2022-03-09T20:00:00Z">
        <w:r w:rsidR="00A77EF5">
          <w:rPr>
            <w:rFonts w:ascii="Courier New" w:eastAsia="Times New Roman" w:hAnsi="Courier New"/>
            <w:strike/>
            <w:noProof/>
            <w:sz w:val="16"/>
            <w:szCs w:val="24"/>
            <w:lang w:val="en-US" w:eastAsia="en-GB"/>
          </w:rPr>
          <w:t xml:space="preserve">                 </w:t>
        </w:r>
      </w:ins>
      <w:ins w:id="296" w:author="Apple" w:date="2022-03-04T17:17:00Z">
        <w:r w:rsidRPr="007C25F6">
          <w:rPr>
            <w:rFonts w:ascii="Courier New" w:eastAsia="Times New Roman" w:hAnsi="Courier New"/>
            <w:noProof/>
            <w:sz w:val="16"/>
            <w:szCs w:val="24"/>
            <w:highlight w:val="yellow"/>
            <w:lang w:val="en-CN" w:eastAsia="en-GB"/>
          </w:rPr>
          <w:t>BIT STRING (SIZE (</w:t>
        </w:r>
        <w:r w:rsidRPr="007C25F6">
          <w:rPr>
            <w:rFonts w:ascii="Courier New" w:eastAsia="Times New Roman" w:hAnsi="Courier New"/>
            <w:noProof/>
            <w:sz w:val="16"/>
            <w:szCs w:val="24"/>
            <w:highlight w:val="yellow"/>
            <w:lang w:val="en-US" w:eastAsia="en-GB"/>
          </w:rPr>
          <w:t>4</w:t>
        </w:r>
        <w:r w:rsidRPr="007C25F6">
          <w:rPr>
            <w:rFonts w:ascii="Courier New" w:eastAsia="Times New Roman" w:hAnsi="Courier New"/>
            <w:noProof/>
            <w:sz w:val="16"/>
            <w:szCs w:val="24"/>
            <w:highlight w:val="yellow"/>
            <w:lang w:val="en-CN" w:eastAsia="en-GB"/>
          </w:rPr>
          <w:t>))</w:t>
        </w:r>
      </w:ins>
      <w:ins w:id="297" w:author="Apple" w:date="2022-03-04T17:18:00Z">
        <w:r>
          <w:rPr>
            <w:rFonts w:ascii="Courier New" w:eastAsia="Times New Roman" w:hAnsi="Courier New"/>
            <w:noProof/>
            <w:sz w:val="16"/>
            <w:szCs w:val="24"/>
            <w:highlight w:val="yellow"/>
            <w:lang w:val="en-US" w:eastAsia="en-GB"/>
          </w:rPr>
          <w:t xml:space="preserve">                     OPTIONAL</w:t>
        </w:r>
      </w:ins>
    </w:p>
    <w:p w14:paraId="224958B4" w14:textId="4604CABC" w:rsidR="00D13453" w:rsidRPr="00D13453" w:rsidRDefault="00706B2F" w:rsidP="00D13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Apple" w:date="2022-03-04T17:15:00Z"/>
          <w:rFonts w:ascii="Courier New" w:eastAsia="Times New Roman" w:hAnsi="Courier New"/>
          <w:noProof/>
          <w:sz w:val="16"/>
          <w:szCs w:val="24"/>
          <w:lang w:val="en-US" w:eastAsia="en-GB"/>
        </w:rPr>
      </w:pPr>
      <w:ins w:id="299" w:author="Apple" w:date="2022-03-09T20:14:00Z">
        <w:r>
          <w:rPr>
            <w:rFonts w:ascii="Courier New" w:eastAsia="Times New Roman" w:hAnsi="Courier New"/>
            <w:noProof/>
            <w:sz w:val="16"/>
            <w:szCs w:val="24"/>
            <w:highlight w:val="yellow"/>
            <w:lang w:val="en-US" w:eastAsia="en-GB"/>
          </w:rPr>
          <w:t>--Editor’s note: This is to indicate the preferred UL gap pattern, as defined in TS38.</w:t>
        </w:r>
      </w:ins>
      <w:ins w:id="300" w:author="Apple" w:date="2022-03-09T20:15:00Z">
        <w:r>
          <w:rPr>
            <w:rFonts w:ascii="Courier New" w:eastAsia="Times New Roman" w:hAnsi="Courier New"/>
            <w:noProof/>
            <w:sz w:val="16"/>
            <w:szCs w:val="24"/>
            <w:highlight w:val="yellow"/>
            <w:lang w:val="en-US" w:eastAsia="en-GB"/>
          </w:rPr>
          <w:t>133.</w:t>
        </w:r>
      </w:ins>
      <w:ins w:id="301" w:author="Apple" w:date="2022-03-04T17:17:00Z">
        <w:r w:rsidR="00D13453">
          <w:rPr>
            <w:rFonts w:ascii="Courier New" w:eastAsia="Times New Roman" w:hAnsi="Courier New"/>
            <w:noProof/>
            <w:sz w:val="16"/>
            <w:szCs w:val="24"/>
            <w:highlight w:val="yellow"/>
            <w:lang w:val="en-CN" w:eastAsia="en-GB"/>
          </w:rPr>
          <w:t xml:space="preserve"> </w:t>
        </w:r>
      </w:ins>
      <w:ins w:id="302" w:author="Apple" w:date="2022-03-04T17:18:00Z">
        <w:r w:rsidR="00D13453">
          <w:rPr>
            <w:rFonts w:ascii="Courier New" w:eastAsia="Times New Roman" w:hAnsi="Courier New"/>
            <w:noProof/>
            <w:sz w:val="16"/>
            <w:szCs w:val="24"/>
            <w:lang w:val="en-US" w:eastAsia="en-GB"/>
          </w:rPr>
          <w:t xml:space="preserve"> </w:t>
        </w:r>
      </w:ins>
    </w:p>
    <w:p w14:paraId="6A3824EF" w14:textId="07F1BBF4" w:rsidR="0033677A"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Apple" w:date="2022-02-28T16:45:00Z"/>
          <w:rFonts w:ascii="Courier New" w:eastAsia="Times New Roman" w:hAnsi="Courier New"/>
          <w:noProof/>
          <w:sz w:val="16"/>
          <w:szCs w:val="24"/>
          <w:lang w:val="en-US" w:eastAsia="en-GB"/>
        </w:rPr>
      </w:pPr>
      <w:ins w:id="304" w:author="Apple" w:date="2022-02-28T16:45:00Z">
        <w:r>
          <w:rPr>
            <w:rFonts w:ascii="Courier New" w:eastAsia="Times New Roman" w:hAnsi="Courier New"/>
            <w:noProof/>
            <w:sz w:val="16"/>
            <w:szCs w:val="24"/>
            <w:lang w:val="en-US" w:eastAsia="en-GB"/>
          </w:rPr>
          <w:t>}</w:t>
        </w:r>
      </w:ins>
    </w:p>
    <w:p w14:paraId="7263B94C" w14:textId="77777777" w:rsidR="0033677A" w:rsidRPr="00EC298B" w:rsidRDefault="0033677A"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CBE118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2B3C1D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TAG-UEASSISTANCEINFORMATION-STOP</w:t>
      </w:r>
    </w:p>
    <w:p w14:paraId="2520EFE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7B9F9E92" w14:textId="77777777" w:rsidR="00EC298B" w:rsidRPr="00EC298B" w:rsidRDefault="00EC298B" w:rsidP="00EC298B">
      <w:pPr>
        <w:overflowPunct w:val="0"/>
        <w:autoSpaceDE w:val="0"/>
        <w:autoSpaceDN w:val="0"/>
        <w:adjustRightInd w:val="0"/>
        <w:spacing w:after="0"/>
        <w:textAlignment w:val="baseline"/>
        <w:rPr>
          <w:rFonts w:eastAsia="Times New Roman"/>
          <w:iCs/>
          <w:sz w:val="24"/>
          <w:szCs w:val="24"/>
          <w:lang w:val="en-CN"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C298B" w:rsidRPr="00EC298B" w14:paraId="6A8BF073" w14:textId="77777777" w:rsidTr="00A15C2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932F5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UEAssistanceInformation</w:t>
            </w:r>
            <w:r w:rsidRPr="00EC298B">
              <w:rPr>
                <w:rFonts w:ascii="Arial" w:eastAsia="Times New Roman" w:hAnsi="Arial"/>
                <w:b/>
                <w:iCs/>
                <w:noProof/>
                <w:sz w:val="18"/>
                <w:szCs w:val="24"/>
                <w:lang w:val="en-CN" w:eastAsia="en-GB"/>
              </w:rPr>
              <w:t xml:space="preserve"> field descriptions</w:t>
            </w:r>
          </w:p>
        </w:tc>
      </w:tr>
      <w:tr w:rsidR="00EC298B" w:rsidRPr="00EC298B" w14:paraId="338F0B9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944F6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affectedCarrierFreqList</w:t>
            </w:r>
          </w:p>
          <w:p w14:paraId="75B81F2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a list of NR carrier frequencies that are affected by IDC problem.</w:t>
            </w:r>
          </w:p>
        </w:tc>
      </w:tr>
      <w:tr w:rsidR="00EC298B" w:rsidRPr="00EC298B" w14:paraId="3678AD0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BD12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affectedCarrierFreqCombList</w:t>
            </w:r>
          </w:p>
          <w:p w14:paraId="1D71EC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Indicates a list of NR carrier frequencie combinations that are affected by IDC problems due to Inter-Modulation Distortion and harmonics from NR when configured with UL CA.</w:t>
            </w:r>
          </w:p>
        </w:tc>
      </w:tr>
      <w:tr w:rsidR="00EC298B" w:rsidRPr="00EC298B" w14:paraId="687F744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9288E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ko-KR"/>
              </w:rPr>
            </w:pPr>
            <w:r w:rsidRPr="00EC298B">
              <w:rPr>
                <w:rFonts w:ascii="Arial" w:eastAsia="Times New Roman" w:hAnsi="Arial"/>
                <w:b/>
                <w:bCs/>
                <w:i/>
                <w:iCs/>
                <w:sz w:val="18"/>
                <w:szCs w:val="24"/>
                <w:lang w:val="en-CN" w:eastAsia="zh-CN"/>
              </w:rPr>
              <w:t>delay</w:t>
            </w:r>
            <w:r w:rsidRPr="00EC298B">
              <w:rPr>
                <w:rFonts w:ascii="Arial" w:eastAsia="Times New Roman" w:hAnsi="Arial"/>
                <w:b/>
                <w:bCs/>
                <w:i/>
                <w:iCs/>
                <w:sz w:val="18"/>
                <w:szCs w:val="24"/>
                <w:lang w:val="en-CN" w:eastAsia="ko-KR"/>
              </w:rPr>
              <w:t>Budget</w:t>
            </w:r>
            <w:r w:rsidRPr="00EC298B">
              <w:rPr>
                <w:rFonts w:ascii="Arial" w:eastAsia="Times New Roman" w:hAnsi="Arial"/>
                <w:b/>
                <w:bCs/>
                <w:i/>
                <w:iCs/>
                <w:sz w:val="18"/>
                <w:szCs w:val="24"/>
                <w:lang w:val="en-CN" w:eastAsia="zh-CN"/>
              </w:rPr>
              <w:t>Report</w:t>
            </w:r>
          </w:p>
          <w:p w14:paraId="669B224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en-GB"/>
              </w:rPr>
              <w:t>Indicates the UE-preferred adjustment to connected mode DRX.</w:t>
            </w:r>
          </w:p>
        </w:tc>
      </w:tr>
      <w:tr w:rsidR="00EC298B" w:rsidRPr="00EC298B" w14:paraId="3BF719C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DC5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en-GB"/>
              </w:rPr>
            </w:pPr>
            <w:r w:rsidRPr="00EC298B">
              <w:rPr>
                <w:rFonts w:ascii="Arial" w:eastAsia="Times New Roman" w:hAnsi="Arial"/>
                <w:b/>
                <w:i/>
                <w:sz w:val="18"/>
                <w:szCs w:val="24"/>
                <w:lang w:val="en-CN" w:eastAsia="zh-CN"/>
              </w:rPr>
              <w:t>interferenceDirection</w:t>
            </w:r>
          </w:p>
          <w:p w14:paraId="4B9F5E7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zh-CN"/>
              </w:rPr>
              <w:t xml:space="preserve">Indicates the direction of IDC interference. Value </w:t>
            </w:r>
            <w:r w:rsidRPr="00EC298B">
              <w:rPr>
                <w:rFonts w:ascii="Arial" w:eastAsia="Times New Roman" w:hAnsi="Arial"/>
                <w:i/>
                <w:sz w:val="18"/>
                <w:szCs w:val="24"/>
                <w:lang w:val="en-CN" w:eastAsia="zh-CN"/>
              </w:rPr>
              <w:t>nr</w:t>
            </w:r>
            <w:r w:rsidRPr="00EC298B">
              <w:rPr>
                <w:rFonts w:ascii="Arial" w:eastAsia="Times New Roman" w:hAnsi="Arial"/>
                <w:sz w:val="18"/>
                <w:szCs w:val="24"/>
                <w:lang w:val="en-CN" w:eastAsia="zh-CN"/>
              </w:rPr>
              <w:t xml:space="preserve"> indicates that only NR is victim of IDC interference, value </w:t>
            </w:r>
            <w:r w:rsidRPr="00EC298B">
              <w:rPr>
                <w:rFonts w:ascii="Arial" w:eastAsia="Times New Roman" w:hAnsi="Arial"/>
                <w:i/>
                <w:sz w:val="18"/>
                <w:szCs w:val="24"/>
                <w:lang w:val="en-CN" w:eastAsia="zh-CN"/>
              </w:rPr>
              <w:t>other</w:t>
            </w:r>
            <w:r w:rsidRPr="00EC298B">
              <w:rPr>
                <w:rFonts w:ascii="Arial" w:eastAsia="Times New Roman" w:hAnsi="Arial"/>
                <w:sz w:val="18"/>
                <w:szCs w:val="24"/>
                <w:lang w:val="en-CN" w:eastAsia="zh-CN"/>
              </w:rPr>
              <w:t xml:space="preserve"> indicates that only another radio is victim of IDC interference and value </w:t>
            </w:r>
            <w:r w:rsidRPr="00EC298B">
              <w:rPr>
                <w:rFonts w:ascii="Arial" w:eastAsia="Times New Roman" w:hAnsi="Arial"/>
                <w:i/>
                <w:iCs/>
                <w:sz w:val="18"/>
                <w:szCs w:val="24"/>
                <w:lang w:val="en-CN" w:eastAsia="zh-CN"/>
              </w:rPr>
              <w:t>both</w:t>
            </w:r>
            <w:r w:rsidRPr="00EC298B">
              <w:rPr>
                <w:rFonts w:ascii="Arial" w:eastAsia="Times New Roman" w:hAnsi="Arial"/>
                <w:sz w:val="18"/>
                <w:szCs w:val="24"/>
                <w:lang w:val="en-CN" w:eastAsia="zh-CN"/>
              </w:rPr>
              <w:t xml:space="preserve"> indicates that both NR and another radio are victims of IDC interference. The other radio refers to either the ISM radio or GNSS (see TR 36.816 [44]).</w:t>
            </w:r>
          </w:p>
        </w:tc>
      </w:tr>
      <w:tr w:rsidR="00EC298B" w:rsidRPr="00EC298B" w14:paraId="61113A0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A3A8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minSchedulingOffsetPreference</w:t>
            </w:r>
          </w:p>
          <w:p w14:paraId="4E850B5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Indicates the UE's preferences on </w:t>
            </w:r>
            <w:r w:rsidRPr="00EC298B">
              <w:rPr>
                <w:rFonts w:ascii="Arial" w:eastAsia="Times New Roman" w:hAnsi="Arial"/>
                <w:i/>
                <w:sz w:val="18"/>
                <w:szCs w:val="24"/>
                <w:lang w:val="en-CN" w:eastAsia="sv-SE"/>
              </w:rPr>
              <w:t>minimumSchedulingOffset</w:t>
            </w:r>
            <w:r w:rsidRPr="00EC298B">
              <w:rPr>
                <w:rFonts w:ascii="Arial" w:eastAsia="Times New Roman" w:hAnsi="Arial"/>
                <w:sz w:val="18"/>
                <w:szCs w:val="24"/>
                <w:lang w:val="en-CN" w:eastAsia="sv-SE"/>
              </w:rPr>
              <w:t xml:space="preserve"> of cross-slot scheduling for power saving.</w:t>
            </w:r>
          </w:p>
        </w:tc>
      </w:tr>
      <w:tr w:rsidR="00EC298B" w:rsidRPr="00EC298B" w14:paraId="77DAF50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EC49E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preferredDRX-InactivityTimer</w:t>
            </w:r>
          </w:p>
          <w:p w14:paraId="3FDC0C9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DRX inactivity timer length for power saving</w:t>
            </w:r>
            <w:r w:rsidRPr="00EC298B">
              <w:rPr>
                <w:rFonts w:ascii="Arial" w:eastAsia="Times New Roman" w:hAnsi="Arial"/>
                <w:sz w:val="18"/>
                <w:szCs w:val="24"/>
                <w:lang w:val="en-CN" w:eastAsia="en-GB"/>
              </w:rPr>
              <w:t xml:space="preserve">. Value in ms (milliSecond). </w:t>
            </w:r>
            <w:r w:rsidRPr="00EC298B">
              <w:rPr>
                <w:rFonts w:ascii="Arial" w:eastAsia="Times New Roman" w:hAnsi="Arial"/>
                <w:i/>
                <w:sz w:val="18"/>
                <w:szCs w:val="24"/>
                <w:lang w:val="en-CN" w:eastAsia="en-GB"/>
              </w:rPr>
              <w:t>ms0</w:t>
            </w:r>
            <w:r w:rsidRPr="00EC298B">
              <w:rPr>
                <w:rFonts w:ascii="Arial" w:eastAsia="Times New Roman" w:hAnsi="Arial"/>
                <w:sz w:val="18"/>
                <w:szCs w:val="24"/>
                <w:lang w:val="en-CN" w:eastAsia="en-GB"/>
              </w:rPr>
              <w:t xml:space="preserve"> corresponds to 0, </w:t>
            </w:r>
            <w:r w:rsidRPr="00EC298B">
              <w:rPr>
                <w:rFonts w:ascii="Arial" w:eastAsia="Times New Roman" w:hAnsi="Arial"/>
                <w:i/>
                <w:sz w:val="18"/>
                <w:szCs w:val="24"/>
                <w:lang w:val="en-CN" w:eastAsia="en-GB"/>
              </w:rPr>
              <w:t>ms1</w:t>
            </w:r>
            <w:r w:rsidRPr="00EC298B">
              <w:rPr>
                <w:rFonts w:ascii="Arial" w:eastAsia="Times New Roman" w:hAnsi="Arial"/>
                <w:sz w:val="18"/>
                <w:szCs w:val="24"/>
                <w:lang w:val="en-CN" w:eastAsia="en-GB"/>
              </w:rPr>
              <w:t xml:space="preserve"> corresponds to 1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DRX inactivity timer. If secondary DRX group is configured</w:t>
            </w:r>
            <w:r w:rsidRPr="00EC298B">
              <w:rPr>
                <w:rFonts w:ascii="Arial" w:eastAsia="Yu Mincho" w:hAnsi="Arial"/>
                <w:sz w:val="18"/>
                <w:szCs w:val="24"/>
                <w:lang w:val="en-CN" w:eastAsia="zh-CN"/>
              </w:rPr>
              <w:t>,</w:t>
            </w:r>
            <w:r w:rsidRPr="00EC298B">
              <w:rPr>
                <w:rFonts w:ascii="Arial" w:eastAsia="Times New Roman" w:hAnsi="Arial"/>
                <w:sz w:val="18"/>
                <w:szCs w:val="24"/>
                <w:lang w:val="en-CN" w:eastAsia="en-GB"/>
              </w:rPr>
              <w:t xml:space="preserve"> the </w:t>
            </w:r>
            <w:r w:rsidRPr="00EC298B">
              <w:rPr>
                <w:rFonts w:ascii="Arial" w:eastAsia="Times New Roman" w:hAnsi="Arial"/>
                <w:i/>
                <w:sz w:val="18"/>
                <w:szCs w:val="24"/>
                <w:lang w:val="en-CN" w:eastAsia="en-GB"/>
              </w:rPr>
              <w:t>preferredDRX-InactivityTimer</w:t>
            </w:r>
            <w:r w:rsidRPr="00EC298B">
              <w:rPr>
                <w:rFonts w:ascii="Arial" w:eastAsia="Times New Roman" w:hAnsi="Arial"/>
                <w:sz w:val="18"/>
                <w:szCs w:val="24"/>
                <w:lang w:val="en-CN" w:eastAsia="en-GB"/>
              </w:rPr>
              <w:t xml:space="preserve"> only applies to </w:t>
            </w:r>
            <w:r w:rsidRPr="00EC298B">
              <w:rPr>
                <w:rFonts w:ascii="Arial" w:eastAsia="Yu Mincho" w:hAnsi="Arial"/>
                <w:sz w:val="18"/>
                <w:szCs w:val="24"/>
                <w:lang w:val="en-CN" w:eastAsia="zh-CN"/>
              </w:rPr>
              <w:t xml:space="preserve">the </w:t>
            </w:r>
            <w:r w:rsidRPr="00EC298B">
              <w:rPr>
                <w:rFonts w:ascii="Arial" w:eastAsia="Times New Roman" w:hAnsi="Arial"/>
                <w:sz w:val="18"/>
                <w:szCs w:val="24"/>
                <w:lang w:val="en-CN" w:eastAsia="en-GB"/>
              </w:rPr>
              <w:t>default DRX group.</w:t>
            </w:r>
          </w:p>
        </w:tc>
      </w:tr>
      <w:tr w:rsidR="00EC298B" w:rsidRPr="00EC298B" w14:paraId="6C0F9A1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F641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preferredDRX-LongCycle</w:t>
            </w:r>
          </w:p>
          <w:p w14:paraId="7349AA1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long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ms10</w:t>
            </w:r>
            <w:r w:rsidRPr="00EC298B">
              <w:rPr>
                <w:rFonts w:ascii="Arial" w:eastAsia="Times New Roman" w:hAnsi="Arial"/>
                <w:sz w:val="18"/>
                <w:szCs w:val="24"/>
                <w:lang w:val="en-CN" w:eastAsia="en-GB"/>
              </w:rPr>
              <w:t xml:space="preserve"> corresponds to 10ms, </w:t>
            </w:r>
            <w:r w:rsidRPr="00EC298B">
              <w:rPr>
                <w:rFonts w:ascii="Arial" w:eastAsia="Times New Roman" w:hAnsi="Arial"/>
                <w:i/>
                <w:sz w:val="18"/>
                <w:szCs w:val="24"/>
                <w:lang w:val="en-CN" w:eastAsia="en-GB"/>
              </w:rPr>
              <w:t>ms20</w:t>
            </w:r>
            <w:r w:rsidRPr="00EC298B">
              <w:rPr>
                <w:rFonts w:ascii="Arial" w:eastAsia="Times New Roman" w:hAnsi="Arial"/>
                <w:sz w:val="18"/>
                <w:szCs w:val="24"/>
                <w:lang w:val="en-CN" w:eastAsia="en-GB"/>
              </w:rPr>
              <w:t xml:space="preserve"> corresponds to 20 ms, </w:t>
            </w:r>
            <w:r w:rsidRPr="00EC298B">
              <w:rPr>
                <w:rFonts w:ascii="Arial" w:eastAsia="Times New Roman" w:hAnsi="Arial"/>
                <w:i/>
                <w:sz w:val="18"/>
                <w:szCs w:val="24"/>
                <w:lang w:val="en-CN" w:eastAsia="en-GB"/>
              </w:rPr>
              <w:t>ms32</w:t>
            </w:r>
            <w:r w:rsidRPr="00EC298B">
              <w:rPr>
                <w:rFonts w:ascii="Arial" w:eastAsia="Times New Roman" w:hAnsi="Arial"/>
                <w:sz w:val="18"/>
                <w:szCs w:val="24"/>
                <w:lang w:val="en-CN" w:eastAsia="en-GB"/>
              </w:rPr>
              <w:t xml:space="preserve"> corresponds to 32 ms, and so on. </w:t>
            </w:r>
            <w:r w:rsidRPr="00EC298B">
              <w:rPr>
                <w:rFonts w:ascii="Arial" w:eastAsia="Times New Roman" w:hAnsi="Arial"/>
                <w:sz w:val="18"/>
                <w:szCs w:val="22"/>
                <w:lang w:val="en-CN" w:eastAsia="sv-SE"/>
              </w:rPr>
              <w:t xml:space="preserve">If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is provided, the value of </w:t>
            </w:r>
            <w:r w:rsidRPr="00EC298B">
              <w:rPr>
                <w:rFonts w:ascii="Arial" w:eastAsia="Times New Roman" w:hAnsi="Arial"/>
                <w:i/>
                <w:sz w:val="18"/>
                <w:szCs w:val="24"/>
                <w:lang w:val="en-CN" w:eastAsia="en-GB"/>
              </w:rPr>
              <w:t>preferredDRX-LongCycle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 xml:space="preserve">shall be a multiple of the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value.</w:t>
            </w:r>
            <w:r w:rsidRPr="00EC298B">
              <w:rPr>
                <w:rFonts w:ascii="Arial" w:eastAsia="Times New Roman" w:hAnsi="Arial"/>
                <w:sz w:val="18"/>
                <w:szCs w:val="24"/>
                <w:lang w:val="en-CN" w:eastAsia="en-GB"/>
              </w:rPr>
              <w:t xml:space="preserve">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long DRX cycle.</w:t>
            </w:r>
          </w:p>
        </w:tc>
      </w:tr>
      <w:tr w:rsidR="00EC298B" w:rsidRPr="00EC298B" w14:paraId="2AE230CC"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7148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w:t>
            </w:r>
          </w:p>
          <w:p w14:paraId="17FB9DD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length for power saving</w:t>
            </w:r>
            <w:r w:rsidRPr="00EC298B">
              <w:rPr>
                <w:rFonts w:ascii="Arial" w:eastAsia="Times New Roman" w:hAnsi="Arial"/>
                <w:sz w:val="18"/>
                <w:szCs w:val="24"/>
                <w:lang w:val="en-CN" w:eastAsia="en-GB"/>
              </w:rPr>
              <w:t xml:space="preserve">. Value in ms. </w:t>
            </w:r>
            <w:r w:rsidRPr="00EC298B">
              <w:rPr>
                <w:rFonts w:ascii="Arial" w:eastAsia="Times New Roman" w:hAnsi="Arial"/>
                <w:i/>
                <w:sz w:val="18"/>
                <w:szCs w:val="24"/>
                <w:lang w:val="en-CN" w:eastAsia="en-GB"/>
              </w:rPr>
              <w:t>ms2</w:t>
            </w:r>
            <w:r w:rsidRPr="00EC298B">
              <w:rPr>
                <w:rFonts w:ascii="Arial" w:eastAsia="Times New Roman" w:hAnsi="Arial"/>
                <w:sz w:val="18"/>
                <w:szCs w:val="24"/>
                <w:lang w:val="en-CN" w:eastAsia="en-GB"/>
              </w:rPr>
              <w:t xml:space="preserve"> corresponds to 2ms, </w:t>
            </w:r>
            <w:r w:rsidRPr="00EC298B">
              <w:rPr>
                <w:rFonts w:ascii="Arial" w:eastAsia="Times New Roman" w:hAnsi="Arial"/>
                <w:i/>
                <w:sz w:val="18"/>
                <w:szCs w:val="24"/>
                <w:lang w:val="en-CN" w:eastAsia="en-GB"/>
              </w:rPr>
              <w:t>ms3</w:t>
            </w:r>
            <w:r w:rsidRPr="00EC298B">
              <w:rPr>
                <w:rFonts w:ascii="Arial" w:eastAsia="Times New Roman" w:hAnsi="Arial"/>
                <w:sz w:val="18"/>
                <w:szCs w:val="24"/>
                <w:lang w:val="en-CN" w:eastAsia="en-GB"/>
              </w:rPr>
              <w:t xml:space="preserve"> corresponds to 3 ms, </w:t>
            </w:r>
            <w:r w:rsidRPr="00EC298B">
              <w:rPr>
                <w:rFonts w:ascii="Arial" w:eastAsia="Times New Roman" w:hAnsi="Arial"/>
                <w:i/>
                <w:sz w:val="18"/>
                <w:szCs w:val="24"/>
                <w:lang w:val="en-CN" w:eastAsia="en-GB"/>
              </w:rPr>
              <w:t>ms4</w:t>
            </w:r>
            <w:r w:rsidRPr="00EC298B">
              <w:rPr>
                <w:rFonts w:ascii="Arial" w:eastAsia="Times New Roman" w:hAnsi="Arial"/>
                <w:sz w:val="18"/>
                <w:szCs w:val="24"/>
                <w:lang w:val="en-CN" w:eastAsia="en-GB"/>
              </w:rPr>
              <w:t xml:space="preserve"> corresponds to 4 ms,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w:t>
            </w:r>
          </w:p>
        </w:tc>
      </w:tr>
      <w:tr w:rsidR="00EC298B" w:rsidRPr="00EC298B" w14:paraId="6490C8A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6BBB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preferredDRX-ShortCycleTimer</w:t>
            </w:r>
          </w:p>
          <w:p w14:paraId="600CC2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en-GB"/>
              </w:rPr>
              <w:t xml:space="preserve">Indicates the UE's preferred </w:t>
            </w:r>
            <w:r w:rsidRPr="00EC298B">
              <w:rPr>
                <w:rFonts w:ascii="Arial" w:eastAsia="Times New Roman" w:hAnsi="Arial"/>
                <w:sz w:val="18"/>
                <w:szCs w:val="24"/>
                <w:lang w:val="en-CN" w:eastAsia="ko-KR"/>
              </w:rPr>
              <w:t>short DRX cycle timer for power saving</w:t>
            </w:r>
            <w:r w:rsidRPr="00EC298B">
              <w:rPr>
                <w:rFonts w:ascii="Arial" w:eastAsia="Times New Roman" w:hAnsi="Arial"/>
                <w:sz w:val="18"/>
                <w:szCs w:val="24"/>
                <w:lang w:val="en-CN" w:eastAsia="en-GB"/>
              </w:rPr>
              <w:t xml:space="preserve">. Value in multiples of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1 corresponds to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 value of 2 corresponds to 2 * </w:t>
            </w:r>
            <w:r w:rsidRPr="00EC298B">
              <w:rPr>
                <w:rFonts w:ascii="Arial" w:eastAsia="Times New Roman" w:hAnsi="Arial"/>
                <w:i/>
                <w:sz w:val="18"/>
                <w:szCs w:val="24"/>
                <w:lang w:val="en-CN" w:eastAsia="en-GB"/>
              </w:rPr>
              <w:t>preferredDRX-ShortCycle</w:t>
            </w:r>
            <w:r w:rsidRPr="00EC298B">
              <w:rPr>
                <w:rFonts w:ascii="Arial" w:eastAsia="Times New Roman" w:hAnsi="Arial"/>
                <w:sz w:val="18"/>
                <w:szCs w:val="24"/>
                <w:lang w:val="en-CN" w:eastAsia="en-GB"/>
              </w:rPr>
              <w:t xml:space="preserve"> and so on. If the field is absent from the </w:t>
            </w:r>
            <w:r w:rsidRPr="00EC298B">
              <w:rPr>
                <w:rFonts w:ascii="Arial" w:eastAsia="Times New Roman" w:hAnsi="Arial"/>
                <w:i/>
                <w:sz w:val="18"/>
                <w:szCs w:val="24"/>
                <w:lang w:val="en-CN" w:eastAsia="ja-JP"/>
              </w:rPr>
              <w:t>DRX-Preference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for the short DRX cycle timer. A preference for the short DRX cycle is indicated when a preference for the short DRX cycle timer is indicated.</w:t>
            </w:r>
          </w:p>
        </w:tc>
      </w:tr>
      <w:tr w:rsidR="00EC298B" w:rsidRPr="00EC298B" w14:paraId="4551A733"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6FA82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preferredK0</w:t>
            </w:r>
          </w:p>
          <w:p w14:paraId="5392E4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PDSCH - see TS 38.214 [19], clause 5.1.2.1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k0</w:t>
            </w:r>
            <w:r w:rsidRPr="00EC298B">
              <w:rPr>
                <w:rFonts w:ascii="Arial" w:eastAsia="Times New Roman" w:hAnsi="Arial"/>
                <w:sz w:val="18"/>
                <w:szCs w:val="24"/>
                <w:lang w:val="en-CN" w:eastAsia="en-GB"/>
              </w:rPr>
              <w:t xml:space="preserve"> for cross-slot scheduling.</w:t>
            </w:r>
          </w:p>
        </w:tc>
      </w:tr>
      <w:tr w:rsidR="00EC298B" w:rsidRPr="00EC298B" w14:paraId="7CD1232E"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88308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preferredK2</w:t>
            </w:r>
          </w:p>
          <w:p w14:paraId="4BBBC06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en-GB"/>
              </w:rPr>
              <w:t xml:space="preserve">Indicates the UE's preferred value of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w:t>
            </w:r>
            <w:r w:rsidRPr="00EC298B">
              <w:rPr>
                <w:rFonts w:ascii="Arial" w:eastAsia="Times New Roman" w:hAnsi="Arial"/>
                <w:sz w:val="18"/>
                <w:szCs w:val="22"/>
                <w:lang w:val="en-CN" w:eastAsia="sv-SE"/>
              </w:rPr>
              <w:t>slot offset between DCI and its scheduled PUSCH - see TS 38.214 [19], clause 6.1.2.1</w:t>
            </w:r>
            <w:r w:rsidRPr="00EC298B">
              <w:rPr>
                <w:rFonts w:ascii="Arial" w:eastAsia="Times New Roman" w:hAnsi="Arial"/>
                <w:sz w:val="18"/>
                <w:szCs w:val="24"/>
                <w:lang w:val="en-CN" w:eastAsia="en-GB"/>
              </w:rPr>
              <w:t>) for cross-slot scheduling</w:t>
            </w:r>
            <w:r w:rsidRPr="00EC298B">
              <w:rPr>
                <w:rFonts w:ascii="Arial" w:eastAsia="Times New Roman" w:hAnsi="Arial"/>
                <w:sz w:val="18"/>
                <w:szCs w:val="24"/>
                <w:lang w:val="en-CN" w:eastAsia="ko-KR"/>
              </w:rPr>
              <w:t xml:space="preserve"> for power saving</w:t>
            </w:r>
            <w:r w:rsidRPr="00EC298B">
              <w:rPr>
                <w:rFonts w:ascii="Arial" w:eastAsia="Times New Roman" w:hAnsi="Arial"/>
                <w:sz w:val="18"/>
                <w:szCs w:val="24"/>
                <w:lang w:val="en-CN" w:eastAsia="en-GB"/>
              </w:rPr>
              <w:t>.</w:t>
            </w:r>
            <w:r w:rsidRPr="00EC298B">
              <w:rPr>
                <w:rFonts w:ascii="Arial" w:eastAsia="Times New Roman" w:hAnsi="Arial"/>
                <w:sz w:val="18"/>
                <w:szCs w:val="24"/>
                <w:lang w:val="en-CN" w:eastAsia="sv-SE"/>
              </w:rPr>
              <w:t xml:space="preserve"> Value is defined for each subcarrier spacing (numerology) in units of slots. </w:t>
            </w:r>
            <w:r w:rsidRPr="00EC298B">
              <w:rPr>
                <w:rFonts w:ascii="Arial" w:eastAsia="Times New Roman" w:hAnsi="Arial"/>
                <w:i/>
                <w:sz w:val="18"/>
                <w:szCs w:val="24"/>
                <w:lang w:val="en-CN" w:eastAsia="sv-SE"/>
              </w:rPr>
              <w:t>sl1</w:t>
            </w:r>
            <w:r w:rsidRPr="00EC298B">
              <w:rPr>
                <w:rFonts w:ascii="Arial" w:eastAsia="Times New Roman" w:hAnsi="Arial"/>
                <w:sz w:val="18"/>
                <w:szCs w:val="24"/>
                <w:lang w:val="en-CN" w:eastAsia="sv-SE"/>
              </w:rPr>
              <w:t xml:space="preserve"> corresponds to 1 slot, </w:t>
            </w:r>
            <w:r w:rsidRPr="00EC298B">
              <w:rPr>
                <w:rFonts w:ascii="Arial" w:eastAsia="Times New Roman" w:hAnsi="Arial"/>
                <w:i/>
                <w:sz w:val="18"/>
                <w:szCs w:val="24"/>
                <w:lang w:val="en-CN" w:eastAsia="sv-SE"/>
              </w:rPr>
              <w:t>sl2</w:t>
            </w:r>
            <w:r w:rsidRPr="00EC298B">
              <w:rPr>
                <w:rFonts w:ascii="Arial" w:eastAsia="Times New Roman" w:hAnsi="Arial"/>
                <w:sz w:val="18"/>
                <w:szCs w:val="24"/>
                <w:lang w:val="en-CN" w:eastAsia="sv-SE"/>
              </w:rPr>
              <w:t xml:space="preserve"> corresponds to 2 slots, </w:t>
            </w:r>
            <w:r w:rsidRPr="00EC298B">
              <w:rPr>
                <w:rFonts w:ascii="Arial" w:eastAsia="Times New Roman" w:hAnsi="Arial"/>
                <w:i/>
                <w:sz w:val="18"/>
                <w:szCs w:val="24"/>
                <w:lang w:val="en-CN" w:eastAsia="sv-SE"/>
              </w:rPr>
              <w:t>sl4</w:t>
            </w:r>
            <w:r w:rsidRPr="00EC298B">
              <w:rPr>
                <w:rFonts w:ascii="Arial" w:eastAsia="Times New Roman" w:hAnsi="Arial"/>
                <w:sz w:val="18"/>
                <w:szCs w:val="24"/>
                <w:lang w:val="en-CN" w:eastAsia="sv-SE"/>
              </w:rPr>
              <w:t xml:space="preserve"> corresponds to 4 slots, and so on.</w:t>
            </w:r>
            <w:r w:rsidRPr="00EC298B">
              <w:rPr>
                <w:rFonts w:ascii="Arial" w:eastAsia="Times New Roman" w:hAnsi="Arial"/>
                <w:sz w:val="18"/>
                <w:szCs w:val="24"/>
                <w:lang w:val="en-CN" w:eastAsia="en-GB"/>
              </w:rPr>
              <w:t xml:space="preserve"> If a value for a subcarrier spacing is absent,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 for that subcarrier spacing. If the field is absent from the </w:t>
            </w:r>
            <w:r w:rsidRPr="00EC298B">
              <w:rPr>
                <w:rFonts w:ascii="Arial" w:eastAsia="Times New Roman" w:hAnsi="Arial"/>
                <w:i/>
                <w:sz w:val="18"/>
                <w:szCs w:val="24"/>
                <w:lang w:val="en-CN" w:eastAsia="ja-JP"/>
              </w:rPr>
              <w:t xml:space="preserve">MinSchedulingOffsetPreference </w:t>
            </w:r>
            <w:r w:rsidRPr="00EC298B">
              <w:rPr>
                <w:rFonts w:ascii="Arial" w:eastAsia="Times New Roman" w:hAnsi="Arial"/>
                <w:sz w:val="18"/>
                <w:szCs w:val="24"/>
                <w:lang w:val="en-CN" w:eastAsia="ja-JP"/>
              </w:rPr>
              <w:t>IE</w:t>
            </w:r>
            <w:r w:rsidRPr="00EC298B">
              <w:rPr>
                <w:rFonts w:ascii="Arial" w:eastAsia="Times New Roman" w:hAnsi="Arial"/>
                <w:sz w:val="18"/>
                <w:szCs w:val="24"/>
                <w:lang w:val="en-CN" w:eastAsia="en-GB"/>
              </w:rPr>
              <w:t xml:space="preserve">, it is interpreted as the UE having no preference on </w:t>
            </w:r>
            <w:r w:rsidRPr="00EC298B">
              <w:rPr>
                <w:rFonts w:ascii="Arial" w:eastAsia="Times New Roman" w:hAnsi="Arial"/>
                <w:i/>
                <w:sz w:val="18"/>
                <w:szCs w:val="24"/>
                <w:lang w:val="en-CN" w:eastAsia="en-GB"/>
              </w:rPr>
              <w:t>k2</w:t>
            </w:r>
            <w:r w:rsidRPr="00EC298B">
              <w:rPr>
                <w:rFonts w:ascii="Arial" w:eastAsia="Times New Roman" w:hAnsi="Arial"/>
                <w:sz w:val="18"/>
                <w:szCs w:val="24"/>
                <w:lang w:val="en-CN" w:eastAsia="en-GB"/>
              </w:rPr>
              <w:t xml:space="preserve"> for cross-slot scheduling.</w:t>
            </w:r>
          </w:p>
        </w:tc>
      </w:tr>
      <w:tr w:rsidR="00EC298B" w:rsidRPr="00EC298B" w14:paraId="4408601F"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F8DE6"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bCs/>
                <w:i/>
                <w:iCs/>
                <w:noProof/>
                <w:sz w:val="18"/>
                <w:szCs w:val="24"/>
                <w:lang w:val="en-CN" w:eastAsia="sv-SE"/>
              </w:rPr>
            </w:pPr>
            <w:r w:rsidRPr="00EC298B">
              <w:rPr>
                <w:rFonts w:ascii="Arial" w:eastAsia="MS Mincho" w:hAnsi="Arial"/>
                <w:b/>
                <w:bCs/>
                <w:i/>
                <w:iCs/>
                <w:noProof/>
                <w:sz w:val="18"/>
                <w:szCs w:val="24"/>
                <w:lang w:val="en-CN" w:eastAsia="sv-SE"/>
              </w:rPr>
              <w:t>preferredRRC-State</w:t>
            </w:r>
          </w:p>
          <w:p w14:paraId="6733A9DD"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preferred RRC state. The value </w:t>
            </w:r>
            <w:r w:rsidRPr="00EC298B">
              <w:rPr>
                <w:rFonts w:ascii="Arial" w:eastAsia="Times New Roman" w:hAnsi="Arial"/>
                <w:i/>
                <w:sz w:val="18"/>
                <w:szCs w:val="24"/>
                <w:lang w:val="en-CN" w:eastAsia="ja-JP"/>
              </w:rPr>
              <w:t>idle</w:t>
            </w:r>
            <w:r w:rsidRPr="00EC298B">
              <w:rPr>
                <w:rFonts w:ascii="Arial" w:eastAsia="Times New Roman" w:hAnsi="Arial"/>
                <w:sz w:val="18"/>
                <w:szCs w:val="24"/>
                <w:lang w:val="en-CN" w:eastAsia="ja-JP"/>
              </w:rPr>
              <w:t xml:space="preserve"> is indicated if the UE prefers to be released from RRC_CONNECTED and transition to RRC_IDLE.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inactive</w:t>
            </w:r>
            <w:r w:rsidRPr="00EC298B">
              <w:rPr>
                <w:rFonts w:ascii="Arial" w:eastAsia="Times New Roman" w:hAnsi="Arial"/>
                <w:sz w:val="18"/>
                <w:szCs w:val="24"/>
                <w:lang w:val="en-CN" w:eastAsia="ja-JP"/>
              </w:rPr>
              <w:t xml:space="preserve"> is indicated if the UE prefers to be released from RRC_CONNECTED and transition to RRC_INACTIVE.</w:t>
            </w:r>
            <w:r w:rsidRPr="00EC298B">
              <w:rPr>
                <w:rFonts w:ascii="Arial" w:eastAsia="Times New Roman" w:hAnsi="Arial"/>
                <w:sz w:val="18"/>
                <w:szCs w:val="24"/>
                <w:lang w:val="en-CN" w:eastAsia="en-GB"/>
              </w:rPr>
              <w:t xml:space="preserve"> The value </w:t>
            </w:r>
            <w:r w:rsidRPr="00EC298B">
              <w:rPr>
                <w:rFonts w:ascii="Arial" w:eastAsia="Times New Roman" w:hAnsi="Arial"/>
                <w:i/>
                <w:sz w:val="18"/>
                <w:szCs w:val="24"/>
                <w:lang w:val="en-CN" w:eastAsia="sv-SE"/>
              </w:rPr>
              <w:t>connected</w:t>
            </w:r>
            <w:r w:rsidRPr="00EC298B">
              <w:rPr>
                <w:rFonts w:ascii="Arial" w:eastAsia="Times New Roman" w:hAnsi="Arial"/>
                <w:sz w:val="18"/>
                <w:szCs w:val="24"/>
                <w:lang w:val="en-CN" w:eastAsia="sv-SE"/>
              </w:rPr>
              <w:t xml:space="preserve"> is indicated if the UE prefers to </w:t>
            </w:r>
            <w:r w:rsidRPr="00EC298B">
              <w:rPr>
                <w:rFonts w:ascii="Arial" w:eastAsia="Times New Roman" w:hAnsi="Arial"/>
                <w:sz w:val="18"/>
                <w:szCs w:val="24"/>
                <w:lang w:val="en-CN" w:eastAsia="ja-JP"/>
              </w:rPr>
              <w:t xml:space="preserve">revert an earlier indication to leave </w:t>
            </w:r>
            <w:r w:rsidRPr="00EC298B">
              <w:rPr>
                <w:rFonts w:ascii="Arial" w:eastAsia="Times New Roman" w:hAnsi="Arial"/>
                <w:sz w:val="18"/>
                <w:szCs w:val="24"/>
                <w:lang w:val="en-CN" w:eastAsia="en-GB"/>
              </w:rPr>
              <w:t>RRC_CONNECTED state</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outOfConnected</w:t>
            </w:r>
            <w:r w:rsidRPr="00EC298B">
              <w:rPr>
                <w:rFonts w:ascii="Arial" w:eastAsia="Times New Roman" w:hAnsi="Arial"/>
                <w:sz w:val="18"/>
                <w:szCs w:val="24"/>
                <w:lang w:val="en-CN" w:eastAsia="ja-JP"/>
              </w:rPr>
              <w:t xml:space="preserve"> is indicated if the UE prefers to be released from RRC_CONNECTED and has no preferred RRC state to transition to</w:t>
            </w:r>
            <w:r w:rsidRPr="00EC298B">
              <w:rPr>
                <w:rFonts w:ascii="Arial" w:eastAsia="Times New Roman" w:hAnsi="Arial"/>
                <w:sz w:val="18"/>
                <w:szCs w:val="24"/>
                <w:lang w:val="en-CN" w:eastAsia="sv-SE"/>
              </w:rPr>
              <w:t>.</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 xml:space="preserve">The value </w:t>
            </w:r>
            <w:r w:rsidRPr="00EC298B">
              <w:rPr>
                <w:rFonts w:ascii="Arial" w:eastAsia="Times New Roman" w:hAnsi="Arial"/>
                <w:i/>
                <w:sz w:val="18"/>
                <w:szCs w:val="24"/>
                <w:lang w:val="en-CN" w:eastAsia="ja-JP"/>
              </w:rPr>
              <w:t>connected</w:t>
            </w:r>
            <w:r w:rsidRPr="00EC298B">
              <w:rPr>
                <w:rFonts w:ascii="Arial" w:eastAsia="Times New Roman" w:hAnsi="Arial"/>
                <w:sz w:val="18"/>
                <w:szCs w:val="24"/>
                <w:lang w:val="en-CN" w:eastAsia="ja-JP"/>
              </w:rPr>
              <w:t xml:space="preserve"> can only be indicated if the UE is configured with </w:t>
            </w:r>
            <w:r w:rsidRPr="00EC298B">
              <w:rPr>
                <w:rFonts w:ascii="Arial" w:eastAsia="Times New Roman" w:hAnsi="Arial"/>
                <w:i/>
                <w:sz w:val="18"/>
                <w:szCs w:val="24"/>
                <w:lang w:val="en-CN" w:eastAsia="ja-JP"/>
              </w:rPr>
              <w:t>connectedReporting</w:t>
            </w:r>
            <w:r w:rsidRPr="00EC298B">
              <w:rPr>
                <w:rFonts w:ascii="Arial" w:eastAsia="Times New Roman" w:hAnsi="Arial"/>
                <w:sz w:val="18"/>
                <w:szCs w:val="24"/>
                <w:lang w:val="en-CN" w:eastAsia="ja-JP"/>
              </w:rPr>
              <w:t>.</w:t>
            </w:r>
          </w:p>
        </w:tc>
      </w:tr>
      <w:tr w:rsidR="00EC298B" w:rsidRPr="00EC298B" w14:paraId="39381FF7"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5C612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lastRenderedPageBreak/>
              <w:t>reducedBW-FR1</w:t>
            </w:r>
          </w:p>
          <w:p w14:paraId="4306D6A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FR1. The aggregated bandwidth across all uplink carrier(s) of FR1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FR1.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FR1.</w:t>
            </w:r>
          </w:p>
          <w:p w14:paraId="786495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When indicated to address overheating, this maximum aggregated bandwidth includes carrier(s) of FR1 of both the NR MCG and the SCG. This maximum aggregated bandwidth only includes carriers of FR1 of the SCG in (NG)EN-DC. Value </w:t>
            </w:r>
            <w:r w:rsidRPr="00EC298B">
              <w:rPr>
                <w:rFonts w:ascii="Arial" w:eastAsia="Times New Roman" w:hAnsi="Arial"/>
                <w:i/>
                <w:sz w:val="18"/>
                <w:szCs w:val="24"/>
                <w:lang w:val="en-CN" w:eastAsia="en-GB"/>
              </w:rPr>
              <w:t>mhz0</w:t>
            </w:r>
            <w:r w:rsidRPr="00EC298B">
              <w:rPr>
                <w:rFonts w:ascii="Arial" w:eastAsia="Times New Roman" w:hAnsi="Arial"/>
                <w:sz w:val="18"/>
                <w:szCs w:val="24"/>
                <w:lang w:val="en-CN" w:eastAsia="en-GB"/>
              </w:rPr>
              <w:t xml:space="preserve"> is not used when indicated to address overheating.</w:t>
            </w:r>
          </w:p>
          <w:p w14:paraId="45C1DC9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FR1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47E3081D"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2F066C"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reducedBW-FR2</w:t>
            </w:r>
          </w:p>
          <w:p w14:paraId="5C161F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EC298B">
              <w:rPr>
                <w:rFonts w:ascii="Arial" w:eastAsia="Times New Roman" w:hAnsi="Arial"/>
                <w:sz w:val="18"/>
                <w:szCs w:val="24"/>
                <w:lang w:val="en-CN" w:eastAsia="sv-SE"/>
              </w:rPr>
              <w:t xml:space="preserve"> </w:t>
            </w:r>
            <w:r w:rsidRPr="00EC298B">
              <w:rPr>
                <w:rFonts w:ascii="Arial" w:eastAsia="Times New Roman" w:hAnsi="Arial"/>
                <w:sz w:val="18"/>
                <w:szCs w:val="24"/>
                <w:lang w:val="en-CN" w:eastAsia="en-GB"/>
              </w:rPr>
              <w:t xml:space="preserve">The aggregated bandwidth across all downlink carrier(s) of FR2 is the sum of bandwidth of active downlink BWP(s) across all </w:t>
            </w:r>
            <w:r w:rsidRPr="00EC298B">
              <w:rPr>
                <w:rFonts w:ascii="Arial" w:eastAsia="Times New Roman" w:hAnsi="Arial"/>
                <w:noProof/>
                <w:sz w:val="18"/>
                <w:szCs w:val="24"/>
                <w:lang w:val="en-CN" w:eastAsia="sv-SE"/>
              </w:rPr>
              <w:t xml:space="preserve">activated </w:t>
            </w:r>
            <w:r w:rsidRPr="00EC298B">
              <w:rPr>
                <w:rFonts w:ascii="Arial" w:eastAsia="Times New Roman" w:hAnsi="Arial"/>
                <w:sz w:val="18"/>
                <w:szCs w:val="24"/>
                <w:lang w:val="en-CN" w:eastAsia="en-GB"/>
              </w:rPr>
              <w:t xml:space="preserve">downlink carrier(s) of FR2. The aggregated bandwidth across all uplink carrier(s) of FR2 is the sum of bandwidth of active uplink BWP(s) across all </w:t>
            </w:r>
            <w:r w:rsidRPr="00EC298B">
              <w:rPr>
                <w:rFonts w:ascii="Arial" w:eastAsia="Times New Roman" w:hAnsi="Arial"/>
                <w:noProof/>
                <w:sz w:val="18"/>
                <w:szCs w:val="24"/>
                <w:lang w:val="en-CN" w:eastAsia="ja-JP"/>
              </w:rPr>
              <w:t xml:space="preserve">activated </w:t>
            </w:r>
            <w:r w:rsidRPr="00EC298B">
              <w:rPr>
                <w:rFonts w:ascii="Arial" w:eastAsia="Times New Roman" w:hAnsi="Arial"/>
                <w:sz w:val="18"/>
                <w:szCs w:val="24"/>
                <w:lang w:val="en-CN" w:eastAsia="en-GB"/>
              </w:rPr>
              <w:t xml:space="preserve">uplink carrier(s) of FR2. If the field is absent from the </w:t>
            </w:r>
            <w:r w:rsidRPr="00EC298B">
              <w:rPr>
                <w:rFonts w:ascii="Arial" w:eastAsia="Times New Roman" w:hAnsi="Arial"/>
                <w:i/>
                <w:sz w:val="18"/>
                <w:szCs w:val="24"/>
                <w:lang w:val="en-CN" w:eastAsia="ja-JP"/>
              </w:rPr>
              <w:t xml:space="preserve">MaxBW-Preference </w:t>
            </w:r>
            <w:r w:rsidRPr="00EC298B">
              <w:rPr>
                <w:rFonts w:ascii="Arial" w:eastAsia="Times New Roman" w:hAnsi="Arial"/>
                <w:sz w:val="18"/>
                <w:szCs w:val="24"/>
                <w:lang w:val="en-CN" w:eastAsia="ja-JP"/>
              </w:rPr>
              <w:t xml:space="preserve">IE or the </w:t>
            </w:r>
            <w:r w:rsidRPr="00EC298B">
              <w:rPr>
                <w:rFonts w:ascii="Arial" w:eastAsia="Times New Roman" w:hAnsi="Arial"/>
                <w:i/>
                <w:sz w:val="18"/>
                <w:szCs w:val="24"/>
                <w:lang w:val="en-CN" w:eastAsia="ja-JP"/>
              </w:rPr>
              <w:t>OverheatingAssistance</w:t>
            </w:r>
            <w:r w:rsidRPr="00EC298B">
              <w:rPr>
                <w:rFonts w:ascii="Arial" w:eastAsia="Times New Roman" w:hAnsi="Arial"/>
                <w:sz w:val="18"/>
                <w:szCs w:val="24"/>
                <w:lang w:val="en-CN" w:eastAsia="ja-JP"/>
              </w:rPr>
              <w:t xml:space="preserve"> IE</w:t>
            </w:r>
            <w:r w:rsidRPr="00EC298B">
              <w:rPr>
                <w:rFonts w:ascii="Arial" w:eastAsia="Times New Roman" w:hAnsi="Arial"/>
                <w:sz w:val="18"/>
                <w:szCs w:val="24"/>
                <w:lang w:val="en-CN" w:eastAsia="en-GB"/>
              </w:rPr>
              <w:t>, it is interpreted as the UE having no preference on the maximum aggregated bandwidth of FR2.</w:t>
            </w:r>
          </w:p>
          <w:p w14:paraId="57D08DA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aggregated bandwidth includes carrier(s)</w:t>
            </w:r>
            <w:r w:rsidRPr="00EC298B">
              <w:rPr>
                <w:rFonts w:ascii="Arial" w:eastAsia="Times New Roman" w:hAnsi="Arial"/>
                <w:sz w:val="18"/>
                <w:szCs w:val="24"/>
                <w:lang w:val="en-CN" w:eastAsia="ja-JP"/>
              </w:rPr>
              <w:t xml:space="preserve"> </w:t>
            </w:r>
            <w:r w:rsidRPr="00EC298B">
              <w:rPr>
                <w:rFonts w:ascii="Arial" w:eastAsia="Times New Roman" w:hAnsi="Arial"/>
                <w:sz w:val="18"/>
                <w:szCs w:val="24"/>
                <w:lang w:val="en-CN" w:eastAsia="en-GB"/>
              </w:rPr>
              <w:t>of FR2 of both the NR MCG and the NR SCG. This maximum aggregated bandwidth only includes carriers of FR2 of the SCG in (NG)EN-DC.</w:t>
            </w:r>
          </w:p>
          <w:p w14:paraId="76D797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aggregated bandwidth includes carrier(s) of FR2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The aggregated bandwidth can only range up to the current active configuration when indicated to address power savings.</w:t>
            </w:r>
          </w:p>
        </w:tc>
      </w:tr>
      <w:tr w:rsidR="00EC298B" w:rsidRPr="00EC298B" w14:paraId="7266AC90"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BB1DF8"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reducedCCsDL</w:t>
            </w:r>
          </w:p>
          <w:p w14:paraId="0479A05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p>
          <w:p w14:paraId="4908FD26"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78E488F2"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downlink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03860DC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70BD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sv-SE"/>
              </w:rPr>
              <w:t>reducedCCsUL</w:t>
            </w:r>
          </w:p>
          <w:p w14:paraId="0B8F31B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zh-CN"/>
              </w:rPr>
            </w:pPr>
            <w:r w:rsidRPr="00EC298B">
              <w:rPr>
                <w:rFonts w:ascii="Arial" w:eastAsia="Times New Roman" w:hAnsi="Arial"/>
                <w:sz w:val="18"/>
                <w:szCs w:val="24"/>
                <w:lang w:val="en-CN" w:eastAsia="en-GB"/>
              </w:rPr>
              <w:t xml:space="preserve">Indicates the UE's preference on reduced configuration corresponding to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indicated by the field, to address overheating or power saving</w:t>
            </w:r>
            <w:r w:rsidRPr="00EC298B">
              <w:rPr>
                <w:rFonts w:ascii="Arial" w:eastAsia="Times New Roman" w:hAnsi="Arial"/>
                <w:sz w:val="18"/>
                <w:szCs w:val="24"/>
                <w:lang w:val="en-CN" w:eastAsia="zh-CN"/>
              </w:rPr>
              <w:t>.</w:t>
            </w:r>
          </w:p>
          <w:p w14:paraId="0F7333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en-GB"/>
              </w:rPr>
            </w:pPr>
            <w:r w:rsidRPr="00EC298B">
              <w:rPr>
                <w:rFonts w:ascii="Arial" w:eastAsia="Times New Roman" w:hAnsi="Arial"/>
                <w:sz w:val="18"/>
                <w:szCs w:val="24"/>
                <w:lang w:val="en-CN" w:eastAsia="en-GB"/>
              </w:rPr>
              <w:t>When indicated to address overheating, this maximum number includes both SCells of the NR MCG and PSCell/SCells of the SCG. This maximum number only includes PSCell/SCells of the SCG in (NG)EN-DC.</w:t>
            </w:r>
          </w:p>
          <w:p w14:paraId="517EAB7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When indicated to address power saving, this maximum number includes PSCell/SCells of the cell group that </w:t>
            </w:r>
            <w:r w:rsidRPr="00EC298B">
              <w:rPr>
                <w:rFonts w:ascii="Arial" w:eastAsia="Times New Roman" w:hAnsi="Arial"/>
                <w:sz w:val="18"/>
                <w:szCs w:val="24"/>
                <w:lang w:val="en-CN" w:eastAsia="ja-JP"/>
              </w:rPr>
              <w:t>this UE assistance information is associated with</w:t>
            </w:r>
            <w:r w:rsidRPr="00EC298B">
              <w:rPr>
                <w:rFonts w:ascii="Arial" w:eastAsia="Times New Roman" w:hAnsi="Arial"/>
                <w:sz w:val="18"/>
                <w:szCs w:val="24"/>
                <w:lang w:val="en-CN" w:eastAsia="en-GB"/>
              </w:rPr>
              <w:t xml:space="preserve">. The maximum number of uplink </w:t>
            </w:r>
            <w:r w:rsidRPr="00EC298B">
              <w:rPr>
                <w:rFonts w:ascii="Arial" w:eastAsia="Times New Roman" w:hAnsi="Arial"/>
                <w:sz w:val="18"/>
                <w:szCs w:val="24"/>
                <w:lang w:val="en-CN" w:eastAsia="zh-CN"/>
              </w:rPr>
              <w:t>SCells</w:t>
            </w:r>
            <w:r w:rsidRPr="00EC298B">
              <w:rPr>
                <w:rFonts w:ascii="Arial" w:eastAsia="Times New Roman" w:hAnsi="Arial"/>
                <w:sz w:val="18"/>
                <w:szCs w:val="24"/>
                <w:lang w:val="en-CN" w:eastAsia="en-GB"/>
              </w:rPr>
              <w:t xml:space="preserve"> can only range up to the current active configuration when indicated to address power savings.</w:t>
            </w:r>
          </w:p>
        </w:tc>
      </w:tr>
      <w:tr w:rsidR="00EC298B" w:rsidRPr="00EC298B" w14:paraId="52962328"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CBD261"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reducedMIMO-LayersFR1-DL</w:t>
            </w:r>
          </w:p>
          <w:p w14:paraId="4E529E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FR1 in the cell group when indicated to address power savings.</w:t>
            </w:r>
          </w:p>
        </w:tc>
      </w:tr>
      <w:tr w:rsidR="00EC298B" w:rsidRPr="00EC298B" w14:paraId="55729B12"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CF8CE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reducedMIMO-LayersFR1-UL</w:t>
            </w:r>
          </w:p>
          <w:p w14:paraId="095D257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sv-SE"/>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bCs/>
                <w:iCs/>
                <w:sz w:val="18"/>
                <w:szCs w:val="24"/>
                <w:lang w:val="en-CN" w:eastAsia="en-GB"/>
              </w:rPr>
              <w:t xml:space="preserve"> </w:t>
            </w:r>
            <w:r w:rsidRPr="00EC298B">
              <w:rPr>
                <w:rFonts w:ascii="Arial" w:eastAsia="Times New Roman" w:hAnsi="Arial"/>
                <w:sz w:val="18"/>
                <w:szCs w:val="24"/>
                <w:lang w:val="en-CN" w:eastAsia="en-GB"/>
              </w:rPr>
              <w:t>can only range up to the maximum number of MIMO layers configured across all activated uplink carrier(s) of FR1 in the cell group when indicated to address power savings.</w:t>
            </w:r>
          </w:p>
        </w:tc>
      </w:tr>
      <w:tr w:rsidR="00EC298B" w:rsidRPr="00EC298B" w14:paraId="5B30D40A"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3E9C4"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lastRenderedPageBreak/>
              <w:t>reducedMIMO-LayersFR2-DL</w:t>
            </w:r>
          </w:p>
          <w:p w14:paraId="191BD115"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EC298B">
              <w:rPr>
                <w:rFonts w:ascii="Arial" w:eastAsia="Times New Roman" w:hAnsi="Arial"/>
                <w:bCs/>
                <w:iCs/>
                <w:sz w:val="18"/>
                <w:szCs w:val="24"/>
                <w:lang w:val="en-CN" w:eastAsia="sv-SE"/>
              </w:rPr>
              <w:t>MIMO layers</w:t>
            </w:r>
            <w:r w:rsidRPr="00EC298B">
              <w:rPr>
                <w:rFonts w:ascii="Arial" w:eastAsia="Times New Roman" w:hAnsi="Arial"/>
                <w:sz w:val="18"/>
                <w:szCs w:val="24"/>
                <w:lang w:val="en-CN" w:eastAsia="en-GB"/>
              </w:rPr>
              <w:t xml:space="preserve"> can only range up to the maximum number of MIMO layers configured across all activated downlink carrier(s) of FR2 in the cell group when indicated to address power savings.</w:t>
            </w:r>
          </w:p>
        </w:tc>
      </w:tr>
      <w:tr w:rsidR="00EC298B" w:rsidRPr="00EC298B" w14:paraId="2A9977EB"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43736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reducedMIMO-LayersFR2-UL</w:t>
            </w:r>
          </w:p>
          <w:p w14:paraId="65AFF6BC"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noProof/>
                <w:sz w:val="18"/>
                <w:szCs w:val="24"/>
                <w:lang w:val="en-CN" w:eastAsia="en-GB"/>
              </w:rPr>
            </w:pPr>
            <w:r w:rsidRPr="00EC298B">
              <w:rPr>
                <w:rFonts w:ascii="Arial" w:eastAsia="Times New Roman" w:hAnsi="Arial"/>
                <w:sz w:val="18"/>
                <w:szCs w:val="24"/>
                <w:lang w:val="en-CN"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EC298B">
              <w:rPr>
                <w:rFonts w:ascii="Arial" w:eastAsia="Times New Roman" w:hAnsi="Arial"/>
                <w:bCs/>
                <w:iCs/>
                <w:sz w:val="18"/>
                <w:szCs w:val="24"/>
                <w:lang w:val="en-CN" w:eastAsia="sv-SE"/>
              </w:rPr>
              <w:t>uplink MIMO layers</w:t>
            </w:r>
            <w:r w:rsidRPr="00EC298B">
              <w:rPr>
                <w:rFonts w:ascii="Arial" w:eastAsia="Times New Roman" w:hAnsi="Arial"/>
                <w:sz w:val="18"/>
                <w:szCs w:val="24"/>
                <w:lang w:val="en-CN" w:eastAsia="en-GB"/>
              </w:rPr>
              <w:t xml:space="preserve"> can only range up to the maximum number of MIMO layers configured across all activated uplink carrier(s) of FR2 in the cell group when indicated to address power savings.</w:t>
            </w:r>
          </w:p>
        </w:tc>
      </w:tr>
      <w:tr w:rsidR="00EC298B" w:rsidRPr="00EC298B" w14:paraId="14F33DD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C9A423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
                <w:i/>
                <w:noProof/>
                <w:sz w:val="18"/>
                <w:szCs w:val="24"/>
                <w:lang w:val="en-CN" w:eastAsia="en-GB"/>
              </w:rPr>
              <w:t>referenceTimeInfoPreference</w:t>
            </w:r>
          </w:p>
          <w:p w14:paraId="24EC367E" w14:textId="77777777" w:rsidR="00EC298B" w:rsidRPr="00EC298B" w:rsidRDefault="00EC298B" w:rsidP="00EC298B">
            <w:pPr>
              <w:keepNext/>
              <w:keepLines/>
              <w:overflowPunct w:val="0"/>
              <w:autoSpaceDE w:val="0"/>
              <w:autoSpaceDN w:val="0"/>
              <w:adjustRightInd w:val="0"/>
              <w:spacing w:after="0"/>
              <w:textAlignment w:val="baseline"/>
              <w:rPr>
                <w:rFonts w:ascii="Arial" w:eastAsia="MS Mincho" w:hAnsi="Arial"/>
                <w:b/>
                <w:i/>
                <w:noProof/>
                <w:sz w:val="18"/>
                <w:szCs w:val="24"/>
                <w:lang w:val="en-CN" w:eastAsia="en-GB"/>
              </w:rPr>
            </w:pPr>
            <w:r w:rsidRPr="00EC298B">
              <w:rPr>
                <w:rFonts w:ascii="Arial" w:eastAsia="MS Mincho" w:hAnsi="Arial"/>
                <w:bCs/>
                <w:iCs/>
                <w:noProof/>
                <w:sz w:val="18"/>
                <w:szCs w:val="24"/>
                <w:lang w:val="en-CN" w:eastAsia="en-GB"/>
              </w:rPr>
              <w:t xml:space="preserve">Indicates </w:t>
            </w:r>
            <w:r w:rsidRPr="00EC298B">
              <w:rPr>
                <w:rFonts w:ascii="Arial" w:eastAsia="Times New Roman" w:hAnsi="Arial"/>
                <w:sz w:val="18"/>
                <w:szCs w:val="24"/>
                <w:lang w:val="en-CN" w:eastAsia="ja-JP"/>
              </w:rPr>
              <w:t xml:space="preserve">whether the UE prefers being provisioned with the timing information specified in the IE </w:t>
            </w:r>
            <w:r w:rsidRPr="00EC298B">
              <w:rPr>
                <w:rFonts w:ascii="Arial" w:eastAsia="Times New Roman" w:hAnsi="Arial"/>
                <w:i/>
                <w:iCs/>
                <w:sz w:val="18"/>
                <w:szCs w:val="24"/>
                <w:lang w:val="en-CN" w:eastAsia="ja-JP"/>
              </w:rPr>
              <w:t>ReferenceTimeInfo</w:t>
            </w:r>
            <w:r w:rsidRPr="00EC298B">
              <w:rPr>
                <w:rFonts w:ascii="Arial" w:eastAsia="Times New Roman" w:hAnsi="Arial"/>
                <w:sz w:val="18"/>
                <w:szCs w:val="24"/>
                <w:lang w:val="en-CN" w:eastAsia="ja-JP"/>
              </w:rPr>
              <w:t>.</w:t>
            </w:r>
          </w:p>
        </w:tc>
      </w:tr>
      <w:tr w:rsidR="00EC298B" w:rsidRPr="00EC298B" w:rsidDel="008A4482" w14:paraId="4DBF6871"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tcPr>
          <w:p w14:paraId="52973DB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b/>
                <w:bCs/>
                <w:i/>
                <w:iCs/>
                <w:sz w:val="18"/>
                <w:szCs w:val="24"/>
                <w:lang w:val="en-CN" w:eastAsia="zh-CN"/>
              </w:rPr>
              <w:t>sl-QoS-FlowIdentity</w:t>
            </w:r>
          </w:p>
          <w:p w14:paraId="0F265CB6" w14:textId="77777777" w:rsidR="00EC298B" w:rsidRPr="00EC298B" w:rsidDel="008A4482"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cs="Arial"/>
                <w:sz w:val="18"/>
                <w:szCs w:val="24"/>
                <w:lang w:val="en-CN" w:eastAsia="zh-CN"/>
              </w:rPr>
              <w:t>This identity uniquely identifies one sidelink QoS flow between the UE and the network in the scope of UE, which is unique for different destination and cast type.</w:t>
            </w:r>
          </w:p>
        </w:tc>
      </w:tr>
      <w:tr w:rsidR="00EC298B" w:rsidRPr="00EC298B" w14:paraId="3BE4DF46"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1684F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en-GB"/>
              </w:rPr>
            </w:pPr>
            <w:r w:rsidRPr="00EC298B">
              <w:rPr>
                <w:rFonts w:ascii="Arial" w:eastAsia="Times New Roman" w:hAnsi="Arial"/>
                <w:b/>
                <w:bCs/>
                <w:i/>
                <w:iCs/>
                <w:sz w:val="18"/>
                <w:szCs w:val="24"/>
                <w:lang w:val="en-CN" w:eastAsia="en-GB"/>
              </w:rPr>
              <w:t>sl-UE-AssistanceInformationNR</w:t>
            </w:r>
          </w:p>
          <w:p w14:paraId="51F8411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en-GB"/>
              </w:rPr>
            </w:pPr>
            <w:r w:rsidRPr="00EC298B">
              <w:rPr>
                <w:rFonts w:ascii="Arial" w:eastAsia="Times New Roman" w:hAnsi="Arial"/>
                <w:sz w:val="18"/>
                <w:szCs w:val="24"/>
                <w:lang w:val="en-CN" w:eastAsia="en-GB"/>
              </w:rPr>
              <w:t>Indicates the traffic characteristic of sidelink logical channel(s)</w:t>
            </w:r>
            <w:r w:rsidRPr="00EC298B">
              <w:rPr>
                <w:rFonts w:ascii="Arial" w:eastAsia="Times New Roman" w:hAnsi="Arial" w:cs="Arial"/>
                <w:sz w:val="18"/>
                <w:szCs w:val="24"/>
                <w:lang w:val="en-CN" w:eastAsia="en-GB"/>
              </w:rPr>
              <w:t xml:space="preserve">, specified in the IE </w:t>
            </w:r>
            <w:r w:rsidRPr="00EC298B">
              <w:rPr>
                <w:rFonts w:ascii="Arial" w:eastAsia="Times New Roman" w:hAnsi="Arial" w:cs="Arial"/>
                <w:i/>
                <w:iCs/>
                <w:sz w:val="18"/>
                <w:szCs w:val="24"/>
                <w:lang w:val="en-CN" w:eastAsia="en-GB"/>
              </w:rPr>
              <w:t>SL-TrafficPatternInfo,</w:t>
            </w:r>
            <w:r w:rsidRPr="00EC298B">
              <w:rPr>
                <w:rFonts w:ascii="Arial" w:eastAsia="Times New Roman" w:hAnsi="Arial"/>
                <w:sz w:val="18"/>
                <w:szCs w:val="24"/>
                <w:lang w:val="en-CN" w:eastAsia="en-GB"/>
              </w:rPr>
              <w:t xml:space="preserve"> that are setup for NR sidelink communication.</w:t>
            </w:r>
          </w:p>
        </w:tc>
      </w:tr>
      <w:tr w:rsidR="00EC298B" w:rsidRPr="00EC298B" w14:paraId="731BF9F5"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65FD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18"/>
                <w:lang w:val="en-CN" w:eastAsia="sv-SE"/>
              </w:rPr>
            </w:pPr>
            <w:r w:rsidRPr="00EC298B">
              <w:rPr>
                <w:rFonts w:ascii="Arial" w:eastAsia="Times New Roman" w:hAnsi="Arial"/>
                <w:b/>
                <w:bCs/>
                <w:i/>
                <w:iCs/>
                <w:sz w:val="18"/>
                <w:szCs w:val="24"/>
                <w:lang w:val="en-CN" w:eastAsia="zh-CN"/>
              </w:rPr>
              <w:t>type1</w:t>
            </w:r>
          </w:p>
          <w:p w14:paraId="4AA6912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24"/>
                <w:szCs w:val="24"/>
                <w:lang w:val="en-CN" w:eastAsia="ko-KR"/>
              </w:rPr>
            </w:pPr>
            <w:r w:rsidRPr="00EC298B">
              <w:rPr>
                <w:rFonts w:ascii="Arial" w:eastAsia="Times New Roman" w:hAnsi="Arial"/>
                <w:sz w:val="18"/>
                <w:szCs w:val="24"/>
                <w:lang w:val="en-CN" w:eastAsia="en-GB"/>
              </w:rPr>
              <w:t xml:space="preserve">Indicates the preferred amount of increment/decrement to the </w:t>
            </w:r>
            <w:r w:rsidRPr="00EC298B">
              <w:rPr>
                <w:rFonts w:ascii="Arial" w:eastAsia="Times New Roman" w:hAnsi="Arial"/>
                <w:sz w:val="18"/>
                <w:szCs w:val="24"/>
                <w:lang w:val="en-CN" w:eastAsia="ko-KR"/>
              </w:rPr>
              <w:t xml:space="preserve">long DRX cycle length </w:t>
            </w:r>
            <w:r w:rsidRPr="00EC298B">
              <w:rPr>
                <w:rFonts w:ascii="Arial" w:eastAsia="Times New Roman" w:hAnsi="Arial"/>
                <w:sz w:val="18"/>
                <w:szCs w:val="24"/>
                <w:lang w:val="en-CN" w:eastAsia="en-GB"/>
              </w:rPr>
              <w:t xml:space="preserve">with respect to the current configuration. Value in number of milliseconds. Value </w:t>
            </w:r>
            <w:r w:rsidRPr="00EC298B">
              <w:rPr>
                <w:rFonts w:ascii="Arial" w:eastAsia="Times New Roman" w:hAnsi="Arial"/>
                <w:i/>
                <w:sz w:val="18"/>
                <w:szCs w:val="24"/>
                <w:lang w:val="en-CN" w:eastAsia="sv-SE"/>
              </w:rPr>
              <w:t>ms40</w:t>
            </w:r>
            <w:r w:rsidRPr="00EC298B">
              <w:rPr>
                <w:rFonts w:ascii="Arial" w:eastAsia="Times New Roman" w:hAnsi="Arial"/>
                <w:sz w:val="18"/>
                <w:szCs w:val="24"/>
                <w:lang w:val="en-CN" w:eastAsia="en-GB"/>
              </w:rPr>
              <w:t xml:space="preserve"> corresponds to 40 milliseconds, </w:t>
            </w:r>
            <w:r w:rsidRPr="00EC298B">
              <w:rPr>
                <w:rFonts w:ascii="Arial" w:eastAsia="Times New Roman" w:hAnsi="Arial"/>
                <w:i/>
                <w:sz w:val="18"/>
                <w:szCs w:val="24"/>
                <w:lang w:val="en-CN" w:eastAsia="sv-SE"/>
              </w:rPr>
              <w:t>msMinus40</w:t>
            </w:r>
            <w:r w:rsidRPr="00EC298B">
              <w:rPr>
                <w:rFonts w:ascii="Arial" w:eastAsia="Times New Roman" w:hAnsi="Arial"/>
                <w:sz w:val="18"/>
                <w:szCs w:val="24"/>
                <w:lang w:val="en-CN" w:eastAsia="en-GB"/>
              </w:rPr>
              <w:t xml:space="preserve"> corresponds to -40 milliseconds and so on.</w:t>
            </w:r>
          </w:p>
        </w:tc>
      </w:tr>
      <w:tr w:rsidR="00C75971" w:rsidRPr="00EC298B" w14:paraId="67C4570B" w14:textId="77777777" w:rsidTr="00A15C2D">
        <w:trPr>
          <w:cantSplit/>
          <w:ins w:id="305" w:author="Apple" w:date="2022-02-28T10:17:00Z"/>
        </w:trPr>
        <w:tc>
          <w:tcPr>
            <w:tcW w:w="14175" w:type="dxa"/>
            <w:tcBorders>
              <w:top w:val="single" w:sz="4" w:space="0" w:color="808080"/>
              <w:left w:val="single" w:sz="4" w:space="0" w:color="808080"/>
              <w:bottom w:val="single" w:sz="4" w:space="0" w:color="808080"/>
              <w:right w:val="single" w:sz="4" w:space="0" w:color="808080"/>
            </w:tcBorders>
          </w:tcPr>
          <w:p w14:paraId="32AD23E7" w14:textId="3CF86FEF" w:rsidR="00C75971" w:rsidRDefault="00C75971" w:rsidP="00EC298B">
            <w:pPr>
              <w:keepNext/>
              <w:keepLines/>
              <w:overflowPunct w:val="0"/>
              <w:autoSpaceDE w:val="0"/>
              <w:autoSpaceDN w:val="0"/>
              <w:adjustRightInd w:val="0"/>
              <w:spacing w:after="0"/>
              <w:textAlignment w:val="baseline"/>
              <w:rPr>
                <w:ins w:id="306" w:author="Apple" w:date="2022-02-28T10:17:00Z"/>
                <w:rFonts w:ascii="Arial" w:eastAsia="Times New Roman" w:hAnsi="Arial"/>
                <w:b/>
                <w:bCs/>
                <w:i/>
                <w:iCs/>
                <w:sz w:val="18"/>
                <w:szCs w:val="24"/>
                <w:lang w:val="en-US" w:eastAsia="zh-CN"/>
              </w:rPr>
            </w:pPr>
            <w:ins w:id="307" w:author="Apple" w:date="2022-02-28T10:17:00Z">
              <w:r>
                <w:rPr>
                  <w:rFonts w:ascii="Arial" w:eastAsia="Times New Roman" w:hAnsi="Arial"/>
                  <w:b/>
                  <w:bCs/>
                  <w:i/>
                  <w:iCs/>
                  <w:sz w:val="18"/>
                  <w:szCs w:val="24"/>
                  <w:lang w:val="en-US" w:eastAsia="zh-CN"/>
                </w:rPr>
                <w:t>ul-Gap</w:t>
              </w:r>
            </w:ins>
            <w:ins w:id="308" w:author="Apple" w:date="2022-02-28T11:12:00Z">
              <w:r w:rsidR="00EF362A">
                <w:rPr>
                  <w:rFonts w:ascii="Arial" w:eastAsia="Times New Roman" w:hAnsi="Arial"/>
                  <w:b/>
                  <w:bCs/>
                  <w:i/>
                  <w:iCs/>
                  <w:sz w:val="18"/>
                  <w:szCs w:val="24"/>
                  <w:lang w:val="en-US" w:eastAsia="zh-CN"/>
                </w:rPr>
                <w:t>FR2-</w:t>
              </w:r>
            </w:ins>
            <w:ins w:id="309" w:author="Apple" w:date="2022-02-28T10:17:00Z">
              <w:r w:rsidR="001E38B8">
                <w:rPr>
                  <w:rFonts w:ascii="Arial" w:eastAsia="Times New Roman" w:hAnsi="Arial"/>
                  <w:b/>
                  <w:bCs/>
                  <w:i/>
                  <w:iCs/>
                  <w:sz w:val="18"/>
                  <w:szCs w:val="24"/>
                  <w:lang w:val="en-US" w:eastAsia="zh-CN"/>
                </w:rPr>
                <w:t>PatternPreference</w:t>
              </w:r>
            </w:ins>
          </w:p>
          <w:p w14:paraId="0D8CA5E1" w14:textId="18FC12AE" w:rsidR="001E38B8" w:rsidRPr="001E38B8" w:rsidRDefault="001E38B8" w:rsidP="00EC298B">
            <w:pPr>
              <w:keepNext/>
              <w:keepLines/>
              <w:overflowPunct w:val="0"/>
              <w:autoSpaceDE w:val="0"/>
              <w:autoSpaceDN w:val="0"/>
              <w:adjustRightInd w:val="0"/>
              <w:spacing w:after="0"/>
              <w:textAlignment w:val="baseline"/>
              <w:rPr>
                <w:ins w:id="310" w:author="Apple" w:date="2022-02-28T10:17:00Z"/>
                <w:rFonts w:ascii="Arial" w:eastAsia="Times New Roman" w:hAnsi="Arial"/>
                <w:sz w:val="18"/>
                <w:szCs w:val="24"/>
                <w:lang w:val="en-US" w:eastAsia="zh-CN"/>
              </w:rPr>
            </w:pPr>
            <w:ins w:id="311" w:author="Apple" w:date="2022-02-28T10:18:00Z">
              <w:r>
                <w:rPr>
                  <w:rFonts w:ascii="Arial" w:eastAsia="Times New Roman" w:hAnsi="Arial"/>
                  <w:sz w:val="18"/>
                  <w:szCs w:val="24"/>
                  <w:lang w:val="en-US" w:eastAsia="zh-CN"/>
                </w:rPr>
                <w:t xml:space="preserve">Indicates the UE’s preference on </w:t>
              </w:r>
            </w:ins>
            <w:ins w:id="312" w:author="Apple" w:date="2022-02-28T11:12:00Z">
              <w:r w:rsidR="00EF362A">
                <w:rPr>
                  <w:rFonts w:ascii="Arial" w:eastAsia="Times New Roman" w:hAnsi="Arial"/>
                  <w:sz w:val="18"/>
                  <w:szCs w:val="24"/>
                  <w:lang w:val="en-US" w:eastAsia="zh-CN"/>
                </w:rPr>
                <w:t xml:space="preserve">FR2 </w:t>
              </w:r>
            </w:ins>
            <w:ins w:id="313" w:author="Apple" w:date="2022-02-28T10:18:00Z">
              <w:r>
                <w:rPr>
                  <w:rFonts w:ascii="Arial" w:eastAsia="Times New Roman" w:hAnsi="Arial"/>
                  <w:sz w:val="18"/>
                  <w:szCs w:val="24"/>
                  <w:lang w:val="en-US" w:eastAsia="zh-CN"/>
                </w:rPr>
                <w:t xml:space="preserve">UL gap pattern. </w:t>
              </w:r>
            </w:ins>
          </w:p>
        </w:tc>
      </w:tr>
      <w:tr w:rsidR="00EC298B" w:rsidRPr="00EC298B" w14:paraId="6B9CF499" w14:textId="77777777" w:rsidTr="00A15C2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FF48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victimSystemType</w:t>
            </w:r>
          </w:p>
          <w:p w14:paraId="7D817CC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zh-CN"/>
              </w:rPr>
            </w:pPr>
            <w:r w:rsidRPr="00EC298B">
              <w:rPr>
                <w:rFonts w:ascii="Arial" w:eastAsia="Times New Roman" w:hAnsi="Arial"/>
                <w:sz w:val="18"/>
                <w:szCs w:val="24"/>
                <w:lang w:val="en-CN" w:eastAsia="sv-SE"/>
              </w:rPr>
              <w:t xml:space="preserve">Indicate the list of victim system types to which IDC interference is caused from NR when configured with UL CA. </w:t>
            </w:r>
            <w:r w:rsidRPr="00EC298B">
              <w:rPr>
                <w:rFonts w:ascii="Arial" w:eastAsia="Times New Roman" w:hAnsi="Arial"/>
                <w:sz w:val="18"/>
                <w:szCs w:val="24"/>
                <w:lang w:val="en-CN" w:eastAsia="zh-CN"/>
              </w:rPr>
              <w:t xml:space="preserve">Value </w:t>
            </w:r>
            <w:r w:rsidRPr="00EC298B">
              <w:rPr>
                <w:rFonts w:ascii="Arial" w:eastAsia="Times New Roman" w:hAnsi="Arial"/>
                <w:i/>
                <w:sz w:val="18"/>
                <w:szCs w:val="24"/>
                <w:lang w:val="en-CN" w:eastAsia="sv-SE"/>
              </w:rPr>
              <w:t>gps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glonass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bds</w:t>
            </w:r>
            <w:r w:rsidRPr="00EC298B">
              <w:rPr>
                <w:rFonts w:ascii="Arial" w:eastAsia="Times New Roman" w:hAnsi="Arial"/>
                <w:sz w:val="18"/>
                <w:szCs w:val="24"/>
                <w:lang w:val="en-CN" w:eastAsia="sv-SE"/>
              </w:rPr>
              <w:t xml:space="preserve">, </w:t>
            </w:r>
            <w:r w:rsidRPr="00EC298B">
              <w:rPr>
                <w:rFonts w:ascii="Arial" w:eastAsia="Times New Roman" w:hAnsi="Arial"/>
                <w:i/>
                <w:sz w:val="18"/>
                <w:szCs w:val="24"/>
                <w:lang w:val="en-CN" w:eastAsia="sv-SE"/>
              </w:rPr>
              <w:t>galileo</w:t>
            </w:r>
            <w:r w:rsidRPr="00EC298B">
              <w:rPr>
                <w:rFonts w:ascii="Arial" w:eastAsia="Times New Roman" w:hAnsi="Arial"/>
                <w:sz w:val="18"/>
                <w:szCs w:val="24"/>
                <w:lang w:val="en-CN" w:eastAsia="zh-CN"/>
              </w:rPr>
              <w:t xml:space="preserve"> and </w:t>
            </w:r>
            <w:r w:rsidRPr="00EC298B">
              <w:rPr>
                <w:rFonts w:ascii="Arial" w:eastAsia="Times New Roman" w:hAnsi="Arial"/>
                <w:i/>
                <w:sz w:val="18"/>
                <w:szCs w:val="24"/>
                <w:lang w:val="en-CN" w:eastAsia="zh-CN"/>
              </w:rPr>
              <w:t>navIC</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the type of GNSS. V</w:t>
            </w:r>
            <w:r w:rsidRPr="00EC298B">
              <w:rPr>
                <w:rFonts w:ascii="Arial" w:eastAsia="Times New Roman" w:hAnsi="Arial"/>
                <w:sz w:val="18"/>
                <w:szCs w:val="24"/>
                <w:lang w:val="en-CN" w:eastAsia="zh-CN"/>
              </w:rPr>
              <w:t xml:space="preserve">alue </w:t>
            </w:r>
            <w:r w:rsidRPr="00EC298B">
              <w:rPr>
                <w:rFonts w:ascii="Arial" w:eastAsia="Times New Roman" w:hAnsi="Arial"/>
                <w:i/>
                <w:sz w:val="18"/>
                <w:szCs w:val="24"/>
                <w:lang w:val="en-CN" w:eastAsia="sv-SE"/>
              </w:rPr>
              <w:t>wlan</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 xml:space="preserve">WLAN </w:t>
            </w:r>
            <w:r w:rsidRPr="00EC298B">
              <w:rPr>
                <w:rFonts w:ascii="Arial" w:eastAsia="Times New Roman" w:hAnsi="Arial"/>
                <w:sz w:val="18"/>
                <w:szCs w:val="24"/>
                <w:lang w:val="en-CN" w:eastAsia="zh-CN"/>
              </w:rPr>
              <w:t xml:space="preserve">and value </w:t>
            </w:r>
            <w:r w:rsidRPr="00EC298B">
              <w:rPr>
                <w:rFonts w:ascii="Arial" w:eastAsia="Times New Roman" w:hAnsi="Arial"/>
                <w:i/>
                <w:iCs/>
                <w:sz w:val="18"/>
                <w:szCs w:val="24"/>
                <w:lang w:val="en-CN" w:eastAsia="zh-CN"/>
              </w:rPr>
              <w:t>b</w:t>
            </w:r>
            <w:r w:rsidRPr="00EC298B">
              <w:rPr>
                <w:rFonts w:ascii="Arial" w:eastAsia="Times New Roman" w:hAnsi="Arial"/>
                <w:i/>
                <w:iCs/>
                <w:sz w:val="18"/>
                <w:szCs w:val="24"/>
                <w:lang w:val="en-CN" w:eastAsia="sv-SE"/>
              </w:rPr>
              <w:t>lueto</w:t>
            </w:r>
            <w:r w:rsidRPr="00EC298B">
              <w:rPr>
                <w:rFonts w:ascii="Arial" w:eastAsia="Times New Roman" w:hAnsi="Arial"/>
                <w:i/>
                <w:iCs/>
                <w:sz w:val="18"/>
                <w:szCs w:val="24"/>
                <w:lang w:val="en-CN" w:eastAsia="zh-CN"/>
              </w:rPr>
              <w:t>oth</w:t>
            </w:r>
            <w:r w:rsidRPr="00EC298B">
              <w:rPr>
                <w:rFonts w:ascii="Arial" w:eastAsia="Times New Roman" w:hAnsi="Arial"/>
                <w:sz w:val="18"/>
                <w:szCs w:val="24"/>
                <w:lang w:val="en-CN" w:eastAsia="zh-CN"/>
              </w:rPr>
              <w:t xml:space="preserve"> indicates </w:t>
            </w:r>
            <w:r w:rsidRPr="00EC298B">
              <w:rPr>
                <w:rFonts w:ascii="Arial" w:eastAsia="Times New Roman" w:hAnsi="Arial"/>
                <w:sz w:val="18"/>
                <w:szCs w:val="24"/>
                <w:lang w:val="en-CN" w:eastAsia="sv-SE"/>
              </w:rPr>
              <w:t>Bluetooth</w:t>
            </w:r>
            <w:r w:rsidRPr="00EC298B">
              <w:rPr>
                <w:rFonts w:ascii="Arial" w:eastAsia="Times New Roman" w:hAnsi="Arial"/>
                <w:sz w:val="18"/>
                <w:szCs w:val="24"/>
                <w:lang w:val="en-CN" w:eastAsia="zh-CN"/>
              </w:rPr>
              <w:t>.</w:t>
            </w:r>
          </w:p>
        </w:tc>
      </w:tr>
    </w:tbl>
    <w:p w14:paraId="7F6079CE"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Style w:val="TableGrid1"/>
        <w:tblW w:w="14173" w:type="dxa"/>
        <w:tblLook w:val="04A0" w:firstRow="1" w:lastRow="0" w:firstColumn="1" w:lastColumn="0" w:noHBand="0" w:noVBand="1"/>
      </w:tblPr>
      <w:tblGrid>
        <w:gridCol w:w="14173"/>
      </w:tblGrid>
      <w:tr w:rsidR="00EC298B" w:rsidRPr="00EC298B" w14:paraId="7E3DEB9F"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2DC727"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ja-JP"/>
              </w:rPr>
            </w:pPr>
            <w:r w:rsidRPr="00EC298B">
              <w:rPr>
                <w:rFonts w:ascii="Arial" w:eastAsia="Times New Roman" w:hAnsi="Arial"/>
                <w:b/>
                <w:i/>
                <w:sz w:val="18"/>
                <w:szCs w:val="24"/>
                <w:lang w:val="en-CN" w:eastAsia="ja-JP"/>
              </w:rPr>
              <w:t>SL-TrafficPatternInfo field descriptions</w:t>
            </w:r>
          </w:p>
        </w:tc>
      </w:tr>
      <w:tr w:rsidR="00EC298B" w:rsidRPr="00EC298B" w14:paraId="5E8FCD56"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2885256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sz w:val="18"/>
                <w:szCs w:val="24"/>
                <w:lang w:val="en-CN" w:eastAsia="zh-CN"/>
              </w:rPr>
              <w:t>m</w:t>
            </w:r>
            <w:r w:rsidRPr="00EC298B">
              <w:rPr>
                <w:rFonts w:ascii="Arial" w:eastAsia="Times New Roman" w:hAnsi="Arial"/>
                <w:b/>
                <w:i/>
                <w:sz w:val="18"/>
                <w:szCs w:val="24"/>
                <w:lang w:val="en-CN" w:eastAsia="ja-JP"/>
              </w:rPr>
              <w:t>essageSize</w:t>
            </w:r>
          </w:p>
          <w:p w14:paraId="16F8B6F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sz w:val="18"/>
                <w:szCs w:val="24"/>
                <w:lang w:val="en-CN" w:eastAsia="zh-CN"/>
              </w:rPr>
              <w:t>Indicates the maximum TB size based on the observed traffic pattern</w:t>
            </w:r>
            <w:r w:rsidRPr="00EC298B">
              <w:rPr>
                <w:rFonts w:ascii="Arial" w:eastAsia="Times New Roman" w:hAnsi="Arial"/>
                <w:sz w:val="18"/>
                <w:szCs w:val="24"/>
                <w:lang w:val="en-CN" w:eastAsia="en-GB"/>
              </w:rPr>
              <w:t>. The value refers to the index of TS 38.321 [3], table 6.1.3.1-2.</w:t>
            </w:r>
          </w:p>
        </w:tc>
      </w:tr>
      <w:tr w:rsidR="00EC298B" w:rsidRPr="00EC298B" w14:paraId="69EFE858"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4DC5518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timingOffset</w:t>
            </w:r>
          </w:p>
          <w:p w14:paraId="25D4A5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noProof/>
                <w:sz w:val="18"/>
                <w:szCs w:val="24"/>
                <w:lang w:val="en-CN" w:eastAsia="en-GB"/>
              </w:rPr>
              <w:t>This field indicates the estimated timing for a packet arrival in a sidelink logical channel. Specifically, the value indicates the timing offset with respect to subframe#0 of SFN#0 in milliseconds.</w:t>
            </w:r>
          </w:p>
        </w:tc>
      </w:tr>
      <w:tr w:rsidR="00EC298B" w:rsidRPr="00EC298B" w14:paraId="4A201A34" w14:textId="77777777" w:rsidTr="00A15C2D">
        <w:tc>
          <w:tcPr>
            <w:tcW w:w="14173" w:type="dxa"/>
            <w:tcBorders>
              <w:top w:val="single" w:sz="4" w:space="0" w:color="auto"/>
              <w:left w:val="single" w:sz="4" w:space="0" w:color="auto"/>
              <w:bottom w:val="single" w:sz="4" w:space="0" w:color="auto"/>
              <w:right w:val="single" w:sz="4" w:space="0" w:color="auto"/>
            </w:tcBorders>
            <w:hideMark/>
          </w:tcPr>
          <w:p w14:paraId="33B15C3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b/>
                <w:i/>
                <w:noProof/>
                <w:sz w:val="18"/>
                <w:szCs w:val="24"/>
                <w:lang w:val="en-CN" w:eastAsia="en-GB"/>
              </w:rPr>
              <w:t>trafficPeriodicity</w:t>
            </w:r>
          </w:p>
          <w:p w14:paraId="362BD1E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en-GB"/>
              </w:rPr>
            </w:pPr>
            <w:r w:rsidRPr="00EC298B">
              <w:rPr>
                <w:rFonts w:ascii="Arial" w:eastAsia="Times New Roman" w:hAnsi="Arial"/>
                <w:noProof/>
                <w:sz w:val="18"/>
                <w:szCs w:val="24"/>
                <w:lang w:val="en-CN" w:eastAsia="en-GB"/>
              </w:rPr>
              <w:t>This field indicates the estimated data arrival periodicity in a sidelink logical channel. Value ms20 corresponds to 20 ms, ms50 corresponds to 50 ms and so on.</w:t>
            </w:r>
          </w:p>
        </w:tc>
      </w:tr>
    </w:tbl>
    <w:p w14:paraId="4C9A18D4"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p w14:paraId="4EB751FC" w14:textId="0B6623E3"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 xml:space="preserve">&lt;Start of of </w:t>
      </w:r>
      <w:r w:rsidR="005D2AAC">
        <w:rPr>
          <w:rFonts w:ascii="Arial" w:eastAsia="MS Mincho" w:hAnsi="Arial"/>
          <w:sz w:val="24"/>
          <w:szCs w:val="24"/>
          <w:highlight w:val="yellow"/>
          <w:lang w:val="en-US" w:eastAsia="zh-CN"/>
        </w:rPr>
        <w:t>5th</w:t>
      </w:r>
      <w:r w:rsidRPr="00EC298B">
        <w:rPr>
          <w:rFonts w:ascii="Arial" w:eastAsia="MS Mincho" w:hAnsi="Arial"/>
          <w:sz w:val="24"/>
          <w:szCs w:val="24"/>
          <w:highlight w:val="yellow"/>
          <w:lang w:val="en-US" w:eastAsia="zh-CN"/>
        </w:rPr>
        <w:t xml:space="preserve"> change&gt;</w:t>
      </w:r>
      <w:r w:rsidRPr="00EC298B">
        <w:rPr>
          <w:rFonts w:ascii="Arial" w:eastAsia="MS Mincho" w:hAnsi="Arial"/>
          <w:sz w:val="24"/>
          <w:szCs w:val="24"/>
          <w:highlight w:val="yellow"/>
          <w:lang w:val="en-CN" w:eastAsia="x-none"/>
        </w:rPr>
        <w:t>-----------------------------------------------------------------------</w:t>
      </w:r>
    </w:p>
    <w:p w14:paraId="69D109A2" w14:textId="77777777" w:rsidR="00EC298B" w:rsidRPr="00EC298B" w:rsidRDefault="00EC298B" w:rsidP="00EC298B">
      <w:pPr>
        <w:keepNext/>
        <w:keepLines/>
        <w:spacing w:before="120"/>
        <w:ind w:left="1134" w:hanging="1134"/>
        <w:outlineLvl w:val="2"/>
        <w:rPr>
          <w:rFonts w:ascii="Arial" w:eastAsia="SimSun" w:hAnsi="Arial"/>
          <w:sz w:val="28"/>
        </w:rPr>
      </w:pPr>
      <w:bookmarkStart w:id="314" w:name="_Toc60777158"/>
      <w:bookmarkStart w:id="315" w:name="_Toc90651030"/>
      <w:r w:rsidRPr="00EC298B">
        <w:rPr>
          <w:rFonts w:ascii="Arial" w:eastAsia="SimSun" w:hAnsi="Arial"/>
          <w:sz w:val="28"/>
        </w:rPr>
        <w:t>6.3.2</w:t>
      </w:r>
      <w:r w:rsidRPr="00EC298B">
        <w:rPr>
          <w:rFonts w:ascii="Arial" w:eastAsia="SimSun" w:hAnsi="Arial"/>
          <w:sz w:val="28"/>
        </w:rPr>
        <w:tab/>
        <w:t>Radio resource control information elements</w:t>
      </w:r>
      <w:bookmarkEnd w:id="314"/>
      <w:bookmarkEnd w:id="315"/>
    </w:p>
    <w:p w14:paraId="136B8AEF"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5484A58D" w14:textId="05BA475F" w:rsidR="00F507C8" w:rsidRPr="00EC298B" w:rsidRDefault="00F507C8" w:rsidP="00F507C8">
      <w:pPr>
        <w:keepNext/>
        <w:keepLines/>
        <w:overflowPunct w:val="0"/>
        <w:autoSpaceDE w:val="0"/>
        <w:autoSpaceDN w:val="0"/>
        <w:adjustRightInd w:val="0"/>
        <w:spacing w:before="120"/>
        <w:ind w:left="1418" w:hanging="1418"/>
        <w:textAlignment w:val="baseline"/>
        <w:outlineLvl w:val="3"/>
        <w:rPr>
          <w:ins w:id="316" w:author="Apple" w:date="2022-03-09T19:48:00Z"/>
          <w:rFonts w:ascii="Arial" w:eastAsia="MS Mincho" w:hAnsi="Arial"/>
          <w:sz w:val="24"/>
          <w:lang w:eastAsia="ja-JP"/>
        </w:rPr>
      </w:pPr>
      <w:bookmarkStart w:id="317" w:name="_Toc60777428"/>
      <w:bookmarkStart w:id="318" w:name="_Toc90651301"/>
      <w:bookmarkStart w:id="319" w:name="_Toc60777493"/>
      <w:bookmarkStart w:id="320" w:name="_Toc90651368"/>
      <w:ins w:id="321" w:author="Apple" w:date="2022-03-09T19:48:00Z">
        <w:r w:rsidRPr="00EC298B">
          <w:rPr>
            <w:rFonts w:ascii="Arial" w:eastAsia="Times New Roman" w:hAnsi="Arial"/>
            <w:sz w:val="24"/>
            <w:lang w:eastAsia="ja-JP"/>
          </w:rPr>
          <w:t>–</w:t>
        </w:r>
        <w:r w:rsidRPr="00EC298B">
          <w:rPr>
            <w:rFonts w:ascii="Arial" w:eastAsia="Times New Roman" w:hAnsi="Arial"/>
            <w:sz w:val="24"/>
            <w:lang w:eastAsia="ja-JP"/>
          </w:rPr>
          <w:tab/>
        </w:r>
      </w:ins>
      <w:ins w:id="322" w:author="Apple" w:date="2022-03-09T19:50:00Z">
        <w:r>
          <w:rPr>
            <w:rFonts w:ascii="Arial" w:eastAsia="Times New Roman" w:hAnsi="Arial"/>
            <w:i/>
            <w:sz w:val="24"/>
            <w:lang w:eastAsia="ja-JP"/>
          </w:rPr>
          <w:t>UL-Gap</w:t>
        </w:r>
      </w:ins>
      <w:ins w:id="323" w:author="Apple" w:date="2022-03-09T20:04:00Z">
        <w:r w:rsidR="00C97C63">
          <w:rPr>
            <w:rFonts w:ascii="Arial" w:eastAsia="Times New Roman" w:hAnsi="Arial"/>
            <w:i/>
            <w:sz w:val="24"/>
            <w:lang w:eastAsia="ja-JP"/>
          </w:rPr>
          <w:t>FR2</w:t>
        </w:r>
      </w:ins>
      <w:ins w:id="324" w:author="Apple" w:date="2022-03-09T20:15:00Z">
        <w:r w:rsidR="00136334">
          <w:rPr>
            <w:rFonts w:ascii="Arial" w:eastAsia="Times New Roman" w:hAnsi="Arial"/>
            <w:i/>
            <w:sz w:val="24"/>
            <w:lang w:eastAsia="ja-JP"/>
          </w:rPr>
          <w:t>-</w:t>
        </w:r>
      </w:ins>
      <w:ins w:id="325" w:author="Apple" w:date="2022-03-09T19:50:00Z">
        <w:r>
          <w:rPr>
            <w:rFonts w:ascii="Arial" w:eastAsia="Times New Roman" w:hAnsi="Arial"/>
            <w:i/>
            <w:sz w:val="24"/>
            <w:lang w:eastAsia="ja-JP"/>
          </w:rPr>
          <w:t>Config</w:t>
        </w:r>
      </w:ins>
    </w:p>
    <w:p w14:paraId="7FD00336" w14:textId="1317F082" w:rsidR="00F507C8" w:rsidRPr="00EC298B" w:rsidRDefault="00F507C8" w:rsidP="00F507C8">
      <w:pPr>
        <w:overflowPunct w:val="0"/>
        <w:autoSpaceDE w:val="0"/>
        <w:autoSpaceDN w:val="0"/>
        <w:adjustRightInd w:val="0"/>
        <w:textAlignment w:val="baseline"/>
        <w:rPr>
          <w:ins w:id="326" w:author="Apple" w:date="2022-03-09T19:48:00Z"/>
          <w:rFonts w:eastAsia="Times New Roman"/>
          <w:lang w:eastAsia="ja-JP"/>
        </w:rPr>
      </w:pPr>
      <w:ins w:id="327" w:author="Apple" w:date="2022-03-09T19:48:00Z">
        <w:r w:rsidRPr="00EC298B">
          <w:rPr>
            <w:rFonts w:eastAsia="Times New Roman"/>
            <w:lang w:eastAsia="ja-JP"/>
          </w:rPr>
          <w:t xml:space="preserve">The </w:t>
        </w:r>
        <w:r w:rsidRPr="00C97C63">
          <w:rPr>
            <w:rFonts w:eastAsia="Times New Roman"/>
            <w:lang w:eastAsia="ja-JP"/>
          </w:rPr>
          <w:t xml:space="preserve">IE </w:t>
        </w:r>
      </w:ins>
      <w:ins w:id="328" w:author="Apple" w:date="2022-03-09T19:49:00Z">
        <w:r w:rsidRPr="00C97C63">
          <w:rPr>
            <w:rFonts w:eastAsia="Times New Roman"/>
            <w:bCs/>
            <w:i/>
            <w:iCs/>
            <w:lang w:eastAsia="ja-JP"/>
          </w:rPr>
          <w:t>UL-Gap</w:t>
        </w:r>
      </w:ins>
      <w:ins w:id="329" w:author="Apple" w:date="2022-03-09T20:04:00Z">
        <w:r w:rsidR="00C97C63">
          <w:rPr>
            <w:rFonts w:eastAsia="Times New Roman"/>
            <w:bCs/>
            <w:i/>
            <w:iCs/>
            <w:lang w:eastAsia="ja-JP"/>
          </w:rPr>
          <w:t>FR2</w:t>
        </w:r>
      </w:ins>
      <w:ins w:id="330" w:author="Apple" w:date="2022-03-09T20:15:00Z">
        <w:r w:rsidR="00136334">
          <w:rPr>
            <w:rFonts w:eastAsia="Times New Roman"/>
            <w:bCs/>
            <w:i/>
            <w:iCs/>
            <w:lang w:eastAsia="ja-JP"/>
          </w:rPr>
          <w:t>-</w:t>
        </w:r>
      </w:ins>
      <w:ins w:id="331" w:author="Apple" w:date="2022-03-09T19:49:00Z">
        <w:r w:rsidRPr="00C97C63">
          <w:rPr>
            <w:rFonts w:eastAsia="Times New Roman"/>
            <w:bCs/>
            <w:i/>
            <w:iCs/>
            <w:lang w:eastAsia="ja-JP"/>
          </w:rPr>
          <w:t>Config</w:t>
        </w:r>
      </w:ins>
      <w:ins w:id="332" w:author="Apple" w:date="2022-03-09T19:48:00Z">
        <w:r w:rsidRPr="00C97C63">
          <w:rPr>
            <w:rFonts w:eastAsia="Times New Roman"/>
            <w:lang w:eastAsia="ja-JP"/>
          </w:rPr>
          <w:t xml:space="preserve"> </w:t>
        </w:r>
        <w:r w:rsidRPr="00EC298B">
          <w:rPr>
            <w:rFonts w:eastAsia="Times New Roman"/>
            <w:lang w:eastAsia="ja-JP"/>
          </w:rPr>
          <w:t xml:space="preserve">specifies the </w:t>
        </w:r>
      </w:ins>
      <w:ins w:id="333" w:author="Apple" w:date="2022-03-09T20:04:00Z">
        <w:r w:rsidR="00C97C63">
          <w:rPr>
            <w:rFonts w:eastAsia="Times New Roman"/>
            <w:lang w:eastAsia="ja-JP"/>
          </w:rPr>
          <w:t xml:space="preserve">FR2 </w:t>
        </w:r>
      </w:ins>
      <w:ins w:id="334" w:author="Apple" w:date="2022-03-09T19:49:00Z">
        <w:r>
          <w:rPr>
            <w:rFonts w:eastAsia="Times New Roman"/>
            <w:lang w:eastAsia="ja-JP"/>
          </w:rPr>
          <w:t>uplink</w:t>
        </w:r>
      </w:ins>
      <w:ins w:id="335" w:author="Apple" w:date="2022-03-09T19:48:00Z">
        <w:r w:rsidRPr="00EC298B">
          <w:rPr>
            <w:rFonts w:eastAsia="Times New Roman"/>
            <w:lang w:eastAsia="ja-JP"/>
          </w:rPr>
          <w:t xml:space="preserve"> gap configuration.</w:t>
        </w:r>
      </w:ins>
    </w:p>
    <w:p w14:paraId="6A182B85" w14:textId="2311DAE8" w:rsidR="00F507C8" w:rsidRPr="00EC298B" w:rsidRDefault="00F507C8" w:rsidP="00F507C8">
      <w:pPr>
        <w:keepNext/>
        <w:keepLines/>
        <w:overflowPunct w:val="0"/>
        <w:autoSpaceDE w:val="0"/>
        <w:autoSpaceDN w:val="0"/>
        <w:adjustRightInd w:val="0"/>
        <w:spacing w:before="60"/>
        <w:jc w:val="center"/>
        <w:textAlignment w:val="baseline"/>
        <w:rPr>
          <w:ins w:id="336" w:author="Apple" w:date="2022-03-09T19:48:00Z"/>
          <w:rFonts w:ascii="Arial" w:eastAsia="Times New Roman" w:hAnsi="Arial"/>
          <w:b/>
          <w:lang w:eastAsia="ja-JP"/>
        </w:rPr>
      </w:pPr>
      <w:ins w:id="337" w:author="Apple" w:date="2022-03-09T19:48:00Z">
        <w:r w:rsidRPr="00F507C8">
          <w:rPr>
            <w:rFonts w:ascii="Arial" w:eastAsia="Times New Roman" w:hAnsi="Arial"/>
            <w:b/>
            <w:i/>
            <w:iCs/>
            <w:lang w:eastAsia="ja-JP"/>
          </w:rPr>
          <w:lastRenderedPageBreak/>
          <w:t>UL-Gap</w:t>
        </w:r>
      </w:ins>
      <w:ins w:id="338" w:author="Apple" w:date="2022-03-09T20:04:00Z">
        <w:r w:rsidR="00C97C63">
          <w:rPr>
            <w:rFonts w:ascii="Arial" w:eastAsia="Times New Roman" w:hAnsi="Arial"/>
            <w:b/>
            <w:i/>
            <w:iCs/>
            <w:lang w:eastAsia="ja-JP"/>
          </w:rPr>
          <w:t>FR2</w:t>
        </w:r>
      </w:ins>
      <w:ins w:id="339" w:author="Apple" w:date="2022-03-09T20:15:00Z">
        <w:r w:rsidR="00136334">
          <w:rPr>
            <w:rFonts w:ascii="Arial" w:eastAsia="Times New Roman" w:hAnsi="Arial"/>
            <w:b/>
            <w:i/>
            <w:iCs/>
            <w:lang w:eastAsia="ja-JP"/>
          </w:rPr>
          <w:t>-</w:t>
        </w:r>
      </w:ins>
      <w:ins w:id="340" w:author="Apple" w:date="2022-03-09T19:48:00Z">
        <w:r w:rsidRPr="00F507C8">
          <w:rPr>
            <w:rFonts w:ascii="Arial" w:eastAsia="Times New Roman" w:hAnsi="Arial"/>
            <w:b/>
            <w:i/>
            <w:iCs/>
            <w:lang w:eastAsia="ja-JP"/>
          </w:rPr>
          <w:t>Config</w:t>
        </w:r>
        <w:r w:rsidRPr="00F507C8">
          <w:rPr>
            <w:rFonts w:ascii="Arial" w:eastAsia="Times New Roman" w:hAnsi="Arial"/>
            <w:b/>
            <w:lang w:eastAsia="ja-JP"/>
          </w:rPr>
          <w:t xml:space="preserve"> </w:t>
        </w:r>
        <w:r w:rsidRPr="00EC298B">
          <w:rPr>
            <w:rFonts w:ascii="Arial" w:eastAsia="Times New Roman" w:hAnsi="Arial"/>
            <w:b/>
            <w:lang w:eastAsia="ja-JP"/>
          </w:rPr>
          <w:t>information element</w:t>
        </w:r>
      </w:ins>
    </w:p>
    <w:p w14:paraId="3C4A85BA"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Apple" w:date="2022-03-09T19:48:00Z"/>
          <w:rFonts w:ascii="Courier New" w:eastAsia="Times New Roman" w:hAnsi="Courier New"/>
          <w:noProof/>
          <w:sz w:val="16"/>
          <w:szCs w:val="24"/>
          <w:lang w:val="en-CN" w:eastAsia="en-GB"/>
        </w:rPr>
      </w:pPr>
      <w:ins w:id="342" w:author="Apple" w:date="2022-03-09T19:48:00Z">
        <w:r w:rsidRPr="00EC298B">
          <w:rPr>
            <w:rFonts w:ascii="Courier New" w:eastAsia="Times New Roman" w:hAnsi="Courier New"/>
            <w:noProof/>
            <w:sz w:val="16"/>
            <w:szCs w:val="24"/>
            <w:lang w:val="en-CN" w:eastAsia="en-GB"/>
          </w:rPr>
          <w:t>-- ASN1START</w:t>
        </w:r>
      </w:ins>
    </w:p>
    <w:p w14:paraId="11F90671" w14:textId="4642BF75"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Apple" w:date="2022-03-09T19:48:00Z"/>
          <w:rFonts w:ascii="Courier New" w:eastAsia="Times New Roman" w:hAnsi="Courier New"/>
          <w:noProof/>
          <w:sz w:val="16"/>
          <w:szCs w:val="24"/>
          <w:lang w:val="en-CN" w:eastAsia="en-GB"/>
        </w:rPr>
      </w:pPr>
      <w:ins w:id="344" w:author="Apple" w:date="2022-03-09T19:48:00Z">
        <w:r w:rsidRPr="00EC298B">
          <w:rPr>
            <w:rFonts w:ascii="Courier New" w:eastAsia="Times New Roman" w:hAnsi="Courier New"/>
            <w:noProof/>
            <w:sz w:val="16"/>
            <w:szCs w:val="24"/>
            <w:lang w:val="en-CN" w:eastAsia="en-GB"/>
          </w:rPr>
          <w:t>-- TAG-</w:t>
        </w:r>
      </w:ins>
      <w:ins w:id="345" w:author="Apple" w:date="2022-03-09T19:51:00Z">
        <w:r>
          <w:rPr>
            <w:rFonts w:ascii="Courier New" w:eastAsia="Times New Roman" w:hAnsi="Courier New"/>
            <w:noProof/>
            <w:sz w:val="16"/>
            <w:szCs w:val="24"/>
            <w:lang w:val="en-US" w:eastAsia="en-GB"/>
          </w:rPr>
          <w:t>UL-</w:t>
        </w:r>
      </w:ins>
      <w:ins w:id="346" w:author="Apple" w:date="2022-03-09T19:48:00Z">
        <w:r w:rsidRPr="00EC298B">
          <w:rPr>
            <w:rFonts w:ascii="Courier New" w:eastAsia="Times New Roman" w:hAnsi="Courier New"/>
            <w:noProof/>
            <w:sz w:val="16"/>
            <w:szCs w:val="24"/>
            <w:lang w:val="en-CN" w:eastAsia="en-GB"/>
          </w:rPr>
          <w:t>GAP</w:t>
        </w:r>
      </w:ins>
      <w:ins w:id="347" w:author="Apple" w:date="2022-03-09T20:04:00Z">
        <w:r w:rsidR="00C97C63">
          <w:rPr>
            <w:rFonts w:ascii="Courier New" w:eastAsia="Times New Roman" w:hAnsi="Courier New"/>
            <w:noProof/>
            <w:sz w:val="16"/>
            <w:szCs w:val="24"/>
            <w:lang w:val="en-US" w:eastAsia="en-GB"/>
          </w:rPr>
          <w:t>FR2</w:t>
        </w:r>
      </w:ins>
      <w:ins w:id="348" w:author="Apple" w:date="2022-03-09T20:15:00Z">
        <w:r w:rsidR="00136334">
          <w:rPr>
            <w:rFonts w:ascii="Courier New" w:eastAsia="Times New Roman" w:hAnsi="Courier New"/>
            <w:noProof/>
            <w:sz w:val="16"/>
            <w:szCs w:val="24"/>
            <w:lang w:val="en-US" w:eastAsia="en-GB"/>
          </w:rPr>
          <w:t>-</w:t>
        </w:r>
      </w:ins>
      <w:ins w:id="349" w:author="Apple" w:date="2022-03-09T19:48:00Z">
        <w:r w:rsidRPr="00EC298B">
          <w:rPr>
            <w:rFonts w:ascii="Courier New" w:eastAsia="Times New Roman" w:hAnsi="Courier New"/>
            <w:noProof/>
            <w:sz w:val="16"/>
            <w:szCs w:val="24"/>
            <w:lang w:val="en-CN" w:eastAsia="en-GB"/>
          </w:rPr>
          <w:t>CONFIG-START</w:t>
        </w:r>
      </w:ins>
    </w:p>
    <w:p w14:paraId="1978D6AC"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Apple" w:date="2022-03-09T19:48:00Z"/>
          <w:rFonts w:ascii="Courier New" w:eastAsia="Times New Roman" w:hAnsi="Courier New"/>
          <w:noProof/>
          <w:sz w:val="16"/>
          <w:szCs w:val="24"/>
          <w:lang w:val="en-CN" w:eastAsia="en-GB"/>
        </w:rPr>
      </w:pPr>
    </w:p>
    <w:p w14:paraId="6F75437C" w14:textId="0CF08E7C"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Apple" w:date="2022-03-09T19:48:00Z"/>
          <w:rFonts w:ascii="Courier New" w:eastAsia="Times New Roman" w:hAnsi="Courier New"/>
          <w:noProof/>
          <w:sz w:val="16"/>
          <w:szCs w:val="24"/>
          <w:lang w:val="en-CN" w:eastAsia="en-GB"/>
        </w:rPr>
      </w:pPr>
      <w:ins w:id="352" w:author="Apple" w:date="2022-03-09T19:51:00Z">
        <w:r>
          <w:rPr>
            <w:rFonts w:ascii="Courier New" w:eastAsia="Times New Roman" w:hAnsi="Courier New"/>
            <w:noProof/>
            <w:sz w:val="16"/>
            <w:szCs w:val="24"/>
            <w:lang w:val="en-US" w:eastAsia="en-GB"/>
          </w:rPr>
          <w:t>UL-</w:t>
        </w:r>
      </w:ins>
      <w:ins w:id="353" w:author="Apple" w:date="2022-03-09T19:48:00Z">
        <w:r w:rsidRPr="00EC298B">
          <w:rPr>
            <w:rFonts w:ascii="Courier New" w:eastAsia="Times New Roman" w:hAnsi="Courier New"/>
            <w:noProof/>
            <w:sz w:val="16"/>
            <w:szCs w:val="24"/>
            <w:lang w:val="en-CN" w:eastAsia="en-GB"/>
          </w:rPr>
          <w:t>Gap</w:t>
        </w:r>
      </w:ins>
      <w:ins w:id="354" w:author="Apple" w:date="2022-03-09T20:04:00Z">
        <w:r w:rsidR="00C97C63">
          <w:rPr>
            <w:rFonts w:ascii="Courier New" w:eastAsia="Times New Roman" w:hAnsi="Courier New"/>
            <w:noProof/>
            <w:sz w:val="16"/>
            <w:szCs w:val="24"/>
            <w:lang w:val="en-US" w:eastAsia="en-GB"/>
          </w:rPr>
          <w:t>FR2</w:t>
        </w:r>
      </w:ins>
      <w:ins w:id="355" w:author="Apple" w:date="2022-03-09T20:15:00Z">
        <w:r w:rsidR="00136334">
          <w:rPr>
            <w:rFonts w:ascii="Courier New" w:eastAsia="Times New Roman" w:hAnsi="Courier New"/>
            <w:noProof/>
            <w:sz w:val="16"/>
            <w:szCs w:val="24"/>
            <w:lang w:val="en-US" w:eastAsia="en-GB"/>
          </w:rPr>
          <w:t>-</w:t>
        </w:r>
      </w:ins>
      <w:ins w:id="356" w:author="Apple" w:date="2022-03-09T19:48:00Z">
        <w:r w:rsidRPr="00EC298B">
          <w:rPr>
            <w:rFonts w:ascii="Courier New" w:eastAsia="Times New Roman" w:hAnsi="Courier New"/>
            <w:noProof/>
            <w:sz w:val="16"/>
            <w:szCs w:val="24"/>
            <w:lang w:val="en-CN" w:eastAsia="en-GB"/>
          </w:rPr>
          <w:t>Config-r17 ::=                 SEQUENCE {</w:t>
        </w:r>
      </w:ins>
    </w:p>
    <w:p w14:paraId="00AAEE47"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Apple" w:date="2022-03-09T19:48:00Z"/>
          <w:rFonts w:ascii="Courier New" w:eastAsia="Times New Roman" w:hAnsi="Courier New"/>
          <w:noProof/>
          <w:sz w:val="16"/>
          <w:szCs w:val="24"/>
          <w:lang w:val="en-CN" w:eastAsia="en-GB"/>
        </w:rPr>
      </w:pPr>
      <w:ins w:id="358" w:author="Apple" w:date="2022-03-09T19:48:00Z">
        <w:r>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gapOffset</w:t>
        </w:r>
        <w:r>
          <w:rPr>
            <w:rFonts w:ascii="Courier New" w:eastAsia="Times New Roman" w:hAnsi="Courier New"/>
            <w:noProof/>
            <w:sz w:val="16"/>
            <w:szCs w:val="24"/>
            <w:lang w:val="en-US" w:eastAsia="en-GB"/>
          </w:rPr>
          <w:t>-r17</w:t>
        </w:r>
        <w:r w:rsidRPr="00EC298B">
          <w:rPr>
            <w:rFonts w:ascii="Courier New" w:eastAsia="Times New Roman" w:hAnsi="Courier New"/>
            <w:noProof/>
            <w:sz w:val="16"/>
            <w:szCs w:val="24"/>
            <w:lang w:val="en-CN" w:eastAsia="en-GB"/>
          </w:rPr>
          <w:t xml:space="preserve">                          </w:t>
        </w:r>
        <w:r w:rsidRPr="00EC298B">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INTEGER (0..159),</w:t>
        </w:r>
      </w:ins>
    </w:p>
    <w:p w14:paraId="3883C195"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Apple" w:date="2022-03-09T19:48:00Z"/>
          <w:rFonts w:ascii="Courier New" w:eastAsia="Times New Roman" w:hAnsi="Courier New"/>
          <w:noProof/>
          <w:sz w:val="16"/>
          <w:szCs w:val="24"/>
          <w:lang w:val="en-CN" w:eastAsia="en-GB"/>
        </w:rPr>
      </w:pPr>
      <w:ins w:id="360" w:author="Apple" w:date="2022-03-09T19:48:00Z">
        <w:r>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 xml:space="preserve">ugl-r17                                 ENUMERATED {ms0dot125, </w:t>
        </w:r>
        <w:r>
          <w:rPr>
            <w:rFonts w:ascii="Courier New" w:eastAsia="Times New Roman" w:hAnsi="Courier New"/>
            <w:noProof/>
            <w:sz w:val="16"/>
            <w:szCs w:val="24"/>
            <w:lang w:val="en-US" w:eastAsia="zh-CN"/>
          </w:rPr>
          <w:t xml:space="preserve">ms0dot25, </w:t>
        </w:r>
        <w:r w:rsidRPr="00EC298B">
          <w:rPr>
            <w:rFonts w:ascii="Courier New" w:eastAsia="Times New Roman" w:hAnsi="Courier New" w:hint="eastAsia"/>
            <w:noProof/>
            <w:sz w:val="16"/>
            <w:szCs w:val="24"/>
            <w:lang w:val="en-CN" w:eastAsia="zh-CN"/>
          </w:rPr>
          <w:t>m</w:t>
        </w:r>
        <w:r w:rsidRPr="00EC298B">
          <w:rPr>
            <w:rFonts w:ascii="Courier New" w:eastAsia="Times New Roman" w:hAnsi="Courier New"/>
            <w:noProof/>
            <w:sz w:val="16"/>
            <w:szCs w:val="24"/>
            <w:lang w:val="en-CN" w:eastAsia="en-GB"/>
          </w:rPr>
          <w:t>s0dot5,</w:t>
        </w:r>
        <w:r w:rsidRPr="00EC298B">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ms1},</w:t>
        </w:r>
      </w:ins>
    </w:p>
    <w:p w14:paraId="31A635EA" w14:textId="77777777" w:rsidR="00F507C8" w:rsidRPr="00032A69"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Apple" w:date="2022-03-09T19:48:00Z"/>
          <w:rFonts w:ascii="Courier New" w:eastAsia="Times New Roman" w:hAnsi="Courier New"/>
          <w:noProof/>
          <w:sz w:val="16"/>
          <w:szCs w:val="24"/>
          <w:lang w:val="en-US" w:eastAsia="en-GB"/>
        </w:rPr>
      </w:pPr>
      <w:ins w:id="362" w:author="Apple" w:date="2022-03-09T19:48:00Z">
        <w:r>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ugrp-r17                                ENUMERATED {ms5, ms20, ms40, ms160}</w:t>
        </w:r>
        <w:r>
          <w:rPr>
            <w:rFonts w:ascii="Courier New" w:eastAsia="Times New Roman" w:hAnsi="Courier New"/>
            <w:noProof/>
            <w:sz w:val="16"/>
            <w:szCs w:val="24"/>
            <w:lang w:val="en-US" w:eastAsia="en-GB"/>
          </w:rPr>
          <w:t>,</w:t>
        </w:r>
      </w:ins>
    </w:p>
    <w:p w14:paraId="506F2D92"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Apple" w:date="2022-03-09T19:48:00Z"/>
          <w:rFonts w:ascii="Courier New" w:eastAsia="Times New Roman" w:hAnsi="Courier New"/>
          <w:noProof/>
          <w:sz w:val="16"/>
          <w:szCs w:val="24"/>
          <w:lang w:val="en-CN" w:eastAsia="en-GB"/>
        </w:rPr>
      </w:pPr>
      <w:ins w:id="364" w:author="Apple" w:date="2022-03-09T19:48:00Z">
        <w:r>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refFR2ServCellAsyncCA</w:t>
        </w:r>
        <w:r w:rsidRPr="00EC298B">
          <w:rPr>
            <w:rFonts w:ascii="Courier New" w:eastAsia="Times New Roman" w:hAnsi="Courier New"/>
            <w:noProof/>
            <w:sz w:val="16"/>
            <w:szCs w:val="24"/>
            <w:lang w:val="en-US" w:eastAsia="en-GB"/>
          </w:rPr>
          <w:t>-r1</w:t>
        </w:r>
        <w:r>
          <w:rPr>
            <w:rFonts w:ascii="Courier New" w:eastAsia="Times New Roman" w:hAnsi="Courier New"/>
            <w:noProof/>
            <w:sz w:val="16"/>
            <w:szCs w:val="24"/>
            <w:lang w:val="en-US" w:eastAsia="en-GB"/>
          </w:rPr>
          <w:t>7</w:t>
        </w:r>
        <w:r w:rsidRPr="00EC298B">
          <w:rPr>
            <w:rFonts w:ascii="Courier New" w:eastAsia="Times New Roman" w:hAnsi="Courier New"/>
            <w:noProof/>
            <w:sz w:val="16"/>
            <w:szCs w:val="24"/>
            <w:lang w:val="en-US" w:eastAsia="en-GB"/>
          </w:rPr>
          <w:t xml:space="preserve">    </w:t>
        </w:r>
        <w:r w:rsidRPr="00EC298B">
          <w:rPr>
            <w:rFonts w:ascii="Courier New" w:eastAsia="Times New Roman" w:hAnsi="Courier New"/>
            <w:noProof/>
            <w:sz w:val="16"/>
            <w:szCs w:val="24"/>
            <w:lang w:val="en-CN" w:eastAsia="en-GB"/>
          </w:rPr>
          <w:t xml:space="preserve">           ServCellIndex                                                         OPTIONAL – Cond AsyncCA </w:t>
        </w:r>
      </w:ins>
    </w:p>
    <w:p w14:paraId="54341287"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Apple" w:date="2022-03-09T19:48:00Z"/>
          <w:rFonts w:ascii="Courier New" w:eastAsia="Times New Roman" w:hAnsi="Courier New"/>
          <w:noProof/>
          <w:sz w:val="16"/>
          <w:szCs w:val="24"/>
          <w:lang w:val="en-CN" w:eastAsia="en-GB"/>
        </w:rPr>
      </w:pPr>
      <w:ins w:id="366" w:author="Apple" w:date="2022-03-09T19:48:00Z">
        <w:r w:rsidRPr="00EC298B">
          <w:rPr>
            <w:rFonts w:ascii="Courier New" w:eastAsia="Times New Roman" w:hAnsi="Courier New"/>
            <w:noProof/>
            <w:sz w:val="16"/>
            <w:szCs w:val="24"/>
            <w:lang w:val="en-CN" w:eastAsia="en-GB"/>
          </w:rPr>
          <w:t xml:space="preserve">}                               </w:t>
        </w:r>
      </w:ins>
    </w:p>
    <w:p w14:paraId="6CB7B2BC"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Apple" w:date="2022-03-09T19:48:00Z"/>
          <w:rFonts w:ascii="Courier New" w:eastAsia="Times New Roman" w:hAnsi="Courier New"/>
          <w:noProof/>
          <w:sz w:val="16"/>
          <w:szCs w:val="24"/>
          <w:lang w:val="en-CN" w:eastAsia="en-GB"/>
        </w:rPr>
      </w:pPr>
    </w:p>
    <w:p w14:paraId="5E50D380" w14:textId="3D98124E"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Apple" w:date="2022-03-09T19:48:00Z"/>
          <w:rFonts w:ascii="Courier New" w:eastAsia="Times New Roman" w:hAnsi="Courier New"/>
          <w:noProof/>
          <w:sz w:val="16"/>
          <w:szCs w:val="24"/>
          <w:lang w:val="en-CN" w:eastAsia="en-GB"/>
        </w:rPr>
      </w:pPr>
      <w:ins w:id="369" w:author="Apple" w:date="2022-03-09T19:48:00Z">
        <w:r w:rsidRPr="00EC298B">
          <w:rPr>
            <w:rFonts w:ascii="Courier New" w:eastAsia="Times New Roman" w:hAnsi="Courier New"/>
            <w:noProof/>
            <w:sz w:val="16"/>
            <w:szCs w:val="24"/>
            <w:lang w:val="en-CN" w:eastAsia="en-GB"/>
          </w:rPr>
          <w:t>-- TAG-</w:t>
        </w:r>
      </w:ins>
      <w:ins w:id="370" w:author="Apple" w:date="2022-03-09T19:52:00Z">
        <w:r w:rsidR="00502C7D">
          <w:rPr>
            <w:rFonts w:ascii="Courier New" w:eastAsia="Times New Roman" w:hAnsi="Courier New"/>
            <w:noProof/>
            <w:sz w:val="16"/>
            <w:szCs w:val="24"/>
            <w:lang w:val="en-US" w:eastAsia="en-GB"/>
          </w:rPr>
          <w:t>UL-</w:t>
        </w:r>
        <w:r w:rsidR="00502C7D" w:rsidRPr="00EC298B">
          <w:rPr>
            <w:rFonts w:ascii="Courier New" w:eastAsia="Times New Roman" w:hAnsi="Courier New"/>
            <w:noProof/>
            <w:sz w:val="16"/>
            <w:szCs w:val="24"/>
            <w:lang w:val="en-CN" w:eastAsia="en-GB"/>
          </w:rPr>
          <w:t>GAP</w:t>
        </w:r>
      </w:ins>
      <w:ins w:id="371" w:author="Apple" w:date="2022-03-09T20:04:00Z">
        <w:r w:rsidR="00C97C63">
          <w:rPr>
            <w:rFonts w:ascii="Courier New" w:eastAsia="Times New Roman" w:hAnsi="Courier New"/>
            <w:noProof/>
            <w:sz w:val="16"/>
            <w:szCs w:val="24"/>
            <w:lang w:val="en-US" w:eastAsia="en-GB"/>
          </w:rPr>
          <w:t>FR2</w:t>
        </w:r>
      </w:ins>
      <w:ins w:id="372" w:author="Apple" w:date="2022-03-09T20:15:00Z">
        <w:r w:rsidR="00136334">
          <w:rPr>
            <w:rFonts w:ascii="Courier New" w:eastAsia="Times New Roman" w:hAnsi="Courier New"/>
            <w:noProof/>
            <w:sz w:val="16"/>
            <w:szCs w:val="24"/>
            <w:lang w:val="en-US" w:eastAsia="en-GB"/>
          </w:rPr>
          <w:t>-</w:t>
        </w:r>
      </w:ins>
      <w:ins w:id="373" w:author="Apple" w:date="2022-03-09T19:52:00Z">
        <w:r w:rsidR="00502C7D" w:rsidRPr="00EC298B">
          <w:rPr>
            <w:rFonts w:ascii="Courier New" w:eastAsia="Times New Roman" w:hAnsi="Courier New"/>
            <w:noProof/>
            <w:sz w:val="16"/>
            <w:szCs w:val="24"/>
            <w:lang w:val="en-CN" w:eastAsia="en-GB"/>
          </w:rPr>
          <w:t>CONFIG</w:t>
        </w:r>
      </w:ins>
      <w:ins w:id="374" w:author="Apple" w:date="2022-03-09T19:48:00Z">
        <w:r w:rsidRPr="00EC298B">
          <w:rPr>
            <w:rFonts w:ascii="Courier New" w:eastAsia="Times New Roman" w:hAnsi="Courier New"/>
            <w:noProof/>
            <w:sz w:val="16"/>
            <w:szCs w:val="24"/>
            <w:lang w:val="en-CN" w:eastAsia="en-GB"/>
          </w:rPr>
          <w:t>-STOP</w:t>
        </w:r>
      </w:ins>
    </w:p>
    <w:p w14:paraId="5DCEC36B" w14:textId="77777777" w:rsidR="00F507C8" w:rsidRPr="00EC298B" w:rsidRDefault="00F507C8" w:rsidP="00F50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Apple" w:date="2022-03-09T19:48:00Z"/>
          <w:rFonts w:ascii="Courier New" w:eastAsia="Times New Roman" w:hAnsi="Courier New"/>
          <w:noProof/>
          <w:sz w:val="16"/>
          <w:szCs w:val="24"/>
          <w:lang w:val="en-CN" w:eastAsia="en-GB"/>
        </w:rPr>
      </w:pPr>
      <w:ins w:id="376" w:author="Apple" w:date="2022-03-09T19:48:00Z">
        <w:r w:rsidRPr="00EC298B">
          <w:rPr>
            <w:rFonts w:ascii="Courier New" w:eastAsia="Times New Roman" w:hAnsi="Courier New"/>
            <w:noProof/>
            <w:sz w:val="16"/>
            <w:szCs w:val="24"/>
            <w:lang w:val="en-CN" w:eastAsia="en-GB"/>
          </w:rPr>
          <w:t>-- ASN1STOP</w:t>
        </w:r>
      </w:ins>
    </w:p>
    <w:p w14:paraId="602BCB9E" w14:textId="77777777" w:rsidR="00F507C8" w:rsidRPr="00EC298B" w:rsidRDefault="00F507C8" w:rsidP="00F507C8">
      <w:pPr>
        <w:overflowPunct w:val="0"/>
        <w:autoSpaceDE w:val="0"/>
        <w:autoSpaceDN w:val="0"/>
        <w:adjustRightInd w:val="0"/>
        <w:spacing w:after="0"/>
        <w:textAlignment w:val="baseline"/>
        <w:rPr>
          <w:ins w:id="377" w:author="Apple" w:date="2022-03-09T19:48:00Z"/>
          <w:rFonts w:eastAsia="Times New Roman"/>
          <w:iCs/>
          <w:sz w:val="24"/>
          <w:szCs w:val="24"/>
          <w:lang w:val="en-CN"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507C8" w:rsidRPr="00EC298B" w14:paraId="30CB96A4" w14:textId="77777777" w:rsidTr="007B54B6">
        <w:trPr>
          <w:cantSplit/>
          <w:trHeight w:val="52"/>
          <w:tblHeader/>
          <w:ins w:id="378" w:author="Apple" w:date="2022-03-09T19:48:00Z"/>
        </w:trPr>
        <w:tc>
          <w:tcPr>
            <w:tcW w:w="14205" w:type="dxa"/>
            <w:tcBorders>
              <w:top w:val="single" w:sz="4" w:space="0" w:color="808080"/>
              <w:left w:val="single" w:sz="4" w:space="0" w:color="808080"/>
              <w:bottom w:val="single" w:sz="4" w:space="0" w:color="808080"/>
              <w:right w:val="single" w:sz="4" w:space="0" w:color="808080"/>
            </w:tcBorders>
            <w:hideMark/>
          </w:tcPr>
          <w:p w14:paraId="0B2F4DE2" w14:textId="528DDF54" w:rsidR="00F507C8" w:rsidRPr="00EC298B" w:rsidRDefault="00502C7D" w:rsidP="007B54B6">
            <w:pPr>
              <w:keepNext/>
              <w:keepLines/>
              <w:overflowPunct w:val="0"/>
              <w:autoSpaceDE w:val="0"/>
              <w:autoSpaceDN w:val="0"/>
              <w:adjustRightInd w:val="0"/>
              <w:spacing w:after="0"/>
              <w:jc w:val="center"/>
              <w:textAlignment w:val="baseline"/>
              <w:rPr>
                <w:ins w:id="379" w:author="Apple" w:date="2022-03-09T19:48:00Z"/>
                <w:rFonts w:ascii="Arial" w:eastAsia="Times New Roman" w:hAnsi="Arial"/>
                <w:b/>
                <w:sz w:val="18"/>
                <w:szCs w:val="24"/>
                <w:lang w:val="en-CN" w:eastAsia="en-GB"/>
              </w:rPr>
            </w:pPr>
            <w:ins w:id="380" w:author="Apple" w:date="2022-03-09T19:52:00Z">
              <w:r w:rsidRPr="00502C7D">
                <w:rPr>
                  <w:rFonts w:ascii="Arial" w:eastAsia="Times New Roman" w:hAnsi="Arial"/>
                  <w:b/>
                  <w:i/>
                  <w:iCs/>
                  <w:sz w:val="18"/>
                  <w:szCs w:val="18"/>
                  <w:lang w:eastAsia="ja-JP"/>
                </w:rPr>
                <w:t>UL-Gap</w:t>
              </w:r>
            </w:ins>
            <w:ins w:id="381" w:author="Apple" w:date="2022-03-09T20:05:00Z">
              <w:r w:rsidR="00C97C63">
                <w:rPr>
                  <w:rFonts w:ascii="Arial" w:eastAsia="Times New Roman" w:hAnsi="Arial"/>
                  <w:b/>
                  <w:i/>
                  <w:iCs/>
                  <w:sz w:val="18"/>
                  <w:szCs w:val="18"/>
                  <w:lang w:eastAsia="ja-JP"/>
                </w:rPr>
                <w:t>FR2</w:t>
              </w:r>
            </w:ins>
            <w:ins w:id="382" w:author="Apple" w:date="2022-03-09T20:51:00Z">
              <w:r w:rsidR="003853FF">
                <w:rPr>
                  <w:rFonts w:ascii="Arial" w:eastAsia="Times New Roman" w:hAnsi="Arial"/>
                  <w:b/>
                  <w:i/>
                  <w:iCs/>
                  <w:sz w:val="18"/>
                  <w:szCs w:val="18"/>
                  <w:lang w:eastAsia="ja-JP"/>
                </w:rPr>
                <w:t>-</w:t>
              </w:r>
            </w:ins>
            <w:ins w:id="383" w:author="Apple" w:date="2022-03-09T19:52:00Z">
              <w:r w:rsidRPr="00502C7D">
                <w:rPr>
                  <w:rFonts w:ascii="Arial" w:eastAsia="Times New Roman" w:hAnsi="Arial"/>
                  <w:b/>
                  <w:i/>
                  <w:iCs/>
                  <w:sz w:val="18"/>
                  <w:szCs w:val="18"/>
                  <w:lang w:eastAsia="ja-JP"/>
                </w:rPr>
                <w:t>Config</w:t>
              </w:r>
              <w:r w:rsidRPr="00502C7D">
                <w:rPr>
                  <w:rFonts w:ascii="Arial" w:eastAsia="Times New Roman" w:hAnsi="Arial"/>
                  <w:b/>
                  <w:sz w:val="18"/>
                  <w:szCs w:val="18"/>
                  <w:lang w:eastAsia="ja-JP"/>
                </w:rPr>
                <w:t xml:space="preserve"> </w:t>
              </w:r>
            </w:ins>
            <w:ins w:id="384" w:author="Apple" w:date="2022-03-09T19:48:00Z">
              <w:r w:rsidR="00F507C8" w:rsidRPr="00502C7D">
                <w:rPr>
                  <w:rFonts w:ascii="Arial" w:eastAsia="Times New Roman" w:hAnsi="Arial"/>
                  <w:b/>
                  <w:iCs/>
                  <w:sz w:val="18"/>
                  <w:szCs w:val="18"/>
                  <w:lang w:val="en-CN" w:eastAsia="en-GB"/>
                </w:rPr>
                <w:t>field</w:t>
              </w:r>
              <w:r w:rsidR="00F507C8" w:rsidRPr="00EC298B">
                <w:rPr>
                  <w:rFonts w:ascii="Arial" w:eastAsia="Times New Roman" w:hAnsi="Arial"/>
                  <w:b/>
                  <w:iCs/>
                  <w:sz w:val="18"/>
                  <w:szCs w:val="24"/>
                  <w:lang w:val="en-CN" w:eastAsia="en-GB"/>
                </w:rPr>
                <w:t xml:space="preserve"> descriptions</w:t>
              </w:r>
            </w:ins>
          </w:p>
        </w:tc>
      </w:tr>
      <w:tr w:rsidR="00502C7D" w:rsidRPr="00EC298B" w14:paraId="677B1E2F" w14:textId="77777777" w:rsidTr="007B54B6">
        <w:trPr>
          <w:cantSplit/>
          <w:trHeight w:val="52"/>
          <w:tblHeader/>
          <w:ins w:id="385" w:author="Apple" w:date="2022-03-09T19:53:00Z"/>
        </w:trPr>
        <w:tc>
          <w:tcPr>
            <w:tcW w:w="14205" w:type="dxa"/>
            <w:tcBorders>
              <w:top w:val="single" w:sz="4" w:space="0" w:color="808080"/>
              <w:left w:val="single" w:sz="4" w:space="0" w:color="808080"/>
              <w:bottom w:val="single" w:sz="4" w:space="0" w:color="808080"/>
              <w:right w:val="single" w:sz="4" w:space="0" w:color="808080"/>
            </w:tcBorders>
          </w:tcPr>
          <w:p w14:paraId="709ED73B" w14:textId="77777777" w:rsidR="00502C7D" w:rsidRPr="00502C7D" w:rsidRDefault="00502C7D" w:rsidP="00502C7D">
            <w:pPr>
              <w:pStyle w:val="TAL"/>
              <w:rPr>
                <w:ins w:id="386" w:author="Apple" w:date="2022-03-09T19:53:00Z"/>
                <w:rFonts w:cs="Arial"/>
                <w:b/>
                <w:bCs/>
                <w:i/>
                <w:szCs w:val="18"/>
                <w:lang w:eastAsia="en-GB"/>
              </w:rPr>
            </w:pPr>
            <w:proofErr w:type="spellStart"/>
            <w:ins w:id="387" w:author="Apple" w:date="2022-03-09T19:53:00Z">
              <w:r w:rsidRPr="00502C7D">
                <w:rPr>
                  <w:rFonts w:cs="Arial"/>
                  <w:b/>
                  <w:bCs/>
                  <w:i/>
                  <w:szCs w:val="18"/>
                  <w:lang w:eastAsia="en-GB"/>
                </w:rPr>
                <w:t>gapOffset</w:t>
              </w:r>
              <w:proofErr w:type="spellEnd"/>
            </w:ins>
          </w:p>
          <w:p w14:paraId="73F05F0B" w14:textId="2DBEC1B4" w:rsidR="00502C7D" w:rsidRPr="00502C7D" w:rsidRDefault="00502C7D" w:rsidP="00502C7D">
            <w:pPr>
              <w:keepNext/>
              <w:keepLines/>
              <w:overflowPunct w:val="0"/>
              <w:autoSpaceDE w:val="0"/>
              <w:autoSpaceDN w:val="0"/>
              <w:adjustRightInd w:val="0"/>
              <w:spacing w:after="0"/>
              <w:textAlignment w:val="baseline"/>
              <w:rPr>
                <w:ins w:id="388" w:author="Apple" w:date="2022-03-09T19:53:00Z"/>
                <w:rFonts w:ascii="Arial" w:eastAsia="Times New Roman" w:hAnsi="Arial"/>
                <w:b/>
                <w:i/>
                <w:iCs/>
                <w:sz w:val="18"/>
                <w:szCs w:val="18"/>
                <w:lang w:eastAsia="ja-JP"/>
              </w:rPr>
            </w:pPr>
            <w:ins w:id="389" w:author="Apple" w:date="2022-03-09T19:53:00Z">
              <w:r w:rsidRPr="00502C7D">
                <w:rPr>
                  <w:rFonts w:ascii="Arial" w:hAnsi="Arial" w:cs="Arial"/>
                  <w:sz w:val="18"/>
                  <w:szCs w:val="18"/>
                  <w:lang w:eastAsia="en-GB"/>
                </w:rPr>
                <w:t xml:space="preserve">Value </w:t>
              </w:r>
              <w:proofErr w:type="spellStart"/>
              <w:r w:rsidRPr="00502C7D">
                <w:rPr>
                  <w:rFonts w:ascii="Arial" w:hAnsi="Arial" w:cs="Arial"/>
                  <w:i/>
                  <w:sz w:val="18"/>
                  <w:szCs w:val="18"/>
                  <w:lang w:eastAsia="en-GB"/>
                </w:rPr>
                <w:t>gapOffset</w:t>
              </w:r>
              <w:proofErr w:type="spellEnd"/>
              <w:r w:rsidRPr="00502C7D">
                <w:rPr>
                  <w:rFonts w:ascii="Arial" w:hAnsi="Arial" w:cs="Arial"/>
                  <w:sz w:val="18"/>
                  <w:szCs w:val="18"/>
                  <w:lang w:eastAsia="en-GB"/>
                </w:rPr>
                <w:t xml:space="preserve"> is the gap offset of the </w:t>
              </w:r>
            </w:ins>
            <w:ins w:id="390" w:author="Apple" w:date="2022-03-09T20:05:00Z">
              <w:r w:rsidR="00C97C63">
                <w:rPr>
                  <w:rFonts w:ascii="Arial" w:hAnsi="Arial" w:cs="Arial"/>
                  <w:sz w:val="18"/>
                  <w:szCs w:val="18"/>
                  <w:lang w:eastAsia="en-GB"/>
                </w:rPr>
                <w:t xml:space="preserve">FR2 </w:t>
              </w:r>
            </w:ins>
            <w:ins w:id="391" w:author="Apple" w:date="2022-03-09T19:54:00Z">
              <w:r>
                <w:rPr>
                  <w:rFonts w:ascii="Arial" w:hAnsi="Arial" w:cs="Arial"/>
                  <w:sz w:val="18"/>
                  <w:szCs w:val="18"/>
                  <w:lang w:eastAsia="en-GB"/>
                </w:rPr>
                <w:t xml:space="preserve">UL </w:t>
              </w:r>
            </w:ins>
            <w:ins w:id="392" w:author="Apple" w:date="2022-03-09T19:53:00Z">
              <w:r w:rsidRPr="00502C7D">
                <w:rPr>
                  <w:rFonts w:ascii="Arial" w:hAnsi="Arial" w:cs="Arial"/>
                  <w:sz w:val="18"/>
                  <w:szCs w:val="18"/>
                  <w:lang w:eastAsia="en-GB"/>
                </w:rPr>
                <w:t xml:space="preserve">gap pattern with </w:t>
              </w:r>
            </w:ins>
            <w:ins w:id="393" w:author="Apple" w:date="2022-03-09T19:54:00Z">
              <w:r>
                <w:rPr>
                  <w:rFonts w:ascii="Arial" w:hAnsi="Arial" w:cs="Arial"/>
                  <w:sz w:val="18"/>
                  <w:szCs w:val="18"/>
                  <w:lang w:eastAsia="en-GB"/>
                </w:rPr>
                <w:t>UGRP</w:t>
              </w:r>
            </w:ins>
            <w:ins w:id="394" w:author="Apple" w:date="2022-03-09T19:53:00Z">
              <w:r w:rsidRPr="00502C7D">
                <w:rPr>
                  <w:rFonts w:ascii="Arial" w:hAnsi="Arial" w:cs="Arial"/>
                  <w:sz w:val="18"/>
                  <w:szCs w:val="18"/>
                  <w:lang w:eastAsia="en-GB"/>
                </w:rPr>
                <w:t xml:space="preserve"> indicate</w:t>
              </w:r>
              <w:r w:rsidRPr="00502C7D">
                <w:rPr>
                  <w:rFonts w:ascii="Arial" w:hAnsi="Arial" w:cs="Arial"/>
                  <w:sz w:val="18"/>
                  <w:szCs w:val="18"/>
                  <w:lang w:eastAsia="sv-SE"/>
                </w:rPr>
                <w:t>d</w:t>
              </w:r>
              <w:r w:rsidRPr="00502C7D">
                <w:rPr>
                  <w:rFonts w:ascii="Arial" w:hAnsi="Arial" w:cs="Arial"/>
                  <w:sz w:val="18"/>
                  <w:szCs w:val="18"/>
                  <w:lang w:eastAsia="en-GB"/>
                </w:rPr>
                <w:t xml:space="preserve"> in the field </w:t>
              </w:r>
            </w:ins>
            <w:proofErr w:type="spellStart"/>
            <w:ins w:id="395" w:author="Apple" w:date="2022-03-09T19:54:00Z">
              <w:r>
                <w:rPr>
                  <w:rFonts w:ascii="Arial" w:hAnsi="Arial" w:cs="Arial"/>
                  <w:i/>
                  <w:sz w:val="18"/>
                  <w:szCs w:val="18"/>
                  <w:lang w:eastAsia="en-GB"/>
                </w:rPr>
                <w:t>ugrp</w:t>
              </w:r>
            </w:ins>
            <w:proofErr w:type="spellEnd"/>
            <w:ins w:id="396" w:author="Apple" w:date="2022-03-09T19:53:00Z">
              <w:r w:rsidRPr="00502C7D">
                <w:rPr>
                  <w:rFonts w:ascii="Arial" w:hAnsi="Arial" w:cs="Arial"/>
                  <w:sz w:val="18"/>
                  <w:szCs w:val="18"/>
                  <w:lang w:eastAsia="en-GB"/>
                </w:rPr>
                <w:t xml:space="preserve">. The value range is from 0 to </w:t>
              </w:r>
            </w:ins>
            <w:ins w:id="397" w:author="Apple" w:date="2022-03-09T19:55:00Z">
              <w:r>
                <w:rPr>
                  <w:rFonts w:ascii="Arial" w:hAnsi="Arial" w:cs="Arial"/>
                  <w:i/>
                  <w:sz w:val="18"/>
                  <w:szCs w:val="18"/>
                  <w:lang w:eastAsia="en-GB"/>
                </w:rPr>
                <w:t>ugrp</w:t>
              </w:r>
            </w:ins>
            <w:ins w:id="398" w:author="Apple" w:date="2022-03-09T19:53:00Z">
              <w:r w:rsidRPr="00502C7D">
                <w:rPr>
                  <w:rFonts w:ascii="Arial" w:hAnsi="Arial" w:cs="Arial"/>
                  <w:sz w:val="18"/>
                  <w:szCs w:val="18"/>
                  <w:lang w:eastAsia="en-GB"/>
                </w:rPr>
                <w:t>-1</w:t>
              </w:r>
              <w:r w:rsidRPr="00502C7D">
                <w:rPr>
                  <w:rFonts w:ascii="Arial" w:hAnsi="Arial" w:cs="Arial"/>
                  <w:sz w:val="18"/>
                  <w:szCs w:val="18"/>
                  <w:lang w:eastAsia="sv-SE"/>
                </w:rPr>
                <w:t>.</w:t>
              </w:r>
            </w:ins>
          </w:p>
        </w:tc>
      </w:tr>
      <w:tr w:rsidR="00502C7D" w:rsidRPr="00EC298B" w14:paraId="22AE4B08" w14:textId="77777777" w:rsidTr="007B54B6">
        <w:trPr>
          <w:cantSplit/>
          <w:ins w:id="399" w:author="Apple" w:date="2022-03-09T19:48:00Z"/>
        </w:trPr>
        <w:tc>
          <w:tcPr>
            <w:tcW w:w="14205" w:type="dxa"/>
            <w:tcBorders>
              <w:top w:val="single" w:sz="4" w:space="0" w:color="808080"/>
              <w:left w:val="single" w:sz="4" w:space="0" w:color="808080"/>
              <w:bottom w:val="single" w:sz="4" w:space="0" w:color="808080"/>
              <w:right w:val="single" w:sz="4" w:space="0" w:color="808080"/>
            </w:tcBorders>
            <w:hideMark/>
          </w:tcPr>
          <w:p w14:paraId="5501B0DE" w14:textId="77777777" w:rsidR="00502C7D" w:rsidRPr="00EC298B" w:rsidRDefault="00502C7D" w:rsidP="00502C7D">
            <w:pPr>
              <w:keepNext/>
              <w:keepLines/>
              <w:overflowPunct w:val="0"/>
              <w:autoSpaceDE w:val="0"/>
              <w:autoSpaceDN w:val="0"/>
              <w:adjustRightInd w:val="0"/>
              <w:spacing w:after="0"/>
              <w:textAlignment w:val="baseline"/>
              <w:rPr>
                <w:ins w:id="400" w:author="Apple" w:date="2022-03-09T19:48:00Z"/>
                <w:rFonts w:ascii="Arial" w:eastAsia="Times New Roman" w:hAnsi="Arial"/>
                <w:b/>
                <w:bCs/>
                <w:i/>
                <w:iCs/>
                <w:sz w:val="18"/>
                <w:szCs w:val="24"/>
                <w:lang w:val="en-CN" w:eastAsia="x-none"/>
              </w:rPr>
            </w:pPr>
            <w:ins w:id="401" w:author="Apple" w:date="2022-03-09T19:48:00Z">
              <w:r w:rsidRPr="00EC298B">
                <w:rPr>
                  <w:rFonts w:ascii="Arial" w:eastAsia="Times New Roman" w:hAnsi="Arial"/>
                  <w:b/>
                  <w:bCs/>
                  <w:i/>
                  <w:iCs/>
                  <w:sz w:val="18"/>
                  <w:szCs w:val="24"/>
                  <w:lang w:val="en-CN" w:eastAsia="x-none"/>
                </w:rPr>
                <w:t>refFR2ServCellAsyncCA</w:t>
              </w:r>
            </w:ins>
          </w:p>
          <w:p w14:paraId="3CEB1C6D" w14:textId="59287854" w:rsidR="00502C7D" w:rsidRPr="00EC298B" w:rsidRDefault="00502C7D" w:rsidP="00502C7D">
            <w:pPr>
              <w:keepNext/>
              <w:keepLines/>
              <w:overflowPunct w:val="0"/>
              <w:autoSpaceDE w:val="0"/>
              <w:autoSpaceDN w:val="0"/>
              <w:adjustRightInd w:val="0"/>
              <w:spacing w:after="0"/>
              <w:textAlignment w:val="baseline"/>
              <w:rPr>
                <w:ins w:id="402" w:author="Apple" w:date="2022-03-09T19:48:00Z"/>
                <w:rFonts w:ascii="Arial" w:eastAsia="Times New Roman" w:hAnsi="Arial"/>
                <w:sz w:val="18"/>
                <w:szCs w:val="24"/>
                <w:lang w:val="en-CN" w:eastAsia="sv-SE"/>
              </w:rPr>
            </w:pPr>
            <w:ins w:id="403" w:author="Apple" w:date="2022-03-09T19:48:00Z">
              <w:r w:rsidRPr="00EC298B">
                <w:rPr>
                  <w:rFonts w:ascii="Arial" w:eastAsia="Times New Roman" w:hAnsi="Arial"/>
                  <w:sz w:val="18"/>
                  <w:szCs w:val="24"/>
                  <w:lang w:val="en-CN" w:eastAsia="sv-SE"/>
                </w:rPr>
                <w:t xml:space="preserve">Indicates the FR2 serving cell identifier whose SFN and subframe is used for </w:t>
              </w:r>
            </w:ins>
            <w:ins w:id="404" w:author="Apple" w:date="2022-03-09T20:05:00Z">
              <w:r w:rsidR="00C97C63">
                <w:rPr>
                  <w:rFonts w:ascii="Arial" w:eastAsia="Times New Roman" w:hAnsi="Arial"/>
                  <w:sz w:val="18"/>
                  <w:szCs w:val="24"/>
                  <w:lang w:val="en-US" w:eastAsia="sv-SE"/>
                </w:rPr>
                <w:t xml:space="preserve">FR2 </w:t>
              </w:r>
            </w:ins>
            <w:ins w:id="405" w:author="Apple" w:date="2022-03-09T19:55:00Z">
              <w:r w:rsidR="00D639E1">
                <w:rPr>
                  <w:rFonts w:ascii="Arial" w:eastAsia="Times New Roman" w:hAnsi="Arial"/>
                  <w:sz w:val="18"/>
                  <w:szCs w:val="24"/>
                  <w:lang w:val="en-US" w:eastAsia="sv-SE"/>
                </w:rPr>
                <w:t xml:space="preserve">UL </w:t>
              </w:r>
            </w:ins>
            <w:ins w:id="406" w:author="Apple" w:date="2022-03-09T19:48:00Z">
              <w:r w:rsidRPr="00EC298B">
                <w:rPr>
                  <w:rFonts w:ascii="Arial" w:eastAsia="Times New Roman" w:hAnsi="Arial"/>
                  <w:sz w:val="18"/>
                  <w:szCs w:val="24"/>
                  <w:lang w:val="en-CN" w:eastAsia="sv-SE"/>
                </w:rPr>
                <w:t xml:space="preserve">gap calculation for this gap pattern </w:t>
              </w:r>
              <w:r w:rsidRPr="00EC298B">
                <w:rPr>
                  <w:rFonts w:ascii="Arial" w:eastAsia="Times New Roman" w:hAnsi="Arial"/>
                  <w:sz w:val="18"/>
                  <w:szCs w:val="22"/>
                  <w:lang w:val="en-CN" w:eastAsia="sv-SE"/>
                </w:rPr>
                <w:t>with asynchronous CA involving FR2 carrier(s).</w:t>
              </w:r>
            </w:ins>
          </w:p>
        </w:tc>
      </w:tr>
      <w:tr w:rsidR="00502C7D" w:rsidRPr="00EC298B" w14:paraId="2F94945C" w14:textId="77777777" w:rsidTr="007B54B6">
        <w:trPr>
          <w:cantSplit/>
          <w:ins w:id="407" w:author="Apple" w:date="2022-03-09T19:48:00Z"/>
        </w:trPr>
        <w:tc>
          <w:tcPr>
            <w:tcW w:w="14205" w:type="dxa"/>
            <w:tcBorders>
              <w:top w:val="single" w:sz="4" w:space="0" w:color="808080"/>
              <w:left w:val="single" w:sz="4" w:space="0" w:color="808080"/>
              <w:bottom w:val="single" w:sz="4" w:space="0" w:color="808080"/>
              <w:right w:val="single" w:sz="4" w:space="0" w:color="808080"/>
            </w:tcBorders>
          </w:tcPr>
          <w:p w14:paraId="11DEC754" w14:textId="77777777" w:rsidR="00502C7D" w:rsidRPr="00EC298B" w:rsidRDefault="00502C7D" w:rsidP="00502C7D">
            <w:pPr>
              <w:keepNext/>
              <w:keepLines/>
              <w:overflowPunct w:val="0"/>
              <w:autoSpaceDE w:val="0"/>
              <w:autoSpaceDN w:val="0"/>
              <w:adjustRightInd w:val="0"/>
              <w:spacing w:after="0"/>
              <w:textAlignment w:val="baseline"/>
              <w:rPr>
                <w:ins w:id="408" w:author="Apple" w:date="2022-03-09T19:48:00Z"/>
                <w:rFonts w:ascii="Arial" w:eastAsia="Times New Roman" w:hAnsi="Arial"/>
                <w:b/>
                <w:bCs/>
                <w:i/>
                <w:sz w:val="18"/>
                <w:szCs w:val="24"/>
                <w:lang w:val="en-US" w:eastAsia="en-GB"/>
              </w:rPr>
            </w:pPr>
            <w:proofErr w:type="spellStart"/>
            <w:ins w:id="409" w:author="Apple" w:date="2022-03-09T19:48:00Z">
              <w:r w:rsidRPr="00EC298B">
                <w:rPr>
                  <w:rFonts w:ascii="Arial" w:eastAsia="Times New Roman" w:hAnsi="Arial"/>
                  <w:b/>
                  <w:bCs/>
                  <w:i/>
                  <w:sz w:val="18"/>
                  <w:szCs w:val="24"/>
                  <w:lang w:val="en-US" w:eastAsia="en-GB"/>
                </w:rPr>
                <w:t>ugl</w:t>
              </w:r>
              <w:proofErr w:type="spellEnd"/>
            </w:ins>
          </w:p>
          <w:p w14:paraId="2A919F2F" w14:textId="12F90340" w:rsidR="00502C7D" w:rsidRPr="00EC298B" w:rsidRDefault="00502C7D" w:rsidP="00502C7D">
            <w:pPr>
              <w:keepNext/>
              <w:keepLines/>
              <w:overflowPunct w:val="0"/>
              <w:autoSpaceDE w:val="0"/>
              <w:autoSpaceDN w:val="0"/>
              <w:adjustRightInd w:val="0"/>
              <w:spacing w:after="0"/>
              <w:textAlignment w:val="baseline"/>
              <w:rPr>
                <w:ins w:id="410" w:author="Apple" w:date="2022-03-09T19:48:00Z"/>
                <w:rFonts w:ascii="Arial" w:eastAsia="Times New Roman" w:hAnsi="Arial"/>
                <w:b/>
                <w:bCs/>
                <w:i/>
                <w:sz w:val="18"/>
                <w:szCs w:val="24"/>
                <w:lang w:val="en-CN" w:eastAsia="en-GB"/>
              </w:rPr>
            </w:pPr>
            <w:ins w:id="411" w:author="Apple" w:date="2022-03-09T19:48:00Z">
              <w:r w:rsidRPr="00EC298B">
                <w:rPr>
                  <w:rFonts w:ascii="Arial" w:eastAsia="Times New Roman" w:hAnsi="Arial"/>
                  <w:iCs/>
                  <w:sz w:val="18"/>
                  <w:szCs w:val="24"/>
                  <w:lang w:val="en-US" w:eastAsia="en-GB"/>
                </w:rPr>
                <w:t xml:space="preserve">Value </w:t>
              </w:r>
              <w:proofErr w:type="spellStart"/>
              <w:r w:rsidRPr="00EC298B">
                <w:rPr>
                  <w:rFonts w:ascii="Arial" w:eastAsia="Times New Roman" w:hAnsi="Arial"/>
                  <w:i/>
                  <w:sz w:val="18"/>
                  <w:szCs w:val="24"/>
                  <w:lang w:val="en-US" w:eastAsia="en-GB"/>
                </w:rPr>
                <w:t>ugl</w:t>
              </w:r>
              <w:proofErr w:type="spellEnd"/>
              <w:r w:rsidRPr="00EC298B">
                <w:rPr>
                  <w:rFonts w:ascii="Arial" w:eastAsia="Times New Roman" w:hAnsi="Arial"/>
                  <w:iCs/>
                  <w:sz w:val="18"/>
                  <w:szCs w:val="24"/>
                  <w:lang w:val="en-US" w:eastAsia="en-GB"/>
                </w:rPr>
                <w:t xml:space="preserve"> is the</w:t>
              </w:r>
              <w:r>
                <w:rPr>
                  <w:rFonts w:ascii="Arial" w:eastAsia="Times New Roman" w:hAnsi="Arial"/>
                  <w:iCs/>
                  <w:sz w:val="18"/>
                  <w:szCs w:val="24"/>
                  <w:lang w:val="en-US" w:eastAsia="en-GB"/>
                </w:rPr>
                <w:t xml:space="preserve"> </w:t>
              </w:r>
              <w:r w:rsidRPr="00EC298B">
                <w:rPr>
                  <w:rFonts w:ascii="Arial" w:eastAsia="Times New Roman" w:hAnsi="Arial"/>
                  <w:iCs/>
                  <w:sz w:val="18"/>
                  <w:szCs w:val="24"/>
                  <w:lang w:val="en-US" w:eastAsia="en-GB"/>
                </w:rPr>
                <w:t xml:space="preserve">gap length in </w:t>
              </w:r>
              <w:proofErr w:type="spellStart"/>
              <w:r w:rsidRPr="00EC298B">
                <w:rPr>
                  <w:rFonts w:ascii="Arial" w:eastAsia="Times New Roman" w:hAnsi="Arial"/>
                  <w:iCs/>
                  <w:sz w:val="18"/>
                  <w:szCs w:val="24"/>
                  <w:lang w:val="en-US" w:eastAsia="en-GB"/>
                </w:rPr>
                <w:t>ms</w:t>
              </w:r>
              <w:proofErr w:type="spellEnd"/>
              <w:r w:rsidRPr="00EC298B">
                <w:rPr>
                  <w:rFonts w:ascii="Arial" w:eastAsia="Times New Roman" w:hAnsi="Arial"/>
                  <w:iCs/>
                  <w:sz w:val="18"/>
                  <w:szCs w:val="24"/>
                  <w:lang w:val="en-US" w:eastAsia="en-GB"/>
                </w:rPr>
                <w:t xml:space="preserve"> of the</w:t>
              </w:r>
              <w:r>
                <w:rPr>
                  <w:rFonts w:ascii="Arial" w:eastAsia="Times New Roman" w:hAnsi="Arial"/>
                  <w:iCs/>
                  <w:sz w:val="18"/>
                  <w:szCs w:val="24"/>
                  <w:lang w:val="en-US" w:eastAsia="en-GB"/>
                </w:rPr>
                <w:t xml:space="preserve"> </w:t>
              </w:r>
            </w:ins>
            <w:ins w:id="412" w:author="Apple" w:date="2022-03-09T20:05:00Z">
              <w:r w:rsidR="00C97C63">
                <w:rPr>
                  <w:rFonts w:ascii="Arial" w:eastAsia="Times New Roman" w:hAnsi="Arial"/>
                  <w:iCs/>
                  <w:sz w:val="18"/>
                  <w:szCs w:val="24"/>
                  <w:lang w:val="en-US" w:eastAsia="en-GB"/>
                </w:rPr>
                <w:t xml:space="preserve">FR2 </w:t>
              </w:r>
            </w:ins>
            <w:ins w:id="413" w:author="Apple" w:date="2022-03-09T19:48:00Z">
              <w:r w:rsidRPr="00EC298B">
                <w:rPr>
                  <w:rFonts w:ascii="Arial" w:eastAsia="Times New Roman" w:hAnsi="Arial"/>
                  <w:iCs/>
                  <w:sz w:val="18"/>
                  <w:szCs w:val="24"/>
                  <w:lang w:val="en-US" w:eastAsia="en-GB"/>
                </w:rPr>
                <w:t>UL gap. The</w:t>
              </w:r>
              <w:r>
                <w:rPr>
                  <w:rFonts w:ascii="Arial" w:eastAsia="Times New Roman" w:hAnsi="Arial"/>
                  <w:iCs/>
                  <w:sz w:val="18"/>
                  <w:szCs w:val="24"/>
                  <w:lang w:val="en-US" w:eastAsia="en-GB"/>
                </w:rPr>
                <w:t xml:space="preserve"> </w:t>
              </w:r>
            </w:ins>
            <w:ins w:id="414" w:author="Apple" w:date="2022-03-09T20:05:00Z">
              <w:r w:rsidR="00C97C63">
                <w:rPr>
                  <w:rFonts w:ascii="Arial" w:eastAsia="Times New Roman" w:hAnsi="Arial"/>
                  <w:iCs/>
                  <w:sz w:val="18"/>
                  <w:szCs w:val="24"/>
                  <w:lang w:val="en-US" w:eastAsia="en-GB"/>
                </w:rPr>
                <w:t xml:space="preserve">FR2 </w:t>
              </w:r>
            </w:ins>
            <w:ins w:id="415" w:author="Apple" w:date="2022-03-09T19:48:00Z">
              <w:r w:rsidRPr="00EC298B">
                <w:rPr>
                  <w:rFonts w:ascii="Arial" w:eastAsia="Times New Roman" w:hAnsi="Arial"/>
                  <w:iCs/>
                  <w:sz w:val="18"/>
                  <w:szCs w:val="24"/>
                  <w:lang w:val="en-US" w:eastAsia="en-GB"/>
                </w:rPr>
                <w:t xml:space="preserve">UL gap length is according to in </w:t>
              </w:r>
              <w:r w:rsidRPr="003A1CFE">
                <w:rPr>
                  <w:rFonts w:ascii="Arial" w:eastAsia="Times New Roman" w:hAnsi="Arial"/>
                  <w:iCs/>
                  <w:sz w:val="18"/>
                  <w:szCs w:val="24"/>
                  <w:lang w:val="en-US" w:eastAsia="en-GB"/>
                </w:rPr>
                <w:t>Table 9.</w:t>
              </w:r>
              <w:r w:rsidRPr="003A1CFE">
                <w:rPr>
                  <w:rFonts w:ascii="Arial" w:eastAsia="Times New Roman" w:hAnsi="Arial"/>
                  <w:iCs/>
                  <w:sz w:val="18"/>
                  <w:szCs w:val="24"/>
                  <w:lang w:val="en-US" w:eastAsia="zh-CN"/>
                </w:rPr>
                <w:t>1.7 in TS 38.133 [14].</w:t>
              </w:r>
              <w:r w:rsidRPr="00EC298B">
                <w:rPr>
                  <w:rFonts w:ascii="Arial" w:eastAsia="Times New Roman" w:hAnsi="Arial"/>
                  <w:iCs/>
                  <w:sz w:val="18"/>
                  <w:szCs w:val="24"/>
                  <w:lang w:val="en-US" w:eastAsia="zh-CN"/>
                </w:rPr>
                <w:t xml:space="preserve"> Value </w:t>
              </w:r>
              <w:r w:rsidRPr="00EC298B">
                <w:rPr>
                  <w:rFonts w:ascii="Arial" w:eastAsia="Times New Roman" w:hAnsi="Arial"/>
                  <w:i/>
                  <w:sz w:val="18"/>
                  <w:szCs w:val="24"/>
                  <w:lang w:val="en-US" w:eastAsia="zh-CN"/>
                </w:rPr>
                <w:t>ms0dot125</w:t>
              </w:r>
              <w:r w:rsidRPr="00EC298B">
                <w:rPr>
                  <w:rFonts w:ascii="Arial" w:eastAsia="Times New Roman" w:hAnsi="Arial"/>
                  <w:iCs/>
                  <w:sz w:val="18"/>
                  <w:szCs w:val="24"/>
                  <w:lang w:val="en-US" w:eastAsia="zh-CN"/>
                </w:rPr>
                <w:t xml:space="preserve"> corresponds to 0.125 </w:t>
              </w:r>
              <w:proofErr w:type="spellStart"/>
              <w:r w:rsidRPr="00EC298B">
                <w:rPr>
                  <w:rFonts w:ascii="Arial" w:eastAsia="Times New Roman" w:hAnsi="Arial"/>
                  <w:iCs/>
                  <w:sz w:val="18"/>
                  <w:szCs w:val="24"/>
                  <w:lang w:val="en-US" w:eastAsia="zh-CN"/>
                </w:rPr>
                <w:t>ms</w:t>
              </w:r>
              <w:proofErr w:type="spellEnd"/>
              <w:r w:rsidRPr="00EC298B">
                <w:rPr>
                  <w:rFonts w:ascii="Arial" w:eastAsia="Times New Roman" w:hAnsi="Arial"/>
                  <w:iCs/>
                  <w:sz w:val="18"/>
                  <w:szCs w:val="24"/>
                  <w:lang w:val="en-US" w:eastAsia="zh-CN"/>
                </w:rPr>
                <w:t xml:space="preserve">, </w:t>
              </w:r>
              <w:r w:rsidRPr="00EC298B">
                <w:rPr>
                  <w:rFonts w:ascii="Arial" w:eastAsia="Times New Roman" w:hAnsi="Arial"/>
                  <w:i/>
                  <w:sz w:val="18"/>
                  <w:szCs w:val="24"/>
                  <w:lang w:val="en-US" w:eastAsia="zh-CN"/>
                </w:rPr>
                <w:t>ms0dot</w:t>
              </w:r>
              <w:r>
                <w:rPr>
                  <w:rFonts w:ascii="Arial" w:eastAsia="Times New Roman" w:hAnsi="Arial"/>
                  <w:i/>
                  <w:sz w:val="18"/>
                  <w:szCs w:val="24"/>
                  <w:lang w:val="en-US" w:eastAsia="zh-CN"/>
                </w:rPr>
                <w:t>2</w:t>
              </w:r>
              <w:r w:rsidRPr="00EC298B">
                <w:rPr>
                  <w:rFonts w:ascii="Arial" w:eastAsia="Times New Roman" w:hAnsi="Arial"/>
                  <w:i/>
                  <w:sz w:val="18"/>
                  <w:szCs w:val="24"/>
                  <w:lang w:val="en-US" w:eastAsia="zh-CN"/>
                </w:rPr>
                <w:t xml:space="preserve">5 </w:t>
              </w:r>
              <w:r w:rsidRPr="00EC298B">
                <w:rPr>
                  <w:rFonts w:ascii="Arial" w:eastAsia="Times New Roman" w:hAnsi="Arial"/>
                  <w:iCs/>
                  <w:sz w:val="18"/>
                  <w:szCs w:val="24"/>
                  <w:lang w:val="en-US" w:eastAsia="zh-CN"/>
                </w:rPr>
                <w:t>corresponds to 0.</w:t>
              </w:r>
              <w:r>
                <w:rPr>
                  <w:rFonts w:ascii="Arial" w:eastAsia="Times New Roman" w:hAnsi="Arial"/>
                  <w:iCs/>
                  <w:sz w:val="18"/>
                  <w:szCs w:val="24"/>
                  <w:lang w:val="en-US" w:eastAsia="zh-CN"/>
                </w:rPr>
                <w:t>2</w:t>
              </w:r>
              <w:r w:rsidRPr="00EC298B">
                <w:rPr>
                  <w:rFonts w:ascii="Arial" w:eastAsia="Times New Roman" w:hAnsi="Arial"/>
                  <w:iCs/>
                  <w:sz w:val="18"/>
                  <w:szCs w:val="24"/>
                  <w:lang w:val="en-US" w:eastAsia="zh-CN"/>
                </w:rPr>
                <w:t xml:space="preserve">5 </w:t>
              </w:r>
              <w:proofErr w:type="spellStart"/>
              <w:r w:rsidRPr="00EC298B">
                <w:rPr>
                  <w:rFonts w:ascii="Arial" w:eastAsia="Times New Roman" w:hAnsi="Arial"/>
                  <w:iCs/>
                  <w:sz w:val="18"/>
                  <w:szCs w:val="24"/>
                  <w:lang w:val="en-US" w:eastAsia="zh-CN"/>
                </w:rPr>
                <w:t>ms</w:t>
              </w:r>
              <w:proofErr w:type="spellEnd"/>
              <w:r w:rsidRPr="00EC298B">
                <w:rPr>
                  <w:rFonts w:ascii="Arial" w:eastAsia="Times New Roman" w:hAnsi="Arial"/>
                  <w:iCs/>
                  <w:sz w:val="18"/>
                  <w:szCs w:val="24"/>
                  <w:lang w:val="en-US" w:eastAsia="zh-CN"/>
                </w:rPr>
                <w:t xml:space="preserve"> and so on. </w:t>
              </w:r>
            </w:ins>
          </w:p>
        </w:tc>
      </w:tr>
      <w:tr w:rsidR="00502C7D" w:rsidRPr="00EC298B" w14:paraId="68538E3F" w14:textId="77777777" w:rsidTr="007B54B6">
        <w:trPr>
          <w:cantSplit/>
          <w:ins w:id="416" w:author="Apple" w:date="2022-03-09T19:48:00Z"/>
        </w:trPr>
        <w:tc>
          <w:tcPr>
            <w:tcW w:w="14205" w:type="dxa"/>
            <w:tcBorders>
              <w:top w:val="single" w:sz="4" w:space="0" w:color="808080"/>
              <w:left w:val="single" w:sz="4" w:space="0" w:color="808080"/>
              <w:bottom w:val="single" w:sz="4" w:space="0" w:color="808080"/>
              <w:right w:val="single" w:sz="4" w:space="0" w:color="808080"/>
            </w:tcBorders>
          </w:tcPr>
          <w:p w14:paraId="720C4F6E" w14:textId="77777777" w:rsidR="00502C7D" w:rsidRPr="00EC298B" w:rsidRDefault="00502C7D" w:rsidP="00502C7D">
            <w:pPr>
              <w:keepNext/>
              <w:keepLines/>
              <w:overflowPunct w:val="0"/>
              <w:autoSpaceDE w:val="0"/>
              <w:autoSpaceDN w:val="0"/>
              <w:adjustRightInd w:val="0"/>
              <w:spacing w:after="0"/>
              <w:textAlignment w:val="baseline"/>
              <w:rPr>
                <w:ins w:id="417" w:author="Apple" w:date="2022-03-09T19:48:00Z"/>
                <w:rFonts w:ascii="Arial" w:eastAsia="Times New Roman" w:hAnsi="Arial"/>
                <w:b/>
                <w:bCs/>
                <w:i/>
                <w:sz w:val="18"/>
                <w:szCs w:val="24"/>
                <w:lang w:val="en-US" w:eastAsia="en-GB"/>
              </w:rPr>
            </w:pPr>
            <w:proofErr w:type="spellStart"/>
            <w:ins w:id="418" w:author="Apple" w:date="2022-03-09T19:48:00Z">
              <w:r w:rsidRPr="00EC298B">
                <w:rPr>
                  <w:rFonts w:ascii="Arial" w:eastAsia="Times New Roman" w:hAnsi="Arial"/>
                  <w:b/>
                  <w:bCs/>
                  <w:i/>
                  <w:sz w:val="18"/>
                  <w:szCs w:val="24"/>
                  <w:lang w:val="en-US" w:eastAsia="en-GB"/>
                </w:rPr>
                <w:t>ugrp</w:t>
              </w:r>
              <w:proofErr w:type="spellEnd"/>
            </w:ins>
          </w:p>
          <w:p w14:paraId="5D503023" w14:textId="7D354FC2" w:rsidR="00502C7D" w:rsidRPr="00EC298B" w:rsidRDefault="00502C7D" w:rsidP="00502C7D">
            <w:pPr>
              <w:keepNext/>
              <w:keepLines/>
              <w:overflowPunct w:val="0"/>
              <w:autoSpaceDE w:val="0"/>
              <w:autoSpaceDN w:val="0"/>
              <w:adjustRightInd w:val="0"/>
              <w:spacing w:after="0"/>
              <w:textAlignment w:val="baseline"/>
              <w:rPr>
                <w:ins w:id="419" w:author="Apple" w:date="2022-03-09T19:48:00Z"/>
                <w:rFonts w:ascii="Arial" w:eastAsia="Times New Roman" w:hAnsi="Arial"/>
                <w:b/>
                <w:bCs/>
                <w:i/>
                <w:sz w:val="18"/>
                <w:szCs w:val="24"/>
                <w:lang w:val="en-US" w:eastAsia="en-GB"/>
              </w:rPr>
            </w:pPr>
            <w:ins w:id="420" w:author="Apple" w:date="2022-03-09T19:48:00Z">
              <w:r w:rsidRPr="00EC298B">
                <w:rPr>
                  <w:rFonts w:ascii="Arial" w:eastAsia="Times New Roman" w:hAnsi="Arial"/>
                  <w:iCs/>
                  <w:sz w:val="18"/>
                  <w:szCs w:val="24"/>
                  <w:lang w:val="en-US" w:eastAsia="en-GB"/>
                </w:rPr>
                <w:t xml:space="preserve">Value </w:t>
              </w:r>
              <w:proofErr w:type="spellStart"/>
              <w:r w:rsidRPr="00EC298B">
                <w:rPr>
                  <w:rFonts w:ascii="Arial" w:eastAsia="Times New Roman" w:hAnsi="Arial"/>
                  <w:i/>
                  <w:sz w:val="18"/>
                  <w:szCs w:val="24"/>
                  <w:lang w:val="en-US" w:eastAsia="en-GB"/>
                </w:rPr>
                <w:t>ugrp</w:t>
              </w:r>
              <w:proofErr w:type="spellEnd"/>
              <w:r w:rsidRPr="00EC298B">
                <w:rPr>
                  <w:rFonts w:ascii="Arial" w:eastAsia="Times New Roman" w:hAnsi="Arial"/>
                  <w:iCs/>
                  <w:sz w:val="18"/>
                  <w:szCs w:val="24"/>
                  <w:lang w:val="en-US" w:eastAsia="en-GB"/>
                </w:rPr>
                <w:t xml:space="preserve"> is the gap repetition period in (</w:t>
              </w:r>
              <w:proofErr w:type="spellStart"/>
              <w:r w:rsidRPr="00EC298B">
                <w:rPr>
                  <w:rFonts w:ascii="Arial" w:eastAsia="Times New Roman" w:hAnsi="Arial"/>
                  <w:iCs/>
                  <w:sz w:val="18"/>
                  <w:szCs w:val="24"/>
                  <w:lang w:val="en-US" w:eastAsia="en-GB"/>
                </w:rPr>
                <w:t>ms</w:t>
              </w:r>
              <w:proofErr w:type="spellEnd"/>
              <w:r w:rsidRPr="00EC298B">
                <w:rPr>
                  <w:rFonts w:ascii="Arial" w:eastAsia="Times New Roman" w:hAnsi="Arial"/>
                  <w:iCs/>
                  <w:sz w:val="18"/>
                  <w:szCs w:val="24"/>
                  <w:lang w:val="en-US" w:eastAsia="en-GB"/>
                </w:rPr>
                <w:t>) of the</w:t>
              </w:r>
              <w:r>
                <w:rPr>
                  <w:rFonts w:ascii="Arial" w:eastAsia="Times New Roman" w:hAnsi="Arial"/>
                  <w:iCs/>
                  <w:sz w:val="18"/>
                  <w:szCs w:val="24"/>
                  <w:lang w:val="en-US" w:eastAsia="en-GB"/>
                </w:rPr>
                <w:t xml:space="preserve"> </w:t>
              </w:r>
            </w:ins>
            <w:ins w:id="421" w:author="Apple" w:date="2022-03-09T20:05:00Z">
              <w:r w:rsidR="00C97C63">
                <w:rPr>
                  <w:rFonts w:ascii="Arial" w:eastAsia="Times New Roman" w:hAnsi="Arial"/>
                  <w:iCs/>
                  <w:sz w:val="18"/>
                  <w:szCs w:val="24"/>
                  <w:lang w:val="en-US" w:eastAsia="en-GB"/>
                </w:rPr>
                <w:t xml:space="preserve">FR2 </w:t>
              </w:r>
            </w:ins>
            <w:ins w:id="422" w:author="Apple" w:date="2022-03-09T19:48:00Z">
              <w:r w:rsidRPr="00EC298B">
                <w:rPr>
                  <w:rFonts w:ascii="Arial" w:eastAsia="Times New Roman" w:hAnsi="Arial"/>
                  <w:iCs/>
                  <w:sz w:val="18"/>
                  <w:szCs w:val="24"/>
                  <w:lang w:val="en-US" w:eastAsia="en-GB"/>
                </w:rPr>
                <w:t xml:space="preserve">UL gap. The </w:t>
              </w:r>
            </w:ins>
            <w:ins w:id="423" w:author="Apple" w:date="2022-03-09T20:05:00Z">
              <w:r w:rsidR="00C97C63">
                <w:rPr>
                  <w:rFonts w:ascii="Arial" w:eastAsia="Times New Roman" w:hAnsi="Arial"/>
                  <w:iCs/>
                  <w:sz w:val="18"/>
                  <w:szCs w:val="24"/>
                  <w:lang w:val="en-US" w:eastAsia="en-GB"/>
                </w:rPr>
                <w:t xml:space="preserve">FR2 </w:t>
              </w:r>
            </w:ins>
            <w:ins w:id="424" w:author="Apple" w:date="2022-03-09T19:48:00Z">
              <w:r w:rsidRPr="00EC298B">
                <w:rPr>
                  <w:rFonts w:ascii="Arial" w:eastAsia="Times New Roman" w:hAnsi="Arial"/>
                  <w:iCs/>
                  <w:sz w:val="18"/>
                  <w:szCs w:val="24"/>
                  <w:lang w:val="en-US" w:eastAsia="en-GB"/>
                </w:rPr>
                <w:t xml:space="preserve">UL gap repetition period is according to </w:t>
              </w:r>
              <w:r w:rsidRPr="003A1CFE">
                <w:rPr>
                  <w:rFonts w:ascii="Arial" w:eastAsia="Times New Roman" w:hAnsi="Arial"/>
                  <w:iCs/>
                  <w:sz w:val="18"/>
                  <w:szCs w:val="24"/>
                  <w:lang w:val="en-US" w:eastAsia="en-GB"/>
                </w:rPr>
                <w:t>Table 9.1.7 in TS 38.133 [14].</w:t>
              </w:r>
            </w:ins>
          </w:p>
        </w:tc>
      </w:tr>
    </w:tbl>
    <w:p w14:paraId="3277C6D1" w14:textId="755D7EA4" w:rsidR="00F507C8" w:rsidRDefault="00F507C8" w:rsidP="00EC298B">
      <w:pPr>
        <w:keepNext/>
        <w:keepLines/>
        <w:overflowPunct w:val="0"/>
        <w:autoSpaceDE w:val="0"/>
        <w:autoSpaceDN w:val="0"/>
        <w:adjustRightInd w:val="0"/>
        <w:spacing w:before="120" w:after="0"/>
        <w:textAlignment w:val="baseline"/>
        <w:outlineLvl w:val="3"/>
        <w:rPr>
          <w:ins w:id="425" w:author="Apple" w:date="2022-03-09T19:56:00Z"/>
          <w:rFonts w:ascii="Arial" w:eastAsia="MS Mincho" w:hAnsi="Arial"/>
          <w:sz w:val="24"/>
          <w:szCs w:val="24"/>
          <w:highlight w:val="yellow"/>
          <w:lang w:val="en-US"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26ACE" w:rsidRPr="00EC298B" w14:paraId="69BD7372" w14:textId="77777777" w:rsidTr="007B54B6">
        <w:trPr>
          <w:ins w:id="426" w:author="Apple" w:date="2022-03-09T19:56:00Z"/>
        </w:trPr>
        <w:tc>
          <w:tcPr>
            <w:tcW w:w="4027" w:type="dxa"/>
            <w:tcBorders>
              <w:top w:val="single" w:sz="4" w:space="0" w:color="auto"/>
              <w:left w:val="single" w:sz="4" w:space="0" w:color="auto"/>
              <w:bottom w:val="single" w:sz="4" w:space="0" w:color="auto"/>
              <w:right w:val="single" w:sz="4" w:space="0" w:color="auto"/>
            </w:tcBorders>
            <w:hideMark/>
          </w:tcPr>
          <w:p w14:paraId="3B3D2EB6" w14:textId="77777777" w:rsidR="00A26ACE" w:rsidRPr="00EC298B" w:rsidRDefault="00A26ACE" w:rsidP="007B54B6">
            <w:pPr>
              <w:keepNext/>
              <w:keepLines/>
              <w:overflowPunct w:val="0"/>
              <w:autoSpaceDE w:val="0"/>
              <w:autoSpaceDN w:val="0"/>
              <w:adjustRightInd w:val="0"/>
              <w:spacing w:after="0"/>
              <w:jc w:val="center"/>
              <w:textAlignment w:val="baseline"/>
              <w:rPr>
                <w:ins w:id="427" w:author="Apple" w:date="2022-03-09T19:56:00Z"/>
                <w:rFonts w:ascii="Arial" w:eastAsia="Times New Roman" w:hAnsi="Arial"/>
                <w:b/>
                <w:sz w:val="18"/>
                <w:szCs w:val="22"/>
                <w:lang w:val="en-CN" w:eastAsia="sv-SE"/>
              </w:rPr>
            </w:pPr>
            <w:ins w:id="428" w:author="Apple" w:date="2022-03-09T19:56:00Z">
              <w:r w:rsidRPr="00EC298B">
                <w:rPr>
                  <w:rFonts w:ascii="Arial" w:eastAsia="Times New Roman" w:hAnsi="Arial"/>
                  <w:b/>
                  <w:sz w:val="18"/>
                  <w:szCs w:val="22"/>
                  <w:lang w:val="en-CN"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3535BDC1" w14:textId="77777777" w:rsidR="00A26ACE" w:rsidRPr="00EC298B" w:rsidRDefault="00A26ACE" w:rsidP="007B54B6">
            <w:pPr>
              <w:keepNext/>
              <w:keepLines/>
              <w:overflowPunct w:val="0"/>
              <w:autoSpaceDE w:val="0"/>
              <w:autoSpaceDN w:val="0"/>
              <w:adjustRightInd w:val="0"/>
              <w:spacing w:after="0"/>
              <w:jc w:val="center"/>
              <w:textAlignment w:val="baseline"/>
              <w:rPr>
                <w:ins w:id="429" w:author="Apple" w:date="2022-03-09T19:56:00Z"/>
                <w:rFonts w:ascii="Arial" w:eastAsia="Times New Roman" w:hAnsi="Arial"/>
                <w:b/>
                <w:sz w:val="18"/>
                <w:szCs w:val="22"/>
                <w:lang w:val="en-CN" w:eastAsia="sv-SE"/>
              </w:rPr>
            </w:pPr>
            <w:ins w:id="430" w:author="Apple" w:date="2022-03-09T19:56:00Z">
              <w:r w:rsidRPr="00EC298B">
                <w:rPr>
                  <w:rFonts w:ascii="Arial" w:eastAsia="Times New Roman" w:hAnsi="Arial"/>
                  <w:b/>
                  <w:sz w:val="18"/>
                  <w:szCs w:val="22"/>
                  <w:lang w:val="en-CN" w:eastAsia="sv-SE"/>
                </w:rPr>
                <w:t>Explanation</w:t>
              </w:r>
            </w:ins>
          </w:p>
        </w:tc>
      </w:tr>
      <w:tr w:rsidR="00A26ACE" w:rsidRPr="003A1CFE" w14:paraId="74F21B87" w14:textId="77777777" w:rsidTr="007B54B6">
        <w:trPr>
          <w:ins w:id="431" w:author="Apple" w:date="2022-03-09T19:56:00Z"/>
        </w:trPr>
        <w:tc>
          <w:tcPr>
            <w:tcW w:w="4027" w:type="dxa"/>
            <w:tcBorders>
              <w:top w:val="single" w:sz="4" w:space="0" w:color="auto"/>
              <w:left w:val="single" w:sz="4" w:space="0" w:color="auto"/>
              <w:bottom w:val="single" w:sz="4" w:space="0" w:color="auto"/>
              <w:right w:val="single" w:sz="4" w:space="0" w:color="auto"/>
            </w:tcBorders>
            <w:hideMark/>
          </w:tcPr>
          <w:p w14:paraId="2402D08E" w14:textId="77777777" w:rsidR="00A26ACE" w:rsidRPr="00EC298B" w:rsidRDefault="00A26ACE" w:rsidP="007B54B6">
            <w:pPr>
              <w:keepNext/>
              <w:keepLines/>
              <w:overflowPunct w:val="0"/>
              <w:autoSpaceDE w:val="0"/>
              <w:autoSpaceDN w:val="0"/>
              <w:adjustRightInd w:val="0"/>
              <w:spacing w:after="0"/>
              <w:textAlignment w:val="baseline"/>
              <w:rPr>
                <w:ins w:id="432" w:author="Apple" w:date="2022-03-09T19:56:00Z"/>
                <w:rFonts w:ascii="Arial" w:eastAsia="Times New Roman" w:hAnsi="Arial"/>
                <w:i/>
                <w:sz w:val="18"/>
                <w:szCs w:val="22"/>
                <w:lang w:val="en-CN" w:eastAsia="sv-SE"/>
              </w:rPr>
            </w:pPr>
            <w:ins w:id="433" w:author="Apple" w:date="2022-03-09T19:56:00Z">
              <w:r w:rsidRPr="00EC298B">
                <w:rPr>
                  <w:rFonts w:ascii="Arial" w:eastAsia="Times New Roman" w:hAnsi="Arial"/>
                  <w:i/>
                  <w:sz w:val="18"/>
                  <w:szCs w:val="22"/>
                  <w:lang w:val="en-CN" w:eastAsia="sv-SE"/>
                </w:rPr>
                <w:t>AsyncCA</w:t>
              </w:r>
            </w:ins>
          </w:p>
        </w:tc>
        <w:tc>
          <w:tcPr>
            <w:tcW w:w="10146" w:type="dxa"/>
            <w:tcBorders>
              <w:top w:val="single" w:sz="4" w:space="0" w:color="auto"/>
              <w:left w:val="single" w:sz="4" w:space="0" w:color="auto"/>
              <w:bottom w:val="single" w:sz="4" w:space="0" w:color="auto"/>
              <w:right w:val="single" w:sz="4" w:space="0" w:color="auto"/>
            </w:tcBorders>
            <w:hideMark/>
          </w:tcPr>
          <w:p w14:paraId="571A277D" w14:textId="13FF227D" w:rsidR="00A26ACE" w:rsidRDefault="00A26ACE" w:rsidP="007B54B6">
            <w:pPr>
              <w:keepNext/>
              <w:keepLines/>
              <w:overflowPunct w:val="0"/>
              <w:autoSpaceDE w:val="0"/>
              <w:autoSpaceDN w:val="0"/>
              <w:adjustRightInd w:val="0"/>
              <w:spacing w:after="0"/>
              <w:textAlignment w:val="baseline"/>
              <w:rPr>
                <w:ins w:id="434" w:author="Apple" w:date="2022-03-09T19:56:00Z"/>
                <w:rFonts w:ascii="Arial" w:eastAsia="Times New Roman" w:hAnsi="Arial"/>
                <w:sz w:val="18"/>
                <w:szCs w:val="22"/>
                <w:lang w:val="en-US" w:eastAsia="sv-SE"/>
              </w:rPr>
            </w:pPr>
            <w:ins w:id="435" w:author="Apple" w:date="2022-03-09T19:56:00Z">
              <w:r>
                <w:rPr>
                  <w:rFonts w:ascii="Arial" w:eastAsia="Times New Roman" w:hAnsi="Arial"/>
                  <w:sz w:val="18"/>
                  <w:szCs w:val="22"/>
                  <w:lang w:val="en-US" w:eastAsia="sv-SE"/>
                </w:rPr>
                <w:t xml:space="preserve">This field is mandatory present when configuring </w:t>
              </w:r>
            </w:ins>
            <w:ins w:id="436" w:author="Apple" w:date="2022-03-09T20:05:00Z">
              <w:r w:rsidR="00C97C63">
                <w:rPr>
                  <w:rFonts w:ascii="Arial" w:eastAsia="Times New Roman" w:hAnsi="Arial"/>
                  <w:sz w:val="18"/>
                  <w:szCs w:val="22"/>
                  <w:lang w:val="en-US" w:eastAsia="sv-SE"/>
                </w:rPr>
                <w:t xml:space="preserve">FR2 </w:t>
              </w:r>
            </w:ins>
            <w:ins w:id="437" w:author="Apple" w:date="2022-03-09T19:56:00Z">
              <w:r>
                <w:rPr>
                  <w:rFonts w:ascii="Arial" w:eastAsia="Times New Roman" w:hAnsi="Arial"/>
                  <w:sz w:val="18"/>
                  <w:szCs w:val="22"/>
                  <w:lang w:val="en-US" w:eastAsia="sv-SE"/>
                </w:rPr>
                <w:t>UL gap pattern to UE in:</w:t>
              </w:r>
            </w:ins>
          </w:p>
          <w:p w14:paraId="2169DA8D" w14:textId="77777777" w:rsidR="00A26ACE" w:rsidRPr="003A1CFE" w:rsidRDefault="00A26ACE" w:rsidP="007B54B6">
            <w:pPr>
              <w:keepNext/>
              <w:keepLines/>
              <w:overflowPunct w:val="0"/>
              <w:autoSpaceDE w:val="0"/>
              <w:autoSpaceDN w:val="0"/>
              <w:adjustRightInd w:val="0"/>
              <w:spacing w:after="0"/>
              <w:ind w:left="568" w:hanging="284"/>
              <w:textAlignment w:val="baseline"/>
              <w:rPr>
                <w:ins w:id="438" w:author="Apple" w:date="2022-03-09T19:56:00Z"/>
                <w:rFonts w:ascii="Arial" w:eastAsia="Times New Roman" w:hAnsi="Arial"/>
                <w:sz w:val="18"/>
                <w:szCs w:val="22"/>
                <w:lang w:val="en-US" w:eastAsia="sv-SE"/>
              </w:rPr>
            </w:pPr>
            <w:ins w:id="439" w:author="Apple" w:date="2022-03-09T19:56:00Z">
              <w:r w:rsidRPr="003A1CFE">
                <w:rPr>
                  <w:rFonts w:ascii="Arial" w:eastAsia="Times New Roman" w:hAnsi="Arial" w:cs="Arial"/>
                  <w:sz w:val="18"/>
                  <w:szCs w:val="18"/>
                  <w:lang w:val="en-CN" w:eastAsia="sv-SE"/>
                </w:rPr>
                <w:t>- (NG)EN-DC, NR SA, NE-DC or NR-DC without FR2-FR2 band combination, with asynchronous CA involving FR2 carriers.</w:t>
              </w:r>
            </w:ins>
          </w:p>
        </w:tc>
      </w:tr>
    </w:tbl>
    <w:p w14:paraId="1ED03EBC" w14:textId="77777777" w:rsidR="00A26ACE" w:rsidRPr="00A26ACE" w:rsidRDefault="00A26ACE" w:rsidP="00EC298B">
      <w:pPr>
        <w:keepNext/>
        <w:keepLines/>
        <w:overflowPunct w:val="0"/>
        <w:autoSpaceDE w:val="0"/>
        <w:autoSpaceDN w:val="0"/>
        <w:adjustRightInd w:val="0"/>
        <w:spacing w:before="120" w:after="0"/>
        <w:textAlignment w:val="baseline"/>
        <w:outlineLvl w:val="3"/>
        <w:rPr>
          <w:ins w:id="440" w:author="Apple" w:date="2022-03-09T19:47:00Z"/>
          <w:rFonts w:ascii="Arial" w:eastAsia="MS Mincho" w:hAnsi="Arial"/>
          <w:sz w:val="24"/>
          <w:szCs w:val="24"/>
          <w:highlight w:val="yellow"/>
          <w:lang w:val="en-US" w:eastAsia="x-none"/>
        </w:rPr>
      </w:pPr>
    </w:p>
    <w:p w14:paraId="09D63097" w14:textId="599133A9"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w:t>
      </w:r>
      <w:r w:rsidRPr="00EC298B">
        <w:rPr>
          <w:rFonts w:ascii="Arial" w:eastAsia="MS Mincho" w:hAnsi="Arial"/>
          <w:sz w:val="24"/>
          <w:szCs w:val="24"/>
          <w:highlight w:val="yellow"/>
          <w:lang w:val="en-US" w:eastAsia="zh-CN"/>
        </w:rPr>
        <w:t>&lt;Start of of 4th change&gt;</w:t>
      </w:r>
      <w:r w:rsidRPr="00EC298B">
        <w:rPr>
          <w:rFonts w:ascii="Arial" w:eastAsia="MS Mincho" w:hAnsi="Arial"/>
          <w:sz w:val="24"/>
          <w:szCs w:val="24"/>
          <w:highlight w:val="yellow"/>
          <w:lang w:val="en-CN" w:eastAsia="x-none"/>
        </w:rPr>
        <w:t>-----------------------------------------------------------------------</w:t>
      </w:r>
    </w:p>
    <w:bookmarkEnd w:id="317"/>
    <w:bookmarkEnd w:id="318"/>
    <w:p w14:paraId="35AD4AE5" w14:textId="77777777" w:rsidR="00EC298B" w:rsidRPr="00EC298B" w:rsidRDefault="00EC298B" w:rsidP="00EC298B">
      <w:pPr>
        <w:keepNext/>
        <w:keepLines/>
        <w:spacing w:before="120"/>
        <w:ind w:left="1134" w:hanging="1134"/>
        <w:outlineLvl w:val="2"/>
        <w:rPr>
          <w:rFonts w:ascii="Arial" w:eastAsia="SimSun" w:hAnsi="Arial"/>
          <w:sz w:val="28"/>
        </w:rPr>
      </w:pPr>
      <w:r w:rsidRPr="00EC298B">
        <w:rPr>
          <w:rFonts w:ascii="Arial" w:eastAsia="SimSun" w:hAnsi="Arial"/>
          <w:sz w:val="28"/>
        </w:rPr>
        <w:t>6.3.4</w:t>
      </w:r>
      <w:r w:rsidRPr="00EC298B">
        <w:rPr>
          <w:rFonts w:ascii="Arial" w:eastAsia="SimSun" w:hAnsi="Arial"/>
          <w:sz w:val="28"/>
        </w:rPr>
        <w:tab/>
        <w:t>Other information elements</w:t>
      </w:r>
      <w:bookmarkEnd w:id="319"/>
      <w:bookmarkEnd w:id="320"/>
    </w:p>
    <w:p w14:paraId="541F1379"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ascii="Arial" w:eastAsia="MS Mincho" w:hAnsi="Arial"/>
          <w:sz w:val="24"/>
          <w:szCs w:val="24"/>
          <w:highlight w:val="yellow"/>
          <w:lang w:val="en-CN" w:eastAsia="x-none"/>
        </w:rPr>
      </w:pPr>
      <w:r w:rsidRPr="00EC298B">
        <w:rPr>
          <w:rFonts w:ascii="Arial" w:eastAsia="MS Mincho" w:hAnsi="Arial"/>
          <w:sz w:val="24"/>
          <w:szCs w:val="24"/>
          <w:highlight w:val="yellow"/>
          <w:lang w:val="en-CN" w:eastAsia="x-none"/>
        </w:rPr>
        <w:t>&lt;Omitted text&gt;</w:t>
      </w:r>
    </w:p>
    <w:p w14:paraId="473AF275" w14:textId="77777777" w:rsidR="00EC298B" w:rsidRPr="00EC298B" w:rsidRDefault="00EC298B" w:rsidP="00EC29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1" w:name="_Toc60777512"/>
      <w:bookmarkStart w:id="442" w:name="_Toc90651387"/>
      <w:r w:rsidRPr="00EC298B">
        <w:rPr>
          <w:rFonts w:ascii="Arial" w:eastAsia="Times New Roman" w:hAnsi="Arial"/>
          <w:sz w:val="24"/>
          <w:lang w:eastAsia="ja-JP"/>
        </w:rPr>
        <w:t>–</w:t>
      </w:r>
      <w:r w:rsidRPr="00EC298B">
        <w:rPr>
          <w:rFonts w:ascii="Arial" w:eastAsia="Times New Roman" w:hAnsi="Arial"/>
          <w:sz w:val="24"/>
          <w:lang w:eastAsia="ja-JP"/>
        </w:rPr>
        <w:tab/>
      </w:r>
      <w:proofErr w:type="spellStart"/>
      <w:r w:rsidRPr="00EC298B">
        <w:rPr>
          <w:rFonts w:ascii="Arial" w:eastAsia="Times New Roman" w:hAnsi="Arial"/>
          <w:i/>
          <w:sz w:val="24"/>
          <w:lang w:eastAsia="ja-JP"/>
        </w:rPr>
        <w:t>OtherConfig</w:t>
      </w:r>
      <w:bookmarkEnd w:id="441"/>
      <w:bookmarkEnd w:id="442"/>
      <w:proofErr w:type="spellEnd"/>
    </w:p>
    <w:p w14:paraId="3B7442C1" w14:textId="77777777" w:rsidR="00EC298B" w:rsidRPr="00EC298B" w:rsidRDefault="00EC298B" w:rsidP="00EC298B">
      <w:pPr>
        <w:keepNext/>
        <w:keepLines/>
        <w:overflowPunct w:val="0"/>
        <w:autoSpaceDE w:val="0"/>
        <w:autoSpaceDN w:val="0"/>
        <w:adjustRightInd w:val="0"/>
        <w:textAlignment w:val="baseline"/>
        <w:rPr>
          <w:rFonts w:eastAsia="Times New Roman"/>
          <w:iCs/>
          <w:lang w:eastAsia="ja-JP"/>
        </w:rPr>
      </w:pPr>
      <w:r w:rsidRPr="00EC298B">
        <w:rPr>
          <w:rFonts w:eastAsia="Times New Roman"/>
          <w:iCs/>
          <w:lang w:eastAsia="ja-JP"/>
        </w:rPr>
        <w:t xml:space="preserve">The IE </w:t>
      </w:r>
      <w:proofErr w:type="spellStart"/>
      <w:r w:rsidRPr="00EC298B">
        <w:rPr>
          <w:rFonts w:eastAsia="Times New Roman"/>
          <w:i/>
          <w:iCs/>
          <w:lang w:eastAsia="ja-JP"/>
        </w:rPr>
        <w:t>OtherConfig</w:t>
      </w:r>
      <w:proofErr w:type="spellEnd"/>
      <w:r w:rsidRPr="00EC298B">
        <w:rPr>
          <w:rFonts w:eastAsia="Times New Roman"/>
          <w:iCs/>
          <w:lang w:eastAsia="ja-JP"/>
        </w:rPr>
        <w:t xml:space="preserve"> contains configuration related to </w:t>
      </w:r>
      <w:r w:rsidRPr="00EC298B">
        <w:rPr>
          <w:rFonts w:eastAsia="Times New Roman"/>
          <w:lang w:eastAsia="ja-JP"/>
        </w:rPr>
        <w:t xml:space="preserve">miscellaneous </w:t>
      </w:r>
      <w:r w:rsidRPr="00EC298B">
        <w:rPr>
          <w:rFonts w:eastAsia="Times New Roman"/>
          <w:iCs/>
          <w:lang w:eastAsia="ja-JP"/>
        </w:rPr>
        <w:t>other configurations.</w:t>
      </w:r>
    </w:p>
    <w:p w14:paraId="7631AE31" w14:textId="77777777" w:rsidR="00EC298B" w:rsidRPr="00EC298B" w:rsidRDefault="00EC298B" w:rsidP="00EC298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EC298B">
        <w:rPr>
          <w:rFonts w:ascii="Arial" w:eastAsia="Times New Roman" w:hAnsi="Arial"/>
          <w:b/>
          <w:bCs/>
          <w:i/>
          <w:iCs/>
          <w:lang w:eastAsia="ja-JP"/>
        </w:rPr>
        <w:t>OtherConfig</w:t>
      </w:r>
      <w:proofErr w:type="spellEnd"/>
      <w:r w:rsidRPr="00EC298B">
        <w:rPr>
          <w:rFonts w:ascii="Arial" w:eastAsia="Times New Roman" w:hAnsi="Arial"/>
          <w:b/>
          <w:bCs/>
          <w:i/>
          <w:iCs/>
          <w:lang w:eastAsia="ja-JP"/>
        </w:rPr>
        <w:t xml:space="preserve"> </w:t>
      </w:r>
      <w:r w:rsidRPr="00EC298B">
        <w:rPr>
          <w:rFonts w:ascii="Arial" w:eastAsia="Times New Roman" w:hAnsi="Arial"/>
          <w:b/>
          <w:bCs/>
          <w:iCs/>
          <w:lang w:eastAsia="ja-JP"/>
        </w:rPr>
        <w:t>information element</w:t>
      </w:r>
    </w:p>
    <w:p w14:paraId="6AF483F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ASN1START</w:t>
      </w:r>
    </w:p>
    <w:p w14:paraId="41775F7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 TAG-OTHERCONFIG-START</w:t>
      </w:r>
    </w:p>
    <w:p w14:paraId="1B953B4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470F183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 ::=                 SEQUENCE {</w:t>
      </w:r>
    </w:p>
    <w:p w14:paraId="2920A32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delayBudgetReportingConfig  CHOICE{</w:t>
      </w:r>
    </w:p>
    <w:p w14:paraId="64204A0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                 NULL,</w:t>
      </w:r>
    </w:p>
    <w:p w14:paraId="45C53B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setup                   SEQUENCE{</w:t>
      </w:r>
    </w:p>
    <w:p w14:paraId="3A98A1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delayBudgetReportingProhibitTimer   ENUMERATED {s0, s0dot4, s0dot8, s1dot6, s3, s6, s12, s30}</w:t>
      </w:r>
    </w:p>
    <w:p w14:paraId="0C860F3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0E02CE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                                                                                                     OPTIONAL        -- Need M</w:t>
      </w:r>
    </w:p>
    <w:p w14:paraId="1CAC97B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2444717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0C1A7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OtherConfig-v1540 ::=           SEQUENCE {</w:t>
      </w:r>
    </w:p>
    <w:p w14:paraId="505672D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overheatingAssistanceConfig     SetupRelease {OverheatingAssistanceConfig}                            OPTIONAL, -- Need M</w:t>
      </w:r>
    </w:p>
    <w:p w14:paraId="1F81A67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4BDBC1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895744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CandidateServingFreqListNR-r16 ::= SEQUENCE (SIZE (1..maxFreqIDC-r16)) OF ARFCN-ValueNR</w:t>
      </w:r>
    </w:p>
    <w:p w14:paraId="289ADF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86F8B5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OtherConfig-v1610 ::=                   SEQUENCE {</w:t>
      </w:r>
    </w:p>
    <w:p w14:paraId="4A41A74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idc-AssistanceConfig-r16                SetupRelease {IDC-AssistanceConfig-r16}                       OPTIONAL, -- Need M</w:t>
      </w:r>
    </w:p>
    <w:p w14:paraId="53BC2A3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drx-PreferenceConfig-r16                SetupRelease {DRX-PreferenceConfig-r16}                       OPTIONAL, -- Need M</w:t>
      </w:r>
    </w:p>
    <w:p w14:paraId="74AD23E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maxBW-PreferenceConfig-r16              SetupRelease {MaxBW-PreferenceConfig-r16}                     OPTIONAL, -- Need M</w:t>
      </w:r>
    </w:p>
    <w:p w14:paraId="3147222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maxCC-PreferenceConfig-r16              SetupRelease {MaxCC-PreferenceConfig-r16}                     OPTIONAL, -- Need M</w:t>
      </w:r>
    </w:p>
    <w:p w14:paraId="10F6AFF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maxMIMO-LayerPreferenceConfig-r16       SetupRelease {MaxMIMO-LayerPreferenceConfig-r16}              OPTIONAL, -- Need M</w:t>
      </w:r>
    </w:p>
    <w:p w14:paraId="62C8DF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minSchedulingOffsetPreferenceConfig-r16 SetupRelease {MinSchedulingOffsetPreferenceConfig-r16}        OPTIONAL, -- Need M</w:t>
      </w:r>
    </w:p>
    <w:p w14:paraId="4F307D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releasePreferenceConfig-r16             SetupRelease {ReleasePreferenceConfig-r16}                    OPTIONAL, -- Need M</w:t>
      </w:r>
    </w:p>
    <w:p w14:paraId="1240834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referenceTimePreferenceReporting-r16    ENUMERATED {true}                                             OPTIONAL,  -- Need R</w:t>
      </w:r>
    </w:p>
    <w:p w14:paraId="4FF9A5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btNameList-r16                          SetupRelease {BT-NameList-r16}                                OPTIONAL, -- Need M</w:t>
      </w:r>
    </w:p>
    <w:p w14:paraId="3756622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wlanNameList-r16                        SetupRelease {WLAN-NameList-r16}                              OPTIONAL, -- Need M</w:t>
      </w:r>
    </w:p>
    <w:p w14:paraId="0800266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sensorNameList-r16                      SetupRelease {Sensor-NameList-r16}                            OPTIONAL, -- Need M</w:t>
      </w:r>
    </w:p>
    <w:p w14:paraId="08CDBB5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obtainCommonLocation-r16                ENUMERATED {true}                                             OPTIONAL,  -- Need R</w:t>
      </w:r>
    </w:p>
    <w:p w14:paraId="57980F5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sl-AssistanceConfigNR-r16               ENUMERATED{true}                                              OPTIONAL -- Need R</w:t>
      </w:r>
    </w:p>
    <w:p w14:paraId="7F9101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900D71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Apple" w:date="2021-12-31T18:04:00Z"/>
          <w:rFonts w:ascii="Courier New" w:eastAsia="Times New Roman" w:hAnsi="Courier New"/>
          <w:noProof/>
          <w:sz w:val="16"/>
          <w:szCs w:val="24"/>
          <w:lang w:val="en-CN" w:eastAsia="en-GB"/>
        </w:rPr>
      </w:pPr>
    </w:p>
    <w:p w14:paraId="304897E6" w14:textId="10570238"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Apple" w:date="2022-03-04T15:47:00Z"/>
          <w:rFonts w:ascii="Courier New" w:eastAsia="Times New Roman" w:hAnsi="Courier New"/>
          <w:noProof/>
          <w:sz w:val="16"/>
          <w:szCs w:val="24"/>
          <w:lang w:val="en-CN" w:eastAsia="en-GB"/>
        </w:rPr>
      </w:pPr>
      <w:ins w:id="445" w:author="Apple" w:date="2021-12-31T18:04:00Z">
        <w:r w:rsidRPr="00EC298B">
          <w:rPr>
            <w:rFonts w:ascii="Courier New" w:eastAsia="Times New Roman" w:hAnsi="Courier New"/>
            <w:noProof/>
            <w:sz w:val="16"/>
            <w:szCs w:val="24"/>
            <w:lang w:val="en-CN" w:eastAsia="en-GB"/>
          </w:rPr>
          <w:t xml:space="preserve">OtherConfig-v17xy ::=                   SEQUENCE </w:t>
        </w:r>
      </w:ins>
      <w:ins w:id="446" w:author="Apple" w:date="2021-12-31T18:05:00Z">
        <w:r w:rsidRPr="00EC298B">
          <w:rPr>
            <w:rFonts w:ascii="Courier New" w:eastAsia="Times New Roman" w:hAnsi="Courier New"/>
            <w:noProof/>
            <w:sz w:val="16"/>
            <w:szCs w:val="24"/>
            <w:lang w:val="en-CN" w:eastAsia="en-GB"/>
          </w:rPr>
          <w:t>{</w:t>
        </w:r>
      </w:ins>
    </w:p>
    <w:p w14:paraId="6BF826D9" w14:textId="354FD3B0" w:rsidR="00EC298B" w:rsidRPr="008C643E" w:rsidRDefault="007D5FF0" w:rsidP="008C6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Apple" w:date="2021-12-31T18:05:00Z"/>
          <w:rFonts w:ascii="Courier New" w:eastAsia="Times New Roman" w:hAnsi="Courier New"/>
          <w:noProof/>
          <w:sz w:val="16"/>
          <w:szCs w:val="24"/>
          <w:lang w:val="en-US" w:eastAsia="en-GB"/>
        </w:rPr>
      </w:pPr>
      <w:ins w:id="448" w:author="Apple" w:date="2022-03-04T15:47:00Z">
        <w:r>
          <w:rPr>
            <w:rFonts w:ascii="Courier New" w:eastAsia="Times New Roman" w:hAnsi="Courier New"/>
            <w:noProof/>
            <w:sz w:val="16"/>
            <w:szCs w:val="24"/>
            <w:lang w:val="en-US" w:eastAsia="en-GB"/>
          </w:rPr>
          <w:t xml:space="preserve">    </w:t>
        </w:r>
      </w:ins>
      <w:ins w:id="449" w:author="Apple" w:date="2022-02-14T11:47:00Z">
        <w:r w:rsidR="000C2415">
          <w:rPr>
            <w:rFonts w:ascii="Courier New" w:eastAsia="Times New Roman" w:hAnsi="Courier New"/>
            <w:noProof/>
            <w:sz w:val="16"/>
            <w:szCs w:val="24"/>
            <w:lang w:val="en-US" w:eastAsia="en-GB"/>
          </w:rPr>
          <w:t>u</w:t>
        </w:r>
      </w:ins>
      <w:ins w:id="450" w:author="Apple" w:date="2021-12-31T18:05:00Z">
        <w:r w:rsidR="00EC298B" w:rsidRPr="00EC298B">
          <w:rPr>
            <w:rFonts w:ascii="Courier New" w:eastAsia="Times New Roman" w:hAnsi="Courier New"/>
            <w:noProof/>
            <w:sz w:val="16"/>
            <w:szCs w:val="24"/>
            <w:lang w:val="en-CN" w:eastAsia="en-GB"/>
          </w:rPr>
          <w:t>l</w:t>
        </w:r>
      </w:ins>
      <w:ins w:id="451" w:author="Apple" w:date="2022-02-14T11:47:00Z">
        <w:r w:rsidR="000C2415">
          <w:rPr>
            <w:rFonts w:ascii="Courier New" w:eastAsia="Times New Roman" w:hAnsi="Courier New"/>
            <w:noProof/>
            <w:sz w:val="16"/>
            <w:szCs w:val="24"/>
            <w:lang w:val="en-US" w:eastAsia="en-GB"/>
          </w:rPr>
          <w:t>-</w:t>
        </w:r>
      </w:ins>
      <w:ins w:id="452" w:author="Apple" w:date="2021-12-31T18:05:00Z">
        <w:r w:rsidR="00EC298B" w:rsidRPr="00EC298B">
          <w:rPr>
            <w:rFonts w:ascii="Courier New" w:eastAsia="Times New Roman" w:hAnsi="Courier New"/>
            <w:noProof/>
            <w:sz w:val="16"/>
            <w:szCs w:val="24"/>
            <w:lang w:val="en-CN" w:eastAsia="en-GB"/>
          </w:rPr>
          <w:t>Gap</w:t>
        </w:r>
      </w:ins>
      <w:ins w:id="453" w:author="Apple" w:date="2022-02-28T11:13:00Z">
        <w:r w:rsidR="00EF362A">
          <w:rPr>
            <w:rFonts w:ascii="Courier New" w:eastAsia="Times New Roman" w:hAnsi="Courier New"/>
            <w:noProof/>
            <w:sz w:val="16"/>
            <w:szCs w:val="24"/>
            <w:lang w:val="en-US" w:eastAsia="en-GB"/>
          </w:rPr>
          <w:t>FR2</w:t>
        </w:r>
      </w:ins>
      <w:ins w:id="454" w:author="Apple" w:date="2022-02-28T16:06:00Z">
        <w:r w:rsidR="00A67EA6">
          <w:rPr>
            <w:rFonts w:ascii="Courier New" w:eastAsia="Times New Roman" w:hAnsi="Courier New"/>
            <w:noProof/>
            <w:sz w:val="16"/>
            <w:szCs w:val="24"/>
            <w:lang w:val="en-US" w:eastAsia="en-GB"/>
          </w:rPr>
          <w:t>-</w:t>
        </w:r>
        <w:r w:rsidR="00A67EA6">
          <w:rPr>
            <w:rFonts w:ascii="Courier New" w:eastAsia="Times New Roman" w:hAnsi="Courier New"/>
            <w:noProof/>
            <w:sz w:val="16"/>
            <w:szCs w:val="24"/>
            <w:lang w:val="en-US" w:eastAsia="zh-CN"/>
          </w:rPr>
          <w:t>PreferenceConfig</w:t>
        </w:r>
      </w:ins>
      <w:ins w:id="455" w:author="Apple" w:date="2021-12-31T18:06:00Z">
        <w:r w:rsidR="00EC298B" w:rsidRPr="00EC298B">
          <w:rPr>
            <w:rFonts w:ascii="Courier New" w:eastAsia="Times New Roman" w:hAnsi="Courier New" w:hint="eastAsia"/>
            <w:noProof/>
            <w:sz w:val="16"/>
            <w:szCs w:val="24"/>
            <w:lang w:val="en-CN" w:eastAsia="zh-CN"/>
          </w:rPr>
          <w:t>-</w:t>
        </w:r>
        <w:r w:rsidR="00EC298B" w:rsidRPr="00EC298B">
          <w:rPr>
            <w:rFonts w:ascii="Courier New" w:eastAsia="Times New Roman" w:hAnsi="Courier New"/>
            <w:noProof/>
            <w:sz w:val="16"/>
            <w:szCs w:val="24"/>
            <w:lang w:val="en-CN" w:eastAsia="en-GB"/>
          </w:rPr>
          <w:t>r17</w:t>
        </w:r>
      </w:ins>
      <w:ins w:id="456" w:author="Apple" w:date="2021-12-31T18:05:00Z">
        <w:r w:rsidR="00EC298B" w:rsidRPr="00EC298B">
          <w:rPr>
            <w:rFonts w:ascii="Courier New" w:eastAsia="Times New Roman" w:hAnsi="Courier New"/>
            <w:noProof/>
            <w:sz w:val="16"/>
            <w:szCs w:val="24"/>
            <w:lang w:val="en-CN" w:eastAsia="en-GB"/>
          </w:rPr>
          <w:t xml:space="preserve">          </w:t>
        </w:r>
      </w:ins>
      <w:ins w:id="457" w:author="Apple" w:date="2022-02-28T17:31:00Z">
        <w:r w:rsidR="00073745">
          <w:rPr>
            <w:rFonts w:ascii="Courier New" w:eastAsia="Times New Roman" w:hAnsi="Courier New"/>
            <w:noProof/>
            <w:sz w:val="16"/>
            <w:szCs w:val="24"/>
            <w:lang w:val="en-US" w:eastAsia="en-GB"/>
          </w:rPr>
          <w:t>ENUMERATED</w:t>
        </w:r>
      </w:ins>
      <w:ins w:id="458" w:author="Apple" w:date="2022-02-28T18:03:00Z">
        <w:r w:rsidR="00A017E4">
          <w:rPr>
            <w:rFonts w:ascii="Courier New" w:eastAsia="Times New Roman" w:hAnsi="Courier New"/>
            <w:noProof/>
            <w:sz w:val="16"/>
            <w:szCs w:val="24"/>
            <w:lang w:val="en-US" w:eastAsia="en-GB"/>
          </w:rPr>
          <w:t xml:space="preserve"> </w:t>
        </w:r>
      </w:ins>
      <w:ins w:id="459" w:author="Apple" w:date="2022-02-28T17:31:00Z">
        <w:r w:rsidR="00073745">
          <w:rPr>
            <w:rFonts w:ascii="Courier New" w:eastAsia="Times New Roman" w:hAnsi="Courier New"/>
            <w:noProof/>
            <w:sz w:val="16"/>
            <w:szCs w:val="24"/>
            <w:lang w:val="en-US" w:eastAsia="en-GB"/>
          </w:rPr>
          <w:t xml:space="preserve">{true}                             </w:t>
        </w:r>
      </w:ins>
      <w:ins w:id="460" w:author="Apple" w:date="2021-12-31T18:06:00Z">
        <w:r w:rsidR="00EC298B" w:rsidRPr="00EC298B">
          <w:rPr>
            <w:rFonts w:ascii="Courier New" w:eastAsia="Times New Roman" w:hAnsi="Courier New"/>
            <w:noProof/>
            <w:sz w:val="16"/>
            <w:szCs w:val="24"/>
            <w:lang w:val="en-CN" w:eastAsia="en-GB"/>
          </w:rPr>
          <w:t xml:space="preserve">                  OPTIONAL  -- Need R</w:t>
        </w:r>
      </w:ins>
    </w:p>
    <w:p w14:paraId="29F739E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Apple" w:date="2021-12-31T18:05:00Z"/>
          <w:rFonts w:ascii="Courier New" w:eastAsia="Times New Roman" w:hAnsi="Courier New"/>
          <w:noProof/>
          <w:sz w:val="16"/>
          <w:szCs w:val="24"/>
          <w:lang w:val="en-CN" w:eastAsia="en-GB"/>
        </w:rPr>
      </w:pPr>
      <w:ins w:id="462" w:author="Apple" w:date="2021-12-31T18:05:00Z">
        <w:r w:rsidRPr="00EC298B">
          <w:rPr>
            <w:rFonts w:ascii="Courier New" w:eastAsia="Times New Roman" w:hAnsi="Courier New"/>
            <w:noProof/>
            <w:sz w:val="16"/>
            <w:szCs w:val="24"/>
            <w:lang w:val="en-CN" w:eastAsia="en-GB"/>
          </w:rPr>
          <w:t>}</w:t>
        </w:r>
      </w:ins>
    </w:p>
    <w:p w14:paraId="0C765D4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33E4D29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OverheatingAssistanceConfig ::= SEQUENCE {</w:t>
      </w:r>
    </w:p>
    <w:p w14:paraId="6C6EEED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overheatingIndicationProhibitTimer    ENUMERATED {s0, s0dot5, s1, s2, s5, s10, s20, s30,</w:t>
      </w:r>
    </w:p>
    <w:p w14:paraId="76CDE36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s60, s90, s120, s300, s600, spare3, spare2, spare1}</w:t>
      </w:r>
    </w:p>
    <w:p w14:paraId="539AE2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7F70074"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9D95AC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IDC-AssistanceConfig-r16 ::=    SEQUENCE {</w:t>
      </w:r>
    </w:p>
    <w:p w14:paraId="027C48D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candidateServingFreqListNR-r16  CandidateServingFreqListNR-r16                     OPTIONAL, -- Need R</w:t>
      </w:r>
    </w:p>
    <w:p w14:paraId="7503B4C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w:t>
      </w:r>
    </w:p>
    <w:p w14:paraId="2A3A16A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182BF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00061F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DRX-PreferenceConfig-r16 ::=          SEQUENCE {</w:t>
      </w:r>
    </w:p>
    <w:p w14:paraId="09BAD57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drx-PreferenceProhibitTimer-r16       ENUMERATED {</w:t>
      </w:r>
    </w:p>
    <w:p w14:paraId="5F9CDBF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FAED45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1113F58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5BE13A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2805CE6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lastRenderedPageBreak/>
        <w:t>MaxBW-PreferenceConfig-r16 ::=        SEQUENCE {</w:t>
      </w:r>
    </w:p>
    <w:p w14:paraId="01CD3219"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maxBW-PreferenceProhibitTimer-r16     ENUMERATED {</w:t>
      </w:r>
    </w:p>
    <w:p w14:paraId="38079E4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175008A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7468A6A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DCDAF5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6CCFE85"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MaxCC-PreferenceConfig-r16 ::=        SEQUENCE {</w:t>
      </w:r>
    </w:p>
    <w:p w14:paraId="014CDA4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maxCC-PreferenceProhibitTimer-r16     ENUMERATED {</w:t>
      </w:r>
    </w:p>
    <w:p w14:paraId="7C5FBFB1"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0049F5F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06D01A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60E655F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7F7CC03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MaxMIMO-LayerPreferenceConfig-r16 ::= SEQUENCE {</w:t>
      </w:r>
    </w:p>
    <w:p w14:paraId="6FE6F5DD"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maxMIMO-LayerPreferenceProhibitTimer-r16 ENUMERATED {</w:t>
      </w:r>
    </w:p>
    <w:p w14:paraId="0A73111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7B63E8F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42EE03E2"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4017C42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6ACCD7D8"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MinSchedulingOffsetPreferenceConfig-r16 ::=   SEQUENCE {</w:t>
      </w:r>
    </w:p>
    <w:p w14:paraId="4F8164D7"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minSchedulingOffsetPreferenceProhibitTimer-r16 ENUMERATED {</w:t>
      </w:r>
    </w:p>
    <w:p w14:paraId="3206712F"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3C30F330"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spare2, spare1}</w:t>
      </w:r>
    </w:p>
    <w:p w14:paraId="3CEE4D7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1D1F47B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5410189E"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ReleasePreferenceConfig-r16 ::=       SEQUENCE {</w:t>
      </w:r>
    </w:p>
    <w:p w14:paraId="088D42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releasePreferenceProhibitTimer-r16    ENUMERATED {</w:t>
      </w:r>
    </w:p>
    <w:p w14:paraId="2E2A340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s0, s0dot5, s1, s2, s3, s4, s5, s6, s7,</w:t>
      </w:r>
    </w:p>
    <w:p w14:paraId="241B8ABA"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s8, s9, s10, s20, s30, infinity, spare1},</w:t>
      </w:r>
    </w:p>
    <w:p w14:paraId="4FA5B74B"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xml:space="preserve">    connectedReporting                    ENUMERATED {true}                                               OPTIONAL  -- Need R</w:t>
      </w:r>
    </w:p>
    <w:p w14:paraId="23759B27" w14:textId="23E875F5" w:rsid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w:t>
      </w:r>
    </w:p>
    <w:p w14:paraId="71CDF803"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p>
    <w:p w14:paraId="05B08AEC"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TAG-OTHERCONFIG-STOP</w:t>
      </w:r>
    </w:p>
    <w:p w14:paraId="60CE2EB6" w14:textId="77777777" w:rsidR="00EC298B" w:rsidRPr="00EC298B" w:rsidRDefault="00EC298B" w:rsidP="00EC29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4"/>
          <w:lang w:val="en-CN" w:eastAsia="en-GB"/>
        </w:rPr>
      </w:pPr>
      <w:r w:rsidRPr="00EC298B">
        <w:rPr>
          <w:rFonts w:ascii="Courier New" w:eastAsia="Times New Roman" w:hAnsi="Courier New"/>
          <w:noProof/>
          <w:sz w:val="16"/>
          <w:szCs w:val="24"/>
          <w:lang w:val="en-CN" w:eastAsia="en-GB"/>
        </w:rPr>
        <w:t>-- ASN1STOP</w:t>
      </w:r>
    </w:p>
    <w:p w14:paraId="60E2F80C" w14:textId="77777777" w:rsidR="00EC298B" w:rsidRPr="00EC298B" w:rsidRDefault="00EC298B" w:rsidP="00EC298B">
      <w:pPr>
        <w:overflowPunct w:val="0"/>
        <w:autoSpaceDE w:val="0"/>
        <w:autoSpaceDN w:val="0"/>
        <w:adjustRightInd w:val="0"/>
        <w:spacing w:after="0"/>
        <w:textAlignment w:val="baseline"/>
        <w:rPr>
          <w:rFonts w:eastAsia="Times New Roman"/>
          <w:sz w:val="24"/>
          <w:szCs w:val="24"/>
          <w:lang w:val="en-CN"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C298B" w:rsidRPr="00EC298B" w14:paraId="49D59F7D"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52CED4" w14:textId="77777777" w:rsidR="00EC298B" w:rsidRPr="00EC298B" w:rsidRDefault="00EC298B" w:rsidP="00EC298B">
            <w:pPr>
              <w:keepNext/>
              <w:keepLines/>
              <w:overflowPunct w:val="0"/>
              <w:autoSpaceDE w:val="0"/>
              <w:autoSpaceDN w:val="0"/>
              <w:adjustRightInd w:val="0"/>
              <w:spacing w:after="0"/>
              <w:jc w:val="center"/>
              <w:textAlignment w:val="baseline"/>
              <w:rPr>
                <w:rFonts w:ascii="Arial" w:eastAsia="Times New Roman" w:hAnsi="Arial"/>
                <w:b/>
                <w:sz w:val="18"/>
                <w:szCs w:val="24"/>
                <w:lang w:val="en-CN" w:eastAsia="en-GB"/>
              </w:rPr>
            </w:pPr>
            <w:r w:rsidRPr="00EC298B">
              <w:rPr>
                <w:rFonts w:ascii="Arial" w:eastAsia="Times New Roman" w:hAnsi="Arial"/>
                <w:b/>
                <w:i/>
                <w:noProof/>
                <w:sz w:val="18"/>
                <w:szCs w:val="24"/>
                <w:lang w:val="en-CN" w:eastAsia="en-GB"/>
              </w:rPr>
              <w:lastRenderedPageBreak/>
              <w:t>OtherConfig</w:t>
            </w:r>
            <w:r w:rsidRPr="00EC298B">
              <w:rPr>
                <w:rFonts w:ascii="Arial" w:eastAsia="Times New Roman" w:hAnsi="Arial"/>
                <w:b/>
                <w:iCs/>
                <w:noProof/>
                <w:sz w:val="18"/>
                <w:szCs w:val="24"/>
                <w:lang w:val="en-CN" w:eastAsia="en-GB"/>
              </w:rPr>
              <w:t xml:space="preserve"> field descriptions</w:t>
            </w:r>
          </w:p>
        </w:tc>
      </w:tr>
      <w:tr w:rsidR="00EC298B" w:rsidRPr="00EC298B" w14:paraId="73C2DF40"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545DA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b/>
                <w:bCs/>
                <w:i/>
                <w:iCs/>
                <w:sz w:val="18"/>
                <w:szCs w:val="24"/>
                <w:lang w:val="en-CN" w:eastAsia="sv-SE"/>
              </w:rPr>
              <w:t>candidateServingFreqListNR</w:t>
            </w:r>
          </w:p>
          <w:p w14:paraId="769957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sz w:val="18"/>
                <w:szCs w:val="24"/>
                <w:lang w:val="en-CN" w:eastAsia="x-none"/>
              </w:rPr>
            </w:pPr>
            <w:r w:rsidRPr="00EC298B">
              <w:rPr>
                <w:rFonts w:ascii="Arial" w:eastAsia="Yu Mincho" w:hAnsi="Arial"/>
                <w:sz w:val="18"/>
                <w:szCs w:val="24"/>
                <w:lang w:val="en-CN" w:eastAsia="x-none"/>
              </w:rPr>
              <w:t>Indicates for each candidate NR serving cells, the center frequency around which UE is requested to report IDC issues.</w:t>
            </w:r>
          </w:p>
        </w:tc>
      </w:tr>
      <w:tr w:rsidR="00EC298B" w:rsidRPr="00EC298B" w14:paraId="09CCC34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15FB838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ja-JP"/>
              </w:rPr>
            </w:pPr>
            <w:r w:rsidRPr="00EC298B">
              <w:rPr>
                <w:rFonts w:ascii="Arial" w:eastAsia="Times New Roman" w:hAnsi="Arial"/>
                <w:b/>
                <w:i/>
                <w:sz w:val="18"/>
                <w:szCs w:val="24"/>
                <w:lang w:val="en-CN" w:eastAsia="ja-JP"/>
              </w:rPr>
              <w:t>connectedReporting</w:t>
            </w:r>
          </w:p>
          <w:p w14:paraId="6CF18D7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sz w:val="18"/>
                <w:szCs w:val="24"/>
                <w:lang w:val="en-CN" w:eastAsia="sv-SE"/>
              </w:rPr>
            </w:pPr>
            <w:r w:rsidRPr="00EC298B">
              <w:rPr>
                <w:rFonts w:ascii="Arial" w:eastAsia="Times New Roman" w:hAnsi="Arial"/>
                <w:sz w:val="18"/>
                <w:szCs w:val="24"/>
                <w:lang w:val="en-CN" w:eastAsia="ja-JP"/>
              </w:rPr>
              <w:t xml:space="preserve">Indicates that the UE can report a preference to remain in RRC_CONNECTED state following a </w:t>
            </w:r>
            <w:r w:rsidRPr="00EC298B">
              <w:rPr>
                <w:rFonts w:ascii="Arial" w:eastAsia="Times New Roman" w:hAnsi="Arial"/>
                <w:noProof/>
                <w:sz w:val="18"/>
                <w:szCs w:val="24"/>
                <w:lang w:val="en-CN" w:eastAsia="ja-JP"/>
              </w:rPr>
              <w:t>report to leave RRC_CONNECTED state. If absent, the UE cannot report a preference to stay in RRC_CONNECTED state.</w:t>
            </w:r>
          </w:p>
        </w:tc>
      </w:tr>
      <w:tr w:rsidR="00EC298B" w:rsidRPr="00EC298B" w14:paraId="67F4006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C6BB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
                <w:bCs/>
                <w:i/>
                <w:noProof/>
                <w:sz w:val="18"/>
                <w:szCs w:val="24"/>
                <w:lang w:val="en-CN" w:eastAsia="en-GB"/>
              </w:rPr>
              <w:t>delayBudgetReportingProhibitTimer</w:t>
            </w:r>
          </w:p>
          <w:p w14:paraId="4D6CF4B1"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bCs/>
                <w:noProof/>
                <w:sz w:val="18"/>
                <w:szCs w:val="24"/>
                <w:lang w:val="en-CN" w:eastAsia="en-GB"/>
              </w:rPr>
              <w:t xml:space="preserve">Prohibit timer for delay budget reporting. Value in seconds. Value </w:t>
            </w:r>
            <w:r w:rsidRPr="00EC298B">
              <w:rPr>
                <w:rFonts w:ascii="Arial" w:eastAsia="Times New Roman" w:hAnsi="Arial"/>
                <w:i/>
                <w:sz w:val="18"/>
                <w:szCs w:val="24"/>
                <w:lang w:val="en-CN" w:eastAsia="sv-SE"/>
              </w:rPr>
              <w:t>s0</w:t>
            </w:r>
            <w:r w:rsidRPr="00EC298B">
              <w:rPr>
                <w:rFonts w:ascii="Arial" w:eastAsia="Times New Roman" w:hAnsi="Arial"/>
                <w:bCs/>
                <w:noProof/>
                <w:sz w:val="18"/>
                <w:szCs w:val="24"/>
                <w:lang w:val="en-CN" w:eastAsia="en-GB"/>
              </w:rPr>
              <w:t xml:space="preserve"> means prohibit timer is set to 0 seconds, value </w:t>
            </w:r>
            <w:r w:rsidRPr="00EC298B">
              <w:rPr>
                <w:rFonts w:ascii="Arial" w:eastAsia="Times New Roman" w:hAnsi="Arial"/>
                <w:i/>
                <w:sz w:val="18"/>
                <w:szCs w:val="24"/>
                <w:lang w:val="en-CN" w:eastAsia="sv-SE"/>
              </w:rPr>
              <w:t>s0dot4</w:t>
            </w:r>
            <w:r w:rsidRPr="00EC298B">
              <w:rPr>
                <w:rFonts w:ascii="Arial" w:eastAsia="Times New Roman" w:hAnsi="Arial"/>
                <w:bCs/>
                <w:noProof/>
                <w:sz w:val="18"/>
                <w:szCs w:val="24"/>
                <w:lang w:val="en-CN" w:eastAsia="en-GB"/>
              </w:rPr>
              <w:t xml:space="preserve"> means prohibit timer is set to 0.4 seconds, and so on.</w:t>
            </w:r>
          </w:p>
        </w:tc>
      </w:tr>
      <w:tr w:rsidR="00EC298B" w:rsidRPr="00EC298B" w14:paraId="75F1C62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BFF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drx-PreferenceConfig</w:t>
            </w:r>
          </w:p>
          <w:p w14:paraId="5C95B2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DRX preferences for power saving.</w:t>
            </w:r>
          </w:p>
        </w:tc>
      </w:tr>
      <w:tr w:rsidR="00EC298B" w:rsidRPr="00EC298B" w14:paraId="62AE07E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4C1BA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drx-PreferenceProhibitTimer</w:t>
            </w:r>
          </w:p>
          <w:p w14:paraId="1DCD291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DRX preferences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F8A1DB" w14:textId="77777777" w:rsidTr="00A15C2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972441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idc-AssistanceConfig</w:t>
            </w:r>
          </w:p>
          <w:p w14:paraId="3FAB2D6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IDC problem</w:t>
            </w:r>
            <w:r w:rsidRPr="00EC298B">
              <w:rPr>
                <w:rFonts w:ascii="Arial" w:eastAsia="Times New Roman" w:hAnsi="Arial"/>
                <w:noProof/>
                <w:sz w:val="18"/>
                <w:szCs w:val="24"/>
                <w:lang w:val="en-CN" w:eastAsia="sv-SE"/>
              </w:rPr>
              <w:t>.</w:t>
            </w:r>
          </w:p>
        </w:tc>
      </w:tr>
      <w:tr w:rsidR="00EC298B" w:rsidRPr="00EC298B" w14:paraId="541EE11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660A3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maxBW-PreferenceConfig</w:t>
            </w:r>
          </w:p>
          <w:p w14:paraId="72A236D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bandwidth for power saving.</w:t>
            </w:r>
          </w:p>
        </w:tc>
      </w:tr>
      <w:tr w:rsidR="00EC298B" w:rsidRPr="00EC298B" w14:paraId="3285AA3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AE53D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maxBW-PreferenceProhibitTimer</w:t>
            </w:r>
          </w:p>
          <w:p w14:paraId="1DD2940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bandwidth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0137F1C"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0838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maxCC-PreferenceConfig</w:t>
            </w:r>
          </w:p>
          <w:p w14:paraId="5C22DA09"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carriers for power saving.</w:t>
            </w:r>
          </w:p>
        </w:tc>
      </w:tr>
      <w:tr w:rsidR="00EC298B" w:rsidRPr="00EC298B" w14:paraId="5C10CB81"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0027F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maxCC-PreferenceProhibitTimer</w:t>
            </w:r>
          </w:p>
          <w:p w14:paraId="6C0A23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carriers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4AD18778"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C0BA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maxMIMO-LayerPreferenceConfig</w:t>
            </w:r>
          </w:p>
          <w:p w14:paraId="6538B05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Configuration for the UE to report assistance information to inform the gNB about the UE's preferred number of MIMO layers for power saving.</w:t>
            </w:r>
          </w:p>
        </w:tc>
      </w:tr>
      <w:tr w:rsidR="00EC298B" w:rsidRPr="00EC298B" w14:paraId="4827BF3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46D13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maxMIMO-LayerPreferenceProhibitTimer</w:t>
            </w:r>
          </w:p>
          <w:p w14:paraId="2ED54E4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noProof/>
                <w:sz w:val="18"/>
                <w:szCs w:val="24"/>
                <w:lang w:val="en-CN" w:eastAsia="en-GB"/>
              </w:rPr>
            </w:pPr>
            <w:r w:rsidRPr="00EC298B">
              <w:rPr>
                <w:rFonts w:ascii="Arial" w:eastAsia="Times New Roman" w:hAnsi="Arial"/>
                <w:noProof/>
                <w:sz w:val="18"/>
                <w:szCs w:val="24"/>
                <w:lang w:val="en-CN" w:eastAsia="sv-SE"/>
              </w:rPr>
              <w:t xml:space="preserve">Prohibit timer for preferred number of number of MIMO layers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242631C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DFBC9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minSchedulingOffsetPreferenceConfig</w:t>
            </w:r>
          </w:p>
          <w:p w14:paraId="1D536A6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inform the gNB about the UE's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value for cross-slot scheduling for power saving.</w:t>
            </w:r>
          </w:p>
        </w:tc>
      </w:tr>
      <w:tr w:rsidR="00EC298B" w:rsidRPr="00EC298B" w14:paraId="50E85946"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FC3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minSchedulingOffsetPreferenceProhibitTimer</w:t>
            </w:r>
          </w:p>
          <w:p w14:paraId="5714B81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noProof/>
                <w:sz w:val="18"/>
                <w:szCs w:val="24"/>
                <w:lang w:val="en-CN" w:eastAsia="sv-SE"/>
              </w:rPr>
              <w:t xml:space="preserve">Prohibit timer for preferred </w:t>
            </w:r>
            <w:r w:rsidRPr="00EC298B">
              <w:rPr>
                <w:rFonts w:ascii="Arial" w:eastAsia="Times New Roman" w:hAnsi="Arial"/>
                <w:i/>
                <w:noProof/>
                <w:sz w:val="18"/>
                <w:szCs w:val="24"/>
                <w:lang w:val="en-CN" w:eastAsia="sv-SE"/>
              </w:rPr>
              <w:t>minimumSchedulingOffset</w:t>
            </w:r>
            <w:r w:rsidRPr="00EC298B">
              <w:rPr>
                <w:rFonts w:ascii="Arial" w:eastAsia="Times New Roman" w:hAnsi="Arial"/>
                <w:noProof/>
                <w:sz w:val="18"/>
                <w:szCs w:val="24"/>
                <w:lang w:val="en-CN" w:eastAsia="sv-SE"/>
              </w:rPr>
              <w:t xml:space="preserv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50D6552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B5AE5D"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sz w:val="18"/>
                <w:szCs w:val="24"/>
                <w:lang w:val="en-CN" w:eastAsia="en-GB"/>
              </w:rPr>
            </w:pPr>
            <w:r w:rsidRPr="00EC298B">
              <w:rPr>
                <w:rFonts w:ascii="Arial" w:eastAsia="Times New Roman" w:hAnsi="Arial"/>
                <w:b/>
                <w:bCs/>
                <w:i/>
                <w:sz w:val="18"/>
                <w:szCs w:val="24"/>
                <w:lang w:val="en-CN" w:eastAsia="en-GB"/>
              </w:rPr>
              <w:t>obtainCommonLocation</w:t>
            </w:r>
          </w:p>
          <w:p w14:paraId="60EF211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Cs/>
                <w:sz w:val="18"/>
                <w:szCs w:val="24"/>
                <w:lang w:val="en-CN" w:eastAsia="en-GB"/>
              </w:rPr>
              <w:t xml:space="preserve">Requests the UE to attempt to have detailed location information available using GNSS. NR configures the field if </w:t>
            </w:r>
            <w:r w:rsidRPr="00EC298B">
              <w:rPr>
                <w:rFonts w:ascii="Arial" w:eastAsia="Times New Roman" w:hAnsi="Arial"/>
                <w:bCs/>
                <w:i/>
                <w:sz w:val="18"/>
                <w:szCs w:val="24"/>
                <w:lang w:val="en-CN" w:eastAsia="en-GB"/>
              </w:rPr>
              <w:t>includeCommonLocationInfo</w:t>
            </w:r>
            <w:r w:rsidRPr="00EC298B">
              <w:rPr>
                <w:rFonts w:ascii="Arial" w:eastAsia="Times New Roman" w:hAnsi="Arial"/>
                <w:bCs/>
                <w:sz w:val="18"/>
                <w:szCs w:val="24"/>
                <w:lang w:val="en-CN" w:eastAsia="en-GB"/>
              </w:rPr>
              <w:t xml:space="preserve"> is configured for one or more measurements.</w:t>
            </w:r>
          </w:p>
        </w:tc>
      </w:tr>
      <w:tr w:rsidR="00EC298B" w:rsidRPr="00EC298B" w14:paraId="49BD0EAB"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8D065E"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overheatingAssistanceConfig</w:t>
            </w:r>
          </w:p>
          <w:p w14:paraId="423A182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Configuration for the UE to report assistance information to </w:t>
            </w:r>
            <w:r w:rsidRPr="00EC298B">
              <w:rPr>
                <w:rFonts w:ascii="Arial" w:eastAsia="Times New Roman" w:hAnsi="Arial"/>
                <w:sz w:val="18"/>
                <w:szCs w:val="24"/>
                <w:lang w:val="en-CN" w:eastAsia="sv-SE"/>
              </w:rPr>
              <w:t>inform the gNB about UE detected internal overheating</w:t>
            </w:r>
            <w:r w:rsidRPr="00EC298B">
              <w:rPr>
                <w:rFonts w:ascii="Arial" w:eastAsia="Times New Roman" w:hAnsi="Arial"/>
                <w:noProof/>
                <w:sz w:val="18"/>
                <w:szCs w:val="24"/>
                <w:lang w:val="en-CN" w:eastAsia="sv-SE"/>
              </w:rPr>
              <w:t>.</w:t>
            </w:r>
          </w:p>
        </w:tc>
      </w:tr>
      <w:tr w:rsidR="00EC298B" w:rsidRPr="00EC298B" w14:paraId="04F5F69F"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9E0B"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overheatingIndicationProhibitTimer</w:t>
            </w:r>
          </w:p>
          <w:p w14:paraId="1B0409B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overheating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w:t>
            </w:r>
          </w:p>
        </w:tc>
      </w:tr>
      <w:tr w:rsidR="00EC298B" w:rsidRPr="00EC298B" w14:paraId="6347A6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tcPr>
          <w:p w14:paraId="6B02E14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ja-JP"/>
              </w:rPr>
            </w:pPr>
            <w:r w:rsidRPr="00EC298B">
              <w:rPr>
                <w:rFonts w:ascii="Arial" w:eastAsia="Times New Roman" w:hAnsi="Arial"/>
                <w:b/>
                <w:i/>
                <w:noProof/>
                <w:sz w:val="18"/>
                <w:szCs w:val="24"/>
                <w:lang w:val="en-CN" w:eastAsia="ja-JP"/>
              </w:rPr>
              <w:t>referenceTimePreferenceReporting</w:t>
            </w:r>
          </w:p>
          <w:p w14:paraId="6888CDAF"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cs="Arial"/>
                <w:sz w:val="18"/>
                <w:szCs w:val="18"/>
                <w:lang w:val="en-CN" w:eastAsia="zh-CN"/>
              </w:rPr>
              <w:t>If present, the field indicates the UE is configured to provide reference time assistance information.</w:t>
            </w:r>
          </w:p>
        </w:tc>
      </w:tr>
      <w:tr w:rsidR="00EC298B" w:rsidRPr="00EC298B" w14:paraId="61F970A3"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A2EA"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lastRenderedPageBreak/>
              <w:t>releasePreferenceConfig</w:t>
            </w:r>
          </w:p>
          <w:p w14:paraId="3506D3D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Configuration for the UE to report assistance information to inform the gNB about the UE's preference to leave RRC_CONNECTED state.</w:t>
            </w:r>
          </w:p>
        </w:tc>
      </w:tr>
      <w:tr w:rsidR="00EC298B" w:rsidRPr="00EC298B" w14:paraId="315694A9"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630A63"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noProof/>
                <w:sz w:val="18"/>
                <w:szCs w:val="24"/>
                <w:lang w:val="en-CN" w:eastAsia="sv-SE"/>
              </w:rPr>
            </w:pPr>
            <w:r w:rsidRPr="00EC298B">
              <w:rPr>
                <w:rFonts w:ascii="Arial" w:eastAsia="Times New Roman" w:hAnsi="Arial"/>
                <w:b/>
                <w:i/>
                <w:noProof/>
                <w:sz w:val="18"/>
                <w:szCs w:val="24"/>
                <w:lang w:val="en-CN" w:eastAsia="sv-SE"/>
              </w:rPr>
              <w:t>releasePreferenceProhibitTimer</w:t>
            </w:r>
          </w:p>
          <w:p w14:paraId="27924465"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 xml:space="preserve">Prohibit timer for release preference assistance information reporting. Value in seconds. Value </w:t>
            </w:r>
            <w:r w:rsidRPr="00EC298B">
              <w:rPr>
                <w:rFonts w:ascii="Arial" w:eastAsia="Times New Roman" w:hAnsi="Arial"/>
                <w:i/>
                <w:sz w:val="18"/>
                <w:szCs w:val="24"/>
                <w:lang w:val="en-CN" w:eastAsia="sv-SE"/>
              </w:rPr>
              <w:t>s0</w:t>
            </w:r>
            <w:r w:rsidRPr="00EC298B">
              <w:rPr>
                <w:rFonts w:ascii="Arial" w:eastAsia="Times New Roman" w:hAnsi="Arial"/>
                <w:noProof/>
                <w:sz w:val="18"/>
                <w:szCs w:val="24"/>
                <w:lang w:val="en-CN" w:eastAsia="sv-SE"/>
              </w:rPr>
              <w:t xml:space="preserve"> means prohibit timer is set to 0 seconds, value </w:t>
            </w:r>
            <w:r w:rsidRPr="00EC298B">
              <w:rPr>
                <w:rFonts w:ascii="Arial" w:eastAsia="Times New Roman" w:hAnsi="Arial"/>
                <w:i/>
                <w:sz w:val="18"/>
                <w:szCs w:val="24"/>
                <w:lang w:val="en-CN" w:eastAsia="sv-SE"/>
              </w:rPr>
              <w:t>s0dot5</w:t>
            </w:r>
            <w:r w:rsidRPr="00EC298B">
              <w:rPr>
                <w:rFonts w:ascii="Arial" w:eastAsia="Times New Roman" w:hAnsi="Arial"/>
                <w:noProof/>
                <w:sz w:val="18"/>
                <w:szCs w:val="24"/>
                <w:lang w:val="en-CN" w:eastAsia="sv-SE"/>
              </w:rPr>
              <w:t xml:space="preserve"> means prohibit timer is set to 0.5 seconds, value </w:t>
            </w:r>
            <w:r w:rsidRPr="00EC298B">
              <w:rPr>
                <w:rFonts w:ascii="Arial" w:eastAsia="Times New Roman" w:hAnsi="Arial"/>
                <w:i/>
                <w:sz w:val="18"/>
                <w:szCs w:val="24"/>
                <w:lang w:val="en-CN" w:eastAsia="sv-SE"/>
              </w:rPr>
              <w:t>s1</w:t>
            </w:r>
            <w:r w:rsidRPr="00EC298B">
              <w:rPr>
                <w:rFonts w:ascii="Arial" w:eastAsia="Times New Roman" w:hAnsi="Arial"/>
                <w:noProof/>
                <w:sz w:val="18"/>
                <w:szCs w:val="24"/>
                <w:lang w:val="en-CN" w:eastAsia="sv-SE"/>
              </w:rPr>
              <w:t xml:space="preserve"> means prohibit timer is set to 1 second and so on. Value </w:t>
            </w:r>
            <w:r w:rsidRPr="00EC298B">
              <w:rPr>
                <w:rFonts w:ascii="Arial" w:eastAsia="Times New Roman" w:hAnsi="Arial"/>
                <w:i/>
                <w:noProof/>
                <w:sz w:val="18"/>
                <w:szCs w:val="24"/>
                <w:lang w:val="en-CN" w:eastAsia="sv-SE"/>
              </w:rPr>
              <w:t>infinity</w:t>
            </w:r>
            <w:r w:rsidRPr="00EC298B">
              <w:rPr>
                <w:rFonts w:ascii="Arial" w:eastAsia="Times New Roman" w:hAnsi="Arial"/>
                <w:noProof/>
                <w:sz w:val="18"/>
                <w:szCs w:val="24"/>
                <w:lang w:val="en-CN" w:eastAsia="sv-SE"/>
              </w:rPr>
              <w:t xml:space="preserve"> means that once a UE has reported a release preference, the UE cannot report a release preference again during the RRC connection.</w:t>
            </w:r>
          </w:p>
        </w:tc>
      </w:tr>
      <w:tr w:rsidR="00EC298B" w:rsidRPr="00EC298B" w14:paraId="1BFC62D4"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91D330"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b/>
                <w:i/>
                <w:sz w:val="18"/>
                <w:szCs w:val="24"/>
                <w:lang w:val="en-CN" w:eastAsia="sv-SE"/>
              </w:rPr>
              <w:t>sensorNameList</w:t>
            </w:r>
          </w:p>
          <w:p w14:paraId="325FB054"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i/>
                <w:sz w:val="18"/>
                <w:szCs w:val="24"/>
                <w:lang w:val="en-CN" w:eastAsia="sv-SE"/>
              </w:rPr>
            </w:pPr>
            <w:r w:rsidRPr="00EC298B">
              <w:rPr>
                <w:rFonts w:ascii="Arial" w:eastAsia="Times New Roman" w:hAnsi="Arial"/>
                <w:sz w:val="18"/>
                <w:szCs w:val="24"/>
                <w:lang w:val="en-CN" w:eastAsia="sv-SE"/>
              </w:rPr>
              <w:t>Configuration for the UE to report measurements from specific sensors.</w:t>
            </w:r>
          </w:p>
        </w:tc>
      </w:tr>
      <w:tr w:rsidR="00EC298B" w:rsidRPr="00EC298B" w14:paraId="29398C12" w14:textId="77777777" w:rsidTr="00A15C2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683077"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b/>
                <w:bCs/>
                <w:i/>
                <w:iCs/>
                <w:noProof/>
                <w:sz w:val="18"/>
                <w:szCs w:val="24"/>
                <w:lang w:val="en-CN" w:eastAsia="sv-SE"/>
              </w:rPr>
            </w:pPr>
            <w:r w:rsidRPr="00EC298B">
              <w:rPr>
                <w:rFonts w:ascii="Arial" w:eastAsia="Times New Roman" w:hAnsi="Arial"/>
                <w:b/>
                <w:bCs/>
                <w:i/>
                <w:iCs/>
                <w:noProof/>
                <w:sz w:val="18"/>
                <w:szCs w:val="24"/>
                <w:lang w:val="en-CN" w:eastAsia="sv-SE"/>
              </w:rPr>
              <w:t>sl-AssistanceConfigNR</w:t>
            </w:r>
          </w:p>
          <w:p w14:paraId="041809B8" w14:textId="77777777" w:rsidR="00EC298B" w:rsidRPr="00EC298B" w:rsidRDefault="00EC298B" w:rsidP="00EC298B">
            <w:pPr>
              <w:keepNext/>
              <w:keepLines/>
              <w:overflowPunct w:val="0"/>
              <w:autoSpaceDE w:val="0"/>
              <w:autoSpaceDN w:val="0"/>
              <w:adjustRightInd w:val="0"/>
              <w:spacing w:after="0"/>
              <w:textAlignment w:val="baseline"/>
              <w:rPr>
                <w:rFonts w:ascii="Arial" w:eastAsia="Times New Roman" w:hAnsi="Arial"/>
                <w:noProof/>
                <w:sz w:val="18"/>
                <w:szCs w:val="24"/>
                <w:lang w:val="en-CN" w:eastAsia="sv-SE"/>
              </w:rPr>
            </w:pPr>
            <w:r w:rsidRPr="00EC298B">
              <w:rPr>
                <w:rFonts w:ascii="Arial" w:eastAsia="Times New Roman" w:hAnsi="Arial"/>
                <w:noProof/>
                <w:sz w:val="18"/>
                <w:szCs w:val="24"/>
                <w:lang w:val="en-CN" w:eastAsia="sv-SE"/>
              </w:rPr>
              <w:t>Indicate whether UE is configured to provide configured grant assistance information for NR sidelink communication.</w:t>
            </w:r>
          </w:p>
        </w:tc>
      </w:tr>
      <w:tr w:rsidR="001950F9" w:rsidRPr="00EC298B" w14:paraId="67018C43" w14:textId="77777777" w:rsidTr="00A15C2D">
        <w:trPr>
          <w:cantSplit/>
          <w:tblHeader/>
          <w:ins w:id="463" w:author="Apple" w:date="2022-02-28T10:20:00Z"/>
        </w:trPr>
        <w:tc>
          <w:tcPr>
            <w:tcW w:w="14310" w:type="dxa"/>
            <w:tcBorders>
              <w:top w:val="single" w:sz="4" w:space="0" w:color="auto"/>
              <w:left w:val="single" w:sz="4" w:space="0" w:color="auto"/>
              <w:bottom w:val="single" w:sz="4" w:space="0" w:color="auto"/>
              <w:right w:val="single" w:sz="4" w:space="0" w:color="auto"/>
            </w:tcBorders>
          </w:tcPr>
          <w:p w14:paraId="619398AD" w14:textId="47AB83A8" w:rsidR="001950F9" w:rsidRPr="00C57F28" w:rsidRDefault="00C57F28" w:rsidP="00EC298B">
            <w:pPr>
              <w:keepNext/>
              <w:keepLines/>
              <w:overflowPunct w:val="0"/>
              <w:autoSpaceDE w:val="0"/>
              <w:autoSpaceDN w:val="0"/>
              <w:adjustRightInd w:val="0"/>
              <w:spacing w:after="0"/>
              <w:textAlignment w:val="baseline"/>
              <w:rPr>
                <w:ins w:id="464" w:author="Apple" w:date="2022-02-28T10:21:00Z"/>
                <w:rFonts w:ascii="Arial" w:eastAsia="Times New Roman" w:hAnsi="Arial"/>
                <w:b/>
                <w:bCs/>
                <w:i/>
                <w:iCs/>
                <w:noProof/>
                <w:sz w:val="18"/>
                <w:szCs w:val="24"/>
                <w:lang w:val="en-CN" w:eastAsia="sv-SE"/>
              </w:rPr>
            </w:pPr>
            <w:ins w:id="465" w:author="Apple" w:date="2022-02-28T20:12:00Z">
              <w:r w:rsidRPr="00C57F28">
                <w:rPr>
                  <w:rFonts w:ascii="Arial" w:eastAsia="Times New Roman" w:hAnsi="Arial"/>
                  <w:b/>
                  <w:bCs/>
                  <w:i/>
                  <w:iCs/>
                  <w:noProof/>
                  <w:sz w:val="18"/>
                  <w:szCs w:val="24"/>
                  <w:lang w:val="en-CN" w:eastAsia="sv-SE"/>
                </w:rPr>
                <w:t>ul-GapFR2-PreferenceConfig</w:t>
              </w:r>
            </w:ins>
          </w:p>
          <w:p w14:paraId="6B5CED1E" w14:textId="2BA52609" w:rsidR="001950F9" w:rsidRPr="001950F9" w:rsidRDefault="001950F9" w:rsidP="00EC298B">
            <w:pPr>
              <w:keepNext/>
              <w:keepLines/>
              <w:overflowPunct w:val="0"/>
              <w:autoSpaceDE w:val="0"/>
              <w:autoSpaceDN w:val="0"/>
              <w:adjustRightInd w:val="0"/>
              <w:spacing w:after="0"/>
              <w:textAlignment w:val="baseline"/>
              <w:rPr>
                <w:ins w:id="466" w:author="Apple" w:date="2022-02-28T10:20:00Z"/>
                <w:rFonts w:ascii="Arial" w:eastAsia="Times New Roman" w:hAnsi="Arial"/>
                <w:noProof/>
                <w:sz w:val="18"/>
                <w:szCs w:val="24"/>
                <w:lang w:val="en-US" w:eastAsia="sv-SE"/>
              </w:rPr>
            </w:pPr>
            <w:ins w:id="467" w:author="Apple" w:date="2022-02-28T10:21:00Z">
              <w:r>
                <w:rPr>
                  <w:rFonts w:ascii="Arial" w:eastAsia="Times New Roman" w:hAnsi="Arial"/>
                  <w:noProof/>
                  <w:sz w:val="18"/>
                  <w:szCs w:val="24"/>
                  <w:lang w:val="en-US" w:eastAsia="sv-SE"/>
                </w:rPr>
                <w:t xml:space="preserve">Indicates whether UE is configured to request for </w:t>
              </w:r>
            </w:ins>
            <w:ins w:id="468" w:author="Apple" w:date="2022-02-28T11:13:00Z">
              <w:r w:rsidR="00B72D20">
                <w:rPr>
                  <w:rFonts w:ascii="Arial" w:eastAsia="Times New Roman" w:hAnsi="Arial"/>
                  <w:noProof/>
                  <w:sz w:val="18"/>
                  <w:szCs w:val="24"/>
                  <w:lang w:val="en-US" w:eastAsia="sv-SE"/>
                </w:rPr>
                <w:t xml:space="preserve">FR2 </w:t>
              </w:r>
            </w:ins>
            <w:ins w:id="469" w:author="Apple" w:date="2022-02-28T10:21:00Z">
              <w:r>
                <w:rPr>
                  <w:rFonts w:ascii="Arial" w:eastAsia="Times New Roman" w:hAnsi="Arial"/>
                  <w:noProof/>
                  <w:sz w:val="18"/>
                  <w:szCs w:val="24"/>
                  <w:lang w:val="en-US" w:eastAsia="sv-SE"/>
                </w:rPr>
                <w:t>UL gap activation/deactivation and</w:t>
              </w:r>
            </w:ins>
            <w:ins w:id="470" w:author="Apple" w:date="2022-02-28T10:22:00Z">
              <w:r>
                <w:rPr>
                  <w:rFonts w:ascii="Arial" w:eastAsia="Times New Roman" w:hAnsi="Arial"/>
                  <w:noProof/>
                  <w:sz w:val="18"/>
                  <w:szCs w:val="24"/>
                  <w:lang w:val="en-US" w:eastAsia="sv-SE"/>
                </w:rPr>
                <w:t xml:space="preserve"> preferred </w:t>
              </w:r>
            </w:ins>
            <w:ins w:id="471" w:author="Apple" w:date="2022-02-28T11:14:00Z">
              <w:r w:rsidR="00B72D20">
                <w:rPr>
                  <w:rFonts w:ascii="Arial" w:eastAsia="Times New Roman" w:hAnsi="Arial"/>
                  <w:noProof/>
                  <w:sz w:val="18"/>
                  <w:szCs w:val="24"/>
                  <w:lang w:val="en-US" w:eastAsia="sv-SE"/>
                </w:rPr>
                <w:t xml:space="preserve">FR2 </w:t>
              </w:r>
            </w:ins>
            <w:ins w:id="472" w:author="Apple" w:date="2022-02-28T10:22:00Z">
              <w:r>
                <w:rPr>
                  <w:rFonts w:ascii="Arial" w:eastAsia="Times New Roman" w:hAnsi="Arial"/>
                  <w:noProof/>
                  <w:sz w:val="18"/>
                  <w:szCs w:val="24"/>
                  <w:lang w:val="en-US" w:eastAsia="sv-SE"/>
                </w:rPr>
                <w:t>UL gap pattern.</w:t>
              </w:r>
            </w:ins>
          </w:p>
        </w:tc>
      </w:tr>
    </w:tbl>
    <w:p w14:paraId="7C0DC4CB" w14:textId="77777777" w:rsidR="00EC298B" w:rsidRPr="00EC298B" w:rsidRDefault="00EC298B" w:rsidP="00EC298B">
      <w:pPr>
        <w:keepNext/>
        <w:keepLines/>
        <w:overflowPunct w:val="0"/>
        <w:autoSpaceDE w:val="0"/>
        <w:autoSpaceDN w:val="0"/>
        <w:adjustRightInd w:val="0"/>
        <w:spacing w:before="120" w:after="0"/>
        <w:textAlignment w:val="baseline"/>
        <w:outlineLvl w:val="3"/>
        <w:rPr>
          <w:rFonts w:eastAsia="Times New Roman"/>
          <w:sz w:val="24"/>
          <w:szCs w:val="24"/>
          <w:lang w:val="en-CN" w:eastAsia="ja-JP"/>
        </w:rPr>
      </w:pPr>
    </w:p>
    <w:p w14:paraId="704E6FEA" w14:textId="77777777" w:rsidR="0099243C" w:rsidRDefault="0099243C"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p>
    <w:p w14:paraId="3622A5A4" w14:textId="50C6A901" w:rsidR="002479AA" w:rsidRDefault="00FE59C8" w:rsidP="00067701">
      <w:pPr>
        <w:keepNext/>
        <w:keepLines/>
        <w:overflowPunct w:val="0"/>
        <w:autoSpaceDE w:val="0"/>
        <w:autoSpaceDN w:val="0"/>
        <w:adjustRightInd w:val="0"/>
        <w:spacing w:before="120"/>
        <w:textAlignment w:val="baseline"/>
        <w:outlineLvl w:val="3"/>
        <w:rPr>
          <w:rFonts w:ascii="Arial" w:eastAsia="MS Mincho" w:hAnsi="Arial"/>
          <w:sz w:val="24"/>
          <w:highlight w:val="yellow"/>
          <w:lang w:eastAsia="x-none"/>
        </w:rPr>
      </w:pPr>
      <w:r w:rsidRPr="00B2469B">
        <w:rPr>
          <w:rFonts w:ascii="Arial" w:eastAsia="MS Mincho" w:hAnsi="Arial"/>
          <w:sz w:val="24"/>
          <w:highlight w:val="yellow"/>
          <w:lang w:eastAsia="x-none"/>
        </w:rPr>
        <w:t>--------------------------------</w:t>
      </w:r>
      <w:r>
        <w:rPr>
          <w:rFonts w:ascii="Arial" w:eastAsia="MS Mincho" w:hAnsi="Arial"/>
          <w:sz w:val="24"/>
          <w:highlight w:val="yellow"/>
          <w:lang w:eastAsia="x-none"/>
        </w:rPr>
        <w:t>-----------</w:t>
      </w:r>
      <w:r w:rsidRPr="00B2469B">
        <w:rPr>
          <w:rFonts w:ascii="Arial" w:eastAsia="MS Mincho" w:hAnsi="Arial"/>
          <w:sz w:val="24"/>
          <w:highlight w:val="yellow"/>
          <w:lang w:eastAsia="x-none"/>
        </w:rPr>
        <w:t>-------------------------------</w:t>
      </w:r>
      <w:r w:rsidRPr="00B2469B">
        <w:rPr>
          <w:rFonts w:ascii="Arial" w:eastAsia="MS Mincho" w:hAnsi="Arial"/>
          <w:sz w:val="24"/>
          <w:highlight w:val="yellow"/>
          <w:lang w:val="en-US" w:eastAsia="zh-CN"/>
        </w:rPr>
        <w:t>&lt;</w:t>
      </w:r>
      <w:r w:rsidR="00F04485">
        <w:rPr>
          <w:rFonts w:ascii="Arial" w:eastAsia="MS Mincho" w:hAnsi="Arial"/>
          <w:sz w:val="24"/>
          <w:highlight w:val="yellow"/>
          <w:lang w:val="en-US" w:eastAsia="zh-CN"/>
        </w:rPr>
        <w:t>End of</w:t>
      </w:r>
      <w:r>
        <w:rPr>
          <w:rFonts w:ascii="Arial" w:eastAsia="MS Mincho" w:hAnsi="Arial"/>
          <w:sz w:val="24"/>
          <w:highlight w:val="yellow"/>
          <w:lang w:val="en-US" w:eastAsia="zh-CN"/>
        </w:rPr>
        <w:t xml:space="preserve"> </w:t>
      </w:r>
      <w:r w:rsidRPr="00B2469B">
        <w:rPr>
          <w:rFonts w:ascii="Arial" w:eastAsia="MS Mincho" w:hAnsi="Arial"/>
          <w:sz w:val="24"/>
          <w:highlight w:val="yellow"/>
          <w:lang w:val="en-US" w:eastAsia="zh-CN"/>
        </w:rPr>
        <w:t>change&gt;</w:t>
      </w:r>
      <w:r w:rsidRPr="00B2469B">
        <w:rPr>
          <w:rFonts w:ascii="Arial" w:eastAsia="MS Mincho" w:hAnsi="Arial"/>
          <w:sz w:val="24"/>
          <w:highlight w:val="yellow"/>
          <w:lang w:eastAsia="x-none"/>
        </w:rPr>
        <w:t>---------------------------------------------------------------</w:t>
      </w:r>
      <w:r>
        <w:rPr>
          <w:rFonts w:ascii="Arial" w:eastAsia="MS Mincho" w:hAnsi="Arial"/>
          <w:sz w:val="24"/>
          <w:highlight w:val="yellow"/>
          <w:lang w:eastAsia="x-none"/>
        </w:rPr>
        <w:t>----------</w:t>
      </w:r>
      <w:bookmarkEnd w:id="3"/>
      <w:bookmarkEnd w:id="4"/>
      <w:bookmarkEnd w:id="5"/>
      <w:bookmarkEnd w:id="6"/>
      <w:bookmarkEnd w:id="7"/>
      <w:bookmarkEnd w:id="8"/>
      <w:bookmarkEnd w:id="9"/>
      <w:bookmarkEnd w:id="10"/>
      <w:bookmarkEnd w:id="11"/>
      <w:bookmarkEnd w:id="12"/>
    </w:p>
    <w:sectPr w:rsidR="002479AA" w:rsidSect="00412211">
      <w:headerReference w:type="even" r:id="rId19"/>
      <w:headerReference w:type="default" r:id="rId20"/>
      <w:headerReference w:type="first" r:id="rId21"/>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74AF" w14:textId="77777777" w:rsidR="00EF42BD" w:rsidRDefault="00EF42BD">
      <w:r>
        <w:separator/>
      </w:r>
    </w:p>
  </w:endnote>
  <w:endnote w:type="continuationSeparator" w:id="0">
    <w:p w14:paraId="0BD36188" w14:textId="77777777" w:rsidR="00EF42BD" w:rsidRDefault="00EF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537A" w14:textId="77777777" w:rsidR="00EC298B" w:rsidRDefault="00EC298B"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7D8D" w14:textId="77777777" w:rsidR="00EF42BD" w:rsidRDefault="00EF42BD">
      <w:r>
        <w:separator/>
      </w:r>
    </w:p>
  </w:footnote>
  <w:footnote w:type="continuationSeparator" w:id="0">
    <w:p w14:paraId="13331B78" w14:textId="77777777" w:rsidR="00EF42BD" w:rsidRDefault="00EF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38BF" w:rsidRDefault="009038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38BF" w:rsidRDefault="00903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38BF" w:rsidRDefault="009038B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38BF" w:rsidRDefault="0090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307B0"/>
    <w:multiLevelType w:val="hybridMultilevel"/>
    <w:tmpl w:val="2BF01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8"/>
  </w:num>
  <w:num w:numId="5">
    <w:abstractNumId w:val="14"/>
  </w:num>
  <w:num w:numId="6">
    <w:abstractNumId w:val="10"/>
  </w:num>
  <w:num w:numId="7">
    <w:abstractNumId w:val="34"/>
  </w:num>
  <w:num w:numId="8">
    <w:abstractNumId w:val="41"/>
  </w:num>
  <w:num w:numId="9">
    <w:abstractNumId w:val="0"/>
    <w:lvlOverride w:ilvl="0">
      <w:startOverride w:val="1"/>
    </w:lvlOverride>
  </w:num>
  <w:num w:numId="10">
    <w:abstractNumId w:val="40"/>
  </w:num>
  <w:num w:numId="11">
    <w:abstractNumId w:val="26"/>
  </w:num>
  <w:num w:numId="12">
    <w:abstractNumId w:val="28"/>
  </w:num>
  <w:num w:numId="13">
    <w:abstractNumId w:val="17"/>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4"/>
  </w:num>
  <w:num w:numId="17">
    <w:abstractNumId w:val="36"/>
  </w:num>
  <w:num w:numId="18">
    <w:abstractNumId w:val="6"/>
  </w:num>
  <w:num w:numId="19">
    <w:abstractNumId w:val="20"/>
  </w:num>
  <w:num w:numId="20">
    <w:abstractNumId w:val="9"/>
  </w:num>
  <w:num w:numId="21">
    <w:abstractNumId w:val="27"/>
  </w:num>
  <w:num w:numId="22">
    <w:abstractNumId w:val="38"/>
  </w:num>
  <w:num w:numId="23">
    <w:abstractNumId w:val="30"/>
  </w:num>
  <w:num w:numId="24">
    <w:abstractNumId w:val="43"/>
  </w:num>
  <w:num w:numId="25">
    <w:abstractNumId w:val="23"/>
  </w:num>
  <w:num w:numId="26">
    <w:abstractNumId w:val="24"/>
  </w:num>
  <w:num w:numId="27">
    <w:abstractNumId w:val="3"/>
  </w:num>
  <w:num w:numId="28">
    <w:abstractNumId w:val="32"/>
  </w:num>
  <w:num w:numId="29">
    <w:abstractNumId w:val="2"/>
  </w:num>
  <w:num w:numId="30">
    <w:abstractNumId w:val="31"/>
  </w:num>
  <w:num w:numId="31">
    <w:abstractNumId w:val="33"/>
  </w:num>
  <w:num w:numId="32">
    <w:abstractNumId w:val="7"/>
  </w:num>
  <w:num w:numId="33">
    <w:abstractNumId w:val="15"/>
  </w:num>
  <w:num w:numId="34">
    <w:abstractNumId w:val="11"/>
  </w:num>
  <w:num w:numId="35">
    <w:abstractNumId w:val="29"/>
  </w:num>
  <w:num w:numId="36">
    <w:abstractNumId w:val="37"/>
  </w:num>
  <w:num w:numId="37">
    <w:abstractNumId w:val="22"/>
  </w:num>
  <w:num w:numId="38">
    <w:abstractNumId w:val="21"/>
  </w:num>
  <w:num w:numId="39">
    <w:abstractNumId w:val="13"/>
  </w:num>
  <w:num w:numId="40">
    <w:abstractNumId w:val="25"/>
  </w:num>
  <w:num w:numId="41">
    <w:abstractNumId w:val="42"/>
  </w:num>
  <w:num w:numId="42">
    <w:abstractNumId w:val="35"/>
  </w:num>
  <w:num w:numId="43">
    <w:abstractNumId w:val="19"/>
  </w:num>
  <w:num w:numId="44">
    <w:abstractNumId w:val="44"/>
  </w:num>
  <w:num w:numId="45">
    <w:abstractNumId w:val="1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B"/>
    <w:rsid w:val="0002204C"/>
    <w:rsid w:val="00022E4A"/>
    <w:rsid w:val="00032A69"/>
    <w:rsid w:val="00033381"/>
    <w:rsid w:val="00034E96"/>
    <w:rsid w:val="000403D5"/>
    <w:rsid w:val="000427F9"/>
    <w:rsid w:val="00044664"/>
    <w:rsid w:val="00065D44"/>
    <w:rsid w:val="00067701"/>
    <w:rsid w:val="00073745"/>
    <w:rsid w:val="00074247"/>
    <w:rsid w:val="000745AA"/>
    <w:rsid w:val="00075AD5"/>
    <w:rsid w:val="00077C34"/>
    <w:rsid w:val="000814F9"/>
    <w:rsid w:val="00090C81"/>
    <w:rsid w:val="000A1142"/>
    <w:rsid w:val="000A6394"/>
    <w:rsid w:val="000B344D"/>
    <w:rsid w:val="000B62E9"/>
    <w:rsid w:val="000B7FED"/>
    <w:rsid w:val="000C038A"/>
    <w:rsid w:val="000C17E1"/>
    <w:rsid w:val="000C2415"/>
    <w:rsid w:val="000C3D9D"/>
    <w:rsid w:val="000C6598"/>
    <w:rsid w:val="000D16B6"/>
    <w:rsid w:val="000D44B3"/>
    <w:rsid w:val="000D4DF2"/>
    <w:rsid w:val="000E2A38"/>
    <w:rsid w:val="000E49A1"/>
    <w:rsid w:val="000E661E"/>
    <w:rsid w:val="000F087D"/>
    <w:rsid w:val="00116629"/>
    <w:rsid w:val="00125048"/>
    <w:rsid w:val="0012619E"/>
    <w:rsid w:val="001327D7"/>
    <w:rsid w:val="00134303"/>
    <w:rsid w:val="00136334"/>
    <w:rsid w:val="00137B07"/>
    <w:rsid w:val="00145D43"/>
    <w:rsid w:val="001464B8"/>
    <w:rsid w:val="001474A2"/>
    <w:rsid w:val="001478B0"/>
    <w:rsid w:val="001507A4"/>
    <w:rsid w:val="00165731"/>
    <w:rsid w:val="00181A5D"/>
    <w:rsid w:val="0018242D"/>
    <w:rsid w:val="00182E12"/>
    <w:rsid w:val="00184C55"/>
    <w:rsid w:val="00192C46"/>
    <w:rsid w:val="001950F9"/>
    <w:rsid w:val="001A08B3"/>
    <w:rsid w:val="001A7517"/>
    <w:rsid w:val="001A770C"/>
    <w:rsid w:val="001A7B60"/>
    <w:rsid w:val="001B52F0"/>
    <w:rsid w:val="001B7A65"/>
    <w:rsid w:val="001C4383"/>
    <w:rsid w:val="001C6BBB"/>
    <w:rsid w:val="001D1A6E"/>
    <w:rsid w:val="001D3F43"/>
    <w:rsid w:val="001D6198"/>
    <w:rsid w:val="001D7502"/>
    <w:rsid w:val="001E0FF2"/>
    <w:rsid w:val="001E38B8"/>
    <w:rsid w:val="001E41F3"/>
    <w:rsid w:val="001E49E0"/>
    <w:rsid w:val="001E651C"/>
    <w:rsid w:val="0020112A"/>
    <w:rsid w:val="00205A38"/>
    <w:rsid w:val="00225FC0"/>
    <w:rsid w:val="00226C6E"/>
    <w:rsid w:val="00226F21"/>
    <w:rsid w:val="002437DB"/>
    <w:rsid w:val="00243CE5"/>
    <w:rsid w:val="00243FB8"/>
    <w:rsid w:val="002479AA"/>
    <w:rsid w:val="00251452"/>
    <w:rsid w:val="00256A1D"/>
    <w:rsid w:val="0026004D"/>
    <w:rsid w:val="00262D5A"/>
    <w:rsid w:val="002640DD"/>
    <w:rsid w:val="00266373"/>
    <w:rsid w:val="00275894"/>
    <w:rsid w:val="00275D12"/>
    <w:rsid w:val="002822EC"/>
    <w:rsid w:val="00284FEB"/>
    <w:rsid w:val="002860C4"/>
    <w:rsid w:val="00292ECC"/>
    <w:rsid w:val="002A2603"/>
    <w:rsid w:val="002B4931"/>
    <w:rsid w:val="002B5741"/>
    <w:rsid w:val="002C1102"/>
    <w:rsid w:val="002C5AB0"/>
    <w:rsid w:val="002D08C8"/>
    <w:rsid w:val="002D2192"/>
    <w:rsid w:val="002E472E"/>
    <w:rsid w:val="002F10FE"/>
    <w:rsid w:val="002F1582"/>
    <w:rsid w:val="002F4F74"/>
    <w:rsid w:val="00300E80"/>
    <w:rsid w:val="0030149B"/>
    <w:rsid w:val="00305409"/>
    <w:rsid w:val="00315F62"/>
    <w:rsid w:val="003253B2"/>
    <w:rsid w:val="0033677A"/>
    <w:rsid w:val="003400A8"/>
    <w:rsid w:val="00341CA9"/>
    <w:rsid w:val="0034264C"/>
    <w:rsid w:val="00344CAA"/>
    <w:rsid w:val="00355D28"/>
    <w:rsid w:val="003609EF"/>
    <w:rsid w:val="0036231A"/>
    <w:rsid w:val="00364A3C"/>
    <w:rsid w:val="00366B68"/>
    <w:rsid w:val="00372067"/>
    <w:rsid w:val="00372195"/>
    <w:rsid w:val="00374DD4"/>
    <w:rsid w:val="00384D65"/>
    <w:rsid w:val="003853FF"/>
    <w:rsid w:val="00385FFE"/>
    <w:rsid w:val="003873C4"/>
    <w:rsid w:val="00390472"/>
    <w:rsid w:val="00391C06"/>
    <w:rsid w:val="0039375A"/>
    <w:rsid w:val="00396A36"/>
    <w:rsid w:val="0039716C"/>
    <w:rsid w:val="003A00EF"/>
    <w:rsid w:val="003A1CFE"/>
    <w:rsid w:val="003B1DF4"/>
    <w:rsid w:val="003B5A74"/>
    <w:rsid w:val="003C56A1"/>
    <w:rsid w:val="003C5FDB"/>
    <w:rsid w:val="003D65C9"/>
    <w:rsid w:val="003E1A36"/>
    <w:rsid w:val="003E2651"/>
    <w:rsid w:val="003E433F"/>
    <w:rsid w:val="003E5C82"/>
    <w:rsid w:val="00406945"/>
    <w:rsid w:val="00410371"/>
    <w:rsid w:val="00412211"/>
    <w:rsid w:val="00420683"/>
    <w:rsid w:val="00420D4E"/>
    <w:rsid w:val="004242F1"/>
    <w:rsid w:val="0042614A"/>
    <w:rsid w:val="00426E85"/>
    <w:rsid w:val="004353CD"/>
    <w:rsid w:val="0044183E"/>
    <w:rsid w:val="00462EE8"/>
    <w:rsid w:val="004708EC"/>
    <w:rsid w:val="00471339"/>
    <w:rsid w:val="004734CA"/>
    <w:rsid w:val="004751BE"/>
    <w:rsid w:val="00477175"/>
    <w:rsid w:val="0049146E"/>
    <w:rsid w:val="0049359C"/>
    <w:rsid w:val="004A28F4"/>
    <w:rsid w:val="004A4E33"/>
    <w:rsid w:val="004A5EC9"/>
    <w:rsid w:val="004A6B6D"/>
    <w:rsid w:val="004B75B7"/>
    <w:rsid w:val="004C0D2C"/>
    <w:rsid w:val="004C38FB"/>
    <w:rsid w:val="004C3DA7"/>
    <w:rsid w:val="004C4EFB"/>
    <w:rsid w:val="004D0279"/>
    <w:rsid w:val="004E1B71"/>
    <w:rsid w:val="004E1F51"/>
    <w:rsid w:val="004F27A7"/>
    <w:rsid w:val="004F6CCB"/>
    <w:rsid w:val="004F6EC8"/>
    <w:rsid w:val="00502C7D"/>
    <w:rsid w:val="00506D6C"/>
    <w:rsid w:val="00507766"/>
    <w:rsid w:val="00512FFA"/>
    <w:rsid w:val="0051580D"/>
    <w:rsid w:val="005254DE"/>
    <w:rsid w:val="00531442"/>
    <w:rsid w:val="00531E05"/>
    <w:rsid w:val="005367B2"/>
    <w:rsid w:val="00537466"/>
    <w:rsid w:val="00540F41"/>
    <w:rsid w:val="00541E8D"/>
    <w:rsid w:val="00547111"/>
    <w:rsid w:val="00556D02"/>
    <w:rsid w:val="00557828"/>
    <w:rsid w:val="00562475"/>
    <w:rsid w:val="0056247B"/>
    <w:rsid w:val="00564C44"/>
    <w:rsid w:val="00564E02"/>
    <w:rsid w:val="005664B5"/>
    <w:rsid w:val="00592D74"/>
    <w:rsid w:val="0059403B"/>
    <w:rsid w:val="005A4445"/>
    <w:rsid w:val="005A6A76"/>
    <w:rsid w:val="005A6B61"/>
    <w:rsid w:val="005B15AF"/>
    <w:rsid w:val="005B42A5"/>
    <w:rsid w:val="005C07F2"/>
    <w:rsid w:val="005C2AC5"/>
    <w:rsid w:val="005D2811"/>
    <w:rsid w:val="005D2AAC"/>
    <w:rsid w:val="005D5C99"/>
    <w:rsid w:val="005E2C44"/>
    <w:rsid w:val="005F38CC"/>
    <w:rsid w:val="00606D01"/>
    <w:rsid w:val="00607EE2"/>
    <w:rsid w:val="00616562"/>
    <w:rsid w:val="00621188"/>
    <w:rsid w:val="006213DC"/>
    <w:rsid w:val="006257ED"/>
    <w:rsid w:val="00630635"/>
    <w:rsid w:val="00637F9F"/>
    <w:rsid w:val="00643608"/>
    <w:rsid w:val="00653113"/>
    <w:rsid w:val="00660B5A"/>
    <w:rsid w:val="00662F4E"/>
    <w:rsid w:val="00665C47"/>
    <w:rsid w:val="006718BE"/>
    <w:rsid w:val="0067549E"/>
    <w:rsid w:val="0069423C"/>
    <w:rsid w:val="00695808"/>
    <w:rsid w:val="00696CB6"/>
    <w:rsid w:val="006A4528"/>
    <w:rsid w:val="006B46FB"/>
    <w:rsid w:val="006B678E"/>
    <w:rsid w:val="006B6A48"/>
    <w:rsid w:val="006C29E7"/>
    <w:rsid w:val="006C6138"/>
    <w:rsid w:val="006C777B"/>
    <w:rsid w:val="006D6B05"/>
    <w:rsid w:val="006E21FB"/>
    <w:rsid w:val="006F27C8"/>
    <w:rsid w:val="00701967"/>
    <w:rsid w:val="00706B2F"/>
    <w:rsid w:val="0071495B"/>
    <w:rsid w:val="007176FF"/>
    <w:rsid w:val="0073635C"/>
    <w:rsid w:val="0074055F"/>
    <w:rsid w:val="00747535"/>
    <w:rsid w:val="007649A0"/>
    <w:rsid w:val="007667E3"/>
    <w:rsid w:val="00775896"/>
    <w:rsid w:val="00783DAD"/>
    <w:rsid w:val="00792342"/>
    <w:rsid w:val="00795D25"/>
    <w:rsid w:val="007963CA"/>
    <w:rsid w:val="007977A8"/>
    <w:rsid w:val="00797FAC"/>
    <w:rsid w:val="007A0187"/>
    <w:rsid w:val="007B11CA"/>
    <w:rsid w:val="007B512A"/>
    <w:rsid w:val="007C2097"/>
    <w:rsid w:val="007C4CC7"/>
    <w:rsid w:val="007C6596"/>
    <w:rsid w:val="007D5FF0"/>
    <w:rsid w:val="007D6A07"/>
    <w:rsid w:val="007D75BA"/>
    <w:rsid w:val="007F44A7"/>
    <w:rsid w:val="007F655D"/>
    <w:rsid w:val="007F7259"/>
    <w:rsid w:val="008040A8"/>
    <w:rsid w:val="00820AA5"/>
    <w:rsid w:val="00824AE8"/>
    <w:rsid w:val="00824D09"/>
    <w:rsid w:val="008279FA"/>
    <w:rsid w:val="00832DE4"/>
    <w:rsid w:val="00836103"/>
    <w:rsid w:val="00844186"/>
    <w:rsid w:val="008626E7"/>
    <w:rsid w:val="00866870"/>
    <w:rsid w:val="00870EE7"/>
    <w:rsid w:val="00871B53"/>
    <w:rsid w:val="008764B2"/>
    <w:rsid w:val="008863B9"/>
    <w:rsid w:val="008A45A6"/>
    <w:rsid w:val="008A5F8C"/>
    <w:rsid w:val="008A673E"/>
    <w:rsid w:val="008B1EBE"/>
    <w:rsid w:val="008C0304"/>
    <w:rsid w:val="008C0923"/>
    <w:rsid w:val="008C643E"/>
    <w:rsid w:val="008D1BFB"/>
    <w:rsid w:val="008D4D75"/>
    <w:rsid w:val="008E032D"/>
    <w:rsid w:val="008E40AC"/>
    <w:rsid w:val="008F3789"/>
    <w:rsid w:val="008F686C"/>
    <w:rsid w:val="00900474"/>
    <w:rsid w:val="0090381B"/>
    <w:rsid w:val="009038BF"/>
    <w:rsid w:val="00913A02"/>
    <w:rsid w:val="009148DE"/>
    <w:rsid w:val="009247FB"/>
    <w:rsid w:val="0092652A"/>
    <w:rsid w:val="009323C1"/>
    <w:rsid w:val="009329DB"/>
    <w:rsid w:val="00937A27"/>
    <w:rsid w:val="00941E30"/>
    <w:rsid w:val="00942FEF"/>
    <w:rsid w:val="0094602E"/>
    <w:rsid w:val="00952A43"/>
    <w:rsid w:val="009533EC"/>
    <w:rsid w:val="0096404C"/>
    <w:rsid w:val="009777D9"/>
    <w:rsid w:val="00985852"/>
    <w:rsid w:val="00991094"/>
    <w:rsid w:val="00991A94"/>
    <w:rsid w:val="00991B88"/>
    <w:rsid w:val="0099243C"/>
    <w:rsid w:val="009A3C72"/>
    <w:rsid w:val="009A5753"/>
    <w:rsid w:val="009A579D"/>
    <w:rsid w:val="009B399E"/>
    <w:rsid w:val="009C2A19"/>
    <w:rsid w:val="009C4018"/>
    <w:rsid w:val="009E1F9A"/>
    <w:rsid w:val="009E3297"/>
    <w:rsid w:val="009F5AF7"/>
    <w:rsid w:val="009F734F"/>
    <w:rsid w:val="009F78D7"/>
    <w:rsid w:val="00A017E4"/>
    <w:rsid w:val="00A01C86"/>
    <w:rsid w:val="00A04F02"/>
    <w:rsid w:val="00A23741"/>
    <w:rsid w:val="00A246B6"/>
    <w:rsid w:val="00A26ACE"/>
    <w:rsid w:val="00A370DF"/>
    <w:rsid w:val="00A37149"/>
    <w:rsid w:val="00A374AE"/>
    <w:rsid w:val="00A4051E"/>
    <w:rsid w:val="00A47E70"/>
    <w:rsid w:val="00A50CF0"/>
    <w:rsid w:val="00A56854"/>
    <w:rsid w:val="00A57C49"/>
    <w:rsid w:val="00A67EA6"/>
    <w:rsid w:val="00A73D21"/>
    <w:rsid w:val="00A7671C"/>
    <w:rsid w:val="00A77EF5"/>
    <w:rsid w:val="00A81C8C"/>
    <w:rsid w:val="00A90E05"/>
    <w:rsid w:val="00A96B98"/>
    <w:rsid w:val="00AA2CBC"/>
    <w:rsid w:val="00AA4571"/>
    <w:rsid w:val="00AB7BA2"/>
    <w:rsid w:val="00AC550C"/>
    <w:rsid w:val="00AC5820"/>
    <w:rsid w:val="00AC61CA"/>
    <w:rsid w:val="00AD1CD8"/>
    <w:rsid w:val="00AE15A9"/>
    <w:rsid w:val="00AE29C8"/>
    <w:rsid w:val="00AE5125"/>
    <w:rsid w:val="00AF6DA2"/>
    <w:rsid w:val="00B01AEE"/>
    <w:rsid w:val="00B04388"/>
    <w:rsid w:val="00B20F8B"/>
    <w:rsid w:val="00B2469B"/>
    <w:rsid w:val="00B258BB"/>
    <w:rsid w:val="00B2677D"/>
    <w:rsid w:val="00B32AD1"/>
    <w:rsid w:val="00B36F02"/>
    <w:rsid w:val="00B51345"/>
    <w:rsid w:val="00B51E40"/>
    <w:rsid w:val="00B63C4F"/>
    <w:rsid w:val="00B664CB"/>
    <w:rsid w:val="00B67B97"/>
    <w:rsid w:val="00B67D9B"/>
    <w:rsid w:val="00B72D20"/>
    <w:rsid w:val="00B7560E"/>
    <w:rsid w:val="00B8384B"/>
    <w:rsid w:val="00B9229E"/>
    <w:rsid w:val="00B94EBE"/>
    <w:rsid w:val="00B968C8"/>
    <w:rsid w:val="00BA3EC5"/>
    <w:rsid w:val="00BA51D9"/>
    <w:rsid w:val="00BA60FC"/>
    <w:rsid w:val="00BB5DFC"/>
    <w:rsid w:val="00BB5EB0"/>
    <w:rsid w:val="00BC097C"/>
    <w:rsid w:val="00BD279D"/>
    <w:rsid w:val="00BD5E1E"/>
    <w:rsid w:val="00BD6BB8"/>
    <w:rsid w:val="00BE79A3"/>
    <w:rsid w:val="00C01981"/>
    <w:rsid w:val="00C064E2"/>
    <w:rsid w:val="00C10078"/>
    <w:rsid w:val="00C1030F"/>
    <w:rsid w:val="00C13282"/>
    <w:rsid w:val="00C15D2A"/>
    <w:rsid w:val="00C2163E"/>
    <w:rsid w:val="00C36189"/>
    <w:rsid w:val="00C410E5"/>
    <w:rsid w:val="00C52211"/>
    <w:rsid w:val="00C57F28"/>
    <w:rsid w:val="00C61377"/>
    <w:rsid w:val="00C639CB"/>
    <w:rsid w:val="00C64229"/>
    <w:rsid w:val="00C66BA2"/>
    <w:rsid w:val="00C71099"/>
    <w:rsid w:val="00C73DFD"/>
    <w:rsid w:val="00C74587"/>
    <w:rsid w:val="00C75971"/>
    <w:rsid w:val="00C80ED8"/>
    <w:rsid w:val="00C91BC5"/>
    <w:rsid w:val="00C923AA"/>
    <w:rsid w:val="00C929AC"/>
    <w:rsid w:val="00C95985"/>
    <w:rsid w:val="00C97C63"/>
    <w:rsid w:val="00CA1FE8"/>
    <w:rsid w:val="00CA6435"/>
    <w:rsid w:val="00CB13C5"/>
    <w:rsid w:val="00CC15CE"/>
    <w:rsid w:val="00CC5026"/>
    <w:rsid w:val="00CC68D0"/>
    <w:rsid w:val="00CC6BF5"/>
    <w:rsid w:val="00CD6773"/>
    <w:rsid w:val="00CF53BE"/>
    <w:rsid w:val="00D03F9A"/>
    <w:rsid w:val="00D06D51"/>
    <w:rsid w:val="00D13453"/>
    <w:rsid w:val="00D152AA"/>
    <w:rsid w:val="00D17396"/>
    <w:rsid w:val="00D233B8"/>
    <w:rsid w:val="00D24991"/>
    <w:rsid w:val="00D3217E"/>
    <w:rsid w:val="00D50255"/>
    <w:rsid w:val="00D54A2D"/>
    <w:rsid w:val="00D55753"/>
    <w:rsid w:val="00D639E1"/>
    <w:rsid w:val="00D6569D"/>
    <w:rsid w:val="00D66520"/>
    <w:rsid w:val="00D70423"/>
    <w:rsid w:val="00D77891"/>
    <w:rsid w:val="00D81ACF"/>
    <w:rsid w:val="00D83B0F"/>
    <w:rsid w:val="00D86655"/>
    <w:rsid w:val="00D87411"/>
    <w:rsid w:val="00D91426"/>
    <w:rsid w:val="00D93330"/>
    <w:rsid w:val="00DA057D"/>
    <w:rsid w:val="00DA0D00"/>
    <w:rsid w:val="00DA257D"/>
    <w:rsid w:val="00DB24B7"/>
    <w:rsid w:val="00DC3BE7"/>
    <w:rsid w:val="00DD5973"/>
    <w:rsid w:val="00DE34CF"/>
    <w:rsid w:val="00DF1AC5"/>
    <w:rsid w:val="00DF265D"/>
    <w:rsid w:val="00DF330D"/>
    <w:rsid w:val="00DF3539"/>
    <w:rsid w:val="00DF5333"/>
    <w:rsid w:val="00E02F8B"/>
    <w:rsid w:val="00E05B07"/>
    <w:rsid w:val="00E10DBE"/>
    <w:rsid w:val="00E1172F"/>
    <w:rsid w:val="00E12F26"/>
    <w:rsid w:val="00E13935"/>
    <w:rsid w:val="00E13F3D"/>
    <w:rsid w:val="00E20F00"/>
    <w:rsid w:val="00E21BE4"/>
    <w:rsid w:val="00E2464A"/>
    <w:rsid w:val="00E315A8"/>
    <w:rsid w:val="00E34898"/>
    <w:rsid w:val="00E40178"/>
    <w:rsid w:val="00E44845"/>
    <w:rsid w:val="00E4611D"/>
    <w:rsid w:val="00E51AB6"/>
    <w:rsid w:val="00E56545"/>
    <w:rsid w:val="00E57FF8"/>
    <w:rsid w:val="00E621AB"/>
    <w:rsid w:val="00E65ACB"/>
    <w:rsid w:val="00E67626"/>
    <w:rsid w:val="00E7649A"/>
    <w:rsid w:val="00E93948"/>
    <w:rsid w:val="00EA421F"/>
    <w:rsid w:val="00EA4A90"/>
    <w:rsid w:val="00EB09B7"/>
    <w:rsid w:val="00EB204F"/>
    <w:rsid w:val="00EB48FF"/>
    <w:rsid w:val="00EC298B"/>
    <w:rsid w:val="00ED10E1"/>
    <w:rsid w:val="00ED2A11"/>
    <w:rsid w:val="00ED3609"/>
    <w:rsid w:val="00EE55AF"/>
    <w:rsid w:val="00EE7D7C"/>
    <w:rsid w:val="00EF362A"/>
    <w:rsid w:val="00EF42BD"/>
    <w:rsid w:val="00EF76BE"/>
    <w:rsid w:val="00F002CC"/>
    <w:rsid w:val="00F0098F"/>
    <w:rsid w:val="00F020BD"/>
    <w:rsid w:val="00F04485"/>
    <w:rsid w:val="00F13277"/>
    <w:rsid w:val="00F1697C"/>
    <w:rsid w:val="00F16C70"/>
    <w:rsid w:val="00F2148A"/>
    <w:rsid w:val="00F22923"/>
    <w:rsid w:val="00F25D98"/>
    <w:rsid w:val="00F300FB"/>
    <w:rsid w:val="00F41D5E"/>
    <w:rsid w:val="00F4757B"/>
    <w:rsid w:val="00F507C8"/>
    <w:rsid w:val="00F62478"/>
    <w:rsid w:val="00F66C1B"/>
    <w:rsid w:val="00F83997"/>
    <w:rsid w:val="00F97FF8"/>
    <w:rsid w:val="00FB1599"/>
    <w:rsid w:val="00FB6386"/>
    <w:rsid w:val="00FE4520"/>
    <w:rsid w:val="00FE59C8"/>
    <w:rsid w:val="00FF4D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DD8700B-C96E-4544-A67F-CCE2D43B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TOC Proposal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B36F02"/>
    <w:rPr>
      <w:rFonts w:ascii="Arial" w:hAnsi="Arial"/>
      <w:lang w:val="en-GB" w:eastAsia="en-US"/>
    </w:rPr>
  </w:style>
  <w:style w:type="character" w:customStyle="1" w:styleId="NOChar">
    <w:name w:val="NO Char"/>
    <w:link w:val="NO"/>
    <w:qFormat/>
    <w:rsid w:val="004E1B71"/>
    <w:rPr>
      <w:rFonts w:ascii="Times New Roman" w:hAnsi="Times New Roman"/>
      <w:lang w:val="en-GB" w:eastAsia="en-US"/>
    </w:rPr>
  </w:style>
  <w:style w:type="character" w:customStyle="1" w:styleId="B1Char1">
    <w:name w:val="B1 Char1"/>
    <w:link w:val="B1"/>
    <w:qFormat/>
    <w:rsid w:val="004E1B71"/>
    <w:rPr>
      <w:rFonts w:ascii="Times New Roman" w:hAnsi="Times New Roman"/>
      <w:lang w:val="en-GB" w:eastAsia="en-US"/>
    </w:rPr>
  </w:style>
  <w:style w:type="character" w:customStyle="1" w:styleId="B2Char">
    <w:name w:val="B2 Char"/>
    <w:link w:val="B2"/>
    <w:qFormat/>
    <w:rsid w:val="004E1B71"/>
    <w:rPr>
      <w:rFonts w:ascii="Times New Roman" w:hAnsi="Times New Roman"/>
      <w:lang w:val="en-GB" w:eastAsia="en-US"/>
    </w:rPr>
  </w:style>
  <w:style w:type="character" w:customStyle="1" w:styleId="B3Char2">
    <w:name w:val="B3 Char2"/>
    <w:link w:val="B3"/>
    <w:qFormat/>
    <w:rsid w:val="004E1B71"/>
    <w:rPr>
      <w:rFonts w:ascii="Times New Roman" w:hAnsi="Times New Roman"/>
      <w:lang w:val="en-GB" w:eastAsia="en-US"/>
    </w:rPr>
  </w:style>
  <w:style w:type="character" w:customStyle="1" w:styleId="B4Char">
    <w:name w:val="B4 Char"/>
    <w:link w:val="B4"/>
    <w:qFormat/>
    <w:rsid w:val="004E1B71"/>
    <w:rPr>
      <w:rFonts w:ascii="Times New Roman" w:hAnsi="Times New Roman"/>
      <w:lang w:val="en-GB" w:eastAsia="en-US"/>
    </w:rPr>
  </w:style>
  <w:style w:type="character" w:customStyle="1" w:styleId="THChar">
    <w:name w:val="TH Char"/>
    <w:link w:val="TH"/>
    <w:qFormat/>
    <w:rsid w:val="00D83B0F"/>
    <w:rPr>
      <w:rFonts w:ascii="Arial" w:hAnsi="Arial"/>
      <w:b/>
      <w:lang w:val="en-GB" w:eastAsia="en-US"/>
    </w:rPr>
  </w:style>
  <w:style w:type="character" w:customStyle="1" w:styleId="TFChar">
    <w:name w:val="TF Char"/>
    <w:link w:val="TF"/>
    <w:qFormat/>
    <w:rsid w:val="00D83B0F"/>
    <w:rPr>
      <w:rFonts w:ascii="Arial" w:hAnsi="Arial"/>
      <w:b/>
      <w:lang w:val="en-GB" w:eastAsia="en-US"/>
    </w:rPr>
  </w:style>
  <w:style w:type="character" w:customStyle="1" w:styleId="B5Char">
    <w:name w:val="B5 Char"/>
    <w:link w:val="B5"/>
    <w:qFormat/>
    <w:rsid w:val="00D83B0F"/>
    <w:rPr>
      <w:rFonts w:ascii="Times New Roman" w:hAnsi="Times New Roman"/>
      <w:lang w:val="en-GB" w:eastAsia="en-US"/>
    </w:rPr>
  </w:style>
  <w:style w:type="paragraph" w:customStyle="1" w:styleId="B6">
    <w:name w:val="B6"/>
    <w:basedOn w:val="B5"/>
    <w:link w:val="B6Char"/>
    <w:qFormat/>
    <w:rsid w:val="00D83B0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3B0F"/>
    <w:rPr>
      <w:rFonts w:ascii="Times New Roman" w:eastAsia="Times New Roman" w:hAnsi="Times New Roman"/>
      <w:lang w:val="en-US" w:eastAsia="ja-JP"/>
    </w:rPr>
  </w:style>
  <w:style w:type="paragraph" w:customStyle="1" w:styleId="B7">
    <w:name w:val="B7"/>
    <w:basedOn w:val="B6"/>
    <w:link w:val="B7Char"/>
    <w:qFormat/>
    <w:rsid w:val="00D83B0F"/>
    <w:pPr>
      <w:ind w:left="2269"/>
    </w:pPr>
  </w:style>
  <w:style w:type="character" w:customStyle="1" w:styleId="B7Char">
    <w:name w:val="B7 Char"/>
    <w:link w:val="B7"/>
    <w:qFormat/>
    <w:rsid w:val="00D83B0F"/>
    <w:rPr>
      <w:rFonts w:ascii="Times New Roman" w:eastAsia="Times New Roman" w:hAnsi="Times New Roman"/>
      <w:lang w:val="en-US" w:eastAsia="ja-JP"/>
    </w:rPr>
  </w:style>
  <w:style w:type="paragraph" w:customStyle="1" w:styleId="B8">
    <w:name w:val="B8"/>
    <w:basedOn w:val="B7"/>
    <w:link w:val="B8Char"/>
    <w:qFormat/>
    <w:rsid w:val="00D83B0F"/>
    <w:pPr>
      <w:ind w:left="2552"/>
    </w:pPr>
  </w:style>
  <w:style w:type="paragraph" w:customStyle="1" w:styleId="B9">
    <w:name w:val="B9"/>
    <w:basedOn w:val="B8"/>
    <w:qFormat/>
    <w:rsid w:val="00D83B0F"/>
    <w:pPr>
      <w:ind w:left="2836"/>
    </w:pPr>
  </w:style>
  <w:style w:type="character" w:customStyle="1" w:styleId="PLChar">
    <w:name w:val="PL Char"/>
    <w:link w:val="PL"/>
    <w:qFormat/>
    <w:rsid w:val="00832DE4"/>
    <w:rPr>
      <w:rFonts w:ascii="Courier New" w:hAnsi="Courier New"/>
      <w:noProof/>
      <w:sz w:val="16"/>
      <w:lang w:val="en-GB" w:eastAsia="en-US"/>
    </w:rPr>
  </w:style>
  <w:style w:type="character" w:customStyle="1" w:styleId="TALCar">
    <w:name w:val="TAL Car"/>
    <w:link w:val="TAL"/>
    <w:qFormat/>
    <w:rsid w:val="00832DE4"/>
    <w:rPr>
      <w:rFonts w:ascii="Arial" w:hAnsi="Arial"/>
      <w:sz w:val="18"/>
      <w:lang w:val="en-GB" w:eastAsia="en-US"/>
    </w:rPr>
  </w:style>
  <w:style w:type="character" w:customStyle="1" w:styleId="TAHCar">
    <w:name w:val="TAH Car"/>
    <w:link w:val="TAH"/>
    <w:qFormat/>
    <w:locked/>
    <w:rsid w:val="00832DE4"/>
    <w:rPr>
      <w:rFonts w:ascii="Arial" w:hAnsi="Arial"/>
      <w:b/>
      <w:sz w:val="18"/>
      <w:lang w:val="en-GB" w:eastAsia="en-US"/>
    </w:rPr>
  </w:style>
  <w:style w:type="paragraph" w:styleId="NormalWeb">
    <w:name w:val="Normal (Web)"/>
    <w:basedOn w:val="Normal"/>
    <w:uiPriority w:val="99"/>
    <w:unhideWhenUsed/>
    <w:qFormat/>
    <w:rsid w:val="00364A3C"/>
    <w:pPr>
      <w:spacing w:before="100" w:beforeAutospacing="1" w:after="100" w:afterAutospacing="1"/>
    </w:pPr>
    <w:rPr>
      <w:rFonts w:eastAsia="Times New Roman"/>
      <w:sz w:val="24"/>
      <w:szCs w:val="24"/>
      <w:lang w:val="en-US" w:eastAsia="zh-CN"/>
    </w:rPr>
  </w:style>
  <w:style w:type="character" w:customStyle="1" w:styleId="Heading3Char">
    <w:name w:val="Heading 3 Char"/>
    <w:link w:val="Heading3"/>
    <w:rsid w:val="00292ECC"/>
    <w:rPr>
      <w:rFonts w:ascii="Arial" w:hAnsi="Arial"/>
      <w:sz w:val="28"/>
      <w:lang w:val="en-GB" w:eastAsia="en-US"/>
    </w:rPr>
  </w:style>
  <w:style w:type="character" w:customStyle="1" w:styleId="Heading4Char">
    <w:name w:val="Heading 4 Char"/>
    <w:link w:val="Heading4"/>
    <w:qFormat/>
    <w:locked/>
    <w:rsid w:val="00292ECC"/>
    <w:rPr>
      <w:rFonts w:ascii="Arial" w:hAnsi="Arial"/>
      <w:sz w:val="24"/>
      <w:lang w:val="en-GB" w:eastAsia="en-US"/>
    </w:rPr>
  </w:style>
  <w:style w:type="character" w:customStyle="1" w:styleId="Heading9Char">
    <w:name w:val="Heading 9 Char"/>
    <w:link w:val="Heading9"/>
    <w:rsid w:val="00292ECC"/>
    <w:rPr>
      <w:rFonts w:ascii="Arial" w:hAnsi="Arial"/>
      <w:sz w:val="36"/>
      <w:lang w:val="en-GB" w:eastAsia="en-US"/>
    </w:rPr>
  </w:style>
  <w:style w:type="character" w:customStyle="1" w:styleId="EditorsNoteChar">
    <w:name w:val="Editor's Note Char"/>
    <w:aliases w:val="EN Char"/>
    <w:link w:val="EditorsNote"/>
    <w:qFormat/>
    <w:rsid w:val="00292ECC"/>
    <w:rPr>
      <w:rFonts w:ascii="Times New Roman" w:hAnsi="Times New Roman"/>
      <w:color w:val="FF0000"/>
      <w:lang w:val="en-GB" w:eastAsia="en-US"/>
    </w:rPr>
  </w:style>
  <w:style w:type="character" w:customStyle="1" w:styleId="B8Char">
    <w:name w:val="B8 Char"/>
    <w:link w:val="B8"/>
    <w:rsid w:val="00292ECC"/>
    <w:rPr>
      <w:rFonts w:ascii="Times New Roman" w:eastAsia="Times New Roman" w:hAnsi="Times New Roman"/>
      <w:lang w:val="en-US" w:eastAsia="ja-JP"/>
    </w:rPr>
  </w:style>
  <w:style w:type="character" w:customStyle="1" w:styleId="FootnoteTextChar">
    <w:name w:val="Footnote Text Char"/>
    <w:basedOn w:val="DefaultParagraphFont"/>
    <w:link w:val="FootnoteText"/>
    <w:rsid w:val="00292ECC"/>
    <w:rPr>
      <w:rFonts w:ascii="Times New Roman" w:hAnsi="Times New Roman"/>
      <w:sz w:val="16"/>
      <w:lang w:val="en-GB" w:eastAsia="en-US"/>
    </w:rPr>
  </w:style>
  <w:style w:type="paragraph" w:styleId="Revision">
    <w:name w:val="Revision"/>
    <w:hidden/>
    <w:uiPriority w:val="99"/>
    <w:semiHidden/>
    <w:rsid w:val="00292ECC"/>
    <w:rPr>
      <w:rFonts w:ascii="Times New Roman" w:eastAsia="MS Mincho" w:hAnsi="Times New Roman"/>
      <w:lang w:val="en-GB" w:eastAsia="en-US"/>
    </w:rPr>
  </w:style>
  <w:style w:type="character" w:customStyle="1" w:styleId="BalloonTextChar">
    <w:name w:val="Balloon Text Char"/>
    <w:basedOn w:val="DefaultParagraphFont"/>
    <w:link w:val="BalloonText"/>
    <w:rsid w:val="00292ECC"/>
    <w:rPr>
      <w:rFonts w:ascii="Tahoma" w:hAnsi="Tahoma" w:cs="Tahoma"/>
      <w:sz w:val="16"/>
      <w:szCs w:val="16"/>
      <w:lang w:val="en-GB" w:eastAsia="en-US"/>
    </w:rPr>
  </w:style>
  <w:style w:type="character" w:customStyle="1" w:styleId="EXChar">
    <w:name w:val="EX Char"/>
    <w:link w:val="EX"/>
    <w:qFormat/>
    <w:locked/>
    <w:rsid w:val="00292ECC"/>
    <w:rPr>
      <w:rFonts w:ascii="Times New Roman" w:hAnsi="Times New Roman"/>
      <w:lang w:val="en-GB" w:eastAsia="en-US"/>
    </w:rPr>
  </w:style>
  <w:style w:type="character" w:customStyle="1" w:styleId="Heading5Char">
    <w:name w:val="Heading 5 Char"/>
    <w:link w:val="Heading5"/>
    <w:rsid w:val="00292ECC"/>
    <w:rPr>
      <w:rFonts w:ascii="Arial" w:hAnsi="Arial"/>
      <w:sz w:val="22"/>
      <w:lang w:val="en-GB" w:eastAsia="en-US"/>
    </w:rPr>
  </w:style>
  <w:style w:type="character" w:customStyle="1" w:styleId="FooterChar">
    <w:name w:val="Footer Char"/>
    <w:link w:val="Footer"/>
    <w:qFormat/>
    <w:rsid w:val="00292ECC"/>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92ECC"/>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92ECC"/>
    <w:rPr>
      <w:rFonts w:ascii="Times New Roman" w:eastAsia="Times New Roman" w:hAnsi="Times New Roman"/>
      <w:lang w:val="en-GB" w:eastAsia="en-US"/>
    </w:rPr>
  </w:style>
  <w:style w:type="character" w:customStyle="1" w:styleId="B1Zchn">
    <w:name w:val="B1 Zchn"/>
    <w:rsid w:val="00292ECC"/>
    <w:rPr>
      <w:rFonts w:ascii="Times New Roman" w:hAnsi="Times New Roman"/>
      <w:lang w:val="en-GB" w:eastAsia="en-US"/>
    </w:rPr>
  </w:style>
  <w:style w:type="character" w:customStyle="1" w:styleId="B1Char">
    <w:name w:val="B1 Char"/>
    <w:qFormat/>
    <w:locked/>
    <w:rsid w:val="00292ECC"/>
    <w:rPr>
      <w:rFonts w:ascii="Times New Roman" w:hAnsi="Times New Roman"/>
      <w:lang w:val="en-GB" w:eastAsia="en-US"/>
    </w:rPr>
  </w:style>
  <w:style w:type="character" w:customStyle="1" w:styleId="HeaderChar">
    <w:name w:val="Header Char"/>
    <w:link w:val="Header"/>
    <w:qFormat/>
    <w:rsid w:val="00292ECC"/>
    <w:rPr>
      <w:rFonts w:ascii="Arial" w:hAnsi="Arial"/>
      <w:b/>
      <w:noProof/>
      <w:sz w:val="18"/>
      <w:lang w:val="en-GB" w:eastAsia="en-US"/>
    </w:rPr>
  </w:style>
  <w:style w:type="character" w:customStyle="1" w:styleId="TALChar">
    <w:name w:val="TAL Char"/>
    <w:qFormat/>
    <w:locked/>
    <w:rsid w:val="00292ECC"/>
    <w:rPr>
      <w:rFonts w:ascii="Arial" w:hAnsi="Arial"/>
      <w:sz w:val="18"/>
      <w:lang w:val="en-GB" w:eastAsia="en-US"/>
    </w:rPr>
  </w:style>
  <w:style w:type="character" w:customStyle="1" w:styleId="B3Char">
    <w:name w:val="B3 Char"/>
    <w:rsid w:val="00292ECC"/>
    <w:rPr>
      <w:rFonts w:ascii="Times New Roman" w:hAnsi="Times New Roman"/>
      <w:lang w:val="en-GB" w:eastAsia="en-US"/>
    </w:rPr>
  </w:style>
  <w:style w:type="character" w:customStyle="1" w:styleId="CommentTextChar">
    <w:name w:val="Comment Text Char"/>
    <w:basedOn w:val="DefaultParagraphFont"/>
    <w:link w:val="CommentText"/>
    <w:uiPriority w:val="99"/>
    <w:rsid w:val="00292ECC"/>
    <w:rPr>
      <w:rFonts w:ascii="Times New Roman" w:hAnsi="Times New Roman"/>
      <w:lang w:val="en-GB" w:eastAsia="en-US"/>
    </w:rPr>
  </w:style>
  <w:style w:type="character" w:customStyle="1" w:styleId="CommentSubjectChar">
    <w:name w:val="Comment Subject Char"/>
    <w:basedOn w:val="CommentTextChar"/>
    <w:link w:val="CommentSubject"/>
    <w:rsid w:val="00292ECC"/>
    <w:rPr>
      <w:rFonts w:ascii="Times New Roman" w:hAnsi="Times New Roman"/>
      <w:b/>
      <w:bCs/>
      <w:lang w:val="en-GB" w:eastAsia="en-US"/>
    </w:rPr>
  </w:style>
  <w:style w:type="paragraph" w:customStyle="1" w:styleId="TAJ">
    <w:name w:val="TAJ"/>
    <w:basedOn w:val="TH"/>
    <w:rsid w:val="00AC550C"/>
    <w:pPr>
      <w:spacing w:after="0"/>
    </w:pPr>
    <w:rPr>
      <w:rFonts w:eastAsia="Times New Roman"/>
      <w:sz w:val="24"/>
      <w:szCs w:val="24"/>
      <w:lang w:val="en-US" w:eastAsia="zh-CN"/>
    </w:rPr>
  </w:style>
  <w:style w:type="paragraph" w:customStyle="1" w:styleId="Guidance">
    <w:name w:val="Guidance"/>
    <w:basedOn w:val="Normal"/>
    <w:rsid w:val="00AC550C"/>
    <w:pPr>
      <w:spacing w:after="0"/>
    </w:pPr>
    <w:rPr>
      <w:rFonts w:eastAsia="Times New Roman"/>
      <w:i/>
      <w:color w:val="0000FF"/>
      <w:sz w:val="24"/>
      <w:szCs w:val="24"/>
      <w:lang w:val="en-US" w:eastAsia="zh-CN"/>
    </w:rPr>
  </w:style>
  <w:style w:type="table" w:styleId="TableGrid">
    <w:name w:val="Table Grid"/>
    <w:basedOn w:val="TableNormal"/>
    <w:uiPriority w:val="39"/>
    <w:qFormat/>
    <w:rsid w:val="00AC55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50C"/>
    <w:rPr>
      <w:color w:val="605E5C"/>
      <w:shd w:val="clear" w:color="auto" w:fill="E1DFDD"/>
    </w:rPr>
  </w:style>
  <w:style w:type="paragraph" w:customStyle="1" w:styleId="CH">
    <w:name w:val="CH"/>
    <w:basedOn w:val="Normal"/>
    <w:rsid w:val="00AC550C"/>
    <w:pPr>
      <w:tabs>
        <w:tab w:val="left" w:pos="2268"/>
        <w:tab w:val="right" w:pos="7920"/>
        <w:tab w:val="right" w:pos="9639"/>
      </w:tabs>
      <w:spacing w:after="0"/>
    </w:pPr>
    <w:rPr>
      <w:rFonts w:ascii="Arial" w:eastAsia="Times New Roman" w:hAnsi="Arial" w:cs="Arial"/>
      <w:b/>
      <w:sz w:val="24"/>
      <w:szCs w:val="24"/>
      <w:lang w:val="en-US" w:eastAsia="zh-CN"/>
    </w:rPr>
  </w:style>
  <w:style w:type="paragraph" w:customStyle="1" w:styleId="Observation">
    <w:name w:val="Observation"/>
    <w:basedOn w:val="Normal"/>
    <w:rsid w:val="00AC550C"/>
    <w:pPr>
      <w:tabs>
        <w:tab w:val="left" w:pos="1701"/>
      </w:tabs>
      <w:spacing w:after="0"/>
      <w:ind w:left="1701" w:hanging="1701"/>
    </w:pPr>
    <w:rPr>
      <w:rFonts w:eastAsia="Times New Roman"/>
      <w:i/>
      <w:sz w:val="24"/>
      <w:szCs w:val="24"/>
      <w:lang w:val="en-US" w:eastAsia="zh-CN"/>
    </w:rPr>
  </w:style>
  <w:style w:type="paragraph" w:customStyle="1" w:styleId="Proposal">
    <w:name w:val="Proposal"/>
    <w:basedOn w:val="Normal"/>
    <w:rsid w:val="00AC550C"/>
    <w:pPr>
      <w:tabs>
        <w:tab w:val="left" w:pos="1701"/>
      </w:tabs>
      <w:spacing w:after="0"/>
      <w:ind w:left="1701" w:hanging="1701"/>
    </w:pPr>
    <w:rPr>
      <w:rFonts w:eastAsia="Times New Roman"/>
      <w:b/>
      <w:sz w:val="24"/>
      <w:szCs w:val="24"/>
      <w:lang w:val="en-US" w:eastAsia="zh-CN"/>
    </w:rPr>
  </w:style>
  <w:style w:type="character" w:customStyle="1" w:styleId="DocumentMapChar">
    <w:name w:val="Document Map Char"/>
    <w:basedOn w:val="DefaultParagraphFont"/>
    <w:link w:val="DocumentMap"/>
    <w:rsid w:val="00AC550C"/>
    <w:rPr>
      <w:rFonts w:ascii="Tahoma" w:hAnsi="Tahoma" w:cs="Tahoma"/>
      <w:shd w:val="clear" w:color="auto" w:fill="000080"/>
      <w:lang w:val="en-GB" w:eastAsia="en-US"/>
    </w:rPr>
  </w:style>
  <w:style w:type="character" w:customStyle="1" w:styleId="apple-converted-space">
    <w:name w:val="apple-converted-space"/>
    <w:basedOn w:val="DefaultParagraphFont"/>
    <w:rsid w:val="00AC550C"/>
  </w:style>
  <w:style w:type="paragraph" w:customStyle="1" w:styleId="Doc-title">
    <w:name w:val="Doc-title"/>
    <w:basedOn w:val="Normal"/>
    <w:next w:val="Normal"/>
    <w:link w:val="Doc-titleChar"/>
    <w:qFormat/>
    <w:rsid w:val="00AC550C"/>
    <w:pPr>
      <w:spacing w:after="0"/>
      <w:ind w:left="1260" w:hanging="1260"/>
    </w:pPr>
    <w:rPr>
      <w:rFonts w:ascii="Arial" w:eastAsia="MS Mincho" w:hAnsi="Arial"/>
      <w:sz w:val="24"/>
      <w:szCs w:val="24"/>
      <w:lang w:val="en-US" w:eastAsia="en-GB"/>
    </w:rPr>
  </w:style>
  <w:style w:type="character" w:customStyle="1" w:styleId="Doc-titleChar">
    <w:name w:val="Doc-title Char"/>
    <w:link w:val="Doc-title"/>
    <w:qFormat/>
    <w:rsid w:val="00AC550C"/>
    <w:rPr>
      <w:rFonts w:ascii="Arial" w:eastAsia="MS Mincho" w:hAnsi="Arial"/>
      <w:sz w:val="24"/>
      <w:szCs w:val="24"/>
      <w:lang w:val="en-US" w:eastAsia="en-GB"/>
    </w:rPr>
  </w:style>
  <w:style w:type="paragraph" w:customStyle="1" w:styleId="Doc-text2">
    <w:name w:val="Doc-text2"/>
    <w:basedOn w:val="Normal"/>
    <w:link w:val="Doc-text2Char"/>
    <w:qFormat/>
    <w:rsid w:val="00AC550C"/>
    <w:pPr>
      <w:tabs>
        <w:tab w:val="left" w:pos="1622"/>
      </w:tabs>
      <w:spacing w:after="0"/>
      <w:ind w:left="1622" w:hanging="363"/>
    </w:pPr>
    <w:rPr>
      <w:rFonts w:ascii="Arial" w:eastAsia="MS Mincho" w:hAnsi="Arial"/>
      <w:sz w:val="24"/>
      <w:szCs w:val="24"/>
      <w:lang w:val="en-US" w:eastAsia="en-GB"/>
    </w:rPr>
  </w:style>
  <w:style w:type="character" w:customStyle="1" w:styleId="Doc-text2Char">
    <w:name w:val="Doc-text2 Char"/>
    <w:link w:val="Doc-text2"/>
    <w:qFormat/>
    <w:rsid w:val="00AC550C"/>
    <w:rPr>
      <w:rFonts w:ascii="Arial" w:eastAsia="MS Mincho" w:hAnsi="Arial"/>
      <w:sz w:val="24"/>
      <w:szCs w:val="24"/>
      <w:lang w:val="en-US" w:eastAsia="en-GB"/>
    </w:rPr>
  </w:style>
  <w:style w:type="paragraph" w:customStyle="1" w:styleId="Agreement">
    <w:name w:val="Agreement"/>
    <w:basedOn w:val="Normal"/>
    <w:next w:val="Doc-text2"/>
    <w:qFormat/>
    <w:rsid w:val="00AC550C"/>
    <w:pPr>
      <w:tabs>
        <w:tab w:val="num" w:pos="1494"/>
      </w:tabs>
      <w:spacing w:before="60" w:after="0"/>
      <w:ind w:left="1494" w:hanging="360"/>
    </w:pPr>
    <w:rPr>
      <w:rFonts w:ascii="Arial" w:eastAsia="MS Mincho" w:hAnsi="Arial"/>
      <w:b/>
      <w:sz w:val="24"/>
      <w:szCs w:val="24"/>
      <w:lang w:val="en-US" w:eastAsia="en-GB"/>
    </w:rPr>
  </w:style>
  <w:style w:type="paragraph" w:customStyle="1" w:styleId="EmailDiscussion">
    <w:name w:val="EmailDiscussion"/>
    <w:basedOn w:val="Normal"/>
    <w:next w:val="EmailDiscussion2"/>
    <w:link w:val="EmailDiscussionChar"/>
    <w:qFormat/>
    <w:rsid w:val="00AC550C"/>
    <w:pPr>
      <w:numPr>
        <w:numId w:val="23"/>
      </w:numPr>
      <w:spacing w:before="40" w:after="0"/>
    </w:pPr>
    <w:rPr>
      <w:rFonts w:ascii="Arial" w:eastAsia="MS Mincho" w:hAnsi="Arial"/>
      <w:b/>
      <w:sz w:val="24"/>
      <w:szCs w:val="24"/>
      <w:lang w:val="en-US" w:eastAsia="en-GB"/>
    </w:rPr>
  </w:style>
  <w:style w:type="character" w:customStyle="1" w:styleId="EmailDiscussionChar">
    <w:name w:val="EmailDiscussion Char"/>
    <w:link w:val="EmailDiscussion"/>
    <w:rsid w:val="00AC550C"/>
    <w:rPr>
      <w:rFonts w:ascii="Arial" w:eastAsia="MS Mincho" w:hAnsi="Arial"/>
      <w:b/>
      <w:sz w:val="24"/>
      <w:szCs w:val="24"/>
      <w:lang w:val="en-US" w:eastAsia="en-GB"/>
    </w:rPr>
  </w:style>
  <w:style w:type="paragraph" w:customStyle="1" w:styleId="EmailDiscussion2">
    <w:name w:val="EmailDiscussion2"/>
    <w:basedOn w:val="Doc-text2"/>
    <w:qFormat/>
    <w:rsid w:val="00AC550C"/>
  </w:style>
  <w:style w:type="paragraph" w:styleId="BodyText">
    <w:name w:val="Body Text"/>
    <w:basedOn w:val="Normal"/>
    <w:link w:val="BodyTextChar"/>
    <w:rsid w:val="00AC550C"/>
    <w:pPr>
      <w:spacing w:after="0"/>
    </w:pPr>
    <w:rPr>
      <w:rFonts w:ascii="Arial" w:eastAsia="Times New Roman" w:hAnsi="Arial" w:cs="Arial"/>
      <w:color w:val="FF0000"/>
      <w:sz w:val="24"/>
      <w:szCs w:val="24"/>
      <w:lang w:val="en-US" w:eastAsia="zh-CN"/>
    </w:rPr>
  </w:style>
  <w:style w:type="character" w:customStyle="1" w:styleId="BodyTextChar">
    <w:name w:val="Body Text Char"/>
    <w:basedOn w:val="DefaultParagraphFont"/>
    <w:link w:val="BodyText"/>
    <w:rsid w:val="00AC550C"/>
    <w:rPr>
      <w:rFonts w:ascii="Arial" w:eastAsia="Times New Roman" w:hAnsi="Arial" w:cs="Arial"/>
      <w:color w:val="FF0000"/>
      <w:sz w:val="24"/>
      <w:szCs w:val="24"/>
      <w:lang w:val="en-US" w:eastAsia="zh-CN"/>
    </w:rPr>
  </w:style>
  <w:style w:type="paragraph" w:customStyle="1" w:styleId="Obs-prop">
    <w:name w:val="Obs-prop"/>
    <w:basedOn w:val="Normal"/>
    <w:next w:val="Normal"/>
    <w:qFormat/>
    <w:rsid w:val="00AC550C"/>
    <w:pPr>
      <w:spacing w:after="160" w:line="259" w:lineRule="auto"/>
    </w:pPr>
    <w:rPr>
      <w:rFonts w:asciiTheme="minorHAnsi" w:eastAsia="Times New Roman" w:hAnsiTheme="minorHAnsi" w:cstheme="minorBidi"/>
      <w:b/>
      <w:bCs/>
      <w:sz w:val="22"/>
      <w:szCs w:val="22"/>
      <w:lang w:val="en-US" w:eastAsia="zh-CN"/>
    </w:rPr>
  </w:style>
  <w:style w:type="paragraph" w:customStyle="1" w:styleId="tah0">
    <w:name w:val="tah"/>
    <w:basedOn w:val="Normal"/>
    <w:rsid w:val="00AC550C"/>
    <w:pPr>
      <w:spacing w:before="100" w:beforeAutospacing="1" w:after="100" w:afterAutospacing="1"/>
    </w:pPr>
    <w:rPr>
      <w:rFonts w:asciiTheme="minorHAnsi" w:eastAsia="Calibri" w:hAnsiTheme="minorHAnsi" w:cstheme="minorBidi"/>
      <w:sz w:val="24"/>
      <w:szCs w:val="24"/>
      <w:lang w:val="en-US" w:eastAsia="zh-CN"/>
    </w:rPr>
  </w:style>
  <w:style w:type="paragraph" w:styleId="HTMLPreformatted">
    <w:name w:val="HTML Preformatted"/>
    <w:basedOn w:val="Normal"/>
    <w:link w:val="HTMLPreformattedChar"/>
    <w:uiPriority w:val="99"/>
    <w:unhideWhenUsed/>
    <w:rsid w:val="00AC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CN" w:eastAsia="zh-CN"/>
    </w:rPr>
  </w:style>
  <w:style w:type="character" w:customStyle="1" w:styleId="HTMLPreformattedChar">
    <w:name w:val="HTML Preformatted Char"/>
    <w:basedOn w:val="DefaultParagraphFont"/>
    <w:link w:val="HTMLPreformatted"/>
    <w:uiPriority w:val="99"/>
    <w:rsid w:val="00AC550C"/>
    <w:rPr>
      <w:rFonts w:ascii="Courier New" w:eastAsia="Times New Roman" w:hAnsi="Courier New" w:cs="Courier New"/>
      <w:lang w:val="en-CN" w:eastAsia="zh-CN"/>
    </w:rPr>
  </w:style>
  <w:style w:type="numbering" w:customStyle="1" w:styleId="NoList1">
    <w:name w:val="No List1"/>
    <w:next w:val="NoList"/>
    <w:uiPriority w:val="99"/>
    <w:semiHidden/>
    <w:unhideWhenUsed/>
    <w:rsid w:val="00EC298B"/>
  </w:style>
  <w:style w:type="table" w:customStyle="1" w:styleId="TableGrid1">
    <w:name w:val="Table Grid1"/>
    <w:basedOn w:val="TableNormal"/>
    <w:next w:val="TableGrid"/>
    <w:uiPriority w:val="39"/>
    <w:qFormat/>
    <w:rsid w:val="00EC298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378">
      <w:bodyDiv w:val="1"/>
      <w:marLeft w:val="0"/>
      <w:marRight w:val="0"/>
      <w:marTop w:val="0"/>
      <w:marBottom w:val="0"/>
      <w:divBdr>
        <w:top w:val="none" w:sz="0" w:space="0" w:color="auto"/>
        <w:left w:val="none" w:sz="0" w:space="0" w:color="auto"/>
        <w:bottom w:val="none" w:sz="0" w:space="0" w:color="auto"/>
        <w:right w:val="none" w:sz="0" w:space="0" w:color="auto"/>
      </w:divBdr>
    </w:div>
    <w:div w:id="422191258">
      <w:bodyDiv w:val="1"/>
      <w:marLeft w:val="0"/>
      <w:marRight w:val="0"/>
      <w:marTop w:val="0"/>
      <w:marBottom w:val="0"/>
      <w:divBdr>
        <w:top w:val="none" w:sz="0" w:space="0" w:color="auto"/>
        <w:left w:val="none" w:sz="0" w:space="0" w:color="auto"/>
        <w:bottom w:val="none" w:sz="0" w:space="0" w:color="auto"/>
        <w:right w:val="none" w:sz="0" w:space="0" w:color="auto"/>
      </w:divBdr>
      <w:divsChild>
        <w:div w:id="1658802045">
          <w:marLeft w:val="0"/>
          <w:marRight w:val="0"/>
          <w:marTop w:val="0"/>
          <w:marBottom w:val="0"/>
          <w:divBdr>
            <w:top w:val="none" w:sz="0" w:space="0" w:color="auto"/>
            <w:left w:val="none" w:sz="0" w:space="0" w:color="auto"/>
            <w:bottom w:val="none" w:sz="0" w:space="0" w:color="auto"/>
            <w:right w:val="none" w:sz="0" w:space="0" w:color="auto"/>
          </w:divBdr>
          <w:divsChild>
            <w:div w:id="120079604">
              <w:marLeft w:val="0"/>
              <w:marRight w:val="0"/>
              <w:marTop w:val="0"/>
              <w:marBottom w:val="0"/>
              <w:divBdr>
                <w:top w:val="none" w:sz="0" w:space="0" w:color="auto"/>
                <w:left w:val="none" w:sz="0" w:space="0" w:color="auto"/>
                <w:bottom w:val="none" w:sz="0" w:space="0" w:color="auto"/>
                <w:right w:val="none" w:sz="0" w:space="0" w:color="auto"/>
              </w:divBdr>
              <w:divsChild>
                <w:div w:id="11041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776">
      <w:bodyDiv w:val="1"/>
      <w:marLeft w:val="0"/>
      <w:marRight w:val="0"/>
      <w:marTop w:val="0"/>
      <w:marBottom w:val="0"/>
      <w:divBdr>
        <w:top w:val="none" w:sz="0" w:space="0" w:color="auto"/>
        <w:left w:val="none" w:sz="0" w:space="0" w:color="auto"/>
        <w:bottom w:val="none" w:sz="0" w:space="0" w:color="auto"/>
        <w:right w:val="none" w:sz="0" w:space="0" w:color="auto"/>
      </w:divBdr>
    </w:div>
    <w:div w:id="544803679">
      <w:bodyDiv w:val="1"/>
      <w:marLeft w:val="0"/>
      <w:marRight w:val="0"/>
      <w:marTop w:val="0"/>
      <w:marBottom w:val="0"/>
      <w:divBdr>
        <w:top w:val="none" w:sz="0" w:space="0" w:color="auto"/>
        <w:left w:val="none" w:sz="0" w:space="0" w:color="auto"/>
        <w:bottom w:val="none" w:sz="0" w:space="0" w:color="auto"/>
        <w:right w:val="none" w:sz="0" w:space="0" w:color="auto"/>
      </w:divBdr>
      <w:divsChild>
        <w:div w:id="156726968">
          <w:marLeft w:val="0"/>
          <w:marRight w:val="0"/>
          <w:marTop w:val="0"/>
          <w:marBottom w:val="0"/>
          <w:divBdr>
            <w:top w:val="none" w:sz="0" w:space="0" w:color="auto"/>
            <w:left w:val="none" w:sz="0" w:space="0" w:color="auto"/>
            <w:bottom w:val="none" w:sz="0" w:space="0" w:color="auto"/>
            <w:right w:val="none" w:sz="0" w:space="0" w:color="auto"/>
          </w:divBdr>
          <w:divsChild>
            <w:div w:id="631133527">
              <w:marLeft w:val="0"/>
              <w:marRight w:val="0"/>
              <w:marTop w:val="0"/>
              <w:marBottom w:val="0"/>
              <w:divBdr>
                <w:top w:val="none" w:sz="0" w:space="0" w:color="auto"/>
                <w:left w:val="none" w:sz="0" w:space="0" w:color="auto"/>
                <w:bottom w:val="none" w:sz="0" w:space="0" w:color="auto"/>
                <w:right w:val="none" w:sz="0" w:space="0" w:color="auto"/>
              </w:divBdr>
              <w:divsChild>
                <w:div w:id="1141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4423">
      <w:bodyDiv w:val="1"/>
      <w:marLeft w:val="0"/>
      <w:marRight w:val="0"/>
      <w:marTop w:val="0"/>
      <w:marBottom w:val="0"/>
      <w:divBdr>
        <w:top w:val="none" w:sz="0" w:space="0" w:color="auto"/>
        <w:left w:val="none" w:sz="0" w:space="0" w:color="auto"/>
        <w:bottom w:val="none" w:sz="0" w:space="0" w:color="auto"/>
        <w:right w:val="none" w:sz="0" w:space="0" w:color="auto"/>
      </w:divBdr>
    </w:div>
    <w:div w:id="1041176918">
      <w:bodyDiv w:val="1"/>
      <w:marLeft w:val="0"/>
      <w:marRight w:val="0"/>
      <w:marTop w:val="0"/>
      <w:marBottom w:val="0"/>
      <w:divBdr>
        <w:top w:val="none" w:sz="0" w:space="0" w:color="auto"/>
        <w:left w:val="none" w:sz="0" w:space="0" w:color="auto"/>
        <w:bottom w:val="none" w:sz="0" w:space="0" w:color="auto"/>
        <w:right w:val="none" w:sz="0" w:space="0" w:color="auto"/>
      </w:divBdr>
      <w:divsChild>
        <w:div w:id="748579859">
          <w:marLeft w:val="0"/>
          <w:marRight w:val="0"/>
          <w:marTop w:val="0"/>
          <w:marBottom w:val="0"/>
          <w:divBdr>
            <w:top w:val="none" w:sz="0" w:space="0" w:color="auto"/>
            <w:left w:val="none" w:sz="0" w:space="0" w:color="auto"/>
            <w:bottom w:val="none" w:sz="0" w:space="0" w:color="auto"/>
            <w:right w:val="none" w:sz="0" w:space="0" w:color="auto"/>
          </w:divBdr>
          <w:divsChild>
            <w:div w:id="172767864">
              <w:marLeft w:val="0"/>
              <w:marRight w:val="0"/>
              <w:marTop w:val="0"/>
              <w:marBottom w:val="0"/>
              <w:divBdr>
                <w:top w:val="none" w:sz="0" w:space="0" w:color="auto"/>
                <w:left w:val="none" w:sz="0" w:space="0" w:color="auto"/>
                <w:bottom w:val="none" w:sz="0" w:space="0" w:color="auto"/>
                <w:right w:val="none" w:sz="0" w:space="0" w:color="auto"/>
              </w:divBdr>
              <w:divsChild>
                <w:div w:id="1761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1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696">
      <w:bodyDiv w:val="1"/>
      <w:marLeft w:val="0"/>
      <w:marRight w:val="0"/>
      <w:marTop w:val="0"/>
      <w:marBottom w:val="0"/>
      <w:divBdr>
        <w:top w:val="none" w:sz="0" w:space="0" w:color="auto"/>
        <w:left w:val="none" w:sz="0" w:space="0" w:color="auto"/>
        <w:bottom w:val="none" w:sz="0" w:space="0" w:color="auto"/>
        <w:right w:val="none" w:sz="0" w:space="0" w:color="auto"/>
      </w:divBdr>
      <w:divsChild>
        <w:div w:id="91362568">
          <w:marLeft w:val="0"/>
          <w:marRight w:val="0"/>
          <w:marTop w:val="0"/>
          <w:marBottom w:val="0"/>
          <w:divBdr>
            <w:top w:val="none" w:sz="0" w:space="0" w:color="auto"/>
            <w:left w:val="none" w:sz="0" w:space="0" w:color="auto"/>
            <w:bottom w:val="none" w:sz="0" w:space="0" w:color="auto"/>
            <w:right w:val="none" w:sz="0" w:space="0" w:color="auto"/>
          </w:divBdr>
          <w:divsChild>
            <w:div w:id="1211452395">
              <w:marLeft w:val="0"/>
              <w:marRight w:val="0"/>
              <w:marTop w:val="0"/>
              <w:marBottom w:val="0"/>
              <w:divBdr>
                <w:top w:val="none" w:sz="0" w:space="0" w:color="auto"/>
                <w:left w:val="none" w:sz="0" w:space="0" w:color="auto"/>
                <w:bottom w:val="none" w:sz="0" w:space="0" w:color="auto"/>
                <w:right w:val="none" w:sz="0" w:space="0" w:color="auto"/>
              </w:divBdr>
              <w:divsChild>
                <w:div w:id="955598578">
                  <w:marLeft w:val="0"/>
                  <w:marRight w:val="0"/>
                  <w:marTop w:val="0"/>
                  <w:marBottom w:val="0"/>
                  <w:divBdr>
                    <w:top w:val="none" w:sz="0" w:space="0" w:color="auto"/>
                    <w:left w:val="none" w:sz="0" w:space="0" w:color="auto"/>
                    <w:bottom w:val="none" w:sz="0" w:space="0" w:color="auto"/>
                    <w:right w:val="none" w:sz="0" w:space="0" w:color="auto"/>
                  </w:divBdr>
                  <w:divsChild>
                    <w:div w:id="1007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851">
      <w:bodyDiv w:val="1"/>
      <w:marLeft w:val="0"/>
      <w:marRight w:val="0"/>
      <w:marTop w:val="0"/>
      <w:marBottom w:val="0"/>
      <w:divBdr>
        <w:top w:val="none" w:sz="0" w:space="0" w:color="auto"/>
        <w:left w:val="none" w:sz="0" w:space="0" w:color="auto"/>
        <w:bottom w:val="none" w:sz="0" w:space="0" w:color="auto"/>
        <w:right w:val="none" w:sz="0" w:space="0" w:color="auto"/>
      </w:divBdr>
      <w:divsChild>
        <w:div w:id="145544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6979">
      <w:bodyDiv w:val="1"/>
      <w:marLeft w:val="0"/>
      <w:marRight w:val="0"/>
      <w:marTop w:val="0"/>
      <w:marBottom w:val="0"/>
      <w:divBdr>
        <w:top w:val="none" w:sz="0" w:space="0" w:color="auto"/>
        <w:left w:val="none" w:sz="0" w:space="0" w:color="auto"/>
        <w:bottom w:val="none" w:sz="0" w:space="0" w:color="auto"/>
        <w:right w:val="none" w:sz="0" w:space="0" w:color="auto"/>
      </w:divBdr>
    </w:div>
    <w:div w:id="1728143644">
      <w:bodyDiv w:val="1"/>
      <w:marLeft w:val="0"/>
      <w:marRight w:val="0"/>
      <w:marTop w:val="0"/>
      <w:marBottom w:val="0"/>
      <w:divBdr>
        <w:top w:val="none" w:sz="0" w:space="0" w:color="auto"/>
        <w:left w:val="none" w:sz="0" w:space="0" w:color="auto"/>
        <w:bottom w:val="none" w:sz="0" w:space="0" w:color="auto"/>
        <w:right w:val="none" w:sz="0" w:space="0" w:color="auto"/>
      </w:divBdr>
      <w:divsChild>
        <w:div w:id="1120298287">
          <w:marLeft w:val="0"/>
          <w:marRight w:val="0"/>
          <w:marTop w:val="0"/>
          <w:marBottom w:val="0"/>
          <w:divBdr>
            <w:top w:val="none" w:sz="0" w:space="0" w:color="auto"/>
            <w:left w:val="none" w:sz="0" w:space="0" w:color="auto"/>
            <w:bottom w:val="none" w:sz="0" w:space="0" w:color="auto"/>
            <w:right w:val="none" w:sz="0" w:space="0" w:color="auto"/>
          </w:divBdr>
          <w:divsChild>
            <w:div w:id="830176039">
              <w:marLeft w:val="0"/>
              <w:marRight w:val="0"/>
              <w:marTop w:val="0"/>
              <w:marBottom w:val="0"/>
              <w:divBdr>
                <w:top w:val="none" w:sz="0" w:space="0" w:color="auto"/>
                <w:left w:val="none" w:sz="0" w:space="0" w:color="auto"/>
                <w:bottom w:val="none" w:sz="0" w:space="0" w:color="auto"/>
                <w:right w:val="none" w:sz="0" w:space="0" w:color="auto"/>
              </w:divBdr>
              <w:divsChild>
                <w:div w:id="631056114">
                  <w:marLeft w:val="0"/>
                  <w:marRight w:val="0"/>
                  <w:marTop w:val="0"/>
                  <w:marBottom w:val="0"/>
                  <w:divBdr>
                    <w:top w:val="none" w:sz="0" w:space="0" w:color="auto"/>
                    <w:left w:val="none" w:sz="0" w:space="0" w:color="auto"/>
                    <w:bottom w:val="none" w:sz="0" w:space="0" w:color="auto"/>
                    <w:right w:val="none" w:sz="0" w:space="0" w:color="auto"/>
                  </w:divBdr>
                  <w:divsChild>
                    <w:div w:id="747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6870">
      <w:bodyDiv w:val="1"/>
      <w:marLeft w:val="0"/>
      <w:marRight w:val="0"/>
      <w:marTop w:val="0"/>
      <w:marBottom w:val="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sChild>
            <w:div w:id="599407930">
              <w:marLeft w:val="0"/>
              <w:marRight w:val="0"/>
              <w:marTop w:val="0"/>
              <w:marBottom w:val="0"/>
              <w:divBdr>
                <w:top w:val="none" w:sz="0" w:space="0" w:color="auto"/>
                <w:left w:val="none" w:sz="0" w:space="0" w:color="auto"/>
                <w:bottom w:val="none" w:sz="0" w:space="0" w:color="auto"/>
                <w:right w:val="none" w:sz="0" w:space="0" w:color="auto"/>
              </w:divBdr>
              <w:divsChild>
                <w:div w:id="71466257">
                  <w:marLeft w:val="0"/>
                  <w:marRight w:val="0"/>
                  <w:marTop w:val="0"/>
                  <w:marBottom w:val="0"/>
                  <w:divBdr>
                    <w:top w:val="none" w:sz="0" w:space="0" w:color="auto"/>
                    <w:left w:val="none" w:sz="0" w:space="0" w:color="auto"/>
                    <w:bottom w:val="none" w:sz="0" w:space="0" w:color="auto"/>
                    <w:right w:val="none" w:sz="0" w:space="0" w:color="auto"/>
                  </w:divBdr>
                  <w:divsChild>
                    <w:div w:id="389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3C38-E223-41BD-917D-9DFAAC305B4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B91B50-2CE8-496A-A8AC-B35B3F65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37F0-903F-460F-866D-7176433CCE42}">
  <ds:schemaRefs>
    <ds:schemaRef ds:uri="http://schemas.microsoft.com/sharepoint/v3/contenttype/forms"/>
  </ds:schemaRefs>
</ds:datastoreItem>
</file>

<file path=customXml/itemProps4.xml><?xml version="1.0" encoding="utf-8"?>
<ds:datastoreItem xmlns:ds="http://schemas.openxmlformats.org/officeDocument/2006/customXml" ds:itemID="{5796E26C-A3E0-7C41-8D8E-B4E5F426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366</TotalTime>
  <Pages>42</Pages>
  <Words>17607</Words>
  <Characters>100364</Characters>
  <Application>Microsoft Office Word</Application>
  <DocSecurity>0</DocSecurity>
  <Lines>836</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181</cp:revision>
  <cp:lastPrinted>1900-01-01T07:59:17Z</cp:lastPrinted>
  <dcterms:created xsi:type="dcterms:W3CDTF">2021-11-10T11:52:00Z</dcterms:created>
  <dcterms:modified xsi:type="dcterms:W3CDTF">2022-03-09T13:22:00Z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