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44037C19"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637429">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6D4">
        <w:rPr>
          <w:rFonts w:ascii="Arial" w:hAnsi="Arial"/>
          <w:b/>
          <w:i/>
          <w:noProof/>
          <w:sz w:val="28"/>
        </w:rPr>
        <w:t>xxxx</w:t>
      </w:r>
    </w:p>
    <w:p w14:paraId="433A3AD9" w14:textId="41FF8A06"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37429">
        <w:rPr>
          <w:rFonts w:ascii="Arial" w:hAnsi="Arial"/>
          <w:b/>
          <w:noProof/>
          <w:sz w:val="24"/>
        </w:rPr>
        <w:t>February</w:t>
      </w:r>
      <w:r w:rsidRPr="002B584B">
        <w:rPr>
          <w:rFonts w:ascii="Arial" w:hAnsi="Arial"/>
          <w:b/>
          <w:noProof/>
          <w:sz w:val="24"/>
        </w:rPr>
        <w:t xml:space="preserve"> </w:t>
      </w:r>
      <w:r w:rsidR="00637429">
        <w:rPr>
          <w:rFonts w:ascii="Arial" w:hAnsi="Arial"/>
          <w:b/>
          <w:noProof/>
          <w:sz w:val="24"/>
        </w:rPr>
        <w:t>21</w:t>
      </w:r>
      <w:r w:rsidRPr="002B584B">
        <w:rPr>
          <w:rFonts w:ascii="Arial" w:hAnsi="Arial"/>
          <w:b/>
          <w:noProof/>
          <w:sz w:val="24"/>
        </w:rPr>
        <w:t xml:space="preserve"> – </w:t>
      </w:r>
      <w:r w:rsidR="00637429">
        <w:rPr>
          <w:rFonts w:ascii="Arial" w:hAnsi="Arial"/>
          <w:b/>
          <w:noProof/>
          <w:sz w:val="24"/>
        </w:rPr>
        <w:t>March 3</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092F2A1A" w:rsidR="00A44A4E" w:rsidRDefault="003B4BDE" w:rsidP="005F1AFC">
            <w:pPr>
              <w:pStyle w:val="CRCoverPage"/>
              <w:spacing w:after="0"/>
            </w:pPr>
            <w:r>
              <w:rPr>
                <w:b/>
                <w:noProof/>
                <w:sz w:val="28"/>
              </w:rPr>
              <w:t>2901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2ABD30A" w:rsidR="00CB6E61" w:rsidRDefault="006E71F9" w:rsidP="00FE5586">
            <w:pPr>
              <w:pStyle w:val="CRCoverPage"/>
              <w:spacing w:after="0"/>
              <w:ind w:left="100"/>
            </w:pPr>
            <w:r>
              <w:t>NR_QoE-Core</w:t>
            </w:r>
            <w:r w:rsidR="004D4C97">
              <w:t xml:space="preserve">, </w:t>
            </w:r>
            <w:bookmarkStart w:id="12" w:name="OLE_LINK1"/>
            <w:r w:rsidR="004D4C97" w:rsidRPr="006E2750">
              <w:t>NR_ENDC_SON_MDT_enh</w:t>
            </w:r>
            <w:r w:rsidR="004D4C97">
              <w:t>-Core</w:t>
            </w:r>
            <w:bookmarkEnd w:id="12"/>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CA95688" w:rsidR="00516175" w:rsidRDefault="009D73A1" w:rsidP="00516175">
            <w:pPr>
              <w:pStyle w:val="CRCoverPage"/>
              <w:spacing w:after="0"/>
              <w:ind w:left="100"/>
            </w:pPr>
            <w:r>
              <w:t>2022-0</w:t>
            </w:r>
            <w:r w:rsidR="00232D46">
              <w:t>2</w:t>
            </w:r>
            <w:r>
              <w:t>-1</w:t>
            </w:r>
            <w:r w:rsidR="00232D46">
              <w:t>4</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4403B26" w:rsidR="00500F57" w:rsidRDefault="00500F57" w:rsidP="00500F57">
            <w:pPr>
              <w:pStyle w:val="CRCoverPage"/>
              <w:spacing w:after="0"/>
            </w:pPr>
            <w:r>
              <w:t>Capture further Release-17 UE capabilities based on the RAN1 UE feature list (R1-2</w:t>
            </w:r>
            <w:r w:rsidR="00383955">
              <w:t>200780</w:t>
            </w:r>
            <w:r>
              <w:t>). The RAN4 UE feature list for this CR is based on (R4-2</w:t>
            </w:r>
            <w:r w:rsidR="00383955">
              <w:t>202400</w:t>
            </w:r>
            <w:r>
              <w:t>).</w:t>
            </w:r>
          </w:p>
          <w:p w14:paraId="64EB31F9" w14:textId="77777777" w:rsidR="00500F57" w:rsidRDefault="00500F57" w:rsidP="00500F57">
            <w:pPr>
              <w:pStyle w:val="CRCoverPage"/>
              <w:spacing w:after="0"/>
              <w:rPr>
                <w:u w:val="single"/>
              </w:rPr>
            </w:pPr>
          </w:p>
          <w:p w14:paraId="35887FC9" w14:textId="77777777" w:rsidR="00516175" w:rsidRDefault="00500F57" w:rsidP="00500F57">
            <w:pPr>
              <w:pStyle w:val="CRCoverPage"/>
              <w:spacing w:afterLines="50"/>
              <w:jc w:val="both"/>
            </w:pPr>
            <w:r>
              <w:t>All the entries that are not concluded in the feature lists from both RAN1 and RAN4 feature lists are not considered as part of this CR.</w:t>
            </w:r>
          </w:p>
          <w:p w14:paraId="233398BD" w14:textId="38838A27" w:rsidR="009E1E23" w:rsidRDefault="006A6AD1" w:rsidP="00387FAC">
            <w:pPr>
              <w:pStyle w:val="CRCoverPage"/>
              <w:spacing w:afterLines="50"/>
              <w:jc w:val="both"/>
            </w:pPr>
            <w:r>
              <w:lastRenderedPageBreak/>
              <w:t xml:space="preserve">Also included in the CR is </w:t>
            </w:r>
            <w:r w:rsidR="00387FAC">
              <w:t>the</w:t>
            </w:r>
            <w:r>
              <w:t xml:space="preserve"> endorsed CRs</w:t>
            </w:r>
            <w:r w:rsidR="00387FAC">
              <w:t xml:space="preserve"> from RAN2.</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r>
              <w:t>The RAN1 and 4 feature lists and the following list of CRs are included:</w:t>
            </w:r>
          </w:p>
          <w:p w14:paraId="68DB27B3" w14:textId="77777777" w:rsidR="00380BF3" w:rsidRDefault="00380BF3" w:rsidP="00380BF3">
            <w:pPr>
              <w:pStyle w:val="CRCoverPage"/>
              <w:spacing w:after="0"/>
            </w:pPr>
          </w:p>
          <w:p w14:paraId="5A46F12A" w14:textId="725BEA0A" w:rsidR="00F651DF" w:rsidRPr="00F651DF" w:rsidRDefault="00380BF3" w:rsidP="00387FAC">
            <w:pPr>
              <w:pStyle w:val="ListParagraph"/>
              <w:numPr>
                <w:ilvl w:val="0"/>
                <w:numId w:val="4"/>
              </w:numPr>
              <w:rPr>
                <w:rFonts w:ascii="Arial" w:eastAsia="Yu Mincho" w:hAnsi="Arial"/>
                <w:sz w:val="20"/>
                <w:szCs w:val="20"/>
                <w:lang w:val="en-GB"/>
              </w:rPr>
            </w:pPr>
            <w:r w:rsidRPr="00F651DF">
              <w:rPr>
                <w:lang w:val="en-GB"/>
              </w:rPr>
              <w:t>R1-2</w:t>
            </w:r>
            <w:r w:rsidR="00383955">
              <w:rPr>
                <w:lang w:val="en-GB"/>
              </w:rPr>
              <w:t>200780</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(only for</w:t>
            </w:r>
            <w:r w:rsidR="00383955">
              <w:rPr>
                <w:rFonts w:ascii="Arial" w:eastAsia="Yu Mincho" w:hAnsi="Arial"/>
                <w:sz w:val="20"/>
                <w:szCs w:val="20"/>
                <w:lang w:val="en-GB"/>
              </w:rPr>
              <w:t xml:space="preserve"> FeMIMO,</w:t>
            </w:r>
            <w:r w:rsidR="00F651DF" w:rsidRPr="00F651DF">
              <w:rPr>
                <w:rFonts w:ascii="Arial" w:eastAsia="Yu Mincho" w:hAnsi="Arial"/>
                <w:sz w:val="20"/>
                <w:szCs w:val="20"/>
                <w:lang w:val="en-GB"/>
              </w:rPr>
              <w:t xml:space="preserve"> eIAB and DL1024QAM)</w:t>
            </w:r>
          </w:p>
          <w:p w14:paraId="18E48451" w14:textId="0A8BBEBC" w:rsidR="00380BF3" w:rsidRDefault="00380BF3" w:rsidP="00387FAC">
            <w:pPr>
              <w:pStyle w:val="CRCoverPage"/>
              <w:numPr>
                <w:ilvl w:val="0"/>
                <w:numId w:val="4"/>
              </w:numPr>
              <w:spacing w:after="0"/>
            </w:pPr>
            <w:r>
              <w:t>R4-2</w:t>
            </w:r>
            <w:r w:rsidR="00383955">
              <w:t>202400</w:t>
            </w:r>
            <w:r>
              <w:t xml:space="preserve"> </w:t>
            </w:r>
            <w:r w:rsidR="00415451">
              <w:t xml:space="preserve">Rel-17 </w:t>
            </w:r>
            <w:r>
              <w:t>RAN4 UE features list</w:t>
            </w:r>
            <w:r w:rsidR="004426FD">
              <w:t xml:space="preserve"> (None as still FFS or already in separate draftCR</w:t>
            </w:r>
            <w:r w:rsidR="00CA49E8">
              <w:t>)</w:t>
            </w:r>
          </w:p>
          <w:p w14:paraId="4268C894" w14:textId="77777777" w:rsidR="00387FAC" w:rsidRDefault="00387FAC" w:rsidP="00387FAC">
            <w:pPr>
              <w:pStyle w:val="CRCoverPage"/>
              <w:numPr>
                <w:ilvl w:val="0"/>
                <w:numId w:val="4"/>
              </w:numPr>
              <w:spacing w:afterLines="50"/>
              <w:jc w:val="both"/>
            </w:pPr>
            <w:r>
              <w:t>R2-2203814 Capability part of HST on FR2</w:t>
            </w:r>
          </w:p>
          <w:p w14:paraId="2E20FBCE" w14:textId="5CA2A673" w:rsidR="00387FAC" w:rsidRDefault="00387FAC" w:rsidP="00387FAC">
            <w:pPr>
              <w:pStyle w:val="CRCoverPage"/>
              <w:numPr>
                <w:ilvl w:val="0"/>
                <w:numId w:val="4"/>
              </w:numPr>
              <w:spacing w:after="0"/>
            </w:pPr>
            <w:r>
              <w:t xml:space="preserve">R2-2203854 </w:t>
            </w:r>
            <w:r w:rsidRPr="00BE6DAE">
              <w:t>Introduction of capability for RRM enhancements for Rel-17 NR FR1 HST</w:t>
            </w:r>
          </w:p>
          <w:p w14:paraId="66D87539" w14:textId="19770BAB" w:rsidR="009E7640" w:rsidRDefault="009E7640" w:rsidP="00387FAC">
            <w:pPr>
              <w:pStyle w:val="CRCoverPage"/>
              <w:numPr>
                <w:ilvl w:val="0"/>
                <w:numId w:val="4"/>
              </w:numPr>
              <w:spacing w:after="0"/>
            </w:pPr>
            <w:r>
              <w:t xml:space="preserve">R2-2203898 </w:t>
            </w:r>
            <w:r w:rsidRPr="009E7640">
              <w:t>Introduction of BCS4 and BCS5</w:t>
            </w:r>
          </w:p>
          <w:p w14:paraId="07076C60" w14:textId="74704DB7" w:rsidR="00DD7224" w:rsidRDefault="00DD7224" w:rsidP="00387FAC">
            <w:pPr>
              <w:pStyle w:val="CRCoverPage"/>
              <w:numPr>
                <w:ilvl w:val="0"/>
                <w:numId w:val="4"/>
              </w:numPr>
              <w:spacing w:after="0"/>
            </w:pPr>
            <w:r>
              <w:t xml:space="preserve">R2-2203836 </w:t>
            </w:r>
            <w:r w:rsidRPr="00DD7224">
              <w:t>Introducing UE capability for power class 5 for FR2 FWA</w:t>
            </w:r>
          </w:p>
          <w:p w14:paraId="13625DD2" w14:textId="4D2CFF37" w:rsidR="00664EC6" w:rsidRDefault="00664EC6" w:rsidP="00387FAC">
            <w:pPr>
              <w:pStyle w:val="CRCoverPage"/>
              <w:numPr>
                <w:ilvl w:val="0"/>
                <w:numId w:val="4"/>
              </w:numPr>
              <w:spacing w:after="0"/>
            </w:pPr>
            <w:r>
              <w:t xml:space="preserve">R2-2204000 </w:t>
            </w:r>
            <w:r w:rsidRPr="00664EC6">
              <w:t>CR to TS 38.331 on UE capability for UE power class 2 NR inter-band CA and SUL configurations</w:t>
            </w:r>
          </w:p>
          <w:p w14:paraId="5247C502" w14:textId="6FF93F2F" w:rsidR="0035598A" w:rsidRDefault="0035598A" w:rsidP="00387FAC">
            <w:pPr>
              <w:pStyle w:val="CRCoverPage"/>
              <w:numPr>
                <w:ilvl w:val="0"/>
                <w:numId w:val="4"/>
              </w:numPr>
              <w:spacing w:after="0"/>
            </w:pPr>
            <w:r>
              <w:t xml:space="preserve">R2-2203760 </w:t>
            </w:r>
            <w:r w:rsidRPr="00956BA9">
              <w:t>UE capability for NR and MR-DC measurement gap enhancements</w:t>
            </w:r>
          </w:p>
          <w:p w14:paraId="47F9EE34" w14:textId="7F7E0A43" w:rsidR="0007397D" w:rsidRDefault="0007397D" w:rsidP="00387FAC">
            <w:pPr>
              <w:pStyle w:val="CRCoverPage"/>
              <w:numPr>
                <w:ilvl w:val="0"/>
                <w:numId w:val="4"/>
              </w:numPr>
              <w:spacing w:after="0"/>
            </w:pPr>
            <w:r>
              <w:t xml:space="preserve">R2-2203800 </w:t>
            </w:r>
            <w:r w:rsidRPr="0007397D">
              <w:t>CR to 38331 on UE capabilities for 71GHz</w:t>
            </w:r>
          </w:p>
          <w:p w14:paraId="011A70DD" w14:textId="77777777" w:rsidR="00BC1B31" w:rsidRPr="00BC1B31" w:rsidRDefault="00141A04" w:rsidP="00BC1B31">
            <w:pPr>
              <w:pStyle w:val="ListParagraph"/>
              <w:numPr>
                <w:ilvl w:val="0"/>
                <w:numId w:val="4"/>
              </w:numPr>
              <w:rPr>
                <w:rFonts w:ascii="Arial" w:eastAsia="Yu Mincho" w:hAnsi="Arial"/>
                <w:sz w:val="20"/>
                <w:szCs w:val="20"/>
                <w:lang w:val="en-GB"/>
              </w:rPr>
            </w:pPr>
            <w:r>
              <w:t>R2-2203675</w:t>
            </w:r>
            <w:r w:rsidR="00BC1B31">
              <w:t xml:space="preserve"> </w:t>
            </w:r>
            <w:r w:rsidR="00BC1B31" w:rsidRPr="00BC1B31">
              <w:rPr>
                <w:rFonts w:ascii="Arial" w:eastAsia="Yu Mincho" w:hAnsi="Arial"/>
                <w:sz w:val="20"/>
                <w:szCs w:val="20"/>
                <w:lang w:val="en-GB"/>
              </w:rPr>
              <w:t>Introduction of SL-DRXcapability</w:t>
            </w:r>
          </w:p>
          <w:p w14:paraId="215CB23D" w14:textId="2209A275" w:rsidR="00141A04" w:rsidRDefault="006E71F9" w:rsidP="00387FAC">
            <w:pPr>
              <w:pStyle w:val="CRCoverPage"/>
              <w:numPr>
                <w:ilvl w:val="0"/>
                <w:numId w:val="4"/>
              </w:numPr>
              <w:spacing w:after="0"/>
            </w:pPr>
            <w:r>
              <w:t xml:space="preserve">R2-2203926 </w:t>
            </w:r>
            <w:r w:rsidR="00CA66B8" w:rsidRPr="00CA66B8">
              <w:t>UE capabilities for NR QoE</w:t>
            </w:r>
          </w:p>
          <w:p w14:paraId="66AA34C6" w14:textId="0BDF6EF5" w:rsidR="001E0F49" w:rsidRDefault="001E0F49" w:rsidP="00387FAC">
            <w:pPr>
              <w:pStyle w:val="CRCoverPage"/>
              <w:numPr>
                <w:ilvl w:val="0"/>
                <w:numId w:val="4"/>
              </w:numPr>
              <w:spacing w:after="0"/>
            </w:pPr>
            <w:r>
              <w:t xml:space="preserve">R2-2204090 </w:t>
            </w:r>
            <w:r w:rsidRPr="001E0F49">
              <w:t>38.331 CR for SONMDT UE capabilities</w:t>
            </w:r>
          </w:p>
          <w:p w14:paraId="15B06760" w14:textId="050D0A41" w:rsidR="00A455AD" w:rsidRDefault="00A455AD" w:rsidP="00387FAC">
            <w:pPr>
              <w:pStyle w:val="CRCoverPage"/>
              <w:numPr>
                <w:ilvl w:val="0"/>
                <w:numId w:val="4"/>
              </w:numPr>
              <w:spacing w:after="0"/>
            </w:pPr>
            <w:r>
              <w:t xml:space="preserve">R2-2203560 </w:t>
            </w:r>
            <w:r w:rsidRPr="00A455AD">
              <w:t>Running 38.331 CR for the RedCap capab</w:t>
            </w:r>
            <w:r w:rsidR="00D77135">
              <w:t>i</w:t>
            </w:r>
            <w:r w:rsidRPr="00A455AD">
              <w:t>lities</w:t>
            </w:r>
          </w:p>
          <w:p w14:paraId="604F0467" w14:textId="282EAFCA" w:rsidR="00D77135" w:rsidRDefault="00D77135" w:rsidP="00387FAC">
            <w:pPr>
              <w:pStyle w:val="CRCoverPage"/>
              <w:numPr>
                <w:ilvl w:val="0"/>
                <w:numId w:val="4"/>
              </w:numPr>
              <w:spacing w:after="0"/>
            </w:pPr>
            <w:r>
              <w:t xml:space="preserve">R2-2203630 </w:t>
            </w:r>
            <w:r w:rsidR="00265F89" w:rsidRPr="00265F89">
              <w:t>38.331 capability CR for the positioning enhancements WI</w:t>
            </w:r>
          </w:p>
          <w:p w14:paraId="221AB213" w14:textId="5BE52C28" w:rsidR="007F3584" w:rsidRDefault="007F3584" w:rsidP="00387FAC">
            <w:pPr>
              <w:pStyle w:val="CRCoverPage"/>
              <w:numPr>
                <w:ilvl w:val="0"/>
                <w:numId w:val="4"/>
              </w:numPr>
              <w:spacing w:after="0"/>
            </w:pPr>
            <w:r>
              <w:t>R2-</w:t>
            </w:r>
            <w:r w:rsidR="00B77DC5">
              <w:t xml:space="preserve">2204042 </w:t>
            </w:r>
            <w:r w:rsidR="00B77DC5" w:rsidRPr="00B77DC5">
              <w:t xml:space="preserve"> Introduction of UE capabilities for Rel-17 UE power saving</w:t>
            </w:r>
          </w:p>
          <w:p w14:paraId="4F6F25EE" w14:textId="77777777" w:rsidR="004723AD" w:rsidRPr="004723AD" w:rsidRDefault="004723AD" w:rsidP="004723AD">
            <w:pPr>
              <w:pStyle w:val="ListParagraph"/>
              <w:numPr>
                <w:ilvl w:val="0"/>
                <w:numId w:val="4"/>
              </w:numPr>
              <w:rPr>
                <w:rFonts w:ascii="Arial" w:eastAsia="Yu Mincho" w:hAnsi="Arial"/>
                <w:sz w:val="20"/>
                <w:szCs w:val="20"/>
                <w:lang w:val="en-GB"/>
              </w:rPr>
            </w:pPr>
            <w:r w:rsidRPr="004723AD">
              <w:rPr>
                <w:lang w:val="en-GB"/>
              </w:rPr>
              <w:t xml:space="preserve">R2-2204059 </w:t>
            </w:r>
            <w:r w:rsidRPr="004723AD">
              <w:rPr>
                <w:rFonts w:ascii="Arial" w:eastAsia="Yu Mincho" w:hAnsi="Arial"/>
                <w:sz w:val="20"/>
                <w:szCs w:val="20"/>
                <w:lang w:val="en-GB"/>
              </w:rPr>
              <w:t>Introduction of sidelink relay capability</w:t>
            </w:r>
          </w:p>
          <w:p w14:paraId="01DBE083" w14:textId="79455B38" w:rsidR="004723AD" w:rsidRDefault="00544BB4" w:rsidP="00387FAC">
            <w:pPr>
              <w:pStyle w:val="CRCoverPage"/>
              <w:numPr>
                <w:ilvl w:val="0"/>
                <w:numId w:val="4"/>
              </w:numPr>
              <w:spacing w:after="0"/>
            </w:pPr>
            <w:r>
              <w:t>R2-</w:t>
            </w:r>
            <w:r w:rsidR="00F55C12">
              <w:t xml:space="preserve">2204104 </w:t>
            </w:r>
            <w:r w:rsidR="00F55C12" w:rsidRPr="00F55C12">
              <w:t>UE capabilities for Rel-17 SDT WI</w:t>
            </w:r>
          </w:p>
          <w:p w14:paraId="74C96D40" w14:textId="4E7A04D0" w:rsidR="008760DC" w:rsidRDefault="008760DC" w:rsidP="00387FAC">
            <w:pPr>
              <w:pStyle w:val="CRCoverPage"/>
              <w:numPr>
                <w:ilvl w:val="0"/>
                <w:numId w:val="4"/>
              </w:numPr>
              <w:spacing w:after="0"/>
            </w:pPr>
            <w:r>
              <w:t>R2-22</w:t>
            </w:r>
            <w:r w:rsidR="001C4DBA">
              <w:t>04091 Draft 38.331 CR for Rel-17 NR IIoT URLLC UE capabilities</w:t>
            </w:r>
          </w:p>
          <w:p w14:paraId="3A17725C" w14:textId="24A4CC88" w:rsidR="001C4DBA" w:rsidRDefault="00802020" w:rsidP="00387FAC">
            <w:pPr>
              <w:pStyle w:val="CRCoverPage"/>
              <w:numPr>
                <w:ilvl w:val="0"/>
                <w:numId w:val="4"/>
              </w:numPr>
              <w:spacing w:after="0"/>
            </w:pPr>
            <w:r>
              <w:t xml:space="preserve">R2-2203978 </w:t>
            </w:r>
            <w:r w:rsidRPr="00802020">
              <w:t>Draft 38.331 CR for UE capabilities for Rel-17 eIAB</w:t>
            </w:r>
          </w:p>
          <w:p w14:paraId="61473227" w14:textId="30576131" w:rsidR="00983950" w:rsidRDefault="00983950" w:rsidP="00387FAC">
            <w:pPr>
              <w:pStyle w:val="CRCoverPage"/>
              <w:numPr>
                <w:ilvl w:val="0"/>
                <w:numId w:val="4"/>
              </w:numPr>
              <w:spacing w:after="0"/>
            </w:pPr>
            <w:r>
              <w:t xml:space="preserve">R2-2203801 </w:t>
            </w:r>
            <w:r w:rsidRPr="00983950">
              <w:t>Introduction of MUSIM UE Capabilities</w:t>
            </w:r>
          </w:p>
          <w:p w14:paraId="233851DF" w14:textId="06080E9A" w:rsidR="00FB2DCF" w:rsidRDefault="00FB2DCF" w:rsidP="00387FAC">
            <w:pPr>
              <w:pStyle w:val="CRCoverPage"/>
              <w:numPr>
                <w:ilvl w:val="0"/>
                <w:numId w:val="4"/>
              </w:numPr>
              <w:spacing w:after="0"/>
            </w:pPr>
            <w:r>
              <w:t>R2-22</w:t>
            </w:r>
            <w:r w:rsidR="001F1486">
              <w:t>03970 Draft 38.331 CR for MBS UE capabilities</w:t>
            </w:r>
          </w:p>
          <w:p w14:paraId="7E24D45A" w14:textId="5B6A5CCF" w:rsidR="00F05D7E" w:rsidRDefault="00F05D7E" w:rsidP="00387FAC">
            <w:pPr>
              <w:pStyle w:val="CRCoverPage"/>
              <w:numPr>
                <w:ilvl w:val="0"/>
                <w:numId w:val="4"/>
              </w:numPr>
              <w:spacing w:after="0"/>
            </w:pPr>
            <w:r>
              <w:t xml:space="preserve">R2-2203988 </w:t>
            </w:r>
            <w:r w:rsidRPr="00F05D7E">
              <w:t>UE capability reporting for UL Tx switching enhancement</w:t>
            </w:r>
          </w:p>
          <w:p w14:paraId="1A775F6C" w14:textId="55AE953E" w:rsidR="003F35D5" w:rsidRDefault="003F35D5" w:rsidP="00387FAC">
            <w:pPr>
              <w:pStyle w:val="CRCoverPage"/>
              <w:numPr>
                <w:ilvl w:val="0"/>
                <w:numId w:val="4"/>
              </w:numPr>
              <w:spacing w:after="0"/>
            </w:pPr>
            <w:r>
              <w:t>R2-220</w:t>
            </w:r>
            <w:r w:rsidR="0071252E">
              <w:t xml:space="preserve">3550 Draft 331 CR for </w:t>
            </w:r>
            <w:r w:rsidR="0071252E" w:rsidRPr="00A974CB">
              <w:rPr>
                <w:rFonts w:hint="eastAsia"/>
              </w:rPr>
              <w:t>NR</w:t>
            </w:r>
            <w:r w:rsidR="0071252E" w:rsidRPr="00A974CB">
              <w:t xml:space="preserve"> </w:t>
            </w:r>
            <w:r w:rsidR="0071252E" w:rsidRPr="00A974CB">
              <w:rPr>
                <w:rFonts w:hint="eastAsia"/>
              </w:rPr>
              <w:t>NTN</w:t>
            </w:r>
            <w:r w:rsidR="0071252E">
              <w:t xml:space="preserve"> UE capabilities</w:t>
            </w:r>
          </w:p>
          <w:p w14:paraId="710C924E" w14:textId="608ADB3B" w:rsidR="007F3584" w:rsidRDefault="0043130F" w:rsidP="0043130F">
            <w:pPr>
              <w:pStyle w:val="CRCoverPage"/>
              <w:numPr>
                <w:ilvl w:val="0"/>
                <w:numId w:val="4"/>
              </w:numPr>
              <w:spacing w:after="0"/>
            </w:pPr>
            <w:r>
              <w:t xml:space="preserve">R2-2203112 </w:t>
            </w:r>
            <w:r w:rsidRPr="0043130F">
              <w:t>Introduction of UE capabilities for NR UDC</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7FD03CE" w:rsidR="00516175" w:rsidRDefault="00516175" w:rsidP="00516175">
            <w:pPr>
              <w:pStyle w:val="CRCoverPage"/>
              <w:spacing w:after="0"/>
              <w:ind w:left="99"/>
            </w:pPr>
            <w:r>
              <w:t xml:space="preserve">TS/TR 38.306 CR </w:t>
            </w:r>
            <w:r w:rsidR="009338B3">
              <w:t>0685</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 w:name="_Toc60777428"/>
      <w:bookmarkStart w:id="18" w:name="_Toc83740384"/>
      <w:bookmarkEnd w:id="13"/>
      <w:bookmarkEnd w:id="14"/>
      <w:bookmarkEnd w:id="15"/>
      <w:bookmarkEnd w:id="16"/>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7"/>
      <w:bookmarkEnd w:id="18"/>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19"/>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0"/>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4" w:author="Rapp" w:date="2021-12-06T10:22:00Z">
        <w:r>
          <w:rPr>
            <w:rFonts w:ascii="Courier New" w:eastAsia="Times New Roman" w:hAnsi="Courier New"/>
            <w:noProof/>
            <w:sz w:val="16"/>
            <w:lang w:eastAsia="en-GB"/>
          </w:rPr>
          <w:t>(1..maxBandComb)</w:t>
        </w:r>
      </w:ins>
      <w:ins w:id="25" w:author="Rapp" w:date="2021-12-06T10:21:00Z">
        <w:r>
          <w:rPr>
            <w:rFonts w:ascii="Courier New" w:eastAsia="Times New Roman" w:hAnsi="Courier New"/>
            <w:noProof/>
            <w:sz w:val="16"/>
            <w:lang w:eastAsia="en-GB"/>
          </w:rPr>
          <w:t>)</w:t>
        </w:r>
      </w:ins>
      <w:ins w:id="26"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9"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Rapp" w:date="2021-12-06T10:14:00Z"/>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2-06T10:14:00Z"/>
          <w:rFonts w:ascii="Courier New" w:eastAsia="Times New Roman" w:hAnsi="Courier New"/>
          <w:noProof/>
          <w:sz w:val="16"/>
          <w:lang w:eastAsia="en-GB"/>
        </w:rPr>
      </w:pPr>
      <w:ins w:id="32" w:author="Rapp" w:date="2021-12-06T10:14:00Z">
        <w:r>
          <w:rPr>
            <w:rFonts w:ascii="Courier New" w:eastAsia="Times New Roman" w:hAnsi="Courier New"/>
            <w:noProof/>
            <w:sz w:val="16"/>
            <w:lang w:eastAsia="en-GB"/>
          </w:rPr>
          <w:t>Band</w:t>
        </w:r>
      </w:ins>
      <w:ins w:id="33" w:author="Rapp" w:date="2022-01-22T06:56:00Z">
        <w:r w:rsidR="008E1E8C">
          <w:rPr>
            <w:rFonts w:ascii="Courier New" w:eastAsia="Times New Roman" w:hAnsi="Courier New"/>
            <w:noProof/>
            <w:sz w:val="16"/>
            <w:lang w:eastAsia="en-GB"/>
          </w:rPr>
          <w:t>Combination</w:t>
        </w:r>
      </w:ins>
      <w:ins w:id="34" w:author="Rapp" w:date="2021-12-06T10:14:00Z">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NR_feMIMO-Core-v1" w:date="2022-02-25T06:03:00Z"/>
          <w:rFonts w:ascii="Courier New" w:eastAsia="Times New Roman" w:hAnsi="Courier New"/>
          <w:noProof/>
          <w:sz w:val="16"/>
          <w:lang w:eastAsia="en-GB"/>
        </w:rPr>
      </w:pPr>
      <w:ins w:id="36" w:author="NR_feMIMO-Core-v1" w:date="2022-02-25T06:03:00Z">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ins>
      <w:ins w:id="37" w:author="NR_feMIMO-Core-v1" w:date="2022-02-25T06:58:00Z">
        <w:r w:rsidR="00056A4E">
          <w:rPr>
            <w:rFonts w:ascii="Courier New" w:eastAsia="Times New Roman" w:hAnsi="Courier New"/>
            <w:noProof/>
            <w:sz w:val="16"/>
            <w:lang w:eastAsia="en-GB"/>
          </w:rPr>
          <w:t>x</w:t>
        </w:r>
      </w:ins>
      <w:ins w:id="38" w:author="NR_feMIMO-Core-v1" w:date="2022-02-25T06:03: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39" w:author="Rapp" w:date="2022-03-04T11:26:00Z">
        <w:r w:rsidR="00BF55FE">
          <w:rPr>
            <w:rFonts w:ascii="Courier New" w:eastAsia="Times New Roman" w:hAnsi="Courier New"/>
            <w:noProof/>
            <w:sz w:val="16"/>
            <w:lang w:eastAsia="en-GB"/>
          </w:rPr>
          <w:t>,</w:t>
        </w:r>
      </w:ins>
    </w:p>
    <w:p w14:paraId="08CC1EA2" w14:textId="179A07E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Rapp" w:date="2021-12-06T10:14:00Z"/>
          <w:rFonts w:ascii="Courier New" w:eastAsia="Times New Roman" w:hAnsi="Courier New"/>
          <w:noProof/>
          <w:sz w:val="16"/>
          <w:lang w:eastAsia="en-GB"/>
        </w:rPr>
      </w:pPr>
      <w:ins w:id="41" w:author="Rapp" w:date="2021-12-06T10:14:00Z">
        <w:r>
          <w:rPr>
            <w:rFonts w:ascii="Courier New" w:eastAsia="Times New Roman" w:hAnsi="Courier New"/>
            <w:noProof/>
            <w:sz w:val="16"/>
            <w:lang w:eastAsia="en-GB"/>
          </w:rPr>
          <w:tab/>
          <w:t>ca-Param</w:t>
        </w:r>
      </w:ins>
      <w:ins w:id="42" w:author="Rapp" w:date="2022-01-21T09:20:00Z">
        <w:r w:rsidR="003D5EEE">
          <w:rPr>
            <w:rFonts w:ascii="Courier New" w:eastAsia="Times New Roman" w:hAnsi="Courier New"/>
            <w:noProof/>
            <w:sz w:val="16"/>
            <w:lang w:eastAsia="en-GB"/>
          </w:rPr>
          <w:t>e</w:t>
        </w:r>
      </w:ins>
      <w:ins w:id="43"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ins>
      <w:ins w:id="44" w:author="Rapp" w:date="2022-01-22T06:56:00Z">
        <w:r w:rsidR="008E1E8C">
          <w:rPr>
            <w:rFonts w:ascii="Courier New" w:eastAsia="Times New Roman" w:hAnsi="Courier New"/>
            <w:noProof/>
            <w:sz w:val="16"/>
            <w:lang w:eastAsia="en-GB"/>
          </w:rPr>
          <w:t>e</w:t>
        </w:r>
      </w:ins>
      <w:ins w:id="45"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9BFD75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Rapp" w:date="2021-12-06T10:14:00Z"/>
          <w:rFonts w:ascii="Courier New" w:eastAsia="Times New Roman" w:hAnsi="Courier New"/>
          <w:noProof/>
          <w:sz w:val="16"/>
          <w:lang w:eastAsia="en-GB"/>
        </w:rPr>
      </w:pPr>
      <w:ins w:id="47"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 w:author="NR_RF_FR1_enh" w:date="2022-03-04T14:56:00Z"/>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ins w:id="49" w:author="NR_RF_FR1_enh" w:date="2022-03-04T14:56:00Z">
        <w:r w:rsidR="00ED24D3" w:rsidRPr="00A944DC">
          <w:rPr>
            <w:rFonts w:ascii="Courier New" w:eastAsia="Times New Roman" w:hAnsi="Courier New" w:cs="Courier New"/>
            <w:noProof/>
            <w:sz w:val="16"/>
            <w:lang w:eastAsia="en-GB"/>
          </w:rPr>
          <w:t>,</w:t>
        </w:r>
      </w:ins>
    </w:p>
    <w:p w14:paraId="18A6C798"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 w:author="NR_RF_FR1_enh" w:date="2022-03-04T14:56:00Z"/>
          <w:rFonts w:ascii="Courier New" w:hAnsi="Courier New" w:cs="Courier New"/>
          <w:noProof/>
          <w:sz w:val="16"/>
          <w:lang w:eastAsia="zh-CN"/>
        </w:rPr>
      </w:pPr>
      <w:ins w:id="51"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NR_RF_FR1_enh" w:date="2022-03-04T14:56:00Z"/>
          <w:rFonts w:ascii="Courier New" w:eastAsia="Times New Roman" w:hAnsi="Courier New" w:cs="Courier New"/>
          <w:noProof/>
          <w:sz w:val="16"/>
          <w:lang w:eastAsia="en-GB"/>
        </w:rPr>
      </w:pPr>
      <w:ins w:id="53" w:author="NR_RF_FR1_enh" w:date="2022-03-04T14:56:00Z">
        <w:r w:rsidRPr="00A944DC">
          <w:rPr>
            <w:rFonts w:ascii="Courier New" w:eastAsia="Times New Roman" w:hAnsi="Courier New" w:cs="Courier New"/>
            <w:noProof/>
            <w:sz w:val="16"/>
            <w:lang w:eastAsia="en-GB"/>
          </w:rPr>
          <w:t xml:space="preserve">    uplinkTxSwitching-PUSCH-TransCoherence-r16         ENUMERATED {nonCoherent, fullCoherent}            OPTIONAL</w:t>
        </w:r>
      </w:ins>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ins w:id="54"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383C1F8E"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RF_FR1_enh" w:date="2022-03-04T14:57:00Z"/>
          <w:rFonts w:ascii="Courier New" w:eastAsia="Times New Roman" w:hAnsi="Courier New"/>
          <w:noProof/>
          <w:sz w:val="16"/>
          <w:lang w:eastAsia="en-GB"/>
        </w:rPr>
      </w:pPr>
      <w:ins w:id="56" w:author="NR_RF_FR1_enh" w:date="2022-03-04T14:57:00Z">
        <w:r w:rsidRPr="000839C8">
          <w:rPr>
            <w:rFonts w:ascii="Courier New" w:eastAsia="Times New Roman" w:hAnsi="Courier New"/>
            <w:noProof/>
            <w:sz w:val="16"/>
            <w:lang w:eastAsia="en-GB"/>
          </w:rPr>
          <w:t>-- Editor’s Note: FFS: whether switching option can be reported differently for 1T2T and 2T2T is FFS.</w:t>
        </w:r>
      </w:ins>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Rapp" w:date="2021-12-06T10:27:00Z"/>
          <w:rFonts w:ascii="Courier New" w:eastAsia="Times New Roman" w:hAnsi="Courier New"/>
          <w:noProof/>
          <w:sz w:val="16"/>
          <w:lang w:eastAsia="en-GB"/>
        </w:rPr>
      </w:pPr>
      <w:ins w:id="60"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R_RF_FR1_enh" w:date="2022-03-04T14:58:00Z"/>
          <w:rFonts w:ascii="Courier New" w:eastAsia="Times New Roman" w:hAnsi="Courier New"/>
          <w:noProof/>
          <w:color w:val="993366"/>
          <w:sz w:val="16"/>
          <w:lang w:eastAsia="en-GB"/>
        </w:rPr>
      </w:pPr>
      <w:ins w:id="62"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63" w:author="NR_RF_FR1_enh" w:date="2022-03-04T14:58:00Z">
        <w:r w:rsidR="00253726">
          <w:rPr>
            <w:rFonts w:ascii="Courier New" w:eastAsia="Times New Roman" w:hAnsi="Courier New"/>
            <w:noProof/>
            <w:color w:val="993366"/>
            <w:sz w:val="16"/>
            <w:lang w:eastAsia="en-GB"/>
          </w:rPr>
          <w:t>,</w:t>
        </w:r>
      </w:ins>
    </w:p>
    <w:p w14:paraId="24A5C0A3" w14:textId="77777777"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4" w:author="NR_RF_FR1_enh" w:date="2022-03-04T14:58:00Z"/>
          <w:rFonts w:ascii="Courier New" w:eastAsia="Times New Roman" w:hAnsi="Courier New" w:cs="Courier New"/>
          <w:noProof/>
          <w:color w:val="993366"/>
          <w:sz w:val="16"/>
          <w:lang w:eastAsia="en-GB"/>
        </w:rPr>
      </w:pPr>
      <w:bookmarkStart w:id="65" w:name="_Hlk81382987"/>
      <w:ins w:id="66" w:author="NR_RF_FR1_enh" w:date="2022-03-04T14:58:00Z">
        <w:r w:rsidRPr="00A944DC">
          <w:rPr>
            <w:rFonts w:ascii="Courier New" w:eastAsia="Times New Roman" w:hAnsi="Courier New" w:cs="Courier New"/>
            <w:noProof/>
            <w:sz w:val="16"/>
            <w:lang w:eastAsia="en-GB"/>
          </w:rPr>
          <w:t>supportedBandPairListNR-v17xx</w:t>
        </w:r>
        <w:bookmarkEnd w:id="65"/>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7" w:author="Rapp" w:date="2021-12-06T10:27:00Z"/>
          <w:rFonts w:ascii="Courier New" w:eastAsia="Times New Roman" w:hAnsi="Courier New"/>
          <w:noProof/>
          <w:sz w:val="16"/>
          <w:lang w:eastAsia="en-GB"/>
        </w:rPr>
      </w:pPr>
      <w:ins w:id="68" w:author="NR_RF_FR1_enh" w:date="2022-03-04T14:58:00Z">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Rapp" w:date="2021-12-06T10:27:00Z"/>
          <w:rFonts w:ascii="Courier New" w:eastAsia="Times New Roman" w:hAnsi="Courier New"/>
          <w:noProof/>
          <w:sz w:val="16"/>
          <w:lang w:eastAsia="en-GB"/>
        </w:rPr>
      </w:pPr>
      <w:ins w:id="70"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R_RF_FR1_enh" w:date="2022-03-04T14:59:00Z"/>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 w:author="NR_RF_FR1_enh" w:date="2022-03-04T14:59:00Z"/>
          <w:rFonts w:ascii="Courier New" w:eastAsia="Times New Roman" w:hAnsi="Courier New" w:cs="Courier New"/>
          <w:noProof/>
          <w:sz w:val="16"/>
          <w:lang w:eastAsia="en-GB"/>
        </w:rPr>
      </w:pPr>
      <w:ins w:id="73" w:author="NR_RF_FR1_enh" w:date="2022-03-04T14:59:00Z">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ins>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4" w:author="NR_RF_FR1_enh" w:date="2022-03-04T14:59:00Z"/>
          <w:rFonts w:ascii="Courier New" w:eastAsia="Times New Roman" w:hAnsi="Courier New" w:cs="Courier New"/>
          <w:noProof/>
          <w:sz w:val="16"/>
          <w:lang w:eastAsia="en-GB"/>
        </w:rPr>
      </w:pPr>
      <w:ins w:id="75" w:author="NR_RF_FR1_enh" w:date="2022-03-04T14:59:00Z">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ins>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 w:author="NR_RF_FR1_enh" w:date="2022-03-04T14:59:00Z"/>
          <w:rFonts w:ascii="Courier New" w:eastAsia="Times New Roman" w:hAnsi="Courier New" w:cs="Courier New"/>
          <w:noProof/>
          <w:sz w:val="16"/>
          <w:lang w:eastAsia="en-GB"/>
        </w:rPr>
      </w:pPr>
      <w:ins w:id="77" w:author="NR_RF_FR1_enh" w:date="2022-03-04T14:59:00Z">
        <w:r w:rsidRPr="00A944DC">
          <w:rPr>
            <w:rFonts w:ascii="Courier New" w:eastAsia="Times New Roman" w:hAnsi="Courier New" w:cs="Courier New"/>
            <w:noProof/>
            <w:sz w:val="16"/>
            <w:lang w:eastAsia="en-GB"/>
          </w:rPr>
          <w:t>}</w:t>
        </w:r>
      </w:ins>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NR_RF_FR1_enh" w:date="2022-03-04T14:59:00Z"/>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NR_RF_FR1_enh" w:date="2022-03-04T14:59:00Z"/>
          <w:rFonts w:ascii="Courier New" w:eastAsia="Times New Roman" w:hAnsi="Courier New" w:cs="Courier New"/>
          <w:noProof/>
          <w:sz w:val="16"/>
          <w:lang w:eastAsia="en-GB"/>
        </w:rPr>
      </w:pPr>
      <w:ins w:id="80" w:author="NR_RF_FR1_enh" w:date="2022-03-04T14:59:00Z">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ins>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NR_RF_FR1_enh" w:date="2022-03-04T14:59:00Z"/>
          <w:rFonts w:ascii="Courier New" w:eastAsia="Times New Roman" w:hAnsi="Courier New" w:cs="Courier New"/>
          <w:noProof/>
          <w:sz w:val="16"/>
          <w:lang w:eastAsia="en-GB"/>
        </w:rPr>
      </w:pPr>
      <w:ins w:id="82" w:author="NR_RF_FR1_enh" w:date="2022-03-04T14:59:00Z">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ins>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3" w:author="NR_RF_FR1_enh" w:date="2022-03-04T14:59:00Z"/>
          <w:rFonts w:ascii="Courier New" w:eastAsia="Times New Roman" w:hAnsi="Courier New" w:cs="Courier New"/>
          <w:noProof/>
          <w:sz w:val="16"/>
          <w:lang w:eastAsia="en-GB"/>
        </w:rPr>
      </w:pPr>
      <w:ins w:id="84" w:author="NR_RF_FR1_enh" w:date="2022-03-04T14:59:00Z">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ins>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NR_RF_FR1_enh" w:date="2022-03-04T14:59:00Z"/>
          <w:rFonts w:ascii="Courier New" w:eastAsia="Times New Roman" w:hAnsi="Courier New" w:cs="Courier New"/>
          <w:noProof/>
          <w:sz w:val="16"/>
          <w:lang w:eastAsia="en-GB"/>
        </w:rPr>
      </w:pPr>
      <w:ins w:id="86" w:author="NR_RF_FR1_enh" w:date="2022-03-04T14:59:00Z">
        <w:r w:rsidRPr="001C528C">
          <w:rPr>
            <w:rFonts w:ascii="Courier New" w:eastAsia="Times New Roman" w:hAnsi="Courier New" w:cs="Courier New"/>
            <w:noProof/>
            <w:sz w:val="16"/>
            <w:lang w:eastAsia="en-GB"/>
          </w:rPr>
          <w:t>}</w:t>
        </w:r>
      </w:ins>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NR_RF_FR1_enh" w:date="2022-03-04T14:59:00Z"/>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ins w:id="88" w:author="Rapp" w:date="2022-01-21T09:22:00Z">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ins>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rPr>
          <w:ins w:id="89"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ins w:id="90" w:author="NR_RF_FR1_enh" w:date="2022-03-04T15:00:00Z"/>
                <w:rFonts w:ascii="Arial" w:eastAsia="Times New Roman" w:hAnsi="Arial" w:cs="Arial"/>
                <w:b/>
                <w:i/>
                <w:sz w:val="18"/>
                <w:lang w:eastAsia="sv-SE"/>
              </w:rPr>
            </w:pPr>
            <w:ins w:id="91" w:author="NR_RF_FR1_enh" w:date="2022-03-04T15:00:00Z">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ins>
          </w:p>
          <w:p w14:paraId="122095AC" w14:textId="77777777" w:rsidR="00E4287D" w:rsidRPr="00A944DC" w:rsidRDefault="00E4287D" w:rsidP="00E4287D">
            <w:pPr>
              <w:keepNext/>
              <w:keepLines/>
              <w:overflowPunct w:val="0"/>
              <w:autoSpaceDE w:val="0"/>
              <w:autoSpaceDN w:val="0"/>
              <w:adjustRightInd w:val="0"/>
              <w:spacing w:after="0"/>
              <w:rPr>
                <w:ins w:id="92" w:author="NR_RF_FR1_enh" w:date="2022-03-04T15:00:00Z"/>
                <w:rFonts w:ascii="Arial" w:eastAsia="Times New Roman" w:hAnsi="Arial" w:cs="Arial"/>
                <w:sz w:val="18"/>
                <w:lang w:eastAsia="x-none"/>
              </w:rPr>
            </w:pPr>
            <w:ins w:id="93" w:author="NR_RF_FR1_enh" w:date="2022-03-04T15:00:00Z">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ins>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ins w:id="94" w:author="NR_RF_FR1_enh" w:date="2022-03-04T15:00:00Z"/>
                <w:rFonts w:ascii="Arial" w:eastAsia="Times New Roman" w:hAnsi="Arial"/>
                <w:b/>
                <w:i/>
                <w:sz w:val="18"/>
                <w:lang w:eastAsia="sv-SE"/>
              </w:rPr>
            </w:pPr>
            <w:ins w:id="95" w:author="NR_RF_FR1_enh" w:date="2022-03-04T15:00:00Z">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ins>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rPr>
          <w:ins w:id="96"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ins w:id="97" w:author="NR_RF_FR1_enh" w:date="2022-03-04T15:00:00Z"/>
                <w:rFonts w:ascii="Arial" w:eastAsia="Times New Roman" w:hAnsi="Arial" w:cs="Arial"/>
                <w:b/>
                <w:i/>
                <w:sz w:val="18"/>
                <w:lang w:eastAsia="sv-SE"/>
              </w:rPr>
            </w:pPr>
            <w:ins w:id="98" w:author="NR_RF_FR1_enh" w:date="2022-03-04T15:00:00Z">
              <w:r w:rsidRPr="00A944DC">
                <w:rPr>
                  <w:rFonts w:ascii="Arial" w:eastAsia="Times New Roman" w:hAnsi="Arial" w:cs="Arial"/>
                  <w:b/>
                  <w:i/>
                  <w:sz w:val="18"/>
                  <w:lang w:eastAsia="sv-SE"/>
                </w:rPr>
                <w:t>supportedBandPairListNR-r16, supportedBandPairListNR-v17xx</w:t>
              </w:r>
            </w:ins>
          </w:p>
          <w:p w14:paraId="7C152879" w14:textId="77777777" w:rsidR="00DD1536" w:rsidRPr="00A944DC" w:rsidRDefault="00DD1536" w:rsidP="00DD1536">
            <w:pPr>
              <w:keepNext/>
              <w:keepLines/>
              <w:overflowPunct w:val="0"/>
              <w:autoSpaceDE w:val="0"/>
              <w:autoSpaceDN w:val="0"/>
              <w:adjustRightInd w:val="0"/>
              <w:spacing w:after="0"/>
              <w:rPr>
                <w:ins w:id="99" w:author="NR_RF_FR1_enh" w:date="2022-03-04T15:00:00Z"/>
                <w:rFonts w:ascii="Arial" w:eastAsia="Times New Roman" w:hAnsi="Arial" w:cs="Arial"/>
                <w:sz w:val="18"/>
                <w:lang w:eastAsia="sv-SE"/>
              </w:rPr>
            </w:pPr>
            <w:ins w:id="100" w:author="NR_RF_FR1_enh" w:date="2022-03-04T15:00:00Z">
              <w:r w:rsidRPr="00A944DC">
                <w:rPr>
                  <w:rFonts w:ascii="Arial" w:eastAsia="Times New Roman" w:hAnsi="Arial" w:cs="Arial"/>
                  <w:sz w:val="18"/>
                  <w:lang w:eastAsia="sv-SE"/>
                </w:rPr>
                <w:t xml:space="preserve">Indicates a list of band pair supporting UL Tx switching as defined in TS 38.101-1 [15] for a given band combination. </w:t>
              </w:r>
            </w:ins>
          </w:p>
          <w:p w14:paraId="52BEA8E2" w14:textId="77777777" w:rsidR="00DD1536" w:rsidRPr="00A944DC" w:rsidRDefault="00DD1536" w:rsidP="00DD1536">
            <w:pPr>
              <w:keepNext/>
              <w:keepLines/>
              <w:overflowPunct w:val="0"/>
              <w:autoSpaceDE w:val="0"/>
              <w:autoSpaceDN w:val="0"/>
              <w:adjustRightInd w:val="0"/>
              <w:spacing w:after="0"/>
              <w:rPr>
                <w:ins w:id="101" w:author="NR_RF_FR1_enh" w:date="2022-03-04T15:00:00Z"/>
                <w:rFonts w:ascii="Arial" w:eastAsia="Times New Roman" w:hAnsi="Arial" w:cs="Arial"/>
                <w:i/>
                <w:sz w:val="18"/>
                <w:lang w:eastAsia="sv-SE"/>
              </w:rPr>
            </w:pPr>
            <w:ins w:id="102" w:author="NR_RF_FR1_enh" w:date="2022-03-04T15:00:00Z">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ins>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ins w:id="103" w:author="NR_RF_FR1_enh" w:date="2022-03-04T15:00:00Z"/>
                <w:rFonts w:ascii="Arial" w:eastAsia="Times New Roman" w:hAnsi="Arial"/>
                <w:b/>
                <w:i/>
                <w:sz w:val="18"/>
                <w:lang w:eastAsia="sv-SE"/>
              </w:rPr>
            </w:pPr>
            <w:ins w:id="104" w:author="NR_RF_FR1_enh" w:date="2022-03-04T15:00:00Z">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ins>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rPr>
          <w:ins w:id="105" w:author="NR_RF_FR1_enh" w:date="2022-03-04T15:01:00Z"/>
        </w:trPr>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ins w:id="106" w:author="NR_RF_FR1_enh" w:date="2022-03-04T15:01:00Z"/>
                <w:rFonts w:ascii="Arial" w:eastAsia="Times New Roman" w:hAnsi="Arial" w:cs="Arial"/>
                <w:b/>
                <w:bCs/>
                <w:i/>
                <w:iCs/>
                <w:sz w:val="18"/>
                <w:lang w:eastAsia="ja-JP"/>
              </w:rPr>
            </w:pPr>
            <w:ins w:id="107" w:author="NR_RF_FR1_enh" w:date="2022-03-04T15:01:00Z">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ins>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ins w:id="108" w:author="NR_RF_FR1_enh" w:date="2022-03-04T15:01:00Z"/>
                <w:rFonts w:ascii="Arial" w:eastAsia="Times New Roman" w:hAnsi="Arial"/>
                <w:b/>
                <w:bCs/>
                <w:i/>
                <w:iCs/>
                <w:sz w:val="18"/>
                <w:lang w:eastAsia="ja-JP"/>
              </w:rPr>
            </w:pPr>
            <w:ins w:id="109" w:author="NR_RF_FR1_enh" w:date="2022-03-04T15:01:00Z">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ins>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 w:name="_Toc9065130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110"/>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4C40C82B" w:rsidR="00D43030" w:rsidRDefault="00D43030" w:rsidP="00D43030">
      <w:pPr>
        <w:overflowPunct w:val="0"/>
        <w:autoSpaceDE w:val="0"/>
        <w:autoSpaceDN w:val="0"/>
        <w:adjustRightInd w:val="0"/>
        <w:spacing w:line="240" w:lineRule="auto"/>
        <w:textAlignment w:val="baseline"/>
        <w:rPr>
          <w:ins w:id="111" w:author="NR_SL_relay-Core" w:date="2022-03-04T09:54:00Z"/>
          <w:rFonts w:eastAsia="Times New Roman"/>
          <w:lang w:eastAsia="ja-JP"/>
        </w:rPr>
      </w:pPr>
    </w:p>
    <w:p w14:paraId="4FEDE18D" w14:textId="77777777"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12" w:author="NR_SL_relay-Core" w:date="2022-03-04T09:55:00Z"/>
          <w:rFonts w:ascii="Arial" w:eastAsia="Times New Roman" w:hAnsi="Arial"/>
          <w:sz w:val="24"/>
          <w:lang w:eastAsia="ja-JP"/>
        </w:rPr>
      </w:pPr>
      <w:bookmarkStart w:id="113" w:name="_Toc60777431"/>
      <w:ins w:id="114" w:author="NR_SL_relay-Core" w:date="2022-03-04T09:55:00Z">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BandCombinationListSidelink</w:t>
        </w:r>
        <w:bookmarkEnd w:id="113"/>
        <w:r>
          <w:rPr>
            <w:rFonts w:ascii="Arial" w:eastAsia="Times New Roman" w:hAnsi="Arial"/>
            <w:i/>
            <w:iCs/>
            <w:sz w:val="24"/>
            <w:lang w:eastAsia="ja-JP"/>
          </w:rPr>
          <w:t>RelayDiscovery</w:t>
        </w:r>
      </w:ins>
    </w:p>
    <w:p w14:paraId="73F2C459" w14:textId="77777777" w:rsidR="00A727B4" w:rsidRPr="00DA7C70" w:rsidRDefault="00A727B4" w:rsidP="00A727B4">
      <w:pPr>
        <w:overflowPunct w:val="0"/>
        <w:autoSpaceDE w:val="0"/>
        <w:autoSpaceDN w:val="0"/>
        <w:adjustRightInd w:val="0"/>
        <w:textAlignment w:val="baseline"/>
        <w:rPr>
          <w:ins w:id="115" w:author="NR_SL_relay-Core" w:date="2022-03-04T09:55:00Z"/>
          <w:rFonts w:eastAsia="Times New Roman"/>
          <w:lang w:eastAsia="ja-JP"/>
        </w:rPr>
      </w:pPr>
      <w:ins w:id="116" w:author="NR_SL_relay-Core" w:date="2022-03-04T09:55:00Z">
        <w:r w:rsidRPr="00DA7C70">
          <w:rPr>
            <w:rFonts w:eastAsia="Times New Roman"/>
            <w:lang w:eastAsia="ja-JP"/>
          </w:rPr>
          <w:t xml:space="preserve">The IE </w:t>
        </w:r>
        <w:r w:rsidRPr="00DA7C70">
          <w:rPr>
            <w:rFonts w:eastAsia="Times New Roman"/>
            <w:i/>
            <w:lang w:eastAsia="ja-JP"/>
          </w:rPr>
          <w:t>BandCombinationListSidelink</w:t>
        </w:r>
        <w:r>
          <w:rPr>
            <w:rFonts w:eastAsia="Times New Roman"/>
            <w:i/>
            <w:lang w:eastAsia="ja-JP"/>
          </w:rPr>
          <w:t>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relay discovery message</w:t>
        </w:r>
        <w:r w:rsidRPr="00DA7C70">
          <w:rPr>
            <w:rFonts w:eastAsia="Times New Roman"/>
            <w:lang w:eastAsia="ja-JP"/>
          </w:rPr>
          <w:t>.</w:t>
        </w:r>
      </w:ins>
    </w:p>
    <w:p w14:paraId="43637A46" w14:textId="77777777" w:rsidR="00A727B4" w:rsidRPr="00DA7C70" w:rsidRDefault="00A727B4" w:rsidP="00A727B4">
      <w:pPr>
        <w:keepNext/>
        <w:keepLines/>
        <w:overflowPunct w:val="0"/>
        <w:autoSpaceDE w:val="0"/>
        <w:autoSpaceDN w:val="0"/>
        <w:adjustRightInd w:val="0"/>
        <w:spacing w:before="60"/>
        <w:jc w:val="center"/>
        <w:textAlignment w:val="baseline"/>
        <w:rPr>
          <w:ins w:id="117" w:author="NR_SL_relay-Core" w:date="2022-03-04T09:55:00Z"/>
          <w:rFonts w:ascii="Arial" w:eastAsia="Times New Roman" w:hAnsi="Arial"/>
          <w:b/>
          <w:lang w:eastAsia="ja-JP"/>
        </w:rPr>
      </w:pPr>
      <w:ins w:id="118" w:author="NR_SL_relay-Core" w:date="2022-03-04T09:55:00Z">
        <w:r w:rsidRPr="00DA7C70">
          <w:rPr>
            <w:rFonts w:ascii="Arial" w:eastAsia="Times New Roman" w:hAnsi="Arial"/>
            <w:b/>
            <w:lang w:eastAsia="ja-JP"/>
          </w:rPr>
          <w:t>BandCombinationListSidelink</w:t>
        </w:r>
        <w:r>
          <w:rPr>
            <w:rFonts w:ascii="Arial" w:eastAsia="Times New Roman" w:hAnsi="Arial"/>
            <w:b/>
            <w:lang w:eastAsia="ja-JP"/>
          </w:rPr>
          <w:t>RelayDiscovery</w:t>
        </w:r>
        <w:r w:rsidRPr="00DA7C70">
          <w:rPr>
            <w:rFonts w:ascii="Arial" w:eastAsia="Times New Roman" w:hAnsi="Arial"/>
            <w:b/>
            <w:lang w:eastAsia="ja-JP"/>
          </w:rPr>
          <w:t xml:space="preserve"> information element</w:t>
        </w:r>
      </w:ins>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NR_SL_relay-Core" w:date="2022-03-04T09:55:00Z"/>
          <w:rFonts w:ascii="Courier New" w:eastAsia="Times New Roman" w:hAnsi="Courier New"/>
          <w:noProof/>
          <w:sz w:val="16"/>
          <w:lang w:eastAsia="en-GB"/>
        </w:rPr>
      </w:pPr>
      <w:ins w:id="120" w:author="NR_SL_relay-Core" w:date="2022-03-04T09:55:00Z">
        <w:r w:rsidRPr="00DA7C70">
          <w:rPr>
            <w:rFonts w:ascii="Courier New" w:eastAsia="Times New Roman" w:hAnsi="Courier New"/>
            <w:noProof/>
            <w:sz w:val="16"/>
            <w:lang w:eastAsia="en-GB"/>
          </w:rPr>
          <w:t>-- ASN1START</w:t>
        </w:r>
      </w:ins>
    </w:p>
    <w:p w14:paraId="4BD074E8"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NR_SL_relay-Core" w:date="2022-03-04T09:55:00Z"/>
          <w:rFonts w:ascii="Courier New" w:eastAsia="Times New Roman" w:hAnsi="Courier New"/>
          <w:noProof/>
          <w:sz w:val="16"/>
          <w:lang w:eastAsia="en-GB"/>
        </w:rPr>
      </w:pPr>
      <w:ins w:id="122" w:author="NR_SL_relay-Core" w:date="2022-03-04T09:55:00Z">
        <w:r w:rsidRPr="00DA7C70">
          <w:rPr>
            <w:rFonts w:ascii="Courier New" w:eastAsia="Times New Roman" w:hAnsi="Courier New"/>
            <w:noProof/>
            <w:sz w:val="16"/>
            <w:lang w:eastAsia="en-GB"/>
          </w:rPr>
          <w:t>-- TAG-BANDCOMBINATIONLISTSIDELINKEUTRANR-START</w:t>
        </w:r>
      </w:ins>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R_SL_relay-Core" w:date="2022-03-04T09:55:00Z"/>
          <w:rFonts w:ascii="Courier New" w:eastAsia="Times New Roman" w:hAnsi="Courier New"/>
          <w:noProof/>
          <w:sz w:val="16"/>
          <w:lang w:eastAsia="en-GB"/>
        </w:rPr>
      </w:pPr>
    </w:p>
    <w:p w14:paraId="073798E2"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NR_SL_relay-Core" w:date="2022-03-04T09:55:00Z"/>
          <w:rFonts w:ascii="Courier New" w:eastAsia="Times New Roman" w:hAnsi="Courier New"/>
          <w:noProof/>
          <w:sz w:val="16"/>
          <w:lang w:eastAsia="en-GB"/>
        </w:rPr>
      </w:pPr>
      <w:ins w:id="125" w:author="NR_SL_relay-Core" w:date="2022-03-04T09:55:00Z">
        <w:r w:rsidRPr="00DA7C70">
          <w:rPr>
            <w:rFonts w:ascii="Courier New" w:eastAsia="Times New Roman" w:hAnsi="Courier New"/>
            <w:noProof/>
            <w:sz w:val="16"/>
            <w:lang w:eastAsia="en-GB"/>
          </w:rPr>
          <w:t>BandCombinationListSidelink</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NR_SL_relay-Core" w:date="2022-03-04T09:55:00Z"/>
          <w:rFonts w:ascii="Courier New" w:eastAsia="Times New Roman" w:hAnsi="Courier New"/>
          <w:noProof/>
          <w:sz w:val="16"/>
          <w:lang w:eastAsia="en-GB"/>
        </w:rPr>
      </w:pPr>
    </w:p>
    <w:p w14:paraId="027D83ED"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relay-Core" w:date="2022-03-04T09:55:00Z"/>
          <w:rFonts w:ascii="Courier New" w:eastAsia="Times New Roman" w:hAnsi="Courier New"/>
          <w:noProof/>
          <w:sz w:val="16"/>
          <w:lang w:eastAsia="en-GB"/>
        </w:rPr>
      </w:pPr>
      <w:ins w:id="128" w:author="NR_SL_relay-Core" w:date="2022-03-04T09:55:00Z">
        <w:r w:rsidRPr="00DA7C70">
          <w:rPr>
            <w:rFonts w:ascii="Courier New" w:eastAsia="Times New Roman" w:hAnsi="Courier New"/>
            <w:noProof/>
            <w:sz w:val="16"/>
            <w:lang w:eastAsia="en-GB"/>
          </w:rPr>
          <w:t>-- TAG-BANDCOMBINATIONLISTSIDELINKEUTRANR-STOP</w:t>
        </w:r>
      </w:ins>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NR_SL_relay-Core" w:date="2022-03-04T09:55:00Z"/>
          <w:rFonts w:ascii="Courier New" w:eastAsia="Times New Roman" w:hAnsi="Courier New"/>
          <w:noProof/>
          <w:sz w:val="16"/>
          <w:lang w:eastAsia="en-GB"/>
        </w:rPr>
      </w:pPr>
      <w:ins w:id="130" w:author="NR_SL_relay-Core" w:date="2022-03-04T09:55:00Z">
        <w:r w:rsidRPr="00DA7C70">
          <w:rPr>
            <w:rFonts w:ascii="Courier New" w:eastAsia="Times New Roman" w:hAnsi="Courier New"/>
            <w:noProof/>
            <w:sz w:val="16"/>
            <w:lang w:eastAsia="en-GB"/>
          </w:rPr>
          <w:t>-- ASN1STOP</w:t>
        </w:r>
      </w:ins>
    </w:p>
    <w:p w14:paraId="7C8FCC0B" w14:textId="77777777" w:rsidR="00A727B4" w:rsidRDefault="00A727B4" w:rsidP="00A727B4">
      <w:pPr>
        <w:overflowPunct w:val="0"/>
        <w:autoSpaceDE w:val="0"/>
        <w:autoSpaceDN w:val="0"/>
        <w:adjustRightInd w:val="0"/>
        <w:textAlignment w:val="baseline"/>
        <w:rPr>
          <w:ins w:id="131" w:author="NR_SL_relay-Core" w:date="2022-03-04T09:55:00Z"/>
          <w:rFonts w:eastAsia="Times New Roman"/>
          <w:lang w:eastAsia="ja-JP"/>
        </w:rPr>
      </w:pPr>
    </w:p>
    <w:p w14:paraId="3393B4CA" w14:textId="77777777"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32" w:author="NR_SL_relay-Core" w:date="2022-03-04T09:55:00Z"/>
          <w:rFonts w:ascii="Arial" w:eastAsia="Times New Roman" w:hAnsi="Arial"/>
          <w:sz w:val="24"/>
          <w:lang w:eastAsia="ja-JP"/>
        </w:rPr>
      </w:pPr>
      <w:ins w:id="133" w:author="NR_SL_relay-Core" w:date="2022-03-04T09:55:00Z">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BandCombinationListSidelink</w:t>
        </w:r>
        <w:r>
          <w:rPr>
            <w:rFonts w:ascii="Arial" w:eastAsia="Times New Roman" w:hAnsi="Arial"/>
            <w:i/>
            <w:iCs/>
            <w:sz w:val="24"/>
            <w:lang w:eastAsia="ja-JP"/>
          </w:rPr>
          <w:t>NonRelayDiscovery</w:t>
        </w:r>
      </w:ins>
    </w:p>
    <w:p w14:paraId="448B6759" w14:textId="77777777" w:rsidR="00A727B4" w:rsidRPr="00DA7C70" w:rsidRDefault="00A727B4" w:rsidP="00A727B4">
      <w:pPr>
        <w:overflowPunct w:val="0"/>
        <w:autoSpaceDE w:val="0"/>
        <w:autoSpaceDN w:val="0"/>
        <w:adjustRightInd w:val="0"/>
        <w:textAlignment w:val="baseline"/>
        <w:rPr>
          <w:ins w:id="134" w:author="NR_SL_relay-Core" w:date="2022-03-04T09:55:00Z"/>
          <w:rFonts w:eastAsia="Times New Roman"/>
          <w:lang w:eastAsia="ja-JP"/>
        </w:rPr>
      </w:pPr>
      <w:ins w:id="135" w:author="NR_SL_relay-Core" w:date="2022-03-04T09:55:00Z">
        <w:r w:rsidRPr="00DA7C70">
          <w:rPr>
            <w:rFonts w:eastAsia="Times New Roman"/>
            <w:lang w:eastAsia="ja-JP"/>
          </w:rPr>
          <w:t xml:space="preserve">The IE </w:t>
        </w:r>
        <w:r w:rsidRPr="00DA7C70">
          <w:rPr>
            <w:rFonts w:eastAsia="Times New Roman"/>
            <w:i/>
            <w:lang w:eastAsia="ja-JP"/>
          </w:rPr>
          <w:t>BandCombinationListSidelink</w:t>
        </w:r>
        <w:r>
          <w:rPr>
            <w:rFonts w:eastAsia="Times New Roman"/>
            <w:i/>
            <w:lang w:eastAsia="ja-JP"/>
          </w:rPr>
          <w:t>NonRelayDiscovery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non-relay discovery message</w:t>
        </w:r>
        <w:r w:rsidRPr="00DA7C70">
          <w:rPr>
            <w:rFonts w:eastAsia="Times New Roman"/>
            <w:lang w:eastAsia="ja-JP"/>
          </w:rPr>
          <w:t>.</w:t>
        </w:r>
      </w:ins>
    </w:p>
    <w:p w14:paraId="3308A37D" w14:textId="77777777" w:rsidR="00A727B4" w:rsidRPr="00DA7C70" w:rsidRDefault="00A727B4" w:rsidP="00A727B4">
      <w:pPr>
        <w:keepNext/>
        <w:keepLines/>
        <w:overflowPunct w:val="0"/>
        <w:autoSpaceDE w:val="0"/>
        <w:autoSpaceDN w:val="0"/>
        <w:adjustRightInd w:val="0"/>
        <w:spacing w:before="60"/>
        <w:jc w:val="center"/>
        <w:textAlignment w:val="baseline"/>
        <w:rPr>
          <w:ins w:id="136" w:author="NR_SL_relay-Core" w:date="2022-03-04T09:55:00Z"/>
          <w:rFonts w:ascii="Arial" w:eastAsia="Times New Roman" w:hAnsi="Arial"/>
          <w:b/>
          <w:lang w:eastAsia="ja-JP"/>
        </w:rPr>
      </w:pPr>
      <w:ins w:id="137" w:author="NR_SL_relay-Core" w:date="2022-03-04T09:55:00Z">
        <w:r w:rsidRPr="00DA7C70">
          <w:rPr>
            <w:rFonts w:ascii="Arial" w:eastAsia="Times New Roman" w:hAnsi="Arial"/>
            <w:b/>
            <w:lang w:eastAsia="ja-JP"/>
          </w:rPr>
          <w:t>BandCombinationListSidelink</w:t>
        </w:r>
        <w:r>
          <w:rPr>
            <w:rFonts w:ascii="Arial" w:eastAsia="Times New Roman" w:hAnsi="Arial"/>
            <w:b/>
            <w:lang w:eastAsia="ja-JP"/>
          </w:rPr>
          <w:t>NonRelayDiscovery</w:t>
        </w:r>
        <w:r w:rsidRPr="00DA7C70">
          <w:rPr>
            <w:rFonts w:ascii="Arial" w:eastAsia="Times New Roman" w:hAnsi="Arial"/>
            <w:b/>
            <w:lang w:eastAsia="ja-JP"/>
          </w:rPr>
          <w:t xml:space="preserve"> information element</w:t>
        </w:r>
      </w:ins>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NR_SL_relay-Core" w:date="2022-03-04T09:55:00Z"/>
          <w:rFonts w:ascii="Courier New" w:eastAsia="Times New Roman" w:hAnsi="Courier New"/>
          <w:noProof/>
          <w:sz w:val="16"/>
          <w:lang w:eastAsia="en-GB"/>
        </w:rPr>
      </w:pPr>
      <w:ins w:id="139" w:author="NR_SL_relay-Core" w:date="2022-03-04T09:55:00Z">
        <w:r w:rsidRPr="00DA7C70">
          <w:rPr>
            <w:rFonts w:ascii="Courier New" w:eastAsia="Times New Roman" w:hAnsi="Courier New"/>
            <w:noProof/>
            <w:sz w:val="16"/>
            <w:lang w:eastAsia="en-GB"/>
          </w:rPr>
          <w:t>-- ASN1START</w:t>
        </w:r>
      </w:ins>
    </w:p>
    <w:p w14:paraId="3481C84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R_SL_relay-Core" w:date="2022-03-04T09:55:00Z"/>
          <w:rFonts w:ascii="Courier New" w:eastAsia="Times New Roman" w:hAnsi="Courier New"/>
          <w:noProof/>
          <w:sz w:val="16"/>
          <w:lang w:eastAsia="en-GB"/>
        </w:rPr>
      </w:pPr>
      <w:ins w:id="141" w:author="NR_SL_relay-Core" w:date="2022-03-04T09:55:00Z">
        <w:r w:rsidRPr="00DA7C70">
          <w:rPr>
            <w:rFonts w:ascii="Courier New" w:eastAsia="Times New Roman" w:hAnsi="Courier New"/>
            <w:noProof/>
            <w:sz w:val="16"/>
            <w:lang w:eastAsia="en-GB"/>
          </w:rPr>
          <w:t>-- TAG-BANDCOMBINATIONLISTSIDELINKEUTRANR-START</w:t>
        </w:r>
      </w:ins>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relay-Core" w:date="2022-03-04T09:55:00Z"/>
          <w:rFonts w:ascii="Courier New" w:eastAsia="Times New Roman" w:hAnsi="Courier New"/>
          <w:noProof/>
          <w:sz w:val="16"/>
          <w:lang w:eastAsia="en-GB"/>
        </w:rPr>
      </w:pPr>
    </w:p>
    <w:p w14:paraId="3C071394"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NR_SL_relay-Core" w:date="2022-03-04T09:55:00Z"/>
          <w:rFonts w:ascii="Courier New" w:eastAsia="Times New Roman" w:hAnsi="Courier New"/>
          <w:noProof/>
          <w:sz w:val="16"/>
          <w:lang w:eastAsia="en-GB"/>
        </w:rPr>
      </w:pPr>
      <w:ins w:id="144" w:author="NR_SL_relay-Core" w:date="2022-03-04T09:55:00Z">
        <w:r w:rsidRPr="00DA7C70">
          <w:rPr>
            <w:rFonts w:ascii="Courier New" w:eastAsia="Times New Roman" w:hAnsi="Courier New"/>
            <w:noProof/>
            <w:sz w:val="16"/>
            <w:lang w:eastAsia="en-GB"/>
          </w:rPr>
          <w:t>BandCombinationListSidelink</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R_SL_relay-Core" w:date="2022-03-04T09:55:00Z"/>
          <w:rFonts w:ascii="Courier New" w:eastAsia="Times New Roman" w:hAnsi="Courier New"/>
          <w:noProof/>
          <w:sz w:val="16"/>
          <w:lang w:eastAsia="en-GB"/>
        </w:rPr>
      </w:pPr>
    </w:p>
    <w:p w14:paraId="319F006E"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NR_SL_relay-Core" w:date="2022-03-04T09:55:00Z"/>
          <w:rFonts w:ascii="Courier New" w:eastAsia="Times New Roman" w:hAnsi="Courier New"/>
          <w:noProof/>
          <w:sz w:val="16"/>
          <w:lang w:eastAsia="en-GB"/>
        </w:rPr>
      </w:pPr>
      <w:ins w:id="147" w:author="NR_SL_relay-Core" w:date="2022-03-04T09:55:00Z">
        <w:r w:rsidRPr="00DA7C70">
          <w:rPr>
            <w:rFonts w:ascii="Courier New" w:eastAsia="Times New Roman" w:hAnsi="Courier New"/>
            <w:noProof/>
            <w:sz w:val="16"/>
            <w:lang w:eastAsia="en-GB"/>
          </w:rPr>
          <w:t>-- TAG-BANDCOMBINATIONLISTSIDELINKEUTRANR-STOP</w:t>
        </w:r>
      </w:ins>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NR_SL_relay-Core" w:date="2022-03-04T09:55:00Z"/>
          <w:rFonts w:ascii="Courier New" w:eastAsia="Times New Roman" w:hAnsi="Courier New"/>
          <w:noProof/>
          <w:sz w:val="16"/>
          <w:lang w:eastAsia="en-GB"/>
        </w:rPr>
      </w:pPr>
      <w:ins w:id="149" w:author="NR_SL_relay-Core" w:date="2022-03-04T09:55:00Z">
        <w:r w:rsidRPr="00DA7C70">
          <w:rPr>
            <w:rFonts w:ascii="Courier New" w:eastAsia="Times New Roman" w:hAnsi="Courier New"/>
            <w:noProof/>
            <w:sz w:val="16"/>
            <w:lang w:eastAsia="en-GB"/>
          </w:rPr>
          <w:t>-- ASN1STOP</w:t>
        </w:r>
      </w:ins>
    </w:p>
    <w:p w14:paraId="26937ECE" w14:textId="77777777" w:rsidR="00A727B4" w:rsidRDefault="00A727B4" w:rsidP="00A727B4">
      <w:pPr>
        <w:overflowPunct w:val="0"/>
        <w:autoSpaceDE w:val="0"/>
        <w:autoSpaceDN w:val="0"/>
        <w:adjustRightInd w:val="0"/>
        <w:textAlignment w:val="baseline"/>
        <w:rPr>
          <w:ins w:id="150" w:author="NR_SL_relay-Core" w:date="2022-03-04T09:55:00Z"/>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ins w:id="151" w:author="NR_SL_relay-Core" w:date="2022-03-04T09:54:00Z"/>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52"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52"/>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53"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53"/>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54"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54"/>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5"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155"/>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 w:author="NR_feMIMO-Core" w:date="2022-02-02T10:46:00Z"/>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NR_feMIMO-Core" w:date="2022-02-02T10:47:00Z"/>
          <w:rFonts w:ascii="Courier New" w:eastAsia="Times New Roman" w:hAnsi="Courier New"/>
          <w:noProof/>
          <w:sz w:val="16"/>
          <w:lang w:eastAsia="en-GB"/>
        </w:rPr>
      </w:pPr>
      <w:ins w:id="158" w:author="NR_feMIMO-Core" w:date="2022-02-02T10:46:00Z">
        <w:r w:rsidRPr="00D43030">
          <w:rPr>
            <w:rFonts w:ascii="Courier New" w:eastAsia="Times New Roman" w:hAnsi="Courier New"/>
            <w:noProof/>
            <w:sz w:val="16"/>
            <w:lang w:eastAsia="en-GB"/>
          </w:rPr>
          <w:t>CA-ParametersNR-v</w:t>
        </w:r>
      </w:ins>
      <w:ins w:id="159" w:author="NR_feMIMO-Core" w:date="2022-02-02T10:47:00Z">
        <w:r w:rsidR="009460F1">
          <w:rPr>
            <w:rFonts w:ascii="Courier New" w:eastAsia="Times New Roman" w:hAnsi="Courier New"/>
            <w:noProof/>
            <w:sz w:val="16"/>
            <w:lang w:eastAsia="en-GB"/>
          </w:rPr>
          <w:t>17</w:t>
        </w:r>
      </w:ins>
      <w:ins w:id="160" w:author="NR_feMIMO-Core" w:date="2022-02-02T10:46:00Z">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ins>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NR_feMIMO-Core-v1" w:date="2022-02-24T11:15:00Z"/>
          <w:rFonts w:ascii="Courier New" w:eastAsia="Times New Roman" w:hAnsi="Courier New"/>
          <w:noProof/>
          <w:sz w:val="16"/>
          <w:lang w:eastAsia="en-GB"/>
        </w:rPr>
      </w:pPr>
      <w:ins w:id="162" w:author="NR_feMIMO-Core" w:date="2022-02-02T10:51:00Z">
        <w:r w:rsidRPr="00773E9F">
          <w:rPr>
            <w:rFonts w:ascii="Courier New" w:eastAsia="Times New Roman" w:hAnsi="Courier New"/>
            <w:noProof/>
            <w:sz w:val="16"/>
            <w:lang w:eastAsia="en-GB"/>
          </w:rPr>
          <w:t xml:space="preserve">    -- R1 </w:t>
        </w:r>
      </w:ins>
      <w:ins w:id="163" w:author="NR_feMIMO-Core" w:date="2022-02-02T10:50:00Z">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ins>
      <w:ins w:id="164" w:author="NR_feMIMO-Core-v1" w:date="2022-02-24T11:15:00Z">
        <w:r w:rsidR="006D1F7B">
          <w:rPr>
            <w:rFonts w:ascii="Courier New" w:eastAsia="Times New Roman" w:hAnsi="Courier New"/>
            <w:noProof/>
            <w:sz w:val="16"/>
            <w:lang w:eastAsia="en-GB"/>
          </w:rPr>
          <w:t>Type</w:t>
        </w:r>
      </w:ins>
      <w:ins w:id="165" w:author="NR_feMIMO-Core" w:date="2022-02-03T10:10:00Z">
        <w:r w:rsidR="001A2F1F" w:rsidRPr="00A74A62">
          <w:rPr>
            <w:rFonts w:ascii="Courier New" w:eastAsia="Times New Roman" w:hAnsi="Courier New"/>
            <w:noProof/>
            <w:sz w:val="16"/>
            <w:lang w:eastAsia="en-GB"/>
          </w:rPr>
          <w:t xml:space="preserve"> </w:t>
        </w:r>
      </w:ins>
      <w:ins w:id="166" w:author="NR_feMIMO-Core" w:date="2022-02-02T10:50:00Z">
        <w:r w:rsidR="00A74A62" w:rsidRPr="00A74A62">
          <w:rPr>
            <w:rFonts w:ascii="Courier New" w:eastAsia="Times New Roman" w:hAnsi="Courier New"/>
            <w:noProof/>
            <w:sz w:val="16"/>
            <w:lang w:eastAsia="en-GB"/>
          </w:rPr>
          <w:t>II Codebook (FeType-II)</w:t>
        </w:r>
      </w:ins>
      <w:ins w:id="167" w:author="NR_feMIMO-Core-v1" w:date="2022-02-24T11:15:00Z">
        <w:r w:rsidR="00BD7622">
          <w:rPr>
            <w:rFonts w:ascii="Courier New" w:eastAsia="Times New Roman" w:hAnsi="Courier New"/>
            <w:noProof/>
            <w:sz w:val="16"/>
            <w:lang w:eastAsia="en-GB"/>
          </w:rPr>
          <w:t xml:space="preserve"> per band combination </w:t>
        </w:r>
      </w:ins>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NR_feMIMO-Core" w:date="2022-02-02T10:47:00Z"/>
          <w:rFonts w:ascii="Courier New" w:eastAsia="Times New Roman" w:hAnsi="Courier New"/>
          <w:noProof/>
          <w:sz w:val="16"/>
          <w:lang w:eastAsia="en-GB"/>
        </w:rPr>
      </w:pPr>
      <w:ins w:id="169" w:author="NR_feMIMO-Core-v1" w:date="2022-02-24T11:15:00Z">
        <w:r>
          <w:rPr>
            <w:rFonts w:ascii="Courier New" w:eastAsia="Times New Roman" w:hAnsi="Courier New"/>
            <w:noProof/>
            <w:sz w:val="16"/>
            <w:lang w:eastAsia="en-GB"/>
          </w:rPr>
          <w:t xml:space="preserve">    -- information</w:t>
        </w:r>
      </w:ins>
      <w:ins w:id="170" w:author="NR_feMIMO-Core" w:date="2022-02-02T14:50:00Z">
        <w:r w:rsidR="005676A2">
          <w:rPr>
            <w:rFonts w:ascii="Courier New" w:eastAsia="Times New Roman" w:hAnsi="Courier New"/>
            <w:noProof/>
            <w:sz w:val="16"/>
            <w:lang w:eastAsia="en-GB"/>
          </w:rPr>
          <w:t xml:space="preserve"> </w:t>
        </w:r>
      </w:ins>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71" w:author="NR_feMIMO-Core" w:date="2022-02-02T10:48:00Z">
        <w:r w:rsidRPr="00D43030">
          <w:rPr>
            <w:rFonts w:ascii="Courier New" w:eastAsia="Times New Roman" w:hAnsi="Courier New"/>
            <w:noProof/>
            <w:sz w:val="16"/>
            <w:lang w:eastAsia="en-GB"/>
          </w:rPr>
          <w:t xml:space="preserve">    </w:t>
        </w:r>
      </w:ins>
      <w:ins w:id="172"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173" w:author="NR_feMIMO-Core" w:date="2022-03-02T11:48:00Z">
        <w:r w:rsidR="00BC4C76">
          <w:rPr>
            <w:rFonts w:ascii="Courier New" w:eastAsia="Times New Roman" w:hAnsi="Courier New"/>
            <w:noProof/>
            <w:sz w:val="16"/>
            <w:lang w:eastAsia="en-GB"/>
          </w:rPr>
          <w:t>e</w:t>
        </w:r>
      </w:ins>
      <w:ins w:id="174" w:author="NR_feMIMO-Core" w:date="2022-02-03T10:09:00Z">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175" w:author="NR_feMIMO-Core" w:date="2022-02-02T10:48:00Z">
        <w:r w:rsidRPr="00D43030">
          <w:rPr>
            <w:rFonts w:ascii="Courier New" w:eastAsia="Times New Roman" w:hAnsi="Courier New"/>
            <w:noProof/>
            <w:sz w:val="16"/>
            <w:lang w:eastAsia="en-GB"/>
          </w:rPr>
          <w:t xml:space="preserve">               </w:t>
        </w:r>
      </w:ins>
      <w:ins w:id="176" w:author="NR_feMIMO-Core-v1" w:date="2022-02-25T05:59:00Z">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ins>
      <w:ins w:id="177" w:author="NR_feMIMO-Core" w:date="2022-03-02T11:48:00Z">
        <w:r w:rsidR="00BC4C76">
          <w:rPr>
            <w:rFonts w:ascii="Courier New" w:eastAsia="Times New Roman" w:hAnsi="Courier New"/>
            <w:noProof/>
            <w:sz w:val="16"/>
            <w:lang w:eastAsia="en-GB"/>
          </w:rPr>
          <w:t>e</w:t>
        </w:r>
      </w:ins>
      <w:ins w:id="178" w:author="NR_feMIMO-Core-v1" w:date="2022-02-25T05:59:00Z">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ins>
      <w:ins w:id="179" w:author="NR_feMIMO-Core" w:date="2022-02-02T10:48:00Z">
        <w:r w:rsidRPr="00D43030">
          <w:rPr>
            <w:rFonts w:ascii="Courier New" w:eastAsia="Times New Roman" w:hAnsi="Courier New"/>
            <w:noProof/>
            <w:sz w:val="16"/>
            <w:lang w:eastAsia="en-GB"/>
          </w:rPr>
          <w:t xml:space="preserve">         OPTIONAL</w:t>
        </w:r>
      </w:ins>
      <w:ins w:id="180" w:author="NR_HST_FR1_enh" w:date="2022-03-03T09:57:00Z">
        <w:r w:rsidR="00F25F75">
          <w:rPr>
            <w:rFonts w:ascii="Courier New" w:eastAsia="Times New Roman" w:hAnsi="Courier New"/>
            <w:noProof/>
            <w:sz w:val="16"/>
            <w:lang w:eastAsia="en-GB"/>
          </w:rPr>
          <w:t>,</w:t>
        </w:r>
      </w:ins>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NR_HST_FR1_enh" w:date="2022-03-02T22:01:00Z"/>
          <w:rFonts w:ascii="Courier New" w:eastAsia="Times New Roman" w:hAnsi="Courier New"/>
          <w:noProof/>
          <w:sz w:val="16"/>
          <w:lang w:eastAsia="en-GB"/>
        </w:rPr>
      </w:pPr>
      <w:ins w:id="182" w:author="NR_HST_FR1_enh" w:date="2022-03-02T22:01:00Z">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ins>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83" w:author="NR_SAR_PC2_interB_SUL_2BUL" w:date="2022-03-03T12:04:00Z"/>
          <w:rFonts w:ascii="Courier New" w:eastAsia="Times New Roman" w:hAnsi="Courier New"/>
          <w:noProof/>
          <w:sz w:val="16"/>
          <w:lang w:eastAsia="en-GB"/>
        </w:rPr>
      </w:pPr>
      <w:ins w:id="184" w:author="NR_HST_FR1_enh" w:date="2022-03-02T22:01:00Z">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ins>
      <w:r w:rsidR="004E39FD">
        <w:rPr>
          <w:rFonts w:ascii="Courier New" w:eastAsia="Times New Roman" w:hAnsi="Courier New"/>
          <w:noProof/>
          <w:sz w:val="16"/>
          <w:lang w:eastAsia="en-GB"/>
        </w:rPr>
        <w:t>,</w:t>
      </w:r>
    </w:p>
    <w:p w14:paraId="1F76C41C" w14:textId="221363EA"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ins w:id="185" w:author="NR_SAR_PC2_interB_SUL_2BUL" w:date="2022-03-03T12:05:00Z">
        <w:r>
          <w:rPr>
            <w:rFonts w:ascii="Courier New" w:eastAsia="Times New Roman" w:hAnsi="Courier New"/>
            <w:noProof/>
            <w:sz w:val="16"/>
            <w:lang w:eastAsia="en-GB"/>
          </w:rPr>
          <w:t>--</w:t>
        </w:r>
      </w:ins>
      <w:ins w:id="186" w:author="NR_SAR_PC2_interB_SUL_2BUL" w:date="2022-03-03T12:06:00Z">
        <w:r w:rsidR="005708F1">
          <w:rPr>
            <w:rFonts w:ascii="Courier New" w:eastAsia="Times New Roman" w:hAnsi="Courier New"/>
            <w:noProof/>
            <w:sz w:val="16"/>
            <w:lang w:eastAsia="en-GB"/>
          </w:rPr>
          <w:t xml:space="preserve"> </w:t>
        </w:r>
      </w:ins>
      <w:ins w:id="187" w:author="NR_SAR_PC2_interB_SUL_2BUL" w:date="2022-03-03T12:05:00Z">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ins>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8" w:author="NR_SAR_PC2_interB_SUL_2BUL" w:date="2022-03-03T12:06:00Z"/>
          <w:rFonts w:ascii="Courier New" w:eastAsia="Times New Roman" w:hAnsi="Courier New"/>
          <w:noProof/>
          <w:color w:val="993366"/>
          <w:sz w:val="16"/>
          <w:lang w:eastAsia="en-GB"/>
        </w:rPr>
      </w:pPr>
      <w:ins w:id="189" w:author="NR_SAR_PC2_interB_SUL_2BUL" w:date="2022-03-03T12:04:00Z">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ns w:id="190" w:author="NR_SAR_PC2_interB_SUL_2BUL" w:date="2022-03-03T12:06:00Z">
        <w:r w:rsidR="005708F1">
          <w:rPr>
            <w:rFonts w:ascii="Courier New" w:eastAsia="Times New Roman" w:hAnsi="Courier New"/>
            <w:noProof/>
            <w:color w:val="993366"/>
            <w:sz w:val="16"/>
            <w:lang w:eastAsia="en-GB"/>
          </w:rPr>
          <w:t>,</w:t>
        </w:r>
      </w:ins>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91" w:author="NR_SAR_PC2_interB_SUL_2BUL" w:date="2022-03-03T12:06:00Z"/>
          <w:rFonts w:ascii="Courier New" w:eastAsia="Times New Roman" w:hAnsi="Courier New"/>
          <w:noProof/>
          <w:sz w:val="16"/>
          <w:lang w:eastAsia="en-GB"/>
        </w:rPr>
      </w:pPr>
      <w:ins w:id="192" w:author="NR_SAR_PC2_interB_SUL_2BUL" w:date="2022-03-03T12:06:00Z">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ins>
    </w:p>
    <w:p w14:paraId="05896948" w14:textId="477176DE" w:rsidR="004E39FD" w:rsidRPr="00345390"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93" w:author="NR_HST_FR1_enh" w:date="2022-03-02T22:01:00Z"/>
          <w:rFonts w:ascii="Courier New" w:eastAsia="Times New Roman" w:hAnsi="Courier New"/>
          <w:noProof/>
          <w:sz w:val="16"/>
          <w:lang w:eastAsia="en-GB"/>
        </w:rPr>
      </w:pPr>
      <w:ins w:id="194" w:author="NR_SAR_PC2_interB_SUL_2BUL" w:date="2022-03-03T12:04:00Z">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5" w:author="NR_feMIMO-Core" w:date="2022-02-02T10:46:00Z"/>
          <w:rFonts w:ascii="Courier New" w:eastAsia="Times New Roman" w:hAnsi="Courier New"/>
          <w:noProof/>
          <w:sz w:val="16"/>
          <w:lang w:eastAsia="en-GB"/>
        </w:rPr>
      </w:pPr>
      <w:ins w:id="196" w:author="NR_feMIMO-Core" w:date="2022-02-02T10:47:00Z">
        <w:r>
          <w:rPr>
            <w:rFonts w:ascii="Courier New" w:eastAsia="Times New Roman" w:hAnsi="Courier New"/>
            <w:noProof/>
            <w:sz w:val="16"/>
            <w:lang w:eastAsia="en-GB"/>
          </w:rPr>
          <w:t>}</w:t>
        </w:r>
      </w:ins>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97"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197"/>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1" w:author="NR_IAB_enh-Core" w:date="2021-12-08T14:54:00Z"/>
          <w:rFonts w:ascii="Courier New" w:hAnsi="Courier New"/>
          <w:noProof/>
          <w:sz w:val="16"/>
          <w:lang w:eastAsia="en-GB"/>
        </w:rPr>
      </w:pPr>
      <w:ins w:id="202"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3" w:author="NR_IAB_enh-Core" w:date="2021-12-08T14:54:00Z"/>
          <w:rFonts w:ascii="Courier New" w:hAnsi="Courier New"/>
          <w:noProof/>
          <w:color w:val="A6A6A6" w:themeColor="background1" w:themeShade="A6"/>
          <w:sz w:val="16"/>
          <w:lang w:eastAsia="en-GB"/>
        </w:rPr>
      </w:pPr>
      <w:ins w:id="204"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5" w:author="NR_IAB_enh-Core" w:date="2021-12-08T14:54:00Z"/>
          <w:rFonts w:ascii="Courier New" w:hAnsi="Courier New"/>
          <w:noProof/>
          <w:sz w:val="16"/>
          <w:lang w:eastAsia="en-GB"/>
        </w:rPr>
      </w:pPr>
      <w:ins w:id="206"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7" w:author="NR_IAB_enh-Core" w:date="2021-12-08T14:54:00Z"/>
          <w:rFonts w:ascii="Courier New" w:hAnsi="Courier New"/>
          <w:noProof/>
          <w:sz w:val="16"/>
          <w:lang w:eastAsia="en-GB"/>
        </w:rPr>
      </w:pPr>
      <w:ins w:id="208" w:author="NR_IAB_enh-Core" w:date="2021-12-08T14:54:00Z">
        <w:r>
          <w:rPr>
            <w:rFonts w:ascii="Courier New" w:hAnsi="Courier New"/>
            <w:noProof/>
            <w:sz w:val="16"/>
            <w:lang w:eastAsia="en-GB"/>
          </w:rPr>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209" w:name="_Toc90651310"/>
      <w:r w:rsidRPr="00D43030">
        <w:rPr>
          <w:rFonts w:ascii="Arial" w:eastAsia="SimSun" w:hAnsi="Arial"/>
          <w:sz w:val="24"/>
          <w:lang w:eastAsia="ja-JP"/>
        </w:rPr>
        <w:t>–</w:t>
      </w:r>
      <w:r w:rsidRPr="00D43030">
        <w:rPr>
          <w:rFonts w:ascii="Arial" w:eastAsia="SimSun" w:hAnsi="Arial"/>
          <w:sz w:val="24"/>
          <w:lang w:eastAsia="ja-JP"/>
        </w:rPr>
        <w:tab/>
      </w:r>
      <w:r w:rsidRPr="00D43030">
        <w:rPr>
          <w:rFonts w:ascii="Arial" w:eastAsia="SimSun" w:hAnsi="Arial"/>
          <w:i/>
          <w:sz w:val="24"/>
          <w:lang w:eastAsia="en-GB"/>
        </w:rPr>
        <w:t>CarrierAggregationVariant</w:t>
      </w:r>
      <w:bookmarkEnd w:id="209"/>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D43030">
        <w:rPr>
          <w:rFonts w:ascii="Arial" w:eastAsia="Times New Roman" w:hAnsi="Arial"/>
          <w:b/>
          <w:i/>
          <w:lang w:eastAsia="en-GB"/>
        </w:rPr>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210"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210"/>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1" w:author="NR_feMIMO-Core" w:date="2022-02-02T14:4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2" w:author="NR_feMIMO-Core" w:date="2022-02-02T14:45:00Z"/>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3" w:author="NR_feMIMO-Core" w:date="2022-02-02T14:45:00Z"/>
          <w:rFonts w:ascii="Courier New" w:eastAsia="MS Mincho" w:hAnsi="Courier New"/>
          <w:noProof/>
          <w:sz w:val="16"/>
          <w:lang w:eastAsia="en-GB"/>
        </w:rPr>
      </w:pPr>
      <w:ins w:id="214" w:author="NR_feMIMO-Core" w:date="2022-02-03T07:24:00Z">
        <w:r>
          <w:rPr>
            <w:rFonts w:ascii="Courier New" w:eastAsia="Times New Roman" w:hAnsi="Courier New"/>
            <w:noProof/>
            <w:sz w:val="16"/>
            <w:lang w:eastAsia="en-GB"/>
          </w:rPr>
          <w:t>C</w:t>
        </w:r>
      </w:ins>
      <w:ins w:id="215" w:author="NR_feMIMO-Core" w:date="2022-02-02T14:45:00Z">
        <w:r w:rsidR="00544FE9" w:rsidRPr="00D43030">
          <w:rPr>
            <w:rFonts w:ascii="Courier New" w:eastAsia="Times New Roman" w:hAnsi="Courier New"/>
            <w:noProof/>
            <w:sz w:val="16"/>
            <w:lang w:eastAsia="en-GB"/>
          </w:rPr>
          <w:t>odebookParameters</w:t>
        </w:r>
      </w:ins>
      <w:ins w:id="216" w:author="NR_feMIMO-Core" w:date="2022-02-03T09:42:00Z">
        <w:r w:rsidR="00EF4957">
          <w:rPr>
            <w:rFonts w:ascii="Courier New" w:eastAsia="Times New Roman" w:hAnsi="Courier New"/>
            <w:noProof/>
            <w:sz w:val="16"/>
            <w:lang w:eastAsia="en-GB"/>
          </w:rPr>
          <w:t>fetyp</w:t>
        </w:r>
      </w:ins>
      <w:ins w:id="217" w:author="NR_feMIMO-Core" w:date="2022-03-02T11:48:00Z">
        <w:r w:rsidR="00BC4C76">
          <w:rPr>
            <w:rFonts w:ascii="Courier New" w:eastAsia="Times New Roman" w:hAnsi="Courier New"/>
            <w:noProof/>
            <w:sz w:val="16"/>
            <w:lang w:eastAsia="en-GB"/>
          </w:rPr>
          <w:t>e</w:t>
        </w:r>
      </w:ins>
      <w:ins w:id="218" w:author="NR_feMIMO-Core" w:date="2022-02-03T09:42:00Z">
        <w:r w:rsidR="00EF4957">
          <w:rPr>
            <w:rFonts w:ascii="Courier New" w:eastAsia="Times New Roman" w:hAnsi="Courier New"/>
            <w:noProof/>
            <w:sz w:val="16"/>
            <w:lang w:eastAsia="en-GB"/>
          </w:rPr>
          <w:t>2</w:t>
        </w:r>
      </w:ins>
      <w:ins w:id="219" w:author="NR_feMIMO-Core" w:date="2022-02-02T14:45:00Z">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ins>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NR_feMIMO-Core" w:date="2022-02-02T15:28:00Z"/>
          <w:rFonts w:ascii="Courier New" w:eastAsia="Times New Roman" w:hAnsi="Courier New"/>
          <w:noProof/>
          <w:sz w:val="16"/>
          <w:lang w:eastAsia="en-GB"/>
        </w:rPr>
      </w:pPr>
      <w:ins w:id="221" w:author="NR_feMIMO-Core" w:date="2022-02-02T15:2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222" w:author="NR_feMIMO-Core" w:date="2022-02-02T14:45:00Z">
        <w:r w:rsidR="00544FE9">
          <w:rPr>
            <w:rFonts w:ascii="Courier New" w:eastAsia="Times New Roman" w:hAnsi="Courier New"/>
            <w:noProof/>
            <w:sz w:val="16"/>
            <w:lang w:eastAsia="en-GB"/>
          </w:rPr>
          <w:tab/>
        </w:r>
      </w:ins>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NR_feMIMO-Core" w:date="2022-02-02T15:16:00Z"/>
          <w:rFonts w:ascii="Courier New" w:eastAsia="Times New Roman" w:hAnsi="Courier New"/>
          <w:noProof/>
          <w:sz w:val="16"/>
          <w:lang w:eastAsia="en-GB"/>
        </w:rPr>
      </w:pPr>
      <w:ins w:id="224" w:author="NR_feMIMO-Core" w:date="2022-02-02T15:28:00Z">
        <w:r>
          <w:rPr>
            <w:rFonts w:ascii="Courier New" w:eastAsia="Times New Roman" w:hAnsi="Courier New"/>
            <w:noProof/>
            <w:sz w:val="16"/>
            <w:lang w:eastAsia="en-GB"/>
          </w:rPr>
          <w:tab/>
        </w:r>
      </w:ins>
      <w:ins w:id="225" w:author="NR_feMIMO-Core" w:date="2022-02-02T14:45:00Z">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ins>
      <w:ins w:id="226" w:author="NR_feMIMO-Core" w:date="2022-02-02T15:20:00Z">
        <w:r w:rsidR="00DF0F65">
          <w:rPr>
            <w:rFonts w:ascii="Courier New" w:eastAsia="Times New Roman" w:hAnsi="Courier New"/>
            <w:noProof/>
            <w:sz w:val="16"/>
            <w:lang w:eastAsia="en-GB"/>
          </w:rPr>
          <w:t>basic</w:t>
        </w:r>
      </w:ins>
      <w:ins w:id="227" w:author="NR_feMIMO-Core" w:date="2022-02-02T14:45:00Z">
        <w:r w:rsidR="00544FE9" w:rsidRPr="00D43030">
          <w:rPr>
            <w:rFonts w:ascii="Courier New" w:eastAsia="Times New Roman" w:hAnsi="Courier New"/>
            <w:noProof/>
            <w:sz w:val="16"/>
            <w:lang w:eastAsia="en-GB"/>
          </w:rPr>
          <w:t>-</w:t>
        </w:r>
      </w:ins>
      <w:ins w:id="228" w:author="NR_feMIMO-Core" w:date="2022-02-08T20:24:00Z">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29" w:author="NR_feMIMO-Core" w:date="2022-02-02T15:27:00Z">
        <w:r w:rsidR="00D11ABB">
          <w:rPr>
            <w:rFonts w:ascii="Courier New" w:eastAsia="Times New Roman" w:hAnsi="Courier New"/>
            <w:noProof/>
            <w:sz w:val="16"/>
            <w:lang w:eastAsia="en-GB"/>
          </w:rPr>
          <w:tab/>
        </w:r>
      </w:ins>
      <w:ins w:id="230" w:author="NR_feMIMO-Core" w:date="2022-02-02T14:45:00Z">
        <w:r w:rsidR="00544FE9" w:rsidRPr="00D43030">
          <w:rPr>
            <w:rFonts w:ascii="Courier New" w:eastAsia="Times New Roman" w:hAnsi="Courier New"/>
            <w:noProof/>
            <w:sz w:val="16"/>
            <w:lang w:eastAsia="en-GB"/>
          </w:rPr>
          <w:t>SEQUENCE (SIZE (1..</w:t>
        </w:r>
      </w:ins>
      <w:ins w:id="231" w:author="NR_feMIMO-Core" w:date="2022-02-03T16:59:00Z">
        <w:r w:rsidR="00A672B9" w:rsidRPr="00A672B9">
          <w:t xml:space="preserve"> </w:t>
        </w:r>
      </w:ins>
      <w:ins w:id="232" w:author="NR_feMIMO-Core" w:date="2022-02-02T14:45:00Z">
        <w:r w:rsidR="00544FE9" w:rsidRPr="00D43030">
          <w:rPr>
            <w:rFonts w:ascii="Courier New" w:eastAsia="Times New Roman" w:hAnsi="Courier New"/>
            <w:noProof/>
            <w:sz w:val="16"/>
            <w:lang w:eastAsia="en-GB"/>
          </w:rPr>
          <w:t>maxNrofCSI-RS-ResourcesExt-</w:t>
        </w:r>
      </w:ins>
      <w:ins w:id="233" w:author="NR_feMIMO-Core" w:date="2022-02-03T16:59:00Z">
        <w:r w:rsidR="00A672B9" w:rsidRPr="00A672B9">
          <w:rPr>
            <w:rFonts w:ascii="Courier New" w:eastAsia="Times New Roman" w:hAnsi="Courier New"/>
            <w:noProof/>
            <w:sz w:val="16"/>
            <w:lang w:eastAsia="en-GB"/>
          </w:rPr>
          <w:t>r1</w:t>
        </w:r>
      </w:ins>
      <w:ins w:id="234" w:author="NR_feMIMO-Core" w:date="2022-02-08T20:20:00Z">
        <w:r w:rsidR="0067699B">
          <w:rPr>
            <w:rFonts w:ascii="Courier New" w:eastAsia="Times New Roman" w:hAnsi="Courier New"/>
            <w:noProof/>
            <w:sz w:val="16"/>
            <w:lang w:eastAsia="en-GB"/>
          </w:rPr>
          <w:t>6</w:t>
        </w:r>
      </w:ins>
      <w:ins w:id="235" w:author="NR_feMIMO-Core" w:date="2022-02-02T14:45:00Z">
        <w:r w:rsidR="00544FE9" w:rsidRPr="00D43030">
          <w:rPr>
            <w:rFonts w:ascii="Courier New" w:eastAsia="Times New Roman" w:hAnsi="Courier New"/>
            <w:noProof/>
            <w:sz w:val="16"/>
            <w:lang w:eastAsia="en-GB"/>
          </w:rPr>
          <w:t>)) OF</w:t>
        </w:r>
      </w:ins>
      <w:ins w:id="236" w:author="NR_feMIMO-Core" w:date="2022-02-02T15:14:00Z">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ins>
      <w:ins w:id="237" w:author="NR_feMIMO-Core" w:date="2022-02-04T09:21:00Z">
        <w:r w:rsidR="00833061">
          <w:rPr>
            <w:rFonts w:ascii="Courier New" w:eastAsia="Times New Roman" w:hAnsi="Courier New"/>
            <w:noProof/>
            <w:sz w:val="16"/>
            <w:lang w:eastAsia="en-GB"/>
          </w:rPr>
          <w:t>6</w:t>
        </w:r>
      </w:ins>
      <w:ins w:id="238" w:author="NR_feMIMO-Core" w:date="2022-02-02T15:14:00Z">
        <w:r w:rsidR="00EC08CF" w:rsidRPr="00D43030">
          <w:rPr>
            <w:rFonts w:ascii="Courier New" w:eastAsia="Times New Roman" w:hAnsi="Courier New"/>
            <w:noProof/>
            <w:sz w:val="16"/>
            <w:lang w:eastAsia="en-GB"/>
          </w:rPr>
          <w:t>)</w:t>
        </w:r>
      </w:ins>
      <w:ins w:id="239" w:author="NR_feMIMO-Core" w:date="2022-02-02T15:16:00Z">
        <w:r w:rsidR="00AC5883" w:rsidRPr="00773E9F">
          <w:rPr>
            <w:rFonts w:ascii="Courier New" w:eastAsia="Times New Roman" w:hAnsi="Courier New"/>
            <w:noProof/>
            <w:sz w:val="16"/>
            <w:lang w:eastAsia="en-GB"/>
          </w:rPr>
          <w:t xml:space="preserve">    </w:t>
        </w:r>
      </w:ins>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NR_feMIMO-Core" w:date="2022-02-02T15:28:00Z"/>
          <w:rFonts w:ascii="Courier New" w:eastAsia="Times New Roman" w:hAnsi="Courier New"/>
          <w:noProof/>
          <w:sz w:val="16"/>
          <w:lang w:eastAsia="en-GB"/>
        </w:rPr>
      </w:pPr>
      <w:ins w:id="241" w:author="NR_feMIMO-Core" w:date="2022-02-04T09:15:00Z">
        <w:r>
          <w:rPr>
            <w:rFonts w:ascii="Courier New" w:eastAsia="Times New Roman" w:hAnsi="Courier New"/>
            <w:noProof/>
            <w:sz w:val="16"/>
            <w:lang w:eastAsia="en-GB"/>
          </w:rPr>
          <w:tab/>
        </w:r>
      </w:ins>
      <w:ins w:id="242" w:author="NR_feMIMO-Core" w:date="2022-02-02T15:17:00Z">
        <w:r w:rsidR="00370C92" w:rsidRPr="00DB69D9">
          <w:rPr>
            <w:rFonts w:ascii="Courier New" w:eastAsia="Times New Roman" w:hAnsi="Courier New"/>
            <w:noProof/>
            <w:sz w:val="16"/>
            <w:lang w:eastAsia="en-GB"/>
          </w:rPr>
          <w:t xml:space="preserve"> </w:t>
        </w:r>
      </w:ins>
      <w:ins w:id="243" w:author="NR_feMIMO-Core" w:date="2022-02-03T09:45:00Z">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ins>
      <w:ins w:id="244" w:author="NR_feMIMO-Core" w:date="2022-02-02T15:17:00Z">
        <w:r w:rsidR="00370C92">
          <w:rPr>
            <w:rFonts w:ascii="Courier New" w:eastAsia="Times New Roman" w:hAnsi="Courier New"/>
            <w:noProof/>
            <w:sz w:val="16"/>
            <w:lang w:eastAsia="en-GB"/>
          </w:rPr>
          <w:tab/>
        </w:r>
      </w:ins>
      <w:ins w:id="245" w:author="NR_feMIMO-Core" w:date="2022-02-03T09:40:00Z">
        <w:r w:rsidR="004F2BE9" w:rsidRPr="004F2BE9">
          <w:rPr>
            <w:rFonts w:ascii="Courier New" w:eastAsia="Times New Roman" w:hAnsi="Courier New"/>
            <w:noProof/>
            <w:sz w:val="16"/>
            <w:lang w:eastAsia="en-GB"/>
          </w:rPr>
          <w:t xml:space="preserve"> </w:t>
        </w:r>
      </w:ins>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6" w:author="NR_feMIMO-Core" w:date="2022-02-02T15:17:00Z"/>
          <w:rFonts w:ascii="Courier New" w:eastAsia="Times New Roman" w:hAnsi="Courier New"/>
          <w:noProof/>
          <w:sz w:val="16"/>
          <w:lang w:eastAsia="en-GB"/>
        </w:rPr>
      </w:pPr>
      <w:ins w:id="247" w:author="NR_feMIMO-Core" w:date="2022-02-02T15:16:00Z">
        <w:r w:rsidRPr="00D43030">
          <w:rPr>
            <w:rFonts w:ascii="Courier New" w:eastAsia="Times New Roman" w:hAnsi="Courier New"/>
            <w:noProof/>
            <w:sz w:val="16"/>
            <w:lang w:eastAsia="en-GB"/>
          </w:rPr>
          <w:t xml:space="preserve">  </w:t>
        </w:r>
      </w:ins>
      <w:ins w:id="248" w:author="NR_feMIMO-Core" w:date="2022-02-02T15:17:00Z">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ins>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9" w:author="NR_feMIMO-Core" w:date="2022-02-02T15:24:00Z"/>
          <w:rFonts w:ascii="Courier New" w:eastAsia="Times New Roman" w:hAnsi="Courier New"/>
          <w:noProof/>
          <w:sz w:val="16"/>
          <w:lang w:eastAsia="en-GB"/>
        </w:rPr>
      </w:pPr>
      <w:ins w:id="250" w:author="NR_feMIMO-Core" w:date="2022-02-02T15:17:00Z">
        <w:r w:rsidRPr="00D43030">
          <w:rPr>
            <w:rFonts w:ascii="Courier New" w:eastAsia="Times New Roman" w:hAnsi="Courier New"/>
            <w:noProof/>
            <w:sz w:val="16"/>
            <w:lang w:eastAsia="en-GB"/>
          </w:rPr>
          <w:t xml:space="preserve">    </w:t>
        </w:r>
      </w:ins>
      <w:ins w:id="251" w:author="NR_feMIMO-Core" w:date="2022-02-02T15:20:00Z">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ins>
      <w:ins w:id="252" w:author="NR_feMIMO-Core" w:date="2022-02-02T15:21:00Z">
        <w:r w:rsidR="0060577F">
          <w:rPr>
            <w:rFonts w:ascii="Courier New" w:eastAsia="Times New Roman" w:hAnsi="Courier New"/>
            <w:noProof/>
            <w:sz w:val="16"/>
            <w:lang w:eastAsia="en-GB"/>
          </w:rPr>
          <w:t>ank</w:t>
        </w:r>
      </w:ins>
      <w:ins w:id="253" w:author="NR_feMIMO-Core" w:date="2022-02-02T15:20:00Z">
        <w:r w:rsidR="00C07D9D">
          <w:rPr>
            <w:rFonts w:ascii="Courier New" w:eastAsia="Times New Roman" w:hAnsi="Courier New"/>
            <w:noProof/>
            <w:sz w:val="16"/>
            <w:lang w:eastAsia="en-GB"/>
          </w:rPr>
          <w:t>1-</w:t>
        </w:r>
      </w:ins>
      <w:ins w:id="254" w:author="NR_feMIMO-Core" w:date="2022-02-08T20:24:00Z">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55" w:author="NR_feMIMO-Core" w:date="2022-02-02T15:17:00Z">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256" w:author="NR_feMIMO-Core" w:date="2022-02-03T16:59:00Z">
        <w:r w:rsidR="00997283" w:rsidRPr="00997283">
          <w:rPr>
            <w:rFonts w:ascii="Courier New" w:hAnsi="Courier New" w:cs="Courier New"/>
            <w:color w:val="000000"/>
            <w:sz w:val="16"/>
            <w:szCs w:val="16"/>
            <w:lang w:eastAsia="en-GB"/>
          </w:rPr>
          <w:t xml:space="preserve"> </w:t>
        </w:r>
      </w:ins>
      <w:ins w:id="257" w:author="NR_feMIMO-Core" w:date="2022-02-02T15:17:00Z">
        <w:r>
          <w:rPr>
            <w:rFonts w:ascii="Courier New" w:hAnsi="Courier New" w:cs="Courier New"/>
            <w:color w:val="000000"/>
            <w:sz w:val="16"/>
            <w:szCs w:val="16"/>
            <w:lang w:eastAsia="en-GB"/>
          </w:rPr>
          <w:t>maxNrofCSI-RS-</w:t>
        </w:r>
      </w:ins>
      <w:ins w:id="258" w:author="NR_feMIMO-Core" w:date="2022-02-03T16:59:00Z">
        <w:r w:rsidR="00997283">
          <w:rPr>
            <w:rFonts w:ascii="Courier New" w:hAnsi="Courier New" w:cs="Courier New"/>
            <w:color w:val="000000"/>
            <w:sz w:val="16"/>
            <w:szCs w:val="16"/>
            <w:lang w:eastAsia="en-GB"/>
          </w:rPr>
          <w:t>ResourcesAlt</w:t>
        </w:r>
      </w:ins>
      <w:ins w:id="259" w:author="NR_feMIMO-Core" w:date="2022-02-02T15:17: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260" w:author="NR_feMIMO-Core" w:date="2022-02-04T09:21:00Z">
        <w:r w:rsidR="00833061">
          <w:rPr>
            <w:rFonts w:ascii="Courier New" w:eastAsia="Times New Roman" w:hAnsi="Courier New"/>
            <w:noProof/>
            <w:sz w:val="16"/>
            <w:lang w:eastAsia="en-GB"/>
          </w:rPr>
          <w:t>6</w:t>
        </w:r>
      </w:ins>
      <w:ins w:id="261" w:author="NR_feMIMO-Core" w:date="2022-02-04T09:14:00Z">
        <w:r w:rsidR="00567BDC">
          <w:rPr>
            <w:rFonts w:ascii="Courier New" w:eastAsia="Times New Roman" w:hAnsi="Courier New"/>
            <w:noProof/>
            <w:sz w:val="16"/>
            <w:lang w:eastAsia="en-GB"/>
          </w:rPr>
          <w:t>)</w:t>
        </w:r>
      </w:ins>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2" w:author="NR_feMIMO-Core" w:date="2022-02-02T15:15:00Z"/>
          <w:rFonts w:ascii="Courier New" w:eastAsia="Times New Roman" w:hAnsi="Courier New"/>
          <w:noProof/>
          <w:sz w:val="16"/>
          <w:lang w:eastAsia="en-GB"/>
        </w:rPr>
      </w:pPr>
      <w:ins w:id="263" w:author="NR_feMIMO-Core" w:date="2022-02-02T15:15:00Z">
        <w:r>
          <w:rPr>
            <w:rFonts w:ascii="Courier New" w:eastAsia="Times New Roman" w:hAnsi="Courier New"/>
            <w:noProof/>
            <w:sz w:val="16"/>
            <w:lang w:eastAsia="en-GB"/>
          </w:rPr>
          <w:tab/>
        </w:r>
      </w:ins>
      <w:ins w:id="264" w:author="NR_feMIMO-Core" w:date="2022-02-02T15:21:00Z">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ins>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5" w:author="NR_feMIMO-Core" w:date="2022-02-02T14:45:00Z"/>
          <w:rFonts w:ascii="Courier New" w:eastAsia="Times New Roman" w:hAnsi="Courier New"/>
          <w:noProof/>
          <w:sz w:val="16"/>
          <w:lang w:eastAsia="en-GB"/>
        </w:rPr>
      </w:pPr>
      <w:ins w:id="266" w:author="NR_feMIMO-Core" w:date="2022-02-02T15:14:00Z">
        <w:r>
          <w:rPr>
            <w:rFonts w:ascii="Courier New" w:eastAsia="Times New Roman" w:hAnsi="Courier New"/>
            <w:noProof/>
            <w:sz w:val="16"/>
            <w:lang w:eastAsia="en-GB"/>
          </w:rPr>
          <w:tab/>
        </w:r>
      </w:ins>
      <w:ins w:id="267" w:author="NR_feMIMO-Core" w:date="2022-02-02T15:21:00Z">
        <w:r w:rsidR="0060577F" w:rsidRPr="00773E9F">
          <w:rPr>
            <w:rFonts w:ascii="Courier New" w:eastAsia="Times New Roman" w:hAnsi="Courier New"/>
            <w:noProof/>
            <w:sz w:val="16"/>
            <w:lang w:eastAsia="en-GB"/>
          </w:rPr>
          <w:t>-- R1</w:t>
        </w:r>
      </w:ins>
      <w:ins w:id="268" w:author="NR_feMIMO-Core" w:date="2022-02-02T14:45:00Z">
        <w:r w:rsidR="00544FE9" w:rsidRPr="00D43030">
          <w:rPr>
            <w:rFonts w:ascii="Courier New" w:eastAsia="Times New Roman" w:hAnsi="Courier New"/>
            <w:noProof/>
            <w:sz w:val="16"/>
            <w:lang w:eastAsia="en-GB"/>
          </w:rPr>
          <w:t xml:space="preserve"> </w:t>
        </w:r>
      </w:ins>
      <w:ins w:id="269" w:author="NR_feMIMO-Core" w:date="2022-02-02T15:21:00Z">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ins>
      <w:ins w:id="270" w:author="NR_feMIMO-Core" w:date="2022-02-02T15:22:00Z">
        <w:r w:rsidR="002C1FB6">
          <w:rPr>
            <w:rFonts w:ascii="Courier New" w:eastAsia="Times New Roman" w:hAnsi="Courier New"/>
            <w:noProof/>
            <w:sz w:val="16"/>
            <w:lang w:eastAsia="en-GB"/>
          </w:rPr>
          <w:t xml:space="preserve"> </w:t>
        </w:r>
      </w:ins>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R_feMIMO-Core" w:date="2022-02-03T09:36:00Z"/>
          <w:rFonts w:ascii="Courier New" w:eastAsia="Times New Roman" w:hAnsi="Courier New"/>
          <w:noProof/>
          <w:sz w:val="16"/>
          <w:lang w:eastAsia="en-GB"/>
        </w:rPr>
      </w:pPr>
      <w:ins w:id="272" w:author="NR_feMIMO-Core" w:date="2022-02-02T15:22:00Z">
        <w:r w:rsidRPr="00D43030">
          <w:rPr>
            <w:rFonts w:ascii="Courier New" w:eastAsia="Times New Roman" w:hAnsi="Courier New"/>
            <w:noProof/>
            <w:sz w:val="16"/>
            <w:lang w:eastAsia="en-GB"/>
          </w:rPr>
          <w:t xml:space="preserve">   </w:t>
        </w:r>
        <w:commentRangeStart w:id="273"/>
        <w:r w:rsidRPr="00D43030">
          <w:rPr>
            <w:rFonts w:ascii="Courier New" w:eastAsia="Times New Roman" w:hAnsi="Courier New"/>
            <w:noProof/>
            <w:sz w:val="16"/>
            <w:lang w:eastAsia="en-GB"/>
          </w:rPr>
          <w:t xml:space="preserve"> </w:t>
        </w:r>
        <w:commentRangeStart w:id="274"/>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ins>
      <w:commentRangeEnd w:id="273"/>
      <w:r w:rsidR="0020789F">
        <w:rPr>
          <w:rStyle w:val="CommentReference"/>
        </w:rPr>
        <w:commentReference w:id="273"/>
      </w:r>
      <w:ins w:id="275" w:author="NR_feMIMO-Core" w:date="2022-02-08T20:24:00Z">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76" w:author="NR_feMIMO-Core" w:date="2022-02-02T15:22:00Z">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277" w:author="NR_feMIMO-Core" w:date="2022-02-03T16:59:00Z">
        <w:r w:rsidR="004332BD" w:rsidRPr="004332BD">
          <w:rPr>
            <w:rFonts w:ascii="Courier New" w:hAnsi="Courier New" w:cs="Courier New"/>
            <w:color w:val="000000"/>
            <w:sz w:val="16"/>
            <w:szCs w:val="16"/>
            <w:lang w:eastAsia="en-GB"/>
          </w:rPr>
          <w:t xml:space="preserve"> </w:t>
        </w:r>
      </w:ins>
      <w:ins w:id="278" w:author="NR_feMIMO-Core" w:date="2022-02-02T15:22:00Z">
        <w:r>
          <w:rPr>
            <w:rFonts w:ascii="Courier New" w:hAnsi="Courier New" w:cs="Courier New"/>
            <w:color w:val="000000"/>
            <w:sz w:val="16"/>
            <w:szCs w:val="16"/>
            <w:lang w:eastAsia="en-GB"/>
          </w:rPr>
          <w:t>maxNrofCSI-RS-</w:t>
        </w:r>
      </w:ins>
      <w:ins w:id="279" w:author="NR_feMIMO-Core" w:date="2022-02-03T17:00:00Z">
        <w:r w:rsidR="00CB2E99">
          <w:rPr>
            <w:rFonts w:ascii="Courier New" w:hAnsi="Courier New" w:cs="Courier New"/>
            <w:color w:val="000000"/>
            <w:sz w:val="16"/>
            <w:szCs w:val="16"/>
            <w:lang w:eastAsia="en-GB"/>
          </w:rPr>
          <w:t>ResourcesAlt</w:t>
        </w:r>
      </w:ins>
      <w:ins w:id="280" w:author="NR_feMIMO-Core" w:date="2022-02-02T15:22:00Z">
        <w:r>
          <w:rPr>
            <w:rFonts w:ascii="Courier New" w:hAnsi="Courier New" w:cs="Courier New"/>
            <w:color w:val="000000"/>
            <w:sz w:val="16"/>
            <w:szCs w:val="16"/>
            <w:lang w:eastAsia="en-GB"/>
          </w:rPr>
          <w:t>-1-</w:t>
        </w:r>
      </w:ins>
      <w:ins w:id="281" w:author="NR_feMIMO-Core" w:date="2022-02-03T17:00:00Z">
        <w:r w:rsidR="00CB2E99">
          <w:rPr>
            <w:rFonts w:ascii="Courier New" w:hAnsi="Courier New" w:cs="Courier New"/>
            <w:color w:val="000000"/>
            <w:sz w:val="16"/>
            <w:szCs w:val="16"/>
            <w:lang w:eastAsia="en-GB"/>
          </w:rPr>
          <w:t>r16</w:t>
        </w:r>
      </w:ins>
      <w:ins w:id="282" w:author="NR_feMIMO-Core" w:date="2022-02-02T15:22:00Z">
        <w:r w:rsidRPr="00D43030">
          <w:rPr>
            <w:rFonts w:ascii="Courier New" w:eastAsia="Times New Roman" w:hAnsi="Courier New"/>
            <w:noProof/>
            <w:sz w:val="16"/>
            <w:lang w:eastAsia="en-GB"/>
          </w:rPr>
          <w:t>)</w:t>
        </w:r>
      </w:ins>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3" w:author="NR_feMIMO-Core" w:date="2022-02-03T07:28:00Z"/>
          <w:rFonts w:ascii="Courier New" w:eastAsia="Times New Roman" w:hAnsi="Courier New"/>
          <w:noProof/>
          <w:sz w:val="16"/>
          <w:lang w:eastAsia="en-GB"/>
        </w:rPr>
      </w:pPr>
      <w:ins w:id="284" w:author="NR_feMIMO-Core" w:date="2022-02-03T09:36:00Z">
        <w:r w:rsidRPr="00D43030">
          <w:rPr>
            <w:rFonts w:ascii="Courier New" w:eastAsia="Times New Roman" w:hAnsi="Courier New"/>
            <w:noProof/>
            <w:sz w:val="16"/>
            <w:lang w:eastAsia="en-GB"/>
          </w:rPr>
          <w:t xml:space="preserve">  </w:t>
        </w:r>
      </w:ins>
      <w:ins w:id="285" w:author="NR_feMIMO-Core" w:date="2022-02-02T15:22:00Z">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ins>
      <w:commentRangeEnd w:id="274"/>
      <w:r w:rsidR="00BC0374">
        <w:rPr>
          <w:rStyle w:val="CommentReference"/>
        </w:rPr>
        <w:commentReference w:id="274"/>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NR_feMIMO-Core" w:date="2022-02-03T09:44:00Z"/>
          <w:rFonts w:ascii="Courier New" w:eastAsia="Times New Roman" w:hAnsi="Courier New"/>
          <w:noProof/>
          <w:sz w:val="16"/>
          <w:lang w:eastAsia="en-GB"/>
        </w:rPr>
      </w:pPr>
      <w:ins w:id="287" w:author="NR_feMIMO-Core" w:date="2022-02-02T15:22:00Z">
        <w:r>
          <w:rPr>
            <w:rFonts w:ascii="Courier New" w:eastAsia="Times New Roman" w:hAnsi="Courier New"/>
            <w:noProof/>
            <w:sz w:val="16"/>
            <w:lang w:eastAsia="en-GB"/>
          </w:rPr>
          <w:tab/>
        </w:r>
      </w:ins>
      <w:ins w:id="288" w:author="NR_feMIMO-Core" w:date="2022-02-03T09:44:00Z">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ins>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9" w:author="NR_feMIMO-Core" w:date="2022-02-03T09:44:00Z"/>
          <w:rFonts w:ascii="Courier New" w:eastAsia="Times New Roman" w:hAnsi="Courier New"/>
          <w:noProof/>
          <w:sz w:val="16"/>
          <w:lang w:eastAsia="en-GB"/>
        </w:rPr>
      </w:pPr>
      <w:ins w:id="290" w:author="NR_feMIMO-Core" w:date="2022-02-03T09:44:00Z">
        <w:r>
          <w:rPr>
            <w:rFonts w:ascii="Courier New" w:eastAsia="Times New Roman" w:hAnsi="Courier New"/>
            <w:noProof/>
            <w:sz w:val="16"/>
            <w:lang w:eastAsia="en-GB"/>
          </w:rPr>
          <w:tab/>
          <w:t>fetype2Rank3Rank4</w:t>
        </w:r>
      </w:ins>
      <w:ins w:id="291" w:author="Rapp" w:date="2022-03-04T11:26:00Z">
        <w:r w:rsidR="00BF55FE">
          <w:rPr>
            <w:rFonts w:ascii="Courier New" w:eastAsia="Times New Roman" w:hAnsi="Courier New"/>
            <w:noProof/>
            <w:sz w:val="16"/>
            <w:lang w:eastAsia="en-GB"/>
          </w:rPr>
          <w:t>-r17</w:t>
        </w:r>
      </w:ins>
      <w:ins w:id="292" w:author="NR_feMIMO-Core" w:date="2022-02-03T09:44: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ins>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3" w:author="NR_feMIMO-Core" w:date="2022-02-02T14:45:00Z"/>
          <w:rFonts w:ascii="Courier New" w:eastAsia="Times New Roman" w:hAnsi="Courier New"/>
          <w:noProof/>
          <w:sz w:val="16"/>
          <w:lang w:eastAsia="en-GB"/>
        </w:rPr>
      </w:pPr>
      <w:ins w:id="294" w:author="NR_feMIMO-Core" w:date="2022-02-02T14:45:00Z">
        <w:r>
          <w:rPr>
            <w:rFonts w:ascii="Courier New" w:eastAsia="Times New Roman" w:hAnsi="Courier New"/>
            <w:noProof/>
            <w:sz w:val="16"/>
            <w:lang w:eastAsia="en-GB"/>
          </w:rPr>
          <w:t>}</w:t>
        </w:r>
      </w:ins>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5" w:author="NR_feMIMO-Core" w:date="2022-02-02T14:44:00Z"/>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6" w:author="NR_feMIMO-Core" w:date="2022-02-03T10:08:00Z"/>
          <w:rFonts w:ascii="Courier New" w:eastAsia="MS Mincho" w:hAnsi="Courier New"/>
          <w:noProof/>
          <w:sz w:val="16"/>
          <w:lang w:eastAsia="en-GB"/>
        </w:rPr>
      </w:pPr>
      <w:commentRangeStart w:id="297"/>
      <w:ins w:id="298" w:author="NR_feMIMO-Core" w:date="2022-02-03T10:08:00Z">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ins>
      <w:ins w:id="299" w:author="NR_feMIMO-Core" w:date="2022-03-02T11:49:00Z">
        <w:r w:rsidR="00BC4C76">
          <w:rPr>
            <w:rFonts w:ascii="Courier New" w:eastAsia="Times New Roman" w:hAnsi="Courier New"/>
            <w:noProof/>
            <w:sz w:val="16"/>
            <w:lang w:eastAsia="en-GB"/>
          </w:rPr>
          <w:t>e</w:t>
        </w:r>
      </w:ins>
      <w:ins w:id="300" w:author="NR_feMIMO-Core" w:date="2022-02-03T10:08:00Z">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ins>
      <w:commentRangeEnd w:id="297"/>
      <w:r w:rsidR="00BC0374">
        <w:rPr>
          <w:rStyle w:val="CommentReference"/>
        </w:rPr>
        <w:commentReference w:id="297"/>
      </w:r>
      <w:ins w:id="301" w:author="NR_feMIMO-Core" w:date="2022-02-03T10:08:00Z">
        <w:r w:rsidRPr="00D43030">
          <w:rPr>
            <w:rFonts w:ascii="Courier New" w:eastAsia="MS Mincho" w:hAnsi="Courier New"/>
            <w:noProof/>
            <w:sz w:val="16"/>
            <w:lang w:eastAsia="en-GB"/>
          </w:rPr>
          <w:t xml:space="preserve"> ::=      SEQUENCE {</w:t>
        </w:r>
      </w:ins>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2" w:author="NR_feMIMO-Core" w:date="2022-02-03T10:08:00Z"/>
          <w:rFonts w:ascii="Courier New" w:eastAsia="Times New Roman" w:hAnsi="Courier New"/>
          <w:noProof/>
          <w:sz w:val="16"/>
          <w:lang w:eastAsia="en-GB"/>
        </w:rPr>
      </w:pPr>
      <w:ins w:id="303" w:author="NR_feMIMO-Core" w:date="2022-02-03T10:0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ins>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4" w:author="NR_feMIMO-Core" w:date="2022-02-03T10:08:00Z"/>
          <w:rFonts w:ascii="Courier New" w:eastAsia="Times New Roman" w:hAnsi="Courier New"/>
          <w:noProof/>
          <w:sz w:val="16"/>
          <w:lang w:eastAsia="en-GB"/>
        </w:rPr>
      </w:pPr>
      <w:ins w:id="305" w:author="NR_feMIMO-Core" w:date="2022-02-03T10:08:00Z">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ins>
      <w:ins w:id="306" w:author="NR_feMIMO-Core" w:date="2022-02-03T17:00:00Z">
        <w:r w:rsidR="00CB2E99" w:rsidRPr="00A672B9">
          <w:t xml:space="preserve"> </w:t>
        </w:r>
        <w:r w:rsidR="00CB2E99" w:rsidRPr="00A672B9">
          <w:rPr>
            <w:rFonts w:ascii="Courier New" w:eastAsia="Times New Roman" w:hAnsi="Courier New"/>
            <w:noProof/>
            <w:sz w:val="16"/>
            <w:lang w:eastAsia="en-GB"/>
          </w:rPr>
          <w:t>maxNrofCSI-RS-ResourcesExt-r16</w:t>
        </w:r>
      </w:ins>
      <w:ins w:id="307" w:author="NR_feMIMO-Core" w:date="2022-02-03T10:08:00Z">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ins>
      <w:ins w:id="308" w:author="NR_feMIMO-Core" w:date="2022-02-04T09:20:00Z">
        <w:r w:rsidR="00424F95">
          <w:rPr>
            <w:rFonts w:ascii="Courier New" w:eastAsia="Times New Roman" w:hAnsi="Courier New"/>
            <w:noProof/>
            <w:sz w:val="16"/>
            <w:lang w:eastAsia="en-GB"/>
          </w:rPr>
          <w:t>6</w:t>
        </w:r>
      </w:ins>
      <w:ins w:id="309" w:author="NR_feMIMO-Core" w:date="2022-02-03T10:08:00Z">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ins>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0" w:author="NR_feMIMO-Core" w:date="2022-02-03T10:08:00Z"/>
          <w:rFonts w:ascii="Courier New" w:eastAsia="Times New Roman" w:hAnsi="Courier New"/>
          <w:noProof/>
          <w:sz w:val="16"/>
          <w:lang w:eastAsia="en-GB"/>
        </w:rPr>
      </w:pPr>
      <w:ins w:id="311" w:author="NR_feMIMO-Core" w:date="2022-02-03T10:08:00Z">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2" w:author="NR_feMIMO-Core" w:date="2022-02-03T10:08:00Z"/>
          <w:rFonts w:ascii="Courier New" w:eastAsia="Times New Roman" w:hAnsi="Courier New"/>
          <w:noProof/>
          <w:sz w:val="16"/>
          <w:lang w:eastAsia="en-GB"/>
        </w:rPr>
      </w:pPr>
      <w:ins w:id="313" w:author="NR_feMIMO-Core" w:date="2022-02-03T10:08:00Z">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14" w:author="NR_feMIMO-Core" w:date="2022-02-03T17:00:00Z">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ins>
      <w:ins w:id="315" w:author="NR_feMIMO-Core" w:date="2022-02-03T10:08: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316" w:author="NR_feMIMO-Core" w:date="2022-02-04T09:20:00Z">
        <w:r w:rsidR="00424F95">
          <w:rPr>
            <w:rFonts w:ascii="Courier New" w:eastAsia="Times New Roman" w:hAnsi="Courier New"/>
            <w:noProof/>
            <w:sz w:val="16"/>
            <w:lang w:eastAsia="en-GB"/>
          </w:rPr>
          <w:t>6</w:t>
        </w:r>
      </w:ins>
      <w:ins w:id="317" w:author="NR_feMIMO-Core" w:date="2022-02-04T09:19:00Z">
        <w:r w:rsidR="004D761A">
          <w:rPr>
            <w:rFonts w:ascii="Courier New" w:eastAsia="Times New Roman" w:hAnsi="Courier New"/>
            <w:noProof/>
            <w:sz w:val="16"/>
            <w:lang w:eastAsia="en-GB"/>
          </w:rPr>
          <w:t>)</w:t>
        </w:r>
      </w:ins>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8" w:author="NR_feMIMO-Core" w:date="2022-02-03T10:08:00Z"/>
          <w:rFonts w:ascii="Courier New" w:eastAsia="Times New Roman" w:hAnsi="Courier New"/>
          <w:noProof/>
          <w:sz w:val="16"/>
          <w:lang w:eastAsia="en-GB"/>
        </w:rPr>
      </w:pPr>
      <w:ins w:id="319" w:author="NR_feMIMO-Core" w:date="2022-02-03T10:0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0" w:author="NR_feMIMO-Core" w:date="2022-02-03T10:08:00Z"/>
          <w:rFonts w:ascii="Courier New" w:eastAsia="Times New Roman" w:hAnsi="Courier New"/>
          <w:noProof/>
          <w:sz w:val="16"/>
          <w:lang w:eastAsia="en-GB"/>
        </w:rPr>
      </w:pPr>
      <w:ins w:id="321" w:author="NR_feMIMO-Core" w:date="2022-02-03T10:08:00Z">
        <w:r>
          <w:rPr>
            <w:rFonts w:ascii="Courier New" w:eastAsia="Times New Roman" w:hAnsi="Courier New"/>
            <w:noProof/>
            <w:sz w:val="16"/>
            <w:lang w:eastAsia="en-GB"/>
          </w:rPr>
          <w:tab/>
        </w:r>
        <w:commentRangeStart w:id="322"/>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ins>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3" w:author="NR_feMIMO-Core" w:date="2022-02-03T10:08:00Z"/>
          <w:rFonts w:ascii="Courier New" w:eastAsia="Times New Roman" w:hAnsi="Courier New"/>
          <w:noProof/>
          <w:sz w:val="16"/>
          <w:lang w:eastAsia="en-GB"/>
        </w:rPr>
      </w:pPr>
      <w:ins w:id="324" w:author="NR_feMIMO-Core" w:date="2022-02-03T10:08:00Z">
        <w:r w:rsidRPr="00D43030">
          <w:rPr>
            <w:rFonts w:ascii="Courier New" w:eastAsia="Times New Roman" w:hAnsi="Courier New"/>
            <w:noProof/>
            <w:sz w:val="16"/>
            <w:lang w:eastAsia="en-GB"/>
          </w:rPr>
          <w:t xml:space="preserve">   </w:t>
        </w:r>
        <w:commentRangeStart w:id="325"/>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26" w:author="NR_feMIMO-Core" w:date="2022-02-03T17:00:00Z">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ins>
      <w:ins w:id="327" w:author="NR_feMIMO-Core" w:date="2022-02-03T10:08:00Z">
        <w:r w:rsidRPr="00D43030">
          <w:rPr>
            <w:rFonts w:ascii="Courier New" w:eastAsia="Times New Roman" w:hAnsi="Courier New"/>
            <w:noProof/>
            <w:sz w:val="16"/>
            <w:lang w:eastAsia="en-GB"/>
          </w:rPr>
          <w:t>)</w:t>
        </w:r>
      </w:ins>
      <w:commentRangeEnd w:id="325"/>
      <w:r w:rsidR="00E85EBB">
        <w:rPr>
          <w:rStyle w:val="CommentReference"/>
        </w:rPr>
        <w:commentReference w:id="325"/>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8" w:author="NR_feMIMO-Core" w:date="2022-02-03T17:00:00Z"/>
          <w:rFonts w:ascii="Courier New" w:eastAsia="Times New Roman" w:hAnsi="Courier New"/>
          <w:noProof/>
          <w:sz w:val="16"/>
          <w:lang w:eastAsia="en-GB"/>
        </w:rPr>
      </w:pPr>
      <w:ins w:id="329" w:author="NR_feMIMO-Core" w:date="2022-02-03T17:00:00Z">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commentRangeEnd w:id="322"/>
      <w:r w:rsidR="00406C9C">
        <w:rPr>
          <w:rStyle w:val="CommentReference"/>
        </w:rPr>
        <w:commentReference w:id="322"/>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0" w:author="NR_feMIMO-Core" w:date="2022-02-03T17:00:00Z"/>
          <w:rFonts w:ascii="Courier New" w:eastAsia="Times New Roman" w:hAnsi="Courier New"/>
          <w:noProof/>
          <w:sz w:val="16"/>
          <w:lang w:eastAsia="en-GB"/>
        </w:rPr>
      </w:pPr>
      <w:ins w:id="331" w:author="NR_feMIMO-Core" w:date="2022-02-03T17:00:00Z">
        <w:r>
          <w:rPr>
            <w:rFonts w:ascii="Courier New" w:eastAsia="Times New Roman" w:hAnsi="Courier New"/>
            <w:noProof/>
            <w:sz w:val="16"/>
            <w:lang w:eastAsia="en-GB"/>
          </w:rPr>
          <w:t>}</w:t>
        </w:r>
      </w:ins>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2" w:author="NR_feMIMO-Core" w:date="2022-02-02T14:44:00Z"/>
          <w:rFonts w:ascii="Courier New" w:eastAsia="Times New Roman" w:hAnsi="Courier New"/>
          <w:noProof/>
          <w:sz w:val="16"/>
          <w:lang w:eastAsia="en-GB"/>
        </w:rPr>
      </w:pPr>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3"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333"/>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4"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334"/>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5"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335"/>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6"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7"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8"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9" w:author="NR_DL1024QAM_FR1" w:date="2021-12-08T14:55:00Z"/>
          <w:rFonts w:ascii="Courier New" w:eastAsia="Times New Roman" w:hAnsi="Courier New"/>
          <w:noProof/>
          <w:sz w:val="16"/>
          <w:lang w:eastAsia="en-GB"/>
        </w:rPr>
      </w:pPr>
      <w:ins w:id="340"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1" w:author="NR_DL1024QAM_FR1" w:date="2021-12-08T14:55:00Z"/>
          <w:rFonts w:ascii="Courier New" w:eastAsia="Times New Roman" w:hAnsi="Courier New"/>
          <w:noProof/>
          <w:sz w:val="16"/>
          <w:lang w:eastAsia="en-GB"/>
        </w:rPr>
      </w:pPr>
      <w:ins w:id="342"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58CB3576"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3" w:author="NR_DL1024QAM_FR1" w:date="2021-12-08T14:55:00Z"/>
          <w:rFonts w:ascii="Courier New" w:eastAsia="Times New Roman" w:hAnsi="Courier New"/>
          <w:noProof/>
          <w:sz w:val="16"/>
          <w:lang w:eastAsia="en-GB"/>
        </w:rPr>
      </w:pPr>
      <w:ins w:id="344"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45"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46"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346"/>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47"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347"/>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8" w:author="NR_BCS4-Core" w:date="2022-03-03T10:36:00Z"/>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9" w:author="NR_BCS4-Core" w:date="2022-03-03T10:36:00Z"/>
          <w:rFonts w:ascii="Courier New" w:eastAsia="Times New Roman" w:hAnsi="Courier New"/>
          <w:noProof/>
          <w:sz w:val="16"/>
          <w:lang w:eastAsia="en-GB"/>
        </w:rPr>
      </w:pPr>
      <w:ins w:id="350" w:author="NR_BCS4-Core" w:date="2022-03-03T10:36:00Z">
        <w:r w:rsidRPr="00011E1B">
          <w:rPr>
            <w:rFonts w:ascii="Courier New" w:eastAsia="Times New Roman" w:hAnsi="Courier New"/>
            <w:noProof/>
            <w:sz w:val="16"/>
            <w:lang w:eastAsia="en-GB"/>
          </w:rPr>
          <w:t>FeatureSetDownlinkPerCC-v17xy ::=   SEQUENCE {</w:t>
        </w:r>
      </w:ins>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MBS-Core" w:date="2022-03-04T12:20:00Z"/>
          <w:rFonts w:ascii="Courier New" w:eastAsia="Times New Roman" w:hAnsi="Courier New"/>
          <w:noProof/>
          <w:sz w:val="16"/>
          <w:lang w:eastAsia="en-GB"/>
        </w:rPr>
      </w:pPr>
      <w:ins w:id="352" w:author="NR_BCS4-Core" w:date="2022-03-03T10:36:00Z">
        <w:r w:rsidRPr="00011E1B">
          <w:rPr>
            <w:rFonts w:ascii="Courier New" w:eastAsia="Times New Roman" w:hAnsi="Courier New"/>
            <w:noProof/>
            <w:sz w:val="16"/>
            <w:lang w:eastAsia="en-GB"/>
          </w:rPr>
          <w:t xml:space="preserve">    supportedMinBandwidthDL-r17         SupportedBandwidth-v17xy                                                OPTIONAL</w:t>
        </w:r>
      </w:ins>
      <w:ins w:id="353" w:author="NR_MBS-Core" w:date="2022-03-04T12:20:00Z">
        <w:r w:rsidR="00085F51">
          <w:rPr>
            <w:rFonts w:ascii="Courier New" w:eastAsia="Times New Roman" w:hAnsi="Courier New"/>
            <w:noProof/>
            <w:sz w:val="16"/>
            <w:lang w:eastAsia="en-GB"/>
          </w:rPr>
          <w:t>,</w:t>
        </w:r>
      </w:ins>
    </w:p>
    <w:p w14:paraId="7EA0D8AD" w14:textId="4C10CC9A"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4" w:author="NR_BCS4-Core" w:date="2022-03-03T10:36:00Z"/>
          <w:rFonts w:ascii="Courier New" w:eastAsia="Times New Roman" w:hAnsi="Courier New"/>
          <w:noProof/>
          <w:sz w:val="16"/>
          <w:lang w:eastAsia="en-GB"/>
        </w:rPr>
      </w:pPr>
      <w:ins w:id="355" w:author="NR_MBS-Core" w:date="2022-03-04T12:20:00Z">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6FBD59EC" w14:textId="615BBBA3"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6" w:author="NR_BCS4-Core" w:date="2022-03-03T10:36:00Z"/>
          <w:rFonts w:ascii="Courier New" w:eastAsia="Times New Roman" w:hAnsi="Courier New"/>
          <w:noProof/>
          <w:sz w:val="16"/>
          <w:lang w:eastAsia="en-GB"/>
        </w:rPr>
      </w:pPr>
      <w:ins w:id="357" w:author="NR_BCS4-Core" w:date="2022-03-03T10:36:00Z">
        <w:r w:rsidRPr="00011E1B">
          <w:rPr>
            <w:rFonts w:ascii="Courier New" w:eastAsia="Times New Roman" w:hAnsi="Courier New"/>
            <w:noProof/>
            <w:sz w:val="16"/>
            <w:lang w:eastAsia="en-GB"/>
          </w:rPr>
          <w:t>}</w:t>
        </w:r>
      </w:ins>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58"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358"/>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59"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359"/>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360"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360"/>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1"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361"/>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ins w:id="363"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4" w:author="Rapp" w:date="2021-12-04T16:33:00Z"/>
          <w:rFonts w:ascii="Courier New" w:eastAsia="Times New Roman" w:hAnsi="Courier New"/>
          <w:noProof/>
          <w:sz w:val="16"/>
          <w:lang w:eastAsia="en-GB"/>
        </w:rPr>
      </w:pPr>
      <w:ins w:id="365" w:author="Rapp" w:date="2021-12-04T16:33:00Z">
        <w:r>
          <w:rPr>
            <w:rFonts w:ascii="Courier New" w:eastAsia="Times New Roman" w:hAnsi="Courier New"/>
            <w:noProof/>
            <w:sz w:val="16"/>
            <w:lang w:eastAsia="en-GB"/>
          </w:rPr>
          <w:tab/>
          <w:t>[[</w:t>
        </w:r>
      </w:ins>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6" w:author="NR_BCS4-Core" w:date="2022-03-03T10:38:00Z"/>
          <w:rFonts w:ascii="Courier New" w:eastAsia="Times New Roman" w:hAnsi="Courier New"/>
          <w:noProof/>
          <w:color w:val="993366"/>
          <w:sz w:val="16"/>
          <w:lang w:eastAsia="en-GB"/>
        </w:rPr>
      </w:pPr>
      <w:ins w:id="367"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368" w:author="NR_BCS4-Core" w:date="2022-03-03T10:37:00Z">
        <w:r w:rsidR="004968DF">
          <w:rPr>
            <w:rFonts w:ascii="Courier New" w:eastAsia="Times New Roman" w:hAnsi="Courier New"/>
            <w:noProof/>
            <w:color w:val="993366"/>
            <w:sz w:val="16"/>
            <w:lang w:eastAsia="en-GB"/>
          </w:rPr>
          <w:t>,</w:t>
        </w:r>
      </w:ins>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9" w:author="NR_BCS4-Core" w:date="2022-03-03T10:38:00Z"/>
          <w:rFonts w:ascii="Courier New" w:eastAsia="Times New Roman" w:hAnsi="Courier New"/>
          <w:noProof/>
          <w:sz w:val="16"/>
          <w:lang w:eastAsia="en-GB"/>
        </w:rPr>
      </w:pPr>
      <w:ins w:id="370" w:author="NR_BCS4-Core" w:date="2022-03-03T10:38:00Z">
        <w:r w:rsidRPr="004D65C0">
          <w:rPr>
            <w:rFonts w:ascii="Courier New" w:eastAsia="Times New Roman" w:hAnsi="Courier New"/>
            <w:noProof/>
            <w:sz w:val="16"/>
            <w:lang w:eastAsia="en-GB"/>
          </w:rPr>
          <w:tab/>
          <w:t>featureSetsDownlinkPerCC-v17xy      SEQUENCE (SIZE (1..maxPerCC-FeatureSets)) OF FeatureSetDownlinkPerCC-v17xy      OPTIONAL,</w:t>
        </w:r>
      </w:ins>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1" w:author="Rapp" w:date="2021-12-04T16:33:00Z"/>
          <w:rFonts w:ascii="Courier New" w:eastAsia="Times New Roman" w:hAnsi="Courier New"/>
          <w:noProof/>
          <w:sz w:val="16"/>
          <w:lang w:eastAsia="en-GB"/>
        </w:rPr>
      </w:pPr>
      <w:ins w:id="372" w:author="NR_BCS4-Core" w:date="2022-03-03T10:38:00Z">
        <w:r w:rsidRPr="004D65C0">
          <w:rPr>
            <w:rFonts w:ascii="Courier New" w:eastAsia="Times New Roman" w:hAnsi="Courier New"/>
            <w:noProof/>
            <w:sz w:val="16"/>
            <w:lang w:eastAsia="en-GB"/>
          </w:rPr>
          <w:tab/>
          <w:t>featureSetsUplinkPerCC-v17xy        SEQUENCE (SIZE (1..maxPerCC-FeatureSets)) OF FeatureSetUplinkPerCC-v17xy        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73"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4"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374"/>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375" w:name="_Toc90651322"/>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375"/>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76"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376"/>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7" w:author="NR_BCS4-Core" w:date="2022-03-03T10:40: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8" w:author="NR_BCS4-Core" w:date="2022-03-03T10:40:00Z"/>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9" w:author="NR_BCS4-Core" w:date="2022-03-03T10:40:00Z"/>
          <w:rFonts w:ascii="Courier New" w:eastAsia="Times New Roman" w:hAnsi="Courier New"/>
          <w:noProof/>
          <w:sz w:val="16"/>
          <w:lang w:eastAsia="en-GB"/>
        </w:rPr>
      </w:pPr>
      <w:ins w:id="380" w:author="NR_BCS4-Core" w:date="2022-03-03T10:40:00Z">
        <w:r w:rsidRPr="00827BFF">
          <w:rPr>
            <w:rFonts w:ascii="Courier New" w:eastAsia="Times New Roman" w:hAnsi="Courier New"/>
            <w:noProof/>
            <w:sz w:val="16"/>
            <w:lang w:eastAsia="en-GB"/>
          </w:rPr>
          <w:t>FeatureSetUplinkPerCC-v17xy ::=   SEQUENCE {</w:t>
        </w:r>
      </w:ins>
    </w:p>
    <w:p w14:paraId="5B9E7DDE"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1" w:author="NR_BCS4-Core" w:date="2022-03-03T10:40:00Z"/>
          <w:rFonts w:ascii="Courier New" w:eastAsia="Times New Roman" w:hAnsi="Courier New"/>
          <w:noProof/>
          <w:sz w:val="16"/>
          <w:lang w:eastAsia="en-GB"/>
        </w:rPr>
      </w:pPr>
      <w:ins w:id="382" w:author="NR_BCS4-Core" w:date="2022-03-03T10:40:00Z">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83" w:author="NR_BCS4-Core" w:date="2022-03-03T10:40:00Z">
        <w:r w:rsidRPr="00827BFF">
          <w:rPr>
            <w:rFonts w:ascii="Courier New" w:eastAsia="Times New Roman" w:hAnsi="Courier New"/>
            <w:noProof/>
            <w:sz w:val="16"/>
            <w:lang w:eastAsia="en-GB"/>
          </w:rPr>
          <w:t>}</w:t>
        </w:r>
      </w:ins>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4"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384"/>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5"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385"/>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6"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386"/>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387"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387"/>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388"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388"/>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ins w:id="389" w:author="NR_ext_to_71GHz-Core-RAN2#117" w:date="2022-01-31T11:47:00Z"/>
          <w:rFonts w:ascii="Arial" w:hAnsi="Arial"/>
          <w:sz w:val="24"/>
          <w:lang w:eastAsia="ja-JP"/>
        </w:rPr>
      </w:pPr>
      <w:ins w:id="390" w:author="NR_ext_to_71GHz-Core-RAN2#117" w:date="2022-01-31T11:47:00Z">
        <w:r w:rsidRPr="00C02CFE">
          <w:rPr>
            <w:rFonts w:ascii="Arial" w:eastAsia="Times New Roman" w:hAnsi="Arial"/>
            <w:sz w:val="24"/>
            <w:lang w:eastAsia="ja-JP"/>
          </w:rPr>
          <w:t>–</w:t>
        </w:r>
        <w:r w:rsidRPr="00C02CFE">
          <w:rPr>
            <w:rFonts w:ascii="Arial" w:eastAsia="Times New Roman" w:hAnsi="Arial"/>
            <w:sz w:val="24"/>
            <w:lang w:eastAsia="ja-JP"/>
          </w:rPr>
          <w:tab/>
        </w:r>
      </w:ins>
      <w:ins w:id="391" w:author="NR_ext_to_71GHz-Core" w:date="2022-03-02T09:18:00Z">
        <w:r>
          <w:rPr>
            <w:rFonts w:ascii="Arial" w:eastAsia="Times New Roman" w:hAnsi="Arial"/>
            <w:i/>
            <w:iCs/>
            <w:sz w:val="24"/>
            <w:lang w:eastAsia="ja-JP"/>
          </w:rPr>
          <w:t>FR2-2</w:t>
        </w:r>
      </w:ins>
      <w:ins w:id="392" w:author="NR_ext_to_71GHz-Core" w:date="2022-03-02T14:15:00Z">
        <w:r>
          <w:rPr>
            <w:rFonts w:ascii="Arial" w:eastAsia="Times New Roman" w:hAnsi="Arial"/>
            <w:i/>
            <w:iCs/>
            <w:sz w:val="24"/>
            <w:lang w:eastAsia="ja-JP"/>
          </w:rPr>
          <w:t>-</w:t>
        </w:r>
      </w:ins>
      <w:ins w:id="393" w:author="NR_ext_to_71GHz-Core-RAN2#117" w:date="2022-01-31T11:47:00Z">
        <w:r w:rsidRPr="00C02CFE">
          <w:rPr>
            <w:rFonts w:ascii="Arial" w:eastAsia="Times New Roman" w:hAnsi="Arial"/>
            <w:i/>
            <w:sz w:val="24"/>
            <w:lang w:eastAsia="ja-JP"/>
          </w:rPr>
          <w:t>AccessParamsPerBand</w:t>
        </w:r>
      </w:ins>
    </w:p>
    <w:p w14:paraId="6DF34EEE" w14:textId="77777777" w:rsidR="001A6BDF" w:rsidRPr="00C02CFE" w:rsidRDefault="001A6BDF" w:rsidP="001A6BDF">
      <w:pPr>
        <w:overflowPunct w:val="0"/>
        <w:autoSpaceDE w:val="0"/>
        <w:autoSpaceDN w:val="0"/>
        <w:adjustRightInd w:val="0"/>
        <w:spacing w:line="240" w:lineRule="auto"/>
        <w:textAlignment w:val="baseline"/>
        <w:rPr>
          <w:ins w:id="394" w:author="NR_ext_to_71GHz-Core-RAN2#117" w:date="2022-01-31T11:47:00Z"/>
          <w:rFonts w:eastAsia="Times New Roman"/>
          <w:lang w:eastAsia="ja-JP"/>
        </w:rPr>
      </w:pPr>
      <w:ins w:id="395" w:author="NR_ext_to_71GHz-Core-RAN2#117" w:date="2022-01-31T11:47:00Z">
        <w:r w:rsidRPr="00C02CFE">
          <w:rPr>
            <w:rFonts w:eastAsia="Times New Roman"/>
            <w:lang w:eastAsia="ja-JP"/>
          </w:rPr>
          <w:t xml:space="preserve">The IE </w:t>
        </w:r>
      </w:ins>
      <w:ins w:id="396" w:author="NR_ext_to_71GHz-Core" w:date="2022-03-02T09:20:00Z">
        <w:r>
          <w:rPr>
            <w:rFonts w:eastAsia="Times New Roman"/>
            <w:i/>
            <w:lang w:eastAsia="ja-JP"/>
          </w:rPr>
          <w:t>FR2-2</w:t>
        </w:r>
      </w:ins>
      <w:ins w:id="397" w:author="NR_ext_to_71GHz-Core" w:date="2022-03-02T14:16:00Z">
        <w:r>
          <w:rPr>
            <w:rFonts w:eastAsia="Times New Roman"/>
            <w:i/>
            <w:lang w:eastAsia="ja-JP"/>
          </w:rPr>
          <w:t>-</w:t>
        </w:r>
      </w:ins>
      <w:ins w:id="398" w:author="NR_ext_to_71GHz-Core-RAN2#117" w:date="2022-01-31T11:47:00Z">
        <w:r w:rsidRPr="00C02CFE">
          <w:rPr>
            <w:rFonts w:eastAsia="Times New Roman"/>
            <w:i/>
            <w:lang w:eastAsia="ja-JP"/>
          </w:rPr>
          <w:t>AccessParamsPerBand</w:t>
        </w:r>
        <w:r w:rsidRPr="00C02CFE">
          <w:rPr>
            <w:rFonts w:eastAsia="Times New Roman"/>
            <w:lang w:eastAsia="ja-JP"/>
          </w:rPr>
          <w:t xml:space="preserve"> is used to convey</w:t>
        </w:r>
      </w:ins>
      <w:ins w:id="399" w:author="NR_ext_to_71GHz-Core" w:date="2022-03-02T09:21:00Z">
        <w:r>
          <w:rPr>
            <w:rFonts w:eastAsia="Times New Roman"/>
            <w:lang w:eastAsia="ja-JP"/>
          </w:rPr>
          <w:t xml:space="preserve"> FR2-2 </w:t>
        </w:r>
      </w:ins>
      <w:ins w:id="400" w:author="NR_ext_to_71GHz-Core-RAN2#117" w:date="2022-01-31T11:47:00Z">
        <w:r w:rsidRPr="00C02CFE">
          <w:rPr>
            <w:rFonts w:eastAsia="Times New Roman"/>
            <w:lang w:eastAsia="ja-JP"/>
          </w:rPr>
          <w:t>related parameters specific for a certain frequency band (not per feature set or band combination).</w:t>
        </w:r>
      </w:ins>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ins w:id="401" w:author="NR_ext_to_71GHz-Core-RAN2#117" w:date="2022-01-31T11:47:00Z"/>
          <w:rFonts w:ascii="Arial" w:hAnsi="Arial"/>
          <w:b/>
          <w:bCs/>
          <w:iCs/>
          <w:lang w:eastAsia="ja-JP"/>
        </w:rPr>
      </w:pPr>
      <w:ins w:id="402" w:author="NR_ext_to_71GHz-Core" w:date="2022-03-02T09:18:00Z">
        <w:r>
          <w:rPr>
            <w:rFonts w:ascii="Arial" w:hAnsi="Arial"/>
            <w:b/>
            <w:bCs/>
            <w:i/>
            <w:iCs/>
            <w:lang w:eastAsia="ja-JP"/>
          </w:rPr>
          <w:t>FR2-2</w:t>
        </w:r>
      </w:ins>
      <w:ins w:id="403" w:author="NR_ext_to_71GHz-Core" w:date="2022-03-02T14:23:00Z">
        <w:r>
          <w:rPr>
            <w:rFonts w:ascii="Arial" w:hAnsi="Arial"/>
            <w:b/>
            <w:bCs/>
            <w:i/>
            <w:iCs/>
            <w:lang w:eastAsia="ja-JP"/>
          </w:rPr>
          <w:t>-</w:t>
        </w:r>
      </w:ins>
      <w:ins w:id="404" w:author="NR_ext_to_71GHz-Core-RAN2#117" w:date="2022-01-31T11:47:00Z">
        <w:r w:rsidRPr="00C02CFE">
          <w:rPr>
            <w:rFonts w:ascii="Arial" w:hAnsi="Arial"/>
            <w:b/>
            <w:bCs/>
            <w:i/>
            <w:iCs/>
            <w:lang w:eastAsia="ja-JP"/>
          </w:rPr>
          <w:t>AccessParamsPerBand</w:t>
        </w:r>
        <w:r w:rsidRPr="00C02CFE">
          <w:rPr>
            <w:rFonts w:ascii="Arial" w:hAnsi="Arial"/>
            <w:b/>
            <w:bCs/>
            <w:iCs/>
            <w:lang w:eastAsia="ja-JP"/>
          </w:rPr>
          <w:t xml:space="preserve"> information element</w:t>
        </w:r>
      </w:ins>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5" w:author="NR_ext_to_71GHz-Core-RAN2#117" w:date="2022-01-31T11:47:00Z"/>
          <w:rFonts w:ascii="Courier New" w:hAnsi="Courier New"/>
          <w:noProof/>
          <w:sz w:val="16"/>
          <w:lang w:eastAsia="en-GB"/>
        </w:rPr>
      </w:pPr>
      <w:ins w:id="406" w:author="NR_ext_to_71GHz-Core-RAN2#117" w:date="2022-01-31T11:47:00Z">
        <w:r w:rsidRPr="00C02CFE">
          <w:rPr>
            <w:rFonts w:ascii="Courier New" w:hAnsi="Courier New"/>
            <w:noProof/>
            <w:sz w:val="16"/>
            <w:lang w:eastAsia="en-GB"/>
          </w:rPr>
          <w:t>-- ASN1START</w:t>
        </w:r>
      </w:ins>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7" w:author="NR_ext_to_71GHz-Core-RAN2#117" w:date="2022-01-31T11:47:00Z"/>
          <w:rFonts w:ascii="Courier New" w:hAnsi="Courier New"/>
          <w:noProof/>
          <w:sz w:val="16"/>
          <w:lang w:eastAsia="en-GB"/>
        </w:rPr>
      </w:pPr>
      <w:ins w:id="408" w:author="NR_ext_to_71GHz-Core-RAN2#117" w:date="2022-01-31T11:47:00Z">
        <w:r w:rsidRPr="00C02CFE">
          <w:rPr>
            <w:rFonts w:ascii="Courier New" w:hAnsi="Courier New"/>
            <w:noProof/>
            <w:sz w:val="16"/>
            <w:lang w:eastAsia="en-GB"/>
          </w:rPr>
          <w:t>-- TAG-</w:t>
        </w:r>
      </w:ins>
      <w:ins w:id="409" w:author="NR_ext_to_71GHz-Core" w:date="2022-03-02T09:34:00Z">
        <w:r>
          <w:rPr>
            <w:rFonts w:ascii="Courier New" w:hAnsi="Courier New"/>
            <w:noProof/>
            <w:sz w:val="16"/>
            <w:lang w:eastAsia="en-GB"/>
          </w:rPr>
          <w:t>FR2-2</w:t>
        </w:r>
      </w:ins>
      <w:ins w:id="410" w:author="NR_ext_to_71GHz-Core" w:date="2022-03-02T14:16:00Z">
        <w:r>
          <w:rPr>
            <w:rFonts w:ascii="Courier New" w:hAnsi="Courier New"/>
            <w:noProof/>
            <w:sz w:val="16"/>
            <w:lang w:eastAsia="en-GB"/>
          </w:rPr>
          <w:t>-</w:t>
        </w:r>
      </w:ins>
      <w:ins w:id="411" w:author="NR_ext_to_71GHz-Core-RAN2#117" w:date="2022-01-31T11:47:00Z">
        <w:r w:rsidRPr="00C02CFE">
          <w:rPr>
            <w:rFonts w:ascii="Courier New" w:hAnsi="Courier New"/>
            <w:noProof/>
            <w:sz w:val="16"/>
            <w:lang w:eastAsia="en-GB"/>
          </w:rPr>
          <w:t>ACCESSPARAMSPERBAND-START</w:t>
        </w:r>
      </w:ins>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2" w:author="NR_ext_to_71GHz-Core-RAN2#117" w:date="2022-01-31T11:47:00Z"/>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3" w:author="NR_ext_to_71GHz-Core-RAN2#117" w:date="2022-01-31T11:47:00Z"/>
          <w:rFonts w:ascii="Courier New" w:hAnsi="Courier New"/>
          <w:noProof/>
          <w:sz w:val="16"/>
          <w:lang w:eastAsia="en-GB"/>
        </w:rPr>
      </w:pPr>
      <w:ins w:id="414" w:author="NR_ext_to_71GHz-Core" w:date="2022-03-02T09:34:00Z">
        <w:r>
          <w:rPr>
            <w:rFonts w:ascii="Courier New" w:hAnsi="Courier New"/>
            <w:noProof/>
            <w:sz w:val="16"/>
            <w:lang w:eastAsia="en-GB"/>
          </w:rPr>
          <w:t>FR2-2</w:t>
        </w:r>
      </w:ins>
      <w:ins w:id="415" w:author="NR_ext_to_71GHz-Core" w:date="2022-03-02T14:22:00Z">
        <w:r>
          <w:rPr>
            <w:rFonts w:ascii="Courier New" w:hAnsi="Courier New"/>
            <w:noProof/>
            <w:sz w:val="16"/>
            <w:lang w:eastAsia="en-GB"/>
          </w:rPr>
          <w:t>-</w:t>
        </w:r>
      </w:ins>
      <w:ins w:id="416" w:author="NR_ext_to_71GHz-Core-RAN2#117" w:date="2022-01-31T11:47:00Z">
        <w:r w:rsidRPr="00C02CFE">
          <w:rPr>
            <w:rFonts w:ascii="Courier New" w:hAnsi="Courier New"/>
            <w:noProof/>
            <w:sz w:val="16"/>
            <w:lang w:eastAsia="en-GB"/>
          </w:rPr>
          <w:t>AccessParamsPerBand-r1</w:t>
        </w:r>
      </w:ins>
      <w:ins w:id="417" w:author="NR_ext_to_71GHz-Core-RAN2#117" w:date="2022-02-23T11:41:00Z">
        <w:r>
          <w:rPr>
            <w:rFonts w:ascii="Courier New" w:hAnsi="Courier New"/>
            <w:noProof/>
            <w:sz w:val="16"/>
            <w:lang w:eastAsia="en-GB"/>
          </w:rPr>
          <w:t>7</w:t>
        </w:r>
      </w:ins>
      <w:ins w:id="418" w:author="NR_ext_to_71GHz-Core-RAN2#117" w:date="2022-01-31T11:47:00Z">
        <w:r w:rsidRPr="00C02CFE">
          <w:rPr>
            <w:rFonts w:ascii="Courier New" w:hAnsi="Courier New"/>
            <w:noProof/>
            <w:sz w:val="16"/>
            <w:lang w:eastAsia="en-GB"/>
          </w:rPr>
          <w:t xml:space="preserve"> ::=           SEQUENCE {</w:t>
        </w:r>
      </w:ins>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9" w:author="NR_ext_to_71GHz-Core-RAN2#117" w:date="2022-01-31T11:47:00Z"/>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0" w:author="NR_ext_to_71GHz-Core-RAN2#117" w:date="2022-01-31T11:47:00Z"/>
          <w:rFonts w:ascii="Courier New" w:eastAsia="Times New Roman" w:hAnsi="Courier New"/>
          <w:noProof/>
          <w:sz w:val="16"/>
          <w:lang w:eastAsia="en-GB"/>
        </w:rPr>
      </w:pPr>
      <w:ins w:id="421" w:author="NR_ext_to_71GHz-Core-RAN2#117" w:date="2022-01-31T11:47:00Z">
        <w:r w:rsidRPr="00C02CFE">
          <w:rPr>
            <w:rFonts w:ascii="Courier New" w:eastAsia="Times New Roman" w:hAnsi="Courier New"/>
            <w:noProof/>
            <w:sz w:val="16"/>
            <w:lang w:eastAsia="en-GB"/>
          </w:rPr>
          <w:t xml:space="preserve">    -- R1 </w:t>
        </w:r>
      </w:ins>
      <w:ins w:id="422" w:author="NR_ext_to_71GHz-Core-RAN2#117" w:date="2022-01-31T11:49:00Z">
        <w:r>
          <w:rPr>
            <w:rFonts w:ascii="Courier New" w:eastAsia="Times New Roman" w:hAnsi="Courier New"/>
            <w:noProof/>
            <w:sz w:val="16"/>
            <w:lang w:eastAsia="en-GB"/>
          </w:rPr>
          <w:t>24</w:t>
        </w:r>
      </w:ins>
      <w:ins w:id="423" w:author="NR_ext_to_71GHz-Core-RAN2#117" w:date="2022-01-31T11:47:00Z">
        <w:r w:rsidRPr="00C02CFE">
          <w:rPr>
            <w:rFonts w:ascii="Courier New" w:eastAsia="Times New Roman" w:hAnsi="Courier New"/>
            <w:noProof/>
            <w:sz w:val="16"/>
            <w:lang w:eastAsia="en-GB"/>
          </w:rPr>
          <w:t xml:space="preserve">-1: </w:t>
        </w:r>
      </w:ins>
      <w:ins w:id="424" w:author="NR_ext_to_71GHz-Core-RAN2#117" w:date="2022-01-31T11:50:00Z">
        <w:r w:rsidRPr="002420C7">
          <w:rPr>
            <w:rFonts w:ascii="Courier New" w:eastAsia="Times New Roman" w:hAnsi="Courier New"/>
            <w:noProof/>
            <w:sz w:val="16"/>
            <w:lang w:eastAsia="en-GB"/>
          </w:rPr>
          <w:t>Basic FR2-2 DL support</w:t>
        </w:r>
      </w:ins>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5" w:author="NR_ext_to_71GHz-Core-RAN2#117" w:date="2022-01-31T11:47:00Z"/>
          <w:rFonts w:ascii="Courier New" w:eastAsia="Times New Roman" w:hAnsi="Courier New"/>
          <w:noProof/>
          <w:sz w:val="16"/>
          <w:lang w:eastAsia="en-GB"/>
        </w:rPr>
      </w:pPr>
      <w:ins w:id="426" w:author="NR_ext_to_71GHz-Core-RAN2#117" w:date="2022-01-31T11:47:00Z">
        <w:r w:rsidRPr="00C02CFE">
          <w:rPr>
            <w:rFonts w:ascii="Courier New" w:eastAsia="Times New Roman" w:hAnsi="Courier New"/>
            <w:noProof/>
            <w:sz w:val="16"/>
            <w:lang w:eastAsia="en-GB"/>
          </w:rPr>
          <w:t xml:space="preserve">    </w:t>
        </w:r>
      </w:ins>
      <w:ins w:id="427" w:author="NR_ext_to_71GHz-Core-RAN2#117" w:date="2022-01-31T11:52:00Z">
        <w:r w:rsidRPr="003234FD">
          <w:rPr>
            <w:rFonts w:ascii="Courier New" w:eastAsia="Times New Roman" w:hAnsi="Courier New"/>
            <w:noProof/>
            <w:sz w:val="16"/>
            <w:lang w:eastAsia="en-GB"/>
          </w:rPr>
          <w:t>dl-FR2-2-S</w:t>
        </w:r>
      </w:ins>
      <w:ins w:id="428" w:author="NR_ext_to_71GHz-Core" w:date="2022-03-02T14:16:00Z">
        <w:r>
          <w:rPr>
            <w:rFonts w:ascii="Courier New" w:eastAsia="Times New Roman" w:hAnsi="Courier New"/>
            <w:noProof/>
            <w:sz w:val="16"/>
            <w:lang w:eastAsia="en-GB"/>
          </w:rPr>
          <w:t>CS-</w:t>
        </w:r>
      </w:ins>
      <w:ins w:id="429" w:author="NR_ext_to_71GHz-Core-RAN2#117" w:date="2022-02-11T13:00:00Z">
        <w:r>
          <w:rPr>
            <w:rFonts w:ascii="Courier New" w:eastAsia="Times New Roman" w:hAnsi="Courier New"/>
            <w:noProof/>
            <w:sz w:val="16"/>
            <w:lang w:eastAsia="en-GB"/>
          </w:rPr>
          <w:t>120</w:t>
        </w:r>
      </w:ins>
      <w:ins w:id="430" w:author="NR_ext_to_71GHz-Core" w:date="2022-03-02T14:16:00Z">
        <w:r>
          <w:rPr>
            <w:rFonts w:ascii="Courier New" w:eastAsia="Times New Roman" w:hAnsi="Courier New"/>
            <w:noProof/>
            <w:sz w:val="16"/>
            <w:lang w:eastAsia="en-GB"/>
          </w:rPr>
          <w:t>k</w:t>
        </w:r>
      </w:ins>
      <w:ins w:id="431" w:author="NR_ext_to_71GHz-Core-RAN2#117" w:date="2022-02-11T13:00:00Z">
        <w:r>
          <w:rPr>
            <w:rFonts w:ascii="Courier New" w:eastAsia="Times New Roman" w:hAnsi="Courier New"/>
            <w:noProof/>
            <w:sz w:val="16"/>
            <w:lang w:eastAsia="en-GB"/>
          </w:rPr>
          <w:t>Hz</w:t>
        </w:r>
      </w:ins>
      <w:ins w:id="432" w:author="NR_ext_to_71GHz-Core-RAN2#117" w:date="2022-01-31T11:52:00Z">
        <w:r w:rsidRPr="003234FD">
          <w:rPr>
            <w:rFonts w:ascii="Courier New" w:eastAsia="Times New Roman" w:hAnsi="Courier New"/>
            <w:noProof/>
            <w:sz w:val="16"/>
            <w:lang w:eastAsia="en-GB"/>
          </w:rPr>
          <w:t>-r17</w:t>
        </w:r>
      </w:ins>
      <w:ins w:id="433" w:author="NR_ext_to_71GHz-Core-RAN2#117" w:date="2022-01-31T11:47:00Z">
        <w:r w:rsidRPr="00C02CFE">
          <w:rPr>
            <w:rFonts w:ascii="Courier New" w:eastAsia="Times New Roman" w:hAnsi="Courier New"/>
            <w:noProof/>
            <w:sz w:val="16"/>
            <w:lang w:eastAsia="en-GB"/>
          </w:rPr>
          <w:t xml:space="preserve">                 ENUMERATED {supported}            OPTIONAL,</w:t>
        </w:r>
      </w:ins>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34" w:author="NR_ext_to_71GHz-Core-RAN2#117" w:date="2022-01-31T11:51:00Z"/>
          <w:rFonts w:ascii="Courier New" w:eastAsia="Times New Roman" w:hAnsi="Courier New"/>
          <w:noProof/>
          <w:sz w:val="16"/>
          <w:lang w:eastAsia="en-GB"/>
        </w:rPr>
      </w:pPr>
      <w:ins w:id="435" w:author="NR_ext_to_71GHz-Core-RAN2#117" w:date="2022-01-31T11:47:00Z">
        <w:r w:rsidRPr="00C02CFE">
          <w:rPr>
            <w:rFonts w:ascii="Courier New" w:eastAsia="Times New Roman" w:hAnsi="Courier New"/>
            <w:noProof/>
            <w:sz w:val="16"/>
            <w:lang w:eastAsia="en-GB"/>
          </w:rPr>
          <w:t xml:space="preserve">-- R1 </w:t>
        </w:r>
      </w:ins>
      <w:ins w:id="436" w:author="NR_ext_to_71GHz-Core-RAN2#117" w:date="2022-01-31T11:49:00Z">
        <w:r>
          <w:rPr>
            <w:rFonts w:ascii="Courier New" w:eastAsia="Times New Roman" w:hAnsi="Courier New"/>
            <w:noProof/>
            <w:sz w:val="16"/>
            <w:lang w:eastAsia="en-GB"/>
          </w:rPr>
          <w:t>24</w:t>
        </w:r>
      </w:ins>
      <w:ins w:id="437" w:author="NR_ext_to_71GHz-Core-RAN2#117" w:date="2022-01-31T11:47:00Z">
        <w:r w:rsidRPr="00C02CFE">
          <w:rPr>
            <w:rFonts w:ascii="Courier New" w:eastAsia="Times New Roman" w:hAnsi="Courier New"/>
            <w:noProof/>
            <w:sz w:val="16"/>
            <w:lang w:eastAsia="en-GB"/>
          </w:rPr>
          <w:t xml:space="preserve">-1a: </w:t>
        </w:r>
      </w:ins>
      <w:ins w:id="438" w:author="NR_ext_to_71GHz-Core-RAN2#117" w:date="2022-01-31T11:51:00Z">
        <w:r w:rsidRPr="00C07C0B">
          <w:rPr>
            <w:rFonts w:ascii="Courier New" w:eastAsia="Times New Roman" w:hAnsi="Courier New"/>
            <w:noProof/>
            <w:sz w:val="16"/>
            <w:lang w:eastAsia="en-GB"/>
          </w:rPr>
          <w:t>Basic FR2-2 UL support</w:t>
        </w:r>
      </w:ins>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39" w:author="NR_ext_to_71GHz-Core-RAN2#117" w:date="2022-01-31T11:47:00Z"/>
          <w:rFonts w:ascii="Courier New" w:eastAsia="Times New Roman" w:hAnsi="Courier New"/>
          <w:noProof/>
          <w:sz w:val="16"/>
          <w:lang w:eastAsia="en-GB"/>
        </w:rPr>
      </w:pPr>
      <w:ins w:id="440" w:author="NR_ext_to_71GHz-Core-RAN2#117" w:date="2022-01-31T11:52:00Z">
        <w:r w:rsidRPr="00C810BF">
          <w:rPr>
            <w:rFonts w:ascii="Courier New" w:eastAsia="Times New Roman" w:hAnsi="Courier New"/>
            <w:noProof/>
            <w:sz w:val="16"/>
            <w:lang w:eastAsia="en-GB"/>
          </w:rPr>
          <w:t>ul-FR2-2-S</w:t>
        </w:r>
      </w:ins>
      <w:ins w:id="441" w:author="NR_ext_to_71GHz-Core" w:date="2022-03-02T14:17:00Z">
        <w:r>
          <w:rPr>
            <w:rFonts w:ascii="Courier New" w:eastAsia="Times New Roman" w:hAnsi="Courier New"/>
            <w:noProof/>
            <w:sz w:val="16"/>
            <w:lang w:eastAsia="en-GB"/>
          </w:rPr>
          <w:t>CS-</w:t>
        </w:r>
      </w:ins>
      <w:ins w:id="442" w:author="NR_ext_to_71GHz-Core-RAN2#117" w:date="2022-02-11T13:00:00Z">
        <w:r>
          <w:rPr>
            <w:rFonts w:ascii="Courier New" w:eastAsia="Times New Roman" w:hAnsi="Courier New"/>
            <w:noProof/>
            <w:sz w:val="16"/>
            <w:lang w:eastAsia="en-GB"/>
          </w:rPr>
          <w:t>120</w:t>
        </w:r>
      </w:ins>
      <w:ins w:id="443" w:author="NR_ext_to_71GHz-Core" w:date="2022-03-02T14:17:00Z">
        <w:r>
          <w:rPr>
            <w:rFonts w:ascii="Courier New" w:eastAsia="Times New Roman" w:hAnsi="Courier New"/>
            <w:noProof/>
            <w:sz w:val="16"/>
            <w:lang w:eastAsia="en-GB"/>
          </w:rPr>
          <w:t>k</w:t>
        </w:r>
      </w:ins>
      <w:ins w:id="444" w:author="NR_ext_to_71GHz-Core-RAN2#117" w:date="2022-02-11T13:00:00Z">
        <w:r>
          <w:rPr>
            <w:rFonts w:ascii="Courier New" w:eastAsia="Times New Roman" w:hAnsi="Courier New"/>
            <w:noProof/>
            <w:sz w:val="16"/>
            <w:lang w:eastAsia="en-GB"/>
          </w:rPr>
          <w:t>Hz</w:t>
        </w:r>
      </w:ins>
      <w:ins w:id="445" w:author="NR_ext_to_71GHz-Core-RAN2#117" w:date="2022-01-31T11:52:00Z">
        <w:r w:rsidRPr="00C810BF">
          <w:rPr>
            <w:rFonts w:ascii="Courier New" w:eastAsia="Times New Roman" w:hAnsi="Courier New"/>
            <w:noProof/>
            <w:sz w:val="16"/>
            <w:lang w:eastAsia="en-GB"/>
          </w:rPr>
          <w:t>-r17</w:t>
        </w:r>
      </w:ins>
      <w:ins w:id="446" w:author="NR_ext_to_71GHz-Core-RAN2#117" w:date="2022-01-31T11:47:00Z">
        <w:r w:rsidRPr="00C02CFE">
          <w:rPr>
            <w:rFonts w:ascii="Courier New" w:eastAsia="Times New Roman" w:hAnsi="Courier New"/>
            <w:noProof/>
            <w:sz w:val="16"/>
            <w:lang w:eastAsia="en-GB"/>
          </w:rPr>
          <w:t xml:space="preserve">                 ENUMERATED {supported}            OPTIONAL,</w:t>
        </w:r>
      </w:ins>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7" w:author="NR_ext_to_71GHz-Core-RAN2#117" w:date="2022-01-31T11:51:00Z"/>
          <w:rFonts w:ascii="Courier New" w:eastAsia="Times New Roman" w:hAnsi="Courier New"/>
          <w:noProof/>
          <w:sz w:val="16"/>
          <w:lang w:eastAsia="en-GB"/>
        </w:rPr>
      </w:pPr>
      <w:ins w:id="448" w:author="NR_ext_to_71GHz-Core-RAN2#117" w:date="2022-01-31T11:47:00Z">
        <w:r w:rsidRPr="00C02CFE">
          <w:rPr>
            <w:rFonts w:ascii="Courier New" w:eastAsia="Times New Roman" w:hAnsi="Courier New"/>
            <w:noProof/>
            <w:sz w:val="16"/>
            <w:lang w:eastAsia="en-GB"/>
          </w:rPr>
          <w:t xml:space="preserve">-- R1 </w:t>
        </w:r>
      </w:ins>
      <w:ins w:id="449" w:author="NR_ext_to_71GHz-Core-RAN2#117" w:date="2022-01-31T11:49:00Z">
        <w:r>
          <w:rPr>
            <w:rFonts w:ascii="Courier New" w:eastAsia="Times New Roman" w:hAnsi="Courier New"/>
            <w:noProof/>
            <w:sz w:val="16"/>
            <w:lang w:eastAsia="en-GB"/>
          </w:rPr>
          <w:t>24</w:t>
        </w:r>
      </w:ins>
      <w:ins w:id="450" w:author="NR_ext_to_71GHz-Core-RAN2#117" w:date="2022-01-31T11:47:00Z">
        <w:r w:rsidRPr="00C02CFE">
          <w:rPr>
            <w:rFonts w:ascii="Courier New" w:eastAsia="Times New Roman" w:hAnsi="Courier New"/>
            <w:noProof/>
            <w:sz w:val="16"/>
            <w:lang w:eastAsia="en-GB"/>
          </w:rPr>
          <w:t xml:space="preserve">-2: </w:t>
        </w:r>
      </w:ins>
      <w:ins w:id="451" w:author="NR_ext_to_71GHz-Core-RAN2#117" w:date="2022-01-31T11:51:00Z">
        <w:r w:rsidRPr="00CC51D0">
          <w:rPr>
            <w:rFonts w:ascii="Courier New" w:eastAsia="Times New Roman" w:hAnsi="Courier New"/>
            <w:noProof/>
            <w:sz w:val="16"/>
            <w:lang w:eastAsia="en-GB"/>
          </w:rPr>
          <w:t>120KHz SSB support for initial access in FR2-2</w:t>
        </w:r>
      </w:ins>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52" w:author="NR_ext_to_71GHz-Core-RAN2#117" w:date="2022-02-14T09:56:00Z"/>
          <w:rFonts w:ascii="Courier New" w:eastAsia="Times New Roman" w:hAnsi="Courier New"/>
          <w:noProof/>
          <w:sz w:val="16"/>
          <w:lang w:eastAsia="en-GB"/>
        </w:rPr>
      </w:pPr>
      <w:ins w:id="453" w:author="NR_ext_to_71GHz-Core-RAN2#117" w:date="2022-01-31T11:52:00Z">
        <w:r w:rsidRPr="009B0A47">
          <w:rPr>
            <w:rFonts w:ascii="Courier New" w:eastAsia="Times New Roman" w:hAnsi="Courier New"/>
            <w:noProof/>
            <w:sz w:val="16"/>
            <w:lang w:eastAsia="en-GB"/>
          </w:rPr>
          <w:t>initialAccessSSB-120</w:t>
        </w:r>
      </w:ins>
      <w:ins w:id="454" w:author="NR_ext_to_71GHz-Core" w:date="2022-03-02T14:17:00Z">
        <w:r>
          <w:rPr>
            <w:rFonts w:ascii="Courier New" w:eastAsia="Times New Roman" w:hAnsi="Courier New"/>
            <w:noProof/>
            <w:sz w:val="16"/>
            <w:lang w:eastAsia="en-GB"/>
          </w:rPr>
          <w:t>k</w:t>
        </w:r>
      </w:ins>
      <w:ins w:id="455" w:author="NR_ext_to_71GHz-Core-RAN2#117" w:date="2022-01-31T11:52:00Z">
        <w:r w:rsidRPr="009B0A47">
          <w:rPr>
            <w:rFonts w:ascii="Courier New" w:eastAsia="Times New Roman" w:hAnsi="Courier New"/>
            <w:noProof/>
            <w:sz w:val="16"/>
            <w:lang w:eastAsia="en-GB"/>
          </w:rPr>
          <w:t>Hz-r17</w:t>
        </w:r>
      </w:ins>
      <w:ins w:id="456" w:author="NR_ext_to_71GHz-Core-RAN2#117" w:date="2022-01-31T11:47:00Z">
        <w:r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57" w:author="NR_ext_to_71GHz-Core-RAN2#117" w:date="2022-01-31T11:47:00Z"/>
          <w:rFonts w:ascii="Courier New" w:eastAsia="Times New Roman" w:hAnsi="Courier New"/>
          <w:noProof/>
          <w:sz w:val="16"/>
          <w:lang w:eastAsia="en-GB"/>
        </w:rPr>
      </w:pPr>
      <w:ins w:id="458" w:author="NR_ext_to_71GHz-Core-RAN2#117" w:date="2022-02-14T09:56:00Z">
        <w:r>
          <w:rPr>
            <w:rFonts w:ascii="Courier New" w:eastAsia="Times New Roman" w:hAnsi="Courier New"/>
            <w:noProof/>
            <w:sz w:val="16"/>
            <w:lang w:eastAsia="en-GB"/>
          </w:rPr>
          <w:t>...</w:t>
        </w:r>
      </w:ins>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9" w:author="NR_ext_to_71GHz-Core-RAN2#117" w:date="2022-01-31T11:47:00Z"/>
          <w:rFonts w:ascii="Courier New" w:hAnsi="Courier New"/>
          <w:noProof/>
          <w:sz w:val="16"/>
          <w:lang w:eastAsia="en-GB"/>
        </w:rPr>
      </w:pPr>
      <w:ins w:id="460" w:author="NR_ext_to_71GHz-Core" w:date="2022-03-02T09:20:00Z">
        <w:r>
          <w:rPr>
            <w:rFonts w:ascii="Courier New" w:hAnsi="Courier New"/>
            <w:noProof/>
            <w:sz w:val="16"/>
            <w:lang w:eastAsia="en-GB"/>
          </w:rPr>
          <w:t>}</w:t>
        </w:r>
      </w:ins>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1" w:author="NR_ext_to_71GHz-Core-RAN2#117" w:date="2022-01-31T11:47:00Z"/>
          <w:rFonts w:ascii="Courier New" w:hAnsi="Courier New"/>
          <w:noProof/>
          <w:sz w:val="16"/>
          <w:lang w:eastAsia="en-GB"/>
        </w:rPr>
      </w:pPr>
      <w:ins w:id="462" w:author="NR_ext_to_71GHz-Core-RAN2#117" w:date="2022-01-31T11:47:00Z">
        <w:r w:rsidRPr="00C02CFE">
          <w:rPr>
            <w:rFonts w:ascii="Courier New" w:hAnsi="Courier New"/>
            <w:noProof/>
            <w:sz w:val="16"/>
            <w:lang w:eastAsia="en-GB"/>
          </w:rPr>
          <w:t>-- TAG-</w:t>
        </w:r>
      </w:ins>
      <w:ins w:id="463" w:author="NR_ext_to_71GHz-Core" w:date="2022-03-02T09:34:00Z">
        <w:r>
          <w:rPr>
            <w:rFonts w:ascii="Courier New" w:hAnsi="Courier New"/>
            <w:noProof/>
            <w:sz w:val="16"/>
            <w:lang w:eastAsia="en-GB"/>
          </w:rPr>
          <w:t>FR2-2</w:t>
        </w:r>
      </w:ins>
      <w:ins w:id="464" w:author="NR_ext_to_71GHz-Core" w:date="2022-03-02T14:16:00Z">
        <w:r>
          <w:rPr>
            <w:rFonts w:ascii="Courier New" w:hAnsi="Courier New"/>
            <w:noProof/>
            <w:sz w:val="16"/>
            <w:lang w:eastAsia="en-GB"/>
          </w:rPr>
          <w:t>-</w:t>
        </w:r>
      </w:ins>
      <w:ins w:id="465" w:author="NR_ext_to_71GHz-Core-RAN2#117" w:date="2022-01-31T11:53:00Z">
        <w:r w:rsidRPr="00C02CFE">
          <w:rPr>
            <w:rFonts w:ascii="Courier New" w:hAnsi="Courier New"/>
            <w:noProof/>
            <w:sz w:val="16"/>
            <w:lang w:eastAsia="en-GB"/>
          </w:rPr>
          <w:t>ACCESSPARAMSPERBAND</w:t>
        </w:r>
      </w:ins>
      <w:ins w:id="466" w:author="NR_ext_to_71GHz-Core-RAN2#117" w:date="2022-01-31T11:47:00Z">
        <w:r w:rsidRPr="00C02CFE">
          <w:rPr>
            <w:rFonts w:ascii="Courier New" w:hAnsi="Courier New"/>
            <w:noProof/>
            <w:sz w:val="16"/>
            <w:lang w:eastAsia="en-GB"/>
          </w:rPr>
          <w:t>-STOP</w:t>
        </w:r>
      </w:ins>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7" w:author="NR_ext_to_71GHz-Core-RAN2#117" w:date="2022-01-31T11:47:00Z"/>
          <w:rFonts w:ascii="Courier New" w:hAnsi="Courier New"/>
          <w:noProof/>
          <w:sz w:val="16"/>
          <w:lang w:eastAsia="ja-JP"/>
        </w:rPr>
      </w:pPr>
      <w:ins w:id="468" w:author="NR_ext_to_71GHz-Core-RAN2#117" w:date="2022-01-31T11:47:00Z">
        <w:r w:rsidRPr="00C02CFE">
          <w:rPr>
            <w:rFonts w:ascii="Courier New" w:hAnsi="Courier New"/>
            <w:noProof/>
            <w:sz w:val="16"/>
            <w:lang w:eastAsia="en-GB"/>
          </w:rPr>
          <w:t>-- ASN1STOP</w:t>
        </w:r>
      </w:ins>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69" w:name="_Toc60777456"/>
      <w:bookmarkStart w:id="470" w:name="_Toc90651329"/>
      <w:bookmarkStart w:id="471"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469"/>
      <w:bookmarkEnd w:id="470"/>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2" w:author="NR_HST_FR1_enh" w:date="2022-03-02T22:02:00Z"/>
          <w:rFonts w:ascii="Courier New" w:eastAsia="Times New Roman" w:hAnsi="Courier New"/>
          <w:noProof/>
          <w:sz w:val="16"/>
          <w:lang w:eastAsia="en-GB"/>
        </w:rPr>
      </w:pPr>
      <w:ins w:id="473" w:author="NR_HST_FR1_enh" w:date="2022-03-02T22:02:00Z">
        <w:r w:rsidRPr="0054279F">
          <w:rPr>
            <w:rFonts w:ascii="Courier New" w:eastAsia="Times New Roman" w:hAnsi="Courier New"/>
            <w:noProof/>
            <w:sz w:val="16"/>
            <w:lang w:eastAsia="en-GB"/>
          </w:rPr>
          <w:t>HighSpeedParameters-v17xy ::= SEQUENCE {</w:t>
        </w:r>
      </w:ins>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4" w:author="NR_HST_FR1_enh" w:date="2022-03-02T22:02:00Z"/>
          <w:rFonts w:ascii="Courier New" w:eastAsia="Times New Roman" w:hAnsi="Courier New"/>
          <w:noProof/>
          <w:sz w:val="16"/>
          <w:lang w:eastAsia="en-GB"/>
        </w:rPr>
      </w:pPr>
      <w:ins w:id="475" w:author="NR_HST_FR1_enh" w:date="2022-03-02T22:02:00Z">
        <w:r w:rsidRPr="0054279F">
          <w:rPr>
            <w:rFonts w:ascii="Courier New" w:eastAsia="Times New Roman" w:hAnsi="Courier New"/>
            <w:noProof/>
            <w:sz w:val="16"/>
            <w:lang w:eastAsia="en-GB"/>
          </w:rPr>
          <w:t xml:space="preserve">    -- R4 18-1: Enhanced RRM requirements specified for CA for FR1 HST</w:t>
        </w:r>
      </w:ins>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6" w:author="NR_HST_FR1_enh" w:date="2022-03-02T22:02:00Z"/>
          <w:rFonts w:ascii="Courier New" w:eastAsia="Times New Roman" w:hAnsi="Courier New"/>
          <w:noProof/>
          <w:sz w:val="16"/>
          <w:lang w:eastAsia="en-GB"/>
        </w:rPr>
      </w:pPr>
      <w:ins w:id="477" w:author="NR_HST_FR1_enh" w:date="2022-03-02T22:02:00Z">
        <w:r w:rsidRPr="0054279F">
          <w:rPr>
            <w:rFonts w:ascii="Courier New" w:eastAsia="Times New Roman" w:hAnsi="Courier New"/>
            <w:noProof/>
            <w:sz w:val="16"/>
            <w:lang w:eastAsia="en-GB"/>
          </w:rPr>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ins>
      <w:ins w:id="478" w:author="NR_HST_FR1_enh" w:date="2022-03-03T09:58:00Z">
        <w:r>
          <w:rPr>
            <w:rFonts w:ascii="Courier New" w:eastAsia="Times New Roman" w:hAnsi="Courier New"/>
            <w:noProof/>
            <w:sz w:val="16"/>
            <w:lang w:eastAsia="en-GB"/>
          </w:rPr>
          <w:tab/>
        </w:r>
      </w:ins>
      <w:ins w:id="479" w:author="NR_HST_FR1_enh" w:date="2022-03-02T22:02:00Z">
        <w:r w:rsidRPr="0054279F">
          <w:rPr>
            <w:rFonts w:ascii="Courier New" w:eastAsia="Times New Roman" w:hAnsi="Courier New"/>
            <w:noProof/>
            <w:sz w:val="16"/>
            <w:lang w:eastAsia="en-GB"/>
          </w:rPr>
          <w:t>ENUMERATED {supported}   OPTIONAL,</w:t>
        </w:r>
      </w:ins>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0" w:author="NR_HST_FR1_enh" w:date="2022-03-02T22:02:00Z"/>
          <w:rFonts w:ascii="Courier New" w:eastAsia="Times New Roman" w:hAnsi="Courier New"/>
          <w:noProof/>
          <w:sz w:val="16"/>
          <w:lang w:eastAsia="en-GB"/>
        </w:rPr>
      </w:pPr>
      <w:ins w:id="481" w:author="NR_HST_FR1_enh" w:date="2022-03-02T22:02:00Z">
        <w:r w:rsidRPr="0054279F">
          <w:rPr>
            <w:rFonts w:ascii="Courier New" w:eastAsia="Times New Roman" w:hAnsi="Courier New"/>
            <w:noProof/>
            <w:sz w:val="16"/>
            <w:lang w:eastAsia="en-GB"/>
          </w:rPr>
          <w:t xml:space="preserve">    -- R4 18-2: Enhanced RRM requirements specified for inter-frequency measurement in connected mode for FR1 HST</w:t>
        </w:r>
      </w:ins>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2" w:author="NR_HST_FR1_enh" w:date="2022-03-02T22:02:00Z"/>
          <w:rFonts w:ascii="Courier New" w:eastAsia="Times New Roman" w:hAnsi="Courier New"/>
          <w:noProof/>
          <w:sz w:val="16"/>
          <w:lang w:eastAsia="en-GB"/>
        </w:rPr>
      </w:pPr>
      <w:ins w:id="483" w:author="NR_HST_FR1_enh" w:date="2022-03-02T22:02:00Z">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ins>
      <w:ins w:id="484" w:author="NR_HST_FR1_enh" w:date="2022-03-03T09:58:00Z">
        <w:r>
          <w:rPr>
            <w:rFonts w:ascii="Courier New" w:eastAsia="Times New Roman" w:hAnsi="Courier New"/>
            <w:noProof/>
            <w:sz w:val="16"/>
            <w:lang w:eastAsia="en-GB"/>
          </w:rPr>
          <w:tab/>
        </w:r>
      </w:ins>
      <w:ins w:id="485" w:author="NR_HST_FR1_enh" w:date="2022-03-02T22:02:00Z">
        <w:r w:rsidRPr="0054279F">
          <w:rPr>
            <w:rFonts w:ascii="Courier New" w:eastAsia="Times New Roman" w:hAnsi="Courier New"/>
            <w:noProof/>
            <w:sz w:val="16"/>
            <w:lang w:eastAsia="en-GB"/>
          </w:rPr>
          <w:t>ENUMERATED {supported}   OPTIONAL</w:t>
        </w:r>
      </w:ins>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6" w:author="NR_HST_FR1_enh" w:date="2022-03-02T22:02:00Z"/>
          <w:rFonts w:ascii="Courier New" w:eastAsia="Times New Roman" w:hAnsi="Courier New"/>
          <w:noProof/>
          <w:sz w:val="16"/>
          <w:lang w:eastAsia="en-GB"/>
        </w:rPr>
      </w:pPr>
      <w:ins w:id="487" w:author="NR_HST_FR1_enh" w:date="2022-03-02T22:02:00Z">
        <w:r w:rsidRPr="0054279F">
          <w:rPr>
            <w:rFonts w:ascii="Courier New" w:eastAsia="Times New Roman" w:hAnsi="Courier New"/>
            <w:noProof/>
            <w:sz w:val="16"/>
            <w:lang w:eastAsia="en-GB"/>
          </w:rPr>
          <w:t>}</w:t>
        </w:r>
      </w:ins>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88" w:name="_Toc60777457"/>
      <w:bookmarkStart w:id="489"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488"/>
      <w:bookmarkEnd w:id="489"/>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0" w:author="NR_ext_to_71GHz-Core-RAN2#116" w:date="2021-12-30T18:35:00Z"/>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NR_ext_to_71GHz-Core-RAN2#116" w:date="2021-12-30T18:35:00Z"/>
          <w:rFonts w:ascii="Courier New" w:eastAsia="Times New Roman" w:hAnsi="Courier New"/>
          <w:noProof/>
          <w:sz w:val="16"/>
          <w:lang w:eastAsia="en-GB"/>
        </w:rPr>
      </w:pPr>
      <w:ins w:id="492" w:author="NR_ext_to_71GHz-Core-RAN2#116" w:date="2021-12-30T18:35: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35CF9934"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NR_ext_to_71GHz-Core-RAN2#116" w:date="2021-12-30T18:35:00Z"/>
          <w:rFonts w:ascii="Courier New" w:eastAsia="Times New Roman" w:hAnsi="Courier New"/>
          <w:noProof/>
          <w:sz w:val="16"/>
          <w:lang w:eastAsia="en-GB"/>
        </w:rPr>
      </w:pPr>
      <w:ins w:id="494" w:author="NR_ext_to_71GHz-Core-RAN2#116" w:date="2021-12-30T18:35:00Z">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7835250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NR_ext_to_71GHz-Core-RAN2#116" w:date="2021-12-30T18:35:00Z"/>
          <w:rFonts w:ascii="Courier New" w:eastAsia="Times New Roman" w:hAnsi="Courier New"/>
          <w:noProof/>
          <w:sz w:val="16"/>
          <w:lang w:eastAsia="en-GB"/>
        </w:rPr>
      </w:pPr>
      <w:ins w:id="496" w:author="NR_ext_to_71GHz-Core-RAN2#116" w:date="2021-12-30T18:35:00Z">
        <w:r w:rsidRPr="00CB2100">
          <w:rPr>
            <w:rFonts w:ascii="Courier New" w:eastAsia="Times New Roman" w:hAnsi="Courier New"/>
            <w:noProof/>
            <w:sz w:val="16"/>
            <w:lang w:eastAsia="en-GB"/>
          </w:rPr>
          <w:t>}</w:t>
        </w:r>
      </w:ins>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7" w:author="NR_ext_to_71GHz-Core-RAN2#116" w:date="2021-12-30T18:35:00Z"/>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8" w:author="NR_ext_to_71GHz-Core-RAN2#116" w:date="2021-12-30T18:35:00Z"/>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NR_ext_to_71GHz-Core-RAN2#116" w:date="2021-12-30T18:35:00Z"/>
          <w:rFonts w:ascii="Courier New" w:eastAsia="Times New Roman" w:hAnsi="Courier New"/>
          <w:noProof/>
          <w:sz w:val="16"/>
          <w:lang w:eastAsia="en-GB"/>
        </w:rPr>
      </w:pPr>
      <w:ins w:id="500" w:author="NR_ext_to_71GHz-Core-RAN2#116" w:date="2021-12-30T18:35:00Z">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01" w:author="NR_ext_to_71GHz-Core-RAN2#116" w:date="2021-12-30T18:35:00Z"/>
          <w:rFonts w:ascii="Courier New" w:eastAsia="Times New Roman" w:hAnsi="Courier New"/>
          <w:noProof/>
          <w:sz w:val="16"/>
          <w:lang w:eastAsia="en-GB"/>
        </w:rPr>
      </w:pPr>
      <w:ins w:id="502" w:author="NR_ext_to_71GHz-Core-RAN2#116" w:date="2021-12-30T18:35:00Z">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03" w:author="NR_ext_to_71GHz-Core-RAN2#116" w:date="2021-12-30T18:35:00Z"/>
          <w:rFonts w:ascii="Courier New" w:eastAsia="Times New Roman" w:hAnsi="Courier New"/>
          <w:noProof/>
          <w:sz w:val="16"/>
          <w:lang w:eastAsia="en-GB"/>
        </w:rPr>
      </w:pPr>
      <w:ins w:id="504" w:author="NR_ext_to_71GHz-Core-RAN2#116" w:date="2021-12-30T18:35:00Z">
        <w:r>
          <w:rPr>
            <w:rFonts w:ascii="Courier New" w:eastAsia="Times New Roman" w:hAnsi="Courier New"/>
            <w:noProof/>
            <w:sz w:val="16"/>
            <w:lang w:eastAsia="en-GB"/>
          </w:rPr>
          <w:t>...</w:t>
        </w:r>
      </w:ins>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NR_ext_to_71GHz-Core-RAN2#116" w:date="2021-12-30T18:35:00Z"/>
          <w:rFonts w:ascii="Courier New" w:eastAsia="Times New Roman" w:hAnsi="Courier New"/>
          <w:noProof/>
          <w:sz w:val="16"/>
          <w:lang w:eastAsia="en-GB"/>
        </w:rPr>
      </w:pPr>
      <w:ins w:id="506" w:author="NR_ext_to_71GHz-Core-RAN2#116" w:date="2021-12-30T18:35:00Z">
        <w:r w:rsidRPr="00CB2100">
          <w:rPr>
            <w:rFonts w:ascii="Courier New" w:eastAsia="Times New Roman" w:hAnsi="Courier New"/>
            <w:noProof/>
            <w:sz w:val="16"/>
            <w:lang w:eastAsia="en-GB"/>
          </w:rPr>
          <w:t>}</w:t>
        </w:r>
      </w:ins>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471"/>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07" w:name="_Toc60777459"/>
      <w:bookmarkStart w:id="508"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507"/>
      <w:bookmarkEnd w:id="508"/>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9" w:author="NR_ext_to_71GHz-Core-RAN2#116" w:date="2021-12-30T18:36:00Z"/>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NR_ext_to_71GHz-Core-RAN2#116" w:date="2021-12-30T18:36:00Z"/>
          <w:rFonts w:ascii="Courier New" w:eastAsia="Times New Roman" w:hAnsi="Courier New"/>
          <w:noProof/>
          <w:sz w:val="16"/>
          <w:lang w:eastAsia="en-GB"/>
        </w:rPr>
      </w:pPr>
      <w:ins w:id="511" w:author="NR_ext_to_71GHz-Core-RAN2#116" w:date="2021-12-30T18:36:00Z">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NR_ext_to_71GHz-Core-RAN2#116" w:date="2021-12-30T18:36:00Z"/>
          <w:rFonts w:ascii="Courier New" w:eastAsia="Times New Roman" w:hAnsi="Courier New"/>
          <w:noProof/>
          <w:sz w:val="16"/>
          <w:lang w:eastAsia="en-GB"/>
        </w:rPr>
      </w:pPr>
      <w:ins w:id="513" w:author="NR_ext_to_71GHz-Core-RAN2#116" w:date="2021-12-30T18:36:00Z">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ins>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NR_ext_to_71GHz-Core-RAN2#116" w:date="2021-12-30T18:36:00Z"/>
          <w:rFonts w:ascii="Courier New" w:eastAsia="Times New Roman" w:hAnsi="Courier New"/>
          <w:noProof/>
          <w:sz w:val="16"/>
          <w:lang w:eastAsia="en-GB"/>
        </w:rPr>
      </w:pPr>
      <w:ins w:id="515" w:author="NR_ext_to_71GHz-Core-RAN2#116" w:date="2021-12-30T18:36:00Z">
        <w:r w:rsidRPr="00D62B15">
          <w:rPr>
            <w:rFonts w:ascii="Courier New" w:eastAsia="Times New Roman" w:hAnsi="Courier New"/>
            <w:noProof/>
            <w:sz w:val="16"/>
            <w:lang w:eastAsia="en-GB"/>
          </w:rPr>
          <w:t>}</w:t>
        </w:r>
      </w:ins>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NR_SL_enh-Core" w:date="2022-03-03T19:3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517" w:author="NR_SL_enh-Core" w:date="2022-03-03T19:38:00Z">
        <w:r w:rsidR="00EC1006">
          <w:rPr>
            <w:rFonts w:ascii="Courier New" w:eastAsia="Times New Roman" w:hAnsi="Courier New"/>
            <w:noProof/>
            <w:sz w:val="16"/>
            <w:lang w:eastAsia="en-GB"/>
          </w:rPr>
          <w:t>,</w:t>
        </w:r>
      </w:ins>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NR_SL_enh-Core" w:date="2022-03-03T19:38:00Z"/>
          <w:rFonts w:ascii="Courier New" w:eastAsia="Times New Roman" w:hAnsi="Courier New"/>
          <w:noProof/>
          <w:sz w:val="16"/>
          <w:lang w:eastAsia="en-GB"/>
        </w:rPr>
      </w:pPr>
      <w:ins w:id="519" w:author="NR_SL_enh-Core" w:date="2022-03-03T19:38: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20" w:author="NR_pos_enh-Core" w:date="2022-03-04T09:24:00Z"/>
          <w:rFonts w:ascii="Courier New" w:eastAsia="Times New Roman" w:hAnsi="Courier New"/>
          <w:noProof/>
          <w:sz w:val="16"/>
          <w:lang w:eastAsia="en-GB"/>
        </w:rPr>
      </w:pPr>
      <w:ins w:id="521" w:author="NR_SL_enh-Core" w:date="2022-03-03T19:38:00Z">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ins w:id="522" w:author="NR_pos_enh-Core" w:date="2022-03-04T09:23:00Z">
        <w:r w:rsidR="003A4A91">
          <w:rPr>
            <w:rFonts w:ascii="Courier New" w:eastAsia="Times New Roman" w:hAnsi="Courier New"/>
            <w:noProof/>
            <w:sz w:val="16"/>
            <w:lang w:eastAsia="en-GB"/>
          </w:rPr>
          <w:t>,</w:t>
        </w:r>
      </w:ins>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23" w:author="NR_pos_enh-Core" w:date="2022-03-04T09:23:00Z"/>
          <w:rFonts w:ascii="Courier New" w:eastAsia="Times New Roman" w:hAnsi="Courier New"/>
          <w:noProof/>
          <w:sz w:val="16"/>
          <w:lang w:eastAsia="en-GB"/>
        </w:rPr>
      </w:pPr>
      <w:ins w:id="524" w:author="NR_pos_enh-Core" w:date="2022-03-04T09:24:00Z">
        <w:r w:rsidRPr="003A4A91">
          <w:rPr>
            <w:rFonts w:ascii="Courier New" w:eastAsia="Times New Roman" w:hAnsi="Courier New"/>
            <w:noProof/>
            <w:sz w:val="16"/>
            <w:lang w:eastAsia="en-GB"/>
          </w:rPr>
          <w:t>--27-10</w:t>
        </w:r>
      </w:ins>
      <w:ins w:id="525" w:author="NR_pos_enh-Core" w:date="2022-03-04T09:25:00Z">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ins>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26" w:author="NR_pos_enh-Core" w:date="2022-03-04T09:24:00Z"/>
          <w:rFonts w:ascii="Courier New" w:eastAsia="Times New Roman" w:hAnsi="Courier New"/>
          <w:noProof/>
          <w:sz w:val="16"/>
          <w:lang w:eastAsia="en-GB"/>
        </w:rPr>
      </w:pPr>
      <w:ins w:id="527" w:author="NR_pos_enh-Core" w:date="2022-03-04T09:23:00Z">
        <w:r w:rsidRPr="003A4A91">
          <w:rPr>
            <w:rFonts w:ascii="Courier New" w:eastAsia="Times New Roman" w:hAnsi="Courier New"/>
            <w:noProof/>
            <w:sz w:val="16"/>
            <w:lang w:eastAsia="en-GB"/>
          </w:rPr>
          <w:t>mg-ActivationRequestPRS-Meas-r17         ENUMERATED {supported}      OPTIONAL,</w:t>
        </w:r>
      </w:ins>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28" w:author="NR_pos_enh-Core" w:date="2022-03-04T09:23:00Z"/>
          <w:rFonts w:ascii="Courier New" w:eastAsia="Times New Roman" w:hAnsi="Courier New"/>
          <w:noProof/>
          <w:sz w:val="16"/>
          <w:lang w:eastAsia="en-GB"/>
        </w:rPr>
      </w:pPr>
      <w:ins w:id="529" w:author="NR_pos_enh-Core" w:date="2022-03-04T09:24:00Z">
        <w:r w:rsidRPr="003A4A91">
          <w:rPr>
            <w:rFonts w:ascii="Courier New" w:eastAsia="Times New Roman" w:hAnsi="Courier New"/>
            <w:noProof/>
            <w:sz w:val="16"/>
            <w:lang w:eastAsia="en-GB"/>
          </w:rPr>
          <w:t>--27-11</w:t>
        </w:r>
      </w:ins>
      <w:ins w:id="530" w:author="NR_pos_enh-Core" w:date="2022-03-04T09:25:00Z">
        <w:r w:rsidR="00593089">
          <w:rPr>
            <w:rFonts w:ascii="Courier New" w:eastAsia="Times New Roman" w:hAnsi="Courier New"/>
            <w:noProof/>
            <w:sz w:val="16"/>
            <w:lang w:eastAsia="en-GB"/>
          </w:rPr>
          <w:t xml:space="preserve">: </w:t>
        </w:r>
      </w:ins>
      <w:ins w:id="531" w:author="NR_pos_enh-Core" w:date="2022-03-04T09:26:00Z">
        <w:r w:rsidR="00144493" w:rsidRPr="00144493">
          <w:rPr>
            <w:rFonts w:ascii="Courier New" w:eastAsia="Times New Roman" w:hAnsi="Courier New"/>
            <w:noProof/>
            <w:sz w:val="16"/>
            <w:lang w:eastAsia="en-GB"/>
          </w:rPr>
          <w:t>Support of DL MAC CE based MG activation request for PRS measurements</w:t>
        </w:r>
      </w:ins>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2" w:author="NR_IIOT_URLLC_enh-Core" w:date="2022-03-04T10:28:00Z"/>
          <w:rFonts w:ascii="Courier New" w:eastAsia="Times New Roman" w:hAnsi="Courier New"/>
          <w:noProof/>
          <w:sz w:val="16"/>
          <w:lang w:eastAsia="en-GB"/>
        </w:rPr>
      </w:pPr>
      <w:ins w:id="533" w:author="NR_pos_enh-Core" w:date="2022-03-04T09:23:00Z">
        <w:r w:rsidRPr="003A4A91">
          <w:rPr>
            <w:rFonts w:ascii="Courier New" w:eastAsia="Times New Roman" w:hAnsi="Courier New"/>
            <w:noProof/>
            <w:sz w:val="16"/>
            <w:lang w:eastAsia="en-GB"/>
          </w:rPr>
          <w:t xml:space="preserve">    mg-ActivationCommPRS-Meas-r17            ENUMERATED {supported}      OPTIONAL</w:t>
        </w:r>
      </w:ins>
      <w:ins w:id="534" w:author="NR_IIOT_URLLC_enh-Core" w:date="2022-03-04T10:28:00Z">
        <w:r w:rsidR="004F3A32">
          <w:rPr>
            <w:rFonts w:ascii="Courier New" w:eastAsia="Times New Roman" w:hAnsi="Courier New"/>
            <w:noProof/>
            <w:sz w:val="16"/>
            <w:lang w:eastAsia="en-GB"/>
          </w:rPr>
          <w:t>,</w:t>
        </w:r>
      </w:ins>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NR_IIOT_URLLC_enh-Core" w:date="2022-03-04T10:28:00Z"/>
          <w:rFonts w:ascii="Courier New" w:hAnsi="Courier New"/>
          <w:noProof/>
          <w:sz w:val="16"/>
          <w:lang w:eastAsia="en-GB"/>
        </w:rPr>
      </w:pPr>
      <w:ins w:id="536" w:author="NR_IIOT_URLLC_enh-Core" w:date="2022-03-04T10:28:00Z">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NR_IIOT_URLLC_enh-Core" w:date="2022-03-04T10:28:00Z"/>
          <w:rFonts w:ascii="Courier New" w:hAnsi="Courier New"/>
          <w:noProof/>
          <w:sz w:val="16"/>
          <w:lang w:eastAsia="en-GB"/>
        </w:rPr>
      </w:pPr>
      <w:ins w:id="538" w:author="NR_IIOT_URLLC_enh-Core" w:date="2022-03-04T10:28:00Z">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NR_IAB_enh-Core" w:date="2022-03-04T11:40:00Z"/>
          <w:rFonts w:ascii="Courier New" w:hAnsi="Courier New"/>
          <w:noProof/>
          <w:sz w:val="16"/>
          <w:lang w:eastAsia="en-GB"/>
        </w:rPr>
      </w:pPr>
      <w:ins w:id="540" w:author="NR_IIOT_URLLC_enh-Core" w:date="2022-03-04T10:28:00Z">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ins>
      <w:ins w:id="541" w:author="NR_IAB_enh-Core" w:date="2022-03-04T11:40:00Z">
        <w:r w:rsidR="000B1945">
          <w:rPr>
            <w:rFonts w:ascii="Courier New" w:hAnsi="Courier New"/>
            <w:noProof/>
            <w:sz w:val="16"/>
            <w:lang w:eastAsia="en-GB"/>
          </w:rPr>
          <w:t>,</w:t>
        </w:r>
      </w:ins>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ins w:id="542" w:author="NR_MBS-Core" w:date="2022-03-04T12:21:00Z"/>
          <w:rFonts w:ascii="Courier New" w:hAnsi="Courier New" w:cs="Courier New"/>
          <w:color w:val="993366"/>
          <w:sz w:val="16"/>
          <w:lang w:eastAsia="en-GB"/>
        </w:rPr>
      </w:pPr>
      <w:ins w:id="543" w:author="NR_IAB_enh-Core" w:date="2022-03-04T11:40:00Z">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ins>
      <w:ins w:id="544" w:author="NR_MBS-Core" w:date="2022-03-04T12:21:00Z">
        <w:r w:rsidR="00FB0583">
          <w:rPr>
            <w:rFonts w:ascii="Courier New" w:hAnsi="Courier New" w:cs="Courier New"/>
            <w:color w:val="993366"/>
            <w:sz w:val="16"/>
            <w:lang w:eastAsia="en-GB"/>
          </w:rPr>
          <w:t>,</w:t>
        </w:r>
      </w:ins>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5" w:author="NR_NTN_solutions-Core" w:date="2022-03-04T15:41:00Z"/>
          <w:rFonts w:ascii="Courier New" w:eastAsia="Times New Roman" w:hAnsi="Courier New"/>
          <w:noProof/>
          <w:color w:val="993366"/>
          <w:sz w:val="16"/>
          <w:lang w:eastAsia="en-GB"/>
        </w:rPr>
      </w:pPr>
      <w:ins w:id="546" w:author="NR_MBS-Core" w:date="2022-03-04T12:21:00Z">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ins>
      <w:ins w:id="547" w:author="Rapp" w:date="2022-03-04T11:27:00Z">
        <w:r w:rsidR="00EE60D7">
          <w:rPr>
            <w:rFonts w:ascii="Courier New" w:eastAsia="Times New Roman" w:hAnsi="Courier New"/>
            <w:noProof/>
            <w:color w:val="993366"/>
            <w:sz w:val="16"/>
            <w:lang w:eastAsia="en-GB"/>
          </w:rPr>
          <w:t>,</w:t>
        </w:r>
      </w:ins>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8" w:author="NR_NTN_solutions-Core" w:date="2022-03-04T15:42:00Z"/>
          <w:rFonts w:ascii="Courier New" w:eastAsia="Times New Roman" w:hAnsi="Courier New"/>
          <w:noProof/>
          <w:sz w:val="16"/>
          <w:lang w:eastAsia="en-GB"/>
        </w:rPr>
      </w:pPr>
      <w:ins w:id="549" w:author="NR_NTN_solutions-Core" w:date="2022-03-04T15:42:00Z">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ins>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550" w:author="NR_NTN_solutions-Core" w:date="2022-03-04T15:42:00Z"/>
          <w:rFonts w:ascii="Courier New" w:eastAsia="Batang" w:hAnsi="Courier New"/>
          <w:noProof/>
          <w:color w:val="993366"/>
          <w:sz w:val="16"/>
          <w:lang w:eastAsia="en-GB"/>
        </w:rPr>
      </w:pPr>
      <w:ins w:id="551" w:author="NR_NTN_solutions-Core" w:date="2022-03-04T15:42:00Z">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ins>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552" w:author="NR_SL_enh-Core" w:date="2022-03-03T19:38:00Z"/>
          <w:rFonts w:ascii="Courier New" w:eastAsia="Times New Roman" w:hAnsi="Courier New"/>
          <w:noProof/>
          <w:sz w:val="16"/>
          <w:lang w:eastAsia="en-GB"/>
        </w:rPr>
      </w:pPr>
      <w:ins w:id="553" w:author="NR_NTN_solutions-Core" w:date="2022-03-04T15:42:00Z">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ins>
      <w:ins w:id="554" w:author="NR_pos_enh-Core" w:date="2022-03-04T09:23:00Z">
        <w:r w:rsidR="003A4A91" w:rsidRPr="003A4A91">
          <w:rPr>
            <w:rFonts w:ascii="Courier New" w:eastAsia="Times New Roman" w:hAnsi="Courier New"/>
            <w:noProof/>
            <w:sz w:val="16"/>
            <w:lang w:eastAsia="en-GB"/>
          </w:rPr>
          <w:t xml:space="preserve"> </w:t>
        </w:r>
      </w:ins>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5" w:author="NR_SL_enh-Core" w:date="2022-03-03T19:38:00Z"/>
          <w:rFonts w:ascii="Courier New" w:eastAsiaTheme="minorEastAsia" w:hAnsi="Courier New"/>
          <w:noProof/>
          <w:sz w:val="16"/>
          <w:lang w:eastAsia="zh-CN"/>
        </w:rPr>
      </w:pPr>
      <w:ins w:id="556" w:author="NR_SL_enh-Core" w:date="2022-03-03T19:38:00Z">
        <w:r>
          <w:rPr>
            <w:rFonts w:ascii="Courier New" w:hAnsi="Courier New"/>
            <w:noProof/>
            <w:sz w:val="16"/>
            <w:lang w:eastAsia="zh-CN"/>
          </w:rPr>
          <w:t>]]</w:t>
        </w:r>
      </w:ins>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NR_ext_to_71GHz-Core" w:date="2022-03-03T16:24:00Z"/>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NR_ext_to_71GHz-Core-RAN2#116" w:date="2021-12-30T18:37:00Z"/>
          <w:rFonts w:ascii="Courier New" w:eastAsia="Times New Roman" w:hAnsi="Courier New"/>
          <w:noProof/>
          <w:sz w:val="16"/>
          <w:lang w:eastAsia="en-GB"/>
        </w:rPr>
      </w:pPr>
      <w:ins w:id="559" w:author="NR_ext_to_71GHz-Core-RAN2#116" w:date="2021-12-30T18:37:00Z">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NR_ext_to_71GHz-Core-RAN2#116" w:date="2021-12-30T18:37:00Z"/>
          <w:rFonts w:ascii="Courier New" w:eastAsia="Times New Roman" w:hAnsi="Courier New"/>
          <w:noProof/>
          <w:sz w:val="16"/>
          <w:lang w:eastAsia="en-GB"/>
        </w:rPr>
      </w:pPr>
      <w:ins w:id="561" w:author="NR_ext_to_71GHz-Core-RAN2#116" w:date="2021-12-30T18:37:00Z">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NR_ext_to_71GHz-Core-RAN2#116" w:date="2021-12-30T18:37:00Z"/>
          <w:rFonts w:ascii="Courier New" w:eastAsia="Times New Roman" w:hAnsi="Courier New"/>
          <w:noProof/>
          <w:sz w:val="16"/>
          <w:lang w:eastAsia="en-GB"/>
        </w:rPr>
      </w:pPr>
      <w:ins w:id="563" w:author="NR_ext_to_71GHz-Core-RAN2#116" w:date="2021-12-30T18:37:00Z">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NR_ext_to_71GHz-Core-RAN2#116" w:date="2021-12-30T18:37:00Z"/>
          <w:rFonts w:ascii="Courier New" w:eastAsia="Times New Roman" w:hAnsi="Courier New"/>
          <w:noProof/>
          <w:sz w:val="16"/>
          <w:lang w:eastAsia="en-GB"/>
        </w:rPr>
      </w:pPr>
      <w:ins w:id="565" w:author="NR_ext_to_71GHz-Core-RAN2#116" w:date="2021-12-30T18:37:00Z">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NR_ext_to_71GHz-Core-RAN2#116" w:date="2021-12-30T18:37:00Z"/>
          <w:rFonts w:ascii="Courier New" w:eastAsia="Times New Roman" w:hAnsi="Courier New"/>
          <w:noProof/>
          <w:sz w:val="16"/>
          <w:lang w:eastAsia="en-GB"/>
        </w:rPr>
      </w:pPr>
      <w:ins w:id="567" w:author="NR_ext_to_71GHz-Core-RAN2#116" w:date="2021-12-30T18:37:00Z">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NR_ext_to_71GHz-Core-RAN2#116" w:date="2021-12-30T18:37:00Z"/>
          <w:rFonts w:ascii="Courier New" w:eastAsia="Times New Roman" w:hAnsi="Courier New"/>
          <w:noProof/>
          <w:sz w:val="16"/>
          <w:lang w:eastAsia="en-GB"/>
        </w:rPr>
      </w:pPr>
      <w:ins w:id="569" w:author="NR_ext_to_71GHz-Core-RAN2#116" w:date="2021-12-30T18:37:00Z">
        <w:r w:rsidRPr="00D62B15">
          <w:rPr>
            <w:rFonts w:ascii="Courier New" w:eastAsia="Times New Roman" w:hAnsi="Courier New"/>
            <w:noProof/>
            <w:sz w:val="16"/>
            <w:lang w:eastAsia="en-GB"/>
          </w:rPr>
          <w:t xml:space="preserve">    ...</w:t>
        </w:r>
      </w:ins>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NR_ext_to_71GHz-Core-RAN2#116" w:date="2021-12-30T18:37:00Z"/>
          <w:rFonts w:ascii="Courier New" w:eastAsia="Times New Roman" w:hAnsi="Courier New"/>
          <w:noProof/>
          <w:sz w:val="16"/>
          <w:lang w:eastAsia="en-GB"/>
        </w:rPr>
      </w:pPr>
      <w:ins w:id="571" w:author="NR_ext_to_71GHz-Core-RAN2#116" w:date="2021-12-30T18:37:00Z">
        <w:r w:rsidRPr="00D62B15">
          <w:rPr>
            <w:rFonts w:ascii="Courier New" w:eastAsia="Times New Roman" w:hAnsi="Courier New"/>
            <w:noProof/>
            <w:sz w:val="16"/>
            <w:lang w:eastAsia="en-GB"/>
          </w:rPr>
          <w:t>}</w:t>
        </w:r>
      </w:ins>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72"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572"/>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NR_ext_to_71GHz-Core-RAN2#116" w:date="2021-12-30T18:38:00Z"/>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NR_ext_to_71GHz-Core-RAN2#116" w:date="2021-12-30T18:38:00Z"/>
          <w:rFonts w:ascii="Courier New" w:eastAsia="Times New Roman" w:hAnsi="Courier New"/>
          <w:noProof/>
          <w:sz w:val="16"/>
          <w:lang w:eastAsia="en-GB"/>
        </w:rPr>
      </w:pPr>
      <w:ins w:id="575" w:author="NR_ext_to_71GHz-Core-RAN2#116" w:date="2021-12-30T18:38: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NR_ext_to_71GHz-Core-RAN2#116" w:date="2021-12-30T18:38:00Z"/>
          <w:rFonts w:ascii="Courier New" w:eastAsia="Times New Roman" w:hAnsi="Courier New"/>
          <w:noProof/>
          <w:sz w:val="16"/>
          <w:lang w:eastAsia="en-GB"/>
        </w:rPr>
      </w:pPr>
      <w:ins w:id="577" w:author="NR_ext_to_71GHz-Core-RAN2#116" w:date="2021-12-30T18:38:00Z">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ins>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ext_to_71GHz-Core-RAN2#116" w:date="2021-12-30T18:38:00Z"/>
          <w:rFonts w:ascii="Courier New" w:eastAsia="Times New Roman" w:hAnsi="Courier New"/>
          <w:noProof/>
          <w:sz w:val="16"/>
          <w:lang w:eastAsia="en-GB"/>
        </w:rPr>
      </w:pPr>
      <w:ins w:id="579" w:author="NR_ext_to_71GHz-Core-RAN2#116" w:date="2021-12-30T18:38:00Z">
        <w:r w:rsidRPr="00CE13FD">
          <w:rPr>
            <w:rFonts w:ascii="Courier New" w:eastAsia="Times New Roman" w:hAnsi="Courier New"/>
            <w:noProof/>
            <w:sz w:val="16"/>
            <w:lang w:eastAsia="en-GB"/>
          </w:rPr>
          <w:t>}</w:t>
        </w:r>
      </w:ins>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0" w:author="NR_MG_enh-Core" w:date="2022-03-03T13:51: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581" w:author="NR_MG_enh-Core" w:date="2022-03-03T13:51:00Z">
        <w:r w:rsidR="00D94D16">
          <w:rPr>
            <w:rFonts w:ascii="Courier New" w:eastAsia="Times New Roman" w:hAnsi="Courier New"/>
            <w:noProof/>
            <w:sz w:val="16"/>
            <w:lang w:eastAsia="en-GB"/>
          </w:rPr>
          <w:t>,</w:t>
        </w:r>
      </w:ins>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2" w:author="NR_MG_enh-Core" w:date="2022-03-03T13:51:00Z"/>
          <w:rFonts w:ascii="Courier New" w:eastAsia="Times New Roman" w:hAnsi="Courier New"/>
          <w:noProof/>
          <w:sz w:val="16"/>
          <w:lang w:eastAsia="en-GB"/>
        </w:rPr>
      </w:pPr>
      <w:ins w:id="583" w:author="NR_MG_enh-Core" w:date="2022-03-03T13:51:00Z">
        <w:r>
          <w:rPr>
            <w:rFonts w:ascii="Courier New" w:eastAsia="Times New Roman" w:hAnsi="Courier New"/>
            <w:noProof/>
            <w:sz w:val="16"/>
            <w:lang w:eastAsia="en-GB"/>
          </w:rPr>
          <w:tab/>
          <w:t>[[</w:t>
        </w:r>
      </w:ins>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4" w:author="NR_MG_enh-Core" w:date="2022-03-03T13:51:00Z"/>
          <w:rFonts w:ascii="Courier New" w:eastAsia="Times New Roman" w:hAnsi="Courier New"/>
          <w:noProof/>
          <w:sz w:val="16"/>
          <w:lang w:eastAsia="en-GB"/>
        </w:rPr>
      </w:pPr>
      <w:ins w:id="585"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ins>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6" w:author="NR_MG_enh-Core" w:date="2022-03-03T13:51:00Z"/>
          <w:rFonts w:ascii="Courier New" w:eastAsia="Times New Roman" w:hAnsi="Courier New"/>
          <w:noProof/>
          <w:sz w:val="16"/>
          <w:lang w:eastAsia="en-GB"/>
        </w:rPr>
      </w:pPr>
      <w:ins w:id="587" w:author="NR_MG_enh-Core" w:date="2022-03-03T13:51:00Z">
        <w:r>
          <w:rPr>
            <w:rFonts w:ascii="Courier New" w:eastAsia="Times New Roman" w:hAnsi="Courier New"/>
            <w:noProof/>
            <w:sz w:val="16"/>
            <w:lang w:eastAsia="en-GB"/>
          </w:rPr>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ins>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8" w:author="NR_MG_enh-Core" w:date="2022-03-03T13:51:00Z"/>
          <w:rFonts w:ascii="Courier New" w:eastAsia="Times New Roman" w:hAnsi="Courier New"/>
          <w:noProof/>
          <w:sz w:val="16"/>
          <w:lang w:eastAsia="en-GB"/>
        </w:rPr>
      </w:pPr>
      <w:ins w:id="589"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ins>
    </w:p>
    <w:p w14:paraId="08347B13"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0" w:author="NR_MG_enh-Core" w:date="2022-03-03T13:51:00Z"/>
          <w:rFonts w:ascii="Courier New" w:eastAsia="Times New Roman" w:hAnsi="Courier New"/>
          <w:noProof/>
          <w:sz w:val="16"/>
          <w:lang w:eastAsia="en-GB"/>
        </w:rPr>
      </w:pPr>
      <w:ins w:id="591" w:author="NR_MG_enh-Core" w:date="2022-03-03T13:51:00Z">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2" w:author="NR_MG_enh-Core" w:date="2022-03-03T13:51:00Z"/>
          <w:rFonts w:ascii="Courier New" w:eastAsia="Times New Roman" w:hAnsi="Courier New"/>
          <w:noProof/>
          <w:sz w:val="16"/>
          <w:lang w:eastAsia="en-GB"/>
        </w:rPr>
      </w:pPr>
      <w:ins w:id="593" w:author="NR_MG_enh-Core" w:date="2022-03-03T13:51:00Z">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4" w:author="NR_MG_enh-Core" w:date="2022-03-03T13:51:00Z"/>
          <w:rFonts w:ascii="Courier New" w:eastAsia="Times New Roman" w:hAnsi="Courier New"/>
          <w:noProof/>
          <w:sz w:val="16"/>
          <w:lang w:eastAsia="en-GB"/>
        </w:rPr>
      </w:pPr>
      <w:ins w:id="595"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ins>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6" w:author="NR_MG_enh-Core" w:date="2022-03-03T13:51:00Z"/>
          <w:rFonts w:ascii="Courier New" w:eastAsia="Times New Roman" w:hAnsi="Courier New"/>
          <w:noProof/>
          <w:sz w:val="16"/>
          <w:lang w:eastAsia="en-GB"/>
        </w:rPr>
      </w:pPr>
      <w:ins w:id="597" w:author="NR_MG_enh-Core" w:date="2022-03-03T13:51:00Z">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8" w:author="NR_MG_enh-Core" w:date="2022-03-03T13:51:00Z"/>
          <w:rFonts w:ascii="Courier New" w:eastAsia="Times New Roman" w:hAnsi="Courier New"/>
          <w:noProof/>
          <w:sz w:val="16"/>
          <w:lang w:eastAsia="en-GB"/>
        </w:rPr>
      </w:pPr>
      <w:ins w:id="599"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ins>
    </w:p>
    <w:p w14:paraId="48CCEDD4" w14:textId="77777777"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0" w:author="NR_MG_enh-Core" w:date="2022-03-03T13:52:00Z"/>
          <w:rFonts w:ascii="Courier New" w:eastAsia="Times New Roman" w:hAnsi="Courier New"/>
          <w:noProof/>
          <w:sz w:val="16"/>
          <w:lang w:eastAsia="en-GB"/>
        </w:rPr>
      </w:pPr>
      <w:ins w:id="601" w:author="NR_MG_enh-Core" w:date="2022-03-03T13:51:00Z">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ins>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2" w:author="NR_ext_to_71GHz-Core-RAN2#116" w:date="2021-12-30T18:39:00Z"/>
          <w:rFonts w:ascii="Courier New" w:eastAsia="Times New Roman" w:hAnsi="Courier New"/>
          <w:noProof/>
          <w:sz w:val="16"/>
          <w:lang w:eastAsia="en-GB"/>
        </w:rPr>
      </w:pPr>
      <w:ins w:id="603" w:author="NR_ext_to_71GHz-Core-RAN2#116" w:date="2021-12-30T18:39:00Z">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ins>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4" w:author="NR_pos_enh-Core" w:date="2022-03-04T09:28:00Z"/>
          <w:rFonts w:ascii="Courier New" w:eastAsia="Times New Roman" w:hAnsi="Courier New"/>
          <w:noProof/>
          <w:color w:val="993366"/>
          <w:sz w:val="16"/>
          <w:lang w:eastAsia="en-GB"/>
        </w:rPr>
      </w:pPr>
      <w:ins w:id="605" w:author="NR_ext_to_71GHz-Core-RAN2#116" w:date="2021-12-30T18:39:00Z">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ins>
      <w:ins w:id="606" w:author="NR_pos_enh-Core" w:date="2022-03-04T09:28:00Z">
        <w:r w:rsidR="003F264D">
          <w:rPr>
            <w:rFonts w:ascii="Courier New" w:eastAsia="Times New Roman" w:hAnsi="Courier New"/>
            <w:noProof/>
            <w:color w:val="993366"/>
            <w:sz w:val="16"/>
            <w:lang w:eastAsia="en-GB"/>
          </w:rPr>
          <w:t>,</w:t>
        </w:r>
      </w:ins>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7" w:author="NR_pos_enh-Core" w:date="2022-03-04T09:28:00Z"/>
          <w:rFonts w:ascii="Courier New" w:eastAsia="Times New Roman" w:hAnsi="Courier New"/>
          <w:noProof/>
          <w:sz w:val="16"/>
          <w:lang w:eastAsia="en-GB"/>
        </w:rPr>
      </w:pPr>
      <w:ins w:id="608" w:author="NR_pos_enh-Core" w:date="2022-03-04T09:28:00Z">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ins>
      <w:ins w:id="609" w:author="NR_pos_enh-Core" w:date="2022-03-04T09:29:00Z">
        <w:r w:rsidR="00E6160E" w:rsidRPr="00E6160E">
          <w:t xml:space="preserve"> </w:t>
        </w:r>
        <w:r w:rsidR="00E6160E" w:rsidRPr="00E6160E">
          <w:rPr>
            <w:rFonts w:ascii="Courier New" w:eastAsia="Times New Roman" w:hAnsi="Courier New"/>
            <w:noProof/>
            <w:sz w:val="16"/>
            <w:lang w:eastAsia="en-GB"/>
          </w:rPr>
          <w:t>per-FR MG for PRS measurement</w:t>
        </w:r>
      </w:ins>
    </w:p>
    <w:p w14:paraId="50F0B5E1" w14:textId="7A8561B5"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0" w:author="NR_ext_to_71GHz-Core-RAN2#116" w:date="2021-12-30T18:39:00Z"/>
          <w:rFonts w:ascii="Courier New" w:eastAsia="Times New Roman" w:hAnsi="Courier New"/>
          <w:noProof/>
          <w:sz w:val="16"/>
          <w:lang w:eastAsia="en-GB"/>
        </w:rPr>
      </w:pPr>
      <w:ins w:id="611" w:author="NR_pos_enh-Core" w:date="2022-03-04T09:28:00Z">
        <w:r w:rsidRPr="00855C93">
          <w:rPr>
            <w:rFonts w:ascii="Courier New" w:eastAsia="Times New Roman" w:hAnsi="Courier New"/>
            <w:noProof/>
            <w:sz w:val="16"/>
            <w:lang w:eastAsia="en-GB"/>
          </w:rPr>
          <w:t xml:space="preserve">independentGapConfigPRS-r17             ENUMERATED {supported}                  OPTIONAL  </w:t>
        </w:r>
      </w:ins>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2" w:author="NR_MG_enh-Core" w:date="2022-03-03T13:51:00Z"/>
          <w:rFonts w:ascii="Courier New" w:eastAsia="Times New Roman" w:hAnsi="Courier New"/>
          <w:noProof/>
          <w:sz w:val="16"/>
          <w:lang w:eastAsia="en-GB"/>
        </w:rPr>
      </w:pPr>
      <w:ins w:id="613" w:author="NR_MG_enh-Core" w:date="2022-03-03T13:52:00Z">
        <w:r>
          <w:rPr>
            <w:rFonts w:ascii="Courier New" w:eastAsia="Times New Roman" w:hAnsi="Courier New"/>
            <w:noProof/>
            <w:sz w:val="16"/>
            <w:lang w:eastAsia="en-GB"/>
          </w:rPr>
          <w:tab/>
        </w:r>
      </w:ins>
      <w:ins w:id="614" w:author="NR_MG_enh-Core" w:date="2022-03-03T13:51:00Z">
        <w:r w:rsidR="00D94D16">
          <w:rPr>
            <w:rFonts w:ascii="Courier New" w:eastAsia="Times New Roman" w:hAnsi="Courier New"/>
            <w:noProof/>
            <w:sz w:val="16"/>
            <w:lang w:eastAsia="en-GB"/>
          </w:rPr>
          <w:t>]]</w:t>
        </w:r>
      </w:ins>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5" w:author="NR_ext_to_71GHz-Core-RAN2#116" w:date="2021-12-30T18:39:00Z"/>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NR_ext_to_71GHz-Core-RAN2#116" w:date="2021-12-30T18:39:00Z"/>
          <w:rFonts w:ascii="Courier New" w:eastAsia="Times New Roman" w:hAnsi="Courier New"/>
          <w:noProof/>
          <w:sz w:val="16"/>
          <w:lang w:eastAsia="en-GB"/>
        </w:rPr>
      </w:pPr>
      <w:ins w:id="617" w:author="NR_ext_to_71GHz-Core-RAN2#116" w:date="2021-12-30T18:39:00Z">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NR_ext_to_71GHz-Core-RAN2#116" w:date="2021-12-30T18:39:00Z"/>
          <w:rFonts w:ascii="Courier New" w:eastAsia="Times New Roman" w:hAnsi="Courier New"/>
          <w:noProof/>
          <w:sz w:val="16"/>
          <w:lang w:eastAsia="en-GB"/>
        </w:rPr>
      </w:pPr>
      <w:ins w:id="619" w:author="NR_ext_to_71GHz-Core-RAN2#116" w:date="2021-12-30T18:39:00Z">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NR_ext_to_71GHz-Core-RAN2#116" w:date="2021-12-30T18:39:00Z"/>
          <w:rFonts w:ascii="Courier New" w:eastAsia="Times New Roman" w:hAnsi="Courier New"/>
          <w:noProof/>
          <w:sz w:val="16"/>
          <w:lang w:eastAsia="en-GB"/>
        </w:rPr>
      </w:pPr>
      <w:ins w:id="621" w:author="NR_ext_to_71GHz-Core-RAN2#116" w:date="2021-12-30T18:39:00Z">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22" w:author="NR_ext_to_71GHz-Core" w:date="2022-01-22T14:29:00Z"/>
          <w:rFonts w:ascii="Courier New" w:eastAsia="Times New Roman" w:hAnsi="Courier New"/>
          <w:noProof/>
          <w:color w:val="993366"/>
          <w:sz w:val="16"/>
          <w:lang w:eastAsia="en-GB"/>
        </w:rPr>
      </w:pPr>
      <w:ins w:id="623" w:author="NR_ext_to_71GHz-Core-RAN2#116" w:date="2021-12-30T18:39:00Z">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1E119ACB" w14:textId="77777777" w:rsidR="00011E7D" w:rsidDel="00350821"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24" w:author="NR_ext_to_71GHz-Core-RAN2#116" w:date="2021-12-30T18:39:00Z"/>
          <w:del w:id="625" w:author="NR_ext_to_71GHz-Core" w:date="2022-01-22T14:30:00Z"/>
          <w:rFonts w:ascii="Courier New" w:eastAsia="Times New Roman" w:hAnsi="Courier New"/>
          <w:noProof/>
          <w:color w:val="993366"/>
          <w:sz w:val="16"/>
          <w:lang w:eastAsia="en-GB"/>
        </w:rPr>
      </w:pPr>
      <w:ins w:id="626" w:author="NR_ext_to_71GHz-Core" w:date="2022-01-22T14:29:00Z">
        <w:r w:rsidRPr="00D768CC">
          <w:rPr>
            <w:rFonts w:ascii="Courier New" w:eastAsia="Times New Roman" w:hAnsi="Courier New"/>
            <w:noProof/>
            <w:color w:val="993366"/>
            <w:sz w:val="16"/>
            <w:lang w:eastAsia="en-GB"/>
          </w:rPr>
          <w:t>idleInactiveNR-MeasReport</w:t>
        </w:r>
      </w:ins>
      <w:ins w:id="627" w:author="NR_ext_to_71GHz-Core" w:date="2022-01-27T18:48:00Z">
        <w:r>
          <w:rPr>
            <w:rFonts w:ascii="Courier New" w:eastAsia="Times New Roman" w:hAnsi="Courier New"/>
            <w:noProof/>
            <w:color w:val="993366"/>
            <w:sz w:val="16"/>
            <w:lang w:eastAsia="en-GB"/>
          </w:rPr>
          <w:t>-r17</w:t>
        </w:r>
      </w:ins>
      <w:ins w:id="628" w:author="NR_ext_to_71GHz-Core" w:date="2022-01-22T14:29:00Z">
        <w:r>
          <w:rPr>
            <w:rFonts w:ascii="Courier New" w:eastAsia="Times New Roman" w:hAnsi="Courier New"/>
            <w:noProof/>
            <w:color w:val="993366"/>
            <w:sz w:val="16"/>
            <w:lang w:eastAsia="en-GB"/>
          </w:rPr>
          <w:tab/>
        </w:r>
      </w:ins>
      <w:ins w:id="629" w:author="NR_ext_to_71GHz-Core" w:date="2022-01-22T14:30: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46C2B13"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0" w:author="NR_ext_to_71GHz-Core-RAN2#116" w:date="2021-12-30T18:39:00Z"/>
          <w:rFonts w:ascii="Courier New" w:eastAsia="Times New Roman" w:hAnsi="Courier New"/>
          <w:noProof/>
          <w:color w:val="993366"/>
          <w:sz w:val="16"/>
          <w:lang w:eastAsia="en-GB"/>
        </w:rPr>
      </w:pPr>
      <w:ins w:id="631" w:author="NR_ext_to_71GHz-Core-RAN2#116" w:date="2021-12-30T18:39:00Z">
        <w:r>
          <w:rPr>
            <w:rFonts w:ascii="Courier New" w:eastAsia="Times New Roman" w:hAnsi="Courier New"/>
            <w:noProof/>
            <w:color w:val="993366"/>
            <w:sz w:val="16"/>
            <w:lang w:eastAsia="en-GB"/>
          </w:rPr>
          <w:t>...</w:t>
        </w:r>
      </w:ins>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2" w:author="NR_ext_to_71GHz-Core-RAN2#116" w:date="2021-12-30T18:39:00Z"/>
          <w:rFonts w:ascii="Courier New" w:eastAsia="Times New Roman" w:hAnsi="Courier New"/>
          <w:noProof/>
          <w:sz w:val="16"/>
          <w:lang w:eastAsia="en-GB"/>
        </w:rPr>
      </w:pPr>
      <w:ins w:id="633" w:author="NR_ext_to_71GHz-Core-RAN2#116" w:date="2021-12-30T18:39:00Z">
        <w:r>
          <w:rPr>
            <w:rFonts w:ascii="Courier New" w:eastAsia="Times New Roman" w:hAnsi="Courier New"/>
            <w:noProof/>
            <w:sz w:val="16"/>
            <w:lang w:eastAsia="en-GB"/>
          </w:rPr>
          <w:t>}</w:t>
        </w:r>
      </w:ins>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4"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634"/>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30D3D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35"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635"/>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6"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636"/>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7" w:author="NR_feMIMO-Core" w:date="2022-02-02T14:4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638" w:author="NR_feMIMO-Core" w:date="2022-02-01T13:36:00Z">
        <w:r w:rsidR="00AF6EA6">
          <w:rPr>
            <w:rFonts w:ascii="Courier New" w:eastAsia="Times New Roman" w:hAnsi="Courier New"/>
            <w:noProof/>
            <w:sz w:val="16"/>
            <w:lang w:eastAsia="en-GB"/>
          </w:rPr>
          <w:t>,</w:t>
        </w:r>
      </w:ins>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9" w:author="NR_feMIMO-Core" w:date="2022-02-01T13:36:00Z"/>
          <w:rFonts w:ascii="Courier New" w:eastAsia="Times New Roman" w:hAnsi="Courier New"/>
          <w:noProof/>
          <w:sz w:val="16"/>
          <w:lang w:eastAsia="en-GB"/>
        </w:rPr>
      </w:pPr>
      <w:ins w:id="640" w:author="NR_feMIMO-Core" w:date="2022-02-02T14:48:00Z">
        <w:r>
          <w:rPr>
            <w:rFonts w:ascii="Courier New" w:eastAsia="Times New Roman" w:hAnsi="Courier New"/>
            <w:noProof/>
            <w:sz w:val="16"/>
            <w:lang w:eastAsia="en-GB"/>
          </w:rPr>
          <w:tab/>
          <w:t>[[</w:t>
        </w:r>
      </w:ins>
    </w:p>
    <w:p w14:paraId="78F4EDE3" w14:textId="2218B222" w:rsidR="00AF6EA6" w:rsidDel="00183DEE" w:rsidRDefault="00571D52"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1" w:author="NR_feMIMO-Core" w:date="2022-02-01T13:36:00Z"/>
          <w:del w:id="642" w:author="NR_feMIMO-Core-v1" w:date="2022-02-24T18:41:00Z"/>
          <w:rFonts w:ascii="Courier New" w:eastAsia="Times New Roman" w:hAnsi="Courier New"/>
          <w:noProof/>
          <w:color w:val="993366"/>
          <w:sz w:val="16"/>
          <w:lang w:eastAsia="en-GB"/>
        </w:rPr>
      </w:pPr>
      <w:ins w:id="643" w:author="NR_feMIMO-Core" w:date="2022-02-07T11:13:00Z">
        <w:del w:id="644" w:author="NR_feMIMO-Core-v1" w:date="2022-02-24T18:41:00Z">
          <w:r w:rsidDel="00183DEE">
            <w:rPr>
              <w:rFonts w:ascii="Courier New" w:eastAsia="Times New Roman" w:hAnsi="Courier New"/>
              <w:noProof/>
              <w:color w:val="993366"/>
              <w:sz w:val="16"/>
              <w:lang w:eastAsia="en-GB"/>
            </w:rPr>
            <w:tab/>
          </w:r>
        </w:del>
      </w:ins>
      <w:commentRangeStart w:id="645"/>
      <w:ins w:id="646" w:author="NR_feMIMO-Core" w:date="2022-02-01T13:36:00Z">
        <w:del w:id="647" w:author="NR_feMIMO-Core-v1" w:date="2022-02-24T18:41:00Z">
          <w:r w:rsidR="00AF6EA6" w:rsidDel="00183DEE">
            <w:rPr>
              <w:rFonts w:ascii="Courier New" w:eastAsia="Times New Roman" w:hAnsi="Courier New"/>
              <w:noProof/>
              <w:color w:val="993366"/>
              <w:sz w:val="16"/>
              <w:lang w:eastAsia="en-GB"/>
            </w:rPr>
            <w:delText xml:space="preserve">-- R1 </w:delText>
          </w:r>
          <w:r w:rsidR="00AF6EA6" w:rsidRPr="006079CA" w:rsidDel="00183DEE">
            <w:rPr>
              <w:rFonts w:ascii="Courier New" w:eastAsia="Times New Roman" w:hAnsi="Courier New"/>
              <w:noProof/>
              <w:color w:val="993366"/>
              <w:sz w:val="16"/>
              <w:lang w:eastAsia="en-GB"/>
            </w:rPr>
            <w:delText>23-7-4</w:delText>
          </w:r>
          <w:r w:rsidR="00AF6EA6" w:rsidRPr="006079CA" w:rsidDel="00183DEE">
            <w:rPr>
              <w:rFonts w:ascii="Courier New" w:eastAsia="Times New Roman" w:hAnsi="Courier New"/>
              <w:noProof/>
              <w:color w:val="993366"/>
              <w:sz w:val="16"/>
              <w:lang w:eastAsia="en-GB"/>
            </w:rPr>
            <w:tab/>
            <w:delText xml:space="preserve">Support of </w:delText>
          </w:r>
          <w:r w:rsidR="00AF6EA6" w:rsidRPr="00106DE0" w:rsidDel="00183DEE">
            <w:rPr>
              <w:rFonts w:ascii="Courier New" w:eastAsia="Times New Roman" w:hAnsi="Courier New"/>
              <w:noProof/>
              <w:color w:val="993366"/>
              <w:sz w:val="16"/>
              <w:lang w:eastAsia="en-GB"/>
            </w:rPr>
            <w:delText>maximum number of CMR pairs</w:delText>
          </w:r>
          <w:r w:rsidR="00AF6EA6" w:rsidDel="00183DEE">
            <w:rPr>
              <w:rFonts w:ascii="Courier New" w:eastAsia="Times New Roman" w:hAnsi="Courier New"/>
              <w:noProof/>
              <w:color w:val="993366"/>
              <w:sz w:val="16"/>
              <w:lang w:eastAsia="en-GB"/>
            </w:rPr>
            <w:delText xml:space="preserve">, </w:delText>
          </w:r>
          <w:r w:rsidR="00AF6EA6" w:rsidRPr="006079CA" w:rsidDel="00183DEE">
            <w:rPr>
              <w:rFonts w:ascii="Courier New" w:eastAsia="Times New Roman" w:hAnsi="Courier New"/>
              <w:noProof/>
              <w:color w:val="993366"/>
              <w:sz w:val="16"/>
              <w:lang w:eastAsia="en-GB"/>
            </w:rPr>
            <w:delText>Nmax=2 for Multi-TRP CSI</w:delText>
          </w:r>
        </w:del>
      </w:ins>
    </w:p>
    <w:p w14:paraId="3D2B533A" w14:textId="6DCADED3" w:rsidR="00D02743" w:rsidRPr="00C15879" w:rsidDel="00183DEE" w:rsidRDefault="00AF6EA6" w:rsidP="00D02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8" w:author="NR_feMIMO-Core" w:date="2022-02-01T13:37:00Z"/>
          <w:del w:id="649" w:author="NR_feMIMO-Core-v1" w:date="2022-02-24T18:41:00Z"/>
          <w:rFonts w:ascii="Courier New" w:eastAsia="Times New Roman" w:hAnsi="Courier New"/>
          <w:noProof/>
          <w:sz w:val="16"/>
          <w:lang w:eastAsia="en-GB"/>
        </w:rPr>
      </w:pPr>
      <w:ins w:id="650" w:author="NR_feMIMO-Core" w:date="2022-02-01T13:36:00Z">
        <w:del w:id="651" w:author="NR_feMIMO-Core-v1" w:date="2022-02-24T18:41:00Z">
          <w:r w:rsidDel="00183DEE">
            <w:rPr>
              <w:rFonts w:ascii="Courier New" w:eastAsia="Times New Roman" w:hAnsi="Courier New"/>
              <w:noProof/>
              <w:color w:val="993366"/>
              <w:sz w:val="16"/>
              <w:lang w:eastAsia="en-GB"/>
            </w:rPr>
            <w:delText xml:space="preserve">    </w:delText>
          </w:r>
        </w:del>
      </w:ins>
      <w:ins w:id="652" w:author="NR_feMIMO-Core" w:date="2022-02-01T13:37:00Z">
        <w:del w:id="653" w:author="NR_feMIMO-Core-v1" w:date="2022-02-24T18:41:00Z">
          <w:r w:rsidDel="00183DEE">
            <w:rPr>
              <w:rFonts w:ascii="Courier New" w:eastAsia="Times New Roman" w:hAnsi="Courier New"/>
              <w:noProof/>
              <w:color w:val="993366"/>
              <w:sz w:val="16"/>
              <w:lang w:eastAsia="en-GB"/>
            </w:rPr>
            <w:delText>multiTRP</w:delText>
          </w:r>
        </w:del>
      </w:ins>
      <w:ins w:id="654" w:author="NR_feMIMO-Core" w:date="2022-02-01T13:38:00Z">
        <w:del w:id="655" w:author="NR_feMIMO-Core-v1" w:date="2022-02-24T18:41:00Z">
          <w:r w:rsidR="004B5A42" w:rsidDel="00183DEE">
            <w:rPr>
              <w:rFonts w:ascii="Courier New" w:eastAsia="Times New Roman" w:hAnsi="Courier New"/>
              <w:noProof/>
              <w:color w:val="993366"/>
              <w:sz w:val="16"/>
              <w:lang w:eastAsia="en-GB"/>
            </w:rPr>
            <w:delText>-CSI</w:delText>
          </w:r>
        </w:del>
      </w:ins>
      <w:ins w:id="656" w:author="NR_feMIMO-Core" w:date="2022-02-01T13:37:00Z">
        <w:del w:id="657" w:author="NR_feMIMO-Core-v1" w:date="2022-02-24T18:41:00Z">
          <w:r w:rsidDel="00183DEE">
            <w:rPr>
              <w:rFonts w:ascii="Courier New" w:eastAsia="Times New Roman" w:hAnsi="Courier New"/>
              <w:noProof/>
              <w:color w:val="993366"/>
              <w:sz w:val="16"/>
              <w:lang w:eastAsia="en-GB"/>
            </w:rPr>
            <w:delText>-</w:delText>
          </w:r>
          <w:r w:rsidR="00D02743" w:rsidDel="00183DEE">
            <w:rPr>
              <w:rFonts w:ascii="Courier New" w:eastAsia="Times New Roman" w:hAnsi="Courier New"/>
              <w:noProof/>
              <w:color w:val="993366"/>
              <w:sz w:val="16"/>
              <w:lang w:eastAsia="en-GB"/>
            </w:rPr>
            <w:delText>maxCMR-pairs</w:delText>
          </w:r>
        </w:del>
      </w:ins>
      <w:ins w:id="658" w:author="NR_feMIMO-Core" w:date="2022-02-01T13:41:00Z">
        <w:del w:id="659" w:author="NR_feMIMO-Core-v1" w:date="2022-02-24T18:41:00Z">
          <w:r w:rsidR="008C1AD7" w:rsidDel="00183DEE">
            <w:rPr>
              <w:rFonts w:ascii="Courier New" w:eastAsia="Times New Roman" w:hAnsi="Courier New"/>
              <w:noProof/>
              <w:color w:val="993366"/>
              <w:sz w:val="16"/>
              <w:lang w:eastAsia="en-GB"/>
            </w:rPr>
            <w:delText>-r17</w:delText>
          </w:r>
        </w:del>
      </w:ins>
      <w:ins w:id="660" w:author="NR_feMIMO-Core" w:date="2022-02-01T13:37:00Z">
        <w:del w:id="661" w:author="NR_feMIMO-Core-v1" w:date="2022-02-24T18:41:00Z">
          <w:r w:rsidR="00D02743" w:rsidRPr="00D02743" w:rsidDel="00183DEE">
            <w:rPr>
              <w:rFonts w:ascii="Courier New" w:eastAsia="Times New Roman" w:hAnsi="Courier New"/>
              <w:noProof/>
              <w:sz w:val="16"/>
              <w:lang w:eastAsia="en-GB"/>
            </w:rPr>
            <w:delText xml:space="preserve"> </w:delText>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RPr="00C15879" w:rsidDel="00183DEE">
            <w:rPr>
              <w:rFonts w:ascii="Courier New" w:eastAsia="Times New Roman" w:hAnsi="Courier New"/>
              <w:noProof/>
              <w:sz w:val="16"/>
              <w:lang w:eastAsia="en-GB"/>
            </w:rPr>
            <w:delText>ENUMERATED {supported}                                         OPTIONAL</w:delText>
          </w:r>
        </w:del>
      </w:ins>
      <w:ins w:id="662" w:author="NR_feMIMO-Core" w:date="2022-02-01T13:40:00Z">
        <w:del w:id="663" w:author="NR_feMIMO-Core-v1" w:date="2022-02-24T18:41:00Z">
          <w:r w:rsidR="00D3715E" w:rsidDel="00183DEE">
            <w:rPr>
              <w:rFonts w:ascii="Courier New" w:eastAsia="Times New Roman" w:hAnsi="Courier New"/>
              <w:noProof/>
              <w:sz w:val="16"/>
              <w:lang w:eastAsia="en-GB"/>
            </w:rPr>
            <w:delText>,</w:delText>
          </w:r>
        </w:del>
      </w:ins>
      <w:commentRangeEnd w:id="645"/>
      <w:del w:id="664" w:author="NR_feMIMO-Core-v1" w:date="2022-02-24T18:41:00Z">
        <w:r w:rsidR="00BC0374" w:rsidDel="00183DEE">
          <w:rPr>
            <w:rStyle w:val="CommentReference"/>
          </w:rPr>
          <w:commentReference w:id="645"/>
        </w:r>
      </w:del>
    </w:p>
    <w:p w14:paraId="675712E0" w14:textId="1A4B74A4" w:rsidR="00AF6EA6" w:rsidDel="00183DEE" w:rsidRDefault="00D3715E"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5" w:author="NR_feMIMO-Core" w:date="2022-02-01T13:36:00Z"/>
          <w:del w:id="666" w:author="NR_feMIMO-Core-v1" w:date="2022-02-24T18:41:00Z"/>
          <w:rFonts w:ascii="Courier New" w:eastAsia="Times New Roman" w:hAnsi="Courier New"/>
          <w:noProof/>
          <w:color w:val="993366"/>
          <w:sz w:val="16"/>
          <w:lang w:eastAsia="en-GB"/>
        </w:rPr>
      </w:pPr>
      <w:ins w:id="667" w:author="NR_feMIMO-Core" w:date="2022-02-01T13:40:00Z">
        <w:del w:id="668" w:author="NR_feMIMO-Core-v1" w:date="2022-02-24T18:41:00Z">
          <w:r w:rsidDel="00183DEE">
            <w:rPr>
              <w:rFonts w:ascii="Courier New" w:eastAsia="Times New Roman" w:hAnsi="Courier New"/>
              <w:noProof/>
              <w:color w:val="993366"/>
              <w:sz w:val="16"/>
              <w:lang w:eastAsia="en-GB"/>
            </w:rPr>
            <w:tab/>
          </w:r>
          <w:commentRangeStart w:id="669"/>
          <w:r w:rsidDel="00183DEE">
            <w:rPr>
              <w:rFonts w:ascii="Courier New" w:eastAsia="Times New Roman" w:hAnsi="Courier New"/>
              <w:noProof/>
              <w:color w:val="993366"/>
              <w:sz w:val="16"/>
              <w:lang w:eastAsia="en-GB"/>
            </w:rPr>
            <w:delText xml:space="preserve">-- R1 </w:delText>
          </w:r>
          <w:r w:rsidRPr="00D3715E" w:rsidDel="00183DEE">
            <w:rPr>
              <w:rFonts w:ascii="Courier New" w:eastAsia="Times New Roman" w:hAnsi="Courier New"/>
              <w:noProof/>
              <w:color w:val="993366"/>
              <w:sz w:val="16"/>
              <w:lang w:eastAsia="en-GB"/>
            </w:rPr>
            <w:delText>23-7-5</w:delText>
          </w:r>
          <w:r w:rsidRPr="00D3715E" w:rsidDel="00183DEE">
            <w:rPr>
              <w:rFonts w:ascii="Courier New" w:eastAsia="Times New Roman" w:hAnsi="Courier New"/>
              <w:noProof/>
              <w:color w:val="993366"/>
              <w:sz w:val="16"/>
              <w:lang w:eastAsia="en-GB"/>
            </w:rPr>
            <w:tab/>
            <w:delText>CMR sharing</w:delText>
          </w:r>
        </w:del>
      </w:ins>
    </w:p>
    <w:p w14:paraId="79C796E6" w14:textId="7A79FC7A" w:rsidR="00AF6EA6" w:rsidDel="00183DEE" w:rsidRDefault="00D3715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0" w:author="NR_feMIMO-Core" w:date="2022-02-01T13:36:00Z"/>
          <w:del w:id="671" w:author="NR_feMIMO-Core-v1" w:date="2022-02-24T18:41:00Z"/>
          <w:rFonts w:ascii="Courier New" w:eastAsia="Times New Roman" w:hAnsi="Courier New"/>
          <w:noProof/>
          <w:sz w:val="16"/>
          <w:lang w:eastAsia="en-GB"/>
        </w:rPr>
      </w:pPr>
      <w:ins w:id="672" w:author="NR_feMIMO-Core" w:date="2022-02-01T13:40:00Z">
        <w:del w:id="673" w:author="NR_feMIMO-Core-v1" w:date="2022-02-24T18:41:00Z">
          <w:r w:rsidDel="00183DEE">
            <w:rPr>
              <w:rFonts w:ascii="Courier New" w:eastAsia="Times New Roman" w:hAnsi="Courier New"/>
              <w:noProof/>
              <w:sz w:val="16"/>
              <w:lang w:eastAsia="en-GB"/>
            </w:rPr>
            <w:tab/>
          </w:r>
        </w:del>
      </w:ins>
      <w:ins w:id="674" w:author="NR_feMIMO-Core" w:date="2022-02-01T13:41:00Z">
        <w:del w:id="675" w:author="NR_feMIMO-Core-v1" w:date="2022-02-24T18:41:00Z">
          <w:r w:rsidR="00911251" w:rsidDel="00183DEE">
            <w:rPr>
              <w:rFonts w:ascii="Courier New" w:eastAsia="Times New Roman" w:hAnsi="Courier New"/>
              <w:noProof/>
              <w:color w:val="993366"/>
              <w:sz w:val="16"/>
              <w:lang w:eastAsia="en-GB"/>
            </w:rPr>
            <w:delText>multiTRP-CSI-CMR-sharing</w:delText>
          </w:r>
        </w:del>
      </w:ins>
      <w:ins w:id="676" w:author="NR_feMIMO-Core" w:date="2022-02-01T13:42:00Z">
        <w:del w:id="677" w:author="NR_feMIMO-Core-v1" w:date="2022-02-24T18:41:00Z">
          <w:r w:rsidR="008C1AD7" w:rsidDel="00183DEE">
            <w:rPr>
              <w:rFonts w:ascii="Courier New" w:eastAsia="Times New Roman" w:hAnsi="Courier New"/>
              <w:noProof/>
              <w:color w:val="993366"/>
              <w:sz w:val="16"/>
              <w:lang w:eastAsia="en-GB"/>
            </w:rPr>
            <w:delText>-r17</w:delText>
          </w:r>
        </w:del>
      </w:ins>
      <w:ins w:id="678" w:author="NR_feMIMO-Core" w:date="2022-02-01T13:41:00Z">
        <w:del w:id="679" w:author="NR_feMIMO-Core-v1" w:date="2022-02-24T18:41:00Z">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RPr="00C15879" w:rsidDel="00183DEE">
            <w:rPr>
              <w:rFonts w:ascii="Courier New" w:eastAsia="Times New Roman" w:hAnsi="Courier New"/>
              <w:noProof/>
              <w:sz w:val="16"/>
              <w:lang w:eastAsia="en-GB"/>
            </w:rPr>
            <w:delText>ENUMERATED {supported}                                         OPTIONAL</w:delText>
          </w:r>
        </w:del>
      </w:ins>
      <w:ins w:id="680" w:author="NR_feMIMO-Core" w:date="2022-02-01T13:43:00Z">
        <w:del w:id="681" w:author="NR_feMIMO-Core-v1" w:date="2022-02-24T18:41:00Z">
          <w:r w:rsidR="006E0148" w:rsidDel="00183DEE">
            <w:rPr>
              <w:rFonts w:ascii="Courier New" w:eastAsia="Times New Roman" w:hAnsi="Courier New"/>
              <w:noProof/>
              <w:sz w:val="16"/>
              <w:lang w:eastAsia="en-GB"/>
            </w:rPr>
            <w:delText>,</w:delText>
          </w:r>
        </w:del>
      </w:ins>
      <w:commentRangeEnd w:id="669"/>
      <w:del w:id="682" w:author="NR_feMIMO-Core-v1" w:date="2022-02-24T18:41:00Z">
        <w:r w:rsidR="00BC0374" w:rsidDel="00183DEE">
          <w:rPr>
            <w:rStyle w:val="CommentReference"/>
          </w:rPr>
          <w:commentReference w:id="669"/>
        </w:r>
      </w:del>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3" w:author="NR_feMIMO-Core" w:date="2022-02-01T13:43:00Z"/>
          <w:rFonts w:ascii="Courier New" w:eastAsia="Times New Roman" w:hAnsi="Courier New"/>
          <w:noProof/>
          <w:sz w:val="16"/>
          <w:lang w:eastAsia="en-GB"/>
        </w:rPr>
      </w:pPr>
      <w:ins w:id="684" w:author="NR_feMIMO-Core" w:date="2022-02-01T13:43:00Z">
        <w:r>
          <w:rPr>
            <w:rFonts w:ascii="Courier New" w:eastAsia="Times New Roman" w:hAnsi="Courier New"/>
            <w:noProof/>
            <w:color w:val="993366"/>
            <w:sz w:val="16"/>
            <w:lang w:eastAsia="en-GB"/>
          </w:rPr>
          <w:tab/>
          <w:t xml:space="preserve">-- R1 </w:t>
        </w:r>
      </w:ins>
      <w:ins w:id="685" w:author="NR_feMIMO-Core" w:date="2022-02-01T13:42:00Z">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ins>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6" w:author="NR_feMIMO-Core" w:date="2022-02-01T13:36:00Z"/>
          <w:rFonts w:ascii="Courier New" w:eastAsia="Times New Roman" w:hAnsi="Courier New"/>
          <w:noProof/>
          <w:sz w:val="16"/>
          <w:lang w:eastAsia="en-GB"/>
        </w:rPr>
      </w:pPr>
      <w:ins w:id="687" w:author="NR_feMIMO-Core" w:date="2022-02-01T13:43:00Z">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ins>
      <w:ins w:id="688" w:author="NR_feMIMO-Core" w:date="2022-02-01T13:46:00Z">
        <w:r w:rsidR="005A0CEB">
          <w:rPr>
            <w:rFonts w:ascii="Courier New" w:eastAsia="Times New Roman" w:hAnsi="Courier New"/>
            <w:noProof/>
            <w:sz w:val="16"/>
            <w:lang w:eastAsia="en-GB"/>
          </w:rPr>
          <w:t>-r17</w:t>
        </w:r>
      </w:ins>
      <w:ins w:id="689" w:author="NR_feMIMO-Core" w:date="2022-02-01T13:43:00Z">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ins>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0" w:author="NR_feMIMO-Core" w:date="2022-02-01T13:44:00Z"/>
          <w:rFonts w:ascii="Courier New" w:eastAsia="Times New Roman" w:hAnsi="Courier New"/>
          <w:noProof/>
          <w:sz w:val="16"/>
          <w:lang w:eastAsia="en-GB"/>
        </w:rPr>
      </w:pPr>
      <w:ins w:id="691" w:author="NR_feMIMO-Core" w:date="2022-02-01T13:44:00Z">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ins>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2" w:author="NR_feMIMO-Core" w:date="2022-02-01T13:44:00Z"/>
          <w:rFonts w:ascii="Courier New" w:eastAsia="Times New Roman" w:hAnsi="Courier New"/>
          <w:noProof/>
          <w:sz w:val="16"/>
          <w:lang w:eastAsia="en-GB"/>
        </w:rPr>
      </w:pPr>
      <w:ins w:id="693" w:author="NR_feMIMO-Core" w:date="2022-02-01T13:44:00Z">
        <w:r>
          <w:rPr>
            <w:rFonts w:ascii="Courier New" w:eastAsia="Times New Roman" w:hAnsi="Courier New"/>
            <w:noProof/>
            <w:sz w:val="16"/>
            <w:lang w:eastAsia="en-GB"/>
          </w:rPr>
          <w:tab/>
          <w:t>srs-partialFrequency</w:t>
        </w:r>
      </w:ins>
      <w:ins w:id="694" w:author="NR_feMIMO-Core" w:date="2022-02-01T13:45:00Z">
        <w:r>
          <w:rPr>
            <w:rFonts w:ascii="Courier New" w:eastAsia="Times New Roman" w:hAnsi="Courier New"/>
            <w:noProof/>
            <w:sz w:val="16"/>
            <w:lang w:eastAsia="en-GB"/>
          </w:rPr>
          <w:t>Sounding</w:t>
        </w:r>
        <w:r w:rsidR="0081097E">
          <w:rPr>
            <w:rFonts w:ascii="Courier New" w:eastAsia="Times New Roman" w:hAnsi="Courier New"/>
            <w:noProof/>
            <w:color w:val="993366"/>
            <w:sz w:val="16"/>
            <w:lang w:eastAsia="en-GB"/>
          </w:rPr>
          <w:t>-r17</w:t>
        </w:r>
      </w:ins>
      <w:ins w:id="695"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6" w:author="NR_feMIMO-Core" w:date="2022-02-01T13:44:00Z"/>
          <w:rFonts w:ascii="Courier New" w:eastAsia="Times New Roman" w:hAnsi="Courier New"/>
          <w:noProof/>
          <w:sz w:val="16"/>
          <w:lang w:eastAsia="en-GB"/>
        </w:rPr>
      </w:pPr>
      <w:ins w:id="697" w:author="NR_feMIMO-Core" w:date="2022-02-01T13:44:00Z">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ins>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8" w:author="NR_feMIMO-Core" w:date="2022-02-01T13:45:00Z"/>
          <w:rFonts w:ascii="Courier New" w:eastAsia="Times New Roman" w:hAnsi="Courier New"/>
          <w:noProof/>
          <w:color w:val="993366"/>
          <w:sz w:val="16"/>
          <w:lang w:eastAsia="en-GB"/>
        </w:rPr>
      </w:pPr>
      <w:ins w:id="699" w:author="NR_feMIMO-Core" w:date="2022-02-01T13:44:00Z">
        <w:r>
          <w:rPr>
            <w:rFonts w:ascii="Courier New" w:eastAsia="Times New Roman" w:hAnsi="Courier New"/>
            <w:noProof/>
            <w:color w:val="993366"/>
            <w:sz w:val="16"/>
            <w:lang w:eastAsia="en-GB"/>
          </w:rPr>
          <w:tab/>
        </w:r>
      </w:ins>
      <w:ins w:id="700" w:author="NR_feMIMO-Core" w:date="2022-02-01T13:45:00Z">
        <w:r>
          <w:rPr>
            <w:rFonts w:ascii="Courier New" w:eastAsia="Times New Roman" w:hAnsi="Courier New"/>
            <w:noProof/>
            <w:color w:val="993366"/>
            <w:sz w:val="16"/>
            <w:lang w:eastAsia="en-GB"/>
          </w:rPr>
          <w:t>srs-</w:t>
        </w:r>
        <w:r w:rsidR="0081097E">
          <w:rPr>
            <w:rFonts w:ascii="Courier New" w:eastAsia="Times New Roman" w:hAnsi="Courier New"/>
            <w:noProof/>
            <w:color w:val="993366"/>
            <w:sz w:val="16"/>
            <w:lang w:eastAsia="en-GB"/>
          </w:rPr>
          <w:t>startRB-locationHopping</w:t>
        </w:r>
      </w:ins>
      <w:ins w:id="701" w:author="NR_feMIMO-Core" w:date="2022-02-01T13:46:00Z">
        <w:r w:rsidR="00F82E04">
          <w:rPr>
            <w:rFonts w:ascii="Courier New" w:eastAsia="Times New Roman" w:hAnsi="Courier New"/>
            <w:noProof/>
            <w:color w:val="993366"/>
            <w:sz w:val="16"/>
            <w:lang w:eastAsia="en-GB"/>
          </w:rPr>
          <w:t>Partial-r17</w:t>
        </w:r>
      </w:ins>
      <w:ins w:id="702"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3" w:author="NR_feMIMO-Core" w:date="2022-02-01T13:44:00Z"/>
          <w:rFonts w:ascii="Courier New" w:eastAsia="Times New Roman" w:hAnsi="Courier New"/>
          <w:noProof/>
          <w:sz w:val="16"/>
          <w:lang w:eastAsia="en-GB"/>
        </w:rPr>
      </w:pPr>
      <w:ins w:id="704" w:author="NR_feMIMO-Core" w:date="2022-02-01T13:45:00Z">
        <w:r>
          <w:rPr>
            <w:rFonts w:ascii="Courier New" w:eastAsia="Times New Roman" w:hAnsi="Courier New"/>
            <w:noProof/>
            <w:color w:val="993366"/>
            <w:sz w:val="16"/>
            <w:lang w:eastAsia="en-GB"/>
          </w:rPr>
          <w:tab/>
        </w:r>
      </w:ins>
      <w:ins w:id="705" w:author="NR_feMIMO-Core" w:date="2022-02-01T13:44:00Z">
        <w:r>
          <w:rPr>
            <w:rFonts w:ascii="Courier New" w:eastAsia="Times New Roman" w:hAnsi="Courier New"/>
            <w:noProof/>
            <w:color w:val="993366"/>
            <w:sz w:val="16"/>
            <w:lang w:eastAsia="en-GB"/>
          </w:rPr>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ins>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6" w:author="NR_feMIMO-Core" w:date="2022-02-02T14:46:00Z"/>
          <w:rFonts w:ascii="Courier New" w:eastAsia="Times New Roman" w:hAnsi="Courier New"/>
          <w:noProof/>
          <w:sz w:val="16"/>
          <w:lang w:eastAsia="en-GB"/>
        </w:rPr>
      </w:pPr>
      <w:ins w:id="707" w:author="NR_feMIMO-Core" w:date="2022-02-01T13:47:00Z">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ins>
      <w:ins w:id="708"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ins>
      <w:ins w:id="709" w:author="NR_feMIMO-Core" w:date="2022-02-02T14:46:00Z">
        <w:r w:rsidR="000520E7">
          <w:rPr>
            <w:rFonts w:ascii="Courier New" w:eastAsia="Times New Roman" w:hAnsi="Courier New"/>
            <w:noProof/>
            <w:sz w:val="16"/>
            <w:lang w:eastAsia="en-GB"/>
          </w:rPr>
          <w:t>,</w:t>
        </w:r>
      </w:ins>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0" w:author="NR_feMIMO-Core" w:date="2022-02-02T14:47:00Z"/>
          <w:rFonts w:ascii="Courier New" w:eastAsia="Times New Roman" w:hAnsi="Courier New"/>
          <w:noProof/>
          <w:sz w:val="16"/>
          <w:lang w:eastAsia="en-GB"/>
        </w:rPr>
      </w:pPr>
      <w:ins w:id="711" w:author="NR_feMIMO-Core" w:date="2022-02-02T14:47: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712" w:author="NR_feMIMO-Core" w:date="2022-02-02T14:50:00Z">
        <w:r w:rsidR="008B74FA">
          <w:rPr>
            <w:rFonts w:ascii="Courier New" w:eastAsia="Times New Roman" w:hAnsi="Courier New"/>
            <w:noProof/>
            <w:sz w:val="16"/>
            <w:lang w:eastAsia="en-GB"/>
          </w:rPr>
          <w:t xml:space="preserve"> per band information</w:t>
        </w:r>
      </w:ins>
    </w:p>
    <w:p w14:paraId="05FD7FEB" w14:textId="2C0EE705"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3" w:author="NR_feMIMO-Core" w:date="2022-02-01T13:44:00Z"/>
          <w:rFonts w:ascii="Courier New" w:eastAsia="Times New Roman" w:hAnsi="Courier New"/>
          <w:noProof/>
          <w:sz w:val="16"/>
          <w:lang w:eastAsia="en-GB"/>
        </w:rPr>
      </w:pPr>
      <w:ins w:id="714" w:author="NR_feMIMO-Core" w:date="2022-02-02T14:46:00Z">
        <w:r>
          <w:rPr>
            <w:rFonts w:ascii="Courier New" w:eastAsia="Times New Roman" w:hAnsi="Courier New"/>
            <w:noProof/>
            <w:sz w:val="16"/>
            <w:lang w:eastAsia="en-GB"/>
          </w:rPr>
          <w:tab/>
        </w:r>
      </w:ins>
      <w:ins w:id="715"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716" w:author="NR_feMIMO-Core" w:date="2022-03-02T11:49:00Z">
        <w:r w:rsidR="006D150D">
          <w:rPr>
            <w:rFonts w:ascii="Courier New" w:eastAsia="Times New Roman" w:hAnsi="Courier New"/>
            <w:noProof/>
            <w:sz w:val="16"/>
            <w:lang w:eastAsia="en-GB"/>
          </w:rPr>
          <w:t>e</w:t>
        </w:r>
      </w:ins>
      <w:ins w:id="717"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718" w:author="NR_feMIMO-Core" w:date="2022-02-02T14:47:00Z">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ins>
      <w:ins w:id="719" w:author="NR_feMIMO-Core" w:date="2022-02-03T10:09:00Z">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720" w:author="NR_feMIMO-Core" w:date="2022-03-02T11:49:00Z">
        <w:r w:rsidR="006D150D">
          <w:rPr>
            <w:rFonts w:ascii="Courier New" w:eastAsia="Times New Roman" w:hAnsi="Courier New"/>
            <w:noProof/>
            <w:sz w:val="16"/>
            <w:lang w:eastAsia="en-GB"/>
          </w:rPr>
          <w:t>e</w:t>
        </w:r>
      </w:ins>
      <w:ins w:id="721"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722" w:author="NR_feMIMO-Core" w:date="2022-02-03T07:24:00Z">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ins>
      <w:ins w:id="723" w:author="NR_feMIMO-Core" w:date="2022-02-04T09:27:00Z">
        <w:r w:rsidR="00F31CD4">
          <w:rPr>
            <w:rFonts w:ascii="Courier New" w:eastAsia="Times New Roman" w:hAnsi="Courier New"/>
            <w:noProof/>
            <w:sz w:val="16"/>
            <w:lang w:eastAsia="en-GB"/>
          </w:rPr>
          <w:tab/>
        </w:r>
      </w:ins>
      <w:ins w:id="724" w:author="NR_feMIMO-Core" w:date="2022-02-03T07:24:00Z">
        <w:r w:rsidR="00F841D1" w:rsidRPr="00C15879">
          <w:rPr>
            <w:rFonts w:ascii="Courier New" w:eastAsia="Times New Roman" w:hAnsi="Courier New"/>
            <w:noProof/>
            <w:sz w:val="16"/>
            <w:lang w:eastAsia="en-GB"/>
          </w:rPr>
          <w:t>OPTIONAL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5" w:author="NR_feMIMO-Core" w:date="2022-02-03T10:08:00Z"/>
          <w:rFonts w:ascii="Courier New" w:eastAsia="Times New Roman" w:hAnsi="Courier New"/>
          <w:noProof/>
          <w:sz w:val="16"/>
          <w:lang w:eastAsia="en-GB"/>
        </w:rPr>
      </w:pPr>
      <w:ins w:id="726" w:author="NR_feMIMO-Core" w:date="2022-02-02T14:48:00Z">
        <w:r>
          <w:rPr>
            <w:rFonts w:ascii="Courier New" w:eastAsia="Times New Roman" w:hAnsi="Courier New"/>
            <w:noProof/>
            <w:sz w:val="16"/>
            <w:lang w:eastAsia="en-GB"/>
          </w:rPr>
          <w:tab/>
          <w:t>]]</w:t>
        </w:r>
      </w:ins>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7" w:author="NR_feMIMO-Core" w:date="2022-02-02T14:48:00Z"/>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28"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728"/>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29"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729"/>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30"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730"/>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IAB_enh-Core" w:date="2022-03-04T11:41:00Z"/>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NR_IAB_enh-Core" w:date="2022-03-04T11:41:00Z"/>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NR_IAB_enh-Core" w:date="2022-03-04T11:41:00Z"/>
          <w:rFonts w:ascii="Courier New" w:hAnsi="Courier New"/>
          <w:noProof/>
          <w:sz w:val="16"/>
          <w:lang w:eastAsia="en-GB"/>
        </w:rPr>
      </w:pPr>
      <w:ins w:id="734" w:author="NR_IAB_enh-Core" w:date="2022-03-04T11:41:00Z">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ins>
    </w:p>
    <w:p w14:paraId="4F5D9161"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NR_IAB_enh-Core" w:date="2022-03-04T11:41:00Z"/>
          <w:rFonts w:ascii="Courier New" w:hAnsi="Courier New"/>
          <w:noProof/>
          <w:sz w:val="16"/>
          <w:lang w:eastAsia="en-GB"/>
        </w:rPr>
      </w:pPr>
      <w:ins w:id="736" w:author="NR_IAB_enh-Core" w:date="2022-03-04T11:41:00Z">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ins>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37" w:author="NR_IAB_enh-Core" w:date="2022-03-04T11:41:00Z">
        <w:r>
          <w:rPr>
            <w:rFonts w:ascii="Courier New" w:hAnsi="Courier New"/>
            <w:noProof/>
            <w:sz w:val="16"/>
            <w:lang w:eastAsia="en-GB"/>
          </w:rPr>
          <w:t>}</w:t>
        </w:r>
      </w:ins>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738"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738"/>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39" w:name="_Toc60777468"/>
      <w:bookmarkStart w:id="740"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739"/>
      <w:bookmarkEnd w:id="740"/>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1" w:author="NR_redcap-Core" w:date="2022-03-03T20:29: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742" w:author="NR_redcap-Core" w:date="2022-03-03T20:29:00Z">
        <w:r w:rsidR="00E341D6" w:rsidRPr="00E341D6">
          <w:rPr>
            <w:rFonts w:ascii="Courier New" w:eastAsia="Times New Roman" w:hAnsi="Courier New"/>
            <w:noProof/>
            <w:sz w:val="16"/>
            <w:lang w:eastAsia="en-GB"/>
          </w:rPr>
          <w:t>,</w:t>
        </w:r>
      </w:ins>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3" w:author="NR_redcap-Core" w:date="2022-03-03T20:29:00Z"/>
          <w:rFonts w:ascii="Courier New" w:eastAsia="Times New Roman" w:hAnsi="Courier New"/>
          <w:noProof/>
          <w:sz w:val="16"/>
          <w:lang w:eastAsia="en-GB"/>
        </w:rPr>
      </w:pPr>
      <w:ins w:id="744" w:author="NR_redcap-Core" w:date="2022-03-03T20:29:00Z">
        <w:r w:rsidRPr="00E341D6">
          <w:rPr>
            <w:rFonts w:ascii="Courier New" w:eastAsia="Times New Roman" w:hAnsi="Courier New"/>
            <w:noProof/>
            <w:sz w:val="16"/>
            <w:lang w:eastAsia="en-GB"/>
          </w:rPr>
          <w:t xml:space="preserve">    [[</w:t>
        </w:r>
      </w:ins>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5" w:author="NR_UDC-Core" w:date="2022-03-05T16:34:00Z"/>
          <w:rFonts w:ascii="Courier New" w:eastAsia="Times New Roman" w:hAnsi="Courier New"/>
          <w:noProof/>
          <w:sz w:val="16"/>
          <w:lang w:eastAsia="en-GB"/>
        </w:rPr>
      </w:pPr>
      <w:ins w:id="746" w:author="NR_redcap-Core" w:date="2022-03-03T20:29:00Z">
        <w:r w:rsidRPr="00E341D6">
          <w:rPr>
            <w:rFonts w:ascii="Courier New" w:eastAsia="Times New Roman" w:hAnsi="Courier New"/>
            <w:noProof/>
            <w:sz w:val="16"/>
            <w:lang w:eastAsia="en-GB"/>
          </w:rPr>
          <w:t xml:space="preserve">    longSN-RedCap-r17                   ENUMERATED {supported}      OPTIONAL</w:t>
        </w:r>
      </w:ins>
      <w:ins w:id="747" w:author="NR_UDC-Core" w:date="2022-03-05T16:34:00Z">
        <w:r w:rsidR="0034206A">
          <w:rPr>
            <w:rFonts w:ascii="Courier New" w:eastAsia="Times New Roman" w:hAnsi="Courier New"/>
            <w:noProof/>
            <w:sz w:val="16"/>
            <w:lang w:eastAsia="en-GB"/>
          </w:rPr>
          <w:t>,</w:t>
        </w:r>
      </w:ins>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8" w:author="NR_UDC-Core" w:date="2022-03-05T16:35:00Z"/>
          <w:rFonts w:ascii="Courier New" w:eastAsia="MS Mincho" w:hAnsi="Courier New"/>
          <w:noProof/>
          <w:sz w:val="16"/>
          <w:lang w:eastAsia="zh-CN"/>
        </w:rPr>
      </w:pPr>
      <w:ins w:id="749"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MS Mincho" w:hAnsi="Courier New" w:hint="eastAsia"/>
            <w:noProof/>
            <w:sz w:val="16"/>
            <w:lang w:eastAsia="zh-CN"/>
          </w:rPr>
          <w:t xml:space="preserve"> {</w:t>
        </w:r>
      </w:ins>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0" w:author="NR_UDC-Core" w:date="2022-03-05T16:35:00Z"/>
          <w:rFonts w:ascii="Courier New" w:eastAsia="MS Mincho" w:hAnsi="Courier New"/>
          <w:noProof/>
          <w:sz w:val="16"/>
          <w:lang w:eastAsia="zh-CN"/>
        </w:rPr>
      </w:pPr>
      <w:ins w:id="751" w:author="NR_UDC-Core" w:date="2022-03-05T16:35:00Z">
        <w:r w:rsidRPr="00A64485">
          <w:rPr>
            <w:rFonts w:ascii="Courier New" w:eastAsia="SimSun"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MS Mincho" w:hAnsi="Courier New" w:hint="eastAsia"/>
            <w:noProof/>
            <w:sz w:val="16"/>
            <w:lang w:eastAsia="zh-CN"/>
          </w:rPr>
          <w:t>,</w:t>
        </w:r>
      </w:ins>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2" w:author="NR_UDC-Core" w:date="2022-03-05T16:35:00Z"/>
          <w:rFonts w:ascii="Courier New" w:eastAsia="SimSun" w:hAnsi="Courier New"/>
          <w:noProof/>
          <w:sz w:val="16"/>
          <w:lang w:eastAsia="zh-CN"/>
        </w:rPr>
      </w:pPr>
      <w:ins w:id="753"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MS Mincho" w:hAnsi="Courier New" w:hint="eastAsia"/>
            <w:noProof/>
            <w:sz w:val="16"/>
            <w:lang w:eastAsia="zh-CN"/>
          </w:rPr>
          <w:t xml:space="preserve"> {</w:t>
        </w:r>
      </w:ins>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4" w:author="NR_UDC-Core" w:date="2022-03-05T16:35:00Z"/>
          <w:rFonts w:ascii="Courier New" w:eastAsia="MS Mincho" w:hAnsi="Courier New"/>
          <w:noProof/>
          <w:sz w:val="16"/>
          <w:lang w:eastAsia="zh-CN"/>
        </w:rPr>
      </w:pPr>
      <w:ins w:id="755"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MS Mincho" w:hAnsi="Courier New" w:hint="eastAsia"/>
            <w:noProof/>
            <w:sz w:val="16"/>
            <w:lang w:eastAsia="zh-CN"/>
          </w:rPr>
          <w:t xml:space="preserve"> (0..15),</w:t>
        </w:r>
      </w:ins>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6" w:author="NR_UDC-Core" w:date="2022-03-05T16:35:00Z"/>
          <w:rFonts w:ascii="Courier New" w:eastAsia="SimSun" w:hAnsi="Courier New"/>
          <w:noProof/>
          <w:sz w:val="16"/>
          <w:lang w:eastAsia="zh-CN"/>
        </w:rPr>
      </w:pPr>
      <w:ins w:id="757"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MS Mincho" w:hAnsi="Courier New"/>
            <w:noProof/>
            <w:sz w:val="16"/>
          </w:rPr>
          <w:t>PLMN-Identity</w:t>
        </w:r>
      </w:ins>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8" w:author="NR_UDC-Core" w:date="2022-03-05T16:35:00Z"/>
          <w:rFonts w:ascii="Courier New" w:eastAsia="SimSun" w:hAnsi="Courier New"/>
          <w:noProof/>
          <w:color w:val="993366"/>
          <w:sz w:val="16"/>
          <w:lang w:eastAsia="zh-CN"/>
        </w:rPr>
      </w:pPr>
      <w:ins w:id="759" w:author="NR_UDC-Core" w:date="2022-03-05T16:35:00Z">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ins>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0" w:author="NR_UDC-Core" w:date="2022-03-05T16:35:00Z"/>
          <w:rFonts w:ascii="Courier New" w:eastAsia="SimSun" w:hAnsi="Courier New"/>
          <w:noProof/>
          <w:color w:val="993366"/>
          <w:sz w:val="16"/>
        </w:rPr>
      </w:pPr>
      <w:ins w:id="761" w:author="NR_UDC-Core" w:date="2022-03-05T16:35:00Z">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ins>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2" w:author="NR_redcap-Core" w:date="2022-03-03T20:29:00Z"/>
          <w:rFonts w:ascii="Courier New" w:eastAsia="Times New Roman" w:hAnsi="Courier New"/>
          <w:noProof/>
          <w:sz w:val="16"/>
          <w:lang w:eastAsia="en-GB"/>
        </w:rPr>
      </w:pPr>
      <w:ins w:id="763" w:author="NR_UDC-Core" w:date="2022-03-05T16:35:00Z">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ins>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4" w:author="NR_redcap-Core" w:date="2022-03-03T20:29:00Z"/>
          <w:rFonts w:ascii="Courier New" w:eastAsia="Times New Roman" w:hAnsi="Courier New"/>
          <w:noProof/>
          <w:sz w:val="16"/>
          <w:lang w:eastAsia="en-GB"/>
        </w:rPr>
      </w:pPr>
      <w:ins w:id="765" w:author="NR_redcap-Core" w:date="2022-03-03T20:29:00Z">
        <w:r w:rsidRPr="00E341D6">
          <w:rPr>
            <w:rFonts w:ascii="Courier New" w:eastAsia="Times New Roman" w:hAnsi="Courier New"/>
            <w:noProof/>
            <w:sz w:val="16"/>
            <w:lang w:eastAsia="en-GB"/>
          </w:rPr>
          <w:t xml:space="preserve">    ]]</w:t>
        </w:r>
      </w:ins>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6" w:name="_Toc60777469"/>
      <w:bookmarkStart w:id="767"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766"/>
      <w:bookmarkEnd w:id="767"/>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8"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768"/>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69"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ins w:id="770"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71" w:author="NR_IAB_enh-Core" w:date="2021-12-08T14:52:00Z"/>
          <w:rFonts w:ascii="Courier New" w:eastAsia="Times New Roman" w:hAnsi="Courier New"/>
          <w:noProof/>
          <w:sz w:val="16"/>
          <w:lang w:eastAsia="en-GB"/>
        </w:rPr>
      </w:pPr>
      <w:ins w:id="772"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73" w:author="NR_IAB_enh-Core" w:date="2021-12-08T14:52:00Z"/>
          <w:rFonts w:ascii="Courier New" w:eastAsia="Times New Roman" w:hAnsi="Courier New"/>
          <w:noProof/>
          <w:color w:val="808080" w:themeColor="background1" w:themeShade="80"/>
          <w:sz w:val="16"/>
          <w:lang w:eastAsia="en-GB"/>
        </w:rPr>
      </w:pPr>
      <w:ins w:id="774"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75" w:author="NR_IAB_enh-Core" w:date="2021-12-08T14:52:00Z"/>
          <w:rFonts w:ascii="Courier New" w:eastAsia="Times New Roman" w:hAnsi="Courier New"/>
          <w:noProof/>
          <w:sz w:val="16"/>
          <w:lang w:eastAsia="en-GB"/>
        </w:rPr>
      </w:pPr>
      <w:ins w:id="776"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ins>
      <w:ins w:id="777" w:author="NR_IAB_enh-Core" w:date="2022-01-21T09:24:00Z">
        <w:r w:rsidR="00610538">
          <w:rPr>
            <w:rFonts w:ascii="Courier New" w:eastAsia="Times New Roman" w:hAnsi="Courier New"/>
            <w:color w:val="993366"/>
            <w:sz w:val="16"/>
            <w:lang w:eastAsia="en-GB"/>
          </w:rPr>
          <w:t>I</w:t>
        </w:r>
      </w:ins>
      <w:ins w:id="778" w:author="NR_IAB_enh-Core" w:date="2021-12-08T14:52:00Z">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79" w:author="NR_IAB_enh-Core" w:date="2021-12-08T14:52:00Z"/>
          <w:rFonts w:ascii="Courier New" w:eastAsia="Times New Roman" w:hAnsi="Courier New"/>
          <w:noProof/>
          <w:color w:val="808080" w:themeColor="background1" w:themeShade="80"/>
          <w:sz w:val="16"/>
          <w:lang w:eastAsia="en-GB"/>
        </w:rPr>
      </w:pPr>
      <w:ins w:id="780"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81" w:author="NR_IAB_enh-Core" w:date="2021-12-08T14:52:00Z"/>
          <w:rFonts w:ascii="Courier New" w:eastAsia="Times New Roman" w:hAnsi="Courier New"/>
          <w:noProof/>
          <w:sz w:val="16"/>
          <w:lang w:eastAsia="en-GB"/>
        </w:rPr>
      </w:pPr>
      <w:ins w:id="782"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83" w:author="NR_IAB_enh-Core" w:date="2021-12-08T14:52:00Z"/>
          <w:rFonts w:ascii="Courier New" w:eastAsia="Times New Roman" w:hAnsi="Courier New"/>
          <w:noProof/>
          <w:color w:val="808080" w:themeColor="background1" w:themeShade="80"/>
          <w:sz w:val="16"/>
          <w:lang w:eastAsia="en-GB"/>
        </w:rPr>
      </w:pPr>
      <w:ins w:id="784" w:author="NR_IAB_enh-Core" w:date="2021-12-08T14:52:00Z">
        <w:r w:rsidRPr="00353892">
          <w:rPr>
            <w:rFonts w:ascii="Courier New" w:eastAsia="Times New Roman" w:hAnsi="Courier New"/>
            <w:noProof/>
            <w:color w:val="808080" w:themeColor="background1" w:themeShade="80"/>
            <w:sz w:val="16"/>
            <w:lang w:eastAsia="en-GB"/>
          </w:rPr>
          <w:t>-- R1 31-3: support of recommended IAB-MT beam transmissi</w:t>
        </w:r>
      </w:ins>
      <w:ins w:id="785" w:author="NR_IAB_enh-Core" w:date="2022-01-21T09:25:00Z">
        <w:r w:rsidR="000F40A7">
          <w:rPr>
            <w:rFonts w:ascii="Courier New" w:eastAsia="Times New Roman" w:hAnsi="Courier New"/>
            <w:noProof/>
            <w:color w:val="808080" w:themeColor="background1" w:themeShade="80"/>
            <w:sz w:val="16"/>
            <w:lang w:eastAsia="en-GB"/>
          </w:rPr>
          <w:t>on</w:t>
        </w:r>
      </w:ins>
      <w:ins w:id="786" w:author="NR_IAB_enh-Core" w:date="2021-12-08T14:52:00Z">
        <w:r w:rsidRPr="00353892">
          <w:rPr>
            <w:rFonts w:ascii="Courier New" w:eastAsia="Times New Roman" w:hAnsi="Courier New"/>
            <w:noProof/>
            <w:color w:val="808080" w:themeColor="background1" w:themeShade="80"/>
            <w:sz w:val="16"/>
            <w:lang w:eastAsia="en-GB"/>
          </w:rPr>
          <w:t xml:space="preserve">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87" w:author="NR_IAB_enh-Core" w:date="2021-12-08T14:52:00Z"/>
          <w:rFonts w:ascii="Courier New" w:eastAsia="Times New Roman" w:hAnsi="Courier New"/>
          <w:noProof/>
          <w:sz w:val="16"/>
          <w:lang w:eastAsia="en-GB"/>
        </w:rPr>
      </w:pPr>
      <w:ins w:id="788"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89" w:author="NR_IAB_enh-Core" w:date="2021-12-08T14:52:00Z"/>
          <w:rFonts w:ascii="Courier New" w:eastAsia="Times New Roman" w:hAnsi="Courier New"/>
          <w:noProof/>
          <w:color w:val="808080" w:themeColor="background1" w:themeShade="80"/>
          <w:sz w:val="16"/>
          <w:lang w:eastAsia="en-GB"/>
        </w:rPr>
      </w:pPr>
      <w:ins w:id="790"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91" w:author="NR_IAB_enh-Core" w:date="2021-12-08T14:52:00Z"/>
          <w:rFonts w:ascii="Courier New" w:eastAsia="Times New Roman" w:hAnsi="Courier New"/>
          <w:noProof/>
          <w:sz w:val="16"/>
          <w:lang w:eastAsia="en-GB"/>
        </w:rPr>
      </w:pPr>
      <w:ins w:id="792" w:author="NR_IAB_enh-Core" w:date="2021-12-08T14:52:00Z">
        <w:r>
          <w:rPr>
            <w:rFonts w:ascii="Courier New" w:eastAsia="Times New Roman" w:hAnsi="Courier New"/>
            <w:noProof/>
            <w:sz w:val="16"/>
            <w:lang w:eastAsia="en-GB"/>
          </w:rPr>
          <w:t>case6-TimingAlignmentReception</w:t>
        </w:r>
      </w:ins>
      <w:ins w:id="793" w:author="NR_IAB_enh-Core" w:date="2022-01-08T15:11:00Z">
        <w:r w:rsidR="003A4F2A">
          <w:rPr>
            <w:rFonts w:ascii="Courier New" w:eastAsia="Times New Roman" w:hAnsi="Courier New"/>
            <w:noProof/>
            <w:sz w:val="16"/>
            <w:lang w:eastAsia="en-GB"/>
          </w:rPr>
          <w:t>-IAB</w:t>
        </w:r>
      </w:ins>
      <w:ins w:id="794"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95" w:author="NR_IAB_enh-Core" w:date="2021-12-08T14:52:00Z"/>
          <w:rFonts w:ascii="Courier New" w:eastAsia="Times New Roman" w:hAnsi="Courier New"/>
          <w:noProof/>
          <w:color w:val="808080" w:themeColor="background1" w:themeShade="80"/>
          <w:sz w:val="16"/>
          <w:lang w:eastAsia="en-GB"/>
        </w:rPr>
      </w:pPr>
      <w:ins w:id="796"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97" w:author="NR_IAB_enh-Core" w:date="2021-12-08T14:52:00Z"/>
          <w:rFonts w:ascii="Courier New" w:eastAsia="Times New Roman" w:hAnsi="Courier New"/>
          <w:noProof/>
          <w:sz w:val="16"/>
          <w:lang w:eastAsia="en-GB"/>
        </w:rPr>
      </w:pPr>
      <w:ins w:id="798" w:author="NR_IAB_enh-Core" w:date="2021-12-08T14:52:00Z">
        <w:r>
          <w:rPr>
            <w:rFonts w:ascii="Courier New" w:eastAsia="Times New Roman" w:hAnsi="Courier New"/>
            <w:noProof/>
            <w:sz w:val="16"/>
            <w:lang w:eastAsia="en-GB"/>
          </w:rPr>
          <w:t>case7-TimingAlignmentReception</w:t>
        </w:r>
      </w:ins>
      <w:ins w:id="799" w:author="NR_IAB_enh-Core" w:date="2022-01-08T15:12:00Z">
        <w:r w:rsidR="003A4F2A">
          <w:rPr>
            <w:rFonts w:ascii="Courier New" w:eastAsia="Times New Roman" w:hAnsi="Courier New"/>
            <w:noProof/>
            <w:sz w:val="16"/>
            <w:lang w:eastAsia="en-GB"/>
          </w:rPr>
          <w:t>-IAB</w:t>
        </w:r>
      </w:ins>
      <w:ins w:id="800"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01" w:author="NR_IAB_enh-Core" w:date="2021-12-08T14:52:00Z"/>
          <w:rFonts w:ascii="Courier New" w:eastAsia="Times New Roman" w:hAnsi="Courier New"/>
          <w:noProof/>
          <w:color w:val="808080" w:themeColor="background1" w:themeShade="80"/>
          <w:sz w:val="16"/>
          <w:lang w:eastAsia="en-GB"/>
        </w:rPr>
      </w:pPr>
      <w:ins w:id="802"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ins>
    </w:p>
    <w:p w14:paraId="7FC3217D" w14:textId="6999F443"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03" w:author="NR_IAB_enh-Core" w:date="2021-12-08T14:52:00Z"/>
          <w:rFonts w:ascii="Courier New" w:eastAsia="Times New Roman" w:hAnsi="Courier New"/>
          <w:noProof/>
          <w:sz w:val="16"/>
          <w:lang w:eastAsia="en-GB"/>
        </w:rPr>
      </w:pPr>
      <w:ins w:id="804"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805" w:author="NR_IAB_enh-Core" w:date="2021-12-08T14:52:00Z">
        <w:r>
          <w:rPr>
            <w:rFonts w:ascii="Courier New" w:eastAsia="Times New Roman" w:hAnsi="Courier New"/>
            <w:noProof/>
            <w:sz w:val="16"/>
            <w:lang w:eastAsia="en-GB"/>
          </w:rPr>
          <w:t>]]</w:t>
        </w:r>
      </w:ins>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06"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806"/>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07"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807"/>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808" w:name="_Toc60777472"/>
      <w:bookmarkStart w:id="809"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808"/>
      <w:bookmarkEnd w:id="809"/>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0" w:author="NR_ext_to_71GHz-Core-RAN2#116" w:date="2021-12-30T18:41:00Z"/>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NR_ext_to_71GHz-Core-RAN2#116" w:date="2021-12-30T18:41:00Z"/>
          <w:rFonts w:ascii="Courier New" w:eastAsia="Times New Roman" w:hAnsi="Courier New"/>
          <w:noProof/>
          <w:sz w:val="16"/>
          <w:lang w:eastAsia="en-GB"/>
        </w:rPr>
      </w:pPr>
      <w:ins w:id="812" w:author="NR_ext_to_71GHz-Core-RAN2#116" w:date="2021-12-30T18:41: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ins>
      <w:ins w:id="813" w:author="NR_ext_to_71GHz-Core" w:date="2022-03-02T09:29:00Z">
        <w:r>
          <w:rPr>
            <w:rFonts w:ascii="Courier New" w:eastAsia="Times New Roman" w:hAnsi="Courier New"/>
            <w:noProof/>
            <w:sz w:val="16"/>
            <w:lang w:eastAsia="en-GB"/>
          </w:rPr>
          <w:tab/>
        </w:r>
        <w:r>
          <w:rPr>
            <w:rFonts w:ascii="Courier New" w:eastAsia="Times New Roman" w:hAnsi="Courier New"/>
            <w:noProof/>
            <w:sz w:val="16"/>
            <w:lang w:eastAsia="en-GB"/>
          </w:rPr>
          <w:tab/>
        </w:r>
      </w:ins>
      <w:ins w:id="814" w:author="NR_ext_to_71GHz-Core-RAN2#116" w:date="2021-12-30T18:41:00Z">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NR_ext_to_71GHz-Core-RAN2#116" w:date="2021-12-30T18:41:00Z"/>
          <w:rFonts w:ascii="Courier New" w:eastAsia="Times New Roman" w:hAnsi="Courier New"/>
          <w:noProof/>
          <w:sz w:val="16"/>
          <w:lang w:eastAsia="en-GB"/>
        </w:rPr>
      </w:pPr>
      <w:ins w:id="816" w:author="NR_ext_to_71GHz-Core-RAN2#116" w:date="2021-12-30T18:41:00Z">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NR_ext_to_71GHz-Core" w:date="2022-03-02T09:28:00Z"/>
          <w:rFonts w:ascii="Courier New" w:eastAsia="Times New Roman" w:hAnsi="Courier New"/>
          <w:noProof/>
          <w:sz w:val="16"/>
          <w:lang w:eastAsia="en-GB"/>
        </w:rPr>
      </w:pPr>
      <w:ins w:id="818" w:author="NR_ext_to_71GHz-Core" w:date="2022-03-02T09:28:00Z">
        <w:r>
          <w:rPr>
            <w:rFonts w:ascii="Courier New" w:eastAsia="Times New Roman" w:hAnsi="Courier New"/>
            <w:noProof/>
            <w:sz w:val="16"/>
            <w:lang w:eastAsia="en-GB"/>
          </w:rPr>
          <w:tab/>
          <w:t>...</w:t>
        </w:r>
      </w:ins>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NR_ext_to_71GHz-Core-RAN2#116" w:date="2021-12-30T18:41:00Z"/>
          <w:rFonts w:ascii="Courier New" w:eastAsia="Times New Roman" w:hAnsi="Courier New"/>
          <w:noProof/>
          <w:sz w:val="16"/>
          <w:lang w:eastAsia="en-GB"/>
        </w:rPr>
      </w:pPr>
      <w:ins w:id="820" w:author="NR_ext_to_71GHz-Core-RAN2#116" w:date="2021-12-30T18:41:00Z">
        <w:r w:rsidRPr="00AC3EA9">
          <w:rPr>
            <w:rFonts w:ascii="Courier New" w:eastAsia="Times New Roman" w:hAnsi="Courier New"/>
            <w:noProof/>
            <w:sz w:val="16"/>
            <w:lang w:eastAsia="en-GB"/>
          </w:rPr>
          <w:t>}</w:t>
        </w:r>
      </w:ins>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1" w:author="NR_ext_to_71GHz-Core-RAN2#116" w:date="2021-12-30T18:41:00Z"/>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2" w:author="NR_ext_to_71GHz-Core-RAN2#116" w:date="2021-12-30T18:41:00Z"/>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NR_ext_to_71GHz-Core-RAN2#116" w:date="2021-12-30T18:41:00Z"/>
          <w:rFonts w:ascii="Courier New" w:eastAsia="Times New Roman" w:hAnsi="Courier New"/>
          <w:noProof/>
          <w:sz w:val="16"/>
          <w:lang w:eastAsia="en-GB"/>
        </w:rPr>
      </w:pPr>
      <w:ins w:id="824" w:author="NR_ext_to_71GHz-Core-RAN2#116" w:date="2021-12-30T18:41:00Z">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ext_to_71GHz-Core-RAN2#116" w:date="2021-12-30T18:41:00Z"/>
          <w:rFonts w:ascii="Courier New" w:eastAsia="Times New Roman" w:hAnsi="Courier New"/>
          <w:noProof/>
          <w:sz w:val="16"/>
          <w:lang w:eastAsia="en-GB"/>
        </w:rPr>
      </w:pPr>
      <w:ins w:id="826" w:author="NR_ext_to_71GHz-Core-RAN2#116" w:date="2021-12-30T18:41:00Z">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ext_to_71GHz-Core-RAN2#116" w:date="2021-12-30T18:41:00Z"/>
          <w:rFonts w:ascii="Courier New" w:eastAsia="Times New Roman" w:hAnsi="Courier New"/>
          <w:noProof/>
          <w:sz w:val="16"/>
          <w:lang w:eastAsia="en-GB"/>
        </w:rPr>
      </w:pPr>
      <w:ins w:id="828" w:author="NR_ext_to_71GHz-Core-RAN2#116" w:date="2021-12-30T18:41:00Z">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NR_ext_to_71GHz-Core-RAN2#116" w:date="2021-12-30T18:41:00Z"/>
          <w:rFonts w:ascii="Courier New" w:eastAsia="Times New Roman" w:hAnsi="Courier New"/>
          <w:noProof/>
          <w:sz w:val="16"/>
          <w:lang w:eastAsia="en-GB"/>
        </w:rPr>
      </w:pPr>
      <w:ins w:id="830" w:author="NR_ext_to_71GHz-Core-RAN2#116" w:date="2021-12-30T18:41:00Z">
        <w:r w:rsidRPr="00AC3EA9">
          <w:rPr>
            <w:rFonts w:ascii="Courier New" w:eastAsia="Times New Roman" w:hAnsi="Courier New"/>
            <w:noProof/>
            <w:sz w:val="16"/>
            <w:lang w:eastAsia="en-GB"/>
          </w:rPr>
          <w:t xml:space="preserve">    ...</w:t>
        </w:r>
      </w:ins>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NR_ext_to_71GHz-Core-RAN2#116" w:date="2021-12-30T18:41:00Z"/>
          <w:rFonts w:ascii="Courier New" w:eastAsia="Times New Roman" w:hAnsi="Courier New"/>
          <w:noProof/>
          <w:sz w:val="16"/>
          <w:lang w:eastAsia="en-GB"/>
        </w:rPr>
      </w:pPr>
      <w:ins w:id="832" w:author="NR_ext_to_71GHz-Core-RAN2#116" w:date="2021-12-30T18:41:00Z">
        <w:r w:rsidRPr="00AC3EA9">
          <w:rPr>
            <w:rFonts w:ascii="Courier New" w:eastAsia="Times New Roman" w:hAnsi="Courier New"/>
            <w:noProof/>
            <w:sz w:val="16"/>
            <w:lang w:eastAsia="en-GB"/>
          </w:rPr>
          <w:t>}</w:t>
        </w:r>
      </w:ins>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3" w:name="_Toc60777473"/>
      <w:bookmarkStart w:id="834"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833"/>
      <w:bookmarkEnd w:id="834"/>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ins w:id="835" w:author="NR-QoE_Core" w:date="2022-02-25T12:35:00Z"/>
          <w:rFonts w:ascii="Arial" w:eastAsia="Times New Roman" w:hAnsi="Arial"/>
          <w:i/>
          <w:iCs/>
          <w:sz w:val="24"/>
        </w:rPr>
      </w:pPr>
      <w:bookmarkStart w:id="836" w:name="OLE_LINK2"/>
      <w:ins w:id="837" w:author="NR-QoE_Core" w:date="2022-02-25T12:35:00Z">
        <w:r w:rsidRPr="00652CE7">
          <w:rPr>
            <w:rFonts w:ascii="Arial" w:eastAsia="Times New Roman" w:hAnsi="Arial"/>
            <w:i/>
            <w:iCs/>
            <w:sz w:val="24"/>
          </w:rPr>
          <w:t>–</w:t>
        </w:r>
        <w:r w:rsidRPr="00652CE7">
          <w:rPr>
            <w:rFonts w:ascii="Arial" w:eastAsia="Times New Roman" w:hAnsi="Arial"/>
            <w:i/>
            <w:iCs/>
            <w:sz w:val="24"/>
          </w:rPr>
          <w:tab/>
          <w:t>QoE-Parameters</w:t>
        </w:r>
      </w:ins>
    </w:p>
    <w:p w14:paraId="211E6A39" w14:textId="77777777" w:rsidR="009334C3" w:rsidRPr="00652CE7" w:rsidRDefault="009334C3" w:rsidP="009334C3">
      <w:pPr>
        <w:textAlignment w:val="baseline"/>
        <w:rPr>
          <w:ins w:id="838" w:author="NR-QoE_Core" w:date="2022-02-25T12:35:00Z"/>
          <w:rFonts w:eastAsia="Times New Roman"/>
        </w:rPr>
      </w:pPr>
      <w:ins w:id="839" w:author="NR-QoE_Core" w:date="2022-02-25T12:35:00Z">
        <w:r w:rsidRPr="00652CE7">
          <w:rPr>
            <w:rFonts w:eastAsia="Times New Roman"/>
          </w:rPr>
          <w:t xml:space="preserve">The IE </w:t>
        </w:r>
        <w:r w:rsidRPr="00652CE7">
          <w:rPr>
            <w:rFonts w:eastAsia="Times New Roman"/>
            <w:i/>
          </w:rPr>
          <w:t>QoE-Parameters</w:t>
        </w:r>
        <w:r w:rsidRPr="00652CE7">
          <w:rPr>
            <w:rFonts w:eastAsia="Times New Roman"/>
          </w:rPr>
          <w:t xml:space="preserve"> is used to convey the capabilities supported by the UE for application layer measurements.</w:t>
        </w:r>
      </w:ins>
    </w:p>
    <w:p w14:paraId="26DDD025" w14:textId="77777777" w:rsidR="009334C3" w:rsidRPr="00652CE7" w:rsidRDefault="009334C3" w:rsidP="009334C3">
      <w:pPr>
        <w:keepNext/>
        <w:keepLines/>
        <w:spacing w:before="60"/>
        <w:jc w:val="center"/>
        <w:textAlignment w:val="baseline"/>
        <w:rPr>
          <w:ins w:id="840" w:author="NR-QoE_Core" w:date="2022-02-25T12:35:00Z"/>
          <w:rFonts w:ascii="Arial" w:eastAsia="Times New Roman" w:hAnsi="Arial"/>
          <w:b/>
          <w:i/>
        </w:rPr>
      </w:pPr>
      <w:ins w:id="841" w:author="NR-QoE_Core" w:date="2022-02-25T12:35:00Z">
        <w:r w:rsidRPr="00652CE7">
          <w:rPr>
            <w:rFonts w:ascii="Arial" w:eastAsia="Times New Roman" w:hAnsi="Arial"/>
            <w:b/>
            <w:i/>
          </w:rPr>
          <w:t xml:space="preserve">QoE-Parameters </w:t>
        </w:r>
        <w:r w:rsidRPr="00652CE7">
          <w:rPr>
            <w:rFonts w:ascii="Arial" w:eastAsia="Times New Roman" w:hAnsi="Arial"/>
            <w:b/>
            <w:iCs/>
          </w:rPr>
          <w:t>information element</w:t>
        </w:r>
      </w:ins>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42" w:author="NR-QoE_Core" w:date="2022-02-25T12:35:00Z"/>
          <w:rFonts w:ascii="Courier New" w:eastAsia="Times New Roman" w:hAnsi="Courier New"/>
          <w:noProof/>
          <w:sz w:val="16"/>
          <w:lang w:eastAsia="en-GB"/>
        </w:rPr>
      </w:pPr>
      <w:ins w:id="843" w:author="NR-QoE_Core" w:date="2022-02-25T12:35:00Z">
        <w:r w:rsidRPr="00652CE7">
          <w:rPr>
            <w:rFonts w:ascii="Courier New" w:eastAsia="Times New Roman" w:hAnsi="Courier New"/>
            <w:noProof/>
            <w:sz w:val="16"/>
            <w:lang w:eastAsia="en-GB"/>
          </w:rPr>
          <w:t>-- ASN1START</w:t>
        </w:r>
      </w:ins>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44" w:author="NR-QoE_Core" w:date="2022-02-25T12:35:00Z"/>
          <w:rFonts w:ascii="Courier New" w:eastAsia="Times New Roman" w:hAnsi="Courier New"/>
          <w:noProof/>
          <w:sz w:val="16"/>
          <w:lang w:eastAsia="en-GB"/>
        </w:rPr>
      </w:pPr>
      <w:ins w:id="845" w:author="NR-QoE_Core" w:date="2022-02-25T12:35:00Z">
        <w:r w:rsidRPr="00652CE7">
          <w:rPr>
            <w:rFonts w:ascii="Courier New" w:eastAsia="Times New Roman" w:hAnsi="Courier New"/>
            <w:noProof/>
            <w:sz w:val="16"/>
            <w:lang w:eastAsia="en-GB"/>
          </w:rPr>
          <w:t>-- TAG-QOE-PARAMETERS-START</w:t>
        </w:r>
      </w:ins>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46" w:author="NR-QoE_Core" w:date="2022-02-25T12:35:00Z"/>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47" w:author="NR-QoE_Core" w:date="2022-02-25T12:35:00Z"/>
          <w:rFonts w:ascii="Courier New" w:eastAsia="Times New Roman" w:hAnsi="Courier New"/>
          <w:noProof/>
          <w:sz w:val="16"/>
          <w:lang w:eastAsia="en-GB"/>
        </w:rPr>
      </w:pPr>
      <w:bookmarkStart w:id="848" w:name="OLE_LINK18"/>
      <w:ins w:id="849" w:author="NR-QoE_Core" w:date="2022-02-25T12:35:00Z">
        <w:r w:rsidRPr="00652CE7">
          <w:rPr>
            <w:rFonts w:ascii="Courier New" w:eastAsia="Times New Roman" w:hAnsi="Courier New"/>
            <w:noProof/>
            <w:sz w:val="16"/>
            <w:lang w:eastAsia="en-GB"/>
          </w:rPr>
          <w:t>QoE-Parameters-r17</w:t>
        </w:r>
        <w:bookmarkEnd w:id="848"/>
        <w:r w:rsidRPr="00652CE7">
          <w:rPr>
            <w:rFonts w:ascii="Courier New" w:eastAsia="Times New Roman" w:hAnsi="Courier New"/>
            <w:noProof/>
            <w:sz w:val="16"/>
            <w:lang w:eastAsia="en-GB"/>
          </w:rPr>
          <w:t xml:space="preserve"> ::=                    SEQUENCE {</w:t>
        </w:r>
      </w:ins>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50" w:author="NR-QoE_Core" w:date="2022-02-25T12:35:00Z"/>
          <w:rFonts w:ascii="Courier New" w:eastAsia="Times New Roman" w:hAnsi="Courier New"/>
          <w:noProof/>
          <w:sz w:val="16"/>
          <w:lang w:eastAsia="en-GB"/>
        </w:rPr>
      </w:pPr>
      <w:ins w:id="851" w:author="NR-QoE_Core" w:date="2022-02-25T12:35:00Z">
        <w:r w:rsidRPr="00652CE7">
          <w:rPr>
            <w:rFonts w:ascii="Courier New" w:eastAsia="Times New Roman" w:hAnsi="Courier New"/>
            <w:noProof/>
            <w:sz w:val="16"/>
            <w:lang w:eastAsia="en-GB"/>
          </w:rPr>
          <w:t xml:space="preserve">    </w:t>
        </w:r>
        <w:bookmarkStart w:id="852" w:name="OLE_LINK6"/>
        <w:r w:rsidRPr="00652CE7">
          <w:rPr>
            <w:rFonts w:ascii="Courier New" w:eastAsia="Times New Roman" w:hAnsi="Courier New"/>
            <w:noProof/>
            <w:sz w:val="16"/>
            <w:lang w:eastAsia="en-GB"/>
          </w:rPr>
          <w:t>qoe-Streaming-MeasReport-r17</w:t>
        </w:r>
        <w:bookmarkEnd w:id="852"/>
        <w:r w:rsidRPr="00652CE7">
          <w:rPr>
            <w:rFonts w:ascii="Courier New" w:eastAsia="Times New Roman" w:hAnsi="Courier New"/>
            <w:noProof/>
            <w:sz w:val="16"/>
            <w:lang w:eastAsia="en-GB"/>
          </w:rPr>
          <w:t xml:space="preserve">              ENUMERATED {supported}                                             OPTIONAL,</w:t>
        </w:r>
      </w:ins>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53" w:author="NR-QoE_Core" w:date="2022-02-28T15:32:00Z"/>
          <w:rFonts w:ascii="Courier New" w:eastAsia="Times New Roman" w:hAnsi="Courier New"/>
          <w:noProof/>
          <w:sz w:val="16"/>
          <w:lang w:eastAsia="en-GB"/>
        </w:rPr>
      </w:pPr>
      <w:ins w:id="854" w:author="NR-QoE_Core" w:date="2022-02-28T15:33:00Z">
        <w:r>
          <w:rPr>
            <w:rFonts w:ascii="Courier New" w:eastAsia="Times New Roman" w:hAnsi="Courier New"/>
            <w:noProof/>
            <w:sz w:val="16"/>
            <w:lang w:eastAsia="en-GB"/>
          </w:rPr>
          <w:t xml:space="preserve">    </w:t>
        </w:r>
      </w:ins>
      <w:ins w:id="855" w:author="NR-QoE_Core" w:date="2022-02-25T12:35:00Z">
        <w:r w:rsidRPr="00652CE7">
          <w:rPr>
            <w:rFonts w:ascii="Courier New" w:eastAsia="Times New Roman" w:hAnsi="Courier New"/>
            <w:noProof/>
            <w:sz w:val="16"/>
            <w:lang w:eastAsia="en-GB"/>
          </w:rPr>
          <w:t>qoe-MTSI-MeasReport-r17                   ENUMERATED {supported}                                             OPTIONAL,</w:t>
        </w:r>
      </w:ins>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56" w:author="NR-QoE_Core" w:date="2022-02-28T15:32:00Z"/>
          <w:rFonts w:ascii="Courier New" w:eastAsia="Times New Roman" w:hAnsi="Courier New"/>
          <w:noProof/>
          <w:sz w:val="16"/>
          <w:lang w:eastAsia="en-GB"/>
        </w:rPr>
      </w:pPr>
      <w:ins w:id="857" w:author="NR-QoE_Core" w:date="2022-02-28T15:32:00Z">
        <w:r>
          <w:rPr>
            <w:rFonts w:ascii="Courier New" w:eastAsia="Times New Roman" w:hAnsi="Courier New"/>
            <w:noProof/>
            <w:sz w:val="16"/>
            <w:lang w:eastAsia="en-GB"/>
          </w:rPr>
          <w:t xml:space="preserve">    qoe-VR-MeasReport-r17                     ENUMERATED {supported}                                             OPTIONAL,</w:t>
        </w:r>
      </w:ins>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58" w:author="NR-QoE_Core" w:date="2022-02-28T15:32:00Z"/>
          <w:rFonts w:ascii="Courier New" w:eastAsia="Times New Roman" w:hAnsi="Courier New"/>
          <w:noProof/>
          <w:sz w:val="16"/>
          <w:lang w:eastAsia="en-GB"/>
        </w:rPr>
      </w:pPr>
      <w:ins w:id="859" w:author="NR-QoE_Core" w:date="2022-02-28T15:32:00Z">
        <w:r>
          <w:rPr>
            <w:rFonts w:ascii="Courier New" w:eastAsia="Times New Roman" w:hAnsi="Courier New"/>
            <w:noProof/>
            <w:sz w:val="16"/>
            <w:lang w:eastAsia="en-GB"/>
          </w:rPr>
          <w:t xml:space="preserve">    </w:t>
        </w:r>
      </w:ins>
      <w:ins w:id="860" w:author="NR-QoE_Core" w:date="2022-03-03T10:19:00Z">
        <w:r>
          <w:rPr>
            <w:rFonts w:ascii="Courier New" w:eastAsia="Times New Roman" w:hAnsi="Courier New"/>
            <w:noProof/>
            <w:sz w:val="16"/>
            <w:lang w:eastAsia="en-GB"/>
          </w:rPr>
          <w:t>ran-Visi</w:t>
        </w:r>
      </w:ins>
      <w:ins w:id="861" w:author="NR-QoE_Core" w:date="2022-03-03T10:20:00Z">
        <w:r>
          <w:rPr>
            <w:rFonts w:ascii="Courier New" w:eastAsia="Times New Roman" w:hAnsi="Courier New"/>
            <w:noProof/>
            <w:sz w:val="16"/>
            <w:lang w:eastAsia="en-GB"/>
          </w:rPr>
          <w:t>ble</w:t>
        </w:r>
      </w:ins>
      <w:ins w:id="862" w:author="NR-QoE_Core" w:date="2022-02-28T15:32:00Z">
        <w:r>
          <w:rPr>
            <w:rFonts w:ascii="Courier New" w:eastAsia="Times New Roman" w:hAnsi="Courier New"/>
            <w:noProof/>
            <w:sz w:val="16"/>
            <w:lang w:eastAsia="en-GB"/>
          </w:rPr>
          <w:t>QoE-Streaming-MeasReport-r17   ENUMERATED {supported}                                             OPTIONAL,</w:t>
        </w:r>
      </w:ins>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63" w:author="NR-QoE_Core" w:date="2022-02-28T15:32:00Z"/>
          <w:rFonts w:ascii="Courier New" w:eastAsia="Times New Roman" w:hAnsi="Courier New"/>
          <w:noProof/>
          <w:sz w:val="16"/>
          <w:lang w:eastAsia="en-GB"/>
        </w:rPr>
      </w:pPr>
      <w:ins w:id="864" w:author="NR-QoE_Core" w:date="2022-02-28T15:32:00Z">
        <w:r>
          <w:rPr>
            <w:rFonts w:ascii="Courier New" w:eastAsia="Times New Roman" w:hAnsi="Courier New"/>
            <w:noProof/>
            <w:sz w:val="16"/>
            <w:lang w:eastAsia="en-GB"/>
          </w:rPr>
          <w:t xml:space="preserve">    </w:t>
        </w:r>
      </w:ins>
      <w:ins w:id="865" w:author="NR-QoE_Core" w:date="2022-03-03T10:20:00Z">
        <w:r>
          <w:rPr>
            <w:rFonts w:ascii="Courier New" w:eastAsia="Times New Roman" w:hAnsi="Courier New"/>
            <w:noProof/>
            <w:sz w:val="16"/>
            <w:lang w:eastAsia="en-GB"/>
          </w:rPr>
          <w:t>ran-VisibleQ</w:t>
        </w:r>
      </w:ins>
      <w:ins w:id="866" w:author="NR-QoE_Core" w:date="2022-02-28T15:32:00Z">
        <w:r>
          <w:rPr>
            <w:rFonts w:ascii="Courier New" w:eastAsia="Times New Roman" w:hAnsi="Courier New"/>
            <w:noProof/>
            <w:sz w:val="16"/>
            <w:lang w:eastAsia="en-GB"/>
          </w:rPr>
          <w:t>oE-VR-MeasReport-r17          ENUMERATED {supported}                                             OPTIONAL,</w:t>
        </w:r>
      </w:ins>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67" w:author="NR-QoE_Core" w:date="2022-02-28T15:32:00Z"/>
          <w:rFonts w:ascii="Courier New" w:eastAsiaTheme="minorEastAsia" w:hAnsi="Courier New"/>
          <w:noProof/>
          <w:sz w:val="16"/>
          <w:lang w:val="en-US" w:eastAsia="zh-CN"/>
        </w:rPr>
      </w:pPr>
      <w:ins w:id="868" w:author="NR-QoE_Core" w:date="2022-02-28T15:32:00Z">
        <w:r>
          <w:rPr>
            <w:rFonts w:ascii="Courier New" w:eastAsiaTheme="minorEastAsia" w:hAnsi="Courier New"/>
            <w:noProof/>
            <w:sz w:val="16"/>
            <w:lang w:eastAsia="zh-CN"/>
          </w:rPr>
          <w:t xml:space="preserve">    </w:t>
        </w:r>
      </w:ins>
      <w:ins w:id="869" w:author="NR-QoE_Core" w:date="2022-03-03T09:47:00Z">
        <w:r w:rsidRPr="00431FAE">
          <w:rPr>
            <w:rFonts w:ascii="Courier New" w:eastAsiaTheme="minorEastAsia" w:hAnsi="Courier New"/>
            <w:noProof/>
            <w:sz w:val="16"/>
            <w:lang w:eastAsia="zh-CN"/>
          </w:rPr>
          <w:t>ul-MeasurementReportAppLayer-Seg-r17</w:t>
        </w:r>
      </w:ins>
      <w:ins w:id="870" w:author="NR-QoE_Core" w:date="2022-02-28T15:32:00Z">
        <w:r>
          <w:rPr>
            <w:rFonts w:ascii="Courier New" w:eastAsiaTheme="minorEastAsia" w:hAnsi="Courier New"/>
            <w:noProof/>
            <w:sz w:val="16"/>
            <w:lang w:val="en-US" w:eastAsia="zh-CN"/>
          </w:rPr>
          <w:t xml:space="preserve">      ENUMERATED {supported}                                             OPTIONAL,</w:t>
        </w:r>
      </w:ins>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71" w:author="NR-QoE_Core" w:date="2022-02-28T15:32:00Z"/>
          <w:rFonts w:ascii="Courier New" w:eastAsia="Times New Roman" w:hAnsi="Courier New"/>
          <w:noProof/>
          <w:sz w:val="16"/>
          <w:lang w:eastAsia="en-GB"/>
        </w:rPr>
      </w:pPr>
      <w:ins w:id="872" w:author="NR-QoE_Core" w:date="2022-02-28T15:32:00Z">
        <w:r>
          <w:rPr>
            <w:rFonts w:ascii="Courier New" w:eastAsia="Times New Roman" w:hAnsi="Courier New"/>
            <w:noProof/>
            <w:sz w:val="16"/>
            <w:lang w:eastAsia="en-GB"/>
          </w:rPr>
          <w:t xml:space="preserve">    ...</w:t>
        </w:r>
      </w:ins>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73" w:author="NR-QoE_Core" w:date="2022-02-28T15:32:00Z"/>
          <w:rFonts w:ascii="Courier New" w:eastAsia="Times New Roman" w:hAnsi="Courier New"/>
          <w:noProof/>
          <w:sz w:val="16"/>
          <w:lang w:eastAsia="en-GB"/>
        </w:rPr>
      </w:pPr>
      <w:ins w:id="874" w:author="NR-QoE_Core" w:date="2022-02-28T15:32:00Z">
        <w:r>
          <w:rPr>
            <w:rFonts w:ascii="Courier New" w:eastAsia="Times New Roman" w:hAnsi="Courier New"/>
            <w:noProof/>
            <w:sz w:val="16"/>
            <w:lang w:eastAsia="en-GB"/>
          </w:rPr>
          <w:t>}</w:t>
        </w:r>
      </w:ins>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75" w:author="NR-QoE_Core" w:date="2022-02-28T15:32:00Z"/>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76" w:author="NR-QoE_Core" w:date="2022-02-28T15:32:00Z"/>
          <w:rFonts w:ascii="Courier New" w:eastAsia="Times New Roman" w:hAnsi="Courier New"/>
          <w:noProof/>
          <w:sz w:val="16"/>
          <w:lang w:eastAsia="en-GB"/>
        </w:rPr>
      </w:pPr>
      <w:ins w:id="877" w:author="NR-QoE_Core" w:date="2022-02-28T15:32:00Z">
        <w:r>
          <w:rPr>
            <w:rFonts w:ascii="Courier New" w:eastAsia="Times New Roman" w:hAnsi="Courier New"/>
            <w:noProof/>
            <w:sz w:val="16"/>
            <w:lang w:eastAsia="en-GB"/>
          </w:rPr>
          <w:t>-- TAG-QOE-PARAMETERS-STOP</w:t>
        </w:r>
      </w:ins>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78" w:author="NR-QoE_Core" w:date="2022-02-28T15:32:00Z"/>
          <w:rFonts w:ascii="Courier New" w:eastAsia="Times New Roman" w:hAnsi="Courier New"/>
          <w:noProof/>
          <w:sz w:val="16"/>
          <w:lang w:eastAsia="en-GB"/>
        </w:rPr>
      </w:pPr>
      <w:ins w:id="879" w:author="NR-QoE_Core" w:date="2022-02-28T15:32:00Z">
        <w:r>
          <w:rPr>
            <w:rFonts w:ascii="Courier New" w:eastAsia="Times New Roman" w:hAnsi="Courier New"/>
            <w:noProof/>
            <w:sz w:val="16"/>
            <w:lang w:eastAsia="en-GB"/>
          </w:rPr>
          <w:t>-- ASN1STOP</w:t>
        </w:r>
      </w:ins>
    </w:p>
    <w:bookmarkEnd w:id="836"/>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80" w:name="_Toc60777474"/>
      <w:bookmarkStart w:id="881"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880"/>
      <w:bookmarkEnd w:id="881"/>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ins w:id="882" w:author="NR_redcap-Core" w:date="2022-03-03T20:29:00Z"/>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ins w:id="883" w:author="NR_redcap-Core" w:date="2022-03-03T20:30:00Z"/>
          <w:rFonts w:ascii="Arial" w:eastAsia="Times New Roman" w:hAnsi="Arial"/>
          <w:sz w:val="24"/>
          <w:lang w:eastAsia="ja-JP"/>
        </w:rPr>
      </w:pPr>
      <w:ins w:id="884" w:author="NR_redcap-Core" w:date="2022-03-03T20:30:00Z">
        <w:r w:rsidRPr="00DE4DBB">
          <w:rPr>
            <w:rFonts w:ascii="Arial" w:eastAsia="Times New Roman" w:hAnsi="Arial"/>
            <w:sz w:val="24"/>
            <w:lang w:eastAsia="ja-JP"/>
          </w:rPr>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ins>
    </w:p>
    <w:p w14:paraId="5AD7E8D6" w14:textId="77777777" w:rsidR="00DE4DBB" w:rsidRPr="00DE4DBB" w:rsidRDefault="00DE4DBB" w:rsidP="00DE4DBB">
      <w:pPr>
        <w:overflowPunct w:val="0"/>
        <w:autoSpaceDE w:val="0"/>
        <w:autoSpaceDN w:val="0"/>
        <w:adjustRightInd w:val="0"/>
        <w:spacing w:line="240" w:lineRule="auto"/>
        <w:textAlignment w:val="baseline"/>
        <w:rPr>
          <w:ins w:id="885" w:author="NR_redcap-Core" w:date="2022-03-03T20:30:00Z"/>
          <w:rFonts w:eastAsia="Times New Roman"/>
          <w:lang w:eastAsia="ja-JP"/>
        </w:rPr>
      </w:pPr>
      <w:ins w:id="886" w:author="NR_redcap-Core" w:date="2022-03-03T20:30:00Z">
        <w:r w:rsidRPr="00DE4DBB">
          <w:rPr>
            <w:rFonts w:eastAsia="Times New Roman"/>
            <w:lang w:eastAsia="ja-JP"/>
          </w:rPr>
          <w:t xml:space="preserve">The IE </w:t>
        </w:r>
        <w:r w:rsidRPr="00DE4DBB">
          <w:rPr>
            <w:rFonts w:eastAsia="Times New Roman"/>
            <w:i/>
            <w:lang w:eastAsia="ja-JP"/>
          </w:rPr>
          <w:t>RedCapParameters</w:t>
        </w:r>
        <w:r w:rsidRPr="00DE4DBB">
          <w:rPr>
            <w:rFonts w:eastAsia="Times New Roman"/>
            <w:lang w:eastAsia="ja-JP"/>
          </w:rPr>
          <w:t xml:space="preserve"> is used to indicate the UE capabilities supported by RedCap UEs.</w:t>
        </w:r>
      </w:ins>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ins w:id="887" w:author="NR_redcap-Core" w:date="2022-03-03T20:30:00Z"/>
          <w:rFonts w:ascii="Arial" w:eastAsia="Times New Roman" w:hAnsi="Arial"/>
          <w:b/>
          <w:lang w:eastAsia="ja-JP"/>
        </w:rPr>
      </w:pPr>
      <w:ins w:id="888" w:author="NR_redcap-Core" w:date="2022-03-03T20:30:00Z">
        <w:r w:rsidRPr="00DE4DBB">
          <w:rPr>
            <w:rFonts w:ascii="Arial" w:eastAsia="Times New Roman" w:hAnsi="Arial"/>
            <w:b/>
            <w:i/>
            <w:lang w:eastAsia="ja-JP"/>
          </w:rPr>
          <w:t>RedCapParameters</w:t>
        </w:r>
        <w:r w:rsidRPr="00DE4DBB">
          <w:rPr>
            <w:rFonts w:ascii="Arial" w:eastAsia="Times New Roman" w:hAnsi="Arial"/>
            <w:b/>
            <w:lang w:eastAsia="ja-JP"/>
          </w:rPr>
          <w:t xml:space="preserve"> information element</w:t>
        </w:r>
      </w:ins>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9" w:author="NR_redcap-Core" w:date="2022-03-03T20:30:00Z"/>
          <w:rFonts w:ascii="Courier New" w:eastAsia="Times New Roman" w:hAnsi="Courier New"/>
          <w:noProof/>
          <w:sz w:val="16"/>
          <w:lang w:eastAsia="en-GB"/>
        </w:rPr>
      </w:pPr>
      <w:ins w:id="890" w:author="NR_redcap-Core" w:date="2022-03-03T20:30:00Z">
        <w:r w:rsidRPr="00DE4DBB">
          <w:rPr>
            <w:rFonts w:ascii="Courier New" w:eastAsia="Times New Roman" w:hAnsi="Courier New"/>
            <w:noProof/>
            <w:sz w:val="16"/>
            <w:lang w:eastAsia="en-GB"/>
          </w:rPr>
          <w:t>-- ASN1START</w:t>
        </w:r>
      </w:ins>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NR_redcap-Core" w:date="2022-03-03T20:30:00Z"/>
          <w:rFonts w:ascii="Courier New" w:eastAsia="Times New Roman" w:hAnsi="Courier New"/>
          <w:noProof/>
          <w:sz w:val="16"/>
          <w:lang w:eastAsia="en-GB"/>
        </w:rPr>
      </w:pPr>
      <w:ins w:id="892" w:author="NR_redcap-Core" w:date="2022-03-03T20:30:00Z">
        <w:r w:rsidRPr="00DE4DBB">
          <w:rPr>
            <w:rFonts w:ascii="Courier New" w:eastAsia="Times New Roman" w:hAnsi="Courier New"/>
            <w:noProof/>
            <w:sz w:val="16"/>
            <w:lang w:eastAsia="en-GB"/>
          </w:rPr>
          <w:t>-- TAG-REDCAPPARAMETERS-START</w:t>
        </w:r>
      </w:ins>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NR_redcap-Core" w:date="2022-03-03T20:30:00Z"/>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4" w:author="NR_redcap-Core" w:date="2022-03-03T20:30:00Z"/>
          <w:rFonts w:ascii="Courier New" w:eastAsia="Times New Roman" w:hAnsi="Courier New"/>
          <w:noProof/>
          <w:sz w:val="16"/>
          <w:lang w:eastAsia="en-GB"/>
        </w:rPr>
      </w:pPr>
      <w:ins w:id="895" w:author="NR_redcap-Core" w:date="2022-03-03T20:30:00Z">
        <w:r w:rsidRPr="00DE4DBB">
          <w:rPr>
            <w:rFonts w:ascii="Courier New" w:eastAsia="Times New Roman" w:hAnsi="Courier New"/>
            <w:noProof/>
            <w:sz w:val="16"/>
            <w:lang w:eastAsia="en-GB"/>
          </w:rPr>
          <w:t>RedCapParameters-r17::=                    SEQUENCE {</w:t>
        </w:r>
      </w:ins>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6" w:author="NR_redcap-Core" w:date="2022-03-03T20:30:00Z"/>
          <w:rFonts w:ascii="Courier New" w:eastAsia="MS Mincho" w:hAnsi="Courier New"/>
          <w:noProof/>
          <w:sz w:val="16"/>
          <w:lang w:eastAsia="en-GB"/>
        </w:rPr>
      </w:pPr>
      <w:ins w:id="897"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ins>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8" w:author="NR_redcap-Core" w:date="2022-03-03T20:30:00Z"/>
          <w:rFonts w:ascii="Courier New" w:eastAsia="MS Mincho" w:hAnsi="Courier New"/>
          <w:noProof/>
          <w:sz w:val="16"/>
          <w:lang w:eastAsia="en-GB"/>
        </w:rPr>
      </w:pPr>
      <w:ins w:id="899"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ins>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0" w:author="NR_redcap-Core" w:date="2022-03-03T20:30:00Z"/>
          <w:rFonts w:ascii="Courier New" w:eastAsia="MS Mincho" w:hAnsi="Courier New"/>
          <w:noProof/>
          <w:sz w:val="16"/>
          <w:lang w:eastAsia="en-GB"/>
        </w:rPr>
      </w:pPr>
      <w:ins w:id="901" w:author="NR_redcap-Core" w:date="2022-03-03T20:30:00Z">
        <w:r w:rsidRPr="00DE4DBB">
          <w:rPr>
            <w:rFonts w:ascii="Courier New" w:eastAsia="MS Mincho" w:hAnsi="Courier New"/>
            <w:noProof/>
            <w:sz w:val="16"/>
            <w:lang w:eastAsia="en-GB"/>
          </w:rPr>
          <w:t>}</w:t>
        </w:r>
      </w:ins>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2" w:author="NR_redcap-Core" w:date="2022-03-03T20:30:00Z"/>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3" w:author="NR_redcap-Core" w:date="2022-03-03T20:30:00Z"/>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4" w:author="NR_redcap-Core" w:date="2022-03-03T20:30:00Z"/>
          <w:rFonts w:ascii="Courier New" w:eastAsia="Times New Roman" w:hAnsi="Courier New"/>
          <w:noProof/>
          <w:sz w:val="16"/>
          <w:lang w:eastAsia="en-GB"/>
        </w:rPr>
      </w:pPr>
      <w:ins w:id="905" w:author="NR_redcap-Core" w:date="2022-03-03T20:30:00Z">
        <w:r w:rsidRPr="00DE4DBB">
          <w:rPr>
            <w:rFonts w:ascii="Courier New" w:eastAsia="Times New Roman" w:hAnsi="Courier New"/>
            <w:noProof/>
            <w:sz w:val="16"/>
            <w:lang w:eastAsia="en-GB"/>
          </w:rPr>
          <w:t>-- TAG-REDCAPPARAMETERS-STOP</w:t>
        </w:r>
      </w:ins>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6" w:author="NR_redcap-Core" w:date="2022-03-03T20:30:00Z"/>
          <w:rFonts w:ascii="Courier New" w:eastAsia="Times New Roman" w:hAnsi="Courier New"/>
          <w:noProof/>
          <w:sz w:val="16"/>
          <w:lang w:eastAsia="en-GB"/>
        </w:rPr>
      </w:pPr>
      <w:ins w:id="907" w:author="NR_redcap-Core" w:date="2022-03-03T20:30:00Z">
        <w:r w:rsidRPr="00DE4DBB">
          <w:rPr>
            <w:rFonts w:ascii="Courier New" w:eastAsia="Times New Roman" w:hAnsi="Courier New"/>
            <w:noProof/>
            <w:sz w:val="16"/>
            <w:lang w:eastAsia="en-GB"/>
          </w:rPr>
          <w:t>-- ASN1STOP</w:t>
        </w:r>
      </w:ins>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908"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908"/>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909"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0" w:author="Rapp" w:date="2021-12-06T10:25:00Z"/>
          <w:rFonts w:ascii="Courier New" w:eastAsia="Times New Roman" w:hAnsi="Courier New"/>
          <w:noProof/>
          <w:sz w:val="16"/>
          <w:lang w:eastAsia="en-GB"/>
        </w:rPr>
      </w:pPr>
      <w:ins w:id="911"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2" w:author="Rapp" w:date="2021-12-06T10:25:00Z"/>
          <w:rFonts w:ascii="Courier New" w:eastAsia="Times New Roman" w:hAnsi="Courier New"/>
          <w:noProof/>
          <w:sz w:val="16"/>
          <w:lang w:eastAsia="en-GB"/>
        </w:rPr>
      </w:pPr>
      <w:ins w:id="913"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4" w:author="NR_SL_relay-Core" w:date="2022-03-04T09:55:00Z"/>
          <w:rFonts w:ascii="Courier New" w:eastAsia="Times New Roman" w:hAnsi="Courier New"/>
          <w:noProof/>
          <w:sz w:val="16"/>
          <w:lang w:eastAsia="en-GB"/>
        </w:rPr>
      </w:pPr>
      <w:ins w:id="915"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916" w:author="Rapp" w:date="2021-12-06T10:26:00Z">
        <w:r>
          <w:rPr>
            <w:rFonts w:ascii="Courier New" w:eastAsia="Times New Roman" w:hAnsi="Courier New"/>
            <w:noProof/>
            <w:sz w:val="16"/>
            <w:lang w:eastAsia="en-GB"/>
          </w:rPr>
          <w:t>ombinationList</w:t>
        </w:r>
      </w:ins>
      <w:ins w:id="917" w:author="Rapp" w:date="2021-12-08T14:58:00Z">
        <w:r>
          <w:rPr>
            <w:rFonts w:ascii="Courier New" w:eastAsia="Times New Roman" w:hAnsi="Courier New"/>
            <w:noProof/>
            <w:sz w:val="16"/>
            <w:lang w:eastAsia="en-GB"/>
          </w:rPr>
          <w:t>-U</w:t>
        </w:r>
      </w:ins>
      <w:ins w:id="918" w:author="Rapp" w:date="2021-12-08T14:59:00Z">
        <w:r>
          <w:rPr>
            <w:rFonts w:ascii="Courier New" w:eastAsia="Times New Roman" w:hAnsi="Courier New"/>
            <w:noProof/>
            <w:sz w:val="16"/>
            <w:lang w:eastAsia="en-GB"/>
          </w:rPr>
          <w:t>plinkTxSwitch</w:t>
        </w:r>
      </w:ins>
      <w:ins w:id="919"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920" w:author="Rapp" w:date="2021-12-08T14:59:00Z">
        <w:r>
          <w:rPr>
            <w:rFonts w:ascii="Courier New" w:eastAsia="Times New Roman" w:hAnsi="Courier New"/>
            <w:noProof/>
            <w:sz w:val="16"/>
            <w:lang w:eastAsia="en-GB"/>
          </w:rPr>
          <w:t xml:space="preserve">  </w:t>
        </w:r>
      </w:ins>
      <w:ins w:id="921" w:author="Rapp" w:date="2021-12-06T10:26:00Z">
        <w:r>
          <w:rPr>
            <w:rFonts w:ascii="Courier New" w:eastAsia="Times New Roman" w:hAnsi="Courier New"/>
            <w:noProof/>
            <w:sz w:val="16"/>
            <w:lang w:eastAsia="en-GB"/>
          </w:rPr>
          <w:t>OPTIONAL</w:t>
        </w:r>
      </w:ins>
      <w:ins w:id="922" w:author="NR_SL_relay-Core" w:date="2022-03-04T09:55:00Z">
        <w:r w:rsidR="001619A0">
          <w:rPr>
            <w:rFonts w:ascii="Courier New" w:eastAsia="Times New Roman" w:hAnsi="Courier New"/>
            <w:noProof/>
            <w:sz w:val="16"/>
            <w:lang w:eastAsia="en-GB"/>
          </w:rPr>
          <w:t>,</w:t>
        </w:r>
      </w:ins>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23" w:author="NR_SL_relay-Core" w:date="2022-03-04T09:55:00Z"/>
          <w:rFonts w:ascii="Courier New" w:eastAsia="Times New Roman" w:hAnsi="Courier New"/>
          <w:noProof/>
          <w:sz w:val="16"/>
          <w:lang w:eastAsia="en-GB"/>
        </w:rPr>
      </w:pPr>
      <w:ins w:id="924" w:author="NR_SL_relay-Core" w:date="2022-03-04T09:55:00Z">
        <w:r w:rsidRPr="00285CB1">
          <w:rPr>
            <w:rFonts w:ascii="Courier New" w:eastAsia="Times New Roman" w:hAnsi="Courier New"/>
            <w:noProof/>
            <w:sz w:val="16"/>
            <w:lang w:eastAsia="en-GB"/>
          </w:rPr>
          <w:t>supportedBandCombinationListS</w:t>
        </w:r>
      </w:ins>
      <w:ins w:id="925" w:author="NR_SL_relay-Core" w:date="2022-03-05T09:40:00Z">
        <w:r w:rsidR="007D3945">
          <w:rPr>
            <w:rFonts w:ascii="Courier New" w:eastAsia="Times New Roman" w:hAnsi="Courier New"/>
            <w:noProof/>
            <w:sz w:val="16"/>
            <w:lang w:eastAsia="en-GB"/>
          </w:rPr>
          <w:t>L-Relay</w:t>
        </w:r>
      </w:ins>
      <w:ins w:id="926"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ins>
      <w:ins w:id="927" w:author="NR_SL_relay-Core" w:date="2022-03-05T09:41:00Z">
        <w:r w:rsidR="007D3945">
          <w:rPr>
            <w:rFonts w:ascii="Courier New" w:eastAsia="Times New Roman" w:hAnsi="Courier New"/>
            <w:noProof/>
            <w:sz w:val="16"/>
            <w:lang w:eastAsia="en-GB"/>
          </w:rPr>
          <w:t>SL-Relay</w:t>
        </w:r>
      </w:ins>
      <w:ins w:id="928"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ins>
    </w:p>
    <w:p w14:paraId="6BF2D574" w14:textId="1C12E98C"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29" w:author="Rapp" w:date="2021-12-06T10:26:00Z"/>
          <w:rFonts w:ascii="Courier New" w:eastAsia="Times New Roman" w:hAnsi="Courier New"/>
          <w:noProof/>
          <w:sz w:val="16"/>
          <w:lang w:eastAsia="en-GB"/>
        </w:rPr>
      </w:pPr>
      <w:ins w:id="930" w:author="NR_SL_relay-Core" w:date="2022-03-04T09:55:00Z">
        <w:r w:rsidRPr="00285CB1">
          <w:rPr>
            <w:rFonts w:ascii="Courier New" w:eastAsia="Times New Roman" w:hAnsi="Courier New"/>
            <w:noProof/>
            <w:sz w:val="16"/>
            <w:lang w:eastAsia="en-GB"/>
          </w:rPr>
          <w:t>supportedBandCombinationListS</w:t>
        </w:r>
      </w:ins>
      <w:ins w:id="931" w:author="NR_SL_relay-Core" w:date="2022-03-05T09:40:00Z">
        <w:r w:rsidR="00A87768">
          <w:rPr>
            <w:rFonts w:ascii="Courier New" w:eastAsia="Times New Roman" w:hAnsi="Courier New"/>
            <w:noProof/>
            <w:sz w:val="16"/>
            <w:lang w:eastAsia="en-GB"/>
          </w:rPr>
          <w:t>L-</w:t>
        </w:r>
      </w:ins>
      <w:ins w:id="932" w:author="NR_SL_relay-Core" w:date="2022-03-04T09:55:00Z">
        <w:r>
          <w:rPr>
            <w:rFonts w:ascii="Courier New" w:eastAsia="Times New Roman" w:hAnsi="Courier New"/>
            <w:noProof/>
            <w:sz w:val="16"/>
            <w:lang w:eastAsia="en-GB"/>
          </w:rPr>
          <w:t>Non</w:t>
        </w:r>
      </w:ins>
      <w:ins w:id="933" w:author="NR_SL_relay-Core" w:date="2022-03-05T09:40:00Z">
        <w:r w:rsidR="007D3945">
          <w:rPr>
            <w:rFonts w:ascii="Courier New" w:eastAsia="Times New Roman" w:hAnsi="Courier New"/>
            <w:noProof/>
            <w:sz w:val="16"/>
            <w:lang w:eastAsia="en-GB"/>
          </w:rPr>
          <w:t>Relay</w:t>
        </w:r>
      </w:ins>
      <w:ins w:id="934"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ins>
      <w:ins w:id="935" w:author="NR_SL_relay-Core" w:date="2022-03-05T09:41:00Z">
        <w:r w:rsidR="007D3945">
          <w:rPr>
            <w:rFonts w:ascii="Courier New" w:eastAsia="Times New Roman" w:hAnsi="Courier New"/>
            <w:noProof/>
            <w:sz w:val="16"/>
            <w:lang w:eastAsia="en-GB"/>
          </w:rPr>
          <w:t>L-</w:t>
        </w:r>
      </w:ins>
      <w:ins w:id="936" w:author="NR_SL_relay-Core" w:date="2022-03-04T09:55:00Z">
        <w:r>
          <w:rPr>
            <w:rFonts w:ascii="Courier New" w:eastAsia="Times New Roman" w:hAnsi="Courier New"/>
            <w:noProof/>
            <w:sz w:val="16"/>
            <w:lang w:eastAsia="en-GB"/>
          </w:rPr>
          <w:t>Non</w:t>
        </w:r>
      </w:ins>
      <w:ins w:id="937" w:author="NR_SL_relay-Core" w:date="2022-03-05T09:41:00Z">
        <w:r w:rsidR="007D3945">
          <w:rPr>
            <w:rFonts w:ascii="Courier New" w:eastAsia="Times New Roman" w:hAnsi="Courier New"/>
            <w:noProof/>
            <w:sz w:val="16"/>
            <w:lang w:eastAsia="en-GB"/>
          </w:rPr>
          <w:t>Relay</w:t>
        </w:r>
      </w:ins>
      <w:ins w:id="938"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39"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0"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941"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2" w:author="NR_DL1024QAM_FR1" w:date="2021-12-08T14:56:00Z"/>
          <w:rFonts w:ascii="Courier New" w:eastAsia="Times New Roman" w:hAnsi="Courier New"/>
          <w:noProof/>
          <w:sz w:val="16"/>
          <w:lang w:eastAsia="en-GB"/>
        </w:rPr>
      </w:pPr>
      <w:ins w:id="943"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4" w:author="NR_DL1024QAM_FR1" w:date="2021-12-08T14:56:00Z"/>
          <w:rFonts w:ascii="Courier New" w:eastAsia="Times New Roman" w:hAnsi="Courier New"/>
          <w:color w:val="808080"/>
          <w:sz w:val="16"/>
          <w:szCs w:val="16"/>
          <w:lang w:eastAsia="en-GB"/>
        </w:rPr>
      </w:pPr>
      <w:ins w:id="945"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77CB73D5" w14:textId="789FDCE1" w:rsidR="006079CA" w:rsidDel="00F0195A"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946" w:author="NR_feMIMO-Core" w:date="2022-02-01T13:36:00Z"/>
          <w:rFonts w:ascii="Courier New" w:eastAsia="Times New Roman" w:hAnsi="Courier New"/>
          <w:noProof/>
          <w:color w:val="993366"/>
          <w:sz w:val="16"/>
          <w:lang w:eastAsia="en-GB"/>
        </w:rPr>
      </w:pPr>
      <w:ins w:id="947"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ins w:id="948" w:author="NR_HST_FR2" w:date="2022-03-03T09:39:00Z">
        <w:r w:rsidR="00F0195A">
          <w:rPr>
            <w:rFonts w:ascii="Courier New" w:eastAsia="Times New Roman" w:hAnsi="Courier New"/>
            <w:noProof/>
            <w:color w:val="993366"/>
            <w:sz w:val="16"/>
            <w:lang w:eastAsia="en-GB"/>
          </w:rPr>
          <w:t>,</w:t>
        </w:r>
      </w:ins>
    </w:p>
    <w:p w14:paraId="492F0721" w14:textId="77777777" w:rsidR="00F0195A" w:rsidRPr="00803121" w:rsidRDefault="00F0195A"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NR_HST_FR2" w:date="2022-03-03T09:39:00Z"/>
          <w:rFonts w:ascii="Courier New" w:hAnsi="Courier New"/>
          <w:noProof/>
          <w:sz w:val="16"/>
          <w:lang w:eastAsia="en-GB"/>
        </w:rPr>
      </w:pPr>
      <w:ins w:id="950" w:author="NR_HST_FR2" w:date="2022-03-03T09:39:00Z">
        <w:r>
          <w:rPr>
            <w:rFonts w:ascii="Courier New" w:hAnsi="Courier New"/>
            <w:noProof/>
            <w:sz w:val="16"/>
            <w:lang w:eastAsia="en-GB"/>
          </w:rPr>
          <w:tab/>
        </w:r>
        <w:r w:rsidRPr="001707DB">
          <w:rPr>
            <w:rFonts w:ascii="Courier New" w:hAnsi="Courier New"/>
            <w:noProof/>
            <w:sz w:val="16"/>
            <w:lang w:eastAsia="en-GB"/>
          </w:rPr>
          <w:t xml:space="preserve">-- R4 </w:t>
        </w:r>
        <w:r>
          <w:rPr>
            <w:rFonts w:ascii="Courier New" w:hAnsi="Courier New"/>
            <w:noProof/>
            <w:sz w:val="16"/>
            <w:lang w:eastAsia="en-GB"/>
          </w:rPr>
          <w:t>22</w:t>
        </w:r>
        <w:r w:rsidRPr="001707DB">
          <w:rPr>
            <w:rFonts w:ascii="Courier New" w:hAnsi="Courier New"/>
            <w:noProof/>
            <w:sz w:val="16"/>
            <w:lang w:eastAsia="en-GB"/>
          </w:rPr>
          <w:t>-</w:t>
        </w:r>
        <w:r>
          <w:rPr>
            <w:rFonts w:ascii="Courier New" w:hAnsi="Courier New"/>
            <w:noProof/>
            <w:sz w:val="16"/>
            <w:lang w:eastAsia="en-GB"/>
          </w:rPr>
          <w:t>1</w:t>
        </w:r>
        <w:r w:rsidRPr="001707DB">
          <w:rPr>
            <w:rFonts w:ascii="Courier New" w:hAnsi="Courier New"/>
            <w:noProof/>
            <w:sz w:val="16"/>
            <w:lang w:eastAsia="en-GB"/>
          </w:rPr>
          <w:t xml:space="preserve"> </w:t>
        </w:r>
        <w:r>
          <w:rPr>
            <w:rFonts w:ascii="Courier New" w:hAnsi="Courier New"/>
            <w:noProof/>
            <w:sz w:val="16"/>
            <w:lang w:eastAsia="en-GB"/>
          </w:rPr>
          <w:t>support of FR2 HST operation</w:t>
        </w:r>
      </w:ins>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NR_ext_to_71GHz-Core" w:date="2022-03-03T16:27:00Z"/>
          <w:rFonts w:ascii="Courier New" w:hAnsi="Courier New"/>
          <w:noProof/>
          <w:sz w:val="16"/>
          <w:lang w:eastAsia="en-GB"/>
        </w:rPr>
      </w:pPr>
      <w:ins w:id="952" w:author="NR_HST_FR2" w:date="2022-03-03T09:39:00Z">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ins>
      <w:ins w:id="953" w:author="NR_FR2_FWA_Bn257_Bn258-Core" w:date="2022-03-03T11:49:00Z">
        <w:r w:rsidR="000A1AA7">
          <w:rPr>
            <w:rFonts w:ascii="Courier New" w:hAnsi="Courier New"/>
            <w:noProof/>
            <w:sz w:val="16"/>
            <w:lang w:eastAsia="en-GB"/>
          </w:rPr>
          <w:t>pc5,</w:t>
        </w:r>
      </w:ins>
      <w:ins w:id="954" w:author="NR_HST_FR2" w:date="2022-03-03T09:39:00Z">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ins>
      <w:ins w:id="955" w:author="NR_ext_to_71GHz-Core" w:date="2022-03-03T16:27:00Z">
        <w:r w:rsidR="00C04086">
          <w:rPr>
            <w:rFonts w:ascii="Courier New" w:hAnsi="Courier New"/>
            <w:noProof/>
            <w:sz w:val="16"/>
            <w:lang w:eastAsia="en-GB"/>
          </w:rPr>
          <w:t>,</w:t>
        </w:r>
      </w:ins>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6" w:author="NR_ext_to_71GHz-Core" w:date="2022-03-03T16:27:00Z"/>
          <w:rFonts w:ascii="Courier New" w:hAnsi="Courier New"/>
          <w:noProof/>
          <w:sz w:val="16"/>
          <w:lang w:eastAsia="en-GB"/>
        </w:rPr>
      </w:pPr>
      <w:ins w:id="957" w:author="NR_ext_to_71GHz-Core" w:date="2022-03-03T16:27:00Z">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ins>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8" w:author="NR_UE_pow_sav_enh-Core" w:date="2022-02-22T17:13:00Z"/>
          <w:rFonts w:ascii="Courier New" w:eastAsia="Times New Roman" w:hAnsi="Courier New"/>
          <w:noProof/>
          <w:sz w:val="16"/>
          <w:lang w:eastAsia="en-GB"/>
        </w:rPr>
      </w:pPr>
      <w:ins w:id="959" w:author="NR_ext_to_71GHz-Core" w:date="2022-03-03T16:27:00Z">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ins>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0" w:author="NR_UE_pow_sav_enh-Core" w:date="2022-02-22T17:13:00Z"/>
          <w:rFonts w:ascii="Courier New" w:eastAsia="Times New Roman" w:hAnsi="Courier New"/>
          <w:noProof/>
          <w:sz w:val="16"/>
          <w:lang w:eastAsia="en-GB"/>
        </w:rPr>
      </w:pPr>
      <w:ins w:id="961" w:author="NR_UE_pow_sav_enh-Core" w:date="2022-02-22T17:13:00Z">
        <w:r>
          <w:rPr>
            <w:rFonts w:ascii="Courier New" w:eastAsia="Times New Roman" w:hAnsi="Courier New"/>
            <w:noProof/>
            <w:sz w:val="16"/>
            <w:lang w:eastAsia="en-GB"/>
          </w:rPr>
          <w:tab/>
          <w:t>rlm-Relaxation-r17</w:t>
        </w:r>
      </w:ins>
      <w:ins w:id="962"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3" w:author="NR_SmallData_INACTIVE" w:date="2022-03-04T10:15:00Z"/>
          <w:rFonts w:ascii="Courier New" w:eastAsia="Times New Roman" w:hAnsi="Courier New"/>
          <w:noProof/>
          <w:sz w:val="16"/>
          <w:lang w:eastAsia="en-GB"/>
        </w:rPr>
      </w:pPr>
      <w:ins w:id="964" w:author="NR_UE_pow_sav_enh-Core" w:date="2022-02-22T17:13:00Z">
        <w:r>
          <w:rPr>
            <w:rFonts w:ascii="Courier New" w:eastAsia="Times New Roman" w:hAnsi="Courier New"/>
            <w:noProof/>
            <w:sz w:val="16"/>
            <w:lang w:eastAsia="en-GB"/>
          </w:rPr>
          <w:tab/>
        </w:r>
      </w:ins>
      <w:ins w:id="965" w:author="NR_UE_pow_sav_enh-Core" w:date="2022-02-22T17:14:00Z">
        <w:r>
          <w:rPr>
            <w:rFonts w:ascii="Courier New" w:eastAsia="Times New Roman" w:hAnsi="Courier New"/>
            <w:noProof/>
            <w:sz w:val="16"/>
            <w:lang w:eastAsia="en-GB"/>
          </w:rPr>
          <w:t>bfd</w:t>
        </w:r>
      </w:ins>
      <w:ins w:id="966" w:author="NR_UE_pow_sav_enh-Core" w:date="2022-02-22T17:13:00Z">
        <w:r>
          <w:rPr>
            <w:rFonts w:ascii="Courier New" w:eastAsia="Times New Roman" w:hAnsi="Courier New"/>
            <w:noProof/>
            <w:sz w:val="16"/>
            <w:lang w:eastAsia="en-GB"/>
          </w:rPr>
          <w:t>-Relaxation-r17</w:t>
        </w:r>
      </w:ins>
      <w:ins w:id="967"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ins>
      <w:ins w:id="968" w:author="NR_SmallData_INACTIVE" w:date="2022-03-04T10:15:00Z">
        <w:r w:rsidR="00916624">
          <w:rPr>
            <w:rFonts w:ascii="Courier New" w:eastAsia="Times New Roman" w:hAnsi="Courier New"/>
            <w:noProof/>
            <w:sz w:val="16"/>
            <w:lang w:eastAsia="en-GB"/>
          </w:rPr>
          <w:t>,</w:t>
        </w:r>
      </w:ins>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9" w:author="NR_NTN_solutions-Core" w:date="2022-03-04T15:44:00Z"/>
          <w:rFonts w:ascii="Courier New" w:hAnsi="Courier New"/>
          <w:noProof/>
          <w:sz w:val="16"/>
          <w:lang w:eastAsia="en-GB"/>
        </w:rPr>
      </w:pPr>
      <w:ins w:id="970" w:author="NR_SmallData_INACTIVE" w:date="2022-03-04T10:15:00Z">
        <w:r w:rsidRPr="00816511">
          <w:rPr>
            <w:rFonts w:ascii="Courier New" w:hAnsi="Courier New"/>
            <w:noProof/>
            <w:sz w:val="16"/>
            <w:lang w:eastAsia="en-GB"/>
          </w:rPr>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ins>
      <w:ins w:id="971" w:author="NR_NTN_solutions-Core" w:date="2022-03-04T15:44:00Z">
        <w:r w:rsidR="00406334">
          <w:rPr>
            <w:rFonts w:ascii="Courier New" w:hAnsi="Courier New"/>
            <w:noProof/>
            <w:sz w:val="16"/>
            <w:lang w:eastAsia="en-GB"/>
          </w:rPr>
          <w:t>,</w:t>
        </w:r>
      </w:ins>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2" w:author="NR_NTN_solutions-Core" w:date="2022-03-04T15:44:00Z"/>
          <w:rFonts w:ascii="Courier New" w:eastAsia="Times New Roman" w:hAnsi="Courier New"/>
          <w:noProof/>
          <w:sz w:val="16"/>
          <w:lang w:eastAsia="en-GB"/>
        </w:rPr>
      </w:pPr>
      <w:ins w:id="973" w:author="NR_NTN_solutions-Core" w:date="2022-03-04T15:44:00Z">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4" w:author="NR_NTN_solutions-Core" w:date="2022-03-04T15:44:00Z"/>
          <w:rFonts w:ascii="Courier New" w:eastAsia="Times New Roman" w:hAnsi="Courier New"/>
          <w:noProof/>
          <w:sz w:val="16"/>
          <w:lang w:eastAsia="en-GB"/>
        </w:rPr>
      </w:pPr>
      <w:ins w:id="975" w:author="NR_NTN_solutions-Core" w:date="2022-03-04T15:44:00Z">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13423C76" w14:textId="7502D9D8"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6" w:author="NR_HST_FR2" w:date="2022-03-03T09:39:00Z"/>
          <w:rFonts w:ascii="Courier New" w:eastAsia="Times New Roman" w:hAnsi="Courier New"/>
          <w:noProof/>
          <w:sz w:val="16"/>
          <w:lang w:eastAsia="en-GB"/>
        </w:rPr>
      </w:pPr>
      <w:ins w:id="977" w:author="NR_NTN_solutions-Core" w:date="2022-03-04T15:44:00Z">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8" w:author="NR_DL1024QAM_FR1" w:date="2021-12-08T14:56:00Z"/>
          <w:rFonts w:ascii="Courier New" w:eastAsia="Times New Roman" w:hAnsi="Courier New"/>
          <w:noProof/>
          <w:sz w:val="16"/>
          <w:lang w:eastAsia="en-GB"/>
        </w:rPr>
      </w:pPr>
      <w:ins w:id="979"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30771F" w:rsidRPr="00C15879" w14:paraId="6E5E3089" w14:textId="77777777" w:rsidTr="00D668B3">
        <w:trPr>
          <w:ins w:id="980"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ins w:id="981" w:author="NR_SL_relay-Core" w:date="2022-03-04T09:57:00Z"/>
                <w:rFonts w:ascii="Arial" w:eastAsia="Times New Roman" w:hAnsi="Arial"/>
                <w:b/>
                <w:bCs/>
                <w:i/>
                <w:iCs/>
                <w:sz w:val="18"/>
                <w:lang w:eastAsia="ja-JP"/>
              </w:rPr>
            </w:pPr>
            <w:ins w:id="982" w:author="NR_SL_relay-Core" w:date="2022-03-04T09:57:00Z">
              <w:r w:rsidRPr="00285CB1">
                <w:rPr>
                  <w:rFonts w:ascii="Arial" w:eastAsia="Times New Roman" w:hAnsi="Arial"/>
                  <w:b/>
                  <w:bCs/>
                  <w:i/>
                  <w:iCs/>
                  <w:sz w:val="18"/>
                  <w:lang w:eastAsia="ja-JP"/>
                </w:rPr>
                <w:t>supportedBandCombinationList</w:t>
              </w:r>
            </w:ins>
            <w:ins w:id="983" w:author="NR_SL_relay-Core" w:date="2022-03-05T09:39:00Z">
              <w:r w:rsidR="001E2A8F">
                <w:rPr>
                  <w:rFonts w:ascii="Arial" w:eastAsia="Times New Roman" w:hAnsi="Arial"/>
                  <w:b/>
                  <w:bCs/>
                  <w:i/>
                  <w:iCs/>
                  <w:sz w:val="18"/>
                  <w:lang w:eastAsia="ja-JP"/>
                </w:rPr>
                <w:t>SL-</w:t>
              </w:r>
            </w:ins>
            <w:ins w:id="984" w:author="NR_SL_relay-Core" w:date="2022-03-04T09:57:00Z">
              <w:r>
                <w:rPr>
                  <w:rFonts w:ascii="Arial" w:eastAsia="Times New Roman" w:hAnsi="Arial"/>
                  <w:b/>
                  <w:bCs/>
                  <w:i/>
                  <w:iCs/>
                  <w:sz w:val="18"/>
                  <w:lang w:eastAsia="ja-JP"/>
                </w:rPr>
                <w:t>NonRelayDiscovery</w:t>
              </w:r>
            </w:ins>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ins w:id="985" w:author="NR_SL_relay-Core" w:date="2022-03-04T09:56:00Z"/>
                <w:rFonts w:ascii="Arial" w:eastAsia="Times New Roman" w:hAnsi="Arial"/>
                <w:b/>
                <w:bCs/>
                <w:i/>
                <w:iCs/>
                <w:sz w:val="18"/>
                <w:lang w:eastAsia="ja-JP"/>
              </w:rPr>
            </w:pPr>
            <w:ins w:id="986" w:author="NR_SL_relay-Core" w:date="2022-03-04T09:57:00Z">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non-relay discovery.</w:t>
              </w:r>
            </w:ins>
          </w:p>
        </w:tc>
      </w:tr>
      <w:tr w:rsidR="00210CA6" w:rsidRPr="00C15879" w14:paraId="7296D0B6" w14:textId="77777777" w:rsidTr="00D668B3">
        <w:trPr>
          <w:ins w:id="987"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ins w:id="988" w:author="NR_SL_relay-Core" w:date="2022-03-04T09:57:00Z"/>
                <w:rFonts w:ascii="Arial" w:eastAsia="Times New Roman" w:hAnsi="Arial"/>
                <w:b/>
                <w:bCs/>
                <w:i/>
                <w:iCs/>
                <w:sz w:val="18"/>
                <w:lang w:eastAsia="ja-JP"/>
              </w:rPr>
            </w:pPr>
            <w:ins w:id="989" w:author="NR_SL_relay-Core" w:date="2022-03-04T09:57:00Z">
              <w:r w:rsidRPr="00285CB1">
                <w:rPr>
                  <w:rFonts w:ascii="Arial" w:eastAsia="Times New Roman" w:hAnsi="Arial"/>
                  <w:b/>
                  <w:bCs/>
                  <w:i/>
                  <w:iCs/>
                  <w:sz w:val="18"/>
                  <w:lang w:eastAsia="ja-JP"/>
                </w:rPr>
                <w:t>supportedBandCombinationListS</w:t>
              </w:r>
            </w:ins>
            <w:ins w:id="990" w:author="NR_SL_relay-Core" w:date="2022-03-05T09:39:00Z">
              <w:r w:rsidR="001E2A8F">
                <w:rPr>
                  <w:rFonts w:ascii="Arial" w:eastAsia="Times New Roman" w:hAnsi="Arial"/>
                  <w:b/>
                  <w:bCs/>
                  <w:i/>
                  <w:iCs/>
                  <w:sz w:val="18"/>
                  <w:lang w:eastAsia="ja-JP"/>
                </w:rPr>
                <w:t>L-</w:t>
              </w:r>
            </w:ins>
            <w:ins w:id="991" w:author="NR_SL_relay-Core" w:date="2022-03-04T09:57:00Z">
              <w:r>
                <w:rPr>
                  <w:rFonts w:ascii="Arial" w:eastAsia="Times New Roman" w:hAnsi="Arial"/>
                  <w:b/>
                  <w:bCs/>
                  <w:i/>
                  <w:iCs/>
                  <w:sz w:val="18"/>
                  <w:lang w:eastAsia="ja-JP"/>
                </w:rPr>
                <w:t>RelayDiscovery</w:t>
              </w:r>
            </w:ins>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ins w:id="992" w:author="NR_SL_relay-Core" w:date="2022-03-04T09:56:00Z"/>
                <w:rFonts w:ascii="Arial" w:eastAsia="Times New Roman" w:hAnsi="Arial"/>
                <w:b/>
                <w:bCs/>
                <w:i/>
                <w:iCs/>
                <w:sz w:val="18"/>
                <w:lang w:eastAsia="ja-JP"/>
              </w:rPr>
            </w:pPr>
            <w:ins w:id="993" w:author="NR_SL_relay-Core" w:date="2022-03-04T09:57:00Z">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relay discovery.</w:t>
              </w:r>
            </w:ins>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94"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994"/>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4B1C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995" w:name="_Toc60777477"/>
      <w:bookmarkStart w:id="996"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995"/>
      <w:bookmarkEnd w:id="996"/>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NR_redcap-Core" w:date="2022-03-03T20:3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998" w:author="NR_redcap-Core" w:date="2022-03-03T20:30:00Z">
        <w:r w:rsidR="000750A0" w:rsidRPr="000750A0">
          <w:rPr>
            <w:rFonts w:ascii="Courier New" w:eastAsia="Times New Roman" w:hAnsi="Courier New"/>
            <w:noProof/>
            <w:sz w:val="16"/>
            <w:lang w:eastAsia="en-GB"/>
          </w:rPr>
          <w:t>,</w:t>
        </w:r>
      </w:ins>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9" w:author="NR_redcap-Core" w:date="2022-03-03T20:30:00Z"/>
          <w:rFonts w:ascii="Courier New" w:eastAsia="Times New Roman" w:hAnsi="Courier New"/>
          <w:noProof/>
          <w:sz w:val="16"/>
          <w:lang w:eastAsia="en-GB"/>
        </w:rPr>
      </w:pPr>
      <w:ins w:id="1000" w:author="NR_redcap-Core" w:date="2022-03-03T20:30:00Z">
        <w:r w:rsidRPr="000750A0">
          <w:rPr>
            <w:rFonts w:ascii="Courier New" w:eastAsia="Times New Roman" w:hAnsi="Courier New"/>
            <w:noProof/>
            <w:sz w:val="16"/>
            <w:lang w:eastAsia="en-GB"/>
          </w:rPr>
          <w:t xml:space="preserve">    [[</w:t>
        </w:r>
      </w:ins>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NR_redcap-Core" w:date="2022-03-03T20:30:00Z"/>
          <w:rFonts w:ascii="Courier New" w:eastAsia="Times New Roman" w:hAnsi="Courier New"/>
          <w:noProof/>
          <w:sz w:val="16"/>
          <w:lang w:eastAsia="en-GB"/>
        </w:rPr>
      </w:pPr>
      <w:ins w:id="1002" w:author="NR_redcap-Core" w:date="2022-03-03T20:30:00Z">
        <w:r w:rsidRPr="000750A0">
          <w:rPr>
            <w:rFonts w:ascii="Courier New" w:eastAsia="Times New Roman" w:hAnsi="Courier New"/>
            <w:noProof/>
            <w:sz w:val="16"/>
            <w:lang w:eastAsia="en-GB"/>
          </w:rPr>
          <w:t xml:space="preserve">    am-WithLongSN-RedCap-r17        ENUMERATED {supported}  OPTIONAL</w:t>
        </w:r>
      </w:ins>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NR_redcap-Core" w:date="2022-03-03T20:30:00Z"/>
          <w:rFonts w:ascii="Courier New" w:eastAsia="Times New Roman" w:hAnsi="Courier New"/>
          <w:noProof/>
          <w:sz w:val="16"/>
          <w:lang w:eastAsia="en-GB"/>
        </w:rPr>
      </w:pPr>
      <w:ins w:id="1004" w:author="NR_redcap-Core" w:date="2022-03-03T20:30:00Z">
        <w:r w:rsidRPr="000750A0">
          <w:rPr>
            <w:rFonts w:ascii="Courier New" w:eastAsia="Times New Roman" w:hAnsi="Courier New"/>
            <w:noProof/>
            <w:sz w:val="16"/>
            <w:lang w:eastAsia="en-GB"/>
          </w:rPr>
          <w:t xml:space="preserve">    ]]</w:t>
        </w:r>
      </w:ins>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05" w:name="_Toc60777478"/>
      <w:bookmarkStart w:id="1006"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005"/>
      <w:bookmarkEnd w:id="1006"/>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7"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007"/>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NR_SL_relay-Core" w:date="2022-03-04T09:58: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009" w:author="NR_SL_relay-Core" w:date="2022-03-04T09:58:00Z">
        <w:r w:rsidR="00532163">
          <w:rPr>
            <w:rFonts w:ascii="Courier New" w:eastAsia="Times New Roman" w:hAnsi="Courier New"/>
            <w:noProof/>
            <w:sz w:val="16"/>
            <w:lang w:eastAsia="en-GB"/>
          </w:rPr>
          <w:t>,</w:t>
        </w:r>
      </w:ins>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NR_SL_relay-Core" w:date="2022-03-04T09:58:00Z"/>
          <w:rFonts w:ascii="Courier New" w:eastAsia="Times New Roman" w:hAnsi="Courier New"/>
          <w:noProof/>
          <w:sz w:val="16"/>
          <w:lang w:eastAsia="en-GB"/>
        </w:rPr>
      </w:pPr>
      <w:ins w:id="1011" w:author="NR_SL_relay-Core" w:date="2022-03-04T09:58:00Z">
        <w:r>
          <w:rPr>
            <w:rFonts w:ascii="Courier New" w:eastAsia="Times New Roman" w:hAnsi="Courier New"/>
            <w:noProof/>
            <w:sz w:val="16"/>
            <w:lang w:eastAsia="en-GB"/>
          </w:rPr>
          <w:t xml:space="preserve">    [[</w:t>
        </w:r>
      </w:ins>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12" w:author="NR_SL_relay-Core" w:date="2022-03-04T09:58:00Z"/>
          <w:rFonts w:ascii="Courier New" w:eastAsia="Times New Roman" w:hAnsi="Courier New"/>
          <w:noProof/>
          <w:sz w:val="16"/>
          <w:lang w:eastAsia="en-GB"/>
        </w:rPr>
      </w:pPr>
      <w:ins w:id="1013" w:author="NR_SL_relay-Core" w:date="2022-03-04T09:58:00Z">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ins>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NR_SL_relay-Core" w:date="2022-03-04T09:58:00Z"/>
          <w:rFonts w:ascii="Courier New" w:eastAsia="Times New Roman" w:hAnsi="Courier New"/>
          <w:noProof/>
          <w:sz w:val="16"/>
          <w:lang w:eastAsia="en-GB"/>
        </w:rPr>
      </w:pPr>
      <w:ins w:id="1015" w:author="NR_SL_relay-Core" w:date="2022-03-04T09:58:00Z">
        <w:r>
          <w:rPr>
            <w:rFonts w:ascii="Courier New" w:eastAsia="Times New Roman" w:hAnsi="Courier New"/>
            <w:noProof/>
            <w:sz w:val="16"/>
            <w:lang w:eastAsia="en-GB"/>
          </w:rPr>
          <w:tab/>
          <w:t>]]</w:t>
        </w:r>
      </w:ins>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NR_SL_enh-Core" w:date="2022-03-03T19:4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017" w:author="NR_SL_enh-Core" w:date="2022-03-03T19:40:00Z">
        <w:r w:rsidR="00E61830">
          <w:rPr>
            <w:rFonts w:ascii="Courier New" w:eastAsia="Times New Roman" w:hAnsi="Courier New"/>
            <w:noProof/>
            <w:sz w:val="16"/>
            <w:lang w:eastAsia="en-GB"/>
          </w:rPr>
          <w:t>,</w:t>
        </w:r>
      </w:ins>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NR_SL_enh-Core" w:date="2022-03-03T19:40:00Z"/>
          <w:rFonts w:ascii="Courier New" w:hAnsi="Courier New"/>
          <w:noProof/>
          <w:sz w:val="16"/>
          <w:lang w:eastAsia="zh-CN"/>
        </w:rPr>
      </w:pPr>
      <w:ins w:id="1019"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NR_SL_enh-Core" w:date="2022-03-03T19:40:00Z"/>
          <w:rFonts w:ascii="Courier New" w:hAnsi="Courier New"/>
          <w:noProof/>
          <w:sz w:val="16"/>
          <w:lang w:eastAsia="zh-CN"/>
        </w:rPr>
      </w:pPr>
      <w:ins w:id="1021"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22"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NR_SL_relay-Core" w:date="2022-03-04T09:59:00Z"/>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NR_SL_relay-Core" w:date="2022-03-04T09:59:00Z"/>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NR_SL_relay-Core" w:date="2022-03-04T09:59:00Z"/>
          <w:rFonts w:ascii="Courier New" w:eastAsia="Times New Roman" w:hAnsi="Courier New"/>
          <w:noProof/>
          <w:sz w:val="16"/>
          <w:lang w:eastAsia="en-GB"/>
        </w:rPr>
      </w:pPr>
      <w:ins w:id="1026" w:author="NR_SL_relay-Core" w:date="2022-03-04T09:59:00Z">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ins>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NR_SL_relay-Core" w:date="2022-03-04T09:59:00Z"/>
          <w:rFonts w:ascii="Courier New" w:eastAsia="Times New Roman" w:hAnsi="Courier New"/>
          <w:noProof/>
          <w:sz w:val="16"/>
          <w:lang w:eastAsia="en-GB"/>
        </w:rPr>
      </w:pPr>
      <w:ins w:id="1028" w:author="NR_SL_relay-Core" w:date="2022-03-04T09:59:00Z">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29" w:author="NR_SL_relay-Core" w:date="2022-03-04T09:59:00Z"/>
          <w:rFonts w:ascii="Courier New" w:eastAsia="Times New Roman" w:hAnsi="Courier New"/>
          <w:noProof/>
          <w:sz w:val="16"/>
          <w:lang w:eastAsia="en-GB"/>
        </w:rPr>
      </w:pPr>
      <w:ins w:id="1030" w:author="NR_SL_relay-Core" w:date="2022-03-04T09:59:00Z">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031" w:name="_Hlk96714143"/>
        <w:r w:rsidRPr="006247D9">
          <w:rPr>
            <w:rFonts w:ascii="Courier New" w:eastAsia="Times New Roman" w:hAnsi="Courier New"/>
            <w:noProof/>
            <w:sz w:val="16"/>
            <w:lang w:eastAsia="en-GB"/>
          </w:rPr>
          <w:t>ENUMERATED {supported}                            OPTIONAL,</w:t>
        </w:r>
        <w:bookmarkEnd w:id="1031"/>
      </w:ins>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32" w:author="NR_SL_relay-Core" w:date="2022-03-04T09:59:00Z"/>
          <w:rFonts w:ascii="Courier New" w:eastAsia="Times New Roman" w:hAnsi="Courier New"/>
          <w:noProof/>
          <w:sz w:val="16"/>
          <w:lang w:eastAsia="en-GB"/>
        </w:rPr>
      </w:pPr>
      <w:ins w:id="1033" w:author="NR_SL_relay-Core" w:date="2022-03-04T09:59:00Z">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ins>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NR_SL_relay-Core" w:date="2022-03-04T09:59:00Z"/>
          <w:rFonts w:ascii="Courier New" w:eastAsia="Times New Roman" w:hAnsi="Courier New"/>
          <w:noProof/>
          <w:sz w:val="16"/>
          <w:lang w:eastAsia="en-GB"/>
        </w:rPr>
      </w:pPr>
      <w:ins w:id="1035" w:author="NR_SL_relay-Core" w:date="2022-03-04T09:59:00Z">
        <w:r w:rsidRPr="006247D9">
          <w:rPr>
            <w:rFonts w:ascii="Courier New" w:eastAsia="Times New Roman" w:hAnsi="Courier New"/>
            <w:noProof/>
            <w:sz w:val="16"/>
            <w:lang w:eastAsia="en-GB"/>
          </w:rPr>
          <w:t xml:space="preserve">    ...</w:t>
        </w:r>
      </w:ins>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NR_SL_relay-Core" w:date="2022-03-04T09:59:00Z"/>
          <w:rFonts w:ascii="Courier New" w:eastAsia="Times New Roman" w:hAnsi="Courier New"/>
          <w:noProof/>
          <w:sz w:val="16"/>
          <w:lang w:eastAsia="en-GB"/>
        </w:rPr>
      </w:pPr>
      <w:ins w:id="1037" w:author="NR_SL_relay-Core" w:date="2022-03-04T09:59:00Z">
        <w:r w:rsidRPr="006247D9">
          <w:rPr>
            <w:rFonts w:ascii="Courier New" w:eastAsia="Times New Roman" w:hAnsi="Courier New"/>
            <w:noProof/>
            <w:sz w:val="16"/>
            <w:lang w:eastAsia="en-GB"/>
          </w:rPr>
          <w:t>}</w:t>
        </w:r>
      </w:ins>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038"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038"/>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039" w:name="_Hlk80719536"/>
      <w:r w:rsidRPr="00C02CFE">
        <w:rPr>
          <w:rFonts w:eastAsia="Times New Roman"/>
          <w:i/>
          <w:lang w:eastAsia="ja-JP"/>
        </w:rPr>
        <w:t>SimultaneousRxTxPerBandPair</w:t>
      </w:r>
      <w:r w:rsidRPr="00C02CFE">
        <w:rPr>
          <w:rFonts w:eastAsia="Times New Roman"/>
          <w:lang w:eastAsia="ja-JP"/>
        </w:rPr>
        <w:t xml:space="preserve"> </w:t>
      </w:r>
      <w:bookmarkEnd w:id="1039"/>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0" w:name="_Toc60777480"/>
      <w:bookmarkStart w:id="1041" w:name="_Toc9065135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040"/>
      <w:bookmarkEnd w:id="1041"/>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042" w:author="NR_ENDC_SON_MDT_enh-Core" w:date="2022-03-02T16:55:00Z">
        <w:r w:rsidR="00101CE2">
          <w:rPr>
            <w:rFonts w:ascii="Courier New" w:eastAsia="DengXian" w:hAnsi="Courier New" w:hint="eastAsia"/>
            <w:noProof/>
            <w:sz w:val="16"/>
            <w:lang w:eastAsia="zh-CN"/>
          </w:rPr>
          <w:t>,</w:t>
        </w:r>
      </w:ins>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3" w:author="NR_ENDC_SON_MDT_enh-Core" w:date="2022-03-02T16:55:00Z"/>
          <w:rFonts w:ascii="Courier New" w:hAnsi="Courier New"/>
          <w:noProof/>
          <w:sz w:val="16"/>
          <w:lang w:eastAsia="en-GB"/>
        </w:rPr>
      </w:pPr>
      <w:ins w:id="1044" w:author="NR_ENDC_SON_MDT_enh-Core" w:date="2022-03-02T16:55:00Z">
        <w:r w:rsidRPr="006C2783">
          <w:rPr>
            <w:rFonts w:ascii="Courier New" w:hAnsi="Courier New"/>
            <w:noProof/>
            <w:sz w:val="16"/>
            <w:lang w:eastAsia="en-GB"/>
          </w:rPr>
          <w:t xml:space="preserve">    [[</w:t>
        </w:r>
      </w:ins>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5" w:author="NR_ENDC_SON_MDT_enh-Core" w:date="2022-03-02T16:55:00Z"/>
          <w:rFonts w:ascii="Courier New" w:eastAsia="DengXian" w:hAnsi="Courier New"/>
          <w:noProof/>
          <w:sz w:val="16"/>
          <w:lang w:eastAsia="zh-CN"/>
        </w:rPr>
      </w:pPr>
      <w:ins w:id="1046"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NR_ENDC_SON_MDT_enh-Core" w:date="2022-03-02T16:55:00Z"/>
          <w:rFonts w:ascii="Courier New" w:eastAsia="DengXian" w:hAnsi="Courier New"/>
          <w:noProof/>
          <w:sz w:val="16"/>
          <w:lang w:eastAsia="zh-CN"/>
        </w:rPr>
      </w:pPr>
      <w:ins w:id="1048"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9" w:author="NR_ENDC_SON_MDT_enh-Core" w:date="2022-03-02T16:55:00Z"/>
          <w:rFonts w:ascii="Courier New" w:eastAsia="DengXian" w:hAnsi="Courier New"/>
          <w:noProof/>
          <w:sz w:val="16"/>
          <w:lang w:eastAsia="zh-CN"/>
        </w:rPr>
      </w:pPr>
      <w:ins w:id="1050" w:author="NR_ENDC_SON_MDT_enh-Core" w:date="2022-03-02T16:55:00Z">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NR_ENDC_SON_MDT_enh-Core" w:date="2022-03-02T16:55:00Z"/>
          <w:rFonts w:ascii="Courier New" w:eastAsia="DengXian" w:hAnsi="Courier New"/>
          <w:noProof/>
          <w:sz w:val="16"/>
          <w:lang w:eastAsia="zh-CN"/>
        </w:rPr>
      </w:pPr>
      <w:ins w:id="1052"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3" w:author="NR_ENDC_SON_MDT_enh-Core" w:date="2022-03-02T16:55:00Z"/>
          <w:rFonts w:ascii="Courier New" w:eastAsia="DengXian" w:hAnsi="Courier New"/>
          <w:noProof/>
          <w:sz w:val="16"/>
          <w:lang w:eastAsia="zh-CN"/>
        </w:rPr>
      </w:pPr>
      <w:ins w:id="1054"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5" w:author="NR_ENDC_SON_MDT_enh-Core" w:date="2022-03-02T16:55:00Z"/>
          <w:rFonts w:ascii="Courier New" w:eastAsia="DengXian" w:hAnsi="Courier New"/>
          <w:noProof/>
          <w:sz w:val="16"/>
          <w:lang w:eastAsia="zh-CN"/>
        </w:rPr>
      </w:pPr>
      <w:ins w:id="1056"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057" w:author="NR_ENDC_SON_MDT_enh-Core" w:date="2022-03-02T16:55:00Z">
        <w:r w:rsidRPr="006C2783">
          <w:rPr>
            <w:rFonts w:ascii="Courier New" w:hAnsi="Courier New"/>
            <w:noProof/>
            <w:sz w:val="16"/>
            <w:lang w:eastAsia="en-GB"/>
          </w:rPr>
          <w:t xml:space="preserve">    ]]</w:t>
        </w:r>
      </w:ins>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58" w:name="_Toc60777481"/>
      <w:bookmarkStart w:id="1059"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058"/>
      <w:bookmarkEnd w:id="1059"/>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0" w:name="_Toc60777482"/>
      <w:bookmarkStart w:id="1061"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060"/>
      <w:bookmarkEnd w:id="1061"/>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062" w:name="_Toc60777483"/>
      <w:bookmarkStart w:id="1063"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062"/>
      <w:bookmarkEnd w:id="1063"/>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4" w:name="_Toc60777484"/>
      <w:bookmarkStart w:id="1065"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064"/>
      <w:bookmarkEnd w:id="1065"/>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w:t>
      </w:r>
      <w:del w:id="1066" w:author="NR_BCS4-Core" w:date="2022-03-03T10:41:00Z">
        <w:r w:rsidRPr="00C02CFE" w:rsidDel="00E74898">
          <w:rPr>
            <w:rFonts w:eastAsia="Times New Roman"/>
            <w:lang w:eastAsia="ja-JP"/>
          </w:rPr>
          <w:delText xml:space="preserve">maximum </w:delText>
        </w:r>
      </w:del>
      <w:r w:rsidRPr="00C02CFE">
        <w:rPr>
          <w:rFonts w:eastAsia="Times New Roman"/>
          <w:lang w:eastAsia="ja-JP"/>
        </w:rPr>
        <w:t>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7" w:author="NR_BCS4-Core" w:date="2022-03-03T10:41: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8" w:author="NR_BCS4-Core" w:date="2022-03-03T10:41:00Z"/>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9" w:author="NR_BCS4-Core" w:date="2022-03-03T10:41:00Z"/>
          <w:rFonts w:ascii="Courier New" w:eastAsia="Times New Roman" w:hAnsi="Courier New"/>
          <w:noProof/>
          <w:sz w:val="16"/>
          <w:lang w:eastAsia="en-GB"/>
        </w:rPr>
      </w:pPr>
      <w:ins w:id="1070" w:author="NR_BCS4-Core" w:date="2022-03-03T10:41:00Z">
        <w:r w:rsidRPr="007B2CB7">
          <w:rPr>
            <w:rFonts w:ascii="Courier New" w:eastAsia="Times New Roman" w:hAnsi="Courier New"/>
            <w:noProof/>
            <w:sz w:val="16"/>
            <w:lang w:eastAsia="en-GB"/>
          </w:rPr>
          <w:t>SupportedBandwidth-v17xy ::=      CHOICE {</w:t>
        </w:r>
      </w:ins>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1" w:author="NR_BCS4-Core" w:date="2022-03-03T10:41:00Z"/>
          <w:rFonts w:ascii="Courier New" w:eastAsia="Times New Roman" w:hAnsi="Courier New"/>
          <w:noProof/>
          <w:sz w:val="16"/>
          <w:lang w:eastAsia="en-GB"/>
        </w:rPr>
      </w:pPr>
      <w:ins w:id="1072" w:author="NR_BCS4-Core" w:date="2022-03-03T10:41:00Z">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ins>
      <w:ins w:id="1073" w:author="Rapp" w:date="2022-03-04T11:29:00Z">
        <w:r w:rsidR="001B56EF">
          <w:rPr>
            <w:rFonts w:ascii="Courier New" w:eastAsia="Times New Roman" w:hAnsi="Courier New"/>
            <w:noProof/>
            <w:sz w:val="16"/>
            <w:lang w:eastAsia="en-GB"/>
          </w:rPr>
          <w:t>-r17</w:t>
        </w:r>
      </w:ins>
      <w:ins w:id="1074" w:author="NR_BCS4-Core" w:date="2022-03-03T10:41:00Z">
        <w:r w:rsidRPr="007B2CB7">
          <w:rPr>
            <w:rFonts w:ascii="Courier New" w:eastAsia="Times New Roman" w:hAnsi="Courier New"/>
            <w:noProof/>
            <w:sz w:val="16"/>
            <w:lang w:eastAsia="en-GB"/>
          </w:rPr>
          <w:t xml:space="preserve">                         ENUMERATED {mhz5, mhz10, mhz15, mhz20, mhz25, mhz30, mhz35, mhz40, mhz45, mhz50, mhz60, mhz70, mhz80, mhz90,</w:t>
        </w:r>
      </w:ins>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5" w:author="NR_BCS4-Core" w:date="2022-03-03T10:41:00Z"/>
          <w:rFonts w:ascii="Courier New" w:eastAsia="Times New Roman" w:hAnsi="Courier New"/>
          <w:noProof/>
          <w:sz w:val="16"/>
          <w:lang w:eastAsia="en-GB"/>
        </w:rPr>
      </w:pPr>
      <w:ins w:id="1076" w:author="NR_BCS4-Core" w:date="2022-03-03T10:41:00Z">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ins>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7" w:author="NR_BCS4-Core" w:date="2022-03-03T10:41:00Z"/>
          <w:rFonts w:ascii="Courier New" w:eastAsia="Times New Roman" w:hAnsi="Courier New"/>
          <w:noProof/>
          <w:sz w:val="16"/>
          <w:lang w:eastAsia="en-GB"/>
        </w:rPr>
      </w:pPr>
      <w:ins w:id="1078" w:author="NR_BCS4-Core" w:date="2022-03-03T10:41:00Z">
        <w:r w:rsidRPr="007B2CB7">
          <w:rPr>
            <w:rFonts w:ascii="Courier New" w:eastAsia="Times New Roman" w:hAnsi="Courier New"/>
            <w:noProof/>
            <w:sz w:val="16"/>
            <w:lang w:eastAsia="en-GB"/>
          </w:rPr>
          <w:t xml:space="preserve">    fr2</w:t>
        </w:r>
      </w:ins>
      <w:ins w:id="1079" w:author="Rapp" w:date="2022-03-04T11:29:00Z">
        <w:r w:rsidR="001B56EF">
          <w:rPr>
            <w:rFonts w:ascii="Courier New" w:eastAsia="Times New Roman" w:hAnsi="Courier New"/>
            <w:noProof/>
            <w:sz w:val="16"/>
            <w:lang w:eastAsia="en-GB"/>
          </w:rPr>
          <w:t>-r17</w:t>
        </w:r>
      </w:ins>
      <w:ins w:id="1080" w:author="NR_BCS4-Core" w:date="2022-03-03T10:41:00Z">
        <w:r w:rsidRPr="007B2CB7">
          <w:rPr>
            <w:rFonts w:ascii="Courier New" w:eastAsia="Times New Roman" w:hAnsi="Courier New"/>
            <w:noProof/>
            <w:sz w:val="16"/>
            <w:lang w:eastAsia="en-GB"/>
          </w:rPr>
          <w:t xml:space="preserve">                         ENUMERATED {mhz50, mhz100, mhz200, mhz400}</w:t>
        </w:r>
      </w:ins>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81" w:author="NR_BCS4-Core" w:date="2022-03-03T10:41:00Z">
        <w:r w:rsidRPr="007B2CB7">
          <w:rPr>
            <w:rFonts w:ascii="Courier New" w:eastAsia="Times New Roman" w:hAnsi="Courier New"/>
            <w:noProof/>
            <w:sz w:val="16"/>
            <w:lang w:eastAsia="en-GB"/>
          </w:rPr>
          <w:t>}</w:t>
        </w:r>
      </w:ins>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2" w:name="_Toc60777485"/>
      <w:bookmarkStart w:id="1083"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1082"/>
      <w:bookmarkEnd w:id="1083"/>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084" w:author="NR_ENDC_SON_MDT_enh-Core" w:date="2022-03-02T16:55:00Z">
        <w:r w:rsidR="007565EE">
          <w:rPr>
            <w:rFonts w:ascii="Courier New" w:eastAsia="DengXian" w:hAnsi="Courier New" w:hint="eastAsia"/>
            <w:noProof/>
            <w:sz w:val="16"/>
            <w:lang w:eastAsia="zh-CN"/>
          </w:rPr>
          <w:t>,</w:t>
        </w:r>
      </w:ins>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NR_ENDC_SON_MDT_enh-Core" w:date="2022-03-02T16:55:00Z"/>
          <w:rFonts w:ascii="Courier New" w:hAnsi="Courier New"/>
          <w:noProof/>
          <w:sz w:val="16"/>
          <w:lang w:eastAsia="en-GB"/>
        </w:rPr>
      </w:pPr>
      <w:ins w:id="1086" w:author="NR_ENDC_SON_MDT_enh-Core" w:date="2022-03-02T16:55:00Z">
        <w:r w:rsidRPr="006C2783">
          <w:rPr>
            <w:rFonts w:ascii="Courier New" w:hAnsi="Courier New"/>
            <w:noProof/>
            <w:sz w:val="16"/>
            <w:lang w:eastAsia="en-GB"/>
          </w:rPr>
          <w:t xml:space="preserve">    [[</w:t>
        </w:r>
      </w:ins>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NR_ENDC_SON_MDT_enh-Core" w:date="2022-03-02T16:55:00Z"/>
          <w:rFonts w:ascii="Courier New" w:hAnsi="Courier New"/>
          <w:noProof/>
          <w:sz w:val="16"/>
          <w:lang w:eastAsia="en-GB"/>
        </w:rPr>
      </w:pPr>
      <w:ins w:id="1088" w:author="NR_ENDC_SON_MDT_enh-Core" w:date="2022-03-02T16:55:00Z">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NR_ENDC_SON_MDT_enh-Core" w:date="2022-03-02T16:55:00Z"/>
          <w:rFonts w:ascii="Courier New" w:hAnsi="Courier New"/>
          <w:noProof/>
          <w:sz w:val="16"/>
          <w:lang w:eastAsia="en-GB"/>
        </w:rPr>
      </w:pPr>
      <w:ins w:id="1090"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NR_ENDC_SON_MDT_enh-Core" w:date="2022-03-02T16:55:00Z"/>
          <w:rFonts w:ascii="Courier New" w:hAnsi="Courier New"/>
          <w:noProof/>
          <w:sz w:val="16"/>
          <w:lang w:eastAsia="en-GB"/>
        </w:rPr>
      </w:pPr>
      <w:ins w:id="1092"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093" w:author="NR_ENDC_SON_MDT_enh-Core" w:date="2022-03-02T16:55:00Z">
        <w:r w:rsidRPr="006C2783">
          <w:rPr>
            <w:rFonts w:ascii="Courier New" w:hAnsi="Courier New"/>
            <w:noProof/>
            <w:sz w:val="16"/>
            <w:lang w:eastAsia="en-GB"/>
          </w:rPr>
          <w:t xml:space="preserve">    ]]</w:t>
        </w:r>
      </w:ins>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094" w:name="_Toc60777486"/>
      <w:bookmarkStart w:id="1095"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094"/>
      <w:bookmarkEnd w:id="1095"/>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6" w:name="_Toc60777487"/>
      <w:bookmarkStart w:id="1097"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1096"/>
      <w:bookmarkEnd w:id="1097"/>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8" w:name="_Toc60777488"/>
      <w:bookmarkStart w:id="1099"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1098"/>
      <w:bookmarkEnd w:id="1099"/>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0" w:name="_Toc60777489"/>
      <w:bookmarkStart w:id="1101"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1100"/>
      <w:bookmarkEnd w:id="1101"/>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2"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102"/>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3"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103"/>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31A839E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ins w:id="1104" w:author="NR_HST_FR1_enh" w:date="2022-03-03T10:01:00Z">
        <w:r w:rsidR="002F3E20" w:rsidRPr="002F3E20">
          <w:rPr>
            <w:rFonts w:ascii="Courier New" w:eastAsia="Times New Roman" w:hAnsi="Courier New"/>
            <w:noProof/>
            <w:sz w:val="16"/>
            <w:lang w:eastAsia="en-GB"/>
          </w:rPr>
          <w:t>UE-NR-Capability-v17xy</w:t>
        </w:r>
      </w:ins>
      <w:del w:id="1105" w:author="NR_HST_FR1_enh" w:date="2022-03-03T10:01:00Z">
        <w:r w:rsidRPr="00C02CFE" w:rsidDel="002F3E20">
          <w:rPr>
            <w:rFonts w:ascii="Courier New" w:eastAsia="Times New Roman" w:hAnsi="Courier New"/>
            <w:noProof/>
            <w:sz w:val="16"/>
            <w:lang w:eastAsia="en-GB"/>
          </w:rPr>
          <w:delText>SEQUENCE {}</w:delText>
        </w:r>
      </w:del>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6" w:author="NR_HST_FR1_enh" w:date="2022-03-03T10:01:00Z"/>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NR_HST_FR1_enh" w:date="2022-03-02T22:03:00Z"/>
          <w:rFonts w:ascii="Courier New" w:eastAsia="Times New Roman" w:hAnsi="Courier New"/>
          <w:noProof/>
          <w:sz w:val="16"/>
          <w:lang w:eastAsia="en-GB"/>
        </w:rPr>
      </w:pPr>
      <w:ins w:id="1108" w:author="NR_HST_FR1_enh" w:date="2022-03-02T22:03:00Z">
        <w:r w:rsidRPr="003A725E">
          <w:rPr>
            <w:rFonts w:ascii="Courier New" w:eastAsia="Times New Roman" w:hAnsi="Courier New"/>
            <w:noProof/>
            <w:sz w:val="16"/>
            <w:lang w:eastAsia="en-GB"/>
          </w:rPr>
          <w:t>UE-NR-Capability-v17xy ::=               SEQUENCE {</w:t>
        </w:r>
      </w:ins>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NR_ext_to_71GHz-Core" w:date="2022-03-03T16:28:00Z"/>
          <w:rFonts w:ascii="Courier New" w:eastAsia="Times New Roman" w:hAnsi="Courier New"/>
          <w:noProof/>
          <w:sz w:val="16"/>
          <w:lang w:eastAsia="en-GB"/>
        </w:rPr>
      </w:pPr>
      <w:r>
        <w:rPr>
          <w:rFonts w:ascii="Courier New" w:eastAsia="Times New Roman" w:hAnsi="Courier New"/>
          <w:noProof/>
          <w:sz w:val="16"/>
          <w:lang w:eastAsia="en-GB"/>
        </w:rPr>
        <w:tab/>
      </w:r>
      <w:ins w:id="1110" w:author="NR_HST_FR1_enh" w:date="2022-03-02T22:03:00Z">
        <w:r w:rsidRPr="003A725E">
          <w:rPr>
            <w:rFonts w:ascii="Courier New" w:eastAsia="Times New Roman" w:hAnsi="Courier New"/>
            <w:noProof/>
            <w:sz w:val="16"/>
            <w:lang w:eastAsia="en-GB"/>
          </w:rPr>
          <w:t>highSpeedParameters-v17xy               HighSpeedParameters-v17xy                                    OPTIONAL,</w:t>
        </w:r>
      </w:ins>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1" w:author="NR_ext_to_71GHz-Core-RAN2#116" w:date="2021-12-30T18:43:00Z"/>
          <w:rFonts w:ascii="Courier New" w:eastAsia="Times New Roman" w:hAnsi="Courier New"/>
          <w:noProof/>
          <w:sz w:val="16"/>
          <w:lang w:eastAsia="en-GB"/>
        </w:rPr>
      </w:pPr>
      <w:r>
        <w:rPr>
          <w:rFonts w:ascii="Courier New" w:eastAsia="Times New Roman" w:hAnsi="Courier New"/>
          <w:noProof/>
          <w:sz w:val="16"/>
          <w:lang w:eastAsia="en-GB"/>
        </w:rPr>
        <w:tab/>
      </w:r>
      <w:ins w:id="1112" w:author="NR_ext_to_71GHz-Core-RAN2#116" w:date="2021-12-30T18:43:00Z">
        <w:r>
          <w:rPr>
            <w:rFonts w:ascii="Courier New" w:eastAsia="Times New Roman" w:hAnsi="Courier New"/>
            <w:noProof/>
            <w:sz w:val="16"/>
            <w:lang w:eastAsia="en-GB"/>
          </w:rPr>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ins>
      <w:ins w:id="1113" w:author="NR_ext_to_71GHz-Core" w:date="2022-03-03T16:29:00Z">
        <w:r w:rsidR="00D92196">
          <w:rPr>
            <w:rFonts w:ascii="Courier New" w:eastAsia="Times New Roman" w:hAnsi="Courier New"/>
            <w:noProof/>
            <w:sz w:val="16"/>
            <w:lang w:eastAsia="en-GB"/>
          </w:rPr>
          <w:tab/>
        </w:r>
      </w:ins>
      <w:ins w:id="1114" w:author="NR_ext_to_71GHz-Core-RAN2#116" w:date="2021-12-30T18:43: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5" w:author="NR_ext_to_71GHz-Core-RAN2#116" w:date="2021-12-30T18:43:00Z"/>
          <w:rFonts w:ascii="Courier New" w:eastAsia="Times New Roman" w:hAnsi="Courier New"/>
          <w:noProof/>
          <w:sz w:val="16"/>
          <w:lang w:eastAsia="en-GB"/>
        </w:rPr>
      </w:pPr>
      <w:ins w:id="1116"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ins>
      <w:ins w:id="1117" w:author="NR_ext_to_71GHz-Core" w:date="2022-03-03T16:29:00Z">
        <w:r w:rsidR="00D92196">
          <w:rPr>
            <w:rFonts w:ascii="Courier New" w:eastAsia="Times New Roman" w:hAnsi="Courier New"/>
            <w:noProof/>
            <w:sz w:val="16"/>
            <w:lang w:eastAsia="en-GB"/>
          </w:rPr>
          <w:tab/>
        </w:r>
      </w:ins>
      <w:ins w:id="1118"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9" w:author="NR_ext_to_71GHz-Core-RAN2#116" w:date="2021-12-30T18:43:00Z"/>
          <w:rFonts w:ascii="Courier New" w:eastAsia="Times New Roman" w:hAnsi="Courier New"/>
          <w:noProof/>
          <w:sz w:val="16"/>
          <w:lang w:eastAsia="en-GB"/>
        </w:rPr>
      </w:pPr>
      <w:ins w:id="1120" w:author="NR_ext_to_71GHz-Core-RAN2#116" w:date="2021-12-30T18:43:00Z">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121" w:author="NR_ext_to_71GHz-Core" w:date="2022-03-03T16:29:00Z">
        <w:r w:rsidR="00D92196">
          <w:rPr>
            <w:rFonts w:ascii="Courier New" w:eastAsia="Times New Roman" w:hAnsi="Courier New"/>
            <w:noProof/>
            <w:sz w:val="16"/>
            <w:lang w:eastAsia="en-GB"/>
          </w:rPr>
          <w:tab/>
        </w:r>
      </w:ins>
      <w:ins w:id="1122" w:author="NR_ext_to_71GHz-Core-RAN2#116" w:date="2021-12-30T18:43: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ins w:id="1123" w:author="NR_ext_to_71GHz-Core-RAN2#116" w:date="2021-12-30T18:43:00Z">
        <w:r>
          <w:rPr>
            <w:rFonts w:ascii="Courier New" w:eastAsia="Times New Roman" w:hAnsi="Courier New"/>
            <w:noProof/>
            <w:sz w:val="16"/>
            <w:lang w:eastAsia="en-GB"/>
          </w:rPr>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124" w:author="NR_ext_to_71GHz-Core" w:date="2022-03-03T16:29:00Z">
        <w:r w:rsidR="00D92196">
          <w:rPr>
            <w:rFonts w:ascii="Courier New" w:eastAsia="Times New Roman" w:hAnsi="Courier New"/>
            <w:noProof/>
            <w:sz w:val="16"/>
            <w:lang w:eastAsia="en-GB"/>
          </w:rPr>
          <w:tab/>
        </w:r>
      </w:ins>
      <w:ins w:id="1125" w:author="NR_ext_to_71GHz-Core-RAN2#116" w:date="2021-12-30T18:43: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ins w:id="1126" w:author="NR-QoE_Core" w:date="2022-02-25T12:45:00Z">
        <w:r w:rsidRPr="00652CE7">
          <w:rPr>
            <w:rFonts w:ascii="Courier New" w:eastAsia="Times New Roman" w:hAnsi="Courier New"/>
            <w:noProof/>
            <w:sz w:val="16"/>
            <w:lang w:eastAsia="en-GB"/>
          </w:rPr>
          <w:t xml:space="preserve">    </w:t>
        </w:r>
      </w:ins>
      <w:bookmarkStart w:id="1127" w:name="OLE_LINK17"/>
      <w:ins w:id="1128" w:author="NR-QoE_Core" w:date="2022-03-03T09:46:00Z">
        <w:r>
          <w:rPr>
            <w:rFonts w:ascii="Courier New" w:eastAsia="Times New Roman" w:hAnsi="Courier New"/>
            <w:noProof/>
            <w:sz w:val="16"/>
            <w:lang w:eastAsia="en-GB"/>
          </w:rPr>
          <w:t>q</w:t>
        </w:r>
      </w:ins>
      <w:ins w:id="1129" w:author="NR-QoE_Core" w:date="2022-03-03T10:19:00Z">
        <w:r>
          <w:rPr>
            <w:rFonts w:ascii="Courier New" w:eastAsia="Times New Roman" w:hAnsi="Courier New"/>
            <w:noProof/>
            <w:sz w:val="16"/>
            <w:lang w:eastAsia="en-GB"/>
          </w:rPr>
          <w:t>o</w:t>
        </w:r>
      </w:ins>
      <w:ins w:id="1130" w:author="NR-QoE_Core" w:date="2022-03-03T09:46:00Z">
        <w:r>
          <w:rPr>
            <w:rFonts w:ascii="Courier New" w:eastAsia="Times New Roman" w:hAnsi="Courier New"/>
            <w:noProof/>
            <w:sz w:val="16"/>
            <w:lang w:eastAsia="en-GB"/>
          </w:rPr>
          <w:t>e-</w:t>
        </w:r>
      </w:ins>
      <w:ins w:id="1131" w:author="NR-QoE_Core" w:date="2022-02-25T12:45:00Z">
        <w:r w:rsidRPr="00652CE7">
          <w:rPr>
            <w:rFonts w:ascii="Courier New" w:eastAsia="Times New Roman" w:hAnsi="Courier New"/>
            <w:noProof/>
            <w:sz w:val="16"/>
            <w:lang w:eastAsia="en-GB"/>
          </w:rPr>
          <w:t>Parameters-</w:t>
        </w:r>
      </w:ins>
      <w:bookmarkEnd w:id="1127"/>
      <w:ins w:id="1132" w:author="NR-QoE_Core" w:date="2022-02-28T10:43:00Z">
        <w:r>
          <w:rPr>
            <w:rFonts w:ascii="Courier New" w:eastAsia="Times New Roman" w:hAnsi="Courier New"/>
            <w:noProof/>
            <w:sz w:val="16"/>
            <w:lang w:eastAsia="en-GB"/>
          </w:rPr>
          <w:t>r17</w:t>
        </w:r>
      </w:ins>
      <w:ins w:id="1133" w:author="NR-QoE_Core" w:date="2022-02-28T10:40:00Z">
        <w:r>
          <w:rPr>
            <w:rFonts w:ascii="Courier New" w:eastAsia="Times New Roman" w:hAnsi="Courier New"/>
            <w:noProof/>
            <w:sz w:val="16"/>
            <w:lang w:eastAsia="en-GB"/>
          </w:rPr>
          <w:t xml:space="preserve">                      </w:t>
        </w:r>
      </w:ins>
      <w:ins w:id="1134" w:author="NR-QoE_Core" w:date="2022-02-25T12:45:00Z">
        <w:r w:rsidRPr="00652CE7">
          <w:rPr>
            <w:rFonts w:ascii="Courier New" w:eastAsia="Times New Roman" w:hAnsi="Courier New"/>
            <w:noProof/>
            <w:sz w:val="16"/>
            <w:lang w:eastAsia="en-GB"/>
          </w:rPr>
          <w:t xml:space="preserve"> QoE-Parameters-r17</w:t>
        </w:r>
      </w:ins>
      <w:ins w:id="1135" w:author="NR-QoE_Core" w:date="2022-02-28T10:40:00Z">
        <w:r>
          <w:rPr>
            <w:rFonts w:ascii="Courier New" w:eastAsia="Times New Roman" w:hAnsi="Courier New"/>
            <w:noProof/>
            <w:sz w:val="16"/>
            <w:lang w:eastAsia="en-GB"/>
          </w:rPr>
          <w:t xml:space="preserve">                                           </w:t>
        </w:r>
      </w:ins>
      <w:ins w:id="1136" w:author="NR-QoE_Core" w:date="2022-02-25T12:45:00Z">
        <w:r w:rsidRPr="00652CE7">
          <w:rPr>
            <w:rFonts w:ascii="Courier New" w:eastAsia="Times New Roman" w:hAnsi="Courier New"/>
            <w:noProof/>
            <w:sz w:val="16"/>
            <w:lang w:eastAsia="en-GB"/>
          </w:rPr>
          <w:t>OPTIONAL,</w:t>
        </w:r>
      </w:ins>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7" w:author="NR_SmallData_INACTIVE" w:date="2022-03-04T10:14:00Z"/>
          <w:rFonts w:ascii="Courier New" w:eastAsia="Times New Roman" w:hAnsi="Courier New"/>
          <w:noProof/>
          <w:sz w:val="16"/>
          <w:lang w:eastAsia="en-GB"/>
        </w:rPr>
      </w:pPr>
      <w:ins w:id="1138" w:author="NR_redcap-Core" w:date="2022-03-03T20:33:00Z">
        <w:r w:rsidRPr="00801A81">
          <w:rPr>
            <w:rFonts w:ascii="Courier New" w:eastAsia="Times New Roman" w:hAnsi="Courier New"/>
            <w:noProof/>
            <w:sz w:val="16"/>
            <w:lang w:eastAsia="en-GB"/>
          </w:rPr>
          <w:t xml:space="preserve">    redCapParameters-r17                     RedCapParameters-r17                                         OPTIONAL,</w:t>
        </w:r>
      </w:ins>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NR_SmallData_INACTIVE" w:date="2022-03-04T10:14:00Z"/>
          <w:rFonts w:ascii="Courier New" w:hAnsi="Courier New"/>
          <w:noProof/>
          <w:sz w:val="16"/>
          <w:lang w:eastAsia="en-GB"/>
        </w:rPr>
      </w:pPr>
      <w:ins w:id="1140" w:author="NR_SmallData_INACTIVE" w:date="2022-03-04T10:14:00Z">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ins>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NR_IIOT_URLLC_enh-Core" w:date="2022-03-04T10:29:00Z"/>
          <w:rFonts w:ascii="Courier New" w:hAnsi="Courier New"/>
          <w:noProof/>
          <w:sz w:val="16"/>
          <w:lang w:eastAsia="en-GB"/>
        </w:rPr>
      </w:pPr>
      <w:ins w:id="1142" w:author="NR_SmallData_INACTIVE" w:date="2022-03-04T10:14:00Z">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ins>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NR_IAB_enh-Core" w:date="2022-03-04T11:42:00Z"/>
          <w:rFonts w:ascii="Courier New" w:hAnsi="Courier New"/>
          <w:noProof/>
          <w:sz w:val="16"/>
          <w:lang w:eastAsia="en-GB"/>
        </w:rPr>
      </w:pPr>
      <w:ins w:id="1144" w:author="NR_IIOT_URLLC_enh-Core" w:date="2022-03-04T10:29:00Z">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ins>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5" w:author="NR_IAB_enh-Core" w:date="2022-03-04T11:42:00Z"/>
          <w:rFonts w:ascii="Courier New" w:hAnsi="Courier New" w:cs="Courier New"/>
          <w:noProof/>
          <w:sz w:val="16"/>
          <w:lang w:eastAsia="en-GB"/>
        </w:rPr>
      </w:pPr>
      <w:ins w:id="1146" w:author="NR_IAB_enh-Core" w:date="2022-03-04T11:42:00Z">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ins>
      <w:ins w:id="1147" w:author="Rapp" w:date="2022-03-05T07:51:00Z">
        <w:r w:rsidR="001A256F">
          <w:rPr>
            <w:rFonts w:ascii="Courier New" w:hAnsi="Courier New" w:cs="Courier New"/>
            <w:noProof/>
            <w:sz w:val="16"/>
            <w:lang w:eastAsia="en-GB"/>
          </w:rPr>
          <w:t>-</w:t>
        </w:r>
      </w:ins>
      <w:ins w:id="1148" w:author="Rapp" w:date="2022-03-05T07:53:00Z">
        <w:r w:rsidR="00B72999">
          <w:rPr>
            <w:rFonts w:ascii="Courier New" w:hAnsi="Courier New" w:cs="Courier New"/>
            <w:noProof/>
            <w:sz w:val="16"/>
            <w:lang w:eastAsia="en-GB"/>
          </w:rPr>
          <w:t>r</w:t>
        </w:r>
      </w:ins>
      <w:ins w:id="1149" w:author="Rapp" w:date="2022-03-05T07:51:00Z">
        <w:r w:rsidR="001A256F">
          <w:rPr>
            <w:rFonts w:ascii="Courier New" w:hAnsi="Courier New" w:cs="Courier New"/>
            <w:noProof/>
            <w:sz w:val="16"/>
            <w:lang w:eastAsia="en-GB"/>
          </w:rPr>
          <w:t>17</w:t>
        </w:r>
      </w:ins>
      <w:ins w:id="1150" w:author="NR_IAB_enh-Core" w:date="2022-03-04T11:42:00Z">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1" w:author="NR_IAB_enh-Core" w:date="2022-03-04T11:42:00Z"/>
          <w:rFonts w:ascii="Courier New" w:hAnsi="Courier New" w:cs="Courier New"/>
          <w:noProof/>
          <w:sz w:val="16"/>
          <w:lang w:eastAsia="en-GB"/>
        </w:rPr>
      </w:pPr>
      <w:ins w:id="1152" w:author="NR_IAB_enh-Core" w:date="2022-03-04T11:42:00Z">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ins>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3" w:author="LTE_NR_MUSIM-Core" w:date="2022-03-04T12:14:00Z"/>
          <w:rFonts w:ascii="Courier New" w:hAnsi="Courier New" w:cs="Courier New"/>
          <w:noProof/>
          <w:sz w:val="16"/>
          <w:lang w:eastAsia="en-GB"/>
        </w:rPr>
      </w:pPr>
      <w:ins w:id="1154" w:author="NR_IAB_enh-Core" w:date="2022-03-04T11:42:00Z">
        <w:r w:rsidRPr="00CF69FD">
          <w:rPr>
            <w:rFonts w:ascii="Courier New" w:hAnsi="Courier New" w:cs="Courier New"/>
            <w:noProof/>
            <w:sz w:val="16"/>
            <w:lang w:eastAsia="en-GB"/>
          </w:rPr>
          <w:t xml:space="preserve">    bap-Parameters-</w:t>
        </w:r>
      </w:ins>
      <w:ins w:id="1155" w:author="NR_IAB_enh-Core" w:date="2022-03-04T11:50:00Z">
        <w:r w:rsidR="005E5CD6">
          <w:rPr>
            <w:rFonts w:ascii="Courier New" w:hAnsi="Courier New" w:cs="Courier New"/>
            <w:noProof/>
            <w:sz w:val="16"/>
            <w:lang w:eastAsia="en-GB"/>
          </w:rPr>
          <w:t>v</w:t>
        </w:r>
      </w:ins>
      <w:ins w:id="1156" w:author="NR_IAB_enh-Core" w:date="2022-03-04T11:51:00Z">
        <w:r w:rsidR="005E5CD6">
          <w:rPr>
            <w:rFonts w:ascii="Courier New" w:hAnsi="Courier New" w:cs="Courier New"/>
            <w:noProof/>
            <w:sz w:val="16"/>
            <w:lang w:eastAsia="en-GB"/>
          </w:rPr>
          <w:t>17xy</w:t>
        </w:r>
      </w:ins>
      <w:ins w:id="1157" w:author="NR_IAB_enh-Core" w:date="2022-03-04T11:42:00Z">
        <w:r w:rsidRPr="00CF69FD">
          <w:rPr>
            <w:rFonts w:ascii="Courier New" w:hAnsi="Courier New" w:cs="Courier New"/>
            <w:noProof/>
            <w:sz w:val="16"/>
            <w:lang w:eastAsia="en-GB"/>
          </w:rPr>
          <w:t xml:space="preserve">                     BAP-Parameters-</w:t>
        </w:r>
      </w:ins>
      <w:ins w:id="1158" w:author="NR_IAB_enh-Core" w:date="2022-03-04T11:51:00Z">
        <w:r w:rsidR="005E5CD6">
          <w:rPr>
            <w:rFonts w:ascii="Courier New" w:hAnsi="Courier New" w:cs="Courier New"/>
            <w:noProof/>
            <w:sz w:val="16"/>
            <w:lang w:eastAsia="en-GB"/>
          </w:rPr>
          <w:t>v</w:t>
        </w:r>
      </w:ins>
      <w:ins w:id="1159" w:author="NR_IAB_enh-Core" w:date="2022-03-04T11:42:00Z">
        <w:r w:rsidRPr="00CF69FD">
          <w:rPr>
            <w:rFonts w:ascii="Courier New" w:hAnsi="Courier New" w:cs="Courier New"/>
            <w:noProof/>
            <w:sz w:val="16"/>
            <w:lang w:eastAsia="en-GB"/>
          </w:rPr>
          <w:t>17</w:t>
        </w:r>
      </w:ins>
      <w:ins w:id="1160" w:author="NR_IAB_enh-Core" w:date="2022-03-04T11:51:00Z">
        <w:r w:rsidR="005E5CD6">
          <w:rPr>
            <w:rFonts w:ascii="Courier New" w:hAnsi="Courier New" w:cs="Courier New"/>
            <w:noProof/>
            <w:sz w:val="16"/>
            <w:lang w:eastAsia="en-GB"/>
          </w:rPr>
          <w:t>xy</w:t>
        </w:r>
      </w:ins>
      <w:ins w:id="1161" w:author="NR_IAB_enh-Core" w:date="2022-03-04T11:42:00Z">
        <w:r w:rsidRPr="00CF69FD">
          <w:rPr>
            <w:rFonts w:ascii="Courier New" w:hAnsi="Courier New" w:cs="Courier New"/>
            <w:noProof/>
            <w:sz w:val="16"/>
            <w:lang w:eastAsia="en-GB"/>
          </w:rPr>
          <w:t xml:space="preserve">                                           OPTIONAL,</w:t>
        </w:r>
      </w:ins>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2" w:author="LTE_NR_MUSIM-Core" w:date="2022-03-04T12:14:00Z"/>
          <w:rFonts w:ascii="Courier New" w:eastAsia="Times New Roman" w:hAnsi="Courier New"/>
          <w:noProof/>
          <w:sz w:val="16"/>
          <w:lang w:eastAsia="en-GB"/>
        </w:rPr>
      </w:pPr>
      <w:ins w:id="1163" w:author="LTE_NR_MUSIM-Core" w:date="2022-03-04T12:14:00Z">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ins>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4" w:author="NR_MBS-Core" w:date="2022-03-04T12:22:00Z"/>
          <w:rFonts w:ascii="Courier New" w:eastAsia="Times New Roman" w:hAnsi="Courier New"/>
          <w:noProof/>
          <w:sz w:val="16"/>
          <w:lang w:eastAsia="en-GB"/>
        </w:rPr>
      </w:pPr>
      <w:ins w:id="1165" w:author="LTE_NR_MUSIM-Core" w:date="2022-03-04T12:14:00Z">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ins>
    </w:p>
    <w:p w14:paraId="2740ABBE" w14:textId="7C5733B2"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6" w:author="NR_NTN_solutions-Core" w:date="2022-03-04T15:44:00Z"/>
          <w:rFonts w:ascii="Courier New" w:eastAsia="Times New Roman" w:hAnsi="Courier New"/>
          <w:noProof/>
          <w:sz w:val="16"/>
          <w:lang w:eastAsia="en-GB"/>
        </w:rPr>
      </w:pPr>
      <w:ins w:id="1167" w:author="NR_MBS-Core" w:date="2022-03-04T12:22:00Z">
        <w:r w:rsidRPr="00E36568">
          <w:rPr>
            <w:rFonts w:ascii="Courier New" w:eastAsia="Times New Roman" w:hAnsi="Courier New"/>
            <w:noProof/>
            <w:sz w:val="16"/>
            <w:lang w:eastAsia="en-GB"/>
          </w:rPr>
          <w:t xml:space="preserve">    mbs-Parameters-v17x0                   MBS-Parameters-v17x0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ins>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68" w:author="NR_NTN_solutions-Core" w:date="2022-03-04T15:44:00Z"/>
          <w:rFonts w:ascii="Courier New" w:eastAsia="Times New Roman" w:hAnsi="Courier New"/>
          <w:noProof/>
          <w:sz w:val="16"/>
          <w:lang w:eastAsia="en-GB"/>
        </w:rPr>
      </w:pPr>
      <w:ins w:id="1169" w:author="NR_NTN_solutions-Core" w:date="2022-03-04T15:44:00Z">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ins>
    </w:p>
    <w:p w14:paraId="38672089" w14:textId="273E155C"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70" w:author="NR_redcap-Core" w:date="2022-03-03T20:32:00Z"/>
          <w:rFonts w:ascii="Courier New" w:eastAsia="Times New Roman" w:hAnsi="Courier New"/>
          <w:noProof/>
          <w:sz w:val="16"/>
          <w:lang w:eastAsia="en-GB"/>
        </w:rPr>
      </w:pPr>
      <w:ins w:id="1171" w:author="NR_NTN_solutions-Core" w:date="2022-03-04T15:44:00Z">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{GSO, NGSO}                                       OPTIONAL,</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2" w:author="NR_HST_FR1_enh" w:date="2022-03-02T22:03:00Z"/>
          <w:rFonts w:ascii="Courier New" w:eastAsia="Times New Roman" w:hAnsi="Courier New"/>
          <w:noProof/>
          <w:sz w:val="16"/>
          <w:lang w:eastAsia="en-GB"/>
        </w:rPr>
      </w:pPr>
      <w:r>
        <w:rPr>
          <w:rFonts w:ascii="Courier New" w:eastAsia="Times New Roman" w:hAnsi="Courier New"/>
          <w:noProof/>
          <w:sz w:val="16"/>
          <w:lang w:eastAsia="en-GB"/>
        </w:rPr>
        <w:tab/>
      </w:r>
      <w:ins w:id="1173" w:author="NR_HST_FR1_enh" w:date="2022-03-02T22:03:00Z">
        <w:r w:rsidRPr="003A725E">
          <w:rPr>
            <w:rFonts w:ascii="Courier New" w:eastAsia="Times New Roman" w:hAnsi="Courier New"/>
            <w:noProof/>
            <w:sz w:val="16"/>
            <w:lang w:eastAsia="en-GB"/>
          </w:rPr>
          <w:t>nonCriticalExtension                     SEQUENCE {}                                                 OPTIONAL</w:t>
        </w:r>
      </w:ins>
    </w:p>
    <w:p w14:paraId="79C7B5A5"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4" w:author="NR_HST_FR1_enh" w:date="2022-03-02T22:03:00Z"/>
          <w:rFonts w:ascii="Courier New" w:eastAsia="Times New Roman" w:hAnsi="Courier New"/>
          <w:noProof/>
          <w:sz w:val="16"/>
          <w:lang w:eastAsia="en-GB"/>
        </w:rPr>
      </w:pPr>
      <w:ins w:id="1175" w:author="NR_HST_FR1_enh" w:date="2022-03-02T22:03:00Z">
        <w:r w:rsidRPr="003A725E">
          <w:rPr>
            <w:rFonts w:ascii="Courier New" w:eastAsia="Times New Roman" w:hAnsi="Courier New"/>
            <w:noProof/>
            <w:sz w:val="16"/>
            <w:lang w:eastAsia="en-GB"/>
          </w:rPr>
          <w:t>}</w:t>
        </w:r>
      </w:ins>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6" w:author="NR_HST_FR1_enh" w:date="2022-03-03T10:01:00Z"/>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7" w:author="NR_IAB_enh-Core" w:date="2022-03-04T11:44: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8" w:author="NR_IAB_enh-Core" w:date="2022-03-04T11:44:00Z"/>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9" w:author="NR_IAB_enh-Core" w:date="2022-03-04T11:44:00Z"/>
          <w:rFonts w:ascii="Courier New" w:hAnsi="Courier New" w:cs="Courier New"/>
          <w:noProof/>
          <w:sz w:val="16"/>
          <w:lang w:eastAsia="en-GB"/>
        </w:rPr>
      </w:pPr>
      <w:ins w:id="1180" w:author="NR_IAB_enh-Core" w:date="2022-03-04T11:44:00Z">
        <w:r>
          <w:rPr>
            <w:rFonts w:ascii="Courier New" w:hAnsi="Courier New" w:cs="Courier New"/>
            <w:noProof/>
            <w:sz w:val="16"/>
            <w:lang w:eastAsia="en-GB"/>
          </w:rPr>
          <w:t>BAP-Parameters-</w:t>
        </w:r>
      </w:ins>
      <w:ins w:id="1181" w:author="NR_IAB_enh-Core" w:date="2022-03-04T11:51:00Z">
        <w:r w:rsidR="005E5CD6">
          <w:rPr>
            <w:rFonts w:ascii="Courier New" w:hAnsi="Courier New" w:cs="Courier New"/>
            <w:noProof/>
            <w:sz w:val="16"/>
            <w:lang w:eastAsia="en-GB"/>
          </w:rPr>
          <w:t>v</w:t>
        </w:r>
      </w:ins>
      <w:ins w:id="1182" w:author="NR_IAB_enh-Core" w:date="2022-03-04T11:44:00Z">
        <w:r>
          <w:rPr>
            <w:rFonts w:ascii="Courier New" w:hAnsi="Courier New" w:cs="Courier New"/>
            <w:noProof/>
            <w:sz w:val="16"/>
            <w:lang w:eastAsia="en-GB"/>
          </w:rPr>
          <w:t>17</w:t>
        </w:r>
      </w:ins>
      <w:ins w:id="1183" w:author="NR_IAB_enh-Core" w:date="2022-03-04T11:51:00Z">
        <w:r w:rsidR="005E5CD6">
          <w:rPr>
            <w:rFonts w:ascii="Courier New" w:hAnsi="Courier New" w:cs="Courier New"/>
            <w:noProof/>
            <w:sz w:val="16"/>
            <w:lang w:eastAsia="en-GB"/>
          </w:rPr>
          <w:t>xy</w:t>
        </w:r>
      </w:ins>
      <w:ins w:id="1184" w:author="NR_IAB_enh-Core" w:date="2022-03-04T11:44:00Z">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ins>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5" w:author="NR_IAB_enh-Core" w:date="2022-03-04T11:44:00Z"/>
          <w:rFonts w:ascii="Courier New" w:hAnsi="Courier New" w:cs="Courier New"/>
          <w:noProof/>
          <w:sz w:val="16"/>
          <w:lang w:eastAsia="en-GB"/>
        </w:rPr>
      </w:pPr>
      <w:ins w:id="1186" w:author="NR_IAB_enh-Core" w:date="2022-03-04T11:44:00Z">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7" w:author="NR_IAB_enh-Core" w:date="2022-03-04T11:44:00Z"/>
          <w:rFonts w:ascii="Courier New" w:hAnsi="Courier New" w:cs="Courier New"/>
          <w:noProof/>
          <w:sz w:val="16"/>
          <w:lang w:eastAsia="en-GB"/>
        </w:rPr>
      </w:pPr>
      <w:ins w:id="1188" w:author="NR_IAB_enh-Core" w:date="2022-03-04T11:44:00Z">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ins w:id="1189" w:author="NR_IAB_enh-Core" w:date="2022-03-04T11:44:00Z">
        <w:r>
          <w:rPr>
            <w:rFonts w:ascii="Courier New" w:hAnsi="Courier New" w:cs="Courier New"/>
            <w:noProof/>
            <w:sz w:val="16"/>
            <w:lang w:eastAsia="en-GB"/>
          </w:rPr>
          <w:t>}</w:t>
        </w:r>
      </w:ins>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0" w:author="NR_MBS-Core" w:date="2022-03-04T12:23:00Z"/>
          <w:rFonts w:ascii="Courier New" w:eastAsia="Times New Roman" w:hAnsi="Courier New"/>
          <w:noProof/>
          <w:sz w:val="16"/>
          <w:lang w:eastAsia="en-GB"/>
        </w:rPr>
      </w:pPr>
    </w:p>
    <w:p w14:paraId="754FC38B"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1" w:author="NR_MBS-Core" w:date="2022-03-04T12:23:00Z"/>
          <w:rFonts w:ascii="Courier New" w:eastAsia="Times New Roman" w:hAnsi="Courier New"/>
          <w:noProof/>
          <w:sz w:val="16"/>
          <w:lang w:eastAsia="en-GB"/>
        </w:rPr>
      </w:pPr>
      <w:ins w:id="1192" w:author="NR_MBS-Core" w:date="2022-03-04T12:23:00Z">
        <w:r w:rsidRPr="00E81110">
          <w:rPr>
            <w:rFonts w:ascii="Courier New" w:eastAsia="Times New Roman" w:hAnsi="Courier New"/>
            <w:noProof/>
            <w:sz w:val="16"/>
            <w:lang w:eastAsia="en-GB"/>
          </w:rPr>
          <w:t>MBS-Parameters-v17x0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ins>
    </w:p>
    <w:p w14:paraId="100DA38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3" w:author="NR_MBS-Core" w:date="2022-03-04T12:23:00Z"/>
          <w:rFonts w:ascii="Courier New" w:eastAsia="Times New Roman" w:hAnsi="Courier New"/>
          <w:noProof/>
          <w:sz w:val="16"/>
          <w:lang w:eastAsia="en-GB"/>
        </w:rPr>
      </w:pPr>
      <w:ins w:id="1194" w:author="NR_MBS-Core" w:date="2022-03-04T12:23:00Z">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r w:rsidRPr="00E81110">
          <w:rPr>
            <w:rFonts w:ascii="Courier New" w:eastAsia="Times New Roman" w:hAnsi="Courier New"/>
            <w:noProof/>
            <w:sz w:val="16"/>
            <w:lang w:eastAsia="en-GB"/>
          </w:rPr>
          <w:t>,</w:t>
        </w:r>
      </w:ins>
    </w:p>
    <w:p w14:paraId="764771F1"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5" w:author="NR_MBS-Core" w:date="2022-03-04T12:23:00Z"/>
          <w:rFonts w:ascii="Courier New" w:eastAsia="Times New Roman" w:hAnsi="Courier New"/>
          <w:noProof/>
          <w:sz w:val="16"/>
          <w:lang w:eastAsia="en-GB"/>
        </w:rPr>
      </w:pPr>
      <w:ins w:id="1196" w:author="NR_MBS-Core" w:date="2022-03-04T12:23:00Z">
        <w:r w:rsidRPr="00E81110">
          <w:rPr>
            <w:rFonts w:ascii="Courier New" w:eastAsia="Times New Roman" w:hAnsi="Courier New"/>
            <w:noProof/>
            <w:sz w:val="16"/>
            <w:lang w:eastAsia="en-GB"/>
          </w:rPr>
          <w:t xml:space="preserve">    nonCriticalExtension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                                       </w:t>
        </w:r>
        <w:r w:rsidRPr="00E81110">
          <w:rPr>
            <w:rFonts w:ascii="Courier New" w:eastAsia="Times New Roman" w:hAnsi="Courier New"/>
            <w:noProof/>
            <w:color w:val="993366"/>
            <w:sz w:val="16"/>
            <w:lang w:eastAsia="en-GB"/>
          </w:rPr>
          <w:t>OPTIONAL</w:t>
        </w:r>
      </w:ins>
    </w:p>
    <w:p w14:paraId="2DEB2D14"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7" w:author="NR_MBS-Core" w:date="2022-03-04T12:23:00Z"/>
          <w:rFonts w:ascii="Courier New" w:eastAsia="Times New Roman" w:hAnsi="Courier New"/>
          <w:noProof/>
          <w:sz w:val="16"/>
          <w:lang w:eastAsia="en-GB"/>
        </w:rPr>
      </w:pPr>
      <w:ins w:id="1198" w:author="NR_MBS-Core" w:date="2022-03-04T12:23:00Z">
        <w:r w:rsidRPr="00E81110">
          <w:rPr>
            <w:rFonts w:ascii="Courier New" w:eastAsia="Times New Roman" w:hAnsi="Courier New"/>
            <w:noProof/>
            <w:sz w:val="16"/>
            <w:lang w:eastAsia="en-GB"/>
          </w:rPr>
          <w:t>}</w:t>
        </w:r>
      </w:ins>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199"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1199"/>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00" w:name="_Toc60777563"/>
      <w:bookmarkStart w:id="1201"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200"/>
      <w:bookmarkEnd w:id="1201"/>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202" w:name="_Toc60777564"/>
      <w:bookmarkStart w:id="1203"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202"/>
      <w:bookmarkEnd w:id="1203"/>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04" w:name="_Toc60777573"/>
      <w:bookmarkStart w:id="1205" w:name="_Toc90651448"/>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204"/>
      <w:bookmarkEnd w:id="1205"/>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r w:rsidRPr="006247D9">
        <w:rPr>
          <w:rFonts w:eastAsia="Times New Roman"/>
          <w:i/>
          <w:lang w:eastAsia="ja-JP"/>
        </w:rPr>
        <w:t>UECapabilityInformation</w:t>
      </w:r>
      <w:r w:rsidRPr="006247D9">
        <w:rPr>
          <w:rFonts w:eastAsia="Times New Roman"/>
          <w:i/>
          <w:noProof/>
          <w:lang w:eastAsia="ja-JP"/>
        </w:rPr>
        <w:t>Sidelink</w:t>
      </w:r>
      <w:r w:rsidRPr="006247D9">
        <w:rPr>
          <w:rFonts w:eastAsia="Times New Roman"/>
          <w:lang w:eastAsia="ja-JP"/>
        </w:rPr>
        <w:t xml:space="preserve"> message is used to transfer UE radio access capabilities.</w:t>
      </w:r>
      <w:r w:rsidRPr="006247D9">
        <w:rPr>
          <w:lang w:eastAsia="zh-CN"/>
        </w:rPr>
        <w:t xml:space="preserve"> It is only applied to unicast of NR sidelink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180EA6B8"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ins w:id="1206" w:author="NR_SL_enh-Core" w:date="2022-03-03T19:44:00Z">
        <w:r w:rsidR="00BF5A00" w:rsidRPr="006247D9">
          <w:rPr>
            <w:rFonts w:ascii="Courier New" w:eastAsia="Times New Roman" w:hAnsi="Courier New"/>
            <w:noProof/>
            <w:sz w:val="16"/>
            <w:lang w:eastAsia="en-GB"/>
          </w:rPr>
          <w:t>UECapabilityInformationSidelink-IEs-v17xy</w:t>
        </w:r>
      </w:ins>
      <w:del w:id="1207" w:author="NR_SL_enh-Core" w:date="2022-03-03T19:44:00Z">
        <w:r w:rsidRPr="006247D9" w:rsidDel="00BF5A00">
          <w:rPr>
            <w:rFonts w:ascii="Courier New" w:eastAsia="Times New Roman" w:hAnsi="Courier New"/>
            <w:noProof/>
            <w:sz w:val="16"/>
            <w:lang w:eastAsia="en-GB"/>
          </w:rPr>
          <w:delText>SEQUENCE{}</w:delText>
        </w:r>
      </w:del>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NR_SL_enh-Core" w:date="2022-03-03T19:43:00Z"/>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NR_SL_enh-Core" w:date="2022-03-03T19:43:00Z"/>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NR_SL_enh-Core" w:date="2022-03-03T19:43:00Z"/>
          <w:rFonts w:ascii="Courier New" w:eastAsia="Times New Roman" w:hAnsi="Courier New"/>
          <w:noProof/>
          <w:sz w:val="16"/>
          <w:lang w:eastAsia="en-GB"/>
        </w:rPr>
      </w:pPr>
      <w:ins w:id="1211" w:author="NR_SL_enh-Core" w:date="2022-03-03T19:43:00Z">
        <w:r w:rsidRPr="006247D9">
          <w:rPr>
            <w:rFonts w:ascii="Courier New" w:eastAsia="Times New Roman" w:hAnsi="Courier New"/>
            <w:noProof/>
            <w:sz w:val="16"/>
            <w:lang w:eastAsia="en-GB"/>
          </w:rPr>
          <w:t>UECapabilityInformationSidelink-IEs-v17xy ::= SEQUENCE {</w:t>
        </w:r>
      </w:ins>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NR_SL_enh-Core" w:date="2022-03-03T19:43:00Z"/>
          <w:rFonts w:ascii="Courier New" w:eastAsia="Times New Roman" w:hAnsi="Courier New"/>
          <w:noProof/>
          <w:sz w:val="16"/>
          <w:lang w:eastAsia="en-GB"/>
        </w:rPr>
      </w:pPr>
      <w:ins w:id="1213" w:author="NR_SL_enh-Core" w:date="2022-03-03T19:43:00Z">
        <w:r w:rsidRPr="006247D9">
          <w:rPr>
            <w:rFonts w:ascii="Courier New" w:eastAsia="Times New Roman" w:hAnsi="Courier New"/>
            <w:noProof/>
            <w:sz w:val="16"/>
            <w:lang w:eastAsia="en-GB"/>
          </w:rPr>
          <w:t xml:space="preserve">    mac-ParametersSidelink-r17                  MAC-ParametersSidelink-r17                                              OPTIONAL,</w:t>
        </w:r>
      </w:ins>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NR_SL_enh-Core" w:date="2022-03-03T19:43:00Z"/>
          <w:rFonts w:ascii="Courier New" w:eastAsia="Times New Roman" w:hAnsi="Courier New"/>
          <w:noProof/>
          <w:sz w:val="16"/>
          <w:lang w:eastAsia="en-GB"/>
        </w:rPr>
      </w:pPr>
      <w:ins w:id="1215" w:author="NR_SL_enh-Core" w:date="2022-03-03T19:43:00Z">
        <w:r w:rsidRPr="006247D9">
          <w:rPr>
            <w:rFonts w:ascii="Courier New" w:eastAsia="Times New Roman" w:hAnsi="Courier New"/>
            <w:noProof/>
            <w:sz w:val="16"/>
            <w:lang w:eastAsia="en-GB"/>
          </w:rPr>
          <w:t xml:space="preserve">    nonCriticalExtension                        SEQUENCE {}                                                             OPTIONAL</w:t>
        </w:r>
      </w:ins>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NR_SL_enh-Core" w:date="2022-03-03T19:43:00Z"/>
          <w:rFonts w:ascii="Courier New" w:eastAsia="Times New Roman" w:hAnsi="Courier New"/>
          <w:noProof/>
          <w:sz w:val="16"/>
          <w:lang w:eastAsia="en-GB"/>
        </w:rPr>
      </w:pPr>
      <w:ins w:id="1217" w:author="NR_SL_enh-Core" w:date="2022-03-03T19:43:00Z">
        <w:r w:rsidRPr="006247D9">
          <w:rPr>
            <w:rFonts w:ascii="Courier New" w:eastAsia="Times New Roman" w:hAnsi="Courier New"/>
            <w:noProof/>
            <w:sz w:val="16"/>
            <w:lang w:eastAsia="en-GB"/>
          </w:rPr>
          <w:t>}</w:t>
        </w:r>
      </w:ins>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NR_SL_enh-Core" w:date="2022-03-03T19:43:00Z"/>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NR_SL_enh-Core" w:date="2022-03-03T19:43:00Z"/>
          <w:rFonts w:ascii="Courier New" w:eastAsia="Times New Roman" w:hAnsi="Courier New"/>
          <w:noProof/>
          <w:sz w:val="16"/>
          <w:lang w:eastAsia="en-GB"/>
        </w:rPr>
      </w:pPr>
      <w:ins w:id="1220" w:author="NR_SL_enh-Core" w:date="2022-03-03T19:43:00Z">
        <w:r w:rsidRPr="006247D9">
          <w:rPr>
            <w:rFonts w:ascii="Courier New" w:eastAsia="Times New Roman" w:hAnsi="Courier New"/>
            <w:noProof/>
            <w:sz w:val="16"/>
            <w:lang w:eastAsia="en-GB"/>
          </w:rPr>
          <w:t>MAC-ParametersSidelink-r17 ::= SEQUENCE {</w:t>
        </w:r>
      </w:ins>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NR_SL_enh-Core" w:date="2022-03-03T19:43:00Z"/>
          <w:rFonts w:ascii="Courier New" w:eastAsia="Times New Roman" w:hAnsi="Courier New"/>
          <w:noProof/>
          <w:sz w:val="16"/>
          <w:lang w:eastAsia="en-GB"/>
        </w:rPr>
      </w:pPr>
      <w:ins w:id="1222" w:author="NR_SL_enh-Core" w:date="2022-03-03T19:43:00Z">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NR_SL_enh-Core" w:date="2022-03-03T19:43:00Z"/>
          <w:rFonts w:ascii="Courier New" w:eastAsia="Times New Roman" w:hAnsi="Courier New"/>
          <w:noProof/>
          <w:sz w:val="16"/>
          <w:lang w:eastAsia="en-GB"/>
        </w:rPr>
      </w:pPr>
      <w:ins w:id="1224" w:author="NR_SL_enh-Core" w:date="2022-03-03T19:43:00Z">
        <w:r w:rsidRPr="006247D9">
          <w:rPr>
            <w:rFonts w:ascii="Courier New" w:eastAsia="Times New Roman" w:hAnsi="Courier New"/>
            <w:noProof/>
            <w:sz w:val="16"/>
            <w:lang w:eastAsia="en-GB"/>
          </w:rPr>
          <w:t xml:space="preserve">    ...</w:t>
        </w:r>
      </w:ins>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NR_SL_enh-Core" w:date="2022-03-03T19:43:00Z"/>
          <w:rFonts w:ascii="Courier New" w:eastAsia="Times New Roman" w:hAnsi="Courier New"/>
          <w:noProof/>
          <w:sz w:val="16"/>
          <w:lang w:eastAsia="en-GB"/>
        </w:rPr>
      </w:pPr>
      <w:ins w:id="1226" w:author="NR_SL_enh-Core" w:date="2022-03-03T19:43:00Z">
        <w:r w:rsidRPr="006247D9">
          <w:rPr>
            <w:rFonts w:ascii="Courier New" w:eastAsia="Times New Roman" w:hAnsi="Courier New"/>
            <w:noProof/>
            <w:sz w:val="16"/>
            <w:lang w:eastAsia="en-GB"/>
          </w:rPr>
          <w:t>}</w:t>
        </w:r>
      </w:ins>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17573820"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ins w:id="1227" w:author="NR_SL_enh-Core" w:date="2022-03-03T19:44:00Z">
        <w:r w:rsidR="00BF5A00" w:rsidRPr="006247D9">
          <w:rPr>
            <w:rFonts w:ascii="Courier New" w:eastAsia="Times New Roman" w:hAnsi="Courier New"/>
            <w:noProof/>
            <w:sz w:val="16"/>
            <w:lang w:eastAsia="en-GB"/>
          </w:rPr>
          <w:t>rel17</w:t>
        </w:r>
      </w:ins>
      <w:del w:id="1228" w:author="NR_SL_enh-Core" w:date="2022-03-03T19:44:00Z">
        <w:r w:rsidRPr="006247D9" w:rsidDel="00BF5A00">
          <w:rPr>
            <w:rFonts w:ascii="Courier New" w:eastAsia="Times New Roman" w:hAnsi="Courier New"/>
            <w:noProof/>
            <w:sz w:val="16"/>
            <w:lang w:eastAsia="en-GB"/>
          </w:rPr>
          <w:delText>spare7</w:delText>
        </w:r>
      </w:del>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29" w:name="_Toc60777558"/>
      <w:bookmarkStart w:id="1230"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229"/>
      <w:bookmarkEnd w:id="1230"/>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31" w:name="_Toc60777559"/>
      <w:bookmarkStart w:id="1232"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231"/>
      <w:bookmarkEnd w:id="1232"/>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3" w:author="NR_feMIMO-Core" w:date="2022-02-08T20:20:00Z"/>
          <w:rFonts w:ascii="Courier New" w:eastAsia="Times New Roman" w:hAnsi="Courier New"/>
          <w:noProof/>
          <w:sz w:val="16"/>
          <w:lang w:eastAsia="en-GB"/>
        </w:rPr>
      </w:pPr>
      <w:ins w:id="1234" w:author="NR_feMIMO-Core" w:date="2022-02-08T20:20:00Z">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ins>
      <w:ins w:id="1235" w:author="NR_feMIMO-Core" w:date="2022-02-08T20:23:00Z">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ins>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36" w:name="_Toc60777560"/>
      <w:bookmarkStart w:id="1237"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236"/>
      <w:bookmarkEnd w:id="1237"/>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Heading8"/>
      </w:pPr>
      <w:bookmarkStart w:id="1238" w:name="_Toc90651560"/>
      <w:r w:rsidRPr="00D27132">
        <w:t>Annex C (normative):</w:t>
      </w:r>
      <w:r w:rsidRPr="00D27132">
        <w:tab/>
        <w:t>List of CRs Containing Early Implementable Features and Corrections</w:t>
      </w:r>
      <w:bookmarkEnd w:id="1238"/>
    </w:p>
    <w:p w14:paraId="44B1B229" w14:textId="77777777" w:rsidR="00AE4B45" w:rsidRPr="00D27132" w:rsidRDefault="00AE4B45" w:rsidP="00AE4B45">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00CB46B" w14:textId="77777777" w:rsidR="00AE4B45" w:rsidRPr="00D27132" w:rsidRDefault="00AE4B45" w:rsidP="00AE4B45">
      <w:pPr>
        <w:pStyle w:val="TH"/>
      </w:pPr>
      <w:r w:rsidRPr="00D27132">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rPr>
          <w:ins w:id="1239" w:author="NR_BCS4-Core" w:date="2022-03-03T10:43:00Z"/>
        </w:trPr>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rPr>
                <w:ins w:id="1240" w:author="NR_BCS4-Core" w:date="2022-03-03T10:43:00Z"/>
              </w:rPr>
            </w:pPr>
            <w:ins w:id="1241" w:author="NR_BCS4-Core" w:date="2022-03-03T10:43:00Z">
              <w:r w:rsidRPr="009C7017">
                <w:t>RP-21</w:t>
              </w:r>
              <w:r>
                <w:t>xxxx</w:t>
              </w:r>
              <w:r w:rsidRPr="009C7017">
                <w:t xml:space="preserve">: </w:t>
              </w:r>
              <w:r w:rsidRPr="009C4EE1">
                <w:t>In</w:t>
              </w:r>
              <w:r>
                <w:t>troduction of BCS4 and BCS5</w:t>
              </w:r>
            </w:ins>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rPr>
                <w:ins w:id="1242" w:author="NR_BCS4-Core" w:date="2022-03-03T10:43:00Z"/>
              </w:rPr>
            </w:pPr>
            <w:ins w:id="1243" w:author="NR_BCS4-Core" w:date="2022-03-03T10:43:00Z">
              <w:r>
                <w:t>2871</w:t>
              </w:r>
            </w:ins>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rPr>
                <w:ins w:id="1244" w:author="NR_BCS4-Core" w:date="2022-03-03T10:43:00Z"/>
              </w:rPr>
            </w:pPr>
            <w:ins w:id="1245" w:author="NR_BCS4-Core" w:date="2022-03-03T10:43:00Z">
              <w:r>
                <w:t>3</w:t>
              </w:r>
            </w:ins>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ins w:id="1246" w:author="NR_BCS4-Core" w:date="2022-03-03T10:43:00Z"/>
                <w:lang w:eastAsia="sv-SE"/>
              </w:rPr>
            </w:pPr>
            <w:ins w:id="1247" w:author="NR_BCS4-Core" w:date="2022-03-03T10:43:00Z">
              <w:r w:rsidRPr="009C7017">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ins w:id="1248" w:author="NR_BCS4-Core" w:date="2022-03-03T10:43:00Z"/>
                <w:lang w:eastAsia="sv-SE"/>
              </w:rPr>
            </w:pPr>
            <w:ins w:id="1249" w:author="NR_BCS4-Core" w:date="2022-03-03T10:43:00Z">
              <w:r>
                <w:rPr>
                  <w:lang w:eastAsia="sv-SE"/>
                </w:rPr>
                <w:t>Early implementation is allowed for both BCS4 and BCS5.</w:t>
              </w:r>
            </w:ins>
          </w:p>
        </w:tc>
      </w:tr>
      <w:tr w:rsidR="007E1B6B" w:rsidRPr="00D27132" w14:paraId="0E2AD19F" w14:textId="77777777" w:rsidTr="00CC6F88">
        <w:trPr>
          <w:ins w:id="1250" w:author="NR_FR2_FWA_Bn257_Bn258-Core" w:date="2022-03-03T11:51:00Z"/>
        </w:trPr>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rPr>
                <w:ins w:id="1251" w:author="NR_FR2_FWA_Bn257_Bn258-Core" w:date="2022-03-03T11:51:00Z"/>
              </w:rPr>
            </w:pPr>
            <w:ins w:id="1252" w:author="NR_FR2_FWA_Bn257_Bn258-Core" w:date="2022-03-03T11:51:00Z">
              <w:r w:rsidRPr="000376EC">
                <w:rPr>
                  <w:rFonts w:hint="eastAsia"/>
                </w:rPr>
                <w:t>RP-</w:t>
              </w:r>
              <w:r w:rsidRPr="000376EC">
                <w:t>22xxxx</w:t>
              </w:r>
              <w:r w:rsidRPr="000376EC">
                <w:rPr>
                  <w:rFonts w:hint="eastAsia"/>
                </w:rPr>
                <w:t xml:space="preserve">: </w:t>
              </w:r>
              <w:r w:rsidRPr="000376EC">
                <w:t>Introducing UE capability for power class 5 for FR2 FWA</w:t>
              </w:r>
            </w:ins>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rPr>
                <w:ins w:id="1253" w:author="NR_FR2_FWA_Bn257_Bn258-Core" w:date="2022-03-03T11:51:00Z"/>
              </w:rPr>
            </w:pPr>
            <w:ins w:id="1254" w:author="NR_FR2_FWA_Bn257_Bn258-Core" w:date="2022-03-03T11:51:00Z">
              <w:r>
                <w:t>2905</w:t>
              </w:r>
            </w:ins>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rPr>
                <w:ins w:id="1255" w:author="NR_FR2_FWA_Bn257_Bn258-Core" w:date="2022-03-03T11:51:00Z"/>
              </w:rPr>
            </w:pPr>
            <w:ins w:id="1256" w:author="NR_FR2_FWA_Bn257_Bn258-Core" w:date="2022-03-03T11:51:00Z">
              <w:r>
                <w:t>1</w:t>
              </w:r>
            </w:ins>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ins w:id="1257" w:author="NR_FR2_FWA_Bn257_Bn258-Core" w:date="2022-03-03T11:51:00Z"/>
                <w:lang w:eastAsia="sv-SE"/>
              </w:rPr>
            </w:pPr>
            <w:ins w:id="1258" w:author="NR_FR2_FWA_Bn257_Bn258-Core" w:date="2022-03-03T11:51:00Z">
              <w:r w:rsidRPr="00CA3ECC">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ins w:id="1259" w:author="NR_FR2_FWA_Bn257_Bn258-Core" w:date="2022-03-03T11:51:00Z"/>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3" w:author="OPPO(Zhongda)" w:date="2022-02-24T17:43:00Z" w:initials="OP">
    <w:p w14:paraId="44A19556" w14:textId="1E4DF337" w:rsidR="0020789F" w:rsidRDefault="0020789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rsidR="00B1573C">
        <w:rPr>
          <w:noProof/>
        </w:rPr>
        <w:t>: OP001</w:t>
      </w:r>
      <w:r>
        <w:t xml:space="preserve">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A6475B">
        <w:rPr>
          <w:color w:val="FF0000"/>
        </w:rPr>
        <w:t>Prop</w:t>
      </w:r>
      <w:r w:rsidR="000A4915">
        <w:rPr>
          <w:color w:val="FF0000"/>
        </w:rPr>
        <w:t>NotA</w:t>
      </w:r>
      <w:r w:rsidR="00A6475B">
        <w:rPr>
          <w:color w:val="FF0000"/>
        </w:rPr>
        <w:t>gree</w:t>
      </w:r>
      <w:r>
        <w:rPr>
          <w:color w:val="FF0000"/>
        </w:rPr>
        <w:t xml:space="preserve"> </w:t>
      </w:r>
      <w:r>
        <w:rPr>
          <w:b/>
        </w:rPr>
        <w:t>[TDoc]</w:t>
      </w:r>
      <w:r>
        <w:t xml:space="preserve">: None </w:t>
      </w:r>
      <w:r>
        <w:rPr>
          <w:b/>
          <w:color w:val="FF0000"/>
        </w:rPr>
        <w:t>[Proposed Conclusion]</w:t>
      </w:r>
      <w:r>
        <w:rPr>
          <w:color w:val="FF0000"/>
        </w:rPr>
        <w:t xml:space="preserve">: </w:t>
      </w:r>
      <w:r w:rsidR="00A6475B">
        <w:rPr>
          <w:color w:val="FF0000"/>
        </w:rPr>
        <w:t>This can be solved by adding constraint on the range in the field description in 38.306</w:t>
      </w:r>
      <w:r w:rsidR="000A4915">
        <w:rPr>
          <w:color w:val="FF0000"/>
        </w:rPr>
        <w:t xml:space="preserve"> later</w:t>
      </w:r>
      <w:r w:rsidR="007E7E88">
        <w:rPr>
          <w:color w:val="FF0000"/>
        </w:rPr>
        <w:t>. Hence it won’t impact ASN.1</w:t>
      </w:r>
    </w:p>
    <w:p w14:paraId="5C18EB2A" w14:textId="538FFFFD" w:rsidR="0020789F" w:rsidRDefault="0020789F">
      <w:pPr>
        <w:pStyle w:val="CommentText"/>
      </w:pPr>
      <w:r>
        <w:rPr>
          <w:b/>
        </w:rPr>
        <w:t>[Description]</w:t>
      </w:r>
      <w:r>
        <w:t xml:space="preserve">: </w:t>
      </w:r>
      <w:r w:rsidR="00B1573C">
        <w:rPr>
          <w:noProof/>
        </w:rPr>
        <w:t>there is highlighted yellow part FFS</w:t>
      </w:r>
    </w:p>
    <w:p w14:paraId="69AF4E70" w14:textId="058233DC" w:rsidR="0020789F" w:rsidRDefault="0020789F">
      <w:pPr>
        <w:pStyle w:val="CommentText"/>
      </w:pPr>
      <w:r>
        <w:rPr>
          <w:b/>
        </w:rPr>
        <w:t>[Proposed Change]</w:t>
      </w:r>
      <w:r>
        <w:t xml:space="preserve">: </w:t>
      </w:r>
      <w:r w:rsidR="00B1573C">
        <w:rPr>
          <w:noProof/>
        </w:rPr>
        <w:t>not capture it</w:t>
      </w:r>
    </w:p>
    <w:p w14:paraId="4CDFED87" w14:textId="77777777" w:rsidR="0020789F" w:rsidRDefault="0020789F">
      <w:pPr>
        <w:pStyle w:val="CommentText"/>
      </w:pPr>
      <w:r>
        <w:rPr>
          <w:b/>
        </w:rPr>
        <w:t>[Comments]</w:t>
      </w:r>
      <w:r>
        <w:t xml:space="preserve">: </w:t>
      </w:r>
    </w:p>
    <w:p w14:paraId="37E8E964" w14:textId="79BFC470" w:rsidR="0020789F" w:rsidRPr="0020789F" w:rsidRDefault="0020789F">
      <w:pPr>
        <w:pStyle w:val="CommentText"/>
      </w:pPr>
    </w:p>
  </w:comment>
  <w:comment w:id="274" w:author="Huawei, Hisilicon" w:date="2022-02-22T17:46:00Z" w:initials="HW">
    <w:p w14:paraId="2CF7D3EC" w14:textId="76C0CAC5"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813FCF">
        <w:rPr>
          <w:rFonts w:eastAsia="Times New Roman"/>
          <w:color w:val="FF0000"/>
          <w:lang w:eastAsia="ja-JP"/>
        </w:rPr>
        <w:t>Prop</w:t>
      </w:r>
      <w:r w:rsidR="000A4915">
        <w:rPr>
          <w:rFonts w:eastAsia="Times New Roman"/>
          <w:color w:val="FF0000"/>
          <w:lang w:eastAsia="ja-JP"/>
        </w:rPr>
        <w:t>NotA</w:t>
      </w:r>
      <w:r w:rsidR="00813FCF">
        <w:rPr>
          <w:rFonts w:eastAsia="Times New Roman"/>
          <w:color w:val="FF0000"/>
          <w:lang w:eastAsia="ja-JP"/>
        </w:rPr>
        <w:t>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533E40D4" w14:textId="3B8207B2" w:rsidR="00BC0374" w:rsidRDefault="00BC0374" w:rsidP="000A4915">
      <w:pPr>
        <w:pStyle w:val="CommentText"/>
        <w:rPr>
          <w:rFonts w:eastAsia="Times New Roman"/>
          <w:lang w:eastAsia="ja-JP"/>
        </w:rPr>
      </w:pPr>
      <w:r>
        <w:rPr>
          <w:rFonts w:eastAsia="Times New Roman"/>
          <w:b/>
          <w:color w:val="FF0000"/>
          <w:lang w:eastAsia="ja-JP"/>
        </w:rPr>
        <w:t>[Proposed Conclusion]</w:t>
      </w:r>
      <w:r w:rsidR="00813FCF">
        <w:rPr>
          <w:rFonts w:eastAsia="Times New Roman"/>
          <w:b/>
          <w:color w:val="FF0000"/>
          <w:lang w:eastAsia="ja-JP"/>
        </w:rPr>
        <w:t xml:space="preserve">: </w:t>
      </w:r>
      <w:r w:rsidR="000A4915">
        <w:rPr>
          <w:color w:val="FF0000"/>
        </w:rPr>
        <w:t>This can be solved by adding constraint on the range in the field description in 38.306 later</w:t>
      </w:r>
      <w:r w:rsidR="000A4915">
        <w:rPr>
          <w:rFonts w:eastAsia="Times New Roman"/>
          <w:b/>
          <w:lang w:eastAsia="ja-JP"/>
        </w:rPr>
        <w:t xml:space="preserve"> </w:t>
      </w: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1649DFD5" w14:textId="1424044C" w:rsidR="00BC0374" w:rsidRDefault="00BC0374" w:rsidP="00BC0374">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0A44FB" w14:textId="2B1CA78D" w:rsidR="00BC0374" w:rsidRDefault="00BC0374" w:rsidP="00BC0374">
      <w:pPr>
        <w:pStyle w:val="CommentText"/>
      </w:pPr>
      <w:r>
        <w:rPr>
          <w:rFonts w:eastAsia="Times New Roman"/>
          <w:b/>
          <w:lang w:eastAsia="ja-JP"/>
        </w:rPr>
        <w:t>[Comments]</w:t>
      </w:r>
      <w:r>
        <w:rPr>
          <w:rFonts w:eastAsia="Times New Roman"/>
          <w:lang w:eastAsia="ja-JP"/>
        </w:rPr>
        <w:t>:</w:t>
      </w:r>
    </w:p>
  </w:comment>
  <w:comment w:id="297" w:author="Huawei, Hisilicon" w:date="2022-02-22T17:50:00Z" w:initials="HW">
    <w:p w14:paraId="6EE60528" w14:textId="33D4575E"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7E7E88">
        <w:rPr>
          <w:rFonts w:eastAsia="Times New Roman"/>
          <w:color w:val="FF0000"/>
          <w:lang w:eastAsia="ja-JP"/>
        </w:rPr>
        <w:t>Pro</w:t>
      </w:r>
      <w:r w:rsidR="009869F6">
        <w:rPr>
          <w:rFonts w:eastAsia="Times New Roman"/>
          <w:color w:val="FF0000"/>
          <w:lang w:eastAsia="ja-JP"/>
        </w:rPr>
        <w:t>p</w:t>
      </w:r>
      <w:r w:rsidR="00166315">
        <w:rPr>
          <w:rFonts w:eastAsia="Times New Roman"/>
          <w:color w:val="FF0000"/>
          <w:lang w:eastAsia="ja-JP"/>
        </w:rPr>
        <w:t>Not</w:t>
      </w:r>
      <w:r w:rsidR="007E7E88">
        <w:rPr>
          <w:rFonts w:eastAsia="Times New Roman"/>
          <w:color w:val="FF0000"/>
          <w:lang w:eastAsia="ja-JP"/>
        </w:rPr>
        <w: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960C925" w14:textId="09A7E1F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28630C">
        <w:rPr>
          <w:rFonts w:eastAsia="Times New Roman"/>
          <w:color w:val="FF0000"/>
          <w:lang w:eastAsia="ja-JP"/>
        </w:rPr>
        <w:t xml:space="preserve">I have corrected the misalignment </w:t>
      </w:r>
      <w:r w:rsidR="009869F6">
        <w:rPr>
          <w:rFonts w:eastAsia="Times New Roman"/>
          <w:color w:val="FF0000"/>
          <w:lang w:eastAsia="ja-JP"/>
        </w:rPr>
        <w:t xml:space="preserve">as pointed out by </w:t>
      </w:r>
      <w:r w:rsidR="00166315">
        <w:rPr>
          <w:rFonts w:eastAsia="Times New Roman"/>
          <w:color w:val="FF0000"/>
          <w:lang w:eastAsia="ja-JP"/>
        </w:rPr>
        <w:t>Lenovo (B001). This is correct</w:t>
      </w:r>
      <w:r w:rsidR="00940DA7">
        <w:rPr>
          <w:rFonts w:eastAsia="Times New Roman"/>
          <w:color w:val="FF0000"/>
          <w:lang w:eastAsia="ja-JP"/>
        </w:rPr>
        <w:t xml:space="preserve"> as it aligns with 306</w:t>
      </w:r>
      <w:r w:rsidR="00166315">
        <w:rPr>
          <w:rFonts w:eastAsia="Times New Roman"/>
          <w:color w:val="FF0000"/>
          <w:lang w:eastAsia="ja-JP"/>
        </w:rPr>
        <w:t xml:space="preserve">, it is the one </w:t>
      </w:r>
      <w:r w:rsidR="00EE19B9">
        <w:rPr>
          <w:rFonts w:eastAsia="Times New Roman"/>
          <w:color w:val="FF0000"/>
          <w:lang w:eastAsia="ja-JP"/>
        </w:rPr>
        <w:t>in CA-ParameterNR</w:t>
      </w:r>
      <w:r w:rsidR="00166315">
        <w:rPr>
          <w:rFonts w:eastAsia="Times New Roman"/>
          <w:color w:val="FF0000"/>
          <w:lang w:eastAsia="ja-JP"/>
        </w:rPr>
        <w:t xml:space="preserve"> that is not correct.</w:t>
      </w:r>
    </w:p>
    <w:p w14:paraId="61113C6C"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referenced IE name is wrong. </w:t>
      </w:r>
    </w:p>
    <w:p w14:paraId="6D47EC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Correct the IE name to CodebookParametersAdditionPerBC-r17.</w:t>
      </w:r>
    </w:p>
    <w:p w14:paraId="6A3913DE" w14:textId="7B5B0251" w:rsidR="00BC0374" w:rsidRDefault="00BC0374" w:rsidP="00BC0374">
      <w:pPr>
        <w:pStyle w:val="CommentText"/>
      </w:pPr>
      <w:r>
        <w:rPr>
          <w:rFonts w:eastAsia="Times New Roman"/>
          <w:b/>
          <w:lang w:eastAsia="ja-JP"/>
        </w:rPr>
        <w:t>[Comments]</w:t>
      </w:r>
      <w:r>
        <w:rPr>
          <w:rFonts w:eastAsia="Times New Roman"/>
          <w:lang w:eastAsia="ja-JP"/>
        </w:rPr>
        <w:t>:</w:t>
      </w:r>
    </w:p>
  </w:comment>
  <w:comment w:id="325" w:author="OPPO(Zhongda)" w:date="2022-02-24T17:45:00Z" w:initials="OP">
    <w:p w14:paraId="55588A86" w14:textId="730021EB" w:rsidR="00E85EBB" w:rsidRDefault="00E85EB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546F8B">
        <w:rPr>
          <w:color w:val="FF0000"/>
        </w:rPr>
        <w:t>PropNotAgree</w:t>
      </w:r>
      <w:r>
        <w:rPr>
          <w:color w:val="FF0000"/>
        </w:rPr>
        <w:t xml:space="preserve"> </w:t>
      </w:r>
      <w:r>
        <w:rPr>
          <w:b/>
        </w:rPr>
        <w:t>[TDoc]</w:t>
      </w:r>
      <w:r>
        <w:t xml:space="preserve">: None </w:t>
      </w:r>
      <w:r>
        <w:rPr>
          <w:b/>
          <w:color w:val="FF0000"/>
        </w:rPr>
        <w:t>[Proposed Conclusion]</w:t>
      </w:r>
      <w:r>
        <w:rPr>
          <w:color w:val="FF0000"/>
        </w:rPr>
        <w:t xml:space="preserve">: </w:t>
      </w:r>
      <w:r w:rsidR="00546F8B">
        <w:rPr>
          <w:color w:val="FF0000"/>
        </w:rPr>
        <w:t>This can be solved by adding constraint on the range in the field description in 38.306 later</w:t>
      </w:r>
    </w:p>
    <w:p w14:paraId="0B125921" w14:textId="4CA07DC2" w:rsidR="00E85EBB" w:rsidRDefault="00E85EBB">
      <w:pPr>
        <w:pStyle w:val="CommentText"/>
      </w:pPr>
      <w:r>
        <w:rPr>
          <w:b/>
        </w:rPr>
        <w:t>[Description]</w:t>
      </w:r>
      <w:r>
        <w:t>: there is highlighted yellow part</w:t>
      </w:r>
    </w:p>
    <w:p w14:paraId="2CFEC853" w14:textId="0ECEB8A7" w:rsidR="00E85EBB" w:rsidRDefault="00E85EBB">
      <w:pPr>
        <w:pStyle w:val="CommentText"/>
      </w:pPr>
      <w:r>
        <w:rPr>
          <w:b/>
        </w:rPr>
        <w:t>[Proposed Change]</w:t>
      </w:r>
      <w:r>
        <w:t>: not capture it</w:t>
      </w:r>
    </w:p>
    <w:p w14:paraId="55CA9354" w14:textId="77777777" w:rsidR="00E85EBB" w:rsidRDefault="00E85EBB">
      <w:pPr>
        <w:pStyle w:val="CommentText"/>
      </w:pPr>
      <w:r>
        <w:rPr>
          <w:b/>
        </w:rPr>
        <w:t>[Comments]</w:t>
      </w:r>
      <w:r>
        <w:t xml:space="preserve">: </w:t>
      </w:r>
    </w:p>
    <w:p w14:paraId="784F5E51" w14:textId="58AF3D2C" w:rsidR="00E85EBB" w:rsidRPr="00E85EBB" w:rsidRDefault="00E85EBB">
      <w:pPr>
        <w:pStyle w:val="CommentText"/>
      </w:pPr>
    </w:p>
  </w:comment>
  <w:comment w:id="322" w:author="Huawei, Hisilicon" w:date="2022-02-22T19:15:00Z" w:initials="HW">
    <w:p w14:paraId="5FCF052B" w14:textId="30ADA081" w:rsidR="00406C9C" w:rsidRDefault="00406C9C" w:rsidP="00406C9C">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434A59">
        <w:rPr>
          <w:rFonts w:eastAsia="Times New Roman"/>
          <w:color w:val="FF0000"/>
          <w:lang w:eastAsia="ja-JP"/>
        </w:rPr>
        <w:t>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4062A19" w14:textId="0567F233" w:rsidR="00406C9C" w:rsidRDefault="00406C9C" w:rsidP="00406C9C">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434A59">
        <w:rPr>
          <w:color w:val="FF0000"/>
        </w:rPr>
        <w:t>This can be solved by adding constraint on the range in the field description in 38.306 later</w:t>
      </w:r>
    </w:p>
    <w:p w14:paraId="7EB77DAB" w14:textId="77777777" w:rsidR="00406C9C" w:rsidRDefault="00406C9C" w:rsidP="00406C9C">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605D11F0" w14:textId="77777777" w:rsidR="00406C9C" w:rsidRDefault="00406C9C" w:rsidP="00406C9C">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B051F3" w14:textId="6D861819" w:rsidR="00406C9C" w:rsidRDefault="00406C9C" w:rsidP="00406C9C">
      <w:pPr>
        <w:pStyle w:val="CommentText"/>
      </w:pPr>
      <w:r>
        <w:rPr>
          <w:rFonts w:eastAsia="Times New Roman"/>
          <w:b/>
          <w:lang w:eastAsia="ja-JP"/>
        </w:rPr>
        <w:t>[Comments]</w:t>
      </w:r>
      <w:r>
        <w:rPr>
          <w:rFonts w:eastAsia="Times New Roman"/>
          <w:lang w:eastAsia="ja-JP"/>
        </w:rPr>
        <w:t>:</w:t>
      </w:r>
    </w:p>
  </w:comment>
  <w:comment w:id="645" w:author="Huawei, Hisilicon" w:date="2022-02-22T17:52:00Z" w:initials="HW">
    <w:p w14:paraId="10C5717A" w14:textId="710DF952"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sidR="00406C9C">
        <w:rPr>
          <w:rFonts w:eastAsia="Times New Roman"/>
          <w:lang w:eastAsia="ja-JP"/>
        </w:rPr>
        <w:t>: H007</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D337DC">
        <w:rPr>
          <w:rFonts w:eastAsia="Times New Roman"/>
          <w:color w:val="FF0000"/>
          <w:lang w:eastAsia="ja-JP"/>
        </w:rPr>
        <w:t>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19F0CEC" w14:textId="7777777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DBF64AB"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285D109" w14:textId="77777777" w:rsidR="00BC0374" w:rsidRDefault="00BC0374" w:rsidP="00BC0374">
      <w:pPr>
        <w:pStyle w:val="Agreement"/>
        <w:numPr>
          <w:ilvl w:val="0"/>
          <w:numId w:val="35"/>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22B10E34" w14:textId="77777777" w:rsidR="00BC0374" w:rsidRDefault="00BC0374" w:rsidP="00BC0374">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7D7AA2C0"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84324B7" w14:textId="64C292FD" w:rsidR="00BC0374" w:rsidRDefault="00BC0374" w:rsidP="00BC0374">
      <w:pPr>
        <w:pStyle w:val="CommentText"/>
      </w:pPr>
      <w:r>
        <w:rPr>
          <w:rFonts w:eastAsia="Times New Roman"/>
          <w:b/>
          <w:lang w:eastAsia="ja-JP"/>
        </w:rPr>
        <w:t>[Comments]</w:t>
      </w:r>
      <w:r>
        <w:rPr>
          <w:rFonts w:eastAsia="Times New Roman"/>
          <w:lang w:eastAsia="ja-JP"/>
        </w:rPr>
        <w:t>:</w:t>
      </w:r>
    </w:p>
  </w:comment>
  <w:comment w:id="669" w:author="Huawei, Hisilicon" w:date="2022-02-22T17:52:00Z" w:initials="HW">
    <w:p w14:paraId="0ED96528" w14:textId="73BF33A4"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sidR="00406C9C">
        <w:rPr>
          <w:rFonts w:eastAsia="Times New Roman"/>
          <w:lang w:eastAsia="ja-JP"/>
        </w:rPr>
        <w:t>: H008</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D337DC">
        <w:rPr>
          <w:rFonts w:eastAsia="Times New Roman"/>
          <w:color w:val="FF0000"/>
          <w:lang w:eastAsia="ja-JP"/>
        </w:rPr>
        <w:t>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450A718B" w14:textId="7777777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3CB2BC4F" w14:textId="77777777" w:rsidR="00BC0374" w:rsidRDefault="00BC0374" w:rsidP="00BC0374">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2FEF023C" w14:textId="77777777" w:rsidR="00BC0374" w:rsidRDefault="00BC0374" w:rsidP="00BC0374">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7F3581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78DDBD7" w14:textId="42C826EA" w:rsidR="00BC0374" w:rsidRDefault="00BC0374" w:rsidP="00BC0374">
      <w:pPr>
        <w:pStyle w:val="CommentText"/>
      </w:pPr>
      <w:r>
        <w:rPr>
          <w:rFonts w:eastAsia="Times New Roman"/>
          <w:b/>
          <w:lang w:eastAsia="ja-JP"/>
        </w:rPr>
        <w:t>[Comments]</w:t>
      </w:r>
      <w:r>
        <w:rPr>
          <w:rFonts w:eastAsia="Times New Roman"/>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E8E964" w15:done="0"/>
  <w15:commentEx w15:paraId="760A44FB" w15:done="0"/>
  <w15:commentEx w15:paraId="6A3913DE" w15:done="0"/>
  <w15:commentEx w15:paraId="784F5E51" w15:done="0"/>
  <w15:commentEx w15:paraId="76B051F3" w15:done="0"/>
  <w15:commentEx w15:paraId="184324B7" w15:done="0"/>
  <w15:commentEx w15:paraId="178DDB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E8E964" w16cid:durableId="25C1E565"/>
  <w16cid:commentId w16cid:paraId="760A44FB" w16cid:durableId="25C1E566"/>
  <w16cid:commentId w16cid:paraId="6A3913DE" w16cid:durableId="25C1E567"/>
  <w16cid:commentId w16cid:paraId="784F5E51" w16cid:durableId="25C1E569"/>
  <w16cid:commentId w16cid:paraId="76B051F3" w16cid:durableId="25C1E56A"/>
  <w16cid:commentId w16cid:paraId="184324B7" w16cid:durableId="25C1E56B"/>
  <w16cid:commentId w16cid:paraId="178DDBD7" w16cid:durableId="25C1E5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FB1D6" w14:textId="77777777" w:rsidR="00D32B61" w:rsidRDefault="00D32B61" w:rsidP="00F579C2">
      <w:pPr>
        <w:spacing w:after="0" w:line="240" w:lineRule="auto"/>
      </w:pPr>
      <w:r>
        <w:separator/>
      </w:r>
    </w:p>
  </w:endnote>
  <w:endnote w:type="continuationSeparator" w:id="0">
    <w:p w14:paraId="47B42E19" w14:textId="77777777" w:rsidR="00D32B61" w:rsidRDefault="00D32B61" w:rsidP="00F579C2">
      <w:pPr>
        <w:spacing w:after="0" w:line="240" w:lineRule="auto"/>
      </w:pPr>
      <w:r>
        <w:continuationSeparator/>
      </w:r>
    </w:p>
  </w:endnote>
  <w:endnote w:type="continuationNotice" w:id="1">
    <w:p w14:paraId="0B946124" w14:textId="77777777" w:rsidR="00D32B61" w:rsidRDefault="00D32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771BE" w14:textId="77777777" w:rsidR="00D32B61" w:rsidRDefault="00D32B61" w:rsidP="00F579C2">
      <w:pPr>
        <w:spacing w:after="0" w:line="240" w:lineRule="auto"/>
      </w:pPr>
      <w:r>
        <w:separator/>
      </w:r>
    </w:p>
  </w:footnote>
  <w:footnote w:type="continuationSeparator" w:id="0">
    <w:p w14:paraId="0B40083A" w14:textId="77777777" w:rsidR="00D32B61" w:rsidRDefault="00D32B61" w:rsidP="00F579C2">
      <w:pPr>
        <w:spacing w:after="0" w:line="240" w:lineRule="auto"/>
      </w:pPr>
      <w:r>
        <w:continuationSeparator/>
      </w:r>
    </w:p>
  </w:footnote>
  <w:footnote w:type="continuationNotice" w:id="1">
    <w:p w14:paraId="3257C3BF" w14:textId="77777777" w:rsidR="00D32B61" w:rsidRDefault="00D32B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SL_relay-Core">
    <w15:presenceInfo w15:providerId="None" w15:userId="NR_SL_relay-Core"/>
  </w15:person>
  <w15:person w15:author="OPPO(Zhongda)">
    <w15:presenceInfo w15:providerId="None" w15:userId="OPPO(Zhongda)"/>
  </w15:person>
  <w15:person w15:author="Huawei, Hisilicon">
    <w15:presenceInfo w15:providerId="None" w15:userId="Huawei, Hisilicon"/>
  </w15:person>
  <w15:person w15:author="NR_UDC-Core">
    <w15:presenceInfo w15:providerId="None" w15:userId="NR_UDC-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1E1B"/>
    <w:rsid w:val="00011E7D"/>
    <w:rsid w:val="000122DC"/>
    <w:rsid w:val="00012334"/>
    <w:rsid w:val="00013944"/>
    <w:rsid w:val="00014356"/>
    <w:rsid w:val="000150AB"/>
    <w:rsid w:val="00015462"/>
    <w:rsid w:val="00015C12"/>
    <w:rsid w:val="00015CC7"/>
    <w:rsid w:val="00020009"/>
    <w:rsid w:val="000218C9"/>
    <w:rsid w:val="00021CC1"/>
    <w:rsid w:val="00022C59"/>
    <w:rsid w:val="00022E4A"/>
    <w:rsid w:val="00022FD2"/>
    <w:rsid w:val="000234B3"/>
    <w:rsid w:val="00023583"/>
    <w:rsid w:val="00023DA5"/>
    <w:rsid w:val="000247A9"/>
    <w:rsid w:val="000247DE"/>
    <w:rsid w:val="000265A3"/>
    <w:rsid w:val="00026A9E"/>
    <w:rsid w:val="00026FF5"/>
    <w:rsid w:val="00027CD2"/>
    <w:rsid w:val="00030992"/>
    <w:rsid w:val="00032183"/>
    <w:rsid w:val="00032242"/>
    <w:rsid w:val="00034832"/>
    <w:rsid w:val="000348BB"/>
    <w:rsid w:val="0003571C"/>
    <w:rsid w:val="00035AF1"/>
    <w:rsid w:val="000373D0"/>
    <w:rsid w:val="00037AE2"/>
    <w:rsid w:val="0004067A"/>
    <w:rsid w:val="00040959"/>
    <w:rsid w:val="00042C5F"/>
    <w:rsid w:val="00042FB8"/>
    <w:rsid w:val="00043798"/>
    <w:rsid w:val="00043CFC"/>
    <w:rsid w:val="0004532C"/>
    <w:rsid w:val="00045727"/>
    <w:rsid w:val="000459B9"/>
    <w:rsid w:val="00050B1C"/>
    <w:rsid w:val="000516E5"/>
    <w:rsid w:val="00051A86"/>
    <w:rsid w:val="00051C80"/>
    <w:rsid w:val="00051DB1"/>
    <w:rsid w:val="00051FC6"/>
    <w:rsid w:val="000520A2"/>
    <w:rsid w:val="000520E7"/>
    <w:rsid w:val="000523BE"/>
    <w:rsid w:val="00054CA5"/>
    <w:rsid w:val="0005538B"/>
    <w:rsid w:val="00055C51"/>
    <w:rsid w:val="0005611A"/>
    <w:rsid w:val="00056239"/>
    <w:rsid w:val="00056A4E"/>
    <w:rsid w:val="00056AEE"/>
    <w:rsid w:val="00060EA6"/>
    <w:rsid w:val="000615BA"/>
    <w:rsid w:val="00061783"/>
    <w:rsid w:val="00063033"/>
    <w:rsid w:val="0006321A"/>
    <w:rsid w:val="000643B4"/>
    <w:rsid w:val="00065E8E"/>
    <w:rsid w:val="00066589"/>
    <w:rsid w:val="00066E55"/>
    <w:rsid w:val="0006709C"/>
    <w:rsid w:val="00070E2B"/>
    <w:rsid w:val="00071794"/>
    <w:rsid w:val="00071C9D"/>
    <w:rsid w:val="00071E72"/>
    <w:rsid w:val="00072D86"/>
    <w:rsid w:val="0007397D"/>
    <w:rsid w:val="00074BF8"/>
    <w:rsid w:val="000750A0"/>
    <w:rsid w:val="000750B6"/>
    <w:rsid w:val="00075647"/>
    <w:rsid w:val="00077C6C"/>
    <w:rsid w:val="000803C8"/>
    <w:rsid w:val="000804BD"/>
    <w:rsid w:val="00083398"/>
    <w:rsid w:val="000839C8"/>
    <w:rsid w:val="00085F51"/>
    <w:rsid w:val="00086670"/>
    <w:rsid w:val="00090E74"/>
    <w:rsid w:val="000935B7"/>
    <w:rsid w:val="00093700"/>
    <w:rsid w:val="00096048"/>
    <w:rsid w:val="00096B81"/>
    <w:rsid w:val="000A01BF"/>
    <w:rsid w:val="000A079D"/>
    <w:rsid w:val="000A0AB3"/>
    <w:rsid w:val="000A1AA7"/>
    <w:rsid w:val="000A285F"/>
    <w:rsid w:val="000A48E8"/>
    <w:rsid w:val="000A4915"/>
    <w:rsid w:val="000A53E5"/>
    <w:rsid w:val="000A56AF"/>
    <w:rsid w:val="000A5B9C"/>
    <w:rsid w:val="000A6394"/>
    <w:rsid w:val="000A72C9"/>
    <w:rsid w:val="000B11C3"/>
    <w:rsid w:val="000B1945"/>
    <w:rsid w:val="000B19AB"/>
    <w:rsid w:val="000B231A"/>
    <w:rsid w:val="000B316E"/>
    <w:rsid w:val="000B408C"/>
    <w:rsid w:val="000B4614"/>
    <w:rsid w:val="000B47D3"/>
    <w:rsid w:val="000B49E9"/>
    <w:rsid w:val="000B548B"/>
    <w:rsid w:val="000C038A"/>
    <w:rsid w:val="000C0D52"/>
    <w:rsid w:val="000C1388"/>
    <w:rsid w:val="000C2545"/>
    <w:rsid w:val="000C33D7"/>
    <w:rsid w:val="000C3CDF"/>
    <w:rsid w:val="000C4215"/>
    <w:rsid w:val="000C5240"/>
    <w:rsid w:val="000C55EC"/>
    <w:rsid w:val="000C6598"/>
    <w:rsid w:val="000D287E"/>
    <w:rsid w:val="000D39BD"/>
    <w:rsid w:val="000D3B8C"/>
    <w:rsid w:val="000D5AFA"/>
    <w:rsid w:val="000D64C0"/>
    <w:rsid w:val="000D6B93"/>
    <w:rsid w:val="000D711B"/>
    <w:rsid w:val="000D769E"/>
    <w:rsid w:val="000D7A34"/>
    <w:rsid w:val="000D7DAB"/>
    <w:rsid w:val="000E05C1"/>
    <w:rsid w:val="000E21E3"/>
    <w:rsid w:val="000E2378"/>
    <w:rsid w:val="000E3A83"/>
    <w:rsid w:val="000E3C24"/>
    <w:rsid w:val="000E41D1"/>
    <w:rsid w:val="000E4E22"/>
    <w:rsid w:val="000E50AE"/>
    <w:rsid w:val="000E63E2"/>
    <w:rsid w:val="000E729D"/>
    <w:rsid w:val="000F1067"/>
    <w:rsid w:val="000F2A2F"/>
    <w:rsid w:val="000F2D63"/>
    <w:rsid w:val="000F3CB9"/>
    <w:rsid w:val="000F3FDA"/>
    <w:rsid w:val="000F4029"/>
    <w:rsid w:val="000F40A7"/>
    <w:rsid w:val="000F6172"/>
    <w:rsid w:val="000F6AA1"/>
    <w:rsid w:val="000F6B64"/>
    <w:rsid w:val="00100471"/>
    <w:rsid w:val="00100B67"/>
    <w:rsid w:val="00101CE2"/>
    <w:rsid w:val="00103213"/>
    <w:rsid w:val="0010414E"/>
    <w:rsid w:val="00104DDD"/>
    <w:rsid w:val="00105FF7"/>
    <w:rsid w:val="00106301"/>
    <w:rsid w:val="001066AD"/>
    <w:rsid w:val="00106DE0"/>
    <w:rsid w:val="001070D3"/>
    <w:rsid w:val="00107586"/>
    <w:rsid w:val="0011055F"/>
    <w:rsid w:val="0011117B"/>
    <w:rsid w:val="0011461A"/>
    <w:rsid w:val="00114E08"/>
    <w:rsid w:val="00116477"/>
    <w:rsid w:val="00116C27"/>
    <w:rsid w:val="0011722F"/>
    <w:rsid w:val="001200EE"/>
    <w:rsid w:val="0012056F"/>
    <w:rsid w:val="00121120"/>
    <w:rsid w:val="001212D9"/>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E79"/>
    <w:rsid w:val="00136BC9"/>
    <w:rsid w:val="00137A68"/>
    <w:rsid w:val="00140BFE"/>
    <w:rsid w:val="00140E06"/>
    <w:rsid w:val="00141123"/>
    <w:rsid w:val="00141A04"/>
    <w:rsid w:val="00143925"/>
    <w:rsid w:val="00143DC2"/>
    <w:rsid w:val="00144493"/>
    <w:rsid w:val="0014476E"/>
    <w:rsid w:val="0014490E"/>
    <w:rsid w:val="00145D43"/>
    <w:rsid w:val="00146110"/>
    <w:rsid w:val="00146266"/>
    <w:rsid w:val="00146C02"/>
    <w:rsid w:val="001470EA"/>
    <w:rsid w:val="001474BC"/>
    <w:rsid w:val="0014784E"/>
    <w:rsid w:val="00151293"/>
    <w:rsid w:val="00151C50"/>
    <w:rsid w:val="001536A1"/>
    <w:rsid w:val="0015388F"/>
    <w:rsid w:val="00153A25"/>
    <w:rsid w:val="001550FD"/>
    <w:rsid w:val="001553C9"/>
    <w:rsid w:val="0015639A"/>
    <w:rsid w:val="00156D97"/>
    <w:rsid w:val="00160797"/>
    <w:rsid w:val="00161473"/>
    <w:rsid w:val="001619A0"/>
    <w:rsid w:val="001619D9"/>
    <w:rsid w:val="00161C75"/>
    <w:rsid w:val="0016278B"/>
    <w:rsid w:val="0016286D"/>
    <w:rsid w:val="0016604D"/>
    <w:rsid w:val="00166315"/>
    <w:rsid w:val="00166D71"/>
    <w:rsid w:val="00166EFC"/>
    <w:rsid w:val="00170C25"/>
    <w:rsid w:val="00171AA2"/>
    <w:rsid w:val="00172132"/>
    <w:rsid w:val="0017277A"/>
    <w:rsid w:val="001730F1"/>
    <w:rsid w:val="00173207"/>
    <w:rsid w:val="001734E9"/>
    <w:rsid w:val="001745A8"/>
    <w:rsid w:val="0017461D"/>
    <w:rsid w:val="00177FDF"/>
    <w:rsid w:val="001821E2"/>
    <w:rsid w:val="00182793"/>
    <w:rsid w:val="00183BC9"/>
    <w:rsid w:val="00183C2F"/>
    <w:rsid w:val="00183DEE"/>
    <w:rsid w:val="0018463E"/>
    <w:rsid w:val="00185D3F"/>
    <w:rsid w:val="00186482"/>
    <w:rsid w:val="001900F2"/>
    <w:rsid w:val="00190DC8"/>
    <w:rsid w:val="00191A84"/>
    <w:rsid w:val="00191C97"/>
    <w:rsid w:val="00192C46"/>
    <w:rsid w:val="00196B0C"/>
    <w:rsid w:val="00197386"/>
    <w:rsid w:val="00197EEC"/>
    <w:rsid w:val="001A256F"/>
    <w:rsid w:val="001A2F1F"/>
    <w:rsid w:val="001A4862"/>
    <w:rsid w:val="001A6449"/>
    <w:rsid w:val="001A6BDF"/>
    <w:rsid w:val="001A6C5A"/>
    <w:rsid w:val="001A7B60"/>
    <w:rsid w:val="001B2A6B"/>
    <w:rsid w:val="001B2B7E"/>
    <w:rsid w:val="001B2B91"/>
    <w:rsid w:val="001B3FAF"/>
    <w:rsid w:val="001B475A"/>
    <w:rsid w:val="001B56EF"/>
    <w:rsid w:val="001B5964"/>
    <w:rsid w:val="001B636A"/>
    <w:rsid w:val="001B6D1B"/>
    <w:rsid w:val="001B7A65"/>
    <w:rsid w:val="001B7EF0"/>
    <w:rsid w:val="001C02E4"/>
    <w:rsid w:val="001C05C9"/>
    <w:rsid w:val="001C062D"/>
    <w:rsid w:val="001C0FD7"/>
    <w:rsid w:val="001C18B3"/>
    <w:rsid w:val="001C193F"/>
    <w:rsid w:val="001C4DBA"/>
    <w:rsid w:val="001C6B02"/>
    <w:rsid w:val="001C6C9D"/>
    <w:rsid w:val="001D0408"/>
    <w:rsid w:val="001D16EB"/>
    <w:rsid w:val="001D22CC"/>
    <w:rsid w:val="001D5A15"/>
    <w:rsid w:val="001D758B"/>
    <w:rsid w:val="001D7CA5"/>
    <w:rsid w:val="001E0F49"/>
    <w:rsid w:val="001E2A40"/>
    <w:rsid w:val="001E2A8F"/>
    <w:rsid w:val="001E41F3"/>
    <w:rsid w:val="001E53D9"/>
    <w:rsid w:val="001E7E3B"/>
    <w:rsid w:val="001F12D8"/>
    <w:rsid w:val="001F1486"/>
    <w:rsid w:val="001F24BA"/>
    <w:rsid w:val="001F2C42"/>
    <w:rsid w:val="001F7767"/>
    <w:rsid w:val="002005BD"/>
    <w:rsid w:val="002010CB"/>
    <w:rsid w:val="002025CF"/>
    <w:rsid w:val="002028A5"/>
    <w:rsid w:val="00202AFD"/>
    <w:rsid w:val="00202C17"/>
    <w:rsid w:val="002069BD"/>
    <w:rsid w:val="0020789F"/>
    <w:rsid w:val="00210B84"/>
    <w:rsid w:val="00210CA6"/>
    <w:rsid w:val="00211F1D"/>
    <w:rsid w:val="00213033"/>
    <w:rsid w:val="00213092"/>
    <w:rsid w:val="002134AE"/>
    <w:rsid w:val="00216E03"/>
    <w:rsid w:val="002170EC"/>
    <w:rsid w:val="002175A6"/>
    <w:rsid w:val="002206A0"/>
    <w:rsid w:val="00220B50"/>
    <w:rsid w:val="00220E58"/>
    <w:rsid w:val="002213BD"/>
    <w:rsid w:val="00223202"/>
    <w:rsid w:val="002236A2"/>
    <w:rsid w:val="00223719"/>
    <w:rsid w:val="00224853"/>
    <w:rsid w:val="00226922"/>
    <w:rsid w:val="00227BB7"/>
    <w:rsid w:val="00230EBF"/>
    <w:rsid w:val="0023153F"/>
    <w:rsid w:val="002325A1"/>
    <w:rsid w:val="00232D46"/>
    <w:rsid w:val="0023340A"/>
    <w:rsid w:val="00235360"/>
    <w:rsid w:val="00237F0B"/>
    <w:rsid w:val="002405F0"/>
    <w:rsid w:val="00241C2A"/>
    <w:rsid w:val="002422E0"/>
    <w:rsid w:val="00243742"/>
    <w:rsid w:val="002452FA"/>
    <w:rsid w:val="00245E07"/>
    <w:rsid w:val="00245F43"/>
    <w:rsid w:val="00246BB9"/>
    <w:rsid w:val="00246DF9"/>
    <w:rsid w:val="00246E8A"/>
    <w:rsid w:val="00247025"/>
    <w:rsid w:val="00250EAB"/>
    <w:rsid w:val="002511CD"/>
    <w:rsid w:val="0025131D"/>
    <w:rsid w:val="00252F6F"/>
    <w:rsid w:val="00253726"/>
    <w:rsid w:val="00253BCE"/>
    <w:rsid w:val="002540AB"/>
    <w:rsid w:val="00254DEC"/>
    <w:rsid w:val="002556DF"/>
    <w:rsid w:val="00256A6B"/>
    <w:rsid w:val="00257ABE"/>
    <w:rsid w:val="0026004D"/>
    <w:rsid w:val="00260E30"/>
    <w:rsid w:val="00262EB2"/>
    <w:rsid w:val="00263C6F"/>
    <w:rsid w:val="00263D89"/>
    <w:rsid w:val="00265F89"/>
    <w:rsid w:val="00266C5C"/>
    <w:rsid w:val="002702C5"/>
    <w:rsid w:val="00272287"/>
    <w:rsid w:val="002748B7"/>
    <w:rsid w:val="0027581B"/>
    <w:rsid w:val="00275D12"/>
    <w:rsid w:val="0027608D"/>
    <w:rsid w:val="00276AD6"/>
    <w:rsid w:val="00281FF3"/>
    <w:rsid w:val="00283F50"/>
    <w:rsid w:val="00285038"/>
    <w:rsid w:val="0028583F"/>
    <w:rsid w:val="002860C4"/>
    <w:rsid w:val="0028630C"/>
    <w:rsid w:val="00286B7F"/>
    <w:rsid w:val="00287BBC"/>
    <w:rsid w:val="0029091F"/>
    <w:rsid w:val="00291140"/>
    <w:rsid w:val="00293496"/>
    <w:rsid w:val="00293DDA"/>
    <w:rsid w:val="00293F09"/>
    <w:rsid w:val="00294823"/>
    <w:rsid w:val="00294B0B"/>
    <w:rsid w:val="00296610"/>
    <w:rsid w:val="002A01CC"/>
    <w:rsid w:val="002A153A"/>
    <w:rsid w:val="002A1C25"/>
    <w:rsid w:val="002A22AB"/>
    <w:rsid w:val="002A478C"/>
    <w:rsid w:val="002A4796"/>
    <w:rsid w:val="002A47C6"/>
    <w:rsid w:val="002A5594"/>
    <w:rsid w:val="002A6E38"/>
    <w:rsid w:val="002A77A2"/>
    <w:rsid w:val="002A7B22"/>
    <w:rsid w:val="002A7C59"/>
    <w:rsid w:val="002B1097"/>
    <w:rsid w:val="002B2AE4"/>
    <w:rsid w:val="002B323D"/>
    <w:rsid w:val="002B40AC"/>
    <w:rsid w:val="002B47FB"/>
    <w:rsid w:val="002B5741"/>
    <w:rsid w:val="002B5D2A"/>
    <w:rsid w:val="002B6E17"/>
    <w:rsid w:val="002B7595"/>
    <w:rsid w:val="002B7E69"/>
    <w:rsid w:val="002C0FE3"/>
    <w:rsid w:val="002C1FB6"/>
    <w:rsid w:val="002C36C6"/>
    <w:rsid w:val="002C5055"/>
    <w:rsid w:val="002C557D"/>
    <w:rsid w:val="002C5665"/>
    <w:rsid w:val="002C584B"/>
    <w:rsid w:val="002D01EB"/>
    <w:rsid w:val="002D0445"/>
    <w:rsid w:val="002D554E"/>
    <w:rsid w:val="002D5A3E"/>
    <w:rsid w:val="002D79B5"/>
    <w:rsid w:val="002E08E8"/>
    <w:rsid w:val="002E0D38"/>
    <w:rsid w:val="002E0E93"/>
    <w:rsid w:val="002E21BC"/>
    <w:rsid w:val="002E564F"/>
    <w:rsid w:val="002E5ED6"/>
    <w:rsid w:val="002E6849"/>
    <w:rsid w:val="002E6ACB"/>
    <w:rsid w:val="002F244B"/>
    <w:rsid w:val="002F2512"/>
    <w:rsid w:val="002F2A51"/>
    <w:rsid w:val="002F3458"/>
    <w:rsid w:val="002F3E20"/>
    <w:rsid w:val="002F4949"/>
    <w:rsid w:val="002F4F83"/>
    <w:rsid w:val="002F58F0"/>
    <w:rsid w:val="00301ABC"/>
    <w:rsid w:val="003030DF"/>
    <w:rsid w:val="00303B65"/>
    <w:rsid w:val="00305409"/>
    <w:rsid w:val="0030582F"/>
    <w:rsid w:val="00306C49"/>
    <w:rsid w:val="0030771F"/>
    <w:rsid w:val="00307795"/>
    <w:rsid w:val="00310145"/>
    <w:rsid w:val="00310908"/>
    <w:rsid w:val="003121D3"/>
    <w:rsid w:val="00312583"/>
    <w:rsid w:val="00312A2C"/>
    <w:rsid w:val="003151C8"/>
    <w:rsid w:val="00315A63"/>
    <w:rsid w:val="00315E64"/>
    <w:rsid w:val="00315EEF"/>
    <w:rsid w:val="00316462"/>
    <w:rsid w:val="0031687D"/>
    <w:rsid w:val="00317532"/>
    <w:rsid w:val="00321EB5"/>
    <w:rsid w:val="0032209D"/>
    <w:rsid w:val="003227FD"/>
    <w:rsid w:val="0032295D"/>
    <w:rsid w:val="00322C60"/>
    <w:rsid w:val="0032317E"/>
    <w:rsid w:val="00324386"/>
    <w:rsid w:val="00324D61"/>
    <w:rsid w:val="00325BCE"/>
    <w:rsid w:val="00325C64"/>
    <w:rsid w:val="00325D39"/>
    <w:rsid w:val="00331A6A"/>
    <w:rsid w:val="00331E7B"/>
    <w:rsid w:val="00332C58"/>
    <w:rsid w:val="00332E1F"/>
    <w:rsid w:val="0033329C"/>
    <w:rsid w:val="00334634"/>
    <w:rsid w:val="00336AF0"/>
    <w:rsid w:val="00341AFB"/>
    <w:rsid w:val="0034206A"/>
    <w:rsid w:val="00343684"/>
    <w:rsid w:val="0034375F"/>
    <w:rsid w:val="003447B1"/>
    <w:rsid w:val="0034534E"/>
    <w:rsid w:val="00345579"/>
    <w:rsid w:val="003463CD"/>
    <w:rsid w:val="00346728"/>
    <w:rsid w:val="00347843"/>
    <w:rsid w:val="003522D3"/>
    <w:rsid w:val="0035233E"/>
    <w:rsid w:val="00352951"/>
    <w:rsid w:val="00353892"/>
    <w:rsid w:val="00354C9E"/>
    <w:rsid w:val="0035598A"/>
    <w:rsid w:val="00356A54"/>
    <w:rsid w:val="00357C36"/>
    <w:rsid w:val="00357FBD"/>
    <w:rsid w:val="00360D56"/>
    <w:rsid w:val="003614BE"/>
    <w:rsid w:val="00362F11"/>
    <w:rsid w:val="0036333F"/>
    <w:rsid w:val="0036399D"/>
    <w:rsid w:val="00364446"/>
    <w:rsid w:val="00364951"/>
    <w:rsid w:val="00366807"/>
    <w:rsid w:val="003676F8"/>
    <w:rsid w:val="00370137"/>
    <w:rsid w:val="00370C92"/>
    <w:rsid w:val="00370CB9"/>
    <w:rsid w:val="003723B0"/>
    <w:rsid w:val="0037674C"/>
    <w:rsid w:val="003807AE"/>
    <w:rsid w:val="00380992"/>
    <w:rsid w:val="00380BF3"/>
    <w:rsid w:val="00381029"/>
    <w:rsid w:val="00381B7E"/>
    <w:rsid w:val="00381E16"/>
    <w:rsid w:val="00382696"/>
    <w:rsid w:val="0038283B"/>
    <w:rsid w:val="00382CF9"/>
    <w:rsid w:val="00383955"/>
    <w:rsid w:val="003861D7"/>
    <w:rsid w:val="00386EF8"/>
    <w:rsid w:val="0038744C"/>
    <w:rsid w:val="003875B8"/>
    <w:rsid w:val="0038786A"/>
    <w:rsid w:val="00387FAC"/>
    <w:rsid w:val="0039032F"/>
    <w:rsid w:val="0039170B"/>
    <w:rsid w:val="00392719"/>
    <w:rsid w:val="00393616"/>
    <w:rsid w:val="003939D7"/>
    <w:rsid w:val="00393B91"/>
    <w:rsid w:val="003943BA"/>
    <w:rsid w:val="0039611C"/>
    <w:rsid w:val="0039668E"/>
    <w:rsid w:val="00396D77"/>
    <w:rsid w:val="003978AA"/>
    <w:rsid w:val="003A0BF4"/>
    <w:rsid w:val="003A0F86"/>
    <w:rsid w:val="003A4A91"/>
    <w:rsid w:val="003A4A9F"/>
    <w:rsid w:val="003A4DEE"/>
    <w:rsid w:val="003A4F2A"/>
    <w:rsid w:val="003A507F"/>
    <w:rsid w:val="003A5E70"/>
    <w:rsid w:val="003A725E"/>
    <w:rsid w:val="003A7B2B"/>
    <w:rsid w:val="003B0C11"/>
    <w:rsid w:val="003B157D"/>
    <w:rsid w:val="003B15AA"/>
    <w:rsid w:val="003B4257"/>
    <w:rsid w:val="003B4BDE"/>
    <w:rsid w:val="003B5B70"/>
    <w:rsid w:val="003B5D7B"/>
    <w:rsid w:val="003B7CB5"/>
    <w:rsid w:val="003C2084"/>
    <w:rsid w:val="003C26E7"/>
    <w:rsid w:val="003C4A9A"/>
    <w:rsid w:val="003C6305"/>
    <w:rsid w:val="003C6AAC"/>
    <w:rsid w:val="003C6E61"/>
    <w:rsid w:val="003D039F"/>
    <w:rsid w:val="003D5EEE"/>
    <w:rsid w:val="003D6034"/>
    <w:rsid w:val="003D6E0A"/>
    <w:rsid w:val="003D7D3C"/>
    <w:rsid w:val="003E1A36"/>
    <w:rsid w:val="003E1CFE"/>
    <w:rsid w:val="003E377B"/>
    <w:rsid w:val="003E3B4C"/>
    <w:rsid w:val="003E4D66"/>
    <w:rsid w:val="003E5D21"/>
    <w:rsid w:val="003E6786"/>
    <w:rsid w:val="003E7C2F"/>
    <w:rsid w:val="003E7FE5"/>
    <w:rsid w:val="003F18A3"/>
    <w:rsid w:val="003F264D"/>
    <w:rsid w:val="003F276A"/>
    <w:rsid w:val="003F35D5"/>
    <w:rsid w:val="003F361D"/>
    <w:rsid w:val="003F3B02"/>
    <w:rsid w:val="003F3D8D"/>
    <w:rsid w:val="003F6115"/>
    <w:rsid w:val="003F64E7"/>
    <w:rsid w:val="003F65E6"/>
    <w:rsid w:val="003F6BF2"/>
    <w:rsid w:val="003F7294"/>
    <w:rsid w:val="003F763F"/>
    <w:rsid w:val="003F7ADF"/>
    <w:rsid w:val="00400592"/>
    <w:rsid w:val="00401D3E"/>
    <w:rsid w:val="00402954"/>
    <w:rsid w:val="00403216"/>
    <w:rsid w:val="00403813"/>
    <w:rsid w:val="00404D80"/>
    <w:rsid w:val="00405F91"/>
    <w:rsid w:val="00406243"/>
    <w:rsid w:val="00406334"/>
    <w:rsid w:val="00406C9C"/>
    <w:rsid w:val="004070B1"/>
    <w:rsid w:val="004101DE"/>
    <w:rsid w:val="00410896"/>
    <w:rsid w:val="00411547"/>
    <w:rsid w:val="0041197E"/>
    <w:rsid w:val="00414358"/>
    <w:rsid w:val="00415451"/>
    <w:rsid w:val="00416ECC"/>
    <w:rsid w:val="00417F4A"/>
    <w:rsid w:val="00422EE1"/>
    <w:rsid w:val="00422F21"/>
    <w:rsid w:val="004242F1"/>
    <w:rsid w:val="00424C01"/>
    <w:rsid w:val="00424F95"/>
    <w:rsid w:val="004250A8"/>
    <w:rsid w:val="004252E4"/>
    <w:rsid w:val="0042534F"/>
    <w:rsid w:val="004264BF"/>
    <w:rsid w:val="0042674B"/>
    <w:rsid w:val="004304B6"/>
    <w:rsid w:val="0043130F"/>
    <w:rsid w:val="004319DF"/>
    <w:rsid w:val="00431D01"/>
    <w:rsid w:val="00432A0E"/>
    <w:rsid w:val="004332BD"/>
    <w:rsid w:val="00434A59"/>
    <w:rsid w:val="00434DD9"/>
    <w:rsid w:val="00434EDA"/>
    <w:rsid w:val="00440040"/>
    <w:rsid w:val="004402C8"/>
    <w:rsid w:val="00440C97"/>
    <w:rsid w:val="00441006"/>
    <w:rsid w:val="00441859"/>
    <w:rsid w:val="00441A98"/>
    <w:rsid w:val="004426FD"/>
    <w:rsid w:val="0044272D"/>
    <w:rsid w:val="00442A75"/>
    <w:rsid w:val="00443B37"/>
    <w:rsid w:val="004446DA"/>
    <w:rsid w:val="004468FD"/>
    <w:rsid w:val="00447195"/>
    <w:rsid w:val="004477C9"/>
    <w:rsid w:val="00447E6E"/>
    <w:rsid w:val="00451244"/>
    <w:rsid w:val="0045499B"/>
    <w:rsid w:val="00454D53"/>
    <w:rsid w:val="00454EA6"/>
    <w:rsid w:val="00455EA9"/>
    <w:rsid w:val="0045725C"/>
    <w:rsid w:val="004605B9"/>
    <w:rsid w:val="00460965"/>
    <w:rsid w:val="00461229"/>
    <w:rsid w:val="00462340"/>
    <w:rsid w:val="004632BF"/>
    <w:rsid w:val="00463C63"/>
    <w:rsid w:val="00464CA9"/>
    <w:rsid w:val="00465807"/>
    <w:rsid w:val="00465F59"/>
    <w:rsid w:val="00467112"/>
    <w:rsid w:val="00467D43"/>
    <w:rsid w:val="00470B32"/>
    <w:rsid w:val="00470D23"/>
    <w:rsid w:val="004723AD"/>
    <w:rsid w:val="00472BD6"/>
    <w:rsid w:val="0047340F"/>
    <w:rsid w:val="004735FF"/>
    <w:rsid w:val="00473978"/>
    <w:rsid w:val="00475980"/>
    <w:rsid w:val="00475D89"/>
    <w:rsid w:val="00480A18"/>
    <w:rsid w:val="00482409"/>
    <w:rsid w:val="00482A0D"/>
    <w:rsid w:val="0048556F"/>
    <w:rsid w:val="0048570A"/>
    <w:rsid w:val="004879A3"/>
    <w:rsid w:val="00491AF5"/>
    <w:rsid w:val="004929E2"/>
    <w:rsid w:val="004931BF"/>
    <w:rsid w:val="00494708"/>
    <w:rsid w:val="004948AE"/>
    <w:rsid w:val="00494A90"/>
    <w:rsid w:val="00496764"/>
    <w:rsid w:val="004968DF"/>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3663"/>
    <w:rsid w:val="004B367E"/>
    <w:rsid w:val="004B5A42"/>
    <w:rsid w:val="004B6236"/>
    <w:rsid w:val="004B6797"/>
    <w:rsid w:val="004B75B7"/>
    <w:rsid w:val="004C1644"/>
    <w:rsid w:val="004C1CDD"/>
    <w:rsid w:val="004C6094"/>
    <w:rsid w:val="004D0198"/>
    <w:rsid w:val="004D030B"/>
    <w:rsid w:val="004D117E"/>
    <w:rsid w:val="004D302F"/>
    <w:rsid w:val="004D4C97"/>
    <w:rsid w:val="004D533F"/>
    <w:rsid w:val="004D564E"/>
    <w:rsid w:val="004D5C20"/>
    <w:rsid w:val="004D65C0"/>
    <w:rsid w:val="004D761A"/>
    <w:rsid w:val="004E1667"/>
    <w:rsid w:val="004E3350"/>
    <w:rsid w:val="004E3384"/>
    <w:rsid w:val="004E39FD"/>
    <w:rsid w:val="004E3E02"/>
    <w:rsid w:val="004E59CD"/>
    <w:rsid w:val="004E6BD5"/>
    <w:rsid w:val="004F01F8"/>
    <w:rsid w:val="004F0665"/>
    <w:rsid w:val="004F11D9"/>
    <w:rsid w:val="004F13A5"/>
    <w:rsid w:val="004F2BE9"/>
    <w:rsid w:val="004F2ED4"/>
    <w:rsid w:val="004F3043"/>
    <w:rsid w:val="004F3A32"/>
    <w:rsid w:val="004F4536"/>
    <w:rsid w:val="004F65D0"/>
    <w:rsid w:val="004F68C5"/>
    <w:rsid w:val="004F7D00"/>
    <w:rsid w:val="00500416"/>
    <w:rsid w:val="005008CC"/>
    <w:rsid w:val="00500F57"/>
    <w:rsid w:val="00502241"/>
    <w:rsid w:val="00502642"/>
    <w:rsid w:val="00503E79"/>
    <w:rsid w:val="0050424D"/>
    <w:rsid w:val="0050751A"/>
    <w:rsid w:val="0051147B"/>
    <w:rsid w:val="005134B0"/>
    <w:rsid w:val="00513F82"/>
    <w:rsid w:val="0051580D"/>
    <w:rsid w:val="00515FB9"/>
    <w:rsid w:val="00516175"/>
    <w:rsid w:val="00517803"/>
    <w:rsid w:val="00517F57"/>
    <w:rsid w:val="00521CF8"/>
    <w:rsid w:val="00521D9A"/>
    <w:rsid w:val="00523AAD"/>
    <w:rsid w:val="00525639"/>
    <w:rsid w:val="00525B2D"/>
    <w:rsid w:val="00526455"/>
    <w:rsid w:val="0052659C"/>
    <w:rsid w:val="00527F11"/>
    <w:rsid w:val="00530BD0"/>
    <w:rsid w:val="00531D91"/>
    <w:rsid w:val="00532163"/>
    <w:rsid w:val="0053261C"/>
    <w:rsid w:val="00534E85"/>
    <w:rsid w:val="005356D4"/>
    <w:rsid w:val="0053621C"/>
    <w:rsid w:val="005362DB"/>
    <w:rsid w:val="00542527"/>
    <w:rsid w:val="0054279F"/>
    <w:rsid w:val="005445FC"/>
    <w:rsid w:val="00544702"/>
    <w:rsid w:val="00544BB4"/>
    <w:rsid w:val="00544FE9"/>
    <w:rsid w:val="00545971"/>
    <w:rsid w:val="00545E87"/>
    <w:rsid w:val="00546089"/>
    <w:rsid w:val="00546F8B"/>
    <w:rsid w:val="00547A3C"/>
    <w:rsid w:val="00550347"/>
    <w:rsid w:val="00552162"/>
    <w:rsid w:val="005526AA"/>
    <w:rsid w:val="00552D11"/>
    <w:rsid w:val="00556D66"/>
    <w:rsid w:val="0055749F"/>
    <w:rsid w:val="00557503"/>
    <w:rsid w:val="005577D8"/>
    <w:rsid w:val="0055789D"/>
    <w:rsid w:val="00557C81"/>
    <w:rsid w:val="00560305"/>
    <w:rsid w:val="00560D28"/>
    <w:rsid w:val="00561C6D"/>
    <w:rsid w:val="00562417"/>
    <w:rsid w:val="005625BC"/>
    <w:rsid w:val="005645F0"/>
    <w:rsid w:val="0056480B"/>
    <w:rsid w:val="00566590"/>
    <w:rsid w:val="00566F4B"/>
    <w:rsid w:val="005676A2"/>
    <w:rsid w:val="00567BDC"/>
    <w:rsid w:val="005708F1"/>
    <w:rsid w:val="00571D52"/>
    <w:rsid w:val="00571EE9"/>
    <w:rsid w:val="0057207D"/>
    <w:rsid w:val="0057208E"/>
    <w:rsid w:val="00572872"/>
    <w:rsid w:val="00572916"/>
    <w:rsid w:val="00574B50"/>
    <w:rsid w:val="00574DEF"/>
    <w:rsid w:val="00574FD4"/>
    <w:rsid w:val="00576718"/>
    <w:rsid w:val="0057762F"/>
    <w:rsid w:val="005814DC"/>
    <w:rsid w:val="00581E02"/>
    <w:rsid w:val="00582010"/>
    <w:rsid w:val="0058257A"/>
    <w:rsid w:val="00582C98"/>
    <w:rsid w:val="00583A8C"/>
    <w:rsid w:val="00584A71"/>
    <w:rsid w:val="00584FE8"/>
    <w:rsid w:val="00585BAC"/>
    <w:rsid w:val="00586DBA"/>
    <w:rsid w:val="005871CA"/>
    <w:rsid w:val="00587AB4"/>
    <w:rsid w:val="00591248"/>
    <w:rsid w:val="00591F69"/>
    <w:rsid w:val="00592D74"/>
    <w:rsid w:val="00593089"/>
    <w:rsid w:val="00593F23"/>
    <w:rsid w:val="005951B5"/>
    <w:rsid w:val="00596191"/>
    <w:rsid w:val="00596231"/>
    <w:rsid w:val="00596791"/>
    <w:rsid w:val="00596ED2"/>
    <w:rsid w:val="0059777B"/>
    <w:rsid w:val="005A0781"/>
    <w:rsid w:val="005A0CEB"/>
    <w:rsid w:val="005A165D"/>
    <w:rsid w:val="005A4C6F"/>
    <w:rsid w:val="005A543A"/>
    <w:rsid w:val="005A6B0D"/>
    <w:rsid w:val="005A6CD0"/>
    <w:rsid w:val="005A7C53"/>
    <w:rsid w:val="005B1234"/>
    <w:rsid w:val="005B2092"/>
    <w:rsid w:val="005B212D"/>
    <w:rsid w:val="005B22AC"/>
    <w:rsid w:val="005B5086"/>
    <w:rsid w:val="005B5F0E"/>
    <w:rsid w:val="005B6234"/>
    <w:rsid w:val="005B769C"/>
    <w:rsid w:val="005C2085"/>
    <w:rsid w:val="005C6A01"/>
    <w:rsid w:val="005C7E44"/>
    <w:rsid w:val="005C7EF7"/>
    <w:rsid w:val="005D1A3E"/>
    <w:rsid w:val="005D29F0"/>
    <w:rsid w:val="005D3E91"/>
    <w:rsid w:val="005D405C"/>
    <w:rsid w:val="005D5DC9"/>
    <w:rsid w:val="005D6171"/>
    <w:rsid w:val="005D7213"/>
    <w:rsid w:val="005E059C"/>
    <w:rsid w:val="005E148A"/>
    <w:rsid w:val="005E2C44"/>
    <w:rsid w:val="005E3022"/>
    <w:rsid w:val="005E3269"/>
    <w:rsid w:val="005E4157"/>
    <w:rsid w:val="005E442D"/>
    <w:rsid w:val="005E4764"/>
    <w:rsid w:val="005E5AA4"/>
    <w:rsid w:val="005E5CD6"/>
    <w:rsid w:val="005E7BD8"/>
    <w:rsid w:val="005F10BB"/>
    <w:rsid w:val="005F1AFC"/>
    <w:rsid w:val="005F3888"/>
    <w:rsid w:val="005F3A9F"/>
    <w:rsid w:val="005F454B"/>
    <w:rsid w:val="005F4892"/>
    <w:rsid w:val="005F5097"/>
    <w:rsid w:val="005F5C61"/>
    <w:rsid w:val="005F5C63"/>
    <w:rsid w:val="005F6BAC"/>
    <w:rsid w:val="005F6EED"/>
    <w:rsid w:val="005F70DC"/>
    <w:rsid w:val="00600848"/>
    <w:rsid w:val="00601122"/>
    <w:rsid w:val="006012CB"/>
    <w:rsid w:val="00602515"/>
    <w:rsid w:val="00602F04"/>
    <w:rsid w:val="00603513"/>
    <w:rsid w:val="006045CA"/>
    <w:rsid w:val="00604F78"/>
    <w:rsid w:val="0060577F"/>
    <w:rsid w:val="006067C1"/>
    <w:rsid w:val="006068E6"/>
    <w:rsid w:val="006074F6"/>
    <w:rsid w:val="006079CA"/>
    <w:rsid w:val="00610538"/>
    <w:rsid w:val="006110F7"/>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5F9A"/>
    <w:rsid w:val="00626FCB"/>
    <w:rsid w:val="006316DC"/>
    <w:rsid w:val="00632DD6"/>
    <w:rsid w:val="006331FB"/>
    <w:rsid w:val="00633228"/>
    <w:rsid w:val="0063332C"/>
    <w:rsid w:val="00633513"/>
    <w:rsid w:val="0063673F"/>
    <w:rsid w:val="006372D5"/>
    <w:rsid w:val="00637429"/>
    <w:rsid w:val="0063785B"/>
    <w:rsid w:val="006413D2"/>
    <w:rsid w:val="00641C7D"/>
    <w:rsid w:val="00641F98"/>
    <w:rsid w:val="00642134"/>
    <w:rsid w:val="006425C9"/>
    <w:rsid w:val="006430A3"/>
    <w:rsid w:val="006442A4"/>
    <w:rsid w:val="00650BD9"/>
    <w:rsid w:val="0065216D"/>
    <w:rsid w:val="00653DFB"/>
    <w:rsid w:val="00655DC2"/>
    <w:rsid w:val="006564A8"/>
    <w:rsid w:val="006570A8"/>
    <w:rsid w:val="00661985"/>
    <w:rsid w:val="006625D0"/>
    <w:rsid w:val="006636B4"/>
    <w:rsid w:val="00664EC6"/>
    <w:rsid w:val="0066505A"/>
    <w:rsid w:val="006658B7"/>
    <w:rsid w:val="0066695D"/>
    <w:rsid w:val="00667DD3"/>
    <w:rsid w:val="0067197B"/>
    <w:rsid w:val="00672955"/>
    <w:rsid w:val="00672DEE"/>
    <w:rsid w:val="006730B8"/>
    <w:rsid w:val="00673C50"/>
    <w:rsid w:val="00675C46"/>
    <w:rsid w:val="0067699B"/>
    <w:rsid w:val="00677357"/>
    <w:rsid w:val="00680AEF"/>
    <w:rsid w:val="00680E2E"/>
    <w:rsid w:val="0068132A"/>
    <w:rsid w:val="0068574D"/>
    <w:rsid w:val="00685A18"/>
    <w:rsid w:val="00686D38"/>
    <w:rsid w:val="0068796D"/>
    <w:rsid w:val="0069025C"/>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0B0B"/>
    <w:rsid w:val="006A1E4B"/>
    <w:rsid w:val="006A46C2"/>
    <w:rsid w:val="006A4FCB"/>
    <w:rsid w:val="006A5029"/>
    <w:rsid w:val="006A58AF"/>
    <w:rsid w:val="006A6AD1"/>
    <w:rsid w:val="006A7259"/>
    <w:rsid w:val="006B0120"/>
    <w:rsid w:val="006B0251"/>
    <w:rsid w:val="006B03A3"/>
    <w:rsid w:val="006B1A09"/>
    <w:rsid w:val="006B46FB"/>
    <w:rsid w:val="006B6A85"/>
    <w:rsid w:val="006B7202"/>
    <w:rsid w:val="006C0A8A"/>
    <w:rsid w:val="006C0FBE"/>
    <w:rsid w:val="006C1918"/>
    <w:rsid w:val="006C1AF1"/>
    <w:rsid w:val="006C2174"/>
    <w:rsid w:val="006C32ED"/>
    <w:rsid w:val="006C6F86"/>
    <w:rsid w:val="006C7238"/>
    <w:rsid w:val="006C790F"/>
    <w:rsid w:val="006C7AAF"/>
    <w:rsid w:val="006D00C2"/>
    <w:rsid w:val="006D05E0"/>
    <w:rsid w:val="006D150D"/>
    <w:rsid w:val="006D1F7B"/>
    <w:rsid w:val="006D429D"/>
    <w:rsid w:val="006D4A75"/>
    <w:rsid w:val="006D69F7"/>
    <w:rsid w:val="006E012F"/>
    <w:rsid w:val="006E0148"/>
    <w:rsid w:val="006E0598"/>
    <w:rsid w:val="006E1106"/>
    <w:rsid w:val="006E17AC"/>
    <w:rsid w:val="006E21FB"/>
    <w:rsid w:val="006E2251"/>
    <w:rsid w:val="006E3205"/>
    <w:rsid w:val="006E3BFF"/>
    <w:rsid w:val="006E4FF5"/>
    <w:rsid w:val="006E6E51"/>
    <w:rsid w:val="006E7121"/>
    <w:rsid w:val="006E71F9"/>
    <w:rsid w:val="006E7B07"/>
    <w:rsid w:val="006E7D7A"/>
    <w:rsid w:val="006F074D"/>
    <w:rsid w:val="006F18B5"/>
    <w:rsid w:val="006F1AB2"/>
    <w:rsid w:val="006F1EF7"/>
    <w:rsid w:val="006F29C0"/>
    <w:rsid w:val="006F370C"/>
    <w:rsid w:val="006F458E"/>
    <w:rsid w:val="006F4B8B"/>
    <w:rsid w:val="006F4D37"/>
    <w:rsid w:val="006F4D88"/>
    <w:rsid w:val="006F5EA5"/>
    <w:rsid w:val="006F6F23"/>
    <w:rsid w:val="006F78A7"/>
    <w:rsid w:val="0070141F"/>
    <w:rsid w:val="00701C49"/>
    <w:rsid w:val="007023A2"/>
    <w:rsid w:val="007046B2"/>
    <w:rsid w:val="00704887"/>
    <w:rsid w:val="00704B78"/>
    <w:rsid w:val="007063CF"/>
    <w:rsid w:val="00706D93"/>
    <w:rsid w:val="00710BEE"/>
    <w:rsid w:val="00711ED3"/>
    <w:rsid w:val="00712192"/>
    <w:rsid w:val="0071252E"/>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0F78"/>
    <w:rsid w:val="00731DC0"/>
    <w:rsid w:val="00732074"/>
    <w:rsid w:val="00733965"/>
    <w:rsid w:val="00734316"/>
    <w:rsid w:val="00736B36"/>
    <w:rsid w:val="00737CB7"/>
    <w:rsid w:val="00740106"/>
    <w:rsid w:val="00741C8E"/>
    <w:rsid w:val="00742A86"/>
    <w:rsid w:val="00743592"/>
    <w:rsid w:val="00746E28"/>
    <w:rsid w:val="007470A1"/>
    <w:rsid w:val="007479D8"/>
    <w:rsid w:val="00750310"/>
    <w:rsid w:val="00750FAA"/>
    <w:rsid w:val="007512F7"/>
    <w:rsid w:val="0075212F"/>
    <w:rsid w:val="00752F24"/>
    <w:rsid w:val="007541A8"/>
    <w:rsid w:val="00754BD3"/>
    <w:rsid w:val="00754F33"/>
    <w:rsid w:val="007560B8"/>
    <w:rsid w:val="007565EE"/>
    <w:rsid w:val="0075757E"/>
    <w:rsid w:val="00760525"/>
    <w:rsid w:val="00760855"/>
    <w:rsid w:val="00761146"/>
    <w:rsid w:val="007636AA"/>
    <w:rsid w:val="00763F20"/>
    <w:rsid w:val="00764417"/>
    <w:rsid w:val="0076484C"/>
    <w:rsid w:val="00767247"/>
    <w:rsid w:val="00767BEA"/>
    <w:rsid w:val="00770D80"/>
    <w:rsid w:val="00771416"/>
    <w:rsid w:val="007726FA"/>
    <w:rsid w:val="00772B4E"/>
    <w:rsid w:val="00773E9F"/>
    <w:rsid w:val="00774A42"/>
    <w:rsid w:val="0077687D"/>
    <w:rsid w:val="00776CCF"/>
    <w:rsid w:val="007818EA"/>
    <w:rsid w:val="00781C72"/>
    <w:rsid w:val="00782234"/>
    <w:rsid w:val="00782855"/>
    <w:rsid w:val="007831F5"/>
    <w:rsid w:val="00784126"/>
    <w:rsid w:val="00784AA3"/>
    <w:rsid w:val="00785931"/>
    <w:rsid w:val="00785E8D"/>
    <w:rsid w:val="00786272"/>
    <w:rsid w:val="0078668E"/>
    <w:rsid w:val="00786A2F"/>
    <w:rsid w:val="00792342"/>
    <w:rsid w:val="007936CB"/>
    <w:rsid w:val="00795236"/>
    <w:rsid w:val="00795DB6"/>
    <w:rsid w:val="007A049E"/>
    <w:rsid w:val="007A1878"/>
    <w:rsid w:val="007A1C06"/>
    <w:rsid w:val="007A20E3"/>
    <w:rsid w:val="007A217D"/>
    <w:rsid w:val="007A3015"/>
    <w:rsid w:val="007A566F"/>
    <w:rsid w:val="007B0253"/>
    <w:rsid w:val="007B0EAA"/>
    <w:rsid w:val="007B1505"/>
    <w:rsid w:val="007B1885"/>
    <w:rsid w:val="007B1B0F"/>
    <w:rsid w:val="007B2CB7"/>
    <w:rsid w:val="007B2F4E"/>
    <w:rsid w:val="007B31F2"/>
    <w:rsid w:val="007B36F2"/>
    <w:rsid w:val="007B512A"/>
    <w:rsid w:val="007B668D"/>
    <w:rsid w:val="007C022C"/>
    <w:rsid w:val="007C2097"/>
    <w:rsid w:val="007C4487"/>
    <w:rsid w:val="007C4BBE"/>
    <w:rsid w:val="007C7A59"/>
    <w:rsid w:val="007D1944"/>
    <w:rsid w:val="007D27A9"/>
    <w:rsid w:val="007D2E8F"/>
    <w:rsid w:val="007D2FF3"/>
    <w:rsid w:val="007D3945"/>
    <w:rsid w:val="007D3CE3"/>
    <w:rsid w:val="007D4E29"/>
    <w:rsid w:val="007D5C66"/>
    <w:rsid w:val="007D62CD"/>
    <w:rsid w:val="007D6A07"/>
    <w:rsid w:val="007D78D2"/>
    <w:rsid w:val="007E1295"/>
    <w:rsid w:val="007E17DF"/>
    <w:rsid w:val="007E1B6B"/>
    <w:rsid w:val="007E2534"/>
    <w:rsid w:val="007E25B7"/>
    <w:rsid w:val="007E2939"/>
    <w:rsid w:val="007E330D"/>
    <w:rsid w:val="007E43AD"/>
    <w:rsid w:val="007E56C4"/>
    <w:rsid w:val="007E5C02"/>
    <w:rsid w:val="007E5DCA"/>
    <w:rsid w:val="007E6B30"/>
    <w:rsid w:val="007E6E90"/>
    <w:rsid w:val="007E6FE5"/>
    <w:rsid w:val="007E7E88"/>
    <w:rsid w:val="007E7FD8"/>
    <w:rsid w:val="007F018F"/>
    <w:rsid w:val="007F1ACA"/>
    <w:rsid w:val="007F238A"/>
    <w:rsid w:val="007F2E4C"/>
    <w:rsid w:val="007F3061"/>
    <w:rsid w:val="007F3584"/>
    <w:rsid w:val="007F3F3C"/>
    <w:rsid w:val="007F43B2"/>
    <w:rsid w:val="007F64C3"/>
    <w:rsid w:val="008001D9"/>
    <w:rsid w:val="00801A81"/>
    <w:rsid w:val="00802020"/>
    <w:rsid w:val="008025CE"/>
    <w:rsid w:val="00805C8B"/>
    <w:rsid w:val="008107C1"/>
    <w:rsid w:val="0081097E"/>
    <w:rsid w:val="008111A2"/>
    <w:rsid w:val="008122D8"/>
    <w:rsid w:val="00812464"/>
    <w:rsid w:val="00813071"/>
    <w:rsid w:val="00813A9F"/>
    <w:rsid w:val="00813FCF"/>
    <w:rsid w:val="00814A3A"/>
    <w:rsid w:val="00814A53"/>
    <w:rsid w:val="00814EF4"/>
    <w:rsid w:val="008152F4"/>
    <w:rsid w:val="0081584A"/>
    <w:rsid w:val="00816954"/>
    <w:rsid w:val="00817D48"/>
    <w:rsid w:val="00820ED3"/>
    <w:rsid w:val="00821376"/>
    <w:rsid w:val="00821A81"/>
    <w:rsid w:val="00822EB5"/>
    <w:rsid w:val="0082450B"/>
    <w:rsid w:val="0082563F"/>
    <w:rsid w:val="00827565"/>
    <w:rsid w:val="008279FA"/>
    <w:rsid w:val="00827BFF"/>
    <w:rsid w:val="00830174"/>
    <w:rsid w:val="00831E6B"/>
    <w:rsid w:val="00833061"/>
    <w:rsid w:val="008335BC"/>
    <w:rsid w:val="008346B6"/>
    <w:rsid w:val="00835300"/>
    <w:rsid w:val="008368F5"/>
    <w:rsid w:val="00836D64"/>
    <w:rsid w:val="00837802"/>
    <w:rsid w:val="008412F8"/>
    <w:rsid w:val="0084347D"/>
    <w:rsid w:val="00843AC6"/>
    <w:rsid w:val="008452DA"/>
    <w:rsid w:val="008459BD"/>
    <w:rsid w:val="0084651F"/>
    <w:rsid w:val="0084659D"/>
    <w:rsid w:val="008467A8"/>
    <w:rsid w:val="00847227"/>
    <w:rsid w:val="00847CCC"/>
    <w:rsid w:val="00850B03"/>
    <w:rsid w:val="00853346"/>
    <w:rsid w:val="008537A0"/>
    <w:rsid w:val="0085396B"/>
    <w:rsid w:val="008559CC"/>
    <w:rsid w:val="00855C93"/>
    <w:rsid w:val="00856632"/>
    <w:rsid w:val="00857662"/>
    <w:rsid w:val="008619F5"/>
    <w:rsid w:val="00862275"/>
    <w:rsid w:val="008626E7"/>
    <w:rsid w:val="00863416"/>
    <w:rsid w:val="008642D5"/>
    <w:rsid w:val="008643B8"/>
    <w:rsid w:val="0086510D"/>
    <w:rsid w:val="008651AE"/>
    <w:rsid w:val="00867447"/>
    <w:rsid w:val="00867E61"/>
    <w:rsid w:val="00870187"/>
    <w:rsid w:val="008701CD"/>
    <w:rsid w:val="008707B5"/>
    <w:rsid w:val="00870EE7"/>
    <w:rsid w:val="00872B51"/>
    <w:rsid w:val="00872CE6"/>
    <w:rsid w:val="00872D10"/>
    <w:rsid w:val="0087424B"/>
    <w:rsid w:val="00874437"/>
    <w:rsid w:val="008760DC"/>
    <w:rsid w:val="008767C7"/>
    <w:rsid w:val="00876BDE"/>
    <w:rsid w:val="00876E52"/>
    <w:rsid w:val="0087705C"/>
    <w:rsid w:val="008815AA"/>
    <w:rsid w:val="008815CC"/>
    <w:rsid w:val="00882130"/>
    <w:rsid w:val="00882CB0"/>
    <w:rsid w:val="00883B5B"/>
    <w:rsid w:val="00884108"/>
    <w:rsid w:val="0088468D"/>
    <w:rsid w:val="00887CC8"/>
    <w:rsid w:val="008908D8"/>
    <w:rsid w:val="00890C64"/>
    <w:rsid w:val="00891217"/>
    <w:rsid w:val="00893BFD"/>
    <w:rsid w:val="00893D2F"/>
    <w:rsid w:val="00894B5E"/>
    <w:rsid w:val="00894BFA"/>
    <w:rsid w:val="00895384"/>
    <w:rsid w:val="00895788"/>
    <w:rsid w:val="008975ED"/>
    <w:rsid w:val="008A1CDC"/>
    <w:rsid w:val="008A3D01"/>
    <w:rsid w:val="008A49CE"/>
    <w:rsid w:val="008A5A74"/>
    <w:rsid w:val="008A5F5B"/>
    <w:rsid w:val="008A72E1"/>
    <w:rsid w:val="008B0C28"/>
    <w:rsid w:val="008B11B0"/>
    <w:rsid w:val="008B13E1"/>
    <w:rsid w:val="008B3EE3"/>
    <w:rsid w:val="008B3F10"/>
    <w:rsid w:val="008B4E6B"/>
    <w:rsid w:val="008B5647"/>
    <w:rsid w:val="008B59D0"/>
    <w:rsid w:val="008B6A5E"/>
    <w:rsid w:val="008B74FA"/>
    <w:rsid w:val="008B79A3"/>
    <w:rsid w:val="008B7DE1"/>
    <w:rsid w:val="008B7F92"/>
    <w:rsid w:val="008C03B7"/>
    <w:rsid w:val="008C0846"/>
    <w:rsid w:val="008C1AD7"/>
    <w:rsid w:val="008C2049"/>
    <w:rsid w:val="008C28A1"/>
    <w:rsid w:val="008C3352"/>
    <w:rsid w:val="008C361D"/>
    <w:rsid w:val="008C3C3B"/>
    <w:rsid w:val="008C48CF"/>
    <w:rsid w:val="008C6A8B"/>
    <w:rsid w:val="008C6C52"/>
    <w:rsid w:val="008C7D5E"/>
    <w:rsid w:val="008D03E7"/>
    <w:rsid w:val="008D3319"/>
    <w:rsid w:val="008D40C8"/>
    <w:rsid w:val="008D4D9B"/>
    <w:rsid w:val="008D51FE"/>
    <w:rsid w:val="008D56DC"/>
    <w:rsid w:val="008D733C"/>
    <w:rsid w:val="008D7CB8"/>
    <w:rsid w:val="008E0214"/>
    <w:rsid w:val="008E1E8C"/>
    <w:rsid w:val="008E2679"/>
    <w:rsid w:val="008E2AD3"/>
    <w:rsid w:val="008E2C33"/>
    <w:rsid w:val="008E6771"/>
    <w:rsid w:val="008E6DA9"/>
    <w:rsid w:val="008F1B4B"/>
    <w:rsid w:val="008F1F33"/>
    <w:rsid w:val="008F37EF"/>
    <w:rsid w:val="008F3A72"/>
    <w:rsid w:val="008F45C0"/>
    <w:rsid w:val="008F4961"/>
    <w:rsid w:val="008F499A"/>
    <w:rsid w:val="008F6605"/>
    <w:rsid w:val="008F686C"/>
    <w:rsid w:val="008F73A8"/>
    <w:rsid w:val="008F781E"/>
    <w:rsid w:val="009009EF"/>
    <w:rsid w:val="00901ED8"/>
    <w:rsid w:val="0090340F"/>
    <w:rsid w:val="00906494"/>
    <w:rsid w:val="009075F1"/>
    <w:rsid w:val="00907B06"/>
    <w:rsid w:val="00907E40"/>
    <w:rsid w:val="0091019F"/>
    <w:rsid w:val="00911251"/>
    <w:rsid w:val="009132B1"/>
    <w:rsid w:val="009137CD"/>
    <w:rsid w:val="00915C71"/>
    <w:rsid w:val="00916624"/>
    <w:rsid w:val="00917E3A"/>
    <w:rsid w:val="009200FD"/>
    <w:rsid w:val="009209A0"/>
    <w:rsid w:val="0092144B"/>
    <w:rsid w:val="0092303A"/>
    <w:rsid w:val="00923995"/>
    <w:rsid w:val="00923B10"/>
    <w:rsid w:val="00923F80"/>
    <w:rsid w:val="00924CC0"/>
    <w:rsid w:val="00925351"/>
    <w:rsid w:val="0092726A"/>
    <w:rsid w:val="0093064C"/>
    <w:rsid w:val="00930B50"/>
    <w:rsid w:val="00932E7B"/>
    <w:rsid w:val="00932F0F"/>
    <w:rsid w:val="009334C3"/>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4B12"/>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0F8A"/>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2AC1"/>
    <w:rsid w:val="00975E51"/>
    <w:rsid w:val="0097601B"/>
    <w:rsid w:val="00976167"/>
    <w:rsid w:val="00977243"/>
    <w:rsid w:val="009777D9"/>
    <w:rsid w:val="00980680"/>
    <w:rsid w:val="00980FD3"/>
    <w:rsid w:val="0098109D"/>
    <w:rsid w:val="009811CE"/>
    <w:rsid w:val="0098229C"/>
    <w:rsid w:val="00983193"/>
    <w:rsid w:val="00983950"/>
    <w:rsid w:val="00984489"/>
    <w:rsid w:val="00986344"/>
    <w:rsid w:val="009869F6"/>
    <w:rsid w:val="00987251"/>
    <w:rsid w:val="00987A5B"/>
    <w:rsid w:val="00991694"/>
    <w:rsid w:val="00991B88"/>
    <w:rsid w:val="00991B95"/>
    <w:rsid w:val="00993101"/>
    <w:rsid w:val="00993326"/>
    <w:rsid w:val="009933DE"/>
    <w:rsid w:val="009950A3"/>
    <w:rsid w:val="00995A45"/>
    <w:rsid w:val="00995A9E"/>
    <w:rsid w:val="00996369"/>
    <w:rsid w:val="009966F1"/>
    <w:rsid w:val="00997283"/>
    <w:rsid w:val="009A2195"/>
    <w:rsid w:val="009A3373"/>
    <w:rsid w:val="009A4230"/>
    <w:rsid w:val="009A487F"/>
    <w:rsid w:val="009A5750"/>
    <w:rsid w:val="009A579D"/>
    <w:rsid w:val="009A5DA2"/>
    <w:rsid w:val="009B0A01"/>
    <w:rsid w:val="009B30A0"/>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1EED"/>
    <w:rsid w:val="009D2335"/>
    <w:rsid w:val="009D481A"/>
    <w:rsid w:val="009D518E"/>
    <w:rsid w:val="009D63A8"/>
    <w:rsid w:val="009D63E3"/>
    <w:rsid w:val="009D6FA7"/>
    <w:rsid w:val="009D73A1"/>
    <w:rsid w:val="009D7622"/>
    <w:rsid w:val="009D7F1A"/>
    <w:rsid w:val="009E001C"/>
    <w:rsid w:val="009E0786"/>
    <w:rsid w:val="009E0E15"/>
    <w:rsid w:val="009E152A"/>
    <w:rsid w:val="009E1E23"/>
    <w:rsid w:val="009E2E05"/>
    <w:rsid w:val="009E2F88"/>
    <w:rsid w:val="009E30A5"/>
    <w:rsid w:val="009E3297"/>
    <w:rsid w:val="009E3B71"/>
    <w:rsid w:val="009E43F6"/>
    <w:rsid w:val="009E54C6"/>
    <w:rsid w:val="009E68E8"/>
    <w:rsid w:val="009E7640"/>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651"/>
    <w:rsid w:val="00A10925"/>
    <w:rsid w:val="00A12415"/>
    <w:rsid w:val="00A159E9"/>
    <w:rsid w:val="00A1680E"/>
    <w:rsid w:val="00A16B10"/>
    <w:rsid w:val="00A2135E"/>
    <w:rsid w:val="00A22A87"/>
    <w:rsid w:val="00A2358D"/>
    <w:rsid w:val="00A24099"/>
    <w:rsid w:val="00A2422F"/>
    <w:rsid w:val="00A246B6"/>
    <w:rsid w:val="00A305ED"/>
    <w:rsid w:val="00A31FC2"/>
    <w:rsid w:val="00A32666"/>
    <w:rsid w:val="00A327BE"/>
    <w:rsid w:val="00A32AD7"/>
    <w:rsid w:val="00A335D1"/>
    <w:rsid w:val="00A34068"/>
    <w:rsid w:val="00A346D8"/>
    <w:rsid w:val="00A3792E"/>
    <w:rsid w:val="00A40180"/>
    <w:rsid w:val="00A40838"/>
    <w:rsid w:val="00A4287C"/>
    <w:rsid w:val="00A43B95"/>
    <w:rsid w:val="00A4481E"/>
    <w:rsid w:val="00A448A3"/>
    <w:rsid w:val="00A44A4E"/>
    <w:rsid w:val="00A455AD"/>
    <w:rsid w:val="00A463CD"/>
    <w:rsid w:val="00A465C3"/>
    <w:rsid w:val="00A473C7"/>
    <w:rsid w:val="00A474FA"/>
    <w:rsid w:val="00A47E70"/>
    <w:rsid w:val="00A51E35"/>
    <w:rsid w:val="00A53AED"/>
    <w:rsid w:val="00A53C62"/>
    <w:rsid w:val="00A5581E"/>
    <w:rsid w:val="00A56FF6"/>
    <w:rsid w:val="00A57D88"/>
    <w:rsid w:val="00A60318"/>
    <w:rsid w:val="00A6052B"/>
    <w:rsid w:val="00A61A00"/>
    <w:rsid w:val="00A61CBF"/>
    <w:rsid w:val="00A63231"/>
    <w:rsid w:val="00A64485"/>
    <w:rsid w:val="00A6475B"/>
    <w:rsid w:val="00A64B8D"/>
    <w:rsid w:val="00A66F59"/>
    <w:rsid w:val="00A672B9"/>
    <w:rsid w:val="00A70251"/>
    <w:rsid w:val="00A70D4C"/>
    <w:rsid w:val="00A70DFF"/>
    <w:rsid w:val="00A71BFA"/>
    <w:rsid w:val="00A71FEC"/>
    <w:rsid w:val="00A7204C"/>
    <w:rsid w:val="00A723FF"/>
    <w:rsid w:val="00A727B4"/>
    <w:rsid w:val="00A72937"/>
    <w:rsid w:val="00A72B11"/>
    <w:rsid w:val="00A7323B"/>
    <w:rsid w:val="00A74A62"/>
    <w:rsid w:val="00A74F8D"/>
    <w:rsid w:val="00A752D9"/>
    <w:rsid w:val="00A7671C"/>
    <w:rsid w:val="00A771E5"/>
    <w:rsid w:val="00A77C9E"/>
    <w:rsid w:val="00A815CD"/>
    <w:rsid w:val="00A819AE"/>
    <w:rsid w:val="00A839B6"/>
    <w:rsid w:val="00A84AE9"/>
    <w:rsid w:val="00A84FF9"/>
    <w:rsid w:val="00A85620"/>
    <w:rsid w:val="00A85C5F"/>
    <w:rsid w:val="00A8621F"/>
    <w:rsid w:val="00A86A6C"/>
    <w:rsid w:val="00A87768"/>
    <w:rsid w:val="00A87930"/>
    <w:rsid w:val="00A90528"/>
    <w:rsid w:val="00A91776"/>
    <w:rsid w:val="00A93B59"/>
    <w:rsid w:val="00A952A6"/>
    <w:rsid w:val="00A968D5"/>
    <w:rsid w:val="00AA1275"/>
    <w:rsid w:val="00AA1832"/>
    <w:rsid w:val="00AA225C"/>
    <w:rsid w:val="00AA23EB"/>
    <w:rsid w:val="00AA27E2"/>
    <w:rsid w:val="00AA6A3D"/>
    <w:rsid w:val="00AA7B36"/>
    <w:rsid w:val="00AB0B93"/>
    <w:rsid w:val="00AB1350"/>
    <w:rsid w:val="00AB1604"/>
    <w:rsid w:val="00AB194E"/>
    <w:rsid w:val="00AB3923"/>
    <w:rsid w:val="00AB47F9"/>
    <w:rsid w:val="00AB5089"/>
    <w:rsid w:val="00AB50CE"/>
    <w:rsid w:val="00AC0310"/>
    <w:rsid w:val="00AC1046"/>
    <w:rsid w:val="00AC3734"/>
    <w:rsid w:val="00AC3AB5"/>
    <w:rsid w:val="00AC5883"/>
    <w:rsid w:val="00AC58D3"/>
    <w:rsid w:val="00AC6461"/>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B45"/>
    <w:rsid w:val="00AE4E44"/>
    <w:rsid w:val="00AE703D"/>
    <w:rsid w:val="00AF04EE"/>
    <w:rsid w:val="00AF1AC3"/>
    <w:rsid w:val="00AF2C30"/>
    <w:rsid w:val="00AF57DA"/>
    <w:rsid w:val="00AF6468"/>
    <w:rsid w:val="00AF6EA6"/>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73C"/>
    <w:rsid w:val="00B158D4"/>
    <w:rsid w:val="00B15DDC"/>
    <w:rsid w:val="00B15EE9"/>
    <w:rsid w:val="00B21181"/>
    <w:rsid w:val="00B22527"/>
    <w:rsid w:val="00B232C2"/>
    <w:rsid w:val="00B24994"/>
    <w:rsid w:val="00B250AE"/>
    <w:rsid w:val="00B258BB"/>
    <w:rsid w:val="00B26720"/>
    <w:rsid w:val="00B2690B"/>
    <w:rsid w:val="00B27ADB"/>
    <w:rsid w:val="00B32A40"/>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505F"/>
    <w:rsid w:val="00B56518"/>
    <w:rsid w:val="00B56744"/>
    <w:rsid w:val="00B56C1D"/>
    <w:rsid w:val="00B6153C"/>
    <w:rsid w:val="00B61A62"/>
    <w:rsid w:val="00B61F74"/>
    <w:rsid w:val="00B623FA"/>
    <w:rsid w:val="00B62ADB"/>
    <w:rsid w:val="00B63D34"/>
    <w:rsid w:val="00B647F2"/>
    <w:rsid w:val="00B65421"/>
    <w:rsid w:val="00B66434"/>
    <w:rsid w:val="00B66AB1"/>
    <w:rsid w:val="00B67B97"/>
    <w:rsid w:val="00B7032A"/>
    <w:rsid w:val="00B70799"/>
    <w:rsid w:val="00B7099C"/>
    <w:rsid w:val="00B719B1"/>
    <w:rsid w:val="00B71B5E"/>
    <w:rsid w:val="00B71CF0"/>
    <w:rsid w:val="00B72900"/>
    <w:rsid w:val="00B72999"/>
    <w:rsid w:val="00B7395C"/>
    <w:rsid w:val="00B749AB"/>
    <w:rsid w:val="00B74E9C"/>
    <w:rsid w:val="00B74FEC"/>
    <w:rsid w:val="00B75CCC"/>
    <w:rsid w:val="00B761B5"/>
    <w:rsid w:val="00B77DC5"/>
    <w:rsid w:val="00B82A2D"/>
    <w:rsid w:val="00B82B77"/>
    <w:rsid w:val="00B83439"/>
    <w:rsid w:val="00B841F1"/>
    <w:rsid w:val="00B85212"/>
    <w:rsid w:val="00B90C04"/>
    <w:rsid w:val="00B9224A"/>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A7D00"/>
    <w:rsid w:val="00BB0030"/>
    <w:rsid w:val="00BB0952"/>
    <w:rsid w:val="00BB4287"/>
    <w:rsid w:val="00BB5DFC"/>
    <w:rsid w:val="00BB5F80"/>
    <w:rsid w:val="00BB6E67"/>
    <w:rsid w:val="00BB78BB"/>
    <w:rsid w:val="00BC0374"/>
    <w:rsid w:val="00BC12F1"/>
    <w:rsid w:val="00BC1A53"/>
    <w:rsid w:val="00BC1B31"/>
    <w:rsid w:val="00BC2784"/>
    <w:rsid w:val="00BC2CE8"/>
    <w:rsid w:val="00BC4C76"/>
    <w:rsid w:val="00BC4E86"/>
    <w:rsid w:val="00BC5522"/>
    <w:rsid w:val="00BC677B"/>
    <w:rsid w:val="00BC6E48"/>
    <w:rsid w:val="00BC7148"/>
    <w:rsid w:val="00BC7B70"/>
    <w:rsid w:val="00BD079B"/>
    <w:rsid w:val="00BD0A32"/>
    <w:rsid w:val="00BD13B7"/>
    <w:rsid w:val="00BD14FA"/>
    <w:rsid w:val="00BD1FAF"/>
    <w:rsid w:val="00BD279D"/>
    <w:rsid w:val="00BD4938"/>
    <w:rsid w:val="00BD6BB8"/>
    <w:rsid w:val="00BD7553"/>
    <w:rsid w:val="00BD7622"/>
    <w:rsid w:val="00BD7BB5"/>
    <w:rsid w:val="00BE02F4"/>
    <w:rsid w:val="00BE25FD"/>
    <w:rsid w:val="00BE40F3"/>
    <w:rsid w:val="00BE4357"/>
    <w:rsid w:val="00BE4BB4"/>
    <w:rsid w:val="00BE4D3A"/>
    <w:rsid w:val="00BE5815"/>
    <w:rsid w:val="00BE59EF"/>
    <w:rsid w:val="00BE6CB3"/>
    <w:rsid w:val="00BE6DAE"/>
    <w:rsid w:val="00BE70A1"/>
    <w:rsid w:val="00BF179A"/>
    <w:rsid w:val="00BF2852"/>
    <w:rsid w:val="00BF3291"/>
    <w:rsid w:val="00BF393A"/>
    <w:rsid w:val="00BF4BD0"/>
    <w:rsid w:val="00BF4D32"/>
    <w:rsid w:val="00BF55D2"/>
    <w:rsid w:val="00BF55FE"/>
    <w:rsid w:val="00BF5A00"/>
    <w:rsid w:val="00BF6823"/>
    <w:rsid w:val="00BF7A57"/>
    <w:rsid w:val="00C003F6"/>
    <w:rsid w:val="00C02CFE"/>
    <w:rsid w:val="00C04086"/>
    <w:rsid w:val="00C0514B"/>
    <w:rsid w:val="00C056FF"/>
    <w:rsid w:val="00C06362"/>
    <w:rsid w:val="00C07590"/>
    <w:rsid w:val="00C0774F"/>
    <w:rsid w:val="00C07D9D"/>
    <w:rsid w:val="00C10DAC"/>
    <w:rsid w:val="00C12D7B"/>
    <w:rsid w:val="00C12EA6"/>
    <w:rsid w:val="00C133B2"/>
    <w:rsid w:val="00C1523E"/>
    <w:rsid w:val="00C1547E"/>
    <w:rsid w:val="00C15879"/>
    <w:rsid w:val="00C16D1C"/>
    <w:rsid w:val="00C16F94"/>
    <w:rsid w:val="00C2202F"/>
    <w:rsid w:val="00C24358"/>
    <w:rsid w:val="00C2466C"/>
    <w:rsid w:val="00C24F2E"/>
    <w:rsid w:val="00C25A1F"/>
    <w:rsid w:val="00C25E98"/>
    <w:rsid w:val="00C27693"/>
    <w:rsid w:val="00C27730"/>
    <w:rsid w:val="00C30CDD"/>
    <w:rsid w:val="00C31196"/>
    <w:rsid w:val="00C31BCB"/>
    <w:rsid w:val="00C33D96"/>
    <w:rsid w:val="00C33FF0"/>
    <w:rsid w:val="00C34F32"/>
    <w:rsid w:val="00C35510"/>
    <w:rsid w:val="00C36D88"/>
    <w:rsid w:val="00C4049B"/>
    <w:rsid w:val="00C41B66"/>
    <w:rsid w:val="00C41D23"/>
    <w:rsid w:val="00C41F91"/>
    <w:rsid w:val="00C428BA"/>
    <w:rsid w:val="00C440D0"/>
    <w:rsid w:val="00C448D8"/>
    <w:rsid w:val="00C45093"/>
    <w:rsid w:val="00C458F8"/>
    <w:rsid w:val="00C45A51"/>
    <w:rsid w:val="00C47554"/>
    <w:rsid w:val="00C50F02"/>
    <w:rsid w:val="00C511E6"/>
    <w:rsid w:val="00C51C42"/>
    <w:rsid w:val="00C52334"/>
    <w:rsid w:val="00C52461"/>
    <w:rsid w:val="00C52B2C"/>
    <w:rsid w:val="00C53050"/>
    <w:rsid w:val="00C537D3"/>
    <w:rsid w:val="00C54472"/>
    <w:rsid w:val="00C577B7"/>
    <w:rsid w:val="00C60A95"/>
    <w:rsid w:val="00C6211C"/>
    <w:rsid w:val="00C62670"/>
    <w:rsid w:val="00C6693A"/>
    <w:rsid w:val="00C66B34"/>
    <w:rsid w:val="00C71953"/>
    <w:rsid w:val="00C72BF2"/>
    <w:rsid w:val="00C72F3B"/>
    <w:rsid w:val="00C73D3D"/>
    <w:rsid w:val="00C741F9"/>
    <w:rsid w:val="00C74B5E"/>
    <w:rsid w:val="00C75BB7"/>
    <w:rsid w:val="00C77979"/>
    <w:rsid w:val="00C779B9"/>
    <w:rsid w:val="00C80915"/>
    <w:rsid w:val="00C80EC4"/>
    <w:rsid w:val="00C817B2"/>
    <w:rsid w:val="00C81D37"/>
    <w:rsid w:val="00C81E7C"/>
    <w:rsid w:val="00C82130"/>
    <w:rsid w:val="00C82C5F"/>
    <w:rsid w:val="00C83D45"/>
    <w:rsid w:val="00C867C6"/>
    <w:rsid w:val="00C86B27"/>
    <w:rsid w:val="00C87752"/>
    <w:rsid w:val="00C90A48"/>
    <w:rsid w:val="00C910A8"/>
    <w:rsid w:val="00C914FD"/>
    <w:rsid w:val="00C9320E"/>
    <w:rsid w:val="00C94A2E"/>
    <w:rsid w:val="00C9537B"/>
    <w:rsid w:val="00C95985"/>
    <w:rsid w:val="00C975BB"/>
    <w:rsid w:val="00CA03F0"/>
    <w:rsid w:val="00CA324B"/>
    <w:rsid w:val="00CA43A6"/>
    <w:rsid w:val="00CA48CE"/>
    <w:rsid w:val="00CA4902"/>
    <w:rsid w:val="00CA49E8"/>
    <w:rsid w:val="00CA4B9C"/>
    <w:rsid w:val="00CA5702"/>
    <w:rsid w:val="00CA5832"/>
    <w:rsid w:val="00CA66B8"/>
    <w:rsid w:val="00CA7786"/>
    <w:rsid w:val="00CB0BC1"/>
    <w:rsid w:val="00CB0DEA"/>
    <w:rsid w:val="00CB2E99"/>
    <w:rsid w:val="00CB33A7"/>
    <w:rsid w:val="00CB49FF"/>
    <w:rsid w:val="00CB620D"/>
    <w:rsid w:val="00CB692E"/>
    <w:rsid w:val="00CB6E61"/>
    <w:rsid w:val="00CB6ED1"/>
    <w:rsid w:val="00CB7432"/>
    <w:rsid w:val="00CB7656"/>
    <w:rsid w:val="00CC0DB5"/>
    <w:rsid w:val="00CC1891"/>
    <w:rsid w:val="00CC4B01"/>
    <w:rsid w:val="00CC5026"/>
    <w:rsid w:val="00CC5D3A"/>
    <w:rsid w:val="00CC6F88"/>
    <w:rsid w:val="00CD039F"/>
    <w:rsid w:val="00CD2ED7"/>
    <w:rsid w:val="00CD330A"/>
    <w:rsid w:val="00CD3A35"/>
    <w:rsid w:val="00CD4AF8"/>
    <w:rsid w:val="00CD6CF4"/>
    <w:rsid w:val="00CD7077"/>
    <w:rsid w:val="00CD7338"/>
    <w:rsid w:val="00CD7403"/>
    <w:rsid w:val="00CD7771"/>
    <w:rsid w:val="00CE21EA"/>
    <w:rsid w:val="00CE495D"/>
    <w:rsid w:val="00CE677B"/>
    <w:rsid w:val="00CE6A40"/>
    <w:rsid w:val="00CE78F9"/>
    <w:rsid w:val="00CF0336"/>
    <w:rsid w:val="00CF188A"/>
    <w:rsid w:val="00CF21C0"/>
    <w:rsid w:val="00CF3A46"/>
    <w:rsid w:val="00CF477F"/>
    <w:rsid w:val="00CF4839"/>
    <w:rsid w:val="00CF53A6"/>
    <w:rsid w:val="00CF667B"/>
    <w:rsid w:val="00CF7614"/>
    <w:rsid w:val="00D00FF8"/>
    <w:rsid w:val="00D01392"/>
    <w:rsid w:val="00D01C01"/>
    <w:rsid w:val="00D01E3D"/>
    <w:rsid w:val="00D0205A"/>
    <w:rsid w:val="00D02743"/>
    <w:rsid w:val="00D035F7"/>
    <w:rsid w:val="00D03F9A"/>
    <w:rsid w:val="00D0413F"/>
    <w:rsid w:val="00D0683F"/>
    <w:rsid w:val="00D11ABB"/>
    <w:rsid w:val="00D1212B"/>
    <w:rsid w:val="00D12F18"/>
    <w:rsid w:val="00D131A5"/>
    <w:rsid w:val="00D13255"/>
    <w:rsid w:val="00D1529A"/>
    <w:rsid w:val="00D15370"/>
    <w:rsid w:val="00D1653D"/>
    <w:rsid w:val="00D16968"/>
    <w:rsid w:val="00D170A9"/>
    <w:rsid w:val="00D20722"/>
    <w:rsid w:val="00D209E1"/>
    <w:rsid w:val="00D213E1"/>
    <w:rsid w:val="00D220DC"/>
    <w:rsid w:val="00D24AE8"/>
    <w:rsid w:val="00D267CD"/>
    <w:rsid w:val="00D26D01"/>
    <w:rsid w:val="00D275DB"/>
    <w:rsid w:val="00D302F6"/>
    <w:rsid w:val="00D3030D"/>
    <w:rsid w:val="00D3144D"/>
    <w:rsid w:val="00D319C3"/>
    <w:rsid w:val="00D31A23"/>
    <w:rsid w:val="00D32B61"/>
    <w:rsid w:val="00D337DC"/>
    <w:rsid w:val="00D33F34"/>
    <w:rsid w:val="00D34FAD"/>
    <w:rsid w:val="00D35755"/>
    <w:rsid w:val="00D3715E"/>
    <w:rsid w:val="00D40314"/>
    <w:rsid w:val="00D41563"/>
    <w:rsid w:val="00D41E07"/>
    <w:rsid w:val="00D43030"/>
    <w:rsid w:val="00D43828"/>
    <w:rsid w:val="00D43EDD"/>
    <w:rsid w:val="00D448E0"/>
    <w:rsid w:val="00D455A3"/>
    <w:rsid w:val="00D45FCF"/>
    <w:rsid w:val="00D5080B"/>
    <w:rsid w:val="00D50AF1"/>
    <w:rsid w:val="00D53BCF"/>
    <w:rsid w:val="00D5773D"/>
    <w:rsid w:val="00D57A81"/>
    <w:rsid w:val="00D63614"/>
    <w:rsid w:val="00D64B85"/>
    <w:rsid w:val="00D650DC"/>
    <w:rsid w:val="00D668B3"/>
    <w:rsid w:val="00D67FE3"/>
    <w:rsid w:val="00D721A8"/>
    <w:rsid w:val="00D7284E"/>
    <w:rsid w:val="00D7287E"/>
    <w:rsid w:val="00D7345E"/>
    <w:rsid w:val="00D736EA"/>
    <w:rsid w:val="00D73D9E"/>
    <w:rsid w:val="00D73EED"/>
    <w:rsid w:val="00D74845"/>
    <w:rsid w:val="00D75A47"/>
    <w:rsid w:val="00D7645D"/>
    <w:rsid w:val="00D7687F"/>
    <w:rsid w:val="00D77135"/>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196"/>
    <w:rsid w:val="00D92E18"/>
    <w:rsid w:val="00D92FD6"/>
    <w:rsid w:val="00D93020"/>
    <w:rsid w:val="00D94D16"/>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42C8"/>
    <w:rsid w:val="00DB537B"/>
    <w:rsid w:val="00DB575C"/>
    <w:rsid w:val="00DB6304"/>
    <w:rsid w:val="00DB69D9"/>
    <w:rsid w:val="00DB6EA0"/>
    <w:rsid w:val="00DC074E"/>
    <w:rsid w:val="00DC1D03"/>
    <w:rsid w:val="00DC23DD"/>
    <w:rsid w:val="00DC2D47"/>
    <w:rsid w:val="00DC3EDC"/>
    <w:rsid w:val="00DC51E9"/>
    <w:rsid w:val="00DC7C64"/>
    <w:rsid w:val="00DD1536"/>
    <w:rsid w:val="00DD2856"/>
    <w:rsid w:val="00DD2AA4"/>
    <w:rsid w:val="00DD3295"/>
    <w:rsid w:val="00DD3C57"/>
    <w:rsid w:val="00DD3EE7"/>
    <w:rsid w:val="00DD4A53"/>
    <w:rsid w:val="00DD4CE7"/>
    <w:rsid w:val="00DD7224"/>
    <w:rsid w:val="00DD7C4F"/>
    <w:rsid w:val="00DE03DB"/>
    <w:rsid w:val="00DE067B"/>
    <w:rsid w:val="00DE0711"/>
    <w:rsid w:val="00DE0CC2"/>
    <w:rsid w:val="00DE1A1A"/>
    <w:rsid w:val="00DE2CB6"/>
    <w:rsid w:val="00DE303F"/>
    <w:rsid w:val="00DE328A"/>
    <w:rsid w:val="00DE34CF"/>
    <w:rsid w:val="00DE40C5"/>
    <w:rsid w:val="00DE432B"/>
    <w:rsid w:val="00DE4424"/>
    <w:rsid w:val="00DE4DBB"/>
    <w:rsid w:val="00DE6ED3"/>
    <w:rsid w:val="00DE6F4D"/>
    <w:rsid w:val="00DE7437"/>
    <w:rsid w:val="00DE78C8"/>
    <w:rsid w:val="00DE7FAE"/>
    <w:rsid w:val="00DF08C2"/>
    <w:rsid w:val="00DF0A1C"/>
    <w:rsid w:val="00DF0F65"/>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6568"/>
    <w:rsid w:val="00E36D24"/>
    <w:rsid w:val="00E36F5F"/>
    <w:rsid w:val="00E40174"/>
    <w:rsid w:val="00E4287D"/>
    <w:rsid w:val="00E43125"/>
    <w:rsid w:val="00E47EE4"/>
    <w:rsid w:val="00E5162C"/>
    <w:rsid w:val="00E51FE4"/>
    <w:rsid w:val="00E551E3"/>
    <w:rsid w:val="00E5680A"/>
    <w:rsid w:val="00E57726"/>
    <w:rsid w:val="00E60037"/>
    <w:rsid w:val="00E60640"/>
    <w:rsid w:val="00E60CFD"/>
    <w:rsid w:val="00E61424"/>
    <w:rsid w:val="00E6160E"/>
    <w:rsid w:val="00E61830"/>
    <w:rsid w:val="00E62930"/>
    <w:rsid w:val="00E640E0"/>
    <w:rsid w:val="00E65934"/>
    <w:rsid w:val="00E70559"/>
    <w:rsid w:val="00E7068E"/>
    <w:rsid w:val="00E70B4F"/>
    <w:rsid w:val="00E70E73"/>
    <w:rsid w:val="00E716EE"/>
    <w:rsid w:val="00E74898"/>
    <w:rsid w:val="00E764C2"/>
    <w:rsid w:val="00E801C6"/>
    <w:rsid w:val="00E802CF"/>
    <w:rsid w:val="00E80FBC"/>
    <w:rsid w:val="00E81110"/>
    <w:rsid w:val="00E81133"/>
    <w:rsid w:val="00E8173F"/>
    <w:rsid w:val="00E81E40"/>
    <w:rsid w:val="00E82800"/>
    <w:rsid w:val="00E8378B"/>
    <w:rsid w:val="00E846C9"/>
    <w:rsid w:val="00E85EBB"/>
    <w:rsid w:val="00E909C1"/>
    <w:rsid w:val="00E91CF3"/>
    <w:rsid w:val="00E92D5E"/>
    <w:rsid w:val="00E934A6"/>
    <w:rsid w:val="00E96137"/>
    <w:rsid w:val="00E9632F"/>
    <w:rsid w:val="00E9685E"/>
    <w:rsid w:val="00E96F64"/>
    <w:rsid w:val="00E9794C"/>
    <w:rsid w:val="00EA1137"/>
    <w:rsid w:val="00EA1D69"/>
    <w:rsid w:val="00EA2FD4"/>
    <w:rsid w:val="00EA4A6C"/>
    <w:rsid w:val="00EA4F53"/>
    <w:rsid w:val="00EA5BA6"/>
    <w:rsid w:val="00EB1EBC"/>
    <w:rsid w:val="00EB302E"/>
    <w:rsid w:val="00EB4983"/>
    <w:rsid w:val="00EB49A9"/>
    <w:rsid w:val="00EB4E6C"/>
    <w:rsid w:val="00EB507D"/>
    <w:rsid w:val="00EB7162"/>
    <w:rsid w:val="00EB7943"/>
    <w:rsid w:val="00EC057F"/>
    <w:rsid w:val="00EC08CF"/>
    <w:rsid w:val="00EC1006"/>
    <w:rsid w:val="00EC15F6"/>
    <w:rsid w:val="00EC2095"/>
    <w:rsid w:val="00EC3864"/>
    <w:rsid w:val="00EC3A99"/>
    <w:rsid w:val="00EC50F8"/>
    <w:rsid w:val="00EC543B"/>
    <w:rsid w:val="00EC5A0D"/>
    <w:rsid w:val="00EC6C0E"/>
    <w:rsid w:val="00EC7190"/>
    <w:rsid w:val="00EC74B1"/>
    <w:rsid w:val="00EC7F3E"/>
    <w:rsid w:val="00ED086D"/>
    <w:rsid w:val="00ED24D3"/>
    <w:rsid w:val="00ED2CA8"/>
    <w:rsid w:val="00ED390B"/>
    <w:rsid w:val="00ED51CD"/>
    <w:rsid w:val="00ED694B"/>
    <w:rsid w:val="00ED6E78"/>
    <w:rsid w:val="00ED7BDC"/>
    <w:rsid w:val="00EE069A"/>
    <w:rsid w:val="00EE19B9"/>
    <w:rsid w:val="00EE3242"/>
    <w:rsid w:val="00EE35BB"/>
    <w:rsid w:val="00EE38A8"/>
    <w:rsid w:val="00EE3D20"/>
    <w:rsid w:val="00EE3D87"/>
    <w:rsid w:val="00EE3E31"/>
    <w:rsid w:val="00EE4139"/>
    <w:rsid w:val="00EE4837"/>
    <w:rsid w:val="00EE4E1C"/>
    <w:rsid w:val="00EE5C55"/>
    <w:rsid w:val="00EE60D7"/>
    <w:rsid w:val="00EE7A56"/>
    <w:rsid w:val="00EE7D6D"/>
    <w:rsid w:val="00EE7D7C"/>
    <w:rsid w:val="00EF00E9"/>
    <w:rsid w:val="00EF0743"/>
    <w:rsid w:val="00EF18EB"/>
    <w:rsid w:val="00EF190F"/>
    <w:rsid w:val="00EF21A2"/>
    <w:rsid w:val="00EF2A9C"/>
    <w:rsid w:val="00EF2AAA"/>
    <w:rsid w:val="00EF4957"/>
    <w:rsid w:val="00EF4B31"/>
    <w:rsid w:val="00EF581F"/>
    <w:rsid w:val="00EF5A65"/>
    <w:rsid w:val="00EF5E84"/>
    <w:rsid w:val="00EF6404"/>
    <w:rsid w:val="00F00747"/>
    <w:rsid w:val="00F00E16"/>
    <w:rsid w:val="00F0195A"/>
    <w:rsid w:val="00F02369"/>
    <w:rsid w:val="00F028F1"/>
    <w:rsid w:val="00F03000"/>
    <w:rsid w:val="00F0393F"/>
    <w:rsid w:val="00F03C54"/>
    <w:rsid w:val="00F05272"/>
    <w:rsid w:val="00F05A30"/>
    <w:rsid w:val="00F05D7E"/>
    <w:rsid w:val="00F0617D"/>
    <w:rsid w:val="00F06B9D"/>
    <w:rsid w:val="00F10908"/>
    <w:rsid w:val="00F11523"/>
    <w:rsid w:val="00F11BD3"/>
    <w:rsid w:val="00F139F5"/>
    <w:rsid w:val="00F142AB"/>
    <w:rsid w:val="00F14573"/>
    <w:rsid w:val="00F15C5E"/>
    <w:rsid w:val="00F172C4"/>
    <w:rsid w:val="00F23C13"/>
    <w:rsid w:val="00F2518D"/>
    <w:rsid w:val="00F25D98"/>
    <w:rsid w:val="00F25F75"/>
    <w:rsid w:val="00F26448"/>
    <w:rsid w:val="00F26B24"/>
    <w:rsid w:val="00F279BE"/>
    <w:rsid w:val="00F27B82"/>
    <w:rsid w:val="00F300FB"/>
    <w:rsid w:val="00F30B04"/>
    <w:rsid w:val="00F31C62"/>
    <w:rsid w:val="00F31CD4"/>
    <w:rsid w:val="00F32DF9"/>
    <w:rsid w:val="00F34474"/>
    <w:rsid w:val="00F349CD"/>
    <w:rsid w:val="00F35607"/>
    <w:rsid w:val="00F376AE"/>
    <w:rsid w:val="00F40B2C"/>
    <w:rsid w:val="00F460F5"/>
    <w:rsid w:val="00F4700F"/>
    <w:rsid w:val="00F47138"/>
    <w:rsid w:val="00F47B18"/>
    <w:rsid w:val="00F5177F"/>
    <w:rsid w:val="00F53CA4"/>
    <w:rsid w:val="00F53E3A"/>
    <w:rsid w:val="00F559F6"/>
    <w:rsid w:val="00F55C12"/>
    <w:rsid w:val="00F56196"/>
    <w:rsid w:val="00F57224"/>
    <w:rsid w:val="00F577C7"/>
    <w:rsid w:val="00F579C2"/>
    <w:rsid w:val="00F610A8"/>
    <w:rsid w:val="00F6174A"/>
    <w:rsid w:val="00F6175C"/>
    <w:rsid w:val="00F62746"/>
    <w:rsid w:val="00F629CC"/>
    <w:rsid w:val="00F63544"/>
    <w:rsid w:val="00F643BC"/>
    <w:rsid w:val="00F650A4"/>
    <w:rsid w:val="00F651DF"/>
    <w:rsid w:val="00F707A6"/>
    <w:rsid w:val="00F70CCE"/>
    <w:rsid w:val="00F723D8"/>
    <w:rsid w:val="00F73109"/>
    <w:rsid w:val="00F73920"/>
    <w:rsid w:val="00F74CFC"/>
    <w:rsid w:val="00F75534"/>
    <w:rsid w:val="00F7662C"/>
    <w:rsid w:val="00F770C4"/>
    <w:rsid w:val="00F77D09"/>
    <w:rsid w:val="00F811E9"/>
    <w:rsid w:val="00F81920"/>
    <w:rsid w:val="00F8203E"/>
    <w:rsid w:val="00F8249D"/>
    <w:rsid w:val="00F82E04"/>
    <w:rsid w:val="00F8330B"/>
    <w:rsid w:val="00F83FFB"/>
    <w:rsid w:val="00F841D1"/>
    <w:rsid w:val="00F85FBC"/>
    <w:rsid w:val="00F863C4"/>
    <w:rsid w:val="00F86848"/>
    <w:rsid w:val="00F876B4"/>
    <w:rsid w:val="00F87B00"/>
    <w:rsid w:val="00F87DF5"/>
    <w:rsid w:val="00F90C7A"/>
    <w:rsid w:val="00F919CB"/>
    <w:rsid w:val="00F91AAF"/>
    <w:rsid w:val="00F91F6F"/>
    <w:rsid w:val="00F92172"/>
    <w:rsid w:val="00F9227B"/>
    <w:rsid w:val="00F924E2"/>
    <w:rsid w:val="00F92518"/>
    <w:rsid w:val="00F93B91"/>
    <w:rsid w:val="00F93DC1"/>
    <w:rsid w:val="00F9452F"/>
    <w:rsid w:val="00F95497"/>
    <w:rsid w:val="00F9659E"/>
    <w:rsid w:val="00FA165C"/>
    <w:rsid w:val="00FA3B35"/>
    <w:rsid w:val="00FA5335"/>
    <w:rsid w:val="00FA5786"/>
    <w:rsid w:val="00FA5886"/>
    <w:rsid w:val="00FA616F"/>
    <w:rsid w:val="00FA638A"/>
    <w:rsid w:val="00FA64CB"/>
    <w:rsid w:val="00FB0583"/>
    <w:rsid w:val="00FB09A6"/>
    <w:rsid w:val="00FB0EB9"/>
    <w:rsid w:val="00FB2DCF"/>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0414"/>
    <w:rsid w:val="00FD15A4"/>
    <w:rsid w:val="00FD305D"/>
    <w:rsid w:val="00FD32D2"/>
    <w:rsid w:val="00FD36AC"/>
    <w:rsid w:val="00FD4443"/>
    <w:rsid w:val="00FD7601"/>
    <w:rsid w:val="00FE063A"/>
    <w:rsid w:val="00FE0A87"/>
    <w:rsid w:val="00FE10C8"/>
    <w:rsid w:val="00FE196B"/>
    <w:rsid w:val="00FE3602"/>
    <w:rsid w:val="00FE4009"/>
    <w:rsid w:val="00FE4235"/>
    <w:rsid w:val="00FE5586"/>
    <w:rsid w:val="00FE5C5A"/>
    <w:rsid w:val="00FE6A24"/>
    <w:rsid w:val="00FF0D71"/>
    <w:rsid w:val="00FF19C3"/>
    <w:rsid w:val="00FF1D4A"/>
    <w:rsid w:val="00FF2AE5"/>
    <w:rsid w:val="00FF36CF"/>
    <w:rsid w:val="00FF4277"/>
    <w:rsid w:val="00FF4E0A"/>
    <w:rsid w:val="00FF635E"/>
    <w:rsid w:val="00FF7CB3"/>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64546BFB-2E67-41C8-8CE7-341605E2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5.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47436</Words>
  <Characters>270390</Characters>
  <Application>Microsoft Office Word</Application>
  <DocSecurity>0</DocSecurity>
  <Lines>2253</Lines>
  <Paragraphs>634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317192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TEI17-MINT</cp:lastModifiedBy>
  <cp:revision>2</cp:revision>
  <dcterms:created xsi:type="dcterms:W3CDTF">2022-03-06T20:20:00Z</dcterms:created>
  <dcterms:modified xsi:type="dcterms:W3CDTF">2022-03-06T20:20:00Z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