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CB0A" w14:textId="3E1B71CD" w:rsidR="00257389" w:rsidRPr="00AA1BBE"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A3E11">
        <w:rPr>
          <w:rFonts w:eastAsia="SimSun"/>
          <w:b/>
          <w:sz w:val="24"/>
          <w:lang w:val="en-US" w:eastAsia="zh-CN"/>
        </w:rPr>
        <w:t>7</w:t>
      </w:r>
      <w:r>
        <w:rPr>
          <w:rFonts w:eastAsia="SimSun"/>
          <w:b/>
          <w:sz w:val="24"/>
          <w:lang w:val="en-US" w:eastAsia="zh-CN"/>
        </w:rPr>
        <w:t xml:space="preserve"> Electronic</w:t>
      </w:r>
      <w:r>
        <w:rPr>
          <w:rFonts w:eastAsia="SimSun"/>
          <w:b/>
          <w:sz w:val="24"/>
          <w:lang w:val="en-US" w:eastAsia="zh-CN"/>
        </w:rPr>
        <w:tab/>
      </w:r>
      <w:r w:rsidR="00AA1BBE" w:rsidRPr="00AA1BBE">
        <w:rPr>
          <w:rFonts w:eastAsia="SimSun"/>
          <w:b/>
          <w:sz w:val="24"/>
          <w:lang w:val="en-US" w:eastAsia="zh-CN"/>
        </w:rPr>
        <w:t>R2-2202</w:t>
      </w:r>
      <w:r w:rsidR="00234CE4">
        <w:rPr>
          <w:rFonts w:eastAsia="SimSun"/>
          <w:b/>
          <w:sz w:val="24"/>
          <w:lang w:val="en-US" w:eastAsia="zh-CN"/>
        </w:rPr>
        <w:t>xxx</w:t>
      </w:r>
    </w:p>
    <w:p w14:paraId="29AF10D5" w14:textId="713F0BE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8A3E11">
        <w:rPr>
          <w:rFonts w:eastAsia="SimSun" w:cs="Arial"/>
          <w:b/>
          <w:noProof/>
          <w:kern w:val="2"/>
          <w:sz w:val="24"/>
          <w:szCs w:val="24"/>
          <w:lang w:val="en-US"/>
        </w:rPr>
        <w:t>21</w:t>
      </w:r>
      <w:r w:rsidR="00E47B13">
        <w:rPr>
          <w:rFonts w:eastAsia="SimSun" w:cs="Arial"/>
          <w:b/>
          <w:noProof/>
          <w:kern w:val="2"/>
          <w:sz w:val="24"/>
          <w:szCs w:val="24"/>
          <w:lang w:val="en-US"/>
        </w:rPr>
        <w:t>st</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Feb – 3rd</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Mar</w:t>
      </w:r>
      <w:r w:rsidR="008A5C14" w:rsidRPr="00620F28">
        <w:rPr>
          <w:rFonts w:eastAsia="SimSun" w:cs="Arial"/>
          <w:b/>
          <w:noProof/>
          <w:kern w:val="2"/>
          <w:sz w:val="24"/>
          <w:szCs w:val="24"/>
          <w:lang w:val="en-US"/>
        </w:rPr>
        <w:t>, 202</w:t>
      </w:r>
      <w:r w:rsidR="008A5C14">
        <w:rPr>
          <w:rFonts w:eastAsia="SimSun"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CommentReference"/>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CommentReference"/>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lastRenderedPageBreak/>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CommentReference"/>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CommentReference"/>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CommentReference"/>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CommentReference"/>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CommentReference"/>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CommentReference"/>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lastRenderedPageBreak/>
              <w:t>- after RAN2#117-e meeting:</w:t>
            </w:r>
          </w:p>
          <w:tbl>
            <w:tblPr>
              <w:tblStyle w:val="TableGrid"/>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commentRangeStart w:id="17"/>
            <w:r>
              <w:t xml:space="preserve">TS/TR ... CR ... </w:t>
            </w:r>
            <w:commentRangeEnd w:id="17"/>
            <w:r w:rsidR="00042DF1">
              <w:rPr>
                <w:rStyle w:val="CommentReference"/>
                <w:rFonts w:ascii="Times New Roman" w:hAnsi="Times New Roman"/>
              </w:rPr>
              <w:commentReference w:id="17"/>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0</w:t>
            </w:r>
            <w:r w:rsidR="00AC6F6E">
              <w:t>76</w:t>
            </w:r>
            <w:r>
              <w:t>][</w:t>
            </w:r>
            <w:proofErr w:type="spellStart"/>
            <w:proofErr w:type="gramEnd"/>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w:t>
            </w:r>
            <w:proofErr w:type="gramStart"/>
            <w:r>
              <w:t>074][</w:t>
            </w:r>
            <w:proofErr w:type="spellStart"/>
            <w:proofErr w:type="gramEnd"/>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w:t>
            </w:r>
            <w:proofErr w:type="gramStart"/>
            <w:r w:rsidR="000041AD" w:rsidRPr="000041AD">
              <w:rPr>
                <w:lang w:eastAsia="zh-CN"/>
              </w:rPr>
              <w:t>078][</w:t>
            </w:r>
            <w:proofErr w:type="spellStart"/>
            <w:proofErr w:type="gramEnd"/>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20"/>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8" w:name="_Toc46491296"/>
      <w:bookmarkStart w:id="19" w:name="_Toc52580760"/>
      <w:bookmarkStart w:id="20"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8"/>
      <w:bookmarkEnd w:id="19"/>
      <w:bookmarkEnd w:id="20"/>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1" w:name="_Toc46491297"/>
      <w:bookmarkStart w:id="22" w:name="_Toc52580761"/>
      <w:bookmarkStart w:id="23"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1"/>
      <w:bookmarkEnd w:id="22"/>
      <w:bookmarkEnd w:id="23"/>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4" w:name="_Toc52580762"/>
      <w:bookmarkStart w:id="25" w:name="_Toc76555032"/>
      <w:bookmarkStart w:id="26" w:name="_Toc46491298"/>
      <w:r>
        <w:rPr>
          <w:rFonts w:ascii="Arial" w:eastAsia="Times New Roman" w:hAnsi="Arial" w:cs="Arial"/>
          <w:sz w:val="32"/>
          <w:lang w:eastAsia="ja-JP"/>
        </w:rPr>
        <w:t>3.1</w:t>
      </w:r>
      <w:r>
        <w:rPr>
          <w:rFonts w:ascii="Arial" w:eastAsia="Times New Roman" w:hAnsi="Arial" w:cs="Arial"/>
          <w:sz w:val="32"/>
          <w:lang w:eastAsia="ja-JP"/>
        </w:rPr>
        <w:tab/>
      </w:r>
      <w:commentRangeStart w:id="27"/>
      <w:commentRangeStart w:id="28"/>
      <w:commentRangeStart w:id="29"/>
      <w:r>
        <w:rPr>
          <w:rFonts w:ascii="Arial" w:eastAsia="Times New Roman" w:hAnsi="Arial" w:cs="Arial"/>
          <w:sz w:val="32"/>
          <w:lang w:eastAsia="ja-JP"/>
        </w:rPr>
        <w:t>Terms</w:t>
      </w:r>
      <w:bookmarkEnd w:id="24"/>
      <w:bookmarkEnd w:id="25"/>
      <w:bookmarkEnd w:id="26"/>
      <w:commentRangeEnd w:id="27"/>
      <w:r w:rsidR="002C42D8">
        <w:rPr>
          <w:rStyle w:val="CommentReference"/>
        </w:rPr>
        <w:commentReference w:id="27"/>
      </w:r>
      <w:commentRangeEnd w:id="28"/>
      <w:r w:rsidR="0026225F">
        <w:rPr>
          <w:rStyle w:val="CommentReference"/>
        </w:rPr>
        <w:commentReference w:id="28"/>
      </w:r>
      <w:commentRangeEnd w:id="29"/>
      <w:r w:rsidR="00DB5E87">
        <w:rPr>
          <w:rStyle w:val="CommentReference"/>
        </w:rPr>
        <w:commentReference w:id="29"/>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76ECA541" w:rsidR="00860608" w:rsidRDefault="00860608" w:rsidP="00860608">
      <w:pPr>
        <w:overflowPunct w:val="0"/>
        <w:autoSpaceDE w:val="0"/>
        <w:autoSpaceDN w:val="0"/>
        <w:adjustRightInd w:val="0"/>
        <w:textAlignment w:val="baseline"/>
        <w:rPr>
          <w:ins w:id="30" w:author="Post-R2#116" w:date="2021-11-15T18:02:00Z"/>
        </w:rPr>
      </w:pPr>
      <w:ins w:id="31" w:author="Post-R2#116" w:date="2021-11-15T18:02:00Z">
        <w:r w:rsidRPr="008B6DB1">
          <w:rPr>
            <w:b/>
          </w:rPr>
          <w:t>Boundary IAB-node</w:t>
        </w:r>
        <w:r>
          <w:t>: an IAB-node with one RRC interface terminating at a different IAB-donor</w:t>
        </w:r>
        <w:del w:id="32" w:author="Post-R2#117" w:date="2022-03-09T09:57:00Z">
          <w:r w:rsidDel="00DB5E87">
            <w:delText>-CU</w:delText>
          </w:r>
        </w:del>
        <w:r>
          <w:t xml:space="preserve"> than the F1 interface</w:t>
        </w:r>
      </w:ins>
      <w:ins w:id="33" w:author="Post-R2#116" w:date="2021-11-18T14:56:00Z">
        <w:r w:rsidR="004C0B73">
          <w:t>,</w:t>
        </w:r>
        <w:r w:rsidR="004C0B73" w:rsidRPr="004C0B73">
          <w:t xml:space="preserve"> </w:t>
        </w:r>
        <w:r w:rsidR="004C0B73">
          <w:t>as defined in T</w:t>
        </w:r>
      </w:ins>
      <w:ins w:id="34" w:author="Post-R2#116" w:date="2021-11-18T14:57:00Z">
        <w:r w:rsidR="004C0B73">
          <w:t>S</w:t>
        </w:r>
      </w:ins>
      <w:ins w:id="35" w:author="Post-R2#116" w:date="2021-11-18T14:56:00Z">
        <w:r w:rsidR="004C0B73">
          <w:t xml:space="preserve"> 38.401 [6]</w:t>
        </w:r>
      </w:ins>
      <w:ins w:id="36"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7"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8" w:author="Post-R2#116BIS" w:date="2022-01-26T10:23:00Z"/>
        </w:rPr>
      </w:pPr>
      <w:ins w:id="39" w:author="Post-R2#116BIS" w:date="2022-01-26T10:22:00Z">
        <w:r w:rsidRPr="00525243">
          <w:rPr>
            <w:b/>
          </w:rPr>
          <w:t xml:space="preserve">F1-terminating </w:t>
        </w:r>
      </w:ins>
      <w:commentRangeStart w:id="40"/>
      <w:commentRangeStart w:id="41"/>
      <w:commentRangeStart w:id="42"/>
      <w:commentRangeStart w:id="43"/>
      <w:ins w:id="44" w:author="Post-R2#116BIS" w:date="2022-01-26T10:31:00Z">
        <w:r w:rsidR="00A90D14">
          <w:rPr>
            <w:b/>
          </w:rPr>
          <w:t>donor</w:t>
        </w:r>
        <w:commentRangeEnd w:id="40"/>
        <w:r w:rsidR="00A90D14">
          <w:rPr>
            <w:rStyle w:val="CommentReference"/>
          </w:rPr>
          <w:commentReference w:id="40"/>
        </w:r>
      </w:ins>
      <w:commentRangeEnd w:id="41"/>
      <w:r w:rsidR="0026225F">
        <w:rPr>
          <w:rStyle w:val="CommentReference"/>
        </w:rPr>
        <w:commentReference w:id="41"/>
      </w:r>
      <w:commentRangeEnd w:id="42"/>
      <w:r w:rsidR="00DB5E87">
        <w:rPr>
          <w:rStyle w:val="CommentReference"/>
        </w:rPr>
        <w:commentReference w:id="42"/>
      </w:r>
      <w:commentRangeEnd w:id="43"/>
      <w:r w:rsidR="001E35FA">
        <w:rPr>
          <w:rStyle w:val="CommentReference"/>
        </w:rPr>
        <w:commentReference w:id="43"/>
      </w:r>
      <w:ins w:id="45" w:author="Post-R2#116BIS" w:date="2022-01-26T10:22:00Z">
        <w:r w:rsidR="00394770">
          <w:t xml:space="preserve">: </w:t>
        </w:r>
      </w:ins>
      <w:ins w:id="46" w:author="Post-R2#116BIS" w:date="2022-01-26T10:34:00Z">
        <w:r w:rsidR="00286C43">
          <w:t xml:space="preserve">The IAB-donor </w:t>
        </w:r>
      </w:ins>
      <w:ins w:id="47"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8"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9"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74C2CF55" w:rsidR="00394770" w:rsidRDefault="00394770">
      <w:pPr>
        <w:overflowPunct w:val="0"/>
        <w:autoSpaceDE w:val="0"/>
        <w:autoSpaceDN w:val="0"/>
        <w:adjustRightInd w:val="0"/>
        <w:textAlignment w:val="baseline"/>
        <w:rPr>
          <w:rFonts w:eastAsia="Times New Roman"/>
          <w:lang w:eastAsia="ja-JP"/>
        </w:rPr>
      </w:pPr>
      <w:ins w:id="50" w:author="Post-R2#116BIS" w:date="2022-01-26T10:23:00Z">
        <w:r>
          <w:rPr>
            <w:b/>
          </w:rPr>
          <w:t>Non-</w:t>
        </w:r>
        <w:r w:rsidRPr="00525243">
          <w:rPr>
            <w:b/>
          </w:rPr>
          <w:t xml:space="preserve">F1-terminating </w:t>
        </w:r>
      </w:ins>
      <w:ins w:id="51" w:author="Post-R2#116BIS" w:date="2022-01-26T10:31:00Z">
        <w:r w:rsidR="00A90D14">
          <w:rPr>
            <w:b/>
          </w:rPr>
          <w:t>donor</w:t>
        </w:r>
      </w:ins>
      <w:ins w:id="52" w:author="Post-R2#116BIS" w:date="2022-01-26T10:23:00Z">
        <w:r>
          <w:t xml:space="preserve">: </w:t>
        </w:r>
      </w:ins>
      <w:ins w:id="53" w:author="Post-R2#116BIS" w:date="2022-01-26T10:35:00Z">
        <w:r w:rsidR="00286C43">
          <w:t>The IAB-donor</w:t>
        </w:r>
      </w:ins>
      <w:ins w:id="54" w:author="Post-R2#116BIS" w:date="2022-01-26T10:37:00Z">
        <w:r w:rsidR="00087E34">
          <w:t xml:space="preserve"> for </w:t>
        </w:r>
        <w:commentRangeStart w:id="55"/>
        <w:commentRangeStart w:id="56"/>
        <w:commentRangeStart w:id="57"/>
        <w:del w:id="58" w:author="Milos Tesanovic/5G Standards (CRT) /SRUK/Staff Engineer/Samsung Electronics" w:date="2022-03-08T12:22:00Z">
          <w:r w:rsidR="00087E34" w:rsidDel="0026225F">
            <w:delText>one</w:delText>
          </w:r>
        </w:del>
      </w:ins>
      <w:ins w:id="59" w:author="Milos Tesanovic/5G Standards (CRT) /SRUK/Staff Engineer/Samsung Electronics" w:date="2022-03-08T12:22:00Z">
        <w:r w:rsidR="0026225F">
          <w:t>an</w:t>
        </w:r>
      </w:ins>
      <w:ins w:id="60" w:author="Post-R2#116BIS" w:date="2022-01-26T10:37:00Z">
        <w:r w:rsidR="00087E34">
          <w:t xml:space="preserve"> </w:t>
        </w:r>
      </w:ins>
      <w:commentRangeEnd w:id="55"/>
      <w:r w:rsidR="0026225F">
        <w:rPr>
          <w:rStyle w:val="CommentReference"/>
        </w:rPr>
        <w:commentReference w:id="55"/>
      </w:r>
      <w:commentRangeEnd w:id="56"/>
      <w:r w:rsidR="00DB5E87">
        <w:rPr>
          <w:rStyle w:val="CommentReference"/>
        </w:rPr>
        <w:commentReference w:id="56"/>
      </w:r>
      <w:commentRangeEnd w:id="57"/>
      <w:r w:rsidR="001E35FA">
        <w:rPr>
          <w:rStyle w:val="CommentReference"/>
        </w:rPr>
        <w:commentReference w:id="57"/>
      </w:r>
      <w:ins w:id="61" w:author="Post-R2#116BIS" w:date="2022-01-26T10:37:00Z">
        <w:r w:rsidR="00087E34">
          <w:t>IAB-node</w:t>
        </w:r>
      </w:ins>
      <w:ins w:id="62" w:author="Post-R2#116BIS" w:date="2022-01-26T10:35:00Z">
        <w:r w:rsidR="00286C43">
          <w:t xml:space="preserve">, which </w:t>
        </w:r>
      </w:ins>
      <w:ins w:id="63" w:author="Post-R2#116BIS" w:date="2022-01-26T10:36:00Z">
        <w:r w:rsidR="00286C43">
          <w:t xml:space="preserve">does not have </w:t>
        </w:r>
      </w:ins>
      <w:ins w:id="64" w:author="Post-R2#116BIS" w:date="2022-01-26T10:35:00Z">
        <w:r w:rsidR="00286C43">
          <w:t xml:space="preserve">F1 interface with </w:t>
        </w:r>
      </w:ins>
      <w:ins w:id="65" w:author="Post-R2#116BIS" w:date="2022-01-26T10:37:00Z">
        <w:r w:rsidR="00087E34">
          <w:t>this</w:t>
        </w:r>
      </w:ins>
      <w:ins w:id="66"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7" w:name="_Toc52580763"/>
      <w:bookmarkStart w:id="68"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8"/>
      <w:bookmarkEnd w:id="67"/>
      <w:bookmarkEnd w:id="68"/>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69"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70" w:name="_Toc52580764"/>
      <w:bookmarkStart w:id="71"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69"/>
      <w:bookmarkEnd w:id="70"/>
      <w:bookmarkEnd w:id="71"/>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2" w:name="_Toc46491301"/>
      <w:bookmarkStart w:id="73" w:name="_Toc52580765"/>
      <w:bookmarkStart w:id="74"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72"/>
      <w:bookmarkEnd w:id="73"/>
      <w:bookmarkEnd w:id="74"/>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5" w:name="_Toc46491302"/>
      <w:bookmarkStart w:id="76" w:name="_Toc76555036"/>
      <w:bookmarkStart w:id="77"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75"/>
      <w:bookmarkEnd w:id="76"/>
      <w:bookmarkEnd w:id="77"/>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8" w:name="_Toc46491303"/>
      <w:bookmarkStart w:id="79" w:name="_Toc52580767"/>
      <w:bookmarkStart w:id="80"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78"/>
      <w:bookmarkEnd w:id="79"/>
      <w:bookmarkEnd w:id="80"/>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54pt;height:202pt;mso-width-percent:0;mso-height-percent:0;mso-width-percent:0;mso-height-percent:0" o:ole="">
            <v:imagedata r:id="rId21" o:title=""/>
          </v:shape>
          <o:OLEObject Type="Embed" ProgID="Visio.Drawing.15" ShapeID="_x0000_i1033" DrawAspect="Content" ObjectID="_1708333809"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1" w:name="_Toc46491304"/>
      <w:bookmarkStart w:id="82" w:name="_Toc52580768"/>
      <w:bookmarkStart w:id="83"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81"/>
      <w:bookmarkEnd w:id="82"/>
      <w:bookmarkEnd w:id="83"/>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84"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85"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0A06C9C2" w:rsidR="00562FB1" w:rsidRDefault="00562FB1">
      <w:pPr>
        <w:overflowPunct w:val="0"/>
        <w:autoSpaceDE w:val="0"/>
        <w:autoSpaceDN w:val="0"/>
        <w:adjustRightInd w:val="0"/>
        <w:textAlignment w:val="baseline"/>
        <w:rPr>
          <w:rFonts w:eastAsia="Times New Roman"/>
          <w:lang w:eastAsia="ja-JP"/>
        </w:rPr>
      </w:pPr>
      <w:ins w:id="86" w:author="Post-R2#117" w:date="2022-03-03T13:00:00Z">
        <w:r>
          <w:rPr>
            <w:rFonts w:eastAsia="Times New Roman"/>
            <w:lang w:eastAsia="ja-JP"/>
          </w:rPr>
          <w:t xml:space="preserve">In </w:t>
        </w:r>
        <w:del w:id="87" w:author="Milos Tesanovic/5G Standards (CRT) /SRUK/Staff Engineer/Samsung Electronics" w:date="2022-03-08T12:26:00Z">
          <w:r w:rsidDel="0026225F">
            <w:rPr>
              <w:rFonts w:eastAsia="Times New Roman"/>
              <w:lang w:eastAsia="ja-JP"/>
            </w:rPr>
            <w:delText>the example of</w:delText>
          </w:r>
        </w:del>
      </w:ins>
      <w:ins w:id="88" w:author="Milos Tesanovic/5G Standards (CRT) /SRUK/Staff Engineer/Samsung Electronics" w:date="2022-03-08T12:26:00Z">
        <w:r w:rsidR="0026225F">
          <w:rPr>
            <w:rFonts w:eastAsia="Times New Roman"/>
            <w:lang w:eastAsia="ja-JP"/>
          </w:rPr>
          <w:t>addition to functions shown in</w:t>
        </w:r>
      </w:ins>
      <w:ins w:id="89" w:author="Post-R2#117" w:date="2022-03-03T13:00:00Z">
        <w:r>
          <w:rPr>
            <w:rFonts w:eastAsia="Times New Roman"/>
            <w:lang w:eastAsia="ja-JP"/>
          </w:rPr>
          <w:t xml:space="preserve"> Figure 4.2.2-1, </w:t>
        </w:r>
      </w:ins>
      <w:ins w:id="90" w:author="Milos Tesanovic/5G Standards (CRT) /SRUK/Staff Engineer/Samsung Electronics" w:date="2022-03-08T12:26:00Z">
        <w:r w:rsidR="0026225F">
          <w:rPr>
            <w:rFonts w:eastAsia="Times New Roman"/>
            <w:lang w:eastAsia="ja-JP"/>
          </w:rPr>
          <w:t xml:space="preserve">for </w:t>
        </w:r>
        <w:del w:id="91" w:author="Post-R2#117" w:date="2022-03-09T09:59:00Z">
          <w:r w:rsidR="0026225F" w:rsidDel="006133CA">
            <w:rPr>
              <w:rFonts w:eastAsia="Times New Roman"/>
              <w:lang w:eastAsia="ja-JP"/>
            </w:rPr>
            <w:delText xml:space="preserve">the special case of </w:delText>
          </w:r>
        </w:del>
        <w:r w:rsidR="0026225F">
          <w:rPr>
            <w:rFonts w:eastAsia="Times New Roman"/>
            <w:lang w:eastAsia="ja-JP"/>
          </w:rPr>
          <w:t>a bounda</w:t>
        </w:r>
      </w:ins>
      <w:ins w:id="92" w:author="Milos Tesanovic/5G Standards (CRT) /SRUK/Staff Engineer/Samsung Electronics" w:date="2022-03-08T12:27:00Z">
        <w:r w:rsidR="0026225F">
          <w:rPr>
            <w:rFonts w:eastAsia="Times New Roman"/>
            <w:lang w:eastAsia="ja-JP"/>
          </w:rPr>
          <w:t>ry</w:t>
        </w:r>
      </w:ins>
      <w:ins w:id="93" w:author="Milos Tesanovic/5G Standards (CRT) /SRUK/Staff Engineer/Samsung Electronics" w:date="2022-03-08T12:26:00Z">
        <w:r w:rsidR="0026225F">
          <w:rPr>
            <w:rFonts w:eastAsia="Times New Roman"/>
            <w:lang w:eastAsia="ja-JP"/>
          </w:rPr>
          <w:t xml:space="preserve"> </w:t>
        </w:r>
      </w:ins>
      <w:ins w:id="94" w:author="Milos Tesanovic/5G Standards (CRT) /SRUK/Staff Engineer/Samsung Electronics" w:date="2022-03-08T12:27:00Z">
        <w:r w:rsidR="0026225F">
          <w:rPr>
            <w:rFonts w:eastAsia="Times New Roman"/>
            <w:lang w:eastAsia="ja-JP"/>
          </w:rPr>
          <w:t xml:space="preserve">IAB-node, </w:t>
        </w:r>
      </w:ins>
      <w:ins w:id="95" w:author="Post-R2#117" w:date="2022-03-03T13:00:00Z">
        <w:r>
          <w:rPr>
            <w:rFonts w:eastAsia="Times New Roman"/>
            <w:lang w:eastAsia="ja-JP"/>
          </w:rPr>
          <w:t xml:space="preserve">the transmitting part on the BAP entity </w:t>
        </w:r>
        <w:del w:id="96" w:author="Milos Tesanovic/5G Standards (CRT) /SRUK/Staff Engineer/Samsung Electronics" w:date="2022-03-08T12:27:00Z">
          <w:r w:rsidDel="0026225F">
            <w:rPr>
              <w:rFonts w:eastAsia="Times New Roman"/>
              <w:lang w:eastAsia="ja-JP"/>
            </w:rPr>
            <w:delText xml:space="preserve">of </w:delText>
          </w:r>
          <w:r w:rsidDel="0026225F">
            <w:rPr>
              <w:rFonts w:eastAsia="Times New Roman"/>
              <w:lang w:eastAsia="ko-KR"/>
            </w:rPr>
            <w:delText xml:space="preserve">boundary IAB-node </w:delText>
          </w:r>
        </w:del>
        <w:r>
          <w:rPr>
            <w:rFonts w:eastAsia="Times New Roman"/>
            <w:lang w:eastAsia="ko-KR"/>
          </w:rPr>
          <w:t xml:space="preserve">may perform </w:t>
        </w:r>
      </w:ins>
      <w:ins w:id="97" w:author="Post-R2#117" w:date="2022-03-03T13:01:00Z">
        <w:r w:rsidRPr="00562FB1">
          <w:rPr>
            <w:rFonts w:eastAsia="Times New Roman"/>
            <w:lang w:eastAsia="ko-KR"/>
          </w:rPr>
          <w:t>BAP header rewriting operation</w:t>
        </w:r>
        <w:commentRangeStart w:id="98"/>
        <w:commentRangeStart w:id="99"/>
        <w:del w:id="100" w:author="Milos Tesanovic/5G Standards (CRT) /SRUK/Staff Engineer/Samsung Electronics" w:date="2022-03-08T12:25:00Z">
          <w:r w:rsidDel="0026225F">
            <w:rPr>
              <w:rFonts w:eastAsia="Times New Roman"/>
              <w:lang w:eastAsia="ko-KR"/>
            </w:rPr>
            <w:delText xml:space="preserve"> </w:delText>
          </w:r>
        </w:del>
      </w:ins>
      <w:ins w:id="101" w:author="Post-R2#117" w:date="2022-03-03T13:02:00Z">
        <w:del w:id="102" w:author="Milos Tesanovic/5G Standards (CRT) /SRUK/Staff Engineer/Samsung Electronics" w:date="2022-03-08T12:25:00Z">
          <w:r w:rsidDel="0026225F">
            <w:rPr>
              <w:rFonts w:eastAsia="Times New Roman"/>
              <w:lang w:eastAsia="ko-KR"/>
            </w:rPr>
            <w:delText>before or during the</w:delText>
          </w:r>
        </w:del>
      </w:ins>
      <w:ins w:id="103" w:author="Post-R2#117" w:date="2022-03-03T13:01:00Z">
        <w:del w:id="104" w:author="Milos Tesanovic/5G Standards (CRT) /SRUK/Staff Engineer/Samsung Electronics" w:date="2022-03-08T12:25:00Z">
          <w:r w:rsidDel="0026225F">
            <w:rPr>
              <w:rFonts w:eastAsia="Times New Roman"/>
              <w:lang w:eastAsia="ko-KR"/>
            </w:rPr>
            <w:delText xml:space="preserve"> Routing</w:delText>
          </w:r>
        </w:del>
      </w:ins>
      <w:commentRangeEnd w:id="98"/>
      <w:r w:rsidR="0026225F">
        <w:rPr>
          <w:rStyle w:val="CommentReference"/>
        </w:rPr>
        <w:commentReference w:id="98"/>
      </w:r>
      <w:commentRangeEnd w:id="99"/>
      <w:r w:rsidR="006133CA">
        <w:rPr>
          <w:rStyle w:val="CommentReference"/>
        </w:rPr>
        <w:commentReference w:id="99"/>
      </w:r>
      <w:ins w:id="105" w:author="Post-R2#117" w:date="2022-03-03T13:01:00Z">
        <w:r>
          <w:rPr>
            <w:rFonts w:eastAsia="Times New Roman"/>
            <w:lang w:eastAsia="ko-KR"/>
          </w:rPr>
          <w:t xml:space="preserve">, </w:t>
        </w:r>
      </w:ins>
      <w:ins w:id="106" w:author="Post-R2#117" w:date="2022-03-03T13:02:00Z">
        <w:r>
          <w:rPr>
            <w:rFonts w:eastAsia="Times New Roman"/>
            <w:lang w:eastAsia="ja-JP"/>
          </w:rPr>
          <w:t>in accordance with clause</w:t>
        </w:r>
      </w:ins>
      <w:ins w:id="107" w:author="Post-R2#117" w:date="2022-03-03T13:01:00Z">
        <w:r>
          <w:rPr>
            <w:rFonts w:eastAsia="Times New Roman"/>
            <w:lang w:eastAsia="ko-KR"/>
          </w:rPr>
          <w:t xml:space="preserve"> </w:t>
        </w:r>
      </w:ins>
      <w:ins w:id="108"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noProof/>
          <w:lang w:eastAsia="ja-JP"/>
        </w:rPr>
        <w:object w:dxaOrig="9801" w:dyaOrig="5481" w14:anchorId="1FBB7268">
          <v:shape id="_x0000_i1032" type="#_x0000_t75" alt="" style="width:489.35pt;height:274pt;mso-width-percent:0;mso-height-percent:0;mso-width-percent:0;mso-height-percent:0" o:ole="">
            <v:imagedata r:id="rId23" o:title=""/>
          </v:shape>
          <o:OLEObject Type="Embed" ProgID="Visio.Drawing.15" ShapeID="_x0000_i1032" DrawAspect="Content" ObjectID="_1708333810"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109" w:author="Post-R2#115" w:date="2021-09-08T17:20:00Z"/>
          <w:del w:id="110" w:author="Post-R2#117" w:date="2022-03-03T13:02:00Z"/>
          <w:rFonts w:eastAsia="Malgun Gothic"/>
          <w:color w:val="FF0000"/>
          <w:lang w:eastAsia="ko-KR"/>
        </w:rPr>
      </w:pPr>
      <w:bookmarkStart w:id="111" w:name="_Toc76555039"/>
      <w:bookmarkStart w:id="112" w:name="_Toc46491305"/>
      <w:bookmarkStart w:id="113" w:name="_Toc52580769"/>
      <w:ins w:id="114" w:author="Post-R2#115" w:date="2021-09-08T17:20:00Z">
        <w:del w:id="115"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111"/>
      <w:bookmarkEnd w:id="112"/>
      <w:bookmarkEnd w:id="11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6" w:name="_Toc46491306"/>
      <w:bookmarkStart w:id="117" w:name="_Toc52580770"/>
      <w:bookmarkStart w:id="118"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116"/>
      <w:bookmarkEnd w:id="117"/>
      <w:bookmarkEnd w:id="118"/>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9" w:name="_Toc46491307"/>
      <w:bookmarkStart w:id="120" w:name="_Toc52580771"/>
      <w:bookmarkStart w:id="121"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119"/>
      <w:bookmarkEnd w:id="120"/>
      <w:bookmarkEnd w:id="121"/>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22" w:name="_Toc46491308"/>
      <w:bookmarkStart w:id="123" w:name="_Toc52580772"/>
      <w:bookmarkStart w:id="124"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122"/>
      <w:bookmarkEnd w:id="123"/>
      <w:bookmarkEnd w:id="124"/>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125"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126"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AC6C16C" w:rsidR="00257389" w:rsidRDefault="00FF4C47">
      <w:pPr>
        <w:overflowPunct w:val="0"/>
        <w:autoSpaceDE w:val="0"/>
        <w:autoSpaceDN w:val="0"/>
        <w:adjustRightInd w:val="0"/>
        <w:ind w:left="568" w:hanging="284"/>
        <w:textAlignment w:val="baseline"/>
        <w:rPr>
          <w:rFonts w:eastAsia="Times New Roman"/>
          <w:lang w:eastAsia="ja-JP"/>
        </w:rPr>
      </w:pPr>
      <w:commentRangeStart w:id="127"/>
      <w:commentRangeStart w:id="128"/>
      <w:r>
        <w:rPr>
          <w:rFonts w:eastAsia="Times New Roman"/>
          <w:lang w:eastAsia="ja-JP"/>
        </w:rPr>
        <w:t>-</w:t>
      </w:r>
      <w:r>
        <w:rPr>
          <w:rFonts w:eastAsia="Times New Roman"/>
          <w:lang w:eastAsia="ja-JP"/>
        </w:rPr>
        <w:tab/>
      </w:r>
      <w:ins w:id="129" w:author="Milos Tesanovic/5G Standards (CRT) /SRUK/Staff Engineer/Samsung Electronics" w:date="2022-03-08T12:28:00Z">
        <w:r w:rsidR="00814D78">
          <w:rPr>
            <w:rFonts w:eastAsia="Times New Roman"/>
            <w:lang w:eastAsia="ja-JP"/>
          </w:rPr>
          <w:t xml:space="preserve">Handling of </w:t>
        </w:r>
      </w:ins>
      <w:r>
        <w:rPr>
          <w:rFonts w:eastAsia="Times New Roman"/>
          <w:lang w:eastAsia="ja-JP"/>
        </w:rPr>
        <w:t xml:space="preserve">BH RLF </w:t>
      </w:r>
      <w:ins w:id="130" w:author="Post-R2#116" w:date="2021-11-16T11:22:00Z">
        <w:r w:rsidR="00573F02">
          <w:rPr>
            <w:rFonts w:eastAsia="Times New Roman"/>
            <w:lang w:eastAsia="ja-JP"/>
          </w:rPr>
          <w:t xml:space="preserve">related </w:t>
        </w:r>
      </w:ins>
      <w:r>
        <w:rPr>
          <w:rFonts w:eastAsia="Times New Roman"/>
          <w:lang w:eastAsia="ja-JP"/>
        </w:rPr>
        <w:t>indication</w:t>
      </w:r>
      <w:ins w:id="131" w:author="Post-R2#116" w:date="2021-11-16T11:22:00Z">
        <w:r w:rsidR="00573F02">
          <w:rPr>
            <w:rFonts w:eastAsia="Times New Roman"/>
            <w:lang w:eastAsia="ja-JP"/>
          </w:rPr>
          <w:t>s</w:t>
        </w:r>
      </w:ins>
      <w:r>
        <w:rPr>
          <w:rFonts w:eastAsia="Times New Roman"/>
          <w:lang w:eastAsia="ja-JP"/>
        </w:rPr>
        <w:t>;</w:t>
      </w:r>
      <w:commentRangeEnd w:id="127"/>
      <w:r w:rsidR="00814D78">
        <w:rPr>
          <w:rStyle w:val="CommentReference"/>
        </w:rPr>
        <w:commentReference w:id="127"/>
      </w:r>
      <w:commentRangeEnd w:id="128"/>
      <w:r w:rsidR="00D525E8">
        <w:rPr>
          <w:rStyle w:val="CommentReference"/>
        </w:rPr>
        <w:commentReference w:id="128"/>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32" w:name="_Toc46491309"/>
      <w:bookmarkStart w:id="133" w:name="_Toc76555043"/>
      <w:bookmarkStart w:id="134"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132"/>
      <w:bookmarkEnd w:id="133"/>
      <w:bookmarkEnd w:id="134"/>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35" w:author="Post-R2#117" w:date="2022-03-03T13:03:00Z"/>
          <w:rFonts w:eastAsia="Times New Roman"/>
          <w:lang w:eastAsia="ja-JP"/>
        </w:rPr>
      </w:pPr>
      <w:bookmarkStart w:id="136" w:name="_Toc46491310"/>
      <w:bookmarkStart w:id="137" w:name="_Toc52580774"/>
      <w:bookmarkStart w:id="138"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39"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40" w:author="Post-R2#115" w:date="2021-09-08T17:21:00Z"/>
          <w:del w:id="141" w:author="Post-R2#117" w:date="2022-03-03T13:03:00Z"/>
          <w:rFonts w:eastAsia="Malgun Gothic"/>
          <w:color w:val="FF0000"/>
          <w:lang w:eastAsia="ko-KR"/>
        </w:rPr>
      </w:pPr>
      <w:ins w:id="142" w:author="Post-R2#115" w:date="2021-09-08T17:21:00Z">
        <w:del w:id="143"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44" w:author="Post-R2#115" w:date="2021-09-08T17:22:00Z">
        <w:del w:id="145" w:author="Post-R2#117" w:date="2022-03-03T13:03:00Z">
          <w:r w:rsidDel="00701DBD">
            <w:rPr>
              <w:rFonts w:eastAsia="Times New Roman"/>
              <w:color w:val="FF0000"/>
              <w:lang w:eastAsia="ko-KR"/>
            </w:rPr>
            <w:delText>Further new configuration is to be added (e.g. Header Rewritin</w:delText>
          </w:r>
        </w:del>
      </w:ins>
      <w:ins w:id="146" w:author="Post-R2#116" w:date="2021-11-19T17:05:00Z">
        <w:del w:id="147" w:author="Post-R2#117" w:date="2022-03-03T13:03:00Z">
          <w:r w:rsidR="0033483C" w:rsidDel="00701DBD">
            <w:rPr>
              <w:rFonts w:eastAsia="Times New Roman"/>
              <w:color w:val="FF0000"/>
              <w:lang w:eastAsia="ko-KR"/>
            </w:rPr>
            <w:delText>g</w:delText>
          </w:r>
        </w:del>
      </w:ins>
      <w:ins w:id="148" w:author="Post-R2#115" w:date="2021-09-08T17:22:00Z">
        <w:del w:id="149"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136"/>
      <w:bookmarkEnd w:id="137"/>
      <w:bookmarkEnd w:id="138"/>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50" w:name="_Toc52580775"/>
      <w:bookmarkStart w:id="151" w:name="_Toc76555045"/>
      <w:bookmarkStart w:id="15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50"/>
      <w:bookmarkEnd w:id="151"/>
      <w:bookmarkEnd w:id="15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53" w:name="_Toc46491312"/>
      <w:bookmarkStart w:id="154" w:name="_Toc52580776"/>
      <w:bookmarkStart w:id="15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53"/>
      <w:bookmarkEnd w:id="154"/>
      <w:bookmarkEnd w:id="15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56" w:name="_Toc52580777"/>
      <w:bookmarkStart w:id="157" w:name="_Toc76555047"/>
      <w:bookmarkStart w:id="15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56"/>
      <w:bookmarkEnd w:id="157"/>
      <w:bookmarkEnd w:id="15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59" w:name="_Toc76555048"/>
      <w:bookmarkStart w:id="160" w:name="_Toc52580778"/>
      <w:bookmarkStart w:id="16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59"/>
      <w:bookmarkEnd w:id="160"/>
      <w:bookmarkEnd w:id="16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2" w:name="_Toc52580779"/>
      <w:bookmarkStart w:id="163" w:name="_Toc76555049"/>
      <w:bookmarkStart w:id="16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62"/>
      <w:bookmarkEnd w:id="163"/>
      <w:bookmarkEnd w:id="16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65" w:name="_Toc52580780"/>
      <w:bookmarkStart w:id="166" w:name="_Toc46491316"/>
      <w:bookmarkStart w:id="16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r>
      <w:commentRangeStart w:id="168"/>
      <w:commentRangeStart w:id="169"/>
      <w:r>
        <w:rPr>
          <w:rFonts w:ascii="Arial" w:eastAsia="Times New Roman" w:hAnsi="Arial" w:cs="Arial"/>
          <w:sz w:val="24"/>
          <w:lang w:eastAsia="ja-JP"/>
        </w:rPr>
        <w:t>General</w:t>
      </w:r>
      <w:bookmarkEnd w:id="165"/>
      <w:bookmarkEnd w:id="166"/>
      <w:bookmarkEnd w:id="167"/>
      <w:commentRangeEnd w:id="168"/>
      <w:r w:rsidR="00457777">
        <w:rPr>
          <w:rStyle w:val="CommentReference"/>
        </w:rPr>
        <w:commentReference w:id="168"/>
      </w:r>
      <w:commentRangeEnd w:id="169"/>
      <w:r w:rsidR="000557A2">
        <w:rPr>
          <w:rStyle w:val="CommentReference"/>
        </w:rPr>
        <w:commentReference w:id="169"/>
      </w:r>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623045CD" w:rsidR="00FA7CAA" w:rsidRDefault="00AA2EA0" w:rsidP="00AA2EA0">
      <w:pPr>
        <w:overflowPunct w:val="0"/>
        <w:autoSpaceDE w:val="0"/>
        <w:autoSpaceDN w:val="0"/>
        <w:adjustRightInd w:val="0"/>
        <w:ind w:left="568" w:hanging="284"/>
        <w:textAlignment w:val="baseline"/>
        <w:rPr>
          <w:rFonts w:eastAsia="Times New Roman"/>
          <w:lang w:eastAsia="ja-JP"/>
        </w:rPr>
      </w:pPr>
      <w:ins w:id="170" w:author="Post-R2#116" w:date="2021-11-15T17:56:00Z">
        <w:r>
          <w:rPr>
            <w:rFonts w:eastAsia="Times New Roman"/>
            <w:lang w:eastAsia="ja-JP"/>
          </w:rPr>
          <w:t>-</w:t>
        </w:r>
        <w:r>
          <w:rPr>
            <w:rFonts w:eastAsia="Times New Roman"/>
            <w:lang w:eastAsia="ja-JP"/>
          </w:rPr>
          <w:tab/>
        </w:r>
      </w:ins>
      <w:commentRangeStart w:id="171"/>
      <w:ins w:id="172" w:author="Post-R2#116BIS" w:date="2022-01-26T11:16:00Z">
        <w:r w:rsidR="00A50912">
          <w:rPr>
            <w:rFonts w:eastAsia="Times New Roman"/>
            <w:lang w:eastAsia="ko-KR"/>
          </w:rPr>
          <w:t>for</w:t>
        </w:r>
      </w:ins>
      <w:commentRangeEnd w:id="171"/>
      <w:r w:rsidR="00457777">
        <w:rPr>
          <w:rStyle w:val="CommentReference"/>
        </w:rPr>
        <w:commentReference w:id="171"/>
      </w:r>
      <w:ins w:id="173" w:author="Post-R2#116BIS" w:date="2022-01-26T11:16:00Z">
        <w:r w:rsidR="00A50912">
          <w:rPr>
            <w:rFonts w:eastAsia="Times New Roman"/>
            <w:lang w:eastAsia="ko-KR"/>
          </w:rPr>
          <w:t xml:space="preserve"> the IAB-MT of boundary IAB-node,</w:t>
        </w:r>
        <w:r w:rsidR="00A50912" w:rsidRPr="003C2DE3">
          <w:rPr>
            <w:rFonts w:eastAsia="Times New Roman"/>
            <w:lang w:eastAsia="ja-JP"/>
          </w:rPr>
          <w:t xml:space="preserve"> </w:t>
        </w:r>
        <w:r w:rsidR="00A50912">
          <w:rPr>
            <w:rFonts w:eastAsia="Times New Roman"/>
            <w:lang w:eastAsia="ja-JP"/>
          </w:rPr>
          <w:t xml:space="preserve">if there is an </w:t>
        </w:r>
        <w:commentRangeStart w:id="174"/>
        <w:commentRangeStart w:id="175"/>
        <w:r w:rsidR="00A50912">
          <w:rPr>
            <w:rFonts w:eastAsia="Times New Roman"/>
            <w:lang w:eastAsia="ja-JP"/>
          </w:rPr>
          <w:t>entry</w:t>
        </w:r>
      </w:ins>
      <w:commentRangeEnd w:id="174"/>
      <w:r w:rsidR="00CD11EB">
        <w:rPr>
          <w:rStyle w:val="CommentReference"/>
        </w:rPr>
        <w:commentReference w:id="174"/>
      </w:r>
      <w:commentRangeEnd w:id="175"/>
      <w:r w:rsidR="00866B05">
        <w:rPr>
          <w:rStyle w:val="CommentReference"/>
        </w:rPr>
        <w:commentReference w:id="175"/>
      </w:r>
      <w:ins w:id="176" w:author="Post-R2#116BIS" w:date="2022-01-26T11:16:00Z">
        <w:r w:rsidR="00A50912">
          <w:rPr>
            <w:rFonts w:eastAsia="Times New Roman"/>
            <w:lang w:eastAsia="ja-JP"/>
          </w:rPr>
          <w:t xml:space="preserve"> </w:t>
        </w:r>
      </w:ins>
      <w:ins w:id="177" w:author="Post-R2#117" w:date="2022-03-04T15:41:00Z">
        <w:del w:id="178" w:author="Milos Tesanovic/5G Standards (CRT) /SRUK/Staff Engineer/Samsung Electronics" w:date="2022-03-08T12:36:00Z">
          <w:r w:rsidR="002020EE" w:rsidDel="0019034D">
            <w:rPr>
              <w:rFonts w:eastAsia="Times New Roman"/>
              <w:lang w:eastAsia="ja-JP"/>
            </w:rPr>
            <w:delText>indicated</w:delText>
          </w:r>
        </w:del>
      </w:ins>
      <w:commentRangeStart w:id="179"/>
      <w:commentRangeStart w:id="180"/>
      <w:commentRangeEnd w:id="179"/>
      <w:r w:rsidR="00982EC9">
        <w:rPr>
          <w:rStyle w:val="CommentReference"/>
        </w:rPr>
        <w:commentReference w:id="179"/>
      </w:r>
      <w:commentRangeEnd w:id="180"/>
      <w:r w:rsidR="00E06A93">
        <w:rPr>
          <w:rStyle w:val="CommentReference"/>
        </w:rPr>
        <w:commentReference w:id="180"/>
      </w:r>
      <w:ins w:id="181" w:author="Post-R2#117" w:date="2022-03-04T15:41:00Z">
        <w:r w:rsidR="002020EE">
          <w:rPr>
            <w:rFonts w:eastAsia="Times New Roman"/>
            <w:lang w:eastAsia="ja-JP"/>
          </w:rPr>
          <w:t xml:space="preserve"> </w:t>
        </w:r>
      </w:ins>
      <w:ins w:id="182" w:author="Post-R2#117" w:date="2022-03-09T10:04:00Z">
        <w:r w:rsidR="00E06A93">
          <w:rPr>
            <w:rFonts w:eastAsia="Times New Roman"/>
            <w:lang w:eastAsia="ja-JP"/>
          </w:rPr>
          <w:t>configured with</w:t>
        </w:r>
      </w:ins>
      <w:ins w:id="183" w:author="Post-R2#117" w:date="2022-03-03T12:53: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Start w:id="184"/>
      <w:commentRangeStart w:id="185"/>
      <w:commentRangeStart w:id="186"/>
      <w:commentRangeEnd w:id="184"/>
      <w:r w:rsidR="000163B3">
        <w:rPr>
          <w:rStyle w:val="CommentReference"/>
        </w:rPr>
        <w:commentReference w:id="184"/>
      </w:r>
      <w:ins w:id="187" w:author="Milos Tesanovic/5G Standards (CRT) /SRUK/Staff Engineer/Samsung Electronics" w:date="2022-03-08T12:34:00Z">
        <w:del w:id="188" w:author="Post-R2#117" w:date="2022-03-09T10:08:00Z">
          <w:r w:rsidR="00E02E33" w:rsidDel="00866B05">
            <w:rPr>
              <w:rFonts w:eastAsia="Times New Roman"/>
              <w:lang w:eastAsia="ja-JP"/>
            </w:rPr>
            <w:delText xml:space="preserve">whose </w:delText>
          </w:r>
          <w:r w:rsidR="00E02E33" w:rsidRPr="00E02E33" w:rsidDel="00866B05">
            <w:rPr>
              <w:rFonts w:eastAsia="Times New Roman"/>
              <w:lang w:eastAsia="ja-JP"/>
            </w:rPr>
            <w:delText>New Routing ID belongs to the non-F1-terminating donor topology</w:delText>
          </w:r>
        </w:del>
      </w:ins>
      <w:ins w:id="189" w:author="Post-R2#116BIS" w:date="2022-01-26T11:16:00Z">
        <w:r w:rsidR="00A50912">
          <w:rPr>
            <w:rFonts w:eastAsia="Times New Roman"/>
            <w:lang w:eastAsia="ja-JP"/>
          </w:rPr>
          <w:t xml:space="preserve"> </w:t>
        </w:r>
      </w:ins>
      <w:commentRangeEnd w:id="185"/>
      <w:r w:rsidR="00E02E33">
        <w:rPr>
          <w:rStyle w:val="CommentReference"/>
        </w:rPr>
        <w:commentReference w:id="185"/>
      </w:r>
      <w:commentRangeEnd w:id="186"/>
      <w:r w:rsidR="00E06A93">
        <w:rPr>
          <w:rStyle w:val="CommentReference"/>
        </w:rPr>
        <w:commentReference w:id="186"/>
      </w:r>
      <w:ins w:id="190" w:author="Post-R2#116BIS" w:date="2022-01-26T11:16:00Z">
        <w:r w:rsidR="00A50912">
          <w:rPr>
            <w:rFonts w:eastAsia="Times New Roman"/>
            <w:lang w:eastAsia="ja-JP"/>
          </w:rPr>
          <w:t xml:space="preserve">in the </w:t>
        </w:r>
        <w:r w:rsidR="00A50912">
          <w:rPr>
            <w:rFonts w:eastAsia="Times New Roman"/>
            <w:lang w:eastAsia="zh-CN"/>
          </w:rPr>
          <w:t>Header Rewriting Configuration</w:t>
        </w:r>
      </w:ins>
      <w:ins w:id="191" w:author="Milos Tesanovic/5G Standards (CRT) /SRUK/Staff Engineer/Samsung Electronics" w:date="2022-03-08T12:35:00Z">
        <w:del w:id="192" w:author="Post-R2#117" w:date="2022-03-09T10:09:00Z">
          <w:r w:rsidR="00E02E33" w:rsidDel="00866B05">
            <w:rPr>
              <w:rFonts w:eastAsia="Times New Roman"/>
              <w:lang w:eastAsia="zh-CN"/>
            </w:rPr>
            <w:delText>,</w:delText>
          </w:r>
        </w:del>
        <w:r w:rsidR="00E02E33">
          <w:rPr>
            <w:rFonts w:eastAsia="Times New Roman"/>
            <w:lang w:eastAsia="zh-CN"/>
          </w:rPr>
          <w:t xml:space="preserve"> </w:t>
        </w:r>
        <w:del w:id="193" w:author="Post-R2#117" w:date="2022-03-09T10:08:00Z">
          <w:r w:rsidR="00E02E33" w:rsidDel="00866B05">
            <w:rPr>
              <w:rFonts w:eastAsia="Times New Roman"/>
              <w:lang w:eastAsia="zh-CN"/>
            </w:rPr>
            <w:delText>and</w:delText>
          </w:r>
        </w:del>
      </w:ins>
      <w:ins w:id="194" w:author="Post-R2#116BIS" w:date="2022-01-26T11:16:00Z">
        <w:del w:id="195" w:author="Post-R2#117" w:date="2022-03-09T10:08:00Z">
          <w:r w:rsidR="00A50912" w:rsidDel="00866B05">
            <w:rPr>
              <w:rFonts w:eastAsia="Times New Roman"/>
              <w:lang w:eastAsia="ja-JP"/>
            </w:rPr>
            <w:delText xml:space="preserve"> </w:delText>
          </w:r>
        </w:del>
        <w:r w:rsidR="00A50912">
          <w:rPr>
            <w:rFonts w:eastAsia="Times New Roman"/>
            <w:lang w:eastAsia="ja-JP"/>
          </w:rPr>
          <w:t xml:space="preserve">whose BAP address of </w:t>
        </w:r>
        <w:del w:id="196" w:author="Post-R2#117" w:date="2022-03-09T11:26:00Z">
          <w:r w:rsidR="00A50912" w:rsidDel="008766AB">
            <w:rPr>
              <w:rFonts w:eastAsia="Times New Roman"/>
              <w:lang w:eastAsia="zh-CN"/>
            </w:rPr>
            <w:delText>Previous</w:delText>
          </w:r>
        </w:del>
      </w:ins>
      <w:ins w:id="197" w:author="Post-R2#117" w:date="2022-03-09T11:26:00Z">
        <w:r w:rsidR="008766AB">
          <w:rPr>
            <w:rFonts w:eastAsia="Times New Roman"/>
            <w:lang w:eastAsia="zh-CN"/>
          </w:rPr>
          <w:t>Ingress</w:t>
        </w:r>
      </w:ins>
      <w:ins w:id="198" w:author="Post-R2#116BIS" w:date="2022-01-26T11:16:00Z">
        <w:r w:rsidR="00A50912">
          <w:rPr>
            <w:rFonts w:eastAsia="Times New Roman"/>
            <w:lang w:eastAsia="zh-CN"/>
          </w:rPr>
          <w:t xml:space="preserve"> Routing ID </w:t>
        </w:r>
        <w:r w:rsidR="00A50912">
          <w:rPr>
            <w:rFonts w:eastAsia="Times New Roman"/>
            <w:lang w:eastAsia="ja-JP"/>
          </w:rPr>
          <w:t xml:space="preserve">matches the DESTINATION field, and whose BAP path identity of </w:t>
        </w:r>
        <w:del w:id="199" w:author="Post-R2#117" w:date="2022-03-09T11:26:00Z">
          <w:r w:rsidR="00A50912" w:rsidDel="008766AB">
            <w:rPr>
              <w:rFonts w:eastAsia="Times New Roman"/>
              <w:lang w:eastAsia="zh-CN"/>
            </w:rPr>
            <w:delText>Previous</w:delText>
          </w:r>
        </w:del>
      </w:ins>
      <w:ins w:id="200" w:author="Post-R2#117" w:date="2022-03-09T11:26:00Z">
        <w:r w:rsidR="008766AB">
          <w:rPr>
            <w:rFonts w:eastAsia="Times New Roman"/>
            <w:lang w:eastAsia="zh-CN"/>
          </w:rPr>
          <w:t>Ingress</w:t>
        </w:r>
      </w:ins>
      <w:ins w:id="201" w:author="Post-R2#116BIS" w:date="2022-01-26T11:16:00Z">
        <w:r w:rsidR="00A50912">
          <w:rPr>
            <w:rFonts w:eastAsia="Times New Roman"/>
            <w:lang w:eastAsia="zh-CN"/>
          </w:rPr>
          <w:t xml:space="preserve">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202"/>
        <w:r w:rsidR="00A50912">
          <w:rPr>
            <w:rFonts w:eastAsia="Times New Roman"/>
            <w:lang w:eastAsia="ja-JP"/>
          </w:rPr>
          <w:t xml:space="preserve">: </w:t>
        </w:r>
      </w:ins>
      <w:r w:rsidR="00FA7CAA">
        <w:rPr>
          <w:rFonts w:eastAsia="Times New Roman"/>
          <w:lang w:eastAsia="ja-JP"/>
        </w:rPr>
        <w:t xml:space="preserve"> </w:t>
      </w:r>
      <w:commentRangeEnd w:id="202"/>
      <w:r w:rsidR="00D8165B">
        <w:rPr>
          <w:rStyle w:val="CommentReference"/>
        </w:rPr>
        <w:commentReference w:id="202"/>
      </w:r>
    </w:p>
    <w:p w14:paraId="1E03CFF7" w14:textId="3142F9E2"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203" w:author="Post-R2#116" w:date="2021-11-15T17:56:00Z">
        <w:r w:rsidR="00AA2EA0" w:rsidRPr="004A64D2">
          <w:rPr>
            <w:rFonts w:eastAsia="Times New Roman"/>
            <w:lang w:eastAsia="ja-JP"/>
          </w:rPr>
          <w:t>perform the BAP header rewriting operation</w:t>
        </w:r>
      </w:ins>
      <w:ins w:id="204" w:author="Post-R2#116BIS" w:date="2022-01-26T11:16:00Z">
        <w:del w:id="205" w:author="Post-R2#117" w:date="2022-03-09T10:11:00Z">
          <w:r w:rsidR="0048031B" w:rsidRPr="00266A30" w:rsidDel="00866B05">
            <w:rPr>
              <w:lang w:eastAsia="zh-CN"/>
            </w:rPr>
            <w:delText>,</w:delText>
          </w:r>
        </w:del>
        <w:r w:rsidR="0048031B" w:rsidRPr="00266A30">
          <w:rPr>
            <w:lang w:eastAsia="zh-CN"/>
          </w:rPr>
          <w:t xml:space="preserve"> using </w:t>
        </w:r>
        <w:commentRangeStart w:id="206"/>
        <w:commentRangeStart w:id="207"/>
        <w:r w:rsidR="0048031B" w:rsidRPr="00266A30">
          <w:rPr>
            <w:lang w:eastAsia="zh-CN"/>
          </w:rPr>
          <w:t>the entr</w:t>
        </w:r>
      </w:ins>
      <w:ins w:id="208" w:author="Post-R2#117" w:date="2022-03-09T10:11:00Z">
        <w:r w:rsidR="00866B05">
          <w:rPr>
            <w:lang w:eastAsia="zh-CN"/>
          </w:rPr>
          <w:t>y</w:t>
        </w:r>
      </w:ins>
      <w:ins w:id="209" w:author="Post-R2#116BIS" w:date="2022-01-26T11:16:00Z">
        <w:del w:id="210" w:author="Post-R2#117" w:date="2022-03-09T10:11:00Z">
          <w:r w:rsidR="0048031B" w:rsidRPr="00266A30" w:rsidDel="00866B05">
            <w:rPr>
              <w:lang w:eastAsia="zh-CN"/>
            </w:rPr>
            <w:delText>ies</w:delText>
          </w:r>
        </w:del>
        <w:r w:rsidR="0048031B" w:rsidRPr="00266A30">
          <w:rPr>
            <w:lang w:eastAsia="zh-CN"/>
          </w:rPr>
          <w:t xml:space="preserve"> </w:t>
        </w:r>
      </w:ins>
      <w:commentRangeEnd w:id="206"/>
      <w:r w:rsidR="00E02E33">
        <w:rPr>
          <w:rStyle w:val="CommentReference"/>
        </w:rPr>
        <w:commentReference w:id="206"/>
      </w:r>
      <w:commentRangeEnd w:id="207"/>
      <w:r w:rsidR="00866B05">
        <w:rPr>
          <w:rStyle w:val="CommentReference"/>
        </w:rPr>
        <w:commentReference w:id="207"/>
      </w:r>
      <w:ins w:id="211" w:author="Post-R2#116BIS" w:date="2022-01-26T11:16:00Z">
        <w:r w:rsidR="0048031B" w:rsidRPr="00266A30">
          <w:rPr>
            <w:lang w:eastAsia="zh-CN"/>
          </w:rPr>
          <w:t>,</w:t>
        </w:r>
        <w:r w:rsidR="0048031B" w:rsidRPr="004A64D2">
          <w:rPr>
            <w:rFonts w:eastAsia="Times New Roman"/>
            <w:lang w:eastAsia="ja-JP"/>
          </w:rPr>
          <w:t xml:space="preserve"> </w:t>
        </w:r>
      </w:ins>
      <w:ins w:id="212" w:author="Post-R2#116" w:date="2021-11-15T17:56:00Z">
        <w:r w:rsidR="00AA2EA0">
          <w:rPr>
            <w:rFonts w:eastAsia="Times New Roman"/>
            <w:lang w:eastAsia="ja-JP"/>
          </w:rPr>
          <w:t>in accordance with clause 5.2.x</w:t>
        </w:r>
        <w:del w:id="213"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214" w:author="Post-R2#116" w:date="2021-11-19T17:05:00Z">
        <w:del w:id="215" w:author="Post-R2#116BIS" w:date="2022-01-26T11:15:00Z">
          <w:r w:rsidR="0033483C" w:rsidDel="0048031B">
            <w:rPr>
              <w:rFonts w:eastAsia="Times New Roman"/>
              <w:lang w:eastAsia="ja-JP"/>
            </w:rPr>
            <w:delText xml:space="preserve">BAP Data PDU </w:delText>
          </w:r>
        </w:del>
      </w:ins>
      <w:ins w:id="216" w:author="Post-R2#116" w:date="2021-11-15T17:56:00Z">
        <w:del w:id="217" w:author="Post-R2#116BIS" w:date="2022-01-26T11:15:00Z">
          <w:r w:rsidR="00AA2EA0" w:rsidDel="0048031B">
            <w:rPr>
              <w:rFonts w:eastAsia="Times New Roman"/>
              <w:lang w:eastAsia="ja-JP"/>
            </w:rPr>
            <w:delText xml:space="preserve">is considered </w:delText>
          </w:r>
        </w:del>
      </w:ins>
      <w:ins w:id="218" w:author="Post-R2#116" w:date="2021-11-18T15:00:00Z">
        <w:del w:id="219" w:author="Post-R2#116BIS" w:date="2022-01-26T11:15:00Z">
          <w:r w:rsidR="00761A1E" w:rsidDel="0048031B">
            <w:rPr>
              <w:rFonts w:eastAsia="Times New Roman"/>
              <w:lang w:eastAsia="ja-JP"/>
            </w:rPr>
            <w:delText xml:space="preserve">for </w:delText>
          </w:r>
        </w:del>
      </w:ins>
      <w:ins w:id="220" w:author="Post-R2#116" w:date="2021-11-15T17:56:00Z">
        <w:del w:id="221" w:author="Post-R2#116BIS" w:date="2022-01-26T11:15:00Z">
          <w:r w:rsidR="00AA2EA0" w:rsidDel="0048031B">
            <w:rPr>
              <w:rFonts w:eastAsia="Times New Roman"/>
              <w:lang w:eastAsia="ja-JP"/>
            </w:rPr>
            <w:delText xml:space="preserve">BAP header </w:delText>
          </w:r>
        </w:del>
      </w:ins>
      <w:ins w:id="222" w:author="Post-R2#116" w:date="2021-11-19T17:22:00Z">
        <w:del w:id="223" w:author="Post-R2#116BIS" w:date="2022-01-26T11:15:00Z">
          <w:r w:rsidR="0081244F" w:rsidDel="0048031B">
            <w:rPr>
              <w:rFonts w:eastAsia="Times New Roman"/>
              <w:lang w:eastAsia="ja-JP"/>
            </w:rPr>
            <w:delText xml:space="preserve">rewriting </w:delText>
          </w:r>
        </w:del>
      </w:ins>
      <w:ins w:id="224" w:author="Post-R2#116" w:date="2021-11-15T17:56:00Z">
        <w:del w:id="225"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1756CFD7" w:rsidR="0048031B" w:rsidRDefault="0048031B" w:rsidP="0048031B">
      <w:pPr>
        <w:overflowPunct w:val="0"/>
        <w:autoSpaceDE w:val="0"/>
        <w:autoSpaceDN w:val="0"/>
        <w:adjustRightInd w:val="0"/>
        <w:ind w:left="851" w:hanging="284"/>
        <w:textAlignment w:val="baseline"/>
        <w:rPr>
          <w:ins w:id="226" w:author="Post-R2#116BIS" w:date="2022-01-26T11:15:00Z"/>
          <w:rFonts w:eastAsia="Times New Roman"/>
          <w:lang w:eastAsia="ja-JP"/>
        </w:rPr>
      </w:pPr>
      <w:ins w:id="227" w:author="Post-R2#116BIS" w:date="2022-01-26T11:15:00Z">
        <w:r>
          <w:rPr>
            <w:rFonts w:eastAsia="Times New Roman"/>
            <w:lang w:eastAsia="ja-JP"/>
          </w:rPr>
          <w:t>-</w:t>
        </w:r>
        <w:r>
          <w:rPr>
            <w:rFonts w:eastAsia="Times New Roman"/>
            <w:lang w:eastAsia="ja-JP"/>
          </w:rPr>
          <w:tab/>
          <w:t xml:space="preserve">consider this BAP Data PDU as </w:t>
        </w:r>
        <w:del w:id="228" w:author="Milos Tesanovic/5G Standards (CRT) /SRUK/Staff Engineer/Samsung Electronics" w:date="2022-03-08T12:31:00Z">
          <w:r w:rsidDel="00814D78">
            <w:rPr>
              <w:rFonts w:eastAsia="Times New Roman"/>
              <w:lang w:eastAsia="ja-JP"/>
            </w:rPr>
            <w:delText xml:space="preserve">one </w:delText>
          </w:r>
        </w:del>
        <w:r w:rsidRPr="00A1606B">
          <w:rPr>
            <w:rFonts w:eastAsia="Times New Roman"/>
            <w:lang w:eastAsia="ja-JP"/>
          </w:rPr>
          <w:t>non-F1-terminating donor topology</w:t>
        </w:r>
        <w:r>
          <w:rPr>
            <w:rFonts w:eastAsia="Times New Roman"/>
            <w:lang w:eastAsia="ja-JP"/>
          </w:rPr>
          <w:t xml:space="preserve"> data</w:t>
        </w:r>
        <w:commentRangeStart w:id="229"/>
        <w:r>
          <w:rPr>
            <w:rFonts w:eastAsia="Times New Roman"/>
            <w:lang w:eastAsia="ja-JP"/>
          </w:rPr>
          <w:t>;</w:t>
        </w:r>
      </w:ins>
      <w:commentRangeEnd w:id="229"/>
      <w:ins w:id="230" w:author="Post-R2#116BIS" w:date="2022-01-26T11:33:00Z">
        <w:r w:rsidR="00153F4A">
          <w:rPr>
            <w:rStyle w:val="CommentReference"/>
          </w:rPr>
          <w:commentReference w:id="229"/>
        </w:r>
      </w:ins>
    </w:p>
    <w:p w14:paraId="7A6B0D43" w14:textId="732B6AD8" w:rsidR="004C0346" w:rsidRDefault="004C0346" w:rsidP="00A1179A">
      <w:pPr>
        <w:overflowPunct w:val="0"/>
        <w:autoSpaceDE w:val="0"/>
        <w:autoSpaceDN w:val="0"/>
        <w:adjustRightInd w:val="0"/>
        <w:ind w:left="568" w:hanging="284"/>
        <w:textAlignment w:val="baseline"/>
        <w:rPr>
          <w:ins w:id="231" w:author="Post-R2#116BIS" w:date="2022-01-26T10:26:00Z"/>
          <w:rFonts w:eastAsia="Times New Roman"/>
          <w:lang w:eastAsia="ja-JP"/>
        </w:rPr>
      </w:pPr>
      <w:commentRangeStart w:id="232"/>
      <w:commentRangeStart w:id="233"/>
      <w:ins w:id="234" w:author="Post-R2#116BIS" w:date="2022-01-26T10:26:00Z">
        <w:r>
          <w:rPr>
            <w:rFonts w:eastAsia="Times New Roman"/>
            <w:lang w:eastAsia="ja-JP"/>
          </w:rPr>
          <w:t>-</w:t>
        </w:r>
        <w:r>
          <w:rPr>
            <w:rFonts w:eastAsia="Times New Roman"/>
            <w:lang w:eastAsia="ja-JP"/>
          </w:rPr>
          <w:tab/>
        </w:r>
      </w:ins>
      <w:commentRangeEnd w:id="232"/>
      <w:r w:rsidR="00457777">
        <w:rPr>
          <w:rStyle w:val="CommentReference"/>
        </w:rPr>
        <w:commentReference w:id="232"/>
      </w:r>
      <w:commentRangeEnd w:id="233"/>
      <w:r w:rsidR="000557A2">
        <w:rPr>
          <w:rStyle w:val="CommentReference"/>
        </w:rPr>
        <w:commentReference w:id="233"/>
      </w:r>
      <w:ins w:id="235" w:author="Post-R2#116BIS" w:date="2022-01-26T10:26:00Z">
        <w:r>
          <w:rPr>
            <w:rFonts w:eastAsia="Times New Roman"/>
            <w:lang w:eastAsia="ja-JP"/>
          </w:rPr>
          <w:t>for the IAB-</w:t>
        </w:r>
      </w:ins>
      <w:ins w:id="236" w:author="Post-R2#116BIS" w:date="2022-01-26T10:27:00Z">
        <w:r>
          <w:rPr>
            <w:rFonts w:eastAsia="Times New Roman"/>
            <w:lang w:eastAsia="ja-JP"/>
          </w:rPr>
          <w:t>DU</w:t>
        </w:r>
      </w:ins>
      <w:ins w:id="237" w:author="Post-R2#116BIS" w:date="2022-01-26T10:26:00Z">
        <w:r w:rsidRPr="00485F28">
          <w:rPr>
            <w:rFonts w:eastAsia="Times New Roman"/>
            <w:lang w:eastAsia="ja-JP"/>
          </w:rPr>
          <w:t xml:space="preserve"> </w:t>
        </w:r>
        <w:r>
          <w:rPr>
            <w:rFonts w:eastAsia="Times New Roman"/>
            <w:lang w:eastAsia="ja-JP"/>
          </w:rPr>
          <w:t>of boundary IAB-node, if the ingress link</w:t>
        </w:r>
      </w:ins>
      <w:ins w:id="238" w:author="Post-R2#116BIS" w:date="2022-01-26T10:27:00Z">
        <w:r w:rsidR="00816BE3">
          <w:rPr>
            <w:rFonts w:eastAsia="Times New Roman"/>
            <w:lang w:eastAsia="ja-JP"/>
          </w:rPr>
          <w:t xml:space="preserve"> of this </w:t>
        </w:r>
        <w:r w:rsidR="00816BE3">
          <w:rPr>
            <w:rFonts w:eastAsia="Times New Roman"/>
            <w:lang w:eastAsia="zh-CN"/>
          </w:rPr>
          <w:t>BAP Data PDU</w:t>
        </w:r>
      </w:ins>
      <w:ins w:id="239" w:author="Post-R2#116BIS" w:date="2022-01-26T10:26:00Z">
        <w:r>
          <w:rPr>
            <w:rFonts w:eastAsia="Times New Roman"/>
            <w:lang w:eastAsia="ja-JP"/>
          </w:rPr>
          <w:t xml:space="preserve"> </w:t>
        </w:r>
      </w:ins>
      <w:ins w:id="240" w:author="Post-R2#116BIS" w:date="2022-01-26T10:28:00Z">
        <w:r w:rsidR="007B6669">
          <w:rPr>
            <w:rFonts w:eastAsia="Times New Roman"/>
            <w:lang w:eastAsia="ja-JP"/>
          </w:rPr>
          <w:t xml:space="preserve">belongs to </w:t>
        </w:r>
        <w:r w:rsidR="007B6669" w:rsidRPr="003B0A81">
          <w:t xml:space="preserve">non-F1-terminating </w:t>
        </w:r>
      </w:ins>
      <w:ins w:id="241" w:author="Post-R2#116BIS" w:date="2022-01-26T10:36:00Z">
        <w:r w:rsidR="00D31474">
          <w:t>donor</w:t>
        </w:r>
      </w:ins>
      <w:ins w:id="242" w:author="Post-R2#116BIS" w:date="2022-01-26T10:28:00Z">
        <w:r w:rsidR="007B6669" w:rsidRPr="003B0A81">
          <w:t>’s topology</w:t>
        </w:r>
      </w:ins>
      <w:ins w:id="243" w:author="Post-R2#116BIS" w:date="2022-01-26T10:45:00Z">
        <w:r w:rsidR="00E73AA1">
          <w:t xml:space="preserve"> of the boundary IAB-node</w:t>
        </w:r>
      </w:ins>
      <w:ins w:id="244" w:author="Post-R2#116BIS" w:date="2022-01-26T10:26:00Z">
        <w:r>
          <w:rPr>
            <w:rFonts w:eastAsia="Times New Roman"/>
            <w:lang w:eastAsia="ja-JP"/>
          </w:rPr>
          <w:t>:</w:t>
        </w:r>
      </w:ins>
    </w:p>
    <w:p w14:paraId="77E8C842" w14:textId="5D1613E6" w:rsidR="004C0346" w:rsidRDefault="004C0346" w:rsidP="00A1179A">
      <w:pPr>
        <w:overflowPunct w:val="0"/>
        <w:autoSpaceDE w:val="0"/>
        <w:autoSpaceDN w:val="0"/>
        <w:adjustRightInd w:val="0"/>
        <w:ind w:left="851" w:hanging="284"/>
        <w:textAlignment w:val="baseline"/>
        <w:rPr>
          <w:ins w:id="245" w:author="Post-R2#116BIS" w:date="2022-01-26T10:26:00Z"/>
          <w:rFonts w:eastAsia="Times New Roman"/>
          <w:lang w:eastAsia="ja-JP"/>
        </w:rPr>
      </w:pPr>
      <w:ins w:id="246"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w:t>
        </w:r>
        <w:commentRangeStart w:id="247"/>
        <w:commentRangeStart w:id="248"/>
        <w:r w:rsidRPr="00A1179A">
          <w:rPr>
            <w:rFonts w:eastAsia="Times New Roman"/>
            <w:lang w:eastAsia="ja-JP"/>
          </w:rPr>
          <w:t>entries</w:t>
        </w:r>
      </w:ins>
      <w:commentRangeEnd w:id="247"/>
      <w:r w:rsidR="004917AE">
        <w:rPr>
          <w:rStyle w:val="CommentReference"/>
        </w:rPr>
        <w:commentReference w:id="247"/>
      </w:r>
      <w:commentRangeEnd w:id="248"/>
      <w:r w:rsidR="00866B05">
        <w:rPr>
          <w:rStyle w:val="CommentReference"/>
        </w:rPr>
        <w:commentReference w:id="248"/>
      </w:r>
      <w:ins w:id="249" w:author="Post-R2#116BIS" w:date="2022-01-26T10:26:00Z">
        <w:r w:rsidRPr="00A1179A">
          <w:rPr>
            <w:rFonts w:eastAsia="Times New Roman"/>
            <w:lang w:eastAsia="ja-JP"/>
          </w:rPr>
          <w:t xml:space="preserve"> </w:t>
        </w:r>
      </w:ins>
      <w:ins w:id="250" w:author="Post-R2#117" w:date="2022-03-09T10:13:00Z">
        <w:r w:rsidR="00866B05">
          <w:rPr>
            <w:rFonts w:eastAsia="Times New Roman"/>
            <w:lang w:eastAsia="ja-JP"/>
          </w:rPr>
          <w:t>not configured with</w:t>
        </w:r>
      </w:ins>
      <w:commentRangeStart w:id="251"/>
      <w:commentRangeStart w:id="252"/>
      <w:ins w:id="253"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End w:id="251"/>
      <w:r w:rsidR="00982EC9">
        <w:rPr>
          <w:rStyle w:val="CommentReference"/>
        </w:rPr>
        <w:commentReference w:id="251"/>
      </w:r>
      <w:commentRangeEnd w:id="252"/>
      <w:r w:rsidR="00866B05">
        <w:rPr>
          <w:rStyle w:val="CommentReference"/>
        </w:rPr>
        <w:commentReference w:id="252"/>
      </w:r>
      <w:ins w:id="254" w:author="Post-R2#117" w:date="2022-03-09T10:12:00Z">
        <w:r w:rsidR="00866B05" w:rsidRPr="00866B05">
          <w:rPr>
            <w:rFonts w:eastAsia="Times New Roman"/>
            <w:lang w:eastAsia="ja-JP"/>
          </w:rPr>
          <w:t xml:space="preserve"> </w:t>
        </w:r>
        <w:r w:rsidR="00866B05">
          <w:rPr>
            <w:rFonts w:eastAsia="Times New Roman"/>
            <w:lang w:eastAsia="ja-JP"/>
          </w:rPr>
          <w:t xml:space="preserve">in the </w:t>
        </w:r>
        <w:r w:rsidR="00866B05">
          <w:rPr>
            <w:rFonts w:eastAsia="Times New Roman"/>
            <w:lang w:eastAsia="zh-CN"/>
          </w:rPr>
          <w:t>Header Rewriting Configuration</w:t>
        </w:r>
      </w:ins>
      <w:ins w:id="255"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256" w:author="Post-R2#116BIS" w:date="2022-01-26T10:29:00Z"/>
          <w:rFonts w:eastAsia="Times New Roman"/>
          <w:lang w:eastAsia="ja-JP"/>
        </w:rPr>
      </w:pPr>
      <w:r>
        <w:rPr>
          <w:rFonts w:eastAsia="Times New Roman"/>
          <w:lang w:eastAsia="ja-JP"/>
        </w:rPr>
        <w:t>NOTE</w:t>
      </w:r>
      <w:ins w:id="257"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0310E4FE" w:rsidR="00A90D14" w:rsidRDefault="00A90D14" w:rsidP="00A90D14">
      <w:pPr>
        <w:overflowPunct w:val="0"/>
        <w:autoSpaceDE w:val="0"/>
        <w:autoSpaceDN w:val="0"/>
        <w:adjustRightInd w:val="0"/>
        <w:ind w:left="851" w:hanging="851"/>
        <w:jc w:val="both"/>
        <w:textAlignment w:val="baseline"/>
        <w:rPr>
          <w:ins w:id="258" w:author="Post-R2#116BIS" w:date="2022-01-26T10:29:00Z"/>
          <w:rFonts w:eastAsia="Times New Roman"/>
          <w:lang w:eastAsia="ja-JP"/>
        </w:rPr>
      </w:pPr>
      <w:ins w:id="259" w:author="Post-R2#116BIS" w:date="2022-01-26T10:29:00Z">
        <w:r>
          <w:rPr>
            <w:rFonts w:eastAsia="Times New Roman"/>
            <w:lang w:eastAsia="ja-JP"/>
          </w:rPr>
          <w:t>NOTE 2:</w:t>
        </w:r>
        <w:r>
          <w:rPr>
            <w:rFonts w:eastAsia="Times New Roman"/>
            <w:lang w:eastAsia="ja-JP"/>
          </w:rPr>
          <w:tab/>
        </w:r>
      </w:ins>
      <w:ins w:id="260" w:author="Post-R2#117" w:date="2022-03-09T11:08:00Z">
        <w:r w:rsidR="007A735C">
          <w:rPr>
            <w:rFonts w:eastAsia="Times New Roman"/>
            <w:lang w:eastAsia="ja-JP"/>
          </w:rPr>
          <w:t>In this specification, a</w:t>
        </w:r>
      </w:ins>
      <w:ins w:id="261" w:author="Post-R2#116BIS" w:date="2022-01-26T10:29:00Z">
        <w:del w:id="262" w:author="Post-R2#117" w:date="2022-03-09T11:08:00Z">
          <w:r w:rsidDel="007A735C">
            <w:delText>A</w:delText>
          </w:r>
        </w:del>
        <w:r>
          <w:t xml:space="preserve"> BH link</w:t>
        </w:r>
        <w:r w:rsidRPr="00043F1B">
          <w:t xml:space="preserve"> belong</w:t>
        </w:r>
      </w:ins>
      <w:ins w:id="263" w:author="Post-R2#116BIS" w:date="2022-01-26T10:31:00Z">
        <w:r>
          <w:t>s</w:t>
        </w:r>
      </w:ins>
      <w:ins w:id="264" w:author="Post-R2#116BIS" w:date="2022-01-26T10:29:00Z">
        <w:r w:rsidRPr="00043F1B">
          <w:t xml:space="preserve"> to the topology of the </w:t>
        </w:r>
      </w:ins>
      <w:ins w:id="265" w:author="Post-R2#116BIS" w:date="2022-01-26T10:32:00Z">
        <w:r w:rsidR="004D751A">
          <w:t>IAB-donor</w:t>
        </w:r>
      </w:ins>
      <w:ins w:id="266" w:author="Post-R2#116BIS" w:date="2022-01-26T10:29:00Z">
        <w:r w:rsidRPr="00043F1B">
          <w:t xml:space="preserve"> that provid</w:t>
        </w:r>
      </w:ins>
      <w:ins w:id="267" w:author="Post-R2#116BIS" w:date="2022-01-26T10:32:00Z">
        <w:r w:rsidR="004D751A">
          <w:t>es</w:t>
        </w:r>
      </w:ins>
      <w:ins w:id="268" w:author="Post-R2#116BIS" w:date="2022-01-26T10:29:00Z">
        <w:r w:rsidRPr="00043F1B">
          <w:t xml:space="preserve"> the configuration of that BH link</w:t>
        </w:r>
      </w:ins>
      <w:ins w:id="269" w:author="Post-R2#116BIS" w:date="2022-01-26T10:33:00Z">
        <w:r w:rsidR="004D751A">
          <w:t xml:space="preserve">, </w:t>
        </w:r>
      </w:ins>
      <w:ins w:id="270" w:author="Post-R2#116BIS" w:date="2022-01-26T10:34:00Z">
        <w:r w:rsidR="004D751A">
          <w:rPr>
            <w:rFonts w:eastAsia="Times New Roman"/>
            <w:lang w:eastAsia="ja-JP"/>
          </w:rPr>
          <w:t>as specified in TS 38.331 [3]</w:t>
        </w:r>
      </w:ins>
      <w:commentRangeStart w:id="271"/>
      <w:commentRangeStart w:id="272"/>
      <w:commentRangeStart w:id="273"/>
      <w:ins w:id="274" w:author="Post-R2#116BIS" w:date="2022-01-26T10:29:00Z">
        <w:r>
          <w:rPr>
            <w:rFonts w:eastAsia="Times New Roman"/>
            <w:lang w:eastAsia="ja-JP"/>
          </w:rPr>
          <w:t>.</w:t>
        </w:r>
      </w:ins>
      <w:commentRangeEnd w:id="271"/>
      <w:ins w:id="275" w:author="Post-R2#116BIS" w:date="2022-01-26T10:34:00Z">
        <w:r w:rsidR="001E2783">
          <w:rPr>
            <w:rStyle w:val="CommentReference"/>
          </w:rPr>
          <w:commentReference w:id="271"/>
        </w:r>
      </w:ins>
      <w:commentRangeEnd w:id="272"/>
      <w:r w:rsidR="00457777">
        <w:rPr>
          <w:rStyle w:val="CommentReference"/>
        </w:rPr>
        <w:commentReference w:id="272"/>
      </w:r>
      <w:commentRangeEnd w:id="273"/>
      <w:r w:rsidR="007A735C">
        <w:rPr>
          <w:rStyle w:val="CommentReference"/>
        </w:rPr>
        <w:commentReference w:id="273"/>
      </w:r>
    </w:p>
    <w:p w14:paraId="5B8E0A3A" w14:textId="77777777" w:rsidR="00A90D14" w:rsidRPr="006624D0"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76" w:name="_Toc52580781"/>
      <w:bookmarkStart w:id="277" w:name="_Toc76555051"/>
      <w:bookmarkStart w:id="278"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276"/>
      <w:bookmarkEnd w:id="277"/>
      <w:bookmarkEnd w:id="278"/>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79" w:name="_Toc46491318"/>
      <w:bookmarkStart w:id="280" w:name="_Toc52580782"/>
      <w:bookmarkStart w:id="281"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279"/>
      <w:bookmarkEnd w:id="280"/>
      <w:bookmarkEnd w:id="281"/>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commentRangeStart w:id="282"/>
      <w:commentRangeStart w:id="283"/>
      <w:r>
        <w:rPr>
          <w:rFonts w:eastAsia="Times New Roman"/>
          <w:lang w:eastAsia="ja-JP"/>
        </w:rPr>
        <w:t>;</w:t>
      </w:r>
      <w:commentRangeEnd w:id="282"/>
      <w:r w:rsidR="00457777">
        <w:rPr>
          <w:rStyle w:val="CommentReference"/>
        </w:rPr>
        <w:commentReference w:id="282"/>
      </w:r>
      <w:commentRangeEnd w:id="283"/>
      <w:r w:rsidR="006624D0">
        <w:rPr>
          <w:rStyle w:val="CommentReference"/>
        </w:rPr>
        <w:commentReference w:id="283"/>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proofErr w:type="gramStart"/>
      <w:r>
        <w:rPr>
          <w:rFonts w:eastAsia="Times New Roman"/>
          <w:lang w:eastAsia="ja-JP"/>
        </w:rPr>
        <w:t>SDU;</w:t>
      </w:r>
      <w:proofErr w:type="gramEnd"/>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commentRangeStart w:id="284"/>
      <w:commentRangeStart w:id="285"/>
      <w:r>
        <w:rPr>
          <w:rFonts w:eastAsia="Times New Roman"/>
          <w:lang w:eastAsia="ja-JP"/>
        </w:rPr>
        <w:t>;</w:t>
      </w:r>
      <w:commentRangeEnd w:id="284"/>
      <w:r w:rsidR="00457777">
        <w:rPr>
          <w:rStyle w:val="CommentReference"/>
        </w:rPr>
        <w:commentReference w:id="284"/>
      </w:r>
      <w:commentRangeEnd w:id="285"/>
      <w:r w:rsidR="006624D0">
        <w:rPr>
          <w:rStyle w:val="CommentReference"/>
        </w:rPr>
        <w:commentReference w:id="285"/>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286" w:name="_Toc46491319"/>
      <w:bookmarkStart w:id="287" w:name="_Toc52580783"/>
      <w:bookmarkStart w:id="288" w:name="_Toc76555053"/>
      <w:r>
        <w:rPr>
          <w:rFonts w:ascii="Arial" w:eastAsia="Times New Roman" w:hAnsi="Arial"/>
          <w:sz w:val="22"/>
          <w:lang w:eastAsia="ja-JP"/>
        </w:rPr>
        <w:lastRenderedPageBreak/>
        <w:t>5.2.1.2.2</w:t>
      </w:r>
      <w:r>
        <w:rPr>
          <w:rFonts w:ascii="Arial" w:eastAsia="Times New Roman" w:hAnsi="Arial"/>
          <w:sz w:val="22"/>
          <w:lang w:eastAsia="ja-JP"/>
        </w:rPr>
        <w:tab/>
        <w:t>BAP routing ID selection at IAB-donor-DU</w:t>
      </w:r>
      <w:bookmarkEnd w:id="286"/>
      <w:bookmarkEnd w:id="287"/>
      <w:bookmarkEnd w:id="288"/>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the DSCP of this BAP SDU matches DSCP in this entry if </w:t>
      </w:r>
      <w:proofErr w:type="gramStart"/>
      <w:r>
        <w:rPr>
          <w:rFonts w:eastAsia="Times New Roman"/>
          <w:lang w:eastAsia="ja-JP"/>
        </w:rPr>
        <w:t>configured;</w:t>
      </w:r>
      <w:proofErr w:type="gramEnd"/>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w:t>
      </w:r>
      <w:proofErr w:type="gramStart"/>
      <w:r>
        <w:rPr>
          <w:rFonts w:eastAsia="Times New Roman"/>
          <w:lang w:eastAsia="zh-CN"/>
        </w:rPr>
        <w:t>configured;</w:t>
      </w:r>
      <w:proofErr w:type="gramEnd"/>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89" w:name="_Toc46491320"/>
      <w:bookmarkStart w:id="290" w:name="_Toc52580784"/>
      <w:bookmarkStart w:id="291"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289"/>
      <w:bookmarkEnd w:id="290"/>
      <w:bookmarkEnd w:id="291"/>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30F79C86" w14:textId="5904138F" w:rsidR="003D1D8A" w:rsidRPr="003D1D8A" w:rsidRDefault="003D1D8A" w:rsidP="003D1D8A">
      <w:pPr>
        <w:overflowPunct w:val="0"/>
        <w:autoSpaceDE w:val="0"/>
        <w:autoSpaceDN w:val="0"/>
        <w:adjustRightInd w:val="0"/>
        <w:ind w:left="568" w:hanging="284"/>
        <w:textAlignment w:val="baseline"/>
        <w:rPr>
          <w:ins w:id="292" w:author="Post-R2#117" w:date="2022-03-09T10:19:00Z"/>
          <w:rFonts w:eastAsia="Times New Roman"/>
          <w:lang w:eastAsia="zh-CN"/>
        </w:rPr>
      </w:pPr>
      <w:ins w:id="293" w:author="Post-R2#117" w:date="2022-03-09T10:19:00Z">
        <w:r w:rsidRPr="003D1D8A">
          <w:rPr>
            <w:rFonts w:eastAsia="Times New Roman"/>
            <w:lang w:eastAsia="zh-CN"/>
          </w:rPr>
          <w:t>-</w:t>
        </w:r>
        <w:r w:rsidRPr="003D1D8A">
          <w:rPr>
            <w:rFonts w:eastAsia="Times New Roman"/>
            <w:lang w:eastAsia="zh-CN"/>
          </w:rPr>
          <w:tab/>
        </w:r>
        <w:commentRangeStart w:id="294"/>
        <w:commentRangeStart w:id="295"/>
        <w:r w:rsidRPr="003D1D8A">
          <w:rPr>
            <w:rFonts w:eastAsia="Times New Roman"/>
            <w:lang w:eastAsia="zh-CN"/>
          </w:rPr>
          <w:t>a Type indicator,</w:t>
        </w:r>
      </w:ins>
      <w:commentRangeEnd w:id="294"/>
      <w:r w:rsidR="00457777">
        <w:rPr>
          <w:rStyle w:val="CommentReference"/>
        </w:rPr>
        <w:commentReference w:id="294"/>
      </w:r>
      <w:commentRangeEnd w:id="295"/>
      <w:r w:rsidR="006624D0">
        <w:rPr>
          <w:rStyle w:val="CommentReference"/>
        </w:rPr>
        <w:commentReference w:id="295"/>
      </w:r>
      <w:ins w:id="296" w:author="Post-R2#117" w:date="2022-03-09T10:19:00Z">
        <w:r w:rsidRPr="003D1D8A">
          <w:rPr>
            <w:rFonts w:eastAsia="Times New Roman"/>
            <w:lang w:eastAsia="zh-CN"/>
          </w:rPr>
          <w:t xml:space="preserve"> indicating whether the </w:t>
        </w:r>
      </w:ins>
      <w:ins w:id="297" w:author="Post-R2#117" w:date="2022-03-09T10:20:00Z">
        <w:r>
          <w:rPr>
            <w:rFonts w:eastAsia="Times New Roman"/>
            <w:lang w:eastAsia="zh-CN"/>
          </w:rPr>
          <w:t xml:space="preserve">entry </w:t>
        </w:r>
      </w:ins>
      <w:ins w:id="298" w:author="Post-R2#117" w:date="2022-03-09T10:19:00Z">
        <w:r w:rsidRPr="003D1D8A">
          <w:rPr>
            <w:rFonts w:eastAsia="Times New Roman"/>
            <w:lang w:eastAsia="zh-CN"/>
          </w:rPr>
          <w:t xml:space="preserve">belongs to the non-F1-terminating donor topology, which is indicated by </w:t>
        </w:r>
        <w:r w:rsidRPr="003D1D8A">
          <w:rPr>
            <w:rFonts w:eastAsia="Times New Roman"/>
            <w:i/>
            <w:lang w:eastAsia="zh-CN"/>
          </w:rPr>
          <w:t xml:space="preserve">Non-F1-terminating Topology Indicator </w:t>
        </w:r>
        <w:proofErr w:type="gramStart"/>
        <w:r w:rsidRPr="003D1D8A">
          <w:rPr>
            <w:rFonts w:eastAsia="Times New Roman"/>
            <w:lang w:eastAsia="zh-CN"/>
          </w:rPr>
          <w:t>IE .</w:t>
        </w:r>
        <w:proofErr w:type="gramEnd"/>
      </w:ins>
    </w:p>
    <w:p w14:paraId="502FF76D" w14:textId="28063B30" w:rsidR="00842F5D" w:rsidRDefault="00BE201C" w:rsidP="00842F5D">
      <w:pPr>
        <w:overflowPunct w:val="0"/>
        <w:autoSpaceDE w:val="0"/>
        <w:autoSpaceDN w:val="0"/>
        <w:adjustRightInd w:val="0"/>
        <w:textAlignment w:val="baseline"/>
        <w:rPr>
          <w:ins w:id="299" w:author="Post-R2#116BIS" w:date="2022-01-26T11:21:00Z"/>
          <w:lang w:eastAsia="zh-CN"/>
        </w:rPr>
      </w:pPr>
      <w:ins w:id="300" w:author="Post-R2#117" w:date="2022-03-09T10:14:00Z">
        <w:r>
          <w:rPr>
            <w:lang w:eastAsia="zh-CN"/>
          </w:rPr>
          <w:t xml:space="preserve">In the </w:t>
        </w:r>
        <w:r>
          <w:rPr>
            <w:rFonts w:eastAsia="Times New Roman"/>
            <w:lang w:eastAsia="zh-CN"/>
          </w:rPr>
          <w:t>BH Routing Configuration,</w:t>
        </w:r>
        <w:r>
          <w:rPr>
            <w:lang w:eastAsia="zh-CN"/>
          </w:rPr>
          <w:t xml:space="preserve"> t</w:t>
        </w:r>
      </w:ins>
      <w:commentRangeStart w:id="301"/>
      <w:commentRangeStart w:id="302"/>
      <w:commentRangeStart w:id="303"/>
      <w:ins w:id="304" w:author="Post-R2#116BIS" w:date="2022-01-26T11:21:00Z">
        <w:del w:id="305" w:author="Post-R2#117" w:date="2022-03-09T10:14:00Z">
          <w:r w:rsidR="00842F5D" w:rsidDel="00BE201C">
            <w:rPr>
              <w:lang w:eastAsia="zh-CN"/>
            </w:rPr>
            <w:delText>T</w:delText>
          </w:r>
        </w:del>
        <w:r w:rsidR="00842F5D">
          <w:rPr>
            <w:lang w:eastAsia="zh-CN"/>
          </w:rPr>
          <w:t>he</w:t>
        </w:r>
        <w:commentRangeStart w:id="306"/>
        <w:commentRangeStart w:id="307"/>
        <w:r w:rsidR="00842F5D">
          <w:rPr>
            <w:lang w:eastAsia="zh-CN"/>
          </w:rPr>
          <w:t xml:space="preserve"> entry </w:t>
        </w:r>
      </w:ins>
      <w:commentRangeEnd w:id="306"/>
      <w:r w:rsidR="00161446">
        <w:rPr>
          <w:rStyle w:val="CommentReference"/>
        </w:rPr>
        <w:commentReference w:id="306"/>
      </w:r>
      <w:commentRangeEnd w:id="307"/>
      <w:ins w:id="308" w:author="Post-R2#117" w:date="2022-03-09T10:15:00Z">
        <w:r>
          <w:rPr>
            <w:lang w:eastAsia="zh-CN"/>
          </w:rPr>
          <w:t>configured with</w:t>
        </w:r>
      </w:ins>
      <w:r>
        <w:rPr>
          <w:rStyle w:val="CommentReference"/>
        </w:rPr>
        <w:commentReference w:id="307"/>
      </w:r>
      <w:commentRangeStart w:id="309"/>
      <w:ins w:id="310" w:author="Post-R2#116BIS" w:date="2022-01-26T11:21:00Z">
        <w:del w:id="311" w:author="Post-R2#117" w:date="2022-03-09T10:15:00Z">
          <w:r w:rsidR="00842F5D" w:rsidDel="00BE201C">
            <w:rPr>
              <w:lang w:eastAsia="zh-CN"/>
            </w:rPr>
            <w:delText>indicated</w:delText>
          </w:r>
        </w:del>
      </w:ins>
      <w:commentRangeEnd w:id="309"/>
      <w:r w:rsidR="00A5560C">
        <w:rPr>
          <w:rStyle w:val="CommentReference"/>
        </w:rPr>
        <w:commentReference w:id="309"/>
      </w:r>
      <w:ins w:id="312" w:author="Post-R2#116BIS" w:date="2022-01-26T11:21:00Z">
        <w:del w:id="313" w:author="Post-R2#117" w:date="2022-03-09T10:15:00Z">
          <w:r w:rsidR="00842F5D" w:rsidDel="00BE201C">
            <w:rPr>
              <w:lang w:eastAsia="zh-CN"/>
            </w:rPr>
            <w:delText xml:space="preserve"> by</w:delText>
          </w:r>
        </w:del>
        <w:r w:rsidR="00842F5D">
          <w:rPr>
            <w:lang w:eastAsia="zh-CN"/>
          </w:rPr>
          <w:t xml:space="preserve"> </w:t>
        </w:r>
      </w:ins>
      <w:ins w:id="314" w:author="Post-R2#117" w:date="2022-03-03T12:45:00Z">
        <w:r w:rsidR="00C668E7">
          <w:rPr>
            <w:i/>
            <w:lang w:eastAsia="zh-CN"/>
          </w:rPr>
          <w:t>N</w:t>
        </w:r>
        <w:r w:rsidR="00C668E7" w:rsidRPr="00C668E7">
          <w:rPr>
            <w:i/>
            <w:lang w:eastAsia="zh-CN"/>
          </w:rPr>
          <w:t>on-F1-terminating Topology Indicator</w:t>
        </w:r>
      </w:ins>
      <w:ins w:id="315" w:author="Post-R2#116BIS" w:date="2022-01-26T11:21:00Z">
        <w:r w:rsidR="00842F5D">
          <w:rPr>
            <w:lang w:eastAsia="zh-CN"/>
          </w:rPr>
          <w:t xml:space="preserve"> IE applies to the BAP Data PDU considered as </w:t>
        </w:r>
        <w:r w:rsidR="00842F5D" w:rsidRPr="00A1606B">
          <w:rPr>
            <w:rFonts w:eastAsia="Times New Roman"/>
            <w:lang w:eastAsia="ja-JP"/>
          </w:rPr>
          <w:t>non-F1-terminating donor topology</w:t>
        </w:r>
        <w:r w:rsidR="00842F5D">
          <w:rPr>
            <w:lang w:eastAsia="zh-CN"/>
          </w:rPr>
          <w:t xml:space="preserve"> </w:t>
        </w:r>
        <w:r w:rsidR="00842F5D">
          <w:rPr>
            <w:lang w:eastAsia="zh-CN"/>
          </w:rPr>
          <w:lastRenderedPageBreak/>
          <w:t xml:space="preserve">data, and the entry </w:t>
        </w:r>
      </w:ins>
      <w:ins w:id="316" w:author="Post-R2#117" w:date="2022-03-09T10:15:00Z">
        <w:r>
          <w:rPr>
            <w:lang w:eastAsia="zh-CN"/>
          </w:rPr>
          <w:t>not configured with</w:t>
        </w:r>
      </w:ins>
      <w:commentRangeStart w:id="317"/>
      <w:ins w:id="318" w:author="Post-R2#116BIS" w:date="2022-01-26T11:21:00Z">
        <w:del w:id="319" w:author="Post-R2#117" w:date="2022-03-09T10:15:00Z">
          <w:r w:rsidR="00842F5D" w:rsidDel="00BE201C">
            <w:rPr>
              <w:lang w:eastAsia="zh-CN"/>
            </w:rPr>
            <w:delText>without</w:delText>
          </w:r>
        </w:del>
      </w:ins>
      <w:commentRangeEnd w:id="317"/>
      <w:r w:rsidR="00CB457A">
        <w:rPr>
          <w:rStyle w:val="CommentReference"/>
        </w:rPr>
        <w:commentReference w:id="317"/>
      </w:r>
      <w:ins w:id="320" w:author="Post-R2#116BIS" w:date="2022-01-26T11:21:00Z">
        <w:r w:rsidR="00842F5D">
          <w:rPr>
            <w:lang w:eastAsia="zh-CN"/>
          </w:rPr>
          <w:t xml:space="preserve"> </w:t>
        </w:r>
      </w:ins>
      <w:ins w:id="321" w:author="Post-R2#117" w:date="2022-03-03T12:45:00Z">
        <w:r w:rsidR="00C668E7">
          <w:rPr>
            <w:i/>
            <w:lang w:eastAsia="zh-CN"/>
          </w:rPr>
          <w:t>N</w:t>
        </w:r>
        <w:r w:rsidR="00C668E7" w:rsidRPr="00C668E7">
          <w:rPr>
            <w:i/>
            <w:lang w:eastAsia="zh-CN"/>
          </w:rPr>
          <w:t>on-F1-terminating Topology Indicator</w:t>
        </w:r>
      </w:ins>
      <w:ins w:id="322" w:author="Post-R2#117" w:date="2022-03-04T15:44:00Z">
        <w:r w:rsidR="00D3616B">
          <w:rPr>
            <w:i/>
            <w:lang w:eastAsia="zh-CN"/>
          </w:rPr>
          <w:t xml:space="preserve"> </w:t>
        </w:r>
      </w:ins>
      <w:ins w:id="323" w:author="Post-R2#116BIS" w:date="2022-01-26T11:21:00Z">
        <w:r w:rsidR="00842F5D">
          <w:rPr>
            <w:lang w:eastAsia="zh-CN"/>
          </w:rPr>
          <w:t xml:space="preserve">IE only applies to the BAP Data PDU not considered as </w:t>
        </w:r>
        <w:r w:rsidR="00842F5D" w:rsidRPr="00A1606B">
          <w:rPr>
            <w:rFonts w:eastAsia="Times New Roman"/>
            <w:lang w:eastAsia="ja-JP"/>
          </w:rPr>
          <w:t>non-F1-terminating donor topology</w:t>
        </w:r>
        <w:r w:rsidR="00842F5D">
          <w:rPr>
            <w:lang w:eastAsia="zh-CN"/>
          </w:rPr>
          <w:t xml:space="preserve"> data.</w:t>
        </w:r>
      </w:ins>
      <w:commentRangeEnd w:id="301"/>
      <w:r w:rsidR="00F821AE">
        <w:rPr>
          <w:rStyle w:val="CommentReference"/>
        </w:rPr>
        <w:commentReference w:id="301"/>
      </w:r>
      <w:commentRangeEnd w:id="302"/>
      <w:r w:rsidR="00240A04">
        <w:rPr>
          <w:rStyle w:val="CommentReference"/>
        </w:rPr>
        <w:commentReference w:id="302"/>
      </w:r>
      <w:commentRangeEnd w:id="303"/>
      <w:r w:rsidR="00457777">
        <w:rPr>
          <w:rStyle w:val="CommentReference"/>
        </w:rPr>
        <w:commentReference w:id="303"/>
      </w:r>
    </w:p>
    <w:p w14:paraId="42BF5056" w14:textId="4D4E5999" w:rsidR="00E5476D" w:rsidDel="00C668E7" w:rsidRDefault="00E5476D" w:rsidP="00E5476D">
      <w:pPr>
        <w:keepLines/>
        <w:overflowPunct w:val="0"/>
        <w:autoSpaceDE w:val="0"/>
        <w:autoSpaceDN w:val="0"/>
        <w:adjustRightInd w:val="0"/>
        <w:ind w:left="1135" w:hanging="851"/>
        <w:textAlignment w:val="baseline"/>
        <w:rPr>
          <w:ins w:id="324" w:author="Post-R2#116BIS" w:date="2022-01-26T10:50:00Z"/>
          <w:del w:id="325" w:author="Post-R2#117" w:date="2022-03-03T12:45:00Z"/>
          <w:rFonts w:eastAsia="Malgun Gothic"/>
          <w:color w:val="FF0000"/>
          <w:lang w:eastAsia="ko-KR"/>
        </w:rPr>
      </w:pPr>
      <w:ins w:id="326" w:author="Post-R2#116BIS" w:date="2022-01-26T10:50:00Z">
        <w:del w:id="327"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328" w:author="Post-R2#116BIS" w:date="2022-01-26T11:00:00Z">
        <w:del w:id="329" w:author="Post-R2#117" w:date="2022-03-03T12:45:00Z">
          <w:r w:rsidR="002E4A31" w:rsidRPr="002E4A31" w:rsidDel="00C668E7">
            <w:rPr>
              <w:rFonts w:eastAsia="Times New Roman"/>
              <w:color w:val="FF0000"/>
              <w:lang w:eastAsia="ko-KR"/>
            </w:rPr>
            <w:delText xml:space="preserve">RAN3 to decide on </w:delText>
          </w:r>
        </w:del>
      </w:ins>
      <w:ins w:id="330" w:author="Post-R2#116BIS" w:date="2022-01-26T11:01:00Z">
        <w:del w:id="331" w:author="Post-R2#117" w:date="2022-03-03T12:45:00Z">
          <w:r w:rsidR="002E4A31" w:rsidDel="00C668E7">
            <w:rPr>
              <w:rFonts w:eastAsia="Times New Roman"/>
              <w:color w:val="FF0000"/>
              <w:lang w:eastAsia="ko-KR"/>
            </w:rPr>
            <w:delText xml:space="preserve">F1AP </w:delText>
          </w:r>
        </w:del>
      </w:ins>
      <w:ins w:id="332" w:author="Post-R2#116BIS" w:date="2022-01-26T11:59:00Z">
        <w:del w:id="333" w:author="Post-R2#117" w:date="2022-03-03T12:45:00Z">
          <w:r w:rsidR="00241E8E" w:rsidDel="00C668E7">
            <w:rPr>
              <w:rFonts w:eastAsia="Times New Roman"/>
              <w:color w:val="FF0000"/>
              <w:lang w:eastAsia="ko-KR"/>
            </w:rPr>
            <w:delText>singling</w:delText>
          </w:r>
        </w:del>
      </w:ins>
      <w:ins w:id="334" w:author="Post-R2#116BIS" w:date="2022-01-26T11:01:00Z">
        <w:del w:id="335" w:author="Post-R2#117" w:date="2022-03-03T12:45:00Z">
          <w:r w:rsidR="002E4A31" w:rsidDel="00C668E7">
            <w:rPr>
              <w:rFonts w:eastAsia="Times New Roman"/>
              <w:color w:val="FF0000"/>
              <w:lang w:eastAsia="ko-KR"/>
            </w:rPr>
            <w:delText xml:space="preserve"> details</w:delText>
          </w:r>
        </w:del>
      </w:ins>
      <w:ins w:id="336" w:author="Post-R2#116BIS" w:date="2022-01-26T11:02:00Z">
        <w:del w:id="337" w:author="Post-R2#117" w:date="2022-03-03T12:45:00Z">
          <w:r w:rsidR="004A2A4A" w:rsidDel="00C668E7">
            <w:rPr>
              <w:rFonts w:eastAsia="Times New Roman"/>
              <w:color w:val="FF0000"/>
              <w:lang w:eastAsia="ko-KR"/>
            </w:rPr>
            <w:delText xml:space="preserve">. The above can be updated based on RAN3 </w:delText>
          </w:r>
        </w:del>
      </w:ins>
      <w:ins w:id="338" w:author="Post-R2#116BIS" w:date="2022-01-26T11:59:00Z">
        <w:del w:id="339" w:author="Post-R2#117" w:date="2022-03-03T12:45:00Z">
          <w:r w:rsidR="00241E8E" w:rsidDel="00C668E7">
            <w:rPr>
              <w:rFonts w:eastAsia="Times New Roman"/>
              <w:color w:val="FF0000"/>
              <w:lang w:eastAsia="ko-KR"/>
            </w:rPr>
            <w:delText>signalling</w:delText>
          </w:r>
        </w:del>
      </w:ins>
      <w:commentRangeStart w:id="340"/>
      <w:ins w:id="341" w:author="Post-R2#116BIS" w:date="2022-01-26T11:00:00Z">
        <w:del w:id="342" w:author="Post-R2#117" w:date="2022-03-03T12:45:00Z">
          <w:r w:rsidR="002E4A31" w:rsidRPr="002E4A31" w:rsidDel="00C668E7">
            <w:rPr>
              <w:rFonts w:eastAsia="Times New Roman"/>
              <w:color w:val="FF0000"/>
              <w:lang w:eastAsia="ko-KR"/>
            </w:rPr>
            <w:delText>.</w:delText>
          </w:r>
        </w:del>
      </w:ins>
      <w:commentRangeEnd w:id="340"/>
      <w:ins w:id="343" w:author="Post-R2#116BIS" w:date="2022-01-26T11:01:00Z">
        <w:del w:id="344" w:author="Post-R2#117" w:date="2022-03-03T12:45:00Z">
          <w:r w:rsidR="002E4A31" w:rsidDel="00C668E7">
            <w:rPr>
              <w:rStyle w:val="CommentReference"/>
            </w:rPr>
            <w:commentReference w:id="340"/>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6B4DC53F" w:rsidR="00A82A4E" w:rsidRDefault="00A82A4E" w:rsidP="00A82A4E">
      <w:pPr>
        <w:keepLines/>
        <w:overflowPunct w:val="0"/>
        <w:autoSpaceDE w:val="0"/>
        <w:autoSpaceDN w:val="0"/>
        <w:adjustRightInd w:val="0"/>
        <w:ind w:left="1135" w:hanging="851"/>
        <w:textAlignment w:val="baseline"/>
        <w:rPr>
          <w:ins w:id="345" w:author="Post-R2#116BIS" w:date="2022-01-26T11:53:00Z"/>
          <w:rFonts w:eastAsia="Times New Roman"/>
          <w:lang w:eastAsia="ja-JP"/>
        </w:rPr>
      </w:pPr>
      <w:ins w:id="346" w:author="Post-R2#116BIS" w:date="2022-01-26T11:53:00Z">
        <w:r>
          <w:rPr>
            <w:rFonts w:eastAsia="Times New Roman"/>
            <w:lang w:eastAsia="ja-JP"/>
          </w:rPr>
          <w:t>NOTE 3:</w:t>
        </w:r>
        <w:r>
          <w:rPr>
            <w:rFonts w:eastAsia="Times New Roman"/>
            <w:lang w:eastAsia="ja-JP"/>
          </w:rPr>
          <w:tab/>
        </w:r>
      </w:ins>
      <w:ins w:id="347"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348"/>
        <w:r>
          <w:rPr>
            <w:rFonts w:eastAsia="Times New Roman"/>
            <w:lang w:eastAsia="ja-JP"/>
          </w:rPr>
          <w:t>.</w:t>
        </w:r>
        <w:commentRangeEnd w:id="348"/>
        <w:r>
          <w:rPr>
            <w:rStyle w:val="CommentReference"/>
          </w:rPr>
          <w:commentReference w:id="348"/>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commentRangeStart w:id="349"/>
      <w:commentRangeStart w:id="350"/>
      <w:r>
        <w:rPr>
          <w:rFonts w:eastAsia="Times New Roman"/>
          <w:lang w:eastAsia="ja-JP"/>
        </w:rPr>
        <w:t>;</w:t>
      </w:r>
      <w:commentRangeEnd w:id="349"/>
      <w:r w:rsidR="00457777">
        <w:rPr>
          <w:rStyle w:val="CommentReference"/>
        </w:rPr>
        <w:commentReference w:id="349"/>
      </w:r>
      <w:commentRangeEnd w:id="350"/>
      <w:r w:rsidR="00B1711C">
        <w:rPr>
          <w:rStyle w:val="CommentReference"/>
        </w:rPr>
        <w:commentReference w:id="350"/>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64C8ADC7" w:rsidR="00257389" w:rsidRDefault="00FF4C47">
      <w:pPr>
        <w:overflowPunct w:val="0"/>
        <w:autoSpaceDE w:val="0"/>
        <w:autoSpaceDN w:val="0"/>
        <w:adjustRightInd w:val="0"/>
        <w:ind w:left="568" w:hanging="284"/>
        <w:textAlignment w:val="baseline"/>
        <w:rPr>
          <w:ins w:id="351" w:author="Post-R2#115" w:date="2021-09-03T10:18:00Z"/>
          <w:rFonts w:eastAsia="Times New Roman"/>
          <w:lang w:eastAsia="ja-JP"/>
        </w:rPr>
      </w:pPr>
      <w:bookmarkStart w:id="352" w:name="_Toc46491321"/>
      <w:bookmarkStart w:id="353" w:name="_Toc52580785"/>
      <w:bookmarkStart w:id="354" w:name="_Toc76555055"/>
      <w:commentRangeStart w:id="355"/>
      <w:commentRangeStart w:id="356"/>
      <w:ins w:id="357" w:author="Post-R2#115" w:date="2021-09-03T10:18:00Z">
        <w:r>
          <w:rPr>
            <w:rFonts w:eastAsia="Times New Roman" w:hint="eastAsia"/>
            <w:lang w:eastAsia="ja-JP"/>
          </w:rPr>
          <w:t>-</w:t>
        </w:r>
        <w:r>
          <w:rPr>
            <w:rFonts w:eastAsia="Times New Roman"/>
            <w:lang w:eastAsia="ja-JP"/>
          </w:rPr>
          <w:tab/>
          <w:t>else</w:t>
        </w:r>
      </w:ins>
      <w:commentRangeEnd w:id="355"/>
      <w:r w:rsidR="00457777">
        <w:rPr>
          <w:rStyle w:val="CommentReference"/>
        </w:rPr>
        <w:commentReference w:id="355"/>
      </w:r>
      <w:commentRangeEnd w:id="356"/>
      <w:r w:rsidR="00CF09F3">
        <w:rPr>
          <w:rStyle w:val="CommentReference"/>
        </w:rPr>
        <w:commentReference w:id="356"/>
      </w:r>
      <w:ins w:id="358" w:author="Post-R2#115" w:date="2021-09-03T10:18:00Z">
        <w:r>
          <w:rPr>
            <w:rFonts w:eastAsia="Times New Roman"/>
            <w:lang w:eastAsia="ja-JP"/>
          </w:rPr>
          <w:t xml:space="preserve"> if</w:t>
        </w:r>
        <w:del w:id="359" w:author="Post-R2#116BIS" w:date="2022-01-26T11:25:00Z">
          <w:r w:rsidDel="004E74E3">
            <w:rPr>
              <w:rFonts w:eastAsia="Times New Roman"/>
              <w:lang w:eastAsia="ja-JP"/>
            </w:rPr>
            <w:delText xml:space="preserve"> the </w:delText>
          </w:r>
        </w:del>
      </w:ins>
      <w:ins w:id="360" w:author="Post-R2#115" w:date="2021-09-03T18:29:00Z">
        <w:del w:id="361" w:author="Post-R2#116BIS" w:date="2022-01-26T11:25:00Z">
          <w:r w:rsidDel="004E74E3">
            <w:rPr>
              <w:rFonts w:eastAsia="Times New Roman"/>
              <w:lang w:eastAsia="zh-CN"/>
            </w:rPr>
            <w:delText>Header Rewriting Configuration</w:delText>
          </w:r>
        </w:del>
      </w:ins>
      <w:ins w:id="362" w:author="Post-R2#116" w:date="2021-11-19T11:33:00Z">
        <w:del w:id="363" w:author="Post-R2#116BIS" w:date="2022-01-26T11:25:00Z">
          <w:r w:rsidR="00285A94" w:rsidDel="004E74E3">
            <w:rPr>
              <w:rFonts w:eastAsia="Times New Roman"/>
              <w:lang w:eastAsia="zh-CN"/>
            </w:rPr>
            <w:delText xml:space="preserve"> [for re-routing]</w:delText>
          </w:r>
        </w:del>
      </w:ins>
      <w:ins w:id="364" w:author="Post-R2#115" w:date="2021-09-03T18:29:00Z">
        <w:del w:id="365" w:author="Post-R2#116BIS" w:date="2022-01-26T11:25:00Z">
          <w:r w:rsidDel="004E74E3">
            <w:rPr>
              <w:rFonts w:eastAsia="Times New Roman"/>
              <w:lang w:eastAsia="zh-CN"/>
            </w:rPr>
            <w:delText xml:space="preserve"> is configured</w:delText>
          </w:r>
        </w:del>
      </w:ins>
      <w:ins w:id="366" w:author="Post-R2#116" w:date="2021-11-16T11:03:00Z">
        <w:del w:id="367"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368" w:author="Post-R2#117" w:date="2022-02-23T21:36:00Z">
          <w:r w:rsidR="00252E02" w:rsidDel="00891885">
            <w:rPr>
              <w:rFonts w:eastAsia="Times New Roman"/>
              <w:lang w:eastAsia="zh-CN"/>
            </w:rPr>
            <w:delText xml:space="preserve"> </w:delText>
          </w:r>
        </w:del>
      </w:ins>
      <w:ins w:id="369" w:author="Post-R2#117" w:date="2022-02-23T21:36:00Z">
        <w:r w:rsidR="00010739">
          <w:rPr>
            <w:rFonts w:eastAsia="Times New Roman"/>
            <w:lang w:eastAsia="zh-CN"/>
          </w:rPr>
          <w:t xml:space="preserve">, </w:t>
        </w:r>
        <w:r w:rsidR="00010739">
          <w:rPr>
            <w:rFonts w:eastAsia="Times New Roman"/>
            <w:lang w:eastAsia="ko-KR"/>
          </w:rPr>
          <w:t>for the</w:t>
        </w:r>
      </w:ins>
      <w:ins w:id="370" w:author="Post-R2#117" w:date="2022-03-09T11:14:00Z">
        <w:r w:rsidR="006624D0">
          <w:rPr>
            <w:rFonts w:eastAsia="Times New Roman"/>
            <w:lang w:eastAsia="zh-CN"/>
          </w:rPr>
          <w:t xml:space="preserve"> transmitting part of</w:t>
        </w:r>
      </w:ins>
      <w:commentRangeStart w:id="371"/>
      <w:commentRangeStart w:id="372"/>
      <w:ins w:id="373" w:author="Post-R2#117" w:date="2022-02-23T21:36:00Z">
        <w:r w:rsidR="00010739">
          <w:rPr>
            <w:rFonts w:eastAsia="Times New Roman"/>
            <w:lang w:eastAsia="ko-KR"/>
          </w:rPr>
          <w:t xml:space="preserve"> </w:t>
        </w:r>
      </w:ins>
      <w:commentRangeEnd w:id="371"/>
      <w:r w:rsidR="00457777">
        <w:rPr>
          <w:rStyle w:val="CommentReference"/>
        </w:rPr>
        <w:commentReference w:id="371"/>
      </w:r>
      <w:commentRangeEnd w:id="372"/>
      <w:r w:rsidR="006624D0">
        <w:rPr>
          <w:rStyle w:val="CommentReference"/>
        </w:rPr>
        <w:commentReference w:id="372"/>
      </w:r>
      <w:ins w:id="374" w:author="Post-R2#117" w:date="2022-02-23T21:36:00Z">
        <w:r w:rsidR="00010739">
          <w:rPr>
            <w:rFonts w:eastAsia="Times New Roman"/>
            <w:lang w:eastAsia="ko-KR"/>
          </w:rPr>
          <w:t xml:space="preserve">IAB-MT, </w:t>
        </w:r>
      </w:ins>
      <w:ins w:id="375" w:author="Post-R2#116" w:date="2021-11-16T11:03:00Z">
        <w:r w:rsidR="00252E02">
          <w:rPr>
            <w:rFonts w:eastAsia="Times New Roman"/>
            <w:lang w:eastAsia="zh-CN"/>
          </w:rPr>
          <w:t>at least one egress link is available</w:t>
        </w:r>
      </w:ins>
      <w:ins w:id="376" w:author="Post-R2#117" w:date="2022-03-03T12:40:00Z">
        <w:r w:rsidR="00C668E7">
          <w:rPr>
            <w:rFonts w:eastAsia="Times New Roman"/>
            <w:lang w:eastAsia="zh-CN"/>
          </w:rPr>
          <w:t xml:space="preserve">, and </w:t>
        </w:r>
      </w:ins>
      <w:ins w:id="377" w:author="Post-R2#117" w:date="2022-03-03T12:42:00Z">
        <w:r w:rsidR="00C668E7">
          <w:rPr>
            <w:rFonts w:eastAsia="Times New Roman"/>
            <w:lang w:eastAsia="zh-CN"/>
          </w:rPr>
          <w:t>if</w:t>
        </w:r>
      </w:ins>
      <w:ins w:id="378"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379" w:author="Post-R2#117" w:date="2022-03-03T12:40:00Z">
        <w:r w:rsidR="00C668E7">
          <w:rPr>
            <w:rFonts w:eastAsia="Times New Roman"/>
            <w:lang w:eastAsia="zh-CN"/>
          </w:rPr>
          <w:t xml:space="preserve"> is not configured by F1AP</w:t>
        </w:r>
      </w:ins>
      <w:commentRangeStart w:id="380"/>
      <w:commentRangeStart w:id="381"/>
      <w:ins w:id="382" w:author="Post-R2#115" w:date="2021-09-03T10:18:00Z">
        <w:r>
          <w:rPr>
            <w:rFonts w:eastAsia="Times New Roman"/>
            <w:lang w:eastAsia="ja-JP"/>
          </w:rPr>
          <w:t>:</w:t>
        </w:r>
      </w:ins>
      <w:commentRangeEnd w:id="380"/>
      <w:r w:rsidR="00457777">
        <w:rPr>
          <w:rStyle w:val="CommentReference"/>
        </w:rPr>
        <w:commentReference w:id="380"/>
      </w:r>
      <w:commentRangeEnd w:id="381"/>
      <w:r w:rsidR="006624D0">
        <w:rPr>
          <w:rStyle w:val="CommentReference"/>
        </w:rPr>
        <w:commentReference w:id="381"/>
      </w:r>
    </w:p>
    <w:p w14:paraId="6BE957B7" w14:textId="4CFF03C5" w:rsidR="00FB6127" w:rsidRDefault="00285A94" w:rsidP="00285A94">
      <w:pPr>
        <w:overflowPunct w:val="0"/>
        <w:autoSpaceDE w:val="0"/>
        <w:autoSpaceDN w:val="0"/>
        <w:adjustRightInd w:val="0"/>
        <w:ind w:left="851" w:hanging="284"/>
        <w:textAlignment w:val="baseline"/>
        <w:rPr>
          <w:ins w:id="383" w:author="Post-R2#117" w:date="2022-02-23T20:29:00Z"/>
          <w:rFonts w:eastAsia="Times New Roman"/>
          <w:lang w:eastAsia="ja-JP"/>
        </w:rPr>
      </w:pPr>
      <w:ins w:id="384" w:author="Post-R2#116" w:date="2021-11-19T11:38:00Z">
        <w:r>
          <w:rPr>
            <w:rFonts w:eastAsia="Times New Roman"/>
            <w:lang w:eastAsia="ja-JP"/>
          </w:rPr>
          <w:t>-</w:t>
        </w:r>
        <w:r>
          <w:rPr>
            <w:rFonts w:eastAsia="Times New Roman"/>
            <w:lang w:eastAsia="ja-JP"/>
          </w:rPr>
          <w:tab/>
          <w:t xml:space="preserve">if </w:t>
        </w:r>
      </w:ins>
      <w:ins w:id="385" w:author="Post-R2#117" w:date="2022-02-23T20:27:00Z">
        <w:r w:rsidR="00FB6127">
          <w:rPr>
            <w:rFonts w:eastAsia="Times New Roman"/>
            <w:lang w:eastAsia="ja-JP"/>
          </w:rPr>
          <w:t>this</w:t>
        </w:r>
      </w:ins>
      <w:ins w:id="386"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commentRangeStart w:id="387"/>
      <w:commentRangeStart w:id="388"/>
      <w:ins w:id="389" w:author="Post-R2#116" w:date="2021-11-19T11:38:00Z">
        <w:r>
          <w:rPr>
            <w:rFonts w:eastAsia="Times New Roman"/>
            <w:lang w:eastAsia="ja-JP"/>
          </w:rPr>
          <w:t xml:space="preserve">there is an </w:t>
        </w:r>
        <w:commentRangeStart w:id="390"/>
        <w:commentRangeStart w:id="391"/>
        <w:r>
          <w:rPr>
            <w:rFonts w:eastAsia="Times New Roman"/>
            <w:lang w:eastAsia="ja-JP"/>
          </w:rPr>
          <w:t>entry</w:t>
        </w:r>
      </w:ins>
      <w:commentRangeEnd w:id="390"/>
      <w:r w:rsidR="00734718">
        <w:rPr>
          <w:rStyle w:val="CommentReference"/>
        </w:rPr>
        <w:commentReference w:id="390"/>
      </w:r>
      <w:commentRangeEnd w:id="391"/>
      <w:r w:rsidR="003D1D8A">
        <w:rPr>
          <w:rStyle w:val="CommentReference"/>
        </w:rPr>
        <w:commentReference w:id="391"/>
      </w:r>
      <w:ins w:id="392" w:author="Post-R2#117" w:date="2022-02-23T20:29:00Z">
        <w:r w:rsidR="00FB6127" w:rsidRPr="00FB6127">
          <w:rPr>
            <w:lang w:eastAsia="zh-CN"/>
          </w:rPr>
          <w:t xml:space="preserve"> </w:t>
        </w:r>
      </w:ins>
      <w:ins w:id="393" w:author="Post-R2#117" w:date="2022-03-09T10:19:00Z">
        <w:r w:rsidR="003D1D8A">
          <w:rPr>
            <w:lang w:eastAsia="zh-CN"/>
          </w:rPr>
          <w:t>not configured with</w:t>
        </w:r>
      </w:ins>
      <w:ins w:id="394" w:author="Post-R2#117" w:date="2022-02-23T20:29:00Z">
        <w:r w:rsidR="00FB6127">
          <w:rPr>
            <w:lang w:eastAsia="zh-CN"/>
          </w:rPr>
          <w:t xml:space="preserve"> </w:t>
        </w:r>
      </w:ins>
      <w:ins w:id="395" w:author="Post-R2#117" w:date="2022-03-03T12:56:00Z">
        <w:r w:rsidR="00562FB1">
          <w:rPr>
            <w:i/>
            <w:lang w:eastAsia="zh-CN"/>
          </w:rPr>
          <w:t>N</w:t>
        </w:r>
        <w:r w:rsidR="00562FB1" w:rsidRPr="00C668E7">
          <w:rPr>
            <w:i/>
            <w:lang w:eastAsia="zh-CN"/>
          </w:rPr>
          <w:t>on-F1-terminating Topology Indicator</w:t>
        </w:r>
      </w:ins>
      <w:ins w:id="396" w:author="Post-R2#117" w:date="2022-02-23T20:29:00Z">
        <w:r w:rsidR="00FB6127">
          <w:rPr>
            <w:lang w:eastAsia="zh-CN"/>
          </w:rPr>
          <w:t xml:space="preserve"> IE</w:t>
        </w:r>
      </w:ins>
      <w:ins w:id="397" w:author="Post-R2#116" w:date="2021-11-19T11:38:00Z">
        <w:r>
          <w:rPr>
            <w:rFonts w:eastAsia="Times New Roman"/>
            <w:lang w:eastAsia="ja-JP"/>
          </w:rPr>
          <w:t xml:space="preserve"> in the BH Routing Configuration whose </w:t>
        </w:r>
      </w:ins>
      <w:commentRangeEnd w:id="387"/>
      <w:r w:rsidR="00F821AE">
        <w:rPr>
          <w:rStyle w:val="CommentReference"/>
        </w:rPr>
        <w:commentReference w:id="387"/>
      </w:r>
      <w:commentRangeEnd w:id="388"/>
      <w:r w:rsidR="003D1D8A">
        <w:rPr>
          <w:rStyle w:val="CommentReference"/>
        </w:rPr>
        <w:commentReference w:id="388"/>
      </w:r>
      <w:ins w:id="398" w:author="Post-R2#117" w:date="2022-02-23T20:24:00Z">
        <w:r w:rsidR="00FB6127">
          <w:rPr>
            <w:rFonts w:eastAsia="Times New Roman"/>
            <w:lang w:eastAsia="ja-JP"/>
          </w:rPr>
          <w:t>Next Hop BAP Address corresponds to this egress link</w:t>
        </w:r>
      </w:ins>
      <w:ins w:id="399" w:author="Post-R2#116" w:date="2021-11-19T11:38:00Z">
        <w:del w:id="400"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401" w:author="Post-R2#117" w:date="2022-02-23T20:29:00Z">
        <w:r w:rsidR="00FB6127">
          <w:rPr>
            <w:rFonts w:eastAsia="Times New Roman"/>
            <w:lang w:eastAsia="ja-JP"/>
          </w:rPr>
          <w:t>, or</w:t>
        </w:r>
      </w:ins>
    </w:p>
    <w:p w14:paraId="4BA8861F" w14:textId="5F82536D" w:rsidR="00285A94" w:rsidRDefault="00FB6127" w:rsidP="00285A94">
      <w:pPr>
        <w:overflowPunct w:val="0"/>
        <w:autoSpaceDE w:val="0"/>
        <w:autoSpaceDN w:val="0"/>
        <w:adjustRightInd w:val="0"/>
        <w:ind w:left="851" w:hanging="284"/>
        <w:textAlignment w:val="baseline"/>
        <w:rPr>
          <w:ins w:id="402" w:author="Post-R2#116" w:date="2021-11-19T11:38:00Z"/>
          <w:rFonts w:eastAsia="Times New Roman"/>
          <w:lang w:eastAsia="ja-JP"/>
        </w:rPr>
      </w:pPr>
      <w:ins w:id="403"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404" w:author="Post-R2#117" w:date="2022-03-09T10:19:00Z">
        <w:r w:rsidR="003D1D8A">
          <w:rPr>
            <w:lang w:eastAsia="zh-CN"/>
          </w:rPr>
          <w:t>configured with</w:t>
        </w:r>
      </w:ins>
      <w:ins w:id="405" w:author="Post-R2#117" w:date="2022-03-03T12:57:00Z">
        <w:r w:rsidR="00562FB1">
          <w:rPr>
            <w:lang w:eastAsia="zh-CN"/>
          </w:rPr>
          <w:t xml:space="preserve"> </w:t>
        </w:r>
      </w:ins>
      <w:ins w:id="406" w:author="Post-R2#117" w:date="2022-03-03T12:56:00Z">
        <w:r w:rsidR="00562FB1">
          <w:rPr>
            <w:i/>
            <w:lang w:eastAsia="zh-CN"/>
          </w:rPr>
          <w:t>N</w:t>
        </w:r>
        <w:r w:rsidR="00562FB1" w:rsidRPr="00C668E7">
          <w:rPr>
            <w:i/>
            <w:lang w:eastAsia="zh-CN"/>
          </w:rPr>
          <w:t>on-F1-terminating Topology Indicator</w:t>
        </w:r>
      </w:ins>
      <w:ins w:id="407" w:author="Post-R2#117" w:date="2022-03-03T12:57:00Z">
        <w:r w:rsidR="00562FB1">
          <w:rPr>
            <w:i/>
            <w:lang w:eastAsia="zh-CN"/>
          </w:rPr>
          <w:t xml:space="preserve"> </w:t>
        </w:r>
      </w:ins>
      <w:ins w:id="408" w:author="Post-R2#117" w:date="2022-02-23T20:29:00Z">
        <w:r>
          <w:rPr>
            <w:lang w:eastAsia="zh-CN"/>
          </w:rPr>
          <w:t>IE</w:t>
        </w:r>
        <w:r>
          <w:rPr>
            <w:rFonts w:eastAsia="Times New Roman"/>
            <w:lang w:eastAsia="ja-JP"/>
          </w:rPr>
          <w:t xml:space="preserve"> in the BH Routing Configuration whose Next Hop BAP Address corresponds to this egress link</w:t>
        </w:r>
      </w:ins>
      <w:ins w:id="409"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410" w:author="Post-R2#117" w:date="2022-02-23T20:31:00Z"/>
          <w:rFonts w:eastAsia="Times New Roman"/>
          <w:lang w:eastAsia="ja-JP"/>
        </w:rPr>
      </w:pPr>
      <w:commentRangeStart w:id="411"/>
      <w:commentRangeStart w:id="412"/>
      <w:ins w:id="413" w:author="Post-R2#116" w:date="2021-11-19T11:38:00Z">
        <w:r>
          <w:rPr>
            <w:rFonts w:eastAsia="Times New Roman"/>
            <w:lang w:eastAsia="ja-JP"/>
          </w:rPr>
          <w:t>-</w:t>
        </w:r>
        <w:r>
          <w:rPr>
            <w:rFonts w:eastAsia="Times New Roman"/>
            <w:lang w:eastAsia="ja-JP"/>
          </w:rPr>
          <w:tab/>
          <w:t>select the egress link</w:t>
        </w:r>
      </w:ins>
      <w:commentRangeEnd w:id="411"/>
      <w:r w:rsidR="00547CE7">
        <w:rPr>
          <w:rStyle w:val="CommentReference"/>
        </w:rPr>
        <w:commentReference w:id="411"/>
      </w:r>
      <w:commentRangeEnd w:id="412"/>
      <w:r w:rsidR="003F5918">
        <w:rPr>
          <w:rStyle w:val="CommentReference"/>
        </w:rPr>
        <w:commentReference w:id="412"/>
      </w:r>
      <w:ins w:id="414" w:author="Post-R2#116" w:date="2021-11-19T11:38:00Z">
        <w:del w:id="415"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ListParagraph"/>
        <w:numPr>
          <w:ilvl w:val="0"/>
          <w:numId w:val="10"/>
        </w:numPr>
        <w:overflowPunct w:val="0"/>
        <w:autoSpaceDE w:val="0"/>
        <w:autoSpaceDN w:val="0"/>
        <w:adjustRightInd w:val="0"/>
        <w:ind w:left="1134" w:firstLineChars="0" w:hanging="283"/>
        <w:textAlignment w:val="baseline"/>
        <w:rPr>
          <w:ins w:id="416" w:author="Post-R2#116" w:date="2021-11-19T11:38:00Z"/>
          <w:rFonts w:eastAsia="MS Mincho"/>
          <w:lang w:eastAsia="ja-JP"/>
        </w:rPr>
      </w:pPr>
      <w:ins w:id="417" w:author="Post-R2#117" w:date="2022-02-23T20:31:00Z">
        <w:r w:rsidRPr="000A5385">
          <w:rPr>
            <w:rFonts w:eastAsia="Times New Roman"/>
            <w:lang w:eastAsia="ja-JP"/>
          </w:rPr>
          <w:t xml:space="preserve">replace the BAP header of this BAP Data PDU, where the DESTINATION field is reset to the leftmost 10 bits of </w:t>
        </w:r>
      </w:ins>
      <w:ins w:id="418" w:author="Post-R2#117" w:date="2022-02-23T20:51:00Z">
        <w:r w:rsidR="00EC7EBA" w:rsidRPr="000A5385">
          <w:rPr>
            <w:rFonts w:eastAsia="Times New Roman"/>
            <w:lang w:eastAsia="zh-CN"/>
          </w:rPr>
          <w:t>BAP Routing ID</w:t>
        </w:r>
      </w:ins>
      <w:ins w:id="419" w:author="Post-R2#117" w:date="2022-02-23T20:31:00Z">
        <w:r w:rsidRPr="000A5385">
          <w:rPr>
            <w:rFonts w:eastAsia="Times New Roman"/>
            <w:lang w:eastAsia="ja-JP"/>
          </w:rPr>
          <w:t xml:space="preserve"> of the entry</w:t>
        </w:r>
      </w:ins>
      <w:ins w:id="420" w:author="Post-R2#117" w:date="2022-02-23T20:51:00Z">
        <w:r w:rsidR="00EC7EBA" w:rsidRPr="000A5385">
          <w:rPr>
            <w:rFonts w:eastAsia="Times New Roman"/>
            <w:lang w:eastAsia="ja-JP"/>
          </w:rPr>
          <w:t xml:space="preserve"> in the BH Routing Configuration</w:t>
        </w:r>
      </w:ins>
      <w:ins w:id="421" w:author="Post-R2#117" w:date="2022-02-23T20:31:00Z">
        <w:r w:rsidRPr="000A5385">
          <w:rPr>
            <w:rFonts w:eastAsia="Times New Roman"/>
            <w:lang w:eastAsia="ja-JP"/>
          </w:rPr>
          <w:t xml:space="preserve"> (i.e. BAP address), and the PATH field is reset to the rightmost 10 bits of </w:t>
        </w:r>
      </w:ins>
      <w:ins w:id="422" w:author="Post-R2#117" w:date="2022-02-23T20:51:00Z">
        <w:r w:rsidR="00EC7EBA" w:rsidRPr="000A5385">
          <w:rPr>
            <w:rFonts w:eastAsia="Times New Roman"/>
            <w:lang w:eastAsia="zh-CN"/>
          </w:rPr>
          <w:t>BAP Routing ID</w:t>
        </w:r>
      </w:ins>
      <w:ins w:id="423" w:author="Post-R2#117" w:date="2022-02-23T20:31:00Z">
        <w:r w:rsidRPr="000A5385">
          <w:rPr>
            <w:rFonts w:eastAsia="Times New Roman"/>
            <w:lang w:eastAsia="ja-JP"/>
          </w:rPr>
          <w:t xml:space="preserve"> of the entry (i.e. BAP path identity)</w:t>
        </w:r>
        <w:commentRangeStart w:id="424"/>
        <w:commentRangeStart w:id="425"/>
        <w:r w:rsidRPr="000A5385">
          <w:rPr>
            <w:rFonts w:eastAsia="Times New Roman"/>
            <w:lang w:eastAsia="ja-JP"/>
          </w:rPr>
          <w:t>.</w:t>
        </w:r>
      </w:ins>
      <w:commentRangeEnd w:id="424"/>
      <w:r w:rsidR="00547CE7">
        <w:rPr>
          <w:rStyle w:val="CommentReference"/>
        </w:rPr>
        <w:commentReference w:id="424"/>
      </w:r>
      <w:commentRangeEnd w:id="425"/>
      <w:r w:rsidR="003F5918">
        <w:rPr>
          <w:rStyle w:val="CommentReference"/>
        </w:rPr>
        <w:commentReference w:id="425"/>
      </w:r>
    </w:p>
    <w:p w14:paraId="300D5AB8" w14:textId="003A2F1C" w:rsidR="00285A94" w:rsidDel="001C28B6" w:rsidRDefault="00285A94" w:rsidP="00285A94">
      <w:pPr>
        <w:keepLines/>
        <w:overflowPunct w:val="0"/>
        <w:autoSpaceDE w:val="0"/>
        <w:autoSpaceDN w:val="0"/>
        <w:adjustRightInd w:val="0"/>
        <w:ind w:left="1135" w:hanging="851"/>
        <w:textAlignment w:val="baseline"/>
        <w:rPr>
          <w:ins w:id="426" w:author="Post-R2#116" w:date="2021-11-19T11:34:00Z"/>
          <w:del w:id="427" w:author="Post-R2#116BIS" w:date="2022-01-26T11:28:00Z"/>
          <w:rFonts w:eastAsia="Times New Roman"/>
          <w:color w:val="FF0000"/>
          <w:lang w:eastAsia="ko-KR"/>
        </w:rPr>
      </w:pPr>
      <w:ins w:id="428" w:author="Post-R2#116" w:date="2021-11-19T11:34:00Z">
        <w:del w:id="429" w:author="Post-R2#116BIS" w:date="2022-01-26T11:28:00Z">
          <w:r w:rsidDel="001C28B6">
            <w:rPr>
              <w:rFonts w:eastAsia="Times New Roman"/>
              <w:color w:val="FF0000"/>
              <w:lang w:eastAsia="ko-KR"/>
            </w:rPr>
            <w:lastRenderedPageBreak/>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430" w:author="Post-R2#116" w:date="2021-11-19T17:17:00Z"/>
          <w:del w:id="431" w:author="Post-R2#116BIS" w:date="2022-01-26T11:31:00Z"/>
          <w:rFonts w:eastAsia="Times New Roman"/>
          <w:color w:val="FF0000"/>
          <w:lang w:eastAsia="ko-KR"/>
        </w:rPr>
      </w:pPr>
      <w:ins w:id="432" w:author="Post-R2#116" w:date="2021-11-19T17:17:00Z">
        <w:del w:id="433"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434" w:author="Post-R2#116" w:date="2021-11-19T17:19:00Z">
        <w:del w:id="435" w:author="Post-R2#116BIS" w:date="2022-01-26T11:31:00Z">
          <w:r w:rsidR="00607B75" w:rsidDel="001C28B6">
            <w:rPr>
              <w:rFonts w:eastAsia="Times New Roman"/>
              <w:color w:val="FF0000"/>
              <w:lang w:eastAsia="ko-KR"/>
            </w:rPr>
            <w:delText>Th</w:delText>
          </w:r>
        </w:del>
      </w:ins>
      <w:ins w:id="436" w:author="Post-R2#116" w:date="2021-11-19T17:18:00Z">
        <w:del w:id="437" w:author="Post-R2#116BIS" w:date="2022-01-26T11:31:00Z">
          <w:r w:rsidDel="001C28B6">
            <w:rPr>
              <w:rFonts w:eastAsia="Times New Roman"/>
              <w:color w:val="FF0000"/>
              <w:lang w:eastAsia="ko-KR"/>
            </w:rPr>
            <w:delText>e ab</w:delText>
          </w:r>
        </w:del>
      </w:ins>
      <w:ins w:id="438" w:author="Post-R2#116" w:date="2021-11-19T17:19:00Z">
        <w:del w:id="439" w:author="Post-R2#116BIS" w:date="2022-01-26T11:31:00Z">
          <w:r w:rsidR="00607B75" w:rsidDel="001C28B6">
            <w:rPr>
              <w:rFonts w:eastAsia="Times New Roman"/>
              <w:color w:val="FF0000"/>
              <w:lang w:eastAsia="ko-KR"/>
            </w:rPr>
            <w:delText>o</w:delText>
          </w:r>
        </w:del>
      </w:ins>
      <w:ins w:id="440" w:author="Post-R2#116" w:date="2021-11-19T17:18:00Z">
        <w:del w:id="441" w:author="Post-R2#116BIS" w:date="2022-01-26T11:31:00Z">
          <w:r w:rsidDel="001C28B6">
            <w:rPr>
              <w:rFonts w:eastAsia="Times New Roman"/>
              <w:color w:val="FF0000"/>
              <w:lang w:eastAsia="ko-KR"/>
            </w:rPr>
            <w:delText xml:space="preserve">ve can </w:delText>
          </w:r>
        </w:del>
      </w:ins>
      <w:ins w:id="442" w:author="Post-R2#116" w:date="2021-11-19T17:19:00Z">
        <w:del w:id="443" w:author="Post-R2#116BIS" w:date="2022-01-26T11:31:00Z">
          <w:r w:rsidR="00607B75" w:rsidDel="001C28B6">
            <w:rPr>
              <w:rFonts w:eastAsia="Times New Roman"/>
              <w:color w:val="FF0000"/>
              <w:lang w:eastAsia="ko-KR"/>
            </w:rPr>
            <w:delText xml:space="preserve">be </w:delText>
          </w:r>
        </w:del>
      </w:ins>
      <w:ins w:id="444" w:author="Post-R2#116" w:date="2021-11-19T17:18:00Z">
        <w:del w:id="445" w:author="Post-R2#116BIS" w:date="2022-01-26T11:31:00Z">
          <w:r w:rsidDel="001C28B6">
            <w:rPr>
              <w:rFonts w:eastAsia="Times New Roman"/>
              <w:color w:val="FF0000"/>
              <w:lang w:eastAsia="ko-KR"/>
            </w:rPr>
            <w:delText xml:space="preserve">revised, if RAN2 agree to perform header rewriting after </w:delText>
          </w:r>
        </w:del>
      </w:ins>
      <w:ins w:id="446" w:author="Post-R2#116" w:date="2021-11-19T17:19:00Z">
        <w:del w:id="447" w:author="Post-R2#116BIS" w:date="2022-01-26T11:31:00Z">
          <w:r w:rsidDel="001C28B6">
            <w:rPr>
              <w:rFonts w:eastAsia="Times New Roman"/>
              <w:color w:val="FF0000"/>
              <w:lang w:eastAsia="ko-KR"/>
            </w:rPr>
            <w:delText>egress link selection</w:delText>
          </w:r>
        </w:del>
      </w:ins>
      <w:ins w:id="448" w:author="Post-R2#116" w:date="2021-11-19T17:18:00Z">
        <w:del w:id="449" w:author="Post-R2#116BIS" w:date="2022-01-26T11:31:00Z">
          <w:r w:rsidDel="001C28B6">
            <w:rPr>
              <w:rFonts w:eastAsia="Times New Roman"/>
              <w:color w:val="FF0000"/>
              <w:lang w:eastAsia="ko-KR"/>
            </w:rPr>
            <w:delText xml:space="preserve">, for the </w:delText>
          </w:r>
        </w:del>
      </w:ins>
      <w:ins w:id="450" w:author="Post-R2#116" w:date="2021-11-19T17:19:00Z">
        <w:del w:id="451" w:author="Post-R2#116BIS" w:date="2022-01-26T11:31:00Z">
          <w:r w:rsidDel="001C28B6">
            <w:rPr>
              <w:rFonts w:eastAsia="Times New Roman"/>
              <w:color w:val="FF0000"/>
              <w:lang w:eastAsia="ko-KR"/>
            </w:rPr>
            <w:delText xml:space="preserve">header rewriting based </w:delText>
          </w:r>
        </w:del>
      </w:ins>
      <w:ins w:id="452" w:author="Post-R2#116" w:date="2021-11-19T17:18:00Z">
        <w:del w:id="453"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454" w:author="Post-R2#115" w:date="2021-09-09T20:39:00Z"/>
          <w:del w:id="455" w:author="Post-R2#116BIS" w:date="2022-01-26T11:31:00Z"/>
          <w:rFonts w:eastAsia="Times New Roman"/>
          <w:color w:val="FF0000"/>
          <w:lang w:eastAsia="ko-KR"/>
        </w:rPr>
      </w:pPr>
      <w:ins w:id="456" w:author="Post-R2#115" w:date="2021-09-09T20:39:00Z">
        <w:del w:id="457"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458" w:author="Post-R2#115" w:date="2021-09-09T20:42:00Z">
        <w:del w:id="459" w:author="Post-R2#116BIS" w:date="2022-01-26T11:31:00Z">
          <w:r w:rsidDel="001C28B6">
            <w:rPr>
              <w:rFonts w:eastAsia="Times New Roman"/>
              <w:color w:val="FF0000"/>
              <w:lang w:eastAsia="ko-KR"/>
            </w:rPr>
            <w:delText>/modified</w:delText>
          </w:r>
        </w:del>
      </w:ins>
      <w:ins w:id="460" w:author="Post-R2#115" w:date="2021-09-09T20:39:00Z">
        <w:del w:id="461" w:author="Post-R2#116BIS" w:date="2022-01-26T11:31:00Z">
          <w:r w:rsidDel="001C28B6">
            <w:rPr>
              <w:rFonts w:eastAsia="Times New Roman"/>
              <w:color w:val="FF0000"/>
              <w:lang w:eastAsia="ko-KR"/>
            </w:rPr>
            <w:delText xml:space="preserve"> to ensure </w:delText>
          </w:r>
        </w:del>
      </w:ins>
      <w:ins w:id="462" w:author="Post-R2#115" w:date="2021-09-09T20:40:00Z">
        <w:del w:id="463" w:author="Post-R2#116BIS" w:date="2022-01-26T11:31:00Z">
          <w:r w:rsidDel="001C28B6">
            <w:rPr>
              <w:rFonts w:eastAsia="Times New Roman"/>
              <w:color w:val="FF0000"/>
              <w:lang w:eastAsia="ko-KR"/>
            </w:rPr>
            <w:delText>the header rewriting is only performed once for inter-donor-DU re-routing.</w:delText>
          </w:r>
        </w:del>
      </w:ins>
      <w:del w:id="464" w:author="Post-R2#116BIS" w:date="2022-01-26T11:31:00Z">
        <w:r w:rsidR="00101937" w:rsidRPr="00101937" w:rsidDel="001C28B6">
          <w:delText xml:space="preserve"> </w:delText>
        </w:r>
      </w:del>
      <w:ins w:id="465" w:author="Post-R2#116" w:date="2021-11-16T11:07:00Z">
        <w:del w:id="466"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467" w:author="Post-R2#116BIS" w:date="2022-01-26T11:31:00Z"/>
          <w:rFonts w:eastAsia="Times New Roman"/>
          <w:color w:val="FF0000"/>
          <w:lang w:eastAsia="ko-KR"/>
        </w:rPr>
      </w:pPr>
      <w:ins w:id="468" w:author="Post-R2#115" w:date="2021-09-03T10:18:00Z">
        <w:del w:id="469"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470" w:author="Post-R2#115" w:date="2021-09-09T10:06:00Z">
        <w:del w:id="471" w:author="Post-R2#116BIS" w:date="2022-01-26T11:31:00Z">
          <w:r w:rsidDel="001C28B6">
            <w:rPr>
              <w:rFonts w:eastAsia="Times New Roman"/>
              <w:color w:val="FF0000"/>
              <w:lang w:eastAsia="ko-KR"/>
            </w:rPr>
            <w:delText xml:space="preserve"> and inter-CU routing</w:delText>
          </w:r>
        </w:del>
      </w:ins>
      <w:ins w:id="472" w:author="Post-R2#115" w:date="2021-09-03T10:18:00Z">
        <w:del w:id="473" w:author="Post-R2#116BIS" w:date="2022-01-26T11:31:00Z">
          <w:r w:rsidDel="001C28B6">
            <w:rPr>
              <w:rFonts w:eastAsia="Times New Roman"/>
              <w:color w:val="FF0000"/>
              <w:lang w:eastAsia="ko-KR"/>
            </w:rPr>
            <w:delText>.</w:delText>
          </w:r>
        </w:del>
      </w:ins>
      <w:ins w:id="474" w:author="Post-R2#115" w:date="2021-09-09T10:07:00Z">
        <w:del w:id="475" w:author="Post-R2#116BIS" w:date="2022-01-26T11:31:00Z">
          <w:r w:rsidDel="001C28B6">
            <w:rPr>
              <w:rFonts w:eastAsia="Times New Roman"/>
              <w:color w:val="FF0000"/>
              <w:lang w:eastAsia="ko-KR"/>
            </w:rPr>
            <w:delText xml:space="preserve"> The above is to be confirmed</w:delText>
          </w:r>
        </w:del>
      </w:ins>
      <w:ins w:id="476" w:author="Post-R2#115" w:date="2021-09-09T10:16:00Z">
        <w:del w:id="477" w:author="Post-R2#116BIS" w:date="2022-01-26T11:31:00Z">
          <w:r w:rsidDel="001C28B6">
            <w:rPr>
              <w:rFonts w:eastAsia="Times New Roman"/>
              <w:color w:val="FF0000"/>
              <w:lang w:eastAsia="ko-KR"/>
            </w:rPr>
            <w:delText>/revised</w:delText>
          </w:r>
        </w:del>
      </w:ins>
      <w:ins w:id="478" w:author="Post-R2#115" w:date="2021-09-09T10:07:00Z">
        <w:del w:id="479" w:author="Post-R2#116BIS" w:date="2022-01-26T11:31:00Z">
          <w:r w:rsidDel="001C28B6">
            <w:rPr>
              <w:rFonts w:eastAsia="Times New Roman"/>
              <w:color w:val="FF0000"/>
              <w:lang w:eastAsia="ko-KR"/>
            </w:rPr>
            <w:delText xml:space="preserve"> after RAN2 make clear agreement</w:delText>
          </w:r>
        </w:del>
      </w:ins>
      <w:ins w:id="480" w:author="Post-R2#115" w:date="2021-09-09T10:08:00Z">
        <w:del w:id="481"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482" w:author="Post-R2#115" w:date="2021-09-03T10:57:00Z"/>
          <w:del w:id="483" w:author="Post-R2#116BIS" w:date="2022-01-26T11:53:00Z"/>
          <w:rFonts w:eastAsia="Times New Roman"/>
          <w:lang w:eastAsia="ja-JP"/>
        </w:rPr>
      </w:pPr>
      <w:ins w:id="484" w:author="Post-R2#115" w:date="2021-09-08T17:27:00Z">
        <w:del w:id="485"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486" w:author="Post-R2#115" w:date="2021-09-08T17:30:00Z">
        <w:del w:id="487" w:author="Post-R2#116BIS" w:date="2022-01-26T11:53:00Z">
          <w:r w:rsidDel="00F0119C">
            <w:rPr>
              <w:rFonts w:eastAsia="Times New Roman"/>
              <w:color w:val="FF0000"/>
              <w:lang w:eastAsia="ko-KR"/>
            </w:rPr>
            <w:delText xml:space="preserve">like </w:delText>
          </w:r>
        </w:del>
      </w:ins>
      <w:ins w:id="488" w:author="Post-R2#115" w:date="2021-09-08T17:27:00Z">
        <w:del w:id="489" w:author="Post-R2#116BIS" w:date="2022-01-26T11:53:00Z">
          <w:r w:rsidDel="00F0119C">
            <w:rPr>
              <w:rFonts w:eastAsia="Times New Roman"/>
              <w:color w:val="FF0000"/>
              <w:lang w:eastAsia="ko-KR"/>
            </w:rPr>
            <w:delText>“</w:delText>
          </w:r>
        </w:del>
      </w:ins>
      <w:ins w:id="490" w:author="Post-R2#115" w:date="2021-09-03T10:18:00Z">
        <w:del w:id="491" w:author="Post-R2#116BIS" w:date="2022-01-26T11:53:00Z">
          <w:r w:rsidDel="00F0119C">
            <w:rPr>
              <w:rFonts w:eastAsia="Times New Roman"/>
              <w:lang w:eastAsia="ja-JP"/>
            </w:rPr>
            <w:delText>NOTE x: An egress link is not considered to be available</w:delText>
          </w:r>
        </w:del>
      </w:ins>
      <w:ins w:id="492" w:author="Post-R2#115" w:date="2021-09-03T10:57:00Z">
        <w:del w:id="493" w:author="Post-R2#116BIS" w:date="2022-01-26T11:53:00Z">
          <w:r w:rsidDel="00F0119C">
            <w:rPr>
              <w:rFonts w:eastAsia="Times New Roman"/>
              <w:lang w:eastAsia="ja-JP"/>
            </w:rPr>
            <w:delText xml:space="preserve"> [for a BAP routing ID]</w:delText>
          </w:r>
        </w:del>
      </w:ins>
      <w:ins w:id="494" w:author="Post-R2#115" w:date="2021-09-03T10:18:00Z">
        <w:del w:id="495" w:author="Post-R2#116BIS" w:date="2022-01-26T11:53:00Z">
          <w:r w:rsidDel="00F0119C">
            <w:rPr>
              <w:rFonts w:eastAsia="Times New Roman"/>
              <w:lang w:eastAsia="ja-JP"/>
            </w:rPr>
            <w:delText>, upon receiving BH recovering indication on the link.</w:delText>
          </w:r>
        </w:del>
      </w:ins>
      <w:ins w:id="496" w:author="Post-R2#115" w:date="2021-09-08T17:27:00Z">
        <w:del w:id="497" w:author="Post-R2#116BIS" w:date="2022-01-26T11:53:00Z">
          <w:r w:rsidDel="00F0119C">
            <w:rPr>
              <w:rFonts w:eastAsia="Times New Roman"/>
              <w:lang w:eastAsia="ja-JP"/>
            </w:rPr>
            <w:delText>"</w:delText>
          </w:r>
        </w:del>
      </w:ins>
      <w:ins w:id="498" w:author="Post-R2#115" w:date="2021-09-08T17:28:00Z">
        <w:del w:id="499" w:author="Post-R2#116BIS" w:date="2022-01-26T11:53:00Z">
          <w:r w:rsidDel="00F0119C">
            <w:rPr>
              <w:rFonts w:eastAsia="Times New Roman"/>
              <w:lang w:eastAsia="ja-JP"/>
            </w:rPr>
            <w:delText xml:space="preserve"> or other de</w:delText>
          </w:r>
        </w:del>
      </w:ins>
      <w:ins w:id="500" w:author="Post-R2#116" w:date="2021-11-19T17:07:00Z">
        <w:del w:id="501" w:author="Post-R2#116BIS" w:date="2022-01-26T11:53:00Z">
          <w:r w:rsidR="0033483C" w:rsidDel="00F0119C">
            <w:rPr>
              <w:rFonts w:eastAsia="Times New Roman"/>
              <w:lang w:eastAsia="ja-JP"/>
            </w:rPr>
            <w:delText>s</w:delText>
          </w:r>
        </w:del>
      </w:ins>
      <w:ins w:id="502" w:author="Post-R2#115" w:date="2021-09-08T17:28:00Z">
        <w:del w:id="503" w:author="Post-R2#116BIS" w:date="2022-01-26T11:53:00Z">
          <w:r w:rsidDel="00F0119C">
            <w:rPr>
              <w:rFonts w:eastAsia="Times New Roman"/>
              <w:lang w:eastAsia="ja-JP"/>
            </w:rPr>
            <w:delText>cription</w:delText>
          </w:r>
        </w:del>
      </w:ins>
      <w:ins w:id="504" w:author="Post-R2#115" w:date="2021-09-08T17:29:00Z">
        <w:del w:id="505" w:author="Post-R2#116BIS" w:date="2022-01-26T11:53:00Z">
          <w:r w:rsidDel="00F0119C">
            <w:rPr>
              <w:rFonts w:eastAsia="Times New Roman"/>
              <w:lang w:eastAsia="ja-JP"/>
            </w:rPr>
            <w:delText>s to implemeant the local re-routing triggred by type2 indi</w:delText>
          </w:r>
        </w:del>
      </w:ins>
      <w:ins w:id="506" w:author="Post-R2#116" w:date="2021-11-19T17:07:00Z">
        <w:del w:id="507" w:author="Post-R2#116BIS" w:date="2022-01-26T11:53:00Z">
          <w:r w:rsidR="0033483C" w:rsidDel="00F0119C">
            <w:rPr>
              <w:rFonts w:eastAsia="Times New Roman"/>
              <w:lang w:eastAsia="ja-JP"/>
            </w:rPr>
            <w:delText>c</w:delText>
          </w:r>
        </w:del>
      </w:ins>
      <w:ins w:id="508" w:author="Post-R2#115" w:date="2021-09-08T17:29:00Z">
        <w:del w:id="509" w:author="Post-R2#116BIS" w:date="2022-01-26T11:53:00Z">
          <w:r w:rsidDel="00F0119C">
            <w:rPr>
              <w:rFonts w:eastAsia="Times New Roman"/>
              <w:lang w:eastAsia="ja-JP"/>
            </w:rPr>
            <w:delText>ation</w:delText>
          </w:r>
          <w:commentRangeStart w:id="510"/>
          <w:r w:rsidDel="00F0119C">
            <w:rPr>
              <w:rFonts w:eastAsia="Times New Roman"/>
              <w:lang w:eastAsia="ja-JP"/>
            </w:rPr>
            <w:delText>.</w:delText>
          </w:r>
        </w:del>
      </w:ins>
      <w:ins w:id="511" w:author="Post-R2#115" w:date="2021-09-08T17:28:00Z">
        <w:del w:id="512" w:author="Post-R2#116BIS" w:date="2022-01-26T11:53:00Z">
          <w:r w:rsidDel="00F0119C">
            <w:rPr>
              <w:rFonts w:eastAsia="Times New Roman"/>
              <w:lang w:eastAsia="ja-JP"/>
            </w:rPr>
            <w:delText xml:space="preserve"> </w:delText>
          </w:r>
        </w:del>
      </w:ins>
      <w:commentRangeEnd w:id="510"/>
      <w:del w:id="513" w:author="Post-R2#116BIS" w:date="2022-01-26T11:53:00Z">
        <w:r w:rsidR="00F0119C" w:rsidDel="00F0119C">
          <w:rPr>
            <w:rStyle w:val="CommentReference"/>
          </w:rPr>
          <w:commentReference w:id="510"/>
        </w:r>
      </w:del>
    </w:p>
    <w:p w14:paraId="46410BA0" w14:textId="7DF50DDE" w:rsidR="00257389" w:rsidDel="003F75D8" w:rsidRDefault="00FF4C47">
      <w:pPr>
        <w:keepLines/>
        <w:overflowPunct w:val="0"/>
        <w:autoSpaceDE w:val="0"/>
        <w:autoSpaceDN w:val="0"/>
        <w:adjustRightInd w:val="0"/>
        <w:ind w:left="1135" w:hanging="851"/>
        <w:textAlignment w:val="baseline"/>
        <w:rPr>
          <w:ins w:id="514" w:author="Post-R2#115" w:date="2021-09-03T10:18:00Z"/>
          <w:del w:id="515" w:author="Post-R2#117" w:date="2022-02-23T20:10:00Z"/>
          <w:rFonts w:eastAsia="Malgun Gothic"/>
          <w:color w:val="FF0000"/>
          <w:lang w:eastAsia="ko-KR"/>
        </w:rPr>
      </w:pPr>
      <w:ins w:id="516" w:author="Post-R2#115" w:date="2021-09-03T10:57:00Z">
        <w:del w:id="517"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518" w:author="Post-R2#115" w:date="2021-09-03T10:58:00Z">
        <w:del w:id="519" w:author="Post-R2#117" w:date="2022-02-23T20:10:00Z">
          <w:r w:rsidDel="003F75D8">
            <w:rPr>
              <w:rFonts w:eastAsia="Times New Roman"/>
              <w:color w:val="FF0000"/>
              <w:lang w:eastAsia="ko-KR"/>
            </w:rPr>
            <w:delText>BAP routing ID granularity is supported for local rerouting triggered by type2 indi</w:delText>
          </w:r>
        </w:del>
      </w:ins>
      <w:ins w:id="520" w:author="Post-R2#116" w:date="2021-11-19T17:07:00Z">
        <w:del w:id="521" w:author="Post-R2#117" w:date="2022-02-23T20:10:00Z">
          <w:r w:rsidR="0033483C" w:rsidDel="003F75D8">
            <w:rPr>
              <w:rFonts w:eastAsia="Times New Roman"/>
              <w:color w:val="FF0000"/>
              <w:lang w:eastAsia="ko-KR"/>
            </w:rPr>
            <w:delText>c</w:delText>
          </w:r>
        </w:del>
      </w:ins>
      <w:ins w:id="522" w:author="Post-R2#115" w:date="2021-09-03T10:58:00Z">
        <w:del w:id="523" w:author="Post-R2#117" w:date="2022-02-23T20:10:00Z">
          <w:r w:rsidDel="003F75D8">
            <w:rPr>
              <w:rFonts w:eastAsia="Times New Roman"/>
              <w:color w:val="FF0000"/>
              <w:lang w:eastAsia="ko-KR"/>
            </w:rPr>
            <w:delText>ation</w:delText>
          </w:r>
        </w:del>
      </w:ins>
      <w:ins w:id="524" w:author="Post-R2#115" w:date="2021-09-03T10:57:00Z">
        <w:del w:id="525"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526" w:author="Post-R2#115" w:date="2021-09-03T11:04:00Z"/>
          <w:del w:id="527" w:author="Post-R2#116BIS" w:date="2022-01-26T11:55:00Z"/>
          <w:rFonts w:eastAsia="Times New Roman"/>
          <w:lang w:eastAsia="ja-JP"/>
        </w:rPr>
      </w:pPr>
      <w:ins w:id="528" w:author="Post-R2#115" w:date="2021-09-08T17:30:00Z">
        <w:del w:id="529"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530" w:author="Post-R2#115" w:date="2021-09-03T10:18:00Z">
        <w:del w:id="531"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532" w:author="Post-R2#115" w:date="2021-09-08T17:30:00Z">
        <w:del w:id="533" w:author="Post-R2#116BIS" w:date="2022-01-26T11:55:00Z">
          <w:r w:rsidDel="004176B6">
            <w:rPr>
              <w:rFonts w:eastAsia="Times New Roman"/>
              <w:lang w:eastAsia="ja-JP"/>
            </w:rPr>
            <w:delText>” or other de</w:delText>
          </w:r>
        </w:del>
      </w:ins>
      <w:ins w:id="534" w:author="Post-R2#116" w:date="2021-11-19T17:07:00Z">
        <w:del w:id="535" w:author="Post-R2#116BIS" w:date="2022-01-26T11:55:00Z">
          <w:r w:rsidR="0033483C" w:rsidDel="004176B6">
            <w:rPr>
              <w:rFonts w:eastAsia="Times New Roman"/>
              <w:lang w:eastAsia="ja-JP"/>
            </w:rPr>
            <w:delText>s</w:delText>
          </w:r>
        </w:del>
      </w:ins>
      <w:ins w:id="536" w:author="Post-R2#115" w:date="2021-09-08T17:30:00Z">
        <w:del w:id="537" w:author="Post-R2#116BIS" w:date="2022-01-26T11:55:00Z">
          <w:r w:rsidDel="004176B6">
            <w:rPr>
              <w:rFonts w:eastAsia="Times New Roman"/>
              <w:lang w:eastAsia="ja-JP"/>
            </w:rPr>
            <w:delText>criptions to implement the local re-routing trigg</w:delText>
          </w:r>
        </w:del>
      </w:ins>
      <w:ins w:id="538" w:author="Post-R2#116" w:date="2021-11-19T17:07:00Z">
        <w:del w:id="539" w:author="Post-R2#116BIS" w:date="2022-01-26T11:55:00Z">
          <w:r w:rsidR="0033483C" w:rsidDel="004176B6">
            <w:rPr>
              <w:rFonts w:eastAsia="Times New Roman"/>
              <w:lang w:eastAsia="ja-JP"/>
            </w:rPr>
            <w:delText>e</w:delText>
          </w:r>
        </w:del>
      </w:ins>
      <w:ins w:id="540" w:author="Post-R2#115" w:date="2021-09-08T17:30:00Z">
        <w:del w:id="541"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542" w:author="Post-R2#115" w:date="2021-09-03T10:18:00Z"/>
          <w:del w:id="543" w:author="Post-R2#117" w:date="2022-03-03T12:36:00Z"/>
          <w:rFonts w:eastAsia="Malgun Gothic"/>
          <w:color w:val="FF0000"/>
          <w:lang w:eastAsia="ko-KR"/>
        </w:rPr>
      </w:pPr>
      <w:ins w:id="544" w:author="Post-R2#115" w:date="2021-09-03T11:04:00Z">
        <w:del w:id="545"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546" w:author="Post-R2#115" w:date="2021-09-03T11:05:00Z">
        <w:del w:id="547" w:author="Post-R2#117" w:date="2022-03-03T12:36:00Z">
          <w:r w:rsidDel="004013B2">
            <w:rPr>
              <w:rFonts w:eastAsia="Times New Roman"/>
              <w:color w:val="FF0000"/>
              <w:lang w:eastAsia="ko-KR"/>
            </w:rPr>
            <w:delText>on</w:delText>
          </w:r>
        </w:del>
      </w:ins>
      <w:ins w:id="548" w:author="Post-R2#115" w:date="2021-09-03T11:04:00Z">
        <w:del w:id="549" w:author="Post-R2#117" w:date="2022-03-03T12:36:00Z">
          <w:r w:rsidDel="004013B2">
            <w:rPr>
              <w:rFonts w:eastAsia="Times New Roman"/>
              <w:color w:val="FF0000"/>
              <w:lang w:eastAsia="ko-KR"/>
            </w:rPr>
            <w:delText xml:space="preserve"> granularity for local rerouting triggered by </w:delText>
          </w:r>
        </w:del>
      </w:ins>
      <w:ins w:id="550" w:author="Post-R2#115" w:date="2021-09-03T11:05:00Z">
        <w:del w:id="551" w:author="Post-R2#117" w:date="2022-03-03T12:36:00Z">
          <w:r w:rsidDel="004013B2">
            <w:rPr>
              <w:rFonts w:eastAsia="Times New Roman"/>
              <w:color w:val="FF0000"/>
              <w:lang w:eastAsia="ko-KR"/>
            </w:rPr>
            <w:delText>flow control feedback</w:delText>
          </w:r>
        </w:del>
      </w:ins>
      <w:ins w:id="552" w:author="Post-R2#115" w:date="2021-09-03T11:04:00Z">
        <w:del w:id="553"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352"/>
      <w:bookmarkEnd w:id="353"/>
      <w:bookmarkEnd w:id="354"/>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554" w:name="_Toc46491322"/>
      <w:bookmarkStart w:id="555" w:name="_Toc52580786"/>
      <w:bookmarkStart w:id="556"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554"/>
      <w:bookmarkEnd w:id="555"/>
      <w:bookmarkEnd w:id="556"/>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557" w:author="Post-R2#117" w:date="2022-03-03T13:22:00Z">
        <w:r w:rsidR="00C919E3">
          <w:rPr>
            <w:rFonts w:eastAsia="Times New Roman"/>
            <w:lang w:eastAsia="ja-JP"/>
          </w:rPr>
          <w:t xml:space="preserve"> </w:t>
        </w:r>
        <w:commentRangeStart w:id="558"/>
        <w:commentRangeStart w:id="559"/>
        <w:r w:rsidR="00C919E3">
          <w:rPr>
            <w:rFonts w:eastAsia="Times New Roman"/>
            <w:lang w:eastAsia="ja-JP"/>
          </w:rPr>
          <w:t xml:space="preserve">belonging to </w:t>
        </w:r>
        <w:r w:rsidR="00C919E3" w:rsidRPr="00043F1B">
          <w:t>topology</w:t>
        </w:r>
      </w:ins>
      <w:ins w:id="560"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commentRangeEnd w:id="558"/>
      <w:r w:rsidR="00547CE7">
        <w:rPr>
          <w:rStyle w:val="CommentReference"/>
        </w:rPr>
        <w:commentReference w:id="558"/>
      </w:r>
      <w:commentRangeEnd w:id="559"/>
      <w:r w:rsidR="003F5918">
        <w:rPr>
          <w:rStyle w:val="CommentReference"/>
        </w:rPr>
        <w:commentReference w:id="559"/>
      </w:r>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561"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562" w:author="Post-R2#117" w:date="2022-03-03T13:24:00Z">
        <w:r w:rsidR="00C919E3">
          <w:rPr>
            <w:i/>
          </w:rPr>
          <w:t>E</w:t>
        </w:r>
      </w:ins>
      <w:ins w:id="563"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w:t>
      </w:r>
      <w:commentRangeStart w:id="564"/>
      <w:commentRangeStart w:id="565"/>
      <w:r>
        <w:rPr>
          <w:rFonts w:eastAsia="Times New Roman"/>
          <w:lang w:eastAsia="zh-CN"/>
        </w:rPr>
        <w:t xml:space="preserve"> </w:t>
      </w:r>
      <w:commentRangeEnd w:id="564"/>
      <w:r w:rsidR="00547CE7">
        <w:rPr>
          <w:rStyle w:val="CommentReference"/>
        </w:rPr>
        <w:commentReference w:id="564"/>
      </w:r>
      <w:commentRangeEnd w:id="565"/>
      <w:r w:rsidR="003F5918">
        <w:rPr>
          <w:rStyle w:val="CommentReference"/>
        </w:rPr>
        <w:commentReference w:id="565"/>
      </w:r>
      <w:r>
        <w:rPr>
          <w:rFonts w:eastAsia="Times New Roman"/>
          <w:lang w:eastAsia="zh-CN"/>
        </w:rPr>
        <w:t>and for which the egress lin</w:t>
      </w:r>
      <w:commentRangeStart w:id="566"/>
      <w:commentRangeStart w:id="567"/>
      <w:r>
        <w:rPr>
          <w:rFonts w:eastAsia="Times New Roman"/>
          <w:lang w:eastAsia="zh-CN"/>
        </w:rPr>
        <w:t xml:space="preserve">k </w:t>
      </w:r>
      <w:commentRangeEnd w:id="566"/>
      <w:r w:rsidR="00547CE7">
        <w:rPr>
          <w:rStyle w:val="CommentReference"/>
        </w:rPr>
        <w:commentReference w:id="566"/>
      </w:r>
      <w:commentRangeEnd w:id="567"/>
      <w:r w:rsidR="003F5918">
        <w:rPr>
          <w:rStyle w:val="CommentReference"/>
        </w:rPr>
        <w:commentReference w:id="567"/>
      </w:r>
      <w:r>
        <w:rPr>
          <w:rFonts w:eastAsia="Times New Roman"/>
          <w:lang w:eastAsia="zh-CN"/>
        </w:rPr>
        <w:t>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lastRenderedPageBreak/>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commentRangeStart w:id="568"/>
      <w:commentRangeStart w:id="569"/>
      <w:r>
        <w:rPr>
          <w:rFonts w:eastAsia="Times New Roman"/>
          <w:lang w:eastAsia="zh-CN"/>
        </w:rPr>
        <w:t>;</w:t>
      </w:r>
      <w:commentRangeEnd w:id="568"/>
      <w:r w:rsidR="00547CE7">
        <w:rPr>
          <w:rStyle w:val="CommentReference"/>
        </w:rPr>
        <w:commentReference w:id="568"/>
      </w:r>
      <w:commentRangeEnd w:id="569"/>
      <w:r w:rsidR="003F5918">
        <w:rPr>
          <w:rStyle w:val="CommentReference"/>
        </w:rPr>
        <w:commentReference w:id="569"/>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570" w:author="Post-R2#116BIS" w:date="2022-01-26T11:37:00Z"/>
          <w:del w:id="571" w:author="Post-R2#117" w:date="2022-03-03T13:24:00Z"/>
          <w:rFonts w:eastAsia="Times New Roman"/>
          <w:color w:val="FF0000"/>
          <w:lang w:eastAsia="ko-KR"/>
        </w:rPr>
      </w:pPr>
      <w:bookmarkStart w:id="572" w:name="_Toc46491323"/>
      <w:bookmarkStart w:id="573" w:name="_Toc52580787"/>
      <w:bookmarkStart w:id="574" w:name="_Toc76555057"/>
      <w:ins w:id="575" w:author="Post-R2#115" w:date="2021-09-03T10:20:00Z">
        <w:del w:id="576"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577" w:author="Post-R2#116BIS" w:date="2022-01-26T11:36:00Z">
        <w:del w:id="578" w:author="Post-R2#117" w:date="2022-03-03T13:24:00Z">
          <w:r w:rsidR="000C0C07" w:rsidDel="00F9634B">
            <w:rPr>
              <w:rFonts w:eastAsia="Times New Roman"/>
              <w:color w:val="FF0000"/>
              <w:lang w:eastAsia="ko-KR"/>
            </w:rPr>
            <w:delText xml:space="preserve">Wait for RAN3 </w:delText>
          </w:r>
        </w:del>
      </w:ins>
      <w:ins w:id="579" w:author="Post-R2#116BIS" w:date="2022-01-26T11:37:00Z">
        <w:del w:id="580" w:author="Post-R2#117" w:date="2022-03-03T13:24:00Z">
          <w:r w:rsidR="00022856" w:rsidDel="00F9634B">
            <w:rPr>
              <w:rFonts w:eastAsia="Times New Roman"/>
              <w:color w:val="FF0000"/>
              <w:lang w:eastAsia="ko-KR"/>
            </w:rPr>
            <w:delText>signalling</w:delText>
          </w:r>
        </w:del>
      </w:ins>
      <w:ins w:id="581" w:author="Post-R2#116BIS" w:date="2022-01-26T11:36:00Z">
        <w:del w:id="582" w:author="Post-R2#117" w:date="2022-03-03T13:24:00Z">
          <w:r w:rsidR="000C0C07" w:rsidDel="00F9634B">
            <w:rPr>
              <w:rFonts w:eastAsia="Times New Roman"/>
              <w:color w:val="FF0000"/>
              <w:lang w:eastAsia="ko-KR"/>
            </w:rPr>
            <w:delText xml:space="preserve"> </w:delText>
          </w:r>
        </w:del>
      </w:ins>
      <w:ins w:id="583" w:author="Post-R2#116BIS" w:date="2022-01-26T11:37:00Z">
        <w:del w:id="584" w:author="Post-R2#117" w:date="2022-03-03T13:24:00Z">
          <w:r w:rsidR="00CB7312" w:rsidDel="00F9634B">
            <w:rPr>
              <w:rFonts w:eastAsia="Times New Roman"/>
              <w:color w:val="FF0000"/>
              <w:lang w:eastAsia="ko-KR"/>
            </w:rPr>
            <w:delText>design</w:delText>
          </w:r>
        </w:del>
      </w:ins>
      <w:ins w:id="585" w:author="Post-R2#116BIS" w:date="2022-01-26T11:36:00Z">
        <w:del w:id="586" w:author="Post-R2#117" w:date="2022-03-03T13:24:00Z">
          <w:r w:rsidR="000C0C07" w:rsidDel="00F9634B">
            <w:rPr>
              <w:rFonts w:eastAsia="Times New Roman"/>
              <w:color w:val="FF0000"/>
              <w:lang w:eastAsia="ko-KR"/>
            </w:rPr>
            <w:delText xml:space="preserve"> on </w:delText>
          </w:r>
        </w:del>
      </w:ins>
      <w:ins w:id="587" w:author="Post-R2#116BIS" w:date="2022-01-26T11:37:00Z">
        <w:del w:id="588"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589" w:author="Post-R2#116BIS" w:date="2022-01-26T11:36:00Z"/>
          <w:del w:id="590" w:author="Post-R2#117" w:date="2022-03-03T13:24:00Z"/>
          <w:rFonts w:eastAsia="Times New Roman"/>
          <w:color w:val="FF0000"/>
          <w:lang w:eastAsia="ko-KR"/>
        </w:rPr>
      </w:pPr>
      <w:ins w:id="591" w:author="Post-R2#116BIS" w:date="2022-01-26T11:36:00Z">
        <w:del w:id="592"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593" w:author="Post-R2#115" w:date="2021-09-03T10:20:00Z"/>
          <w:del w:id="594" w:author="Post-R2#117" w:date="2022-03-03T13:24:00Z"/>
          <w:rFonts w:eastAsia="Times New Roman"/>
          <w:color w:val="FF0000"/>
          <w:lang w:eastAsia="ko-KR"/>
        </w:rPr>
      </w:pPr>
      <w:ins w:id="595" w:author="Post-R2#116BIS" w:date="2022-01-26T11:36:00Z">
        <w:del w:id="596"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597" w:author="Post-R2#115" w:date="2021-09-03T10:20:00Z">
        <w:del w:id="598"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572"/>
      <w:bookmarkEnd w:id="573"/>
      <w:bookmarkEnd w:id="574"/>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599"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w:t>
      </w:r>
      <w:commentRangeStart w:id="600"/>
      <w:r>
        <w:rPr>
          <w:rFonts w:eastAsia="Times New Roman"/>
          <w:lang w:eastAsia="zh-CN"/>
        </w:rPr>
        <w:t xml:space="preserve"> </w:t>
      </w:r>
      <w:commentRangeEnd w:id="600"/>
      <w:r w:rsidR="00547CE7">
        <w:rPr>
          <w:rStyle w:val="CommentReference"/>
        </w:rPr>
        <w:commentReference w:id="600"/>
      </w:r>
      <w:r>
        <w:rPr>
          <w:rFonts w:eastAsia="Times New Roman"/>
          <w:lang w:eastAsia="zh-CN"/>
        </w:rPr>
        <w:t>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601" w:name="_Toc76555058"/>
      <w:bookmarkStart w:id="602" w:name="_Toc52580788"/>
      <w:bookmarkStart w:id="603"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601"/>
      <w:bookmarkEnd w:id="602"/>
      <w:bookmarkEnd w:id="603"/>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04" w:name="_Toc46491325"/>
      <w:bookmarkStart w:id="605" w:name="_Toc52580789"/>
      <w:bookmarkStart w:id="606"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604"/>
      <w:bookmarkEnd w:id="605"/>
      <w:bookmarkEnd w:id="606"/>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7D8EB5E" w:rsidR="00257389" w:rsidRDefault="00FF4C47">
      <w:pPr>
        <w:overflowPunct w:val="0"/>
        <w:autoSpaceDE w:val="0"/>
        <w:autoSpaceDN w:val="0"/>
        <w:adjustRightInd w:val="0"/>
        <w:ind w:left="568" w:hanging="284"/>
        <w:textAlignment w:val="baseline"/>
        <w:rPr>
          <w:rFonts w:eastAsia="Times New Roman"/>
          <w:lang w:eastAsia="ja-JP"/>
        </w:rPr>
      </w:pPr>
      <w:commentRangeStart w:id="607"/>
      <w:commentRangeStart w:id="608"/>
      <w:r>
        <w:rPr>
          <w:rFonts w:eastAsia="Times New Roman"/>
          <w:lang w:eastAsia="ja-JP"/>
        </w:rPr>
        <w:t>-</w:t>
      </w:r>
      <w:r>
        <w:rPr>
          <w:rFonts w:eastAsia="Times New Roman"/>
          <w:lang w:eastAsia="ja-JP"/>
        </w:rPr>
        <w:tab/>
      </w:r>
      <w:commentRangeEnd w:id="607"/>
      <w:r w:rsidR="00547CE7">
        <w:rPr>
          <w:rStyle w:val="CommentReference"/>
        </w:rPr>
        <w:commentReference w:id="607"/>
      </w:r>
      <w:commentRangeEnd w:id="608"/>
      <w:r w:rsidR="008766AB">
        <w:rPr>
          <w:rStyle w:val="CommentReference"/>
        </w:rPr>
        <w:commentReference w:id="608"/>
      </w:r>
      <w:r>
        <w:rPr>
          <w:rFonts w:eastAsia="Times New Roman"/>
          <w:lang w:eastAsia="ja-JP"/>
        </w:rPr>
        <w:t>if DESTINATION field of this BAP Data PDU matches the BAP address</w:t>
      </w:r>
      <w:del w:id="609" w:author="Post-R2#116" w:date="2021-11-19T21:20:00Z">
        <w:r w:rsidDel="00AE5D6B">
          <w:rPr>
            <w:rFonts w:eastAsia="Times New Roman"/>
            <w:lang w:eastAsia="ja-JP"/>
          </w:rPr>
          <w:delText xml:space="preserve"> of this node</w:delText>
        </w:r>
      </w:del>
      <w:ins w:id="610" w:author="Post-R2#116" w:date="2021-11-15T17:35:00Z">
        <w:r w:rsidR="008D5E9C">
          <w:rPr>
            <w:rFonts w:eastAsia="Times New Roman"/>
            <w:lang w:eastAsia="ja-JP"/>
          </w:rPr>
          <w:t xml:space="preserve">, which is configured </w:t>
        </w:r>
      </w:ins>
      <w:ins w:id="611" w:author="Post-R2#116" w:date="2021-11-19T21:20:00Z">
        <w:r w:rsidR="00AE5D6B">
          <w:rPr>
            <w:rFonts w:eastAsia="Times New Roman"/>
            <w:lang w:eastAsia="ja-JP"/>
          </w:rPr>
          <w:t xml:space="preserve">for this node </w:t>
        </w:r>
      </w:ins>
      <w:ins w:id="612" w:author="Post-R2#116" w:date="2021-11-15T17:35:00Z">
        <w:r w:rsidR="008D5E9C">
          <w:rPr>
            <w:rFonts w:eastAsia="Times New Roman"/>
            <w:lang w:eastAsia="ja-JP"/>
          </w:rPr>
          <w:t xml:space="preserve">by the </w:t>
        </w:r>
      </w:ins>
      <w:ins w:id="613" w:author="Post-R2#116" w:date="2021-11-19T11:45:00Z">
        <w:r w:rsidR="006B3E70">
          <w:rPr>
            <w:rFonts w:eastAsia="Times New Roman"/>
            <w:lang w:eastAsia="ja-JP"/>
          </w:rPr>
          <w:t>IAB-donor</w:t>
        </w:r>
      </w:ins>
      <w:ins w:id="614" w:author="Post-R2#116" w:date="2021-11-15T17:35:00Z">
        <w:r w:rsidR="008D5E9C">
          <w:rPr>
            <w:rFonts w:eastAsia="Times New Roman"/>
            <w:lang w:eastAsia="ja-JP"/>
          </w:rPr>
          <w:t xml:space="preserve"> </w:t>
        </w:r>
      </w:ins>
      <w:ins w:id="615" w:author="Post-R2#116" w:date="2021-11-15T17:36:00Z">
        <w:r w:rsidR="008D5E9C">
          <w:rPr>
            <w:rFonts w:eastAsia="Times New Roman"/>
            <w:lang w:eastAsia="ja-JP"/>
          </w:rPr>
          <w:t>providing th</w:t>
        </w:r>
      </w:ins>
      <w:ins w:id="616" w:author="Post-R2#116" w:date="2021-11-16T11:20:00Z">
        <w:r w:rsidR="00573F02">
          <w:rPr>
            <w:rFonts w:eastAsia="Times New Roman"/>
            <w:lang w:eastAsia="ja-JP"/>
          </w:rPr>
          <w:t>is</w:t>
        </w:r>
      </w:ins>
      <w:ins w:id="617" w:author="Post-R2#116" w:date="2021-11-15T17:36:00Z">
        <w:r w:rsidR="008D5E9C">
          <w:rPr>
            <w:rFonts w:eastAsia="Times New Roman"/>
            <w:lang w:eastAsia="ja-JP"/>
          </w:rPr>
          <w:t xml:space="preserve"> ingress BH RLC channel configuration</w:t>
        </w:r>
      </w:ins>
      <w:ins w:id="618" w:author="Post-R2#116" w:date="2021-11-19T11:46:00Z">
        <w:del w:id="619" w:author="Post-R2#117" w:date="2022-03-09T10:22:00Z">
          <w:r w:rsidR="006B3E70" w:rsidDel="00E818E4">
            <w:rPr>
              <w:rFonts w:eastAsia="Times New Roman"/>
              <w:lang w:eastAsia="ja-JP"/>
            </w:rPr>
            <w:delText xml:space="preserve"> </w:delText>
          </w:r>
          <w:commentRangeStart w:id="620"/>
          <w:commentRangeStart w:id="621"/>
          <w:r w:rsidR="006B3E70" w:rsidDel="00E818E4">
            <w:rPr>
              <w:rFonts w:eastAsia="Times New Roman"/>
              <w:lang w:eastAsia="ja-JP"/>
            </w:rPr>
            <w:delText>[</w:delText>
          </w:r>
        </w:del>
      </w:ins>
      <w:ins w:id="622" w:author="Post-R2#116" w:date="2021-11-19T11:47:00Z">
        <w:del w:id="623" w:author="Post-R2#117" w:date="2022-03-09T10:22:00Z">
          <w:r w:rsidR="006B3E70" w:rsidDel="00E818E4">
            <w:rPr>
              <w:rFonts w:eastAsia="Times New Roman"/>
              <w:lang w:eastAsia="ja-JP"/>
            </w:rPr>
            <w:delText>(</w:delText>
          </w:r>
        </w:del>
      </w:ins>
      <w:ins w:id="624" w:author="Post-R2#116" w:date="2021-11-19T11:46:00Z">
        <w:del w:id="625" w:author="Post-R2#117" w:date="2022-03-09T10:22:00Z">
          <w:r w:rsidR="006B3E70" w:rsidDel="00E818E4">
            <w:rPr>
              <w:rFonts w:eastAsia="Times New Roman"/>
              <w:lang w:eastAsia="ja-JP"/>
            </w:rPr>
            <w:delText>i.e. the one of ingress top</w:delText>
          </w:r>
        </w:del>
      </w:ins>
      <w:ins w:id="626" w:author="Post-R2#116" w:date="2022-01-26T11:38:00Z">
        <w:del w:id="627" w:author="Post-R2#117" w:date="2022-03-09T10:22:00Z">
          <w:r w:rsidR="00A94221" w:rsidDel="00E818E4">
            <w:rPr>
              <w:rFonts w:eastAsia="Times New Roman"/>
              <w:lang w:eastAsia="ja-JP"/>
            </w:rPr>
            <w:delText>o</w:delText>
          </w:r>
        </w:del>
      </w:ins>
      <w:ins w:id="628" w:author="Post-R2#116" w:date="2021-11-19T11:46:00Z">
        <w:del w:id="629" w:author="Post-R2#117" w:date="2022-03-09T10:22:00Z">
          <w:r w:rsidR="006B3E70" w:rsidDel="00E818E4">
            <w:rPr>
              <w:rFonts w:eastAsia="Times New Roman"/>
              <w:lang w:eastAsia="ja-JP"/>
            </w:rPr>
            <w:delText>logy</w:delText>
          </w:r>
        </w:del>
      </w:ins>
      <w:ins w:id="630" w:author="Post-R2#116" w:date="2021-11-19T11:47:00Z">
        <w:del w:id="631" w:author="Post-R2#117" w:date="2022-03-09T10:22:00Z">
          <w:r w:rsidR="006B3E70" w:rsidDel="00E818E4">
            <w:rPr>
              <w:rFonts w:eastAsia="Times New Roman"/>
              <w:lang w:eastAsia="ja-JP"/>
            </w:rPr>
            <w:delText>)</w:delText>
          </w:r>
        </w:del>
      </w:ins>
      <w:ins w:id="632" w:author="Post-R2#116" w:date="2021-11-19T11:46:00Z">
        <w:del w:id="633" w:author="Post-R2#117" w:date="2022-03-09T10:22:00Z">
          <w:r w:rsidR="006B3E70" w:rsidDel="00E818E4">
            <w:rPr>
              <w:rFonts w:eastAsia="Times New Roman"/>
              <w:lang w:eastAsia="ja-JP"/>
            </w:rPr>
            <w:delText>]</w:delText>
          </w:r>
        </w:del>
        <w:r w:rsidR="006B3E70">
          <w:rPr>
            <w:rFonts w:eastAsia="Times New Roman"/>
            <w:lang w:eastAsia="ja-JP"/>
          </w:rPr>
          <w:t xml:space="preserve"> </w:t>
        </w:r>
      </w:ins>
      <w:commentRangeEnd w:id="620"/>
      <w:r w:rsidR="00D41869">
        <w:rPr>
          <w:rStyle w:val="CommentReference"/>
        </w:rPr>
        <w:commentReference w:id="620"/>
      </w:r>
      <w:commentRangeEnd w:id="621"/>
      <w:r w:rsidR="00E818E4">
        <w:rPr>
          <w:rStyle w:val="CommentReference"/>
        </w:rPr>
        <w:commentReference w:id="621"/>
      </w:r>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634"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635" w:author="Post-R2#116" w:date="2021-11-15T17:54:00Z"/>
          <w:del w:id="636" w:author="Post-R2#116BIS" w:date="2022-01-26T10:46:00Z"/>
          <w:rFonts w:eastAsia="Times New Roman"/>
          <w:lang w:eastAsia="ja-JP"/>
        </w:rPr>
      </w:pPr>
      <w:ins w:id="637" w:author="Post-R2#116" w:date="2021-11-15T17:54:00Z">
        <w:del w:id="638"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639" w:author="Post-R2#116" w:date="2021-11-15T17:55:00Z">
        <w:del w:id="640" w:author="Post-R2#116BIS" w:date="2022-01-26T10:46:00Z">
          <w:r w:rsidR="00AA2EA0" w:rsidDel="00E73AA1">
            <w:rPr>
              <w:rFonts w:eastAsia="Times New Roman"/>
              <w:lang w:eastAsia="ko-KR"/>
            </w:rPr>
            <w:delText xml:space="preserve"> the</w:delText>
          </w:r>
        </w:del>
      </w:ins>
      <w:ins w:id="641" w:author="Post-R2#116" w:date="2021-11-15T17:54:00Z">
        <w:del w:id="642"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643" w:author="Post-R2#116" w:date="2021-11-19T17:27:00Z">
        <w:del w:id="644" w:author="Post-R2#116BIS" w:date="2022-01-26T10:46:00Z">
          <w:r w:rsidR="000619B9" w:rsidDel="00E73AA1">
            <w:rPr>
              <w:rFonts w:eastAsia="Times New Roman"/>
              <w:lang w:eastAsia="ja-JP"/>
            </w:rPr>
            <w:delText xml:space="preserve">and </w:delText>
          </w:r>
        </w:del>
      </w:ins>
      <w:ins w:id="645" w:author="Post-R2#116" w:date="2021-11-15T17:54:00Z">
        <w:del w:id="646"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647" w:author="Post-R2#116" w:date="2021-11-15T17:54:00Z"/>
          <w:del w:id="648" w:author="Post-R2#116BIS" w:date="2022-01-26T10:46:00Z"/>
          <w:rFonts w:eastAsia="Times New Roman"/>
          <w:lang w:eastAsia="ja-JP"/>
        </w:rPr>
      </w:pPr>
      <w:ins w:id="649" w:author="Post-R2#116" w:date="2021-11-15T17:54:00Z">
        <w:del w:id="650"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651" w:author="Post-R2#116" w:date="2021-11-15T17:55:00Z">
        <w:del w:id="652" w:author="Post-R2#116BIS" w:date="2022-01-26T10:46:00Z">
          <w:r w:rsidR="00AA2EA0" w:rsidDel="00E73AA1">
            <w:rPr>
              <w:rFonts w:eastAsia="Times New Roman"/>
              <w:lang w:eastAsia="ja-JP"/>
            </w:rPr>
            <w:delText xml:space="preserve">the </w:delText>
          </w:r>
        </w:del>
      </w:ins>
      <w:ins w:id="653" w:author="Post-R2#116" w:date="2021-11-15T17:54:00Z">
        <w:del w:id="654"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655" w:author="Post-R2#116" w:date="2021-11-15T17:54:00Z"/>
          <w:rFonts w:eastAsia="Times New Roman"/>
          <w:lang w:eastAsia="ja-JP"/>
        </w:rPr>
      </w:pPr>
      <w:ins w:id="656" w:author="Post-R2#116" w:date="2021-11-15T17:54:00Z">
        <w:del w:id="657"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658" w:author="Post-R2#116" w:date="2021-11-19T17:27:00Z">
        <w:del w:id="659" w:author="Post-R2#116BIS" w:date="2022-01-26T10:46:00Z">
          <w:r w:rsidR="000619B9" w:rsidDel="00E73AA1">
            <w:rPr>
              <w:rFonts w:eastAsia="Times New Roman"/>
              <w:lang w:eastAsia="zh-CN"/>
            </w:rPr>
            <w:delText xml:space="preserve">for </w:delText>
          </w:r>
        </w:del>
      </w:ins>
      <w:ins w:id="660" w:author="Post-R2#116" w:date="2021-11-15T17:54:00Z">
        <w:del w:id="661" w:author="Post-R2#116BIS" w:date="2022-01-26T10:46:00Z">
          <w:r w:rsidDel="00E73AA1">
            <w:rPr>
              <w:rFonts w:eastAsia="Times New Roman"/>
              <w:lang w:eastAsia="zh-CN"/>
            </w:rPr>
            <w:delText>BAP header</w:delText>
          </w:r>
        </w:del>
      </w:ins>
      <w:ins w:id="662" w:author="Post-R2#116" w:date="2021-11-19T17:27:00Z">
        <w:del w:id="663" w:author="Post-R2#116BIS" w:date="2022-01-26T10:46:00Z">
          <w:r w:rsidR="000619B9" w:rsidRPr="000619B9" w:rsidDel="00E73AA1">
            <w:rPr>
              <w:rFonts w:eastAsia="Times New Roman"/>
              <w:lang w:eastAsia="zh-CN"/>
            </w:rPr>
            <w:delText xml:space="preserve"> </w:delText>
          </w:r>
          <w:commentRangeStart w:id="664"/>
          <w:r w:rsidR="000619B9" w:rsidDel="00E73AA1">
            <w:rPr>
              <w:rFonts w:eastAsia="Times New Roman"/>
              <w:lang w:eastAsia="zh-CN"/>
            </w:rPr>
            <w:delText>rewriting</w:delText>
          </w:r>
        </w:del>
      </w:ins>
      <w:commentRangeEnd w:id="664"/>
      <w:r w:rsidR="007E5DC0">
        <w:rPr>
          <w:rStyle w:val="CommentReference"/>
        </w:rPr>
        <w:commentReference w:id="664"/>
      </w:r>
      <w:ins w:id="665" w:author="Post-R2#116" w:date="2021-11-15T17:54:00Z">
        <w:del w:id="666"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667" w:author="Post-R2#116" w:date="2021-11-15T17:54:00Z"/>
          <w:del w:id="668" w:author="Post-R2#116BIS" w:date="2022-01-26T10:46:00Z"/>
          <w:rFonts w:eastAsia="Times New Roman"/>
          <w:color w:val="FF0000"/>
          <w:lang w:eastAsia="zh-CN"/>
        </w:rPr>
      </w:pPr>
      <w:bookmarkStart w:id="669" w:name="_Toc46491326"/>
      <w:bookmarkStart w:id="670" w:name="_Toc52580790"/>
      <w:bookmarkStart w:id="671" w:name="_Toc76555060"/>
      <w:ins w:id="672" w:author="Post-R2#116" w:date="2021-11-15T17:54:00Z">
        <w:del w:id="673"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674" w:author="Post-R2#116" w:date="2021-11-18T15:15:00Z">
        <w:del w:id="675"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676"/>
          <w:r w:rsidR="009D309C" w:rsidDel="007E5DC0">
            <w:delText>node</w:delText>
          </w:r>
        </w:del>
      </w:ins>
      <w:commentRangeEnd w:id="676"/>
      <w:r w:rsidR="007E5DC0">
        <w:rPr>
          <w:rStyle w:val="CommentReference"/>
        </w:rPr>
        <w:commentReference w:id="676"/>
      </w:r>
      <w:ins w:id="677" w:author="Post-R2#116" w:date="2021-11-15T17:54:00Z">
        <w:del w:id="678"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679" w:author="Post-R2#116" w:date="2021-11-19T21:20:00Z"/>
          <w:del w:id="680" w:author="Post-R2#116BIS" w:date="2022-01-26T10:24:00Z"/>
          <w:rFonts w:eastAsia="Times New Roman"/>
          <w:color w:val="FF0000"/>
          <w:lang w:eastAsia="ko-KR"/>
        </w:rPr>
      </w:pPr>
      <w:ins w:id="681" w:author="Post-R2#116" w:date="2021-11-19T21:20:00Z">
        <w:del w:id="682"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683"/>
          <w:r w:rsidDel="00EA61A4">
            <w:rPr>
              <w:rFonts w:eastAsia="Times New Roman"/>
              <w:color w:val="FF0000"/>
              <w:lang w:eastAsia="ko-KR"/>
            </w:rPr>
            <w:delText>operation</w:delText>
          </w:r>
        </w:del>
      </w:ins>
      <w:commentRangeEnd w:id="683"/>
      <w:r w:rsidR="007E5DC0">
        <w:rPr>
          <w:rStyle w:val="CommentReference"/>
        </w:rPr>
        <w:commentReference w:id="683"/>
      </w:r>
      <w:ins w:id="684" w:author="Post-R2#116" w:date="2021-11-19T21:20:00Z">
        <w:del w:id="685"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686" w:author="Post-R2#115" w:date="2021-09-03T11:11:00Z"/>
          <w:del w:id="687" w:author="Post-R2#116BIS" w:date="2022-01-26T10:48:00Z"/>
          <w:rFonts w:eastAsia="Times New Roman"/>
          <w:color w:val="FF0000"/>
          <w:lang w:eastAsia="ko-KR"/>
        </w:rPr>
      </w:pPr>
      <w:ins w:id="688" w:author="Post-R2#115" w:date="2021-09-03T11:11:00Z">
        <w:del w:id="689"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690" w:author="Post-R2#115" w:date="2021-09-03T11:12:00Z">
        <w:del w:id="691"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692" w:author="Post-R2#115" w:date="2021-09-03T11:13:00Z">
        <w:del w:id="693"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694" w:author="Post-R2#115" w:date="2021-09-03T11:11:00Z">
        <w:del w:id="695"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696" w:author="Post-R2#116" w:date="2021-11-15T17:39:00Z"/>
          <w:del w:id="697" w:author="Post-R2#116BIS" w:date="2022-01-26T10:48:00Z"/>
          <w:rFonts w:eastAsia="Times New Roman"/>
          <w:color w:val="FF0000"/>
          <w:lang w:eastAsia="ko-KR"/>
        </w:rPr>
      </w:pPr>
      <w:ins w:id="698" w:author="Post-R2#116" w:date="2021-11-15T17:39:00Z">
        <w:del w:id="699"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700" w:author="Post-R2#115" w:date="2021-09-03T10:21:00Z"/>
          <w:rFonts w:ascii="Arial" w:eastAsia="Times New Roman" w:hAnsi="Arial" w:cs="Arial"/>
          <w:sz w:val="28"/>
          <w:lang w:eastAsia="zh-CN"/>
        </w:rPr>
      </w:pPr>
      <w:ins w:id="701"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702" w:author="Post-R2#115" w:date="2021-09-03T10:21:00Z"/>
          <w:rFonts w:eastAsia="Times New Roman"/>
          <w:color w:val="FF0000"/>
          <w:lang w:eastAsia="ko-KR"/>
        </w:rPr>
      </w:pPr>
      <w:commentRangeStart w:id="703"/>
      <w:commentRangeStart w:id="704"/>
      <w:commentRangeStart w:id="705"/>
      <w:commentRangeStart w:id="706"/>
      <w:ins w:id="707"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708"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709" w:author="Post-R2#115" w:date="2021-09-03T15:20:00Z">
        <w:r>
          <w:rPr>
            <w:rFonts w:eastAsia="Times New Roman"/>
            <w:color w:val="FF0000"/>
            <w:lang w:eastAsia="zh-CN"/>
          </w:rPr>
          <w:t>g</w:t>
        </w:r>
      </w:ins>
      <w:ins w:id="710" w:author="Post-R2#115" w:date="2021-09-03T10:23:00Z">
        <w:r>
          <w:rPr>
            <w:rFonts w:eastAsia="Times New Roman"/>
            <w:color w:val="FF0000"/>
            <w:lang w:eastAsia="zh-CN"/>
          </w:rPr>
          <w:t xml:space="preserve"> cases</w:t>
        </w:r>
      </w:ins>
      <w:ins w:id="711" w:author="Post-R2#115" w:date="2021-09-03T10:21:00Z">
        <w:r>
          <w:rPr>
            <w:rFonts w:eastAsia="Times New Roman"/>
            <w:color w:val="FF0000"/>
            <w:lang w:eastAsia="ko-KR"/>
          </w:rPr>
          <w:t xml:space="preserve">. </w:t>
        </w:r>
      </w:ins>
      <w:ins w:id="712" w:author="Post-R2#115" w:date="2021-09-09T10:16:00Z">
        <w:r>
          <w:rPr>
            <w:rFonts w:eastAsia="Times New Roman"/>
            <w:color w:val="FF0000"/>
            <w:lang w:eastAsia="ko-KR"/>
          </w:rPr>
          <w:t xml:space="preserve">The </w:t>
        </w:r>
      </w:ins>
      <w:ins w:id="713" w:author="Post-R2#115" w:date="2021-09-09T10:35:00Z">
        <w:r>
          <w:rPr>
            <w:rFonts w:eastAsia="Times New Roman"/>
            <w:color w:val="FF0000"/>
            <w:lang w:eastAsia="ko-KR"/>
          </w:rPr>
          <w:t xml:space="preserve">need/place/details of this </w:t>
        </w:r>
      </w:ins>
      <w:ins w:id="714" w:author="Post-R2#115" w:date="2021-09-09T10:16:00Z">
        <w:r>
          <w:rPr>
            <w:rFonts w:eastAsia="Times New Roman"/>
            <w:color w:val="FF0000"/>
            <w:lang w:eastAsia="ko-KR"/>
          </w:rPr>
          <w:t xml:space="preserve">section </w:t>
        </w:r>
      </w:ins>
      <w:ins w:id="715" w:author="Post-R2#115" w:date="2021-09-09T10:36:00Z">
        <w:r>
          <w:rPr>
            <w:rFonts w:eastAsia="Times New Roman"/>
            <w:color w:val="FF0000"/>
            <w:lang w:eastAsia="ko-KR"/>
          </w:rPr>
          <w:t>are</w:t>
        </w:r>
      </w:ins>
      <w:ins w:id="716" w:author="Post-R2#115" w:date="2021-09-09T10:16:00Z">
        <w:r>
          <w:rPr>
            <w:rFonts w:eastAsia="Times New Roman"/>
            <w:color w:val="FF0000"/>
            <w:lang w:eastAsia="ko-KR"/>
          </w:rPr>
          <w:t xml:space="preserve"> to be confirmed/revised after RAN2 make clear agreements for all the cases for header rewriting.</w:t>
        </w:r>
      </w:ins>
      <w:commentRangeEnd w:id="703"/>
      <w:r w:rsidR="00D4403A">
        <w:rPr>
          <w:rStyle w:val="CommentReference"/>
        </w:rPr>
        <w:commentReference w:id="703"/>
      </w:r>
      <w:commentRangeEnd w:id="704"/>
      <w:r w:rsidR="00795E6D">
        <w:rPr>
          <w:rStyle w:val="CommentReference"/>
        </w:rPr>
        <w:commentReference w:id="704"/>
      </w:r>
      <w:commentRangeEnd w:id="705"/>
      <w:r w:rsidR="00CF69D4">
        <w:rPr>
          <w:rStyle w:val="CommentReference"/>
        </w:rPr>
        <w:commentReference w:id="705"/>
      </w:r>
      <w:commentRangeEnd w:id="706"/>
      <w:r w:rsidR="00547CE7">
        <w:rPr>
          <w:rStyle w:val="CommentReference"/>
        </w:rPr>
        <w:commentReference w:id="706"/>
      </w:r>
    </w:p>
    <w:p w14:paraId="175A6EB2" w14:textId="77777777" w:rsidR="00257389" w:rsidRDefault="00FF4C47">
      <w:pPr>
        <w:overflowPunct w:val="0"/>
        <w:autoSpaceDE w:val="0"/>
        <w:autoSpaceDN w:val="0"/>
        <w:adjustRightInd w:val="0"/>
        <w:textAlignment w:val="baseline"/>
        <w:rPr>
          <w:ins w:id="717" w:author="Post-R2#115" w:date="2021-09-03T10:21:00Z"/>
          <w:rFonts w:eastAsia="Times New Roman"/>
          <w:lang w:eastAsia="zh-CN"/>
        </w:rPr>
      </w:pPr>
      <w:ins w:id="718"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719" w:author="Post-R2#115" w:date="2021-09-03T10:21:00Z"/>
          <w:rFonts w:eastAsia="Times New Roman"/>
          <w:lang w:eastAsia="zh-CN"/>
        </w:rPr>
      </w:pPr>
      <w:ins w:id="720"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721" w:author="Post-R2#115" w:date="2021-09-03T10:21:00Z"/>
          <w:rFonts w:eastAsia="Times New Roman"/>
          <w:lang w:eastAsia="zh-CN"/>
        </w:rPr>
      </w:pPr>
      <w:ins w:id="722" w:author="Post-R2#115" w:date="2021-09-03T10:21:00Z">
        <w:r>
          <w:rPr>
            <w:rFonts w:eastAsia="Times New Roman"/>
            <w:lang w:eastAsia="zh-CN"/>
          </w:rPr>
          <w:t>Each entry of the Header Rewriting Configuration contains:</w:t>
        </w:r>
      </w:ins>
    </w:p>
    <w:p w14:paraId="525E15DA" w14:textId="12C8A33F" w:rsidR="00257389" w:rsidRDefault="00FF4C47">
      <w:pPr>
        <w:overflowPunct w:val="0"/>
        <w:autoSpaceDE w:val="0"/>
        <w:autoSpaceDN w:val="0"/>
        <w:adjustRightInd w:val="0"/>
        <w:ind w:left="568" w:hanging="284"/>
        <w:textAlignment w:val="baseline"/>
        <w:rPr>
          <w:ins w:id="723" w:author="Post-R2#115" w:date="2021-09-03T10:21:00Z"/>
          <w:rFonts w:eastAsia="Times New Roman"/>
          <w:lang w:eastAsia="zh-CN"/>
        </w:rPr>
      </w:pPr>
      <w:ins w:id="724"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commentRangeStart w:id="725"/>
        <w:commentRangeStart w:id="726"/>
        <w:del w:id="727" w:author="Post-R2#117" w:date="2022-03-09T11:26:00Z">
          <w:r w:rsidDel="008766AB">
            <w:rPr>
              <w:rFonts w:eastAsia="Times New Roman"/>
              <w:lang w:eastAsia="zh-CN"/>
            </w:rPr>
            <w:delText>Previous</w:delText>
          </w:r>
        </w:del>
      </w:ins>
      <w:ins w:id="728" w:author="Post-R2#117" w:date="2022-03-09T11:26:00Z">
        <w:r w:rsidR="008766AB">
          <w:rPr>
            <w:rFonts w:eastAsia="Times New Roman"/>
            <w:lang w:eastAsia="zh-CN"/>
          </w:rPr>
          <w:t>Ingress</w:t>
        </w:r>
      </w:ins>
      <w:ins w:id="729" w:author="Post-R2#115" w:date="2021-09-03T10:21:00Z">
        <w:r>
          <w:rPr>
            <w:rFonts w:eastAsia="Times New Roman"/>
            <w:lang w:eastAsia="zh-CN"/>
          </w:rPr>
          <w:t xml:space="preserve"> Routing ID</w:t>
        </w:r>
      </w:ins>
      <w:commentRangeEnd w:id="725"/>
      <w:r w:rsidR="00547CE7">
        <w:rPr>
          <w:rStyle w:val="CommentReference"/>
        </w:rPr>
        <w:commentReference w:id="725"/>
      </w:r>
      <w:commentRangeEnd w:id="726"/>
      <w:r w:rsidR="008766AB">
        <w:rPr>
          <w:rStyle w:val="CommentReference"/>
        </w:rPr>
        <w:commentReference w:id="726"/>
      </w:r>
      <w:ins w:id="730" w:author="Post-R2#115" w:date="2021-09-03T10:21:00Z">
        <w:r>
          <w:rPr>
            <w:rFonts w:eastAsia="Times New Roman"/>
            <w:lang w:eastAsia="zh-CN"/>
          </w:rPr>
          <w:t xml:space="preserve"> consisting of a BAP address and a BAP path identity of the BAP Data PDU, which is indicated by </w:t>
        </w:r>
      </w:ins>
      <w:ins w:id="731"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732" w:author="Post-R2#115" w:date="2021-09-03T10:21:00Z">
        <w:r>
          <w:rPr>
            <w:rFonts w:eastAsia="Times New Roman"/>
            <w:lang w:eastAsia="zh-CN"/>
          </w:rPr>
          <w:t>IE, and</w:t>
        </w:r>
      </w:ins>
    </w:p>
    <w:p w14:paraId="304E5965" w14:textId="2A3605CB" w:rsidR="00BC6D1D" w:rsidRDefault="00FF4C47" w:rsidP="00BC6D1D">
      <w:pPr>
        <w:overflowPunct w:val="0"/>
        <w:autoSpaceDE w:val="0"/>
        <w:autoSpaceDN w:val="0"/>
        <w:adjustRightInd w:val="0"/>
        <w:ind w:left="568" w:hanging="284"/>
        <w:textAlignment w:val="baseline"/>
        <w:rPr>
          <w:ins w:id="733" w:author="Post-R2#116BIS" w:date="2022-01-26T11:12:00Z"/>
          <w:rFonts w:eastAsia="Times New Roman"/>
          <w:lang w:eastAsia="zh-CN"/>
        </w:rPr>
      </w:pPr>
      <w:ins w:id="734" w:author="Post-R2#115" w:date="2021-09-03T10:21:00Z">
        <w:r>
          <w:rPr>
            <w:rFonts w:eastAsia="Times New Roman"/>
            <w:lang w:eastAsia="ja-JP"/>
          </w:rPr>
          <w:t>-</w:t>
        </w:r>
        <w:r>
          <w:rPr>
            <w:rFonts w:eastAsia="Times New Roman"/>
            <w:lang w:eastAsia="ja-JP"/>
          </w:rPr>
          <w:tab/>
        </w:r>
        <w:r>
          <w:rPr>
            <w:rFonts w:eastAsia="Times New Roman"/>
            <w:lang w:eastAsia="zh-CN"/>
          </w:rPr>
          <w:t xml:space="preserve">a </w:t>
        </w:r>
        <w:del w:id="735" w:author="Post-R2#117" w:date="2022-03-09T11:26:00Z">
          <w:r w:rsidDel="008766AB">
            <w:rPr>
              <w:rFonts w:eastAsia="Times New Roman"/>
              <w:lang w:eastAsia="zh-CN"/>
            </w:rPr>
            <w:delText>New</w:delText>
          </w:r>
        </w:del>
      </w:ins>
      <w:ins w:id="736" w:author="Post-R2#117" w:date="2022-03-09T11:26:00Z">
        <w:r w:rsidR="008766AB">
          <w:rPr>
            <w:rFonts w:eastAsia="Times New Roman"/>
            <w:lang w:eastAsia="zh-CN"/>
          </w:rPr>
          <w:t>Egress</w:t>
        </w:r>
      </w:ins>
      <w:ins w:id="737" w:author="Post-R2#115" w:date="2021-09-03T10:21:00Z">
        <w:r>
          <w:rPr>
            <w:rFonts w:eastAsia="Times New Roman"/>
            <w:lang w:eastAsia="zh-CN"/>
          </w:rPr>
          <w:t xml:space="preserve"> Routing </w:t>
        </w:r>
        <w:proofErr w:type="gramStart"/>
        <w:r>
          <w:rPr>
            <w:rFonts w:eastAsia="Times New Roman"/>
            <w:lang w:eastAsia="zh-CN"/>
          </w:rPr>
          <w:t>ID</w:t>
        </w:r>
      </w:ins>
      <w:ins w:id="738" w:author="Post-R2#115" w:date="2021-09-08T17:41:00Z">
        <w:r>
          <w:rPr>
            <w:rFonts w:eastAsia="Times New Roman"/>
            <w:lang w:eastAsia="zh-CN"/>
          </w:rPr>
          <w:t xml:space="preserve">  consisting</w:t>
        </w:r>
        <w:proofErr w:type="gramEnd"/>
        <w:r>
          <w:rPr>
            <w:rFonts w:eastAsia="Times New Roman"/>
            <w:lang w:eastAsia="zh-CN"/>
          </w:rPr>
          <w:t xml:space="preserve"> of a BAP address and a BAP path identity of the BAP Data PDU</w:t>
        </w:r>
      </w:ins>
      <w:ins w:id="739" w:author="Post-R2#115" w:date="2021-09-03T10:21:00Z">
        <w:r>
          <w:rPr>
            <w:rFonts w:eastAsia="Times New Roman"/>
            <w:lang w:eastAsia="zh-CN"/>
          </w:rPr>
          <w:t xml:space="preserve">, which is indicated by </w:t>
        </w:r>
      </w:ins>
      <w:ins w:id="740"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741" w:author="Post-R2#115" w:date="2021-09-03T10:21:00Z">
        <w:r>
          <w:rPr>
            <w:rFonts w:eastAsia="Times New Roman"/>
            <w:lang w:eastAsia="zh-CN"/>
          </w:rPr>
          <w:t>IE</w:t>
        </w:r>
      </w:ins>
      <w:ins w:id="742" w:author="Post-R2#116BIS" w:date="2022-01-26T11:12:00Z">
        <w:r w:rsidR="00BC6D1D">
          <w:rPr>
            <w:rFonts w:eastAsia="Times New Roman"/>
            <w:lang w:eastAsia="zh-CN"/>
          </w:rPr>
          <w:t>, and</w:t>
        </w:r>
      </w:ins>
    </w:p>
    <w:p w14:paraId="7E5CE38E" w14:textId="1394FCF8" w:rsidR="00257389" w:rsidRDefault="00BC6D1D" w:rsidP="00BC6D1D">
      <w:pPr>
        <w:overflowPunct w:val="0"/>
        <w:autoSpaceDE w:val="0"/>
        <w:autoSpaceDN w:val="0"/>
        <w:adjustRightInd w:val="0"/>
        <w:ind w:left="568" w:hanging="284"/>
        <w:textAlignment w:val="baseline"/>
        <w:rPr>
          <w:ins w:id="743" w:author="Post-R2#115" w:date="2021-09-03T10:21:00Z"/>
          <w:rFonts w:eastAsia="Times New Roman"/>
          <w:lang w:eastAsia="zh-CN"/>
        </w:rPr>
      </w:pPr>
      <w:ins w:id="744" w:author="Post-R2#116BIS" w:date="2022-01-26T11:12:00Z">
        <w:r>
          <w:rPr>
            <w:rFonts w:eastAsia="Times New Roman"/>
            <w:lang w:eastAsia="zh-CN"/>
          </w:rPr>
          <w:t>-</w:t>
        </w:r>
        <w:r>
          <w:rPr>
            <w:rFonts w:eastAsia="Times New Roman"/>
            <w:lang w:eastAsia="zh-CN"/>
          </w:rPr>
          <w:tab/>
          <w:t>a Type</w:t>
        </w:r>
      </w:ins>
      <w:ins w:id="745" w:author="Post-R2#117" w:date="2022-03-03T12:53:00Z">
        <w:r w:rsidR="00CD0AB3">
          <w:rPr>
            <w:rFonts w:eastAsia="Times New Roman"/>
            <w:lang w:eastAsia="zh-CN"/>
          </w:rPr>
          <w:t xml:space="preserve"> indicator</w:t>
        </w:r>
      </w:ins>
      <w:ins w:id="746" w:author="Post-R2#116BIS" w:date="2022-01-26T11:12:00Z">
        <w:r>
          <w:rPr>
            <w:rFonts w:eastAsia="Times New Roman"/>
            <w:lang w:eastAsia="zh-CN"/>
          </w:rPr>
          <w:t xml:space="preserve">, </w:t>
        </w:r>
      </w:ins>
      <w:ins w:id="747" w:author="Post-R2#117" w:date="2022-03-03T12:49:00Z">
        <w:r w:rsidR="001C651D">
          <w:rPr>
            <w:rFonts w:eastAsia="Times New Roman"/>
            <w:lang w:eastAsia="zh-CN"/>
          </w:rPr>
          <w:t>indicating whether</w:t>
        </w:r>
      </w:ins>
      <w:ins w:id="748" w:author="Post-R2#117" w:date="2022-03-04T15:34:00Z">
        <w:r w:rsidR="00D42438">
          <w:rPr>
            <w:rFonts w:eastAsia="Times New Roman"/>
            <w:lang w:eastAsia="zh-CN"/>
          </w:rPr>
          <w:t xml:space="preserve"> the</w:t>
        </w:r>
      </w:ins>
      <w:ins w:id="749" w:author="Post-R2#117" w:date="2022-03-03T12:49:00Z">
        <w:r w:rsidR="001C651D">
          <w:rPr>
            <w:rFonts w:eastAsia="Times New Roman"/>
            <w:lang w:eastAsia="zh-CN"/>
          </w:rPr>
          <w:t xml:space="preserve"> </w:t>
        </w:r>
      </w:ins>
      <w:ins w:id="750" w:author="Post-R2#117" w:date="2022-03-09T11:27:00Z">
        <w:r w:rsidR="008766AB">
          <w:rPr>
            <w:rFonts w:eastAsia="Times New Roman"/>
            <w:lang w:eastAsia="zh-CN"/>
          </w:rPr>
          <w:t>Egress</w:t>
        </w:r>
      </w:ins>
      <w:ins w:id="751" w:author="Post-R2#117" w:date="2022-03-03T12:49:00Z">
        <w:r w:rsidR="001C651D">
          <w:rPr>
            <w:rFonts w:eastAsia="Times New Roman"/>
            <w:lang w:eastAsia="zh-CN"/>
          </w:rPr>
          <w:t xml:space="preserve"> Routing ID </w:t>
        </w:r>
      </w:ins>
      <w:ins w:id="752" w:author="Post-R2#117" w:date="2022-03-03T12:50:00Z">
        <w:r w:rsidR="001C651D">
          <w:rPr>
            <w:rFonts w:eastAsia="Times New Roman"/>
            <w:lang w:eastAsia="zh-CN"/>
          </w:rPr>
          <w:t>belongs</w:t>
        </w:r>
      </w:ins>
      <w:ins w:id="753" w:author="Post-R2#117" w:date="2022-03-03T12:49:00Z">
        <w:r w:rsidR="001C651D" w:rsidRPr="001C651D">
          <w:rPr>
            <w:rFonts w:eastAsia="Times New Roman"/>
            <w:lang w:eastAsia="zh-CN"/>
          </w:rPr>
          <w:t xml:space="preserve"> to the </w:t>
        </w:r>
      </w:ins>
      <w:ins w:id="754" w:author="Post-R2#117" w:date="2022-03-03T12:51:00Z">
        <w:r w:rsidR="001C651D">
          <w:rPr>
            <w:rFonts w:eastAsia="Times New Roman"/>
            <w:lang w:eastAsia="zh-CN"/>
          </w:rPr>
          <w:t>n</w:t>
        </w:r>
        <w:r w:rsidR="001C651D" w:rsidRPr="001C651D">
          <w:rPr>
            <w:rFonts w:eastAsia="Times New Roman"/>
            <w:lang w:eastAsia="zh-CN"/>
          </w:rPr>
          <w:t>on-F1-terminating donor</w:t>
        </w:r>
      </w:ins>
      <w:ins w:id="755" w:author="Post-R2#117" w:date="2022-03-03T12:49:00Z">
        <w:r w:rsidR="001C651D" w:rsidRPr="001C651D">
          <w:rPr>
            <w:rFonts w:eastAsia="Times New Roman"/>
            <w:lang w:eastAsia="zh-CN"/>
          </w:rPr>
          <w:t xml:space="preserve"> topology</w:t>
        </w:r>
      </w:ins>
      <w:ins w:id="756" w:author="Post-R2#116BIS" w:date="2022-01-26T11:12:00Z">
        <w:r>
          <w:rPr>
            <w:rFonts w:eastAsia="Times New Roman"/>
            <w:lang w:eastAsia="zh-CN"/>
          </w:rPr>
          <w:t xml:space="preserve">, which is indicated by </w:t>
        </w:r>
      </w:ins>
      <w:ins w:id="757" w:author="Post-R2#117" w:date="2022-03-03T12:46:00Z">
        <w:r w:rsidR="00C668E7" w:rsidRPr="00C668E7">
          <w:rPr>
            <w:rFonts w:eastAsia="Times New Roman"/>
            <w:i/>
            <w:lang w:eastAsia="zh-CN"/>
          </w:rPr>
          <w:t>Non-F1-terminating Topology Indicator</w:t>
        </w:r>
      </w:ins>
      <w:ins w:id="758" w:author="Post-R2#117" w:date="2022-03-03T12:47:00Z">
        <w:r w:rsidR="00C668E7">
          <w:rPr>
            <w:rFonts w:eastAsia="Times New Roman"/>
            <w:i/>
            <w:lang w:eastAsia="zh-CN"/>
          </w:rPr>
          <w:t xml:space="preserve"> </w:t>
        </w:r>
      </w:ins>
      <w:proofErr w:type="gramStart"/>
      <w:ins w:id="759" w:author="Post-R2#116BIS" w:date="2022-01-26T11:12:00Z">
        <w:r>
          <w:rPr>
            <w:rFonts w:eastAsia="Times New Roman"/>
            <w:lang w:eastAsia="zh-CN"/>
          </w:rPr>
          <w:t>IE</w:t>
        </w:r>
      </w:ins>
      <w:ins w:id="760" w:author="Post-R2#117" w:date="2022-03-03T12:46:00Z">
        <w:r w:rsidR="00C668E7">
          <w:rPr>
            <w:rFonts w:eastAsia="Times New Roman"/>
            <w:lang w:eastAsia="zh-CN"/>
          </w:rPr>
          <w:t xml:space="preserve"> </w:t>
        </w:r>
      </w:ins>
      <w:commentRangeStart w:id="761"/>
      <w:ins w:id="762" w:author="Post-R2#115" w:date="2021-09-03T10:21:00Z">
        <w:r w:rsidR="00FF4C47">
          <w:rPr>
            <w:rFonts w:eastAsia="Times New Roman"/>
            <w:lang w:eastAsia="zh-CN"/>
          </w:rPr>
          <w:t>.</w:t>
        </w:r>
      </w:ins>
      <w:commentRangeEnd w:id="761"/>
      <w:proofErr w:type="gramEnd"/>
      <w:r w:rsidR="002E4A31">
        <w:rPr>
          <w:rStyle w:val="CommentReference"/>
        </w:rPr>
        <w:commentReference w:id="761"/>
      </w:r>
    </w:p>
    <w:p w14:paraId="3CAFC442" w14:textId="37246281" w:rsidR="00257389" w:rsidDel="00F12083" w:rsidRDefault="00FF4C47">
      <w:pPr>
        <w:keepLines/>
        <w:overflowPunct w:val="0"/>
        <w:autoSpaceDE w:val="0"/>
        <w:autoSpaceDN w:val="0"/>
        <w:adjustRightInd w:val="0"/>
        <w:ind w:left="1135" w:hanging="851"/>
        <w:textAlignment w:val="baseline"/>
        <w:rPr>
          <w:ins w:id="763" w:author="Post-R2#115" w:date="2021-09-08T17:34:00Z"/>
          <w:del w:id="764" w:author="Post-R2#117" w:date="2022-02-23T20:19:00Z"/>
          <w:rFonts w:eastAsia="Times New Roman"/>
          <w:color w:val="FF0000"/>
          <w:lang w:eastAsia="ko-KR"/>
        </w:rPr>
      </w:pPr>
      <w:ins w:id="765" w:author="Post-R2#115" w:date="2021-09-08T17:34:00Z">
        <w:del w:id="766" w:author="Post-R2#117" w:date="2022-02-23T20:19:00Z">
          <w:r w:rsidDel="00F12083">
            <w:rPr>
              <w:rFonts w:eastAsia="Times New Roman"/>
              <w:color w:val="FF0000"/>
              <w:lang w:eastAsia="ko-KR"/>
            </w:rPr>
            <w:lastRenderedPageBreak/>
            <w:delText>Editor's Note:</w:delText>
          </w:r>
          <w:r w:rsidDel="00F12083">
            <w:rPr>
              <w:rFonts w:eastAsia="Times New Roman"/>
              <w:color w:val="FF0000"/>
              <w:lang w:eastAsia="ko-KR"/>
            </w:rPr>
            <w:tab/>
            <w:delText xml:space="preserve"> The details of</w:delText>
          </w:r>
        </w:del>
      </w:ins>
      <w:ins w:id="767" w:author="Post-R2#115" w:date="2021-09-08T17:35:00Z">
        <w:del w:id="768" w:author="Post-R2#117" w:date="2022-02-23T20:19:00Z">
          <w:r w:rsidDel="00F12083">
            <w:rPr>
              <w:rFonts w:eastAsia="Times New Roman"/>
              <w:lang w:eastAsia="zh-CN"/>
            </w:rPr>
            <w:delText xml:space="preserve"> Header Rewriting Configuration can be revised with any </w:delText>
          </w:r>
        </w:del>
      </w:ins>
      <w:ins w:id="769" w:author="Post-R2#116BIS" w:date="2022-01-26T12:11:00Z">
        <w:del w:id="770" w:author="Post-R2#117" w:date="2022-02-23T20:19:00Z">
          <w:r w:rsidR="00736031" w:rsidDel="00F12083">
            <w:rPr>
              <w:rFonts w:eastAsia="Times New Roman"/>
              <w:lang w:eastAsia="zh-CN"/>
            </w:rPr>
            <w:delText>potential</w:delText>
          </w:r>
        </w:del>
      </w:ins>
      <w:ins w:id="771" w:author="Post-R2#115" w:date="2021-09-08T17:35:00Z">
        <w:del w:id="772" w:author="Post-R2#117" w:date="2022-02-23T20:19:00Z">
          <w:r w:rsidDel="00F12083">
            <w:rPr>
              <w:rFonts w:eastAsia="Times New Roman"/>
              <w:lang w:eastAsia="zh-CN"/>
            </w:rPr>
            <w:delText xml:space="preserve"> new</w:delText>
          </w:r>
        </w:del>
      </w:ins>
      <w:ins w:id="773" w:author="Post-R2#116BIS" w:date="2022-01-26T11:11:00Z">
        <w:del w:id="774" w:author="Post-R2#117" w:date="2022-02-23T20:19:00Z">
          <w:r w:rsidR="00112D39" w:rsidDel="00F12083">
            <w:rPr>
              <w:rFonts w:eastAsia="Times New Roman"/>
              <w:lang w:eastAsia="zh-CN"/>
            </w:rPr>
            <w:delText xml:space="preserve"> RAN2/RAN3</w:delText>
          </w:r>
        </w:del>
      </w:ins>
      <w:ins w:id="775" w:author="Post-R2#115" w:date="2021-09-08T17:35:00Z">
        <w:del w:id="776" w:author="Post-R2#117" w:date="2022-02-23T20:19:00Z">
          <w:r w:rsidDel="00F12083">
            <w:rPr>
              <w:rFonts w:eastAsia="Times New Roman"/>
              <w:lang w:eastAsia="zh-CN"/>
            </w:rPr>
            <w:delText xml:space="preserve"> agreement</w:delText>
          </w:r>
        </w:del>
      </w:ins>
      <w:ins w:id="777" w:author="Post-R2#115" w:date="2021-09-08T17:34:00Z">
        <w:del w:id="778"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779" w:author="Post-R2#115" w:date="2021-09-03T10:21:00Z"/>
          <w:rFonts w:eastAsia="Times New Roman"/>
          <w:lang w:eastAsia="zh-CN"/>
        </w:rPr>
      </w:pPr>
      <w:ins w:id="780" w:author="Post-R2#115" w:date="2021-09-03T10:21:00Z">
        <w:r>
          <w:rPr>
            <w:rFonts w:eastAsia="Times New Roman"/>
            <w:lang w:eastAsia="zh-CN"/>
          </w:rPr>
          <w:t xml:space="preserve">For a BAP Data PDU </w:t>
        </w:r>
      </w:ins>
      <w:ins w:id="781" w:author="Post-R2#115" w:date="2021-09-08T17:43:00Z">
        <w:r>
          <w:rPr>
            <w:rFonts w:eastAsia="Times New Roman"/>
            <w:lang w:eastAsia="zh-CN"/>
          </w:rPr>
          <w:t>to be considered for</w:t>
        </w:r>
      </w:ins>
      <w:ins w:id="782" w:author="Post-R2#115" w:date="2021-09-03T10:21:00Z">
        <w:r>
          <w:rPr>
            <w:rFonts w:eastAsia="Times New Roman"/>
            <w:lang w:eastAsia="zh-CN"/>
          </w:rPr>
          <w:t xml:space="preserve"> BAP header </w:t>
        </w:r>
      </w:ins>
      <w:ins w:id="783" w:author="Post-R2#115" w:date="2021-09-08T17:43:00Z">
        <w:r>
          <w:rPr>
            <w:rFonts w:eastAsia="Times New Roman"/>
            <w:lang w:eastAsia="zh-CN"/>
          </w:rPr>
          <w:t>rewriting</w:t>
        </w:r>
      </w:ins>
      <w:ins w:id="784" w:author="Post-R2#115" w:date="2021-09-03T10:21:00Z">
        <w:r>
          <w:rPr>
            <w:rFonts w:eastAsia="Times New Roman"/>
            <w:lang w:eastAsia="zh-CN"/>
          </w:rPr>
          <w:t>, the BAP entity shall:</w:t>
        </w:r>
      </w:ins>
    </w:p>
    <w:p w14:paraId="3765F45E" w14:textId="4C72527B" w:rsidR="00257389" w:rsidRDefault="00FF4C47">
      <w:pPr>
        <w:overflowPunct w:val="0"/>
        <w:autoSpaceDE w:val="0"/>
        <w:autoSpaceDN w:val="0"/>
        <w:adjustRightInd w:val="0"/>
        <w:ind w:left="568" w:hanging="284"/>
        <w:textAlignment w:val="baseline"/>
        <w:rPr>
          <w:ins w:id="785" w:author="Post-R2#115" w:date="2021-09-03T10:21:00Z"/>
          <w:rFonts w:eastAsia="Times New Roman"/>
          <w:lang w:eastAsia="ja-JP"/>
        </w:rPr>
      </w:pPr>
      <w:ins w:id="786"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del w:id="787" w:author="Post-R2#117" w:date="2022-03-09T11:26:00Z">
          <w:r w:rsidDel="008766AB">
            <w:rPr>
              <w:rFonts w:eastAsia="Times New Roman"/>
              <w:lang w:eastAsia="zh-CN"/>
            </w:rPr>
            <w:delText>Previous</w:delText>
          </w:r>
        </w:del>
      </w:ins>
      <w:ins w:id="788" w:author="Post-R2#117" w:date="2022-03-09T11:26:00Z">
        <w:r w:rsidR="008766AB">
          <w:rPr>
            <w:rFonts w:eastAsia="Times New Roman"/>
            <w:lang w:eastAsia="zh-CN"/>
          </w:rPr>
          <w:t>Ingress</w:t>
        </w:r>
      </w:ins>
      <w:ins w:id="789" w:author="Post-R2#115" w:date="2021-09-03T10:21:00Z">
        <w:r>
          <w:rPr>
            <w:rFonts w:eastAsia="Times New Roman"/>
            <w:lang w:eastAsia="zh-CN"/>
          </w:rPr>
          <w:t xml:space="preserve"> Routing ID </w:t>
        </w:r>
        <w:r>
          <w:rPr>
            <w:rFonts w:eastAsia="Times New Roman"/>
            <w:lang w:eastAsia="ja-JP"/>
          </w:rPr>
          <w:t xml:space="preserve">matches the DESTINATION field, whose BAP path identity of </w:t>
        </w:r>
        <w:del w:id="790" w:author="Post-R2#117" w:date="2022-03-09T11:26:00Z">
          <w:r w:rsidDel="008766AB">
            <w:rPr>
              <w:rFonts w:eastAsia="Times New Roman"/>
              <w:lang w:eastAsia="zh-CN"/>
            </w:rPr>
            <w:delText>Previous</w:delText>
          </w:r>
        </w:del>
      </w:ins>
      <w:ins w:id="791" w:author="Post-R2#117" w:date="2022-03-09T11:26:00Z">
        <w:r w:rsidR="008766AB">
          <w:rPr>
            <w:rFonts w:eastAsia="Times New Roman"/>
            <w:lang w:eastAsia="zh-CN"/>
          </w:rPr>
          <w:t>Ingress</w:t>
        </w:r>
      </w:ins>
      <w:ins w:id="792" w:author="Post-R2#115" w:date="2021-09-03T10:21:00Z">
        <w:r>
          <w:rPr>
            <w:rFonts w:eastAsia="Times New Roman"/>
            <w:lang w:eastAsia="zh-CN"/>
          </w:rPr>
          <w:t xml:space="preserve"> Routing ID</w:t>
        </w:r>
        <w:r>
          <w:rPr>
            <w:rFonts w:eastAsia="Times New Roman"/>
            <w:lang w:eastAsia="ja-JP"/>
          </w:rPr>
          <w:t xml:space="preserve"> matches the PATH field:</w:t>
        </w:r>
      </w:ins>
    </w:p>
    <w:p w14:paraId="5D5C7A23" w14:textId="088F50E5" w:rsidR="00257389" w:rsidRDefault="00FF4C47">
      <w:pPr>
        <w:overflowPunct w:val="0"/>
        <w:autoSpaceDE w:val="0"/>
        <w:autoSpaceDN w:val="0"/>
        <w:adjustRightInd w:val="0"/>
        <w:ind w:left="851" w:hanging="284"/>
        <w:textAlignment w:val="baseline"/>
        <w:rPr>
          <w:ins w:id="793" w:author="Post-R2#115" w:date="2021-09-03T10:21:00Z"/>
          <w:rFonts w:eastAsia="Times New Roman"/>
          <w:lang w:eastAsia="ja-JP"/>
        </w:rPr>
      </w:pPr>
      <w:ins w:id="794" w:author="Post-R2#115" w:date="2021-09-03T10:21:00Z">
        <w:r>
          <w:rPr>
            <w:rFonts w:eastAsia="Times New Roman"/>
            <w:lang w:eastAsia="ja-JP"/>
          </w:rPr>
          <w:t>-</w:t>
        </w:r>
        <w:r>
          <w:rPr>
            <w:rFonts w:eastAsia="Times New Roman"/>
            <w:lang w:eastAsia="ja-JP"/>
          </w:rPr>
          <w:tab/>
          <w:t xml:space="preserve">replace the BAP header of this BAP Data PDU, where the DESTINATION field is reset to the leftmost 10 bits of </w:t>
        </w:r>
        <w:del w:id="795" w:author="Post-R2#117" w:date="2022-03-09T11:27:00Z">
          <w:r w:rsidDel="008766AB">
            <w:rPr>
              <w:rFonts w:eastAsia="Times New Roman"/>
              <w:lang w:eastAsia="ja-JP"/>
            </w:rPr>
            <w:delText>New</w:delText>
          </w:r>
        </w:del>
      </w:ins>
      <w:ins w:id="796" w:author="Post-R2#117" w:date="2022-03-09T11:27:00Z">
        <w:r w:rsidR="008766AB">
          <w:rPr>
            <w:rFonts w:eastAsia="Times New Roman"/>
            <w:lang w:eastAsia="ja-JP"/>
          </w:rPr>
          <w:t>Egress</w:t>
        </w:r>
      </w:ins>
      <w:ins w:id="797" w:author="Post-R2#115" w:date="2021-09-03T10:21:00Z">
        <w:r>
          <w:rPr>
            <w:rFonts w:eastAsia="Times New Roman"/>
            <w:lang w:eastAsia="ja-JP"/>
          </w:rPr>
          <w:t xml:space="preserve"> Routing ID of the entry</w:t>
        </w:r>
      </w:ins>
      <w:ins w:id="798" w:author="Post-R2#115" w:date="2021-09-09T16:48:00Z">
        <w:r>
          <w:rPr>
            <w:rFonts w:eastAsia="Times New Roman"/>
            <w:lang w:eastAsia="ja-JP"/>
          </w:rPr>
          <w:t xml:space="preserve"> (i.e. BAP address)</w:t>
        </w:r>
      </w:ins>
      <w:ins w:id="799" w:author="Post-R2#115" w:date="2021-09-03T10:21:00Z">
        <w:r>
          <w:rPr>
            <w:rFonts w:eastAsia="Times New Roman"/>
            <w:lang w:eastAsia="ja-JP"/>
          </w:rPr>
          <w:t xml:space="preserve">, and the PATH field is reset to the rightmost 10 bits of </w:t>
        </w:r>
        <w:del w:id="800" w:author="Post-R2#117" w:date="2022-03-09T11:27:00Z">
          <w:r w:rsidDel="008766AB">
            <w:rPr>
              <w:rFonts w:eastAsia="Times New Roman"/>
              <w:lang w:eastAsia="ja-JP"/>
            </w:rPr>
            <w:delText>New</w:delText>
          </w:r>
        </w:del>
      </w:ins>
      <w:ins w:id="801" w:author="Post-R2#117" w:date="2022-03-09T11:27:00Z">
        <w:r w:rsidR="008766AB">
          <w:rPr>
            <w:rFonts w:eastAsia="Times New Roman"/>
            <w:lang w:eastAsia="ja-JP"/>
          </w:rPr>
          <w:t>Egress</w:t>
        </w:r>
      </w:ins>
      <w:ins w:id="802" w:author="Post-R2#115" w:date="2021-09-03T10:21:00Z">
        <w:r>
          <w:rPr>
            <w:rFonts w:eastAsia="Times New Roman"/>
            <w:lang w:eastAsia="ja-JP"/>
          </w:rPr>
          <w:t xml:space="preserve"> Routing ID of the entry</w:t>
        </w:r>
      </w:ins>
      <w:ins w:id="803" w:author="Post-R2#115" w:date="2021-09-09T16:48:00Z">
        <w:r>
          <w:rPr>
            <w:rFonts w:eastAsia="Times New Roman"/>
            <w:lang w:eastAsia="ja-JP"/>
          </w:rPr>
          <w:t xml:space="preserve"> (i.e. BAP path identity)</w:t>
        </w:r>
      </w:ins>
      <w:ins w:id="804"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805" w:author="Post-R2#115" w:date="2021-09-03T10:21:00Z"/>
          <w:del w:id="806" w:author="Post-R2#116BIS" w:date="2022-01-26T11:10:00Z"/>
          <w:rFonts w:eastAsia="Times New Roman"/>
          <w:color w:val="FF0000"/>
          <w:lang w:eastAsia="zh-CN"/>
        </w:rPr>
      </w:pPr>
      <w:ins w:id="807" w:author="Post-R2#115" w:date="2021-09-03T10:21:00Z">
        <w:del w:id="808"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809" w:author="Post-R2#115" w:date="2021-09-03T10:21:00Z"/>
          <w:del w:id="810" w:author="Post-R2#117" w:date="2022-03-03T12:37:00Z"/>
          <w:rFonts w:eastAsia="Times New Roman"/>
          <w:color w:val="FF0000"/>
          <w:lang w:eastAsia="ko-KR"/>
        </w:rPr>
      </w:pPr>
      <w:ins w:id="811" w:author="Post-R2#115" w:date="2021-09-03T10:21:00Z">
        <w:del w:id="812"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813" w:author="Post-R2#116BIS" w:date="2022-01-26T11:07:00Z">
        <w:del w:id="814"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815" w:author="Post-R2#116BIS" w:date="2022-01-26T11:11:00Z">
        <w:del w:id="816"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817" w:author="Post-R2#116BIS" w:date="2022-01-26T12:18:00Z">
        <w:del w:id="818"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819" w:author="Post-R2#115" w:date="2021-09-03T10:21:00Z">
        <w:del w:id="820"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669"/>
      <w:bookmarkEnd w:id="670"/>
      <w:bookmarkEnd w:id="671"/>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1" w:name="_Toc46491327"/>
      <w:bookmarkStart w:id="822" w:name="_Toc76555061"/>
      <w:bookmarkStart w:id="823"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821"/>
      <w:bookmarkEnd w:id="822"/>
      <w:bookmarkEnd w:id="823"/>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824" w:author="Post-R2#115" w:date="2021-09-03T18:31:00Z"/>
          <w:rFonts w:ascii="Arial" w:eastAsia="Times New Roman" w:hAnsi="Arial" w:cs="Arial"/>
          <w:sz w:val="24"/>
          <w:lang w:eastAsia="ja-JP"/>
        </w:rPr>
      </w:pPr>
      <w:ins w:id="825"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826" w:author="Post-R2#115" w:date="2021-09-03T18:32:00Z">
        <w:r>
          <w:rPr>
            <w:rFonts w:ascii="Arial" w:eastAsia="Times New Roman" w:hAnsi="Arial" w:cs="Arial"/>
            <w:sz w:val="24"/>
            <w:lang w:eastAsia="ja-JP"/>
          </w:rPr>
          <w:tab/>
        </w:r>
      </w:ins>
      <w:ins w:id="827"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 xml:space="preserve">hen </w:t>
      </w:r>
      <w:proofErr w:type="gramStart"/>
      <w:r>
        <w:rPr>
          <w:rFonts w:eastAsia="Times New Roman"/>
          <w:lang w:eastAsia="zh-CN"/>
        </w:rPr>
        <w:t>a flow control feedback</w:t>
      </w:r>
      <w:proofErr w:type="gramEnd"/>
      <w:r>
        <w:rPr>
          <w:rFonts w:eastAsia="Times New Roman"/>
          <w:lang w:eastAsia="zh-CN"/>
        </w:rPr>
        <w:t xml:space="preserve">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828"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829" w:author="Post-R2#115" w:date="2021-09-03T18:31:00Z"/>
          <w:rFonts w:ascii="Arial" w:eastAsia="Times New Roman" w:hAnsi="Arial" w:cs="Arial"/>
          <w:sz w:val="24"/>
          <w:lang w:eastAsia="ja-JP"/>
        </w:rPr>
      </w:pPr>
      <w:bookmarkStart w:id="830" w:name="_Toc76555062"/>
      <w:bookmarkStart w:id="831" w:name="_Toc52580792"/>
      <w:ins w:id="832"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w:t>
        </w:r>
        <w:proofErr w:type="gramStart"/>
        <w:r>
          <w:rPr>
            <w:rFonts w:ascii="Arial" w:eastAsia="Times New Roman" w:hAnsi="Arial" w:cs="Arial"/>
            <w:sz w:val="24"/>
            <w:lang w:eastAsia="ja-JP"/>
          </w:rPr>
          <w:t>1.y</w:t>
        </w:r>
      </w:ins>
      <w:proofErr w:type="gramEnd"/>
      <w:ins w:id="833" w:author="Post-R2#115" w:date="2021-09-03T18:32:00Z">
        <w:r>
          <w:rPr>
            <w:rFonts w:ascii="Arial" w:eastAsia="Times New Roman" w:hAnsi="Arial" w:cs="Arial"/>
            <w:sz w:val="24"/>
            <w:lang w:eastAsia="ja-JP"/>
          </w:rPr>
          <w:tab/>
        </w:r>
      </w:ins>
      <w:ins w:id="834"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835" w:author="Post-R2#115" w:date="2021-09-03T10:38:00Z"/>
          <w:rFonts w:eastAsia="Times New Roman"/>
          <w:lang w:eastAsia="zh-CN"/>
        </w:rPr>
      </w:pPr>
      <w:ins w:id="836" w:author="Post-R2#115" w:date="2021-09-03T10:38:00Z">
        <w:r>
          <w:rPr>
            <w:rFonts w:eastAsia="Times New Roman"/>
            <w:lang w:eastAsia="zh-CN"/>
          </w:rPr>
          <w:t>For a link, the BAP entity</w:t>
        </w:r>
      </w:ins>
      <w:ins w:id="837" w:author="Post-R2#115" w:date="2021-09-03T10:39:00Z">
        <w:r>
          <w:rPr>
            <w:rFonts w:eastAsia="Times New Roman"/>
            <w:lang w:eastAsia="zh-CN"/>
          </w:rPr>
          <w:t xml:space="preserve"> at the IAB-DU or IAB-donor-DU</w:t>
        </w:r>
      </w:ins>
      <w:ins w:id="838" w:author="Post-R2#115" w:date="2021-09-03T10:38:00Z">
        <w:r>
          <w:rPr>
            <w:rFonts w:eastAsia="Times New Roman"/>
            <w:lang w:eastAsia="zh-CN"/>
          </w:rPr>
          <w:t xml:space="preserve"> </w:t>
        </w:r>
      </w:ins>
      <w:ins w:id="839" w:author="Post-R2#115" w:date="2021-09-03T10:39:00Z">
        <w:r>
          <w:rPr>
            <w:rFonts w:eastAsia="Times New Roman"/>
            <w:lang w:eastAsia="zh-CN"/>
          </w:rPr>
          <w:t>may</w:t>
        </w:r>
      </w:ins>
      <w:ins w:id="840"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841" w:author="Post-R2#115" w:date="2021-09-03T10:42:00Z"/>
          <w:rFonts w:eastAsia="Times New Roman"/>
          <w:lang w:eastAsia="ja-JP"/>
        </w:rPr>
      </w:pPr>
      <w:ins w:id="842" w:author="Post-R2#115" w:date="2021-09-03T10:38:00Z">
        <w:r>
          <w:rPr>
            <w:rFonts w:eastAsia="Times New Roman"/>
            <w:lang w:eastAsia="ja-JP"/>
          </w:rPr>
          <w:t>-</w:t>
        </w:r>
        <w:r>
          <w:rPr>
            <w:rFonts w:eastAsia="Times New Roman"/>
            <w:lang w:eastAsia="ja-JP"/>
          </w:rPr>
          <w:tab/>
        </w:r>
      </w:ins>
      <w:ins w:id="843" w:author="Post-R2#115" w:date="2021-09-03T10:40:00Z">
        <w:r>
          <w:rPr>
            <w:rFonts w:eastAsia="Times New Roman"/>
            <w:lang w:eastAsia="ja-JP"/>
          </w:rPr>
          <w:t>if the available buffer size</w:t>
        </w:r>
      </w:ins>
      <w:ins w:id="844" w:author="Post-R2#115" w:date="2021-09-03T10:43:00Z">
        <w:r>
          <w:rPr>
            <w:rFonts w:eastAsia="Times New Roman"/>
            <w:lang w:eastAsia="ja-JP"/>
          </w:rPr>
          <w:t xml:space="preserve"> </w:t>
        </w:r>
      </w:ins>
      <w:ins w:id="845" w:author="Post-R2#115" w:date="2021-09-03T10:40:00Z">
        <w:r>
          <w:rPr>
            <w:rFonts w:eastAsia="Times New Roman"/>
            <w:lang w:eastAsia="ja-JP"/>
          </w:rPr>
          <w:t>as indicate</w:t>
        </w:r>
      </w:ins>
      <w:ins w:id="846" w:author="Post-R2#115" w:date="2021-09-03T10:41:00Z">
        <w:r>
          <w:rPr>
            <w:rFonts w:eastAsia="Times New Roman"/>
            <w:lang w:eastAsia="ja-JP"/>
          </w:rPr>
          <w:t xml:space="preserve">d by the received BAP Control PDU for flow control feedback </w:t>
        </w:r>
      </w:ins>
      <w:ins w:id="847" w:author="Post-R2#115" w:date="2021-09-03T10:43:00Z">
        <w:r>
          <w:rPr>
            <w:rFonts w:eastAsia="Times New Roman"/>
            <w:lang w:eastAsia="ja-JP"/>
          </w:rPr>
          <w:t xml:space="preserve">per BAP routing ID </w:t>
        </w:r>
      </w:ins>
      <w:ins w:id="848" w:author="Post-R2#115" w:date="2021-09-03T10:41:00Z">
        <w:r>
          <w:rPr>
            <w:rFonts w:eastAsia="Times New Roman"/>
            <w:lang w:eastAsia="ja-JP"/>
          </w:rPr>
          <w:t xml:space="preserve">is less than the </w:t>
        </w:r>
      </w:ins>
      <w:ins w:id="849"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850" w:author="Post-R2#115" w:date="2021-09-03T10:41:00Z">
        <w:r>
          <w:rPr>
            <w:rFonts w:eastAsia="Times New Roman"/>
            <w:lang w:eastAsia="ja-JP"/>
          </w:rPr>
          <w:t>, if configured</w:t>
        </w:r>
      </w:ins>
      <w:ins w:id="851" w:author="Post-R2#117" w:date="2022-03-03T13:09:00Z">
        <w:r w:rsidR="00284CEC">
          <w:rPr>
            <w:rFonts w:eastAsia="Times New Roman"/>
            <w:lang w:eastAsia="ja-JP"/>
          </w:rPr>
          <w:t xml:space="preserve"> by F1AP</w:t>
        </w:r>
      </w:ins>
      <w:ins w:id="852" w:author="Post-R2#115" w:date="2021-09-03T10:42:00Z">
        <w:r>
          <w:rPr>
            <w:rFonts w:eastAsia="Times New Roman"/>
            <w:lang w:eastAsia="ja-JP"/>
          </w:rPr>
          <w:t>:</w:t>
        </w:r>
      </w:ins>
    </w:p>
    <w:p w14:paraId="5DD31D5B" w14:textId="655AA9DA" w:rsidR="00257389" w:rsidRDefault="00FF4C47">
      <w:pPr>
        <w:overflowPunct w:val="0"/>
        <w:autoSpaceDE w:val="0"/>
        <w:autoSpaceDN w:val="0"/>
        <w:adjustRightInd w:val="0"/>
        <w:ind w:left="851" w:hanging="284"/>
        <w:textAlignment w:val="baseline"/>
        <w:rPr>
          <w:ins w:id="853" w:author="Post-R2#115" w:date="2021-09-03T10:44:00Z"/>
          <w:rFonts w:eastAsia="Times New Roman"/>
          <w:lang w:eastAsia="ja-JP"/>
        </w:rPr>
      </w:pPr>
      <w:ins w:id="854" w:author="Post-R2#115" w:date="2021-09-03T10:42:00Z">
        <w:r>
          <w:rPr>
            <w:rFonts w:eastAsia="Times New Roman"/>
            <w:lang w:eastAsia="ja-JP"/>
          </w:rPr>
          <w:lastRenderedPageBreak/>
          <w:t>-</w:t>
        </w:r>
        <w:r>
          <w:rPr>
            <w:rFonts w:eastAsia="Times New Roman"/>
            <w:lang w:eastAsia="ja-JP"/>
          </w:rPr>
          <w:tab/>
        </w:r>
      </w:ins>
      <w:ins w:id="855" w:author="Post-R2#115" w:date="2021-09-03T10:44:00Z">
        <w:r>
          <w:rPr>
            <w:rFonts w:eastAsia="Times New Roman"/>
            <w:lang w:eastAsia="ja-JP"/>
          </w:rPr>
          <w:t>consider the BH link as congested</w:t>
        </w:r>
      </w:ins>
      <w:ins w:id="856" w:author="Post-R2#115" w:date="2021-09-03T10:45:00Z">
        <w:r>
          <w:rPr>
            <w:rFonts w:eastAsia="Times New Roman"/>
            <w:lang w:eastAsia="ja-JP"/>
          </w:rPr>
          <w:t xml:space="preserve"> </w:t>
        </w:r>
      </w:ins>
      <w:ins w:id="857" w:author="Post-R2#115" w:date="2021-09-03T10:44:00Z">
        <w:r>
          <w:rPr>
            <w:rFonts w:eastAsia="Times New Roman"/>
            <w:lang w:eastAsia="ja-JP"/>
          </w:rPr>
          <w:t>for this BAP routing ID</w:t>
        </w:r>
      </w:ins>
      <w:ins w:id="858" w:author="Post-R2#115" w:date="2021-09-03T10:47:00Z">
        <w:r>
          <w:rPr>
            <w:rFonts w:eastAsia="Times New Roman"/>
            <w:lang w:eastAsia="ja-JP"/>
          </w:rPr>
          <w:t xml:space="preserve"> (for</w:t>
        </w:r>
        <w:commentRangeStart w:id="859"/>
        <w:commentRangeStart w:id="860"/>
        <w:r>
          <w:rPr>
            <w:rFonts w:eastAsia="Times New Roman"/>
            <w:lang w:eastAsia="ja-JP"/>
          </w:rPr>
          <w:t xml:space="preserve"> </w:t>
        </w:r>
        <w:del w:id="861" w:author="Post-R2#117" w:date="2022-03-09T11:30:00Z">
          <w:r w:rsidDel="00B40D14">
            <w:rPr>
              <w:rFonts w:eastAsia="Times New Roman"/>
              <w:lang w:eastAsia="ja-JP"/>
            </w:rPr>
            <w:delText>re</w:delText>
          </w:r>
        </w:del>
        <w:r>
          <w:rPr>
            <w:rFonts w:eastAsia="Times New Roman"/>
            <w:lang w:eastAsia="ja-JP"/>
          </w:rPr>
          <w:t>routing</w:t>
        </w:r>
      </w:ins>
      <w:commentRangeEnd w:id="859"/>
      <w:r w:rsidR="00C405EA">
        <w:rPr>
          <w:rStyle w:val="CommentReference"/>
        </w:rPr>
        <w:commentReference w:id="859"/>
      </w:r>
      <w:commentRangeEnd w:id="860"/>
      <w:r w:rsidR="00B40D14">
        <w:rPr>
          <w:rStyle w:val="CommentReference"/>
        </w:rPr>
        <w:commentReference w:id="860"/>
      </w:r>
      <w:ins w:id="862" w:author="Post-R2#115" w:date="2021-09-03T10:47:00Z">
        <w:r>
          <w:rPr>
            <w:rFonts w:eastAsia="Times New Roman"/>
            <w:lang w:eastAsia="ja-JP"/>
          </w:rPr>
          <w:t xml:space="preserve"> </w:t>
        </w:r>
        <w:del w:id="863" w:author="Post-R2#117" w:date="2022-03-09T11:30:00Z">
          <w:r w:rsidDel="00B40D14">
            <w:rPr>
              <w:rFonts w:eastAsia="Times New Roman"/>
              <w:lang w:eastAsia="ja-JP"/>
            </w:rPr>
            <w:delText xml:space="preserve">purpose </w:delText>
          </w:r>
        </w:del>
        <w:r>
          <w:rPr>
            <w:rFonts w:eastAsia="Times New Roman"/>
            <w:lang w:eastAsia="ja-JP"/>
          </w:rPr>
          <w:t>defined in accordance with clause 5.2</w:t>
        </w:r>
      </w:ins>
      <w:ins w:id="864" w:author="Post-R2#115" w:date="2021-09-03T10:48:00Z">
        <w:r>
          <w:rPr>
            <w:rFonts w:eastAsia="Times New Roman"/>
            <w:lang w:eastAsia="ja-JP"/>
          </w:rPr>
          <w:t>.1.3</w:t>
        </w:r>
      </w:ins>
      <w:ins w:id="865" w:author="Post-R2#115" w:date="2021-09-03T10:47:00Z">
        <w:r>
          <w:rPr>
            <w:rFonts w:eastAsia="Times New Roman"/>
            <w:lang w:eastAsia="ja-JP"/>
          </w:rPr>
          <w:t>)</w:t>
        </w:r>
      </w:ins>
      <w:ins w:id="866"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867" w:author="Post-R2#115" w:date="2021-09-03T10:45:00Z"/>
          <w:del w:id="868" w:author="Post-R2#117" w:date="2022-03-03T12:37:00Z"/>
          <w:rFonts w:eastAsia="Times New Roman"/>
          <w:color w:val="FF0000"/>
          <w:lang w:eastAsia="ko-KR"/>
        </w:rPr>
      </w:pPr>
      <w:ins w:id="869" w:author="Post-R2#115" w:date="2021-09-03T10:45:00Z">
        <w:del w:id="870"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871" w:author="Post-R2#115" w:date="2021-09-03T10:46:00Z">
        <w:del w:id="872" w:author="Post-R2#117" w:date="2022-03-03T12:37:00Z">
          <w:r w:rsidDel="004013B2">
            <w:rPr>
              <w:rFonts w:eastAsia="Times New Roman"/>
              <w:color w:val="FF0000"/>
              <w:lang w:eastAsia="ko-KR"/>
            </w:rPr>
            <w:delText>if the per BH RLC channel level link congestion should also be determined for local rerouting</w:delText>
          </w:r>
        </w:del>
      </w:ins>
      <w:ins w:id="873" w:author="Post-R2#115" w:date="2021-09-03T10:45:00Z">
        <w:del w:id="874"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828"/>
      <w:bookmarkEnd w:id="830"/>
      <w:bookmarkEnd w:id="831"/>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875"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876"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77" w:name="_Toc46491330"/>
      <w:bookmarkStart w:id="878" w:name="_Toc76555064"/>
      <w:bookmarkStart w:id="879"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77"/>
      <w:bookmarkEnd w:id="878"/>
      <w:bookmarkEnd w:id="879"/>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880" w:author="Post-R2#115" w:date="2021-09-03T10:25:00Z">
        <w:r>
          <w:rPr>
            <w:rFonts w:eastAsia="Times New Roman"/>
            <w:lang w:eastAsia="ja-JP"/>
          </w:rPr>
          <w:t>.3</w:t>
        </w:r>
      </w:ins>
      <w:del w:id="881" w:author="Post-R2#115" w:date="2021-09-03T10:25:00Z">
        <w:r>
          <w:rPr>
            <w:rFonts w:eastAsia="Times New Roman"/>
            <w:lang w:eastAsia="ja-JP"/>
          </w:rPr>
          <w:delText>:</w:delText>
        </w:r>
      </w:del>
      <w:ins w:id="882"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883" w:author="Post-R2#115" w:date="2021-09-03T10:25:00Z"/>
          <w:rFonts w:eastAsia="Times New Roman"/>
          <w:lang w:eastAsia="zh-CN"/>
        </w:rPr>
      </w:pPr>
      <w:commentRangeStart w:id="884"/>
      <w:ins w:id="885" w:author="Post-R2#115" w:date="2021-09-03T10:25:00Z">
        <w:del w:id="886" w:author="Post-R2#116BIS" w:date="2022-01-27T15:01:00Z">
          <w:r w:rsidDel="003339C0">
            <w:rPr>
              <w:rFonts w:eastAsia="Times New Roman" w:hint="eastAsia"/>
              <w:lang w:eastAsia="zh-CN"/>
            </w:rPr>
            <w:delText>[</w:delText>
          </w:r>
        </w:del>
      </w:ins>
      <w:ins w:id="887" w:author="Post-R2#115" w:date="2021-09-03T18:34:00Z">
        <w:del w:id="888" w:author="Post-R2#116BIS" w:date="2022-01-27T15:01:00Z">
          <w:r w:rsidDel="003339C0">
            <w:rPr>
              <w:rFonts w:eastAsia="Times New Roman"/>
              <w:lang w:eastAsia="zh-CN"/>
            </w:rPr>
            <w:delText>W</w:delText>
          </w:r>
        </w:del>
      </w:ins>
      <w:ins w:id="889" w:author="Post-R2#115" w:date="2021-09-03T10:25:00Z">
        <w:del w:id="890" w:author="Post-R2#116BIS" w:date="2022-01-27T15:01:00Z">
          <w:r w:rsidDel="003339C0">
            <w:rPr>
              <w:rFonts w:eastAsia="Times New Roman"/>
              <w:lang w:eastAsia="zh-CN"/>
            </w:rPr>
            <w:delText>hen the condition1 is met]</w:delText>
          </w:r>
        </w:del>
      </w:ins>
      <w:commentRangeEnd w:id="884"/>
      <w:r w:rsidR="00317CC5">
        <w:rPr>
          <w:rStyle w:val="CommentReference"/>
        </w:rPr>
        <w:commentReference w:id="884"/>
      </w:r>
      <w:ins w:id="891" w:author="Post-R2#116BIS" w:date="2022-01-27T15:01:00Z">
        <w:r w:rsidR="003339C0">
          <w:rPr>
            <w:rFonts w:eastAsia="Times New Roman"/>
            <w:lang w:eastAsia="zh-CN"/>
          </w:rPr>
          <w:t>When BH RLF</w:t>
        </w:r>
      </w:ins>
      <w:ins w:id="892" w:author="Post-R2#116BIS" w:date="2022-01-27T15:12:00Z">
        <w:r w:rsidR="007202C3">
          <w:rPr>
            <w:rFonts w:eastAsia="Times New Roman"/>
            <w:lang w:eastAsia="zh-CN"/>
          </w:rPr>
          <w:t>(s)</w:t>
        </w:r>
      </w:ins>
      <w:ins w:id="893" w:author="Post-R2#116BIS" w:date="2022-01-27T15:01:00Z">
        <w:r w:rsidR="007202C3">
          <w:rPr>
            <w:rFonts w:eastAsia="Times New Roman"/>
            <w:lang w:eastAsia="zh-CN"/>
          </w:rPr>
          <w:t xml:space="preserve"> occur</w:t>
        </w:r>
        <w:r w:rsidR="003339C0">
          <w:rPr>
            <w:rFonts w:eastAsia="Times New Roman"/>
            <w:lang w:eastAsia="zh-CN"/>
          </w:rPr>
          <w:t xml:space="preserve"> </w:t>
        </w:r>
      </w:ins>
      <w:ins w:id="894" w:author="Post-R2#116BIS" w:date="2022-01-27T15:18:00Z">
        <w:r w:rsidR="00945210">
          <w:rPr>
            <w:rFonts w:eastAsia="Times New Roman"/>
            <w:lang w:eastAsia="zh-CN"/>
          </w:rPr>
          <w:t xml:space="preserve">at the IAB-MT </w:t>
        </w:r>
      </w:ins>
      <w:ins w:id="895" w:author="Post-R2#116BIS" w:date="2022-01-27T15:01:00Z">
        <w:r w:rsidR="003339C0">
          <w:rPr>
            <w:rFonts w:eastAsia="Times New Roman"/>
            <w:lang w:eastAsia="zh-CN"/>
          </w:rPr>
          <w:t xml:space="preserve">on all the </w:t>
        </w:r>
      </w:ins>
      <w:ins w:id="896" w:author="Post-R2#116BIS" w:date="2022-01-27T15:14:00Z">
        <w:r w:rsidR="00DC03C4">
          <w:rPr>
            <w:rFonts w:eastAsia="Times New Roman"/>
            <w:lang w:eastAsia="zh-CN"/>
          </w:rPr>
          <w:t>link(s)</w:t>
        </w:r>
      </w:ins>
      <w:ins w:id="897" w:author="Post-R2#116BIS" w:date="2022-01-27T15:01:00Z">
        <w:r w:rsidR="003339C0">
          <w:rPr>
            <w:rFonts w:eastAsia="Times New Roman"/>
            <w:lang w:eastAsia="zh-CN"/>
          </w:rPr>
          <w:t xml:space="preserve"> providing F1</w:t>
        </w:r>
      </w:ins>
      <w:ins w:id="898" w:author="Post-R2#116BIS" w:date="2022-01-27T15:17:00Z">
        <w:r w:rsidR="005B5151" w:rsidRPr="005B5151">
          <w:t xml:space="preserve"> </w:t>
        </w:r>
        <w:r w:rsidR="005B5151">
          <w:t>interface</w:t>
        </w:r>
      </w:ins>
      <w:ins w:id="899" w:author="Post-R2#116BIS" w:date="2022-01-27T15:01:00Z">
        <w:r w:rsidR="003339C0">
          <w:rPr>
            <w:rFonts w:eastAsia="Times New Roman"/>
            <w:lang w:eastAsia="zh-CN"/>
          </w:rPr>
          <w:t xml:space="preserve"> over BAP</w:t>
        </w:r>
      </w:ins>
      <w:ins w:id="900" w:author="Post-R2#116BIS" w:date="2022-01-27T15:02:00Z">
        <w:r w:rsidR="003339C0">
          <w:rPr>
            <w:rFonts w:eastAsia="Times New Roman"/>
            <w:lang w:eastAsia="zh-CN"/>
          </w:rPr>
          <w:t>, for each egress link associated with the IAB-DU</w:t>
        </w:r>
      </w:ins>
      <w:ins w:id="901" w:author="Post-R2#115" w:date="2021-09-09T10:12:00Z">
        <w:r>
          <w:rPr>
            <w:rFonts w:eastAsia="Times New Roman"/>
            <w:lang w:eastAsia="zh-CN"/>
          </w:rPr>
          <w:t>, the transmitting part of the collocated BAP entity at the IAB-DU may</w:t>
        </w:r>
      </w:ins>
      <w:ins w:id="902"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903" w:author="Post-R2#115" w:date="2021-09-03T10:25:00Z"/>
          <w:rFonts w:eastAsia="Times New Roman"/>
          <w:lang w:eastAsia="ja-JP"/>
        </w:rPr>
      </w:pPr>
      <w:ins w:id="904" w:author="Post-R2#115" w:date="2021-09-03T10:25:00Z">
        <w:r>
          <w:rPr>
            <w:rFonts w:eastAsia="Times New Roman"/>
            <w:lang w:eastAsia="ja-JP"/>
          </w:rPr>
          <w:t>-</w:t>
        </w:r>
        <w:r>
          <w:rPr>
            <w:rFonts w:eastAsia="Times New Roman"/>
            <w:lang w:eastAsia="ja-JP"/>
          </w:rPr>
          <w:tab/>
          <w:t xml:space="preserve">construct a BAP Control PDU for BH </w:t>
        </w:r>
      </w:ins>
      <w:ins w:id="905" w:author="Post-R2#116" w:date="2021-11-15T17:22:00Z">
        <w:r w:rsidR="00A811F9" w:rsidRPr="007F52F6">
          <w:t>RLF detection</w:t>
        </w:r>
        <w:r w:rsidR="00A811F9" w:rsidDel="00A811F9">
          <w:rPr>
            <w:rFonts w:eastAsia="Times New Roman"/>
            <w:lang w:eastAsia="ja-JP"/>
          </w:rPr>
          <w:t xml:space="preserve"> </w:t>
        </w:r>
      </w:ins>
      <w:ins w:id="906"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907" w:author="Post-R2#115" w:date="2021-09-03T10:25:00Z"/>
          <w:rFonts w:eastAsia="Times New Roman"/>
          <w:lang w:eastAsia="zh-CN"/>
        </w:rPr>
      </w:pPr>
      <w:ins w:id="908" w:author="Post-R2#115" w:date="2021-09-03T10:25:00Z">
        <w:del w:id="909" w:author="Post-R2#116BIS" w:date="2022-01-27T15:18:00Z">
          <w:r w:rsidDel="00A16734">
            <w:rPr>
              <w:rFonts w:eastAsia="Times New Roman" w:hint="eastAsia"/>
              <w:lang w:eastAsia="zh-CN"/>
            </w:rPr>
            <w:delText>[</w:delText>
          </w:r>
        </w:del>
      </w:ins>
      <w:ins w:id="910"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911" w:author="Post-R2#116BIS" w:date="2022-01-27T15:14:00Z">
        <w:r w:rsidR="00DC03C4">
          <w:rPr>
            <w:rFonts w:eastAsia="Times New Roman"/>
            <w:lang w:eastAsia="zh-CN"/>
          </w:rPr>
          <w:t>is successful</w:t>
        </w:r>
      </w:ins>
      <w:ins w:id="912" w:author="Post-R2#116BIS" w:date="2022-01-27T15:04:00Z">
        <w:r w:rsidR="004739EC">
          <w:rPr>
            <w:rFonts w:eastAsia="Times New Roman"/>
            <w:lang w:eastAsia="zh-CN"/>
          </w:rPr>
          <w:t xml:space="preserve"> at the IAB-MT</w:t>
        </w:r>
      </w:ins>
      <w:commentRangeStart w:id="913"/>
      <w:ins w:id="914" w:author="Post-R2#115" w:date="2021-09-03T18:34:00Z">
        <w:del w:id="915" w:author="Post-R2#116BIS" w:date="2022-01-27T15:04:00Z">
          <w:r w:rsidDel="004739EC">
            <w:rPr>
              <w:rFonts w:eastAsia="Times New Roman"/>
              <w:lang w:eastAsia="zh-CN"/>
            </w:rPr>
            <w:delText>W</w:delText>
          </w:r>
        </w:del>
      </w:ins>
      <w:ins w:id="916" w:author="Post-R2#115" w:date="2021-09-03T10:25:00Z">
        <w:del w:id="917" w:author="Post-R2#116BIS" w:date="2022-01-27T15:04:00Z">
          <w:r w:rsidDel="004739EC">
            <w:rPr>
              <w:rFonts w:eastAsia="Times New Roman"/>
              <w:lang w:eastAsia="zh-CN"/>
            </w:rPr>
            <w:delText>hen the condition2 is met</w:delText>
          </w:r>
        </w:del>
      </w:ins>
      <w:commentRangeEnd w:id="913"/>
      <w:r w:rsidR="003724DC">
        <w:rPr>
          <w:rStyle w:val="CommentReference"/>
        </w:rPr>
        <w:commentReference w:id="913"/>
      </w:r>
      <w:ins w:id="918" w:author="Post-R2#115" w:date="2021-09-03T10:25:00Z">
        <w:del w:id="919" w:author="Post-R2#116BIS" w:date="2022-01-27T15:18:00Z">
          <w:r w:rsidDel="00A16734">
            <w:rPr>
              <w:rFonts w:eastAsia="Times New Roman"/>
              <w:lang w:eastAsia="zh-CN"/>
            </w:rPr>
            <w:delText>]</w:delText>
          </w:r>
        </w:del>
      </w:ins>
      <w:ins w:id="920" w:author="Post-R2#116BIS" w:date="2022-01-27T15:07:00Z">
        <w:r w:rsidR="003724DC">
          <w:rPr>
            <w:rFonts w:eastAsia="Times New Roman"/>
            <w:lang w:eastAsia="zh-CN"/>
          </w:rPr>
          <w:t>, for each egress link associated with the IAB-DU</w:t>
        </w:r>
      </w:ins>
      <w:ins w:id="921"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922" w:author="Post-R2#115" w:date="2021-09-09T10:12:00Z">
        <w:r>
          <w:rPr>
            <w:rFonts w:eastAsia="Times New Roman"/>
            <w:lang w:eastAsia="zh-CN"/>
          </w:rPr>
          <w:t>, the transmitting part of the collocated BAP entity at the IAB-DU may</w:t>
        </w:r>
      </w:ins>
      <w:ins w:id="923"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924" w:author="Post-R2#115" w:date="2021-09-03T10:25:00Z"/>
          <w:rFonts w:eastAsia="Times New Roman"/>
          <w:lang w:eastAsia="ja-JP"/>
        </w:rPr>
      </w:pPr>
      <w:ins w:id="925" w:author="Post-R2#115" w:date="2021-09-03T10:25:00Z">
        <w:r>
          <w:rPr>
            <w:rFonts w:eastAsia="Times New Roman"/>
            <w:lang w:eastAsia="ja-JP"/>
          </w:rPr>
          <w:t>-</w:t>
        </w:r>
        <w:r>
          <w:rPr>
            <w:rFonts w:eastAsia="Times New Roman"/>
            <w:lang w:eastAsia="ja-JP"/>
          </w:rPr>
          <w:tab/>
          <w:t xml:space="preserve">construct a BAP Control PDU for BH </w:t>
        </w:r>
      </w:ins>
      <w:ins w:id="926" w:author="Post-R2#116" w:date="2021-11-15T17:22:00Z">
        <w:r w:rsidR="00A811F9" w:rsidRPr="007F52F6">
          <w:t>RLF recovery</w:t>
        </w:r>
        <w:r w:rsidR="00A811F9" w:rsidDel="00A811F9">
          <w:rPr>
            <w:rFonts w:eastAsia="Times New Roman"/>
            <w:lang w:eastAsia="ja-JP"/>
          </w:rPr>
          <w:t xml:space="preserve"> </w:t>
        </w:r>
      </w:ins>
      <w:ins w:id="927"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928" w:author="Post-R2#115" w:date="2021-09-09T10:13:00Z"/>
          <w:rFonts w:eastAsia="Times New Roman"/>
          <w:lang w:eastAsia="ja-JP"/>
        </w:rPr>
      </w:pPr>
      <w:ins w:id="929" w:author="Post-R2#115" w:date="2021-09-03T18:33:00Z">
        <w:r>
          <w:rPr>
            <w:rFonts w:hint="eastAsia"/>
            <w:lang w:eastAsia="zh-CN"/>
          </w:rPr>
          <w:t>F</w:t>
        </w:r>
        <w:r>
          <w:rPr>
            <w:lang w:eastAsia="zh-CN"/>
          </w:rPr>
          <w:t>or any con</w:t>
        </w:r>
      </w:ins>
      <w:ins w:id="930" w:author="Post-R2#116" w:date="2021-11-19T17:10:00Z">
        <w:r w:rsidR="0033483C">
          <w:rPr>
            <w:lang w:eastAsia="zh-CN"/>
          </w:rPr>
          <w:t>s</w:t>
        </w:r>
      </w:ins>
      <w:ins w:id="931"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932" w:author="Post-R2#115" w:date="2021-09-03T10:26:00Z"/>
          <w:del w:id="933" w:author="Post-R2#117" w:date="2022-03-03T12:38:00Z"/>
          <w:rFonts w:eastAsia="Times New Roman"/>
          <w:color w:val="FF0000"/>
          <w:lang w:eastAsia="ko-KR"/>
        </w:rPr>
      </w:pPr>
      <w:commentRangeStart w:id="934"/>
      <w:ins w:id="935" w:author="Post-R2#115" w:date="2021-09-03T10:26:00Z">
        <w:del w:id="936"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937" w:author="Post-R2#115" w:date="2021-09-03T10:27:00Z">
        <w:del w:id="938" w:author="Post-R2#117" w:date="2022-03-03T12:38:00Z">
          <w:r w:rsidDel="004013B2">
            <w:rPr>
              <w:rFonts w:eastAsia="Times New Roman"/>
              <w:color w:val="FF0000"/>
              <w:lang w:eastAsia="ko-KR"/>
            </w:rPr>
            <w:delText>s</w:delText>
          </w:r>
        </w:del>
      </w:ins>
      <w:ins w:id="939" w:author="Post-R2#115" w:date="2021-09-03T10:26:00Z">
        <w:del w:id="940" w:author="Post-R2#117" w:date="2022-03-03T12:38:00Z">
          <w:r w:rsidDel="004013B2">
            <w:rPr>
              <w:rFonts w:eastAsia="Times New Roman"/>
              <w:color w:val="FF0000"/>
              <w:lang w:eastAsia="ko-KR"/>
            </w:rPr>
            <w:delText xml:space="preserve"> is still FFS.</w:delText>
          </w:r>
        </w:del>
      </w:ins>
      <w:ins w:id="941" w:author="Post-R2#116BIS" w:date="2022-01-27T15:03:00Z">
        <w:del w:id="942"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934"/>
      <w:r w:rsidR="004013B2">
        <w:rPr>
          <w:rStyle w:val="CommentReference"/>
        </w:rPr>
        <w:commentReference w:id="934"/>
      </w:r>
    </w:p>
    <w:p w14:paraId="05767C0A" w14:textId="26DD6EAB" w:rsidR="00257389" w:rsidDel="003339C0" w:rsidRDefault="00FF4C47">
      <w:pPr>
        <w:keepLines/>
        <w:overflowPunct w:val="0"/>
        <w:autoSpaceDE w:val="0"/>
        <w:autoSpaceDN w:val="0"/>
        <w:adjustRightInd w:val="0"/>
        <w:ind w:left="1135" w:hanging="851"/>
        <w:textAlignment w:val="baseline"/>
        <w:rPr>
          <w:ins w:id="943" w:author="Post-R2#115" w:date="2021-09-09T10:13:00Z"/>
          <w:del w:id="944" w:author="Post-R2#116BIS" w:date="2022-01-27T15:03:00Z"/>
          <w:rFonts w:eastAsia="Times New Roman"/>
          <w:color w:val="FF0000"/>
          <w:lang w:eastAsia="ko-KR"/>
        </w:rPr>
      </w:pPr>
      <w:ins w:id="945" w:author="Post-R2#115" w:date="2021-09-03T10:26:00Z">
        <w:del w:id="946"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947" w:author="Post-R2#115" w:date="2021-09-03T10:27:00Z">
        <w:del w:id="948" w:author="Post-R2#116BIS" w:date="2022-01-27T15:03:00Z">
          <w:r w:rsidDel="003339C0">
            <w:rPr>
              <w:rFonts w:eastAsia="Times New Roman"/>
              <w:color w:val="FF0000"/>
              <w:lang w:eastAsia="ko-KR"/>
            </w:rPr>
            <w:delText>s</w:delText>
          </w:r>
        </w:del>
      </w:ins>
      <w:ins w:id="949" w:author="Post-R2#115" w:date="2021-09-03T10:26:00Z">
        <w:del w:id="950"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951" w:author="Post-R2#115" w:date="2021-09-09T10:13:00Z"/>
          <w:del w:id="952" w:author="Post-R2#117" w:date="2022-02-23T20:16:00Z"/>
          <w:rFonts w:eastAsia="Times New Roman"/>
          <w:color w:val="FF0000"/>
          <w:lang w:eastAsia="ko-KR"/>
        </w:rPr>
      </w:pPr>
      <w:ins w:id="953" w:author="Post-R2#115" w:date="2021-09-09T10:13:00Z">
        <w:del w:id="954" w:author="Post-R2#117" w:date="2022-02-23T20:16:00Z">
          <w:r w:rsidDel="00D4403A">
            <w:rPr>
              <w:rFonts w:eastAsia="Times New Roman"/>
              <w:color w:val="FF0000"/>
              <w:lang w:eastAsia="ko-KR"/>
            </w:rPr>
            <w:delText xml:space="preserve">Editor’s NOTE: </w:delText>
          </w:r>
        </w:del>
      </w:ins>
      <w:ins w:id="955" w:author="Post-R2#116" w:date="2021-11-15T17:22:00Z">
        <w:del w:id="956"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57" w:name="_Toc46491331"/>
      <w:bookmarkStart w:id="958" w:name="_Toc52580795"/>
      <w:bookmarkStart w:id="959" w:name="_Toc76555065"/>
      <w:r>
        <w:rPr>
          <w:rFonts w:ascii="Arial" w:eastAsia="Times New Roman" w:hAnsi="Arial" w:cs="Arial"/>
          <w:sz w:val="28"/>
          <w:lang w:eastAsia="ja-JP"/>
        </w:rPr>
        <w:lastRenderedPageBreak/>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957"/>
      <w:bookmarkEnd w:id="958"/>
      <w:bookmarkEnd w:id="959"/>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960" w:author="Post-R2#115" w:date="2021-09-03T10:28:00Z"/>
          <w:rFonts w:eastAsia="Times New Roman"/>
          <w:lang w:eastAsia="zh-CN"/>
        </w:rPr>
      </w:pPr>
      <w:bookmarkStart w:id="961" w:name="_Toc52580796"/>
      <w:bookmarkStart w:id="962" w:name="_Toc46491332"/>
      <w:bookmarkStart w:id="963" w:name="_Toc76555066"/>
      <w:ins w:id="964" w:author="Post-R2#115" w:date="2021-09-03T10:28:00Z">
        <w:r>
          <w:rPr>
            <w:rFonts w:eastAsia="Times New Roman"/>
            <w:lang w:eastAsia="zh-CN"/>
          </w:rPr>
          <w:t xml:space="preserve">Upon receiving a BAP Control PDU for BH </w:t>
        </w:r>
      </w:ins>
      <w:ins w:id="965" w:author="Post-R2#116" w:date="2021-11-15T17:28:00Z">
        <w:r w:rsidR="008C161E" w:rsidRPr="007F52F6">
          <w:t>RLF detection</w:t>
        </w:r>
        <w:r w:rsidR="008C161E" w:rsidDel="008C161E">
          <w:rPr>
            <w:rFonts w:eastAsia="Times New Roman"/>
            <w:lang w:eastAsia="ja-JP"/>
          </w:rPr>
          <w:t xml:space="preserve"> </w:t>
        </w:r>
      </w:ins>
      <w:ins w:id="966" w:author="Post-R2#115" w:date="2021-09-03T10:28:00Z">
        <w:r>
          <w:rPr>
            <w:rFonts w:eastAsia="Times New Roman"/>
            <w:lang w:eastAsia="zh-CN"/>
          </w:rPr>
          <w:t>indication from lower layer (i.e. ingress BH RLC channel), the receiving part of the BAP entity shall:</w:t>
        </w:r>
      </w:ins>
    </w:p>
    <w:p w14:paraId="39DC716A" w14:textId="4D83F6F4" w:rsidR="00257389" w:rsidRDefault="00FF4C47">
      <w:pPr>
        <w:overflowPunct w:val="0"/>
        <w:autoSpaceDE w:val="0"/>
        <w:autoSpaceDN w:val="0"/>
        <w:adjustRightInd w:val="0"/>
        <w:ind w:left="568" w:hanging="284"/>
        <w:textAlignment w:val="baseline"/>
        <w:rPr>
          <w:ins w:id="967" w:author="Post-R2#115" w:date="2021-09-03T10:28:00Z"/>
          <w:rFonts w:eastAsia="Times New Roman"/>
          <w:lang w:eastAsia="zh-CN"/>
        </w:rPr>
      </w:pPr>
      <w:ins w:id="968" w:author="Post-R2#115" w:date="2021-09-03T10:28:00Z">
        <w:r>
          <w:rPr>
            <w:rFonts w:eastAsia="Times New Roman"/>
            <w:lang w:eastAsia="ja-JP"/>
          </w:rPr>
          <w:t>-</w:t>
        </w:r>
        <w:r>
          <w:rPr>
            <w:rFonts w:eastAsia="Times New Roman"/>
            <w:lang w:eastAsia="ja-JP"/>
          </w:rPr>
          <w:tab/>
        </w:r>
      </w:ins>
      <w:ins w:id="969" w:author="Post-R2#116" w:date="2021-11-16T11:26:00Z">
        <w:r w:rsidR="005106D5" w:rsidRPr="005106D5">
          <w:rPr>
            <w:rFonts w:eastAsia="Times New Roman"/>
            <w:lang w:eastAsia="ja-JP"/>
          </w:rPr>
          <w:t>consider the BH link</w:t>
        </w:r>
      </w:ins>
      <w:ins w:id="970" w:author="Post-R2#116" w:date="2021-11-19T21:19:00Z">
        <w:r w:rsidR="009F1CDA">
          <w:rPr>
            <w:rFonts w:eastAsia="Times New Roman"/>
            <w:lang w:eastAsia="ja-JP"/>
          </w:rPr>
          <w:t xml:space="preserve">, from which </w:t>
        </w:r>
        <w:r w:rsidR="009F1CDA">
          <w:rPr>
            <w:rFonts w:eastAsia="Times New Roman"/>
            <w:lang w:eastAsia="zh-CN"/>
          </w:rPr>
          <w:t xml:space="preserve">this BAP Control PDU is received </w:t>
        </w:r>
      </w:ins>
      <w:ins w:id="971" w:author="Post-R2#117" w:date="2022-03-09T11:29:00Z">
        <w:r w:rsidR="000D7C69">
          <w:rPr>
            <w:rFonts w:eastAsia="Times New Roman"/>
            <w:lang w:eastAsia="zh-CN"/>
          </w:rPr>
          <w:t xml:space="preserve">as </w:t>
        </w:r>
      </w:ins>
      <w:commentRangeStart w:id="972"/>
      <w:commentRangeStart w:id="973"/>
      <w:ins w:id="974" w:author="Post-R2#116" w:date="2021-11-19T21:19:00Z">
        <w:r w:rsidR="009F1CDA">
          <w:rPr>
            <w:rFonts w:eastAsia="Times New Roman"/>
            <w:lang w:eastAsia="zh-CN"/>
          </w:rPr>
          <w:t xml:space="preserve">not </w:t>
        </w:r>
        <w:del w:id="975" w:author="Post-R2#117" w:date="2022-03-09T11:29:00Z">
          <w:r w:rsidR="009F1CDA" w:rsidDel="000D7C69">
            <w:rPr>
              <w:rFonts w:eastAsia="Times New Roman"/>
              <w:lang w:eastAsia="zh-CN"/>
            </w:rPr>
            <w:delText>be</w:delText>
          </w:r>
        </w:del>
      </w:ins>
      <w:commentRangeEnd w:id="972"/>
      <w:r w:rsidR="00C405EA">
        <w:rPr>
          <w:rStyle w:val="CommentReference"/>
        </w:rPr>
        <w:commentReference w:id="972"/>
      </w:r>
      <w:commentRangeEnd w:id="973"/>
      <w:r w:rsidR="000D7C69">
        <w:rPr>
          <w:rStyle w:val="CommentReference"/>
        </w:rPr>
        <w:commentReference w:id="973"/>
      </w:r>
      <w:ins w:id="976" w:author="Post-R2#116" w:date="2021-11-19T21:19:00Z">
        <w:del w:id="977" w:author="Post-R2#117" w:date="2022-03-09T11:29:00Z">
          <w:r w:rsidR="009F1CDA" w:rsidDel="000D7C69">
            <w:rPr>
              <w:rFonts w:eastAsia="Times New Roman"/>
              <w:lang w:eastAsia="zh-CN"/>
            </w:rPr>
            <w:delText xml:space="preserve"> </w:delText>
          </w:r>
        </w:del>
        <w:r w:rsidR="009F1CDA">
          <w:rPr>
            <w:rFonts w:eastAsia="Times New Roman"/>
            <w:lang w:eastAsia="zh-CN"/>
          </w:rPr>
          <w:t>available</w:t>
        </w:r>
      </w:ins>
      <w:ins w:id="978" w:author="Post-R2#116" w:date="2021-11-19T21:18:00Z">
        <w:r w:rsidR="00166E3F">
          <w:rPr>
            <w:rFonts w:eastAsia="Times New Roman"/>
            <w:lang w:eastAsia="zh-CN"/>
          </w:rPr>
          <w:t xml:space="preserve"> </w:t>
        </w:r>
      </w:ins>
      <w:ins w:id="979" w:author="Post-R2#116" w:date="2021-11-16T11:26:00Z">
        <w:r w:rsidR="005106D5" w:rsidRPr="005106D5">
          <w:rPr>
            <w:rFonts w:eastAsia="Times New Roman"/>
            <w:lang w:eastAsia="ja-JP"/>
          </w:rPr>
          <w:t>(for</w:t>
        </w:r>
        <w:commentRangeStart w:id="980"/>
        <w:commentRangeStart w:id="981"/>
        <w:r w:rsidR="005106D5" w:rsidRPr="005106D5">
          <w:rPr>
            <w:rFonts w:eastAsia="Times New Roman"/>
            <w:lang w:eastAsia="ja-JP"/>
          </w:rPr>
          <w:t xml:space="preserve"> </w:t>
        </w:r>
        <w:del w:id="982" w:author="Post-R2#117" w:date="2022-03-09T11:29:00Z">
          <w:r w:rsidR="005106D5" w:rsidRPr="005106D5" w:rsidDel="000D7C69">
            <w:rPr>
              <w:rFonts w:eastAsia="Times New Roman"/>
              <w:lang w:eastAsia="ja-JP"/>
            </w:rPr>
            <w:delText>re</w:delText>
          </w:r>
        </w:del>
        <w:r w:rsidR="005106D5" w:rsidRPr="005106D5">
          <w:rPr>
            <w:rFonts w:eastAsia="Times New Roman"/>
            <w:lang w:eastAsia="ja-JP"/>
          </w:rPr>
          <w:t>routing</w:t>
        </w:r>
      </w:ins>
      <w:commentRangeEnd w:id="980"/>
      <w:r w:rsidR="00C405EA">
        <w:rPr>
          <w:rStyle w:val="CommentReference"/>
        </w:rPr>
        <w:commentReference w:id="980"/>
      </w:r>
      <w:commentRangeEnd w:id="981"/>
      <w:r w:rsidR="000D7C69">
        <w:rPr>
          <w:rStyle w:val="CommentReference"/>
        </w:rPr>
        <w:commentReference w:id="981"/>
      </w:r>
      <w:ins w:id="983" w:author="Post-R2#116" w:date="2021-11-16T11:26:00Z">
        <w:del w:id="984" w:author="Post-R2#117" w:date="2022-03-09T11:29:00Z">
          <w:r w:rsidR="005106D5" w:rsidRPr="005106D5" w:rsidDel="000D7C69">
            <w:rPr>
              <w:rFonts w:eastAsia="Times New Roman"/>
              <w:lang w:eastAsia="ja-JP"/>
            </w:rPr>
            <w:delText xml:space="preserve"> purpose</w:delText>
          </w:r>
        </w:del>
        <w:r w:rsidR="005106D5" w:rsidRPr="005106D5">
          <w:rPr>
            <w:rFonts w:eastAsia="Times New Roman"/>
            <w:lang w:eastAsia="ja-JP"/>
          </w:rPr>
          <w:t xml:space="preserve"> defined in accordance with clause 5.2.1.3). </w:t>
        </w:r>
      </w:ins>
      <w:ins w:id="985" w:author="Post-R2#115" w:date="2021-09-03T10:28:00Z">
        <w:del w:id="986" w:author="Post-R2#117" w:date="2022-02-23T20:16:00Z">
          <w:r w:rsidDel="00D4403A">
            <w:rPr>
              <w:rFonts w:eastAsia="Times New Roman"/>
              <w:lang w:eastAsia="ja-JP"/>
            </w:rPr>
            <w:delText>[FFS</w:delText>
          </w:r>
        </w:del>
      </w:ins>
      <w:ins w:id="987" w:author="Post-R2#116" w:date="2021-11-16T11:26:00Z">
        <w:del w:id="988" w:author="Post-R2#117" w:date="2022-02-23T20:16:00Z">
          <w:r w:rsidR="005106D5" w:rsidDel="00D4403A">
            <w:rPr>
              <w:rFonts w:eastAsia="Times New Roman"/>
              <w:lang w:eastAsia="ja-JP"/>
            </w:rPr>
            <w:delText xml:space="preserve"> for routing ID level</w:delText>
          </w:r>
        </w:del>
      </w:ins>
      <w:ins w:id="989" w:author="Post-R2#115" w:date="2021-09-03T10:28:00Z">
        <w:del w:id="990"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991" w:author="Post-R2#115" w:date="2021-09-03T10:28:00Z"/>
          <w:rFonts w:eastAsia="Times New Roman"/>
          <w:lang w:eastAsia="zh-CN"/>
        </w:rPr>
      </w:pPr>
      <w:ins w:id="992" w:author="Post-R2#115" w:date="2021-09-03T10:28:00Z">
        <w:r>
          <w:rPr>
            <w:rFonts w:eastAsia="Times New Roman"/>
            <w:lang w:eastAsia="zh-CN"/>
          </w:rPr>
          <w:t xml:space="preserve">Upon receiving a BAP Control PDU for BH </w:t>
        </w:r>
      </w:ins>
      <w:ins w:id="993" w:author="Post-R2#116" w:date="2021-11-15T17:28:00Z">
        <w:r w:rsidR="008C161E" w:rsidRPr="007F52F6">
          <w:t>RLF recovery</w:t>
        </w:r>
        <w:r w:rsidR="008C161E" w:rsidDel="008C161E">
          <w:rPr>
            <w:rFonts w:eastAsia="Times New Roman"/>
            <w:lang w:eastAsia="ja-JP"/>
          </w:rPr>
          <w:t xml:space="preserve"> </w:t>
        </w:r>
      </w:ins>
      <w:ins w:id="994" w:author="Post-R2#115" w:date="2021-09-03T10:28:00Z">
        <w:r>
          <w:rPr>
            <w:rFonts w:eastAsia="Times New Roman"/>
            <w:lang w:eastAsia="zh-CN"/>
          </w:rPr>
          <w:t>indication from lower layer (i.e. ingress BH RLC channel), the receiving part of the BAP entity shall:</w:t>
        </w:r>
      </w:ins>
    </w:p>
    <w:p w14:paraId="2828EEDD" w14:textId="0940CFE5" w:rsidR="00257389" w:rsidRDefault="00FF4C47">
      <w:pPr>
        <w:overflowPunct w:val="0"/>
        <w:autoSpaceDE w:val="0"/>
        <w:autoSpaceDN w:val="0"/>
        <w:adjustRightInd w:val="0"/>
        <w:ind w:left="568" w:hanging="284"/>
        <w:textAlignment w:val="baseline"/>
        <w:rPr>
          <w:ins w:id="995" w:author="Post-R2#115" w:date="2021-09-03T10:28:00Z"/>
          <w:rFonts w:eastAsia="Times New Roman"/>
          <w:lang w:eastAsia="zh-CN"/>
        </w:rPr>
      </w:pPr>
      <w:ins w:id="996" w:author="Post-R2#115" w:date="2021-09-03T10:28:00Z">
        <w:r>
          <w:rPr>
            <w:rFonts w:eastAsia="Times New Roman"/>
            <w:lang w:eastAsia="ja-JP"/>
          </w:rPr>
          <w:t>-</w:t>
        </w:r>
        <w:r>
          <w:rPr>
            <w:rFonts w:eastAsia="Times New Roman"/>
            <w:lang w:eastAsia="ja-JP"/>
          </w:rPr>
          <w:tab/>
        </w:r>
      </w:ins>
      <w:ins w:id="997" w:author="Post-R2#116" w:date="2021-11-16T11:28:00Z">
        <w:r w:rsidR="005672A4" w:rsidRPr="005106D5">
          <w:rPr>
            <w:rFonts w:eastAsia="Times New Roman"/>
            <w:lang w:eastAsia="ja-JP"/>
          </w:rPr>
          <w:t>consider the BH link</w:t>
        </w:r>
      </w:ins>
      <w:ins w:id="998"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999" w:author="Post-R2#116" w:date="2021-11-16T11:28:00Z">
        <w:r w:rsidR="005672A4" w:rsidRPr="005106D5">
          <w:rPr>
            <w:rFonts w:eastAsia="Times New Roman"/>
            <w:lang w:eastAsia="ja-JP"/>
          </w:rPr>
          <w:t xml:space="preserve">(for </w:t>
        </w:r>
        <w:del w:id="1000" w:author="Post-R2#117" w:date="2022-03-09T11:29:00Z">
          <w:r w:rsidR="005672A4" w:rsidRPr="005106D5" w:rsidDel="000D7C69">
            <w:rPr>
              <w:rFonts w:eastAsia="Times New Roman"/>
              <w:lang w:eastAsia="ja-JP"/>
            </w:rPr>
            <w:delText>re</w:delText>
          </w:r>
        </w:del>
        <w:r w:rsidR="005672A4" w:rsidRPr="005106D5">
          <w:rPr>
            <w:rFonts w:eastAsia="Times New Roman"/>
            <w:lang w:eastAsia="ja-JP"/>
          </w:rPr>
          <w:t xml:space="preserve">routing </w:t>
        </w:r>
        <w:del w:id="1001" w:author="Post-R2#117" w:date="2022-03-09T11:29:00Z">
          <w:r w:rsidR="005672A4" w:rsidRPr="005106D5" w:rsidDel="000D7C69">
            <w:rPr>
              <w:rFonts w:eastAsia="Times New Roman"/>
              <w:lang w:eastAsia="ja-JP"/>
            </w:rPr>
            <w:delText xml:space="preserve">purpose </w:delText>
          </w:r>
        </w:del>
        <w:r w:rsidR="005672A4" w:rsidRPr="005106D5">
          <w:rPr>
            <w:rFonts w:eastAsia="Times New Roman"/>
            <w:lang w:eastAsia="ja-JP"/>
          </w:rPr>
          <w:t xml:space="preserve">defined in accordance with clause 5.2.1.3). </w:t>
        </w:r>
      </w:ins>
      <w:ins w:id="1002" w:author="Post-R2#115" w:date="2021-09-03T10:28:00Z">
        <w:del w:id="1003" w:author="Post-R2#117" w:date="2022-02-23T20:16:00Z">
          <w:r w:rsidDel="00D4403A">
            <w:rPr>
              <w:rFonts w:eastAsia="Times New Roman"/>
              <w:lang w:eastAsia="ja-JP"/>
            </w:rPr>
            <w:delText>[FFS</w:delText>
          </w:r>
        </w:del>
      </w:ins>
      <w:ins w:id="1004" w:author="Post-R2#116" w:date="2021-11-16T11:28:00Z">
        <w:del w:id="1005"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1006" w:author="Post-R2#115" w:date="2021-09-03T10:28:00Z">
        <w:del w:id="1007"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1008" w:author="Post-R2#117" w:date="2022-02-23T20:16:00Z"/>
          <w:rFonts w:eastAsia="Times New Roman"/>
          <w:color w:val="FF0000"/>
          <w:lang w:eastAsia="ko-KR"/>
        </w:rPr>
      </w:pPr>
      <w:ins w:id="1009" w:author="Post-R2#115" w:date="2021-09-03T10:28:00Z">
        <w:del w:id="1010"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1011" w:author="Post-R2#115" w:date="2021-09-03T10:28:00Z"/>
          <w:del w:id="1012" w:author="Post-R2#117" w:date="2022-02-23T20:16:00Z"/>
          <w:rFonts w:eastAsia="Malgun Gothic"/>
          <w:color w:val="FF0000"/>
          <w:lang w:eastAsia="ko-KR"/>
        </w:rPr>
      </w:pPr>
      <w:ins w:id="1013" w:author="Post-R2#115" w:date="2021-09-09T10:14:00Z">
        <w:del w:id="1014" w:author="Post-R2#117" w:date="2022-02-23T20:16:00Z">
          <w:r w:rsidDel="00D4403A">
            <w:rPr>
              <w:rFonts w:eastAsia="Times New Roman"/>
              <w:color w:val="FF0000"/>
              <w:lang w:eastAsia="ko-KR"/>
            </w:rPr>
            <w:delText xml:space="preserve">Editor’s NOTE: </w:delText>
          </w:r>
        </w:del>
      </w:ins>
      <w:ins w:id="1015" w:author="Post-R2#116" w:date="2021-11-15T17:28:00Z">
        <w:del w:id="1016"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961"/>
      <w:bookmarkEnd w:id="962"/>
      <w:bookmarkEnd w:id="963"/>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17" w:name="_Toc76555067"/>
      <w:bookmarkStart w:id="1018" w:name="_Toc46491333"/>
      <w:bookmarkStart w:id="1019"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1017"/>
      <w:bookmarkEnd w:id="1018"/>
      <w:bookmarkEnd w:id="1019"/>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020" w:name="_Toc76555068"/>
      <w:bookmarkStart w:id="1021" w:name="_Toc52580798"/>
      <w:bookmarkStart w:id="1022"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1020"/>
      <w:bookmarkEnd w:id="1021"/>
      <w:bookmarkEnd w:id="1022"/>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23" w:name="_Toc52580799"/>
      <w:bookmarkStart w:id="1024" w:name="_Toc76555069"/>
      <w:bookmarkStart w:id="1025"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1023"/>
      <w:bookmarkEnd w:id="1024"/>
      <w:bookmarkEnd w:id="1025"/>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26" w:name="_Toc46491336"/>
      <w:bookmarkStart w:id="1027" w:name="_Toc76555070"/>
      <w:bookmarkStart w:id="1028"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1026"/>
      <w:bookmarkEnd w:id="1027"/>
      <w:bookmarkEnd w:id="1028"/>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1029" w:author="Post-R2#116" w:date="2021-11-16T11:23:00Z">
        <w:r w:rsidR="00573F02">
          <w:rPr>
            <w:rFonts w:eastAsia="Times New Roman"/>
            <w:lang w:eastAsia="ja-JP"/>
          </w:rPr>
          <w:t xml:space="preserve"> related</w:t>
        </w:r>
      </w:ins>
      <w:r>
        <w:rPr>
          <w:rFonts w:eastAsia="Times New Roman"/>
          <w:lang w:eastAsia="ja-JP"/>
        </w:rPr>
        <w:t xml:space="preserve"> indication</w:t>
      </w:r>
      <w:ins w:id="1030"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031" w:name="_Toc76555071"/>
      <w:bookmarkStart w:id="1032" w:name="_Toc52580801"/>
      <w:bookmarkStart w:id="1033" w:name="_Toc46491337"/>
      <w:r>
        <w:rPr>
          <w:rFonts w:ascii="Arial" w:eastAsia="Times New Roman" w:hAnsi="Arial" w:cs="Arial"/>
          <w:sz w:val="32"/>
          <w:lang w:eastAsia="ja-JP"/>
        </w:rPr>
        <w:lastRenderedPageBreak/>
        <w:t>6.2</w:t>
      </w:r>
      <w:r>
        <w:rPr>
          <w:rFonts w:ascii="Arial" w:eastAsia="Times New Roman" w:hAnsi="Arial" w:cs="Arial"/>
          <w:sz w:val="32"/>
          <w:lang w:eastAsia="ja-JP"/>
        </w:rPr>
        <w:tab/>
        <w:t>Formats</w:t>
      </w:r>
      <w:bookmarkEnd w:id="1031"/>
      <w:bookmarkEnd w:id="1032"/>
      <w:bookmarkEnd w:id="1033"/>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34" w:name="_Toc46491338"/>
      <w:bookmarkStart w:id="1035" w:name="_Toc52580802"/>
      <w:bookmarkStart w:id="1036"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1034"/>
      <w:bookmarkEnd w:id="1035"/>
      <w:bookmarkEnd w:id="1036"/>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37" w:name="_Toc46491339"/>
      <w:bookmarkStart w:id="1038" w:name="_Toc52580803"/>
      <w:bookmarkStart w:id="1039"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1037"/>
      <w:bookmarkEnd w:id="1038"/>
      <w:bookmarkEnd w:id="1039"/>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330" w:dyaOrig="2880" w14:anchorId="2BD83E01">
          <v:shape id="_x0000_i1031" type="#_x0000_t75" alt="" style="width:265.35pt;height:2in;mso-width-percent:0;mso-height-percent:0;mso-width-percent:0;mso-height-percent:0" o:ole="">
            <v:imagedata r:id="rId25" o:title=""/>
          </v:shape>
          <o:OLEObject Type="Embed" ProgID="Visio.Drawing.15" ShapeID="_x0000_i1031" DrawAspect="Content" ObjectID="_1708333811"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40" w:name="_Toc46491340"/>
      <w:bookmarkStart w:id="1041" w:name="_Toc76555074"/>
      <w:bookmarkStart w:id="1042"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1040"/>
      <w:bookmarkEnd w:id="1041"/>
      <w:bookmarkEnd w:id="1042"/>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3" w:name="_Toc46491341"/>
      <w:bookmarkStart w:id="1044" w:name="_Toc76555075"/>
      <w:bookmarkStart w:id="1045"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1043"/>
      <w:bookmarkEnd w:id="1044"/>
      <w:bookmarkEnd w:id="1045"/>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4890" w:dyaOrig="5631" w14:anchorId="40E7F943">
          <v:shape id="_x0000_i1030" type="#_x0000_t75" alt="" style="width:244.65pt;height:280pt;mso-width-percent:0;mso-height-percent:0;mso-width-percent:0;mso-height-percent:0" o:ole="">
            <v:imagedata r:id="rId27" o:title=""/>
          </v:shape>
          <o:OLEObject Type="Embed" ProgID="Visio.Drawing.15" ShapeID="_x0000_i1030" DrawAspect="Content" ObjectID="_1708333812"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noProof/>
          <w:lang w:eastAsia="ja-JP"/>
        </w:rPr>
        <w:object w:dxaOrig="5341" w:dyaOrig="6630" w14:anchorId="14F5EC14">
          <v:shape id="_x0000_i1029" type="#_x0000_t75" alt="" style="width:268pt;height:334.65pt;mso-width-percent:0;mso-height-percent:0;mso-width-percent:0;mso-height-percent:0" o:ole="">
            <v:imagedata r:id="rId29" o:title=""/>
          </v:shape>
          <o:OLEObject Type="Embed" ProgID="Visio.Drawing.15" ShapeID="_x0000_i1029" DrawAspect="Content" ObjectID="_1708333813"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6" w:name="_Toc52580806"/>
      <w:bookmarkStart w:id="1047" w:name="_Toc46491342"/>
      <w:bookmarkStart w:id="1048"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1046"/>
      <w:bookmarkEnd w:id="1047"/>
      <w:bookmarkEnd w:id="1048"/>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2BB86FD8">
          <v:shape id="_x0000_i1028" type="#_x0000_t75" alt="" style="width:259.35pt;height:51.35pt;mso-width-percent:0;mso-height-percent:0;mso-width-percent:0;mso-height-percent:0" o:ole="">
            <v:imagedata r:id="rId31" o:title=""/>
          </v:shape>
          <o:OLEObject Type="Embed" ProgID="Visio.Drawing.15" ShapeID="_x0000_i1028" DrawAspect="Content" ObjectID="_1708333814"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9" w:name="_Toc46491343"/>
      <w:bookmarkStart w:id="1050" w:name="_Toc76555077"/>
      <w:bookmarkStart w:id="1051"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1049"/>
      <w:bookmarkEnd w:id="1050"/>
      <w:bookmarkEnd w:id="1051"/>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0972970D">
          <v:shape id="_x0000_i1027" type="#_x0000_t75" alt="" style="width:259.35pt;height:51.35pt;mso-width-percent:0;mso-height-percent:0;mso-width-percent:0;mso-height-percent:0" o:ole="">
            <v:imagedata r:id="rId33" o:title=""/>
          </v:shape>
          <o:OLEObject Type="Embed" ProgID="Visio.Drawing.15" ShapeID="_x0000_i1027" DrawAspect="Content" ObjectID="_1708333815"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1052" w:author="Post-R2#115" w:date="2021-09-03T10:29:00Z"/>
          <w:rFonts w:ascii="Arial" w:eastAsia="Times New Roman" w:hAnsi="Arial" w:cs="Arial"/>
          <w:sz w:val="24"/>
          <w:lang w:eastAsia="ja-JP"/>
        </w:rPr>
      </w:pPr>
      <w:bookmarkStart w:id="1053" w:name="_Toc52580808"/>
      <w:bookmarkStart w:id="1054" w:name="_Toc76555078"/>
      <w:bookmarkStart w:id="1055" w:name="_Toc46491344"/>
      <w:ins w:id="1056"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1057"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1058"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1059" w:author="Post-R2#117" w:date="2022-03-03T13:11:00Z"/>
          <w:rFonts w:eastAsia="Times New Roman"/>
          <w:lang w:eastAsia="ko-KR"/>
        </w:rPr>
      </w:pPr>
      <w:ins w:id="1060" w:author="Post-R2#115" w:date="2021-09-03T10:29:00Z">
        <w:r>
          <w:rPr>
            <w:rFonts w:eastAsia="Times New Roman"/>
            <w:lang w:eastAsia="ko-KR"/>
          </w:rPr>
          <w:t xml:space="preserve">Figure 6.2.3.x-1 shows the format of the BAP Control PDU for BH </w:t>
        </w:r>
      </w:ins>
      <w:ins w:id="1061" w:author="Post-R2#116" w:date="2021-11-15T17:29:00Z">
        <w:r w:rsidR="001D2640" w:rsidRPr="007F52F6">
          <w:t>RLF detection</w:t>
        </w:r>
        <w:r w:rsidR="001D2640" w:rsidDel="001D2640">
          <w:rPr>
            <w:rFonts w:eastAsia="Times New Roman"/>
            <w:lang w:eastAsia="ko-KR"/>
          </w:rPr>
          <w:t xml:space="preserve"> </w:t>
        </w:r>
      </w:ins>
      <w:ins w:id="1062" w:author="Post-R2#115" w:date="2021-09-03T10:29:00Z">
        <w:r>
          <w:rPr>
            <w:rFonts w:eastAsia="Times New Roman"/>
            <w:lang w:eastAsia="ko-KR"/>
          </w:rPr>
          <w:t>indication</w:t>
        </w:r>
      </w:ins>
      <w:ins w:id="1063" w:author="Post-R2#117" w:date="2022-03-03T13:11:00Z">
        <w:r w:rsidR="002A7938">
          <w:rPr>
            <w:rFonts w:eastAsia="Times New Roman"/>
            <w:lang w:eastAsia="ko-KR"/>
          </w:rPr>
          <w:t>.</w:t>
        </w:r>
      </w:ins>
    </w:p>
    <w:p w14:paraId="1CE93700" w14:textId="3E60C953" w:rsidR="002A7938" w:rsidRPr="002A7938" w:rsidRDefault="003B2BEB" w:rsidP="002A7938">
      <w:pPr>
        <w:overflowPunct w:val="0"/>
        <w:autoSpaceDE w:val="0"/>
        <w:autoSpaceDN w:val="0"/>
        <w:adjustRightInd w:val="0"/>
        <w:jc w:val="center"/>
        <w:rPr>
          <w:ins w:id="1064" w:author="Post-R2#115" w:date="2021-09-03T10:29:00Z"/>
          <w:rFonts w:eastAsia="MS Mincho"/>
          <w:lang w:eastAsia="ja-JP"/>
        </w:rPr>
      </w:pPr>
      <w:ins w:id="1065" w:author="Post-R2#117" w:date="2022-03-03T13:11:00Z">
        <w:r>
          <w:rPr>
            <w:rFonts w:eastAsia="Times New Roman"/>
            <w:b/>
            <w:noProof/>
            <w:lang w:eastAsia="ja-JP"/>
          </w:rPr>
          <w:object w:dxaOrig="5180" w:dyaOrig="1010" w14:anchorId="39EFC4E1">
            <v:shape id="_x0000_i1026" type="#_x0000_t75" alt="" style="width:259.35pt;height:51.35pt;mso-width-percent:0;mso-height-percent:0;mso-width-percent:0;mso-height-percent:0" o:ole="">
              <v:imagedata r:id="rId33" o:title=""/>
            </v:shape>
            <o:OLEObject Type="Embed" ProgID="Visio.Drawing.15" ShapeID="_x0000_i1026" DrawAspect="Content" ObjectID="_1708333816" r:id="rId35"/>
          </w:object>
        </w:r>
      </w:ins>
    </w:p>
    <w:p w14:paraId="045FCB67" w14:textId="5049699B" w:rsidR="00257389" w:rsidRDefault="00FF4C47">
      <w:pPr>
        <w:keepLines/>
        <w:overflowPunct w:val="0"/>
        <w:autoSpaceDE w:val="0"/>
        <w:autoSpaceDN w:val="0"/>
        <w:adjustRightInd w:val="0"/>
        <w:spacing w:after="240"/>
        <w:jc w:val="center"/>
        <w:rPr>
          <w:ins w:id="1066" w:author="Post-R2#115" w:date="2021-09-03T10:29:00Z"/>
          <w:rFonts w:ascii="Arial" w:eastAsia="Times New Roman" w:hAnsi="Arial" w:cs="Arial"/>
          <w:b/>
          <w:lang w:val="fr-FR" w:eastAsia="fr-FR"/>
        </w:rPr>
      </w:pPr>
      <w:ins w:id="1067" w:author="Post-R2#115" w:date="2021-09-03T10:29:00Z">
        <w:r>
          <w:rPr>
            <w:rFonts w:ascii="Arial" w:eastAsia="Times New Roman" w:hAnsi="Arial" w:cs="Arial"/>
            <w:b/>
            <w:lang w:val="fr-FR" w:eastAsia="fr-FR"/>
          </w:rPr>
          <w:t xml:space="preserve">Figure 6.2.3.x-1: BAP Control PDU format for BH </w:t>
        </w:r>
      </w:ins>
      <w:ins w:id="1068"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1069"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1070" w:author="Post-R2#115" w:date="2021-09-03T10:29:00Z"/>
          <w:del w:id="1071" w:author="Post-R2#117" w:date="2022-02-23T20:17:00Z"/>
          <w:rFonts w:eastAsia="Times New Roman"/>
          <w:color w:val="FF0000"/>
          <w:lang w:eastAsia="ko-KR"/>
        </w:rPr>
      </w:pPr>
      <w:ins w:id="1072" w:author="Post-R2#115" w:date="2021-09-03T10:29:00Z">
        <w:del w:id="1073"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1074" w:author="Post-R2#115" w:date="2021-09-03T10:29:00Z"/>
          <w:rFonts w:ascii="Arial" w:eastAsia="Times New Roman" w:hAnsi="Arial" w:cs="Arial"/>
          <w:sz w:val="24"/>
          <w:lang w:eastAsia="ja-JP"/>
        </w:rPr>
      </w:pPr>
      <w:ins w:id="1075" w:author="Post-R2#115" w:date="2021-09-03T10:29:00Z">
        <w:r>
          <w:rPr>
            <w:rFonts w:ascii="Arial" w:eastAsia="Times New Roman" w:hAnsi="Arial" w:cs="Arial"/>
            <w:sz w:val="24"/>
            <w:lang w:eastAsia="ja-JP"/>
          </w:rPr>
          <w:t>6.2.</w:t>
        </w:r>
        <w:proofErr w:type="gramStart"/>
        <w:r>
          <w:rPr>
            <w:rFonts w:ascii="Arial" w:eastAsia="Times New Roman" w:hAnsi="Arial" w:cs="Arial"/>
            <w:sz w:val="24"/>
            <w:lang w:eastAsia="ja-JP"/>
          </w:rPr>
          <w:t>3.y</w:t>
        </w:r>
        <w:proofErr w:type="gramEnd"/>
        <w:r>
          <w:rPr>
            <w:rFonts w:ascii="Arial" w:eastAsia="Times New Roman" w:hAnsi="Arial" w:cs="Arial"/>
            <w:sz w:val="24"/>
            <w:lang w:eastAsia="ja-JP"/>
          </w:rPr>
          <w:tab/>
          <w:t xml:space="preserve">Control PDU for BH </w:t>
        </w:r>
      </w:ins>
      <w:ins w:id="1076"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1077"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1078" w:author="Post-R2#117" w:date="2022-03-03T13:12:00Z"/>
          <w:rFonts w:eastAsia="Times New Roman"/>
          <w:lang w:eastAsia="ko-KR"/>
        </w:rPr>
      </w:pPr>
      <w:ins w:id="1079" w:author="Post-R2#115" w:date="2021-09-03T10:29:00Z">
        <w:r>
          <w:rPr>
            <w:rFonts w:eastAsia="Times New Roman"/>
            <w:lang w:eastAsia="ko-KR"/>
          </w:rPr>
          <w:t xml:space="preserve">Figure 6.2.3.y-1 shows the format of the BAP Control PDU for BH </w:t>
        </w:r>
      </w:ins>
      <w:ins w:id="1080"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1081" w:author="Post-R2#115" w:date="2021-09-03T10:29:00Z">
        <w:r>
          <w:rPr>
            <w:rFonts w:eastAsia="Times New Roman"/>
            <w:lang w:eastAsia="ko-KR"/>
          </w:rPr>
          <w:t>indication.</w:t>
        </w:r>
      </w:ins>
    </w:p>
    <w:p w14:paraId="221849F9" w14:textId="165061A2" w:rsidR="002A7938" w:rsidRPr="002A7938" w:rsidRDefault="003B2BEB" w:rsidP="002A7938">
      <w:pPr>
        <w:overflowPunct w:val="0"/>
        <w:autoSpaceDE w:val="0"/>
        <w:autoSpaceDN w:val="0"/>
        <w:adjustRightInd w:val="0"/>
        <w:jc w:val="center"/>
        <w:rPr>
          <w:ins w:id="1082" w:author="Post-R2#115" w:date="2021-09-03T10:29:00Z"/>
          <w:rFonts w:eastAsia="MS Mincho"/>
          <w:lang w:eastAsia="ja-JP"/>
        </w:rPr>
      </w:pPr>
      <w:ins w:id="1083" w:author="Post-R2#117" w:date="2022-03-03T13:12:00Z">
        <w:r>
          <w:rPr>
            <w:rFonts w:eastAsia="Times New Roman"/>
            <w:b/>
            <w:noProof/>
            <w:lang w:eastAsia="ja-JP"/>
          </w:rPr>
          <w:object w:dxaOrig="5180" w:dyaOrig="1010" w14:anchorId="18DAA09D">
            <v:shape id="_x0000_i1025" type="#_x0000_t75" alt="" style="width:259.35pt;height:51.35pt;mso-width-percent:0;mso-height-percent:0;mso-width-percent:0;mso-height-percent:0" o:ole="">
              <v:imagedata r:id="rId33" o:title=""/>
            </v:shape>
            <o:OLEObject Type="Embed" ProgID="Visio.Drawing.15" ShapeID="_x0000_i1025" DrawAspect="Content" ObjectID="_1708333817" r:id="rId36"/>
          </w:object>
        </w:r>
      </w:ins>
    </w:p>
    <w:p w14:paraId="639E0E37" w14:textId="1C66D91F" w:rsidR="00257389" w:rsidRDefault="00FF4C47">
      <w:pPr>
        <w:keepLines/>
        <w:overflowPunct w:val="0"/>
        <w:autoSpaceDE w:val="0"/>
        <w:autoSpaceDN w:val="0"/>
        <w:adjustRightInd w:val="0"/>
        <w:spacing w:after="240"/>
        <w:jc w:val="center"/>
        <w:rPr>
          <w:ins w:id="1084" w:author="Post-R2#115" w:date="2021-09-03T10:29:00Z"/>
          <w:rFonts w:ascii="Arial" w:eastAsia="Times New Roman" w:hAnsi="Arial" w:cs="Arial"/>
          <w:b/>
          <w:lang w:val="fr-FR" w:eastAsia="fr-FR"/>
        </w:rPr>
      </w:pPr>
      <w:ins w:id="1085" w:author="Post-R2#115" w:date="2021-09-03T10:29:00Z">
        <w:r>
          <w:rPr>
            <w:rFonts w:ascii="Arial" w:eastAsia="Times New Roman" w:hAnsi="Arial" w:cs="Arial"/>
            <w:b/>
            <w:lang w:val="fr-FR" w:eastAsia="fr-FR"/>
          </w:rPr>
          <w:t xml:space="preserve">Figure 6.2.3.y-1: BAP Control PDU format for BH </w:t>
        </w:r>
      </w:ins>
      <w:ins w:id="1086"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1087"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1088" w:author="Post-R2#115" w:date="2021-09-03T10:29:00Z"/>
          <w:del w:id="1089" w:author="Post-R2#117" w:date="2022-02-23T20:17:00Z"/>
          <w:rFonts w:eastAsia="Times New Roman"/>
          <w:color w:val="FF0000"/>
          <w:lang w:eastAsia="ko-KR"/>
        </w:rPr>
      </w:pPr>
      <w:ins w:id="1090" w:author="Post-R2#115" w:date="2021-09-03T10:29:00Z">
        <w:del w:id="1091"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1053"/>
      <w:bookmarkEnd w:id="1054"/>
      <w:bookmarkEnd w:id="1055"/>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92" w:name="_Toc46491345"/>
      <w:bookmarkStart w:id="1093" w:name="_Toc76555079"/>
      <w:bookmarkStart w:id="109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1092"/>
      <w:bookmarkEnd w:id="1093"/>
      <w:bookmarkEnd w:id="109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95" w:name="_Toc52580810"/>
      <w:bookmarkStart w:id="1096" w:name="_Toc76555080"/>
      <w:bookmarkStart w:id="109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1095"/>
      <w:bookmarkEnd w:id="1096"/>
      <w:bookmarkEnd w:id="109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098" w:name="_Toc52580811"/>
      <w:bookmarkStart w:id="1099" w:name="_Toc76555081"/>
      <w:bookmarkStart w:id="110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1098"/>
      <w:bookmarkEnd w:id="1099"/>
      <w:bookmarkEnd w:id="110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1" w:name="_Toc46491348"/>
      <w:bookmarkStart w:id="1102" w:name="_Toc52580812"/>
      <w:bookmarkStart w:id="110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1101"/>
      <w:bookmarkEnd w:id="1102"/>
      <w:bookmarkEnd w:id="110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4" w:name="_Toc76555083"/>
      <w:bookmarkStart w:id="1105" w:name="_Toc52580813"/>
      <w:bookmarkStart w:id="110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1104"/>
      <w:bookmarkEnd w:id="1105"/>
      <w:bookmarkEnd w:id="110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107" w:name="_Toc46491350"/>
      <w:bookmarkStart w:id="1108" w:name="_Toc52580814"/>
      <w:bookmarkStart w:id="110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1107"/>
      <w:bookmarkEnd w:id="1108"/>
      <w:bookmarkEnd w:id="110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10" w:name="_Toc46491351"/>
      <w:bookmarkStart w:id="1111" w:name="_Toc52580815"/>
      <w:bookmarkStart w:id="1112"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1110"/>
      <w:bookmarkEnd w:id="1111"/>
      <w:bookmarkEnd w:id="111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111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1114" w:author="Post-R2#115" w:date="2021-09-03T10:29:00Z"/>
                <w:rFonts w:eastAsia="Times New Roman"/>
                <w:sz w:val="18"/>
                <w:lang w:eastAsia="zh-CN"/>
              </w:rPr>
            </w:pPr>
            <w:ins w:id="1115"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1116" w:author="Post-R2#115" w:date="2021-09-03T10:29:00Z"/>
                <w:rFonts w:eastAsia="Times New Roman"/>
                <w:sz w:val="18"/>
                <w:lang w:eastAsia="zh-CN"/>
              </w:rPr>
            </w:pPr>
            <w:ins w:id="1117" w:author="Post-R2#115" w:date="2021-09-03T10:29:00Z">
              <w:r>
                <w:rPr>
                  <w:rFonts w:eastAsia="SimSun"/>
                  <w:sz w:val="18"/>
                  <w:lang w:eastAsia="zh-CN"/>
                </w:rPr>
                <w:t>BH</w:t>
              </w:r>
              <w:r>
                <w:rPr>
                  <w:rFonts w:eastAsia="SimSun"/>
                  <w:sz w:val="18"/>
                </w:rPr>
                <w:t xml:space="preserve"> </w:t>
              </w:r>
            </w:ins>
            <w:ins w:id="1118"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1119" w:author="Post-R2#115" w:date="2021-09-03T10:29:00Z">
              <w:r>
                <w:rPr>
                  <w:rFonts w:eastAsia="SimSun"/>
                  <w:sz w:val="18"/>
                  <w:lang w:eastAsia="zh-CN"/>
                </w:rPr>
                <w:t>indication</w:t>
              </w:r>
            </w:ins>
          </w:p>
        </w:tc>
      </w:tr>
      <w:tr w:rsidR="00257389" w14:paraId="0D77D6F1" w14:textId="77777777">
        <w:trPr>
          <w:jc w:val="center"/>
          <w:ins w:id="1120"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1121" w:author="Post-R2#115" w:date="2021-09-03T10:29:00Z"/>
                <w:rFonts w:eastAsia="Times New Roman"/>
                <w:sz w:val="18"/>
                <w:lang w:eastAsia="zh-CN"/>
              </w:rPr>
            </w:pPr>
            <w:ins w:id="1122"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1123" w:author="Post-R2#115" w:date="2021-09-03T10:29:00Z"/>
                <w:rFonts w:eastAsia="Times New Roman"/>
                <w:sz w:val="18"/>
                <w:lang w:eastAsia="zh-CN"/>
              </w:rPr>
            </w:pPr>
            <w:ins w:id="1124" w:author="Post-R2#115" w:date="2021-09-03T10:29:00Z">
              <w:r>
                <w:rPr>
                  <w:rFonts w:eastAsia="SimSun"/>
                  <w:sz w:val="18"/>
                  <w:lang w:eastAsia="zh-CN"/>
                </w:rPr>
                <w:t>BH</w:t>
              </w:r>
              <w:r>
                <w:rPr>
                  <w:rFonts w:eastAsia="SimSun"/>
                  <w:sz w:val="18"/>
                </w:rPr>
                <w:t xml:space="preserve"> </w:t>
              </w:r>
            </w:ins>
            <w:ins w:id="1125"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1126"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1127" w:author="Post-R2#115" w:date="2021-09-03T10:29:00Z">
              <w:r>
                <w:rPr>
                  <w:rFonts w:eastAsia="SimSun"/>
                  <w:sz w:val="18"/>
                </w:rPr>
                <w:t>0110</w:t>
              </w:r>
            </w:ins>
            <w:del w:id="1128"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29" w:name="_Toc46491352"/>
      <w:bookmarkStart w:id="1130" w:name="_Toc76555086"/>
      <w:bookmarkStart w:id="1131"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1129"/>
      <w:bookmarkEnd w:id="1130"/>
      <w:bookmarkEnd w:id="1131"/>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32" w:name="_Toc46491353"/>
      <w:bookmarkStart w:id="1133" w:name="_Toc76555087"/>
      <w:bookmarkStart w:id="1134"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1132"/>
      <w:bookmarkEnd w:id="1133"/>
      <w:bookmarkEnd w:id="1134"/>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35" w:name="_Toc52580818"/>
      <w:bookmarkStart w:id="1136" w:name="_Toc76555088"/>
      <w:bookmarkStart w:id="1137"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1135"/>
      <w:bookmarkEnd w:id="1136"/>
      <w:bookmarkEnd w:id="1137"/>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ost-R2#116BIS" w:date="2022-01-26T12:03:00Z" w:initials="HW">
    <w:p w14:paraId="1AD3A8CD" w14:textId="4B17F72E" w:rsidR="00E06A93" w:rsidRDefault="00E06A93">
      <w:pPr>
        <w:pStyle w:val="CommentText"/>
        <w:rPr>
          <w:lang w:eastAsia="zh-CN"/>
        </w:rPr>
      </w:pPr>
      <w:r>
        <w:rPr>
          <w:rStyle w:val="CommentReference"/>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E06A93" w:rsidRDefault="00E06A93">
      <w:pPr>
        <w:pStyle w:val="CommentText"/>
        <w:rPr>
          <w:lang w:eastAsia="zh-CN"/>
        </w:rPr>
      </w:pPr>
      <w:r>
        <w:rPr>
          <w:rStyle w:val="CommentReference"/>
        </w:rPr>
        <w:annotationRef/>
      </w:r>
      <w:r>
        <w:rPr>
          <w:lang w:eastAsia="zh-CN"/>
        </w:rPr>
        <w:t>See NOTE2 in 5.2.1.1</w:t>
      </w:r>
    </w:p>
  </w:comment>
  <w:comment w:id="11" w:author="Post-R2#116BIS" w:date="2022-01-26T12:01:00Z" w:initials="HW">
    <w:p w14:paraId="7D54087B" w14:textId="47E9E530" w:rsidR="00E06A93" w:rsidRDefault="00E06A93">
      <w:pPr>
        <w:pStyle w:val="CommentText"/>
        <w:rPr>
          <w:lang w:eastAsia="zh-CN"/>
        </w:rPr>
      </w:pPr>
      <w:r>
        <w:rPr>
          <w:rStyle w:val="CommentReference"/>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E06A93" w:rsidRDefault="00E06A93">
      <w:pPr>
        <w:pStyle w:val="CommentText"/>
        <w:rPr>
          <w:lang w:eastAsia="zh-CN"/>
        </w:rPr>
      </w:pPr>
      <w:r>
        <w:rPr>
          <w:rStyle w:val="CommentReference"/>
        </w:rPr>
        <w:annotationRef/>
      </w:r>
      <w:r>
        <w:rPr>
          <w:rFonts w:hint="eastAsia"/>
          <w:lang w:eastAsia="zh-CN"/>
        </w:rPr>
        <w:t>S</w:t>
      </w:r>
      <w:r>
        <w:rPr>
          <w:lang w:eastAsia="zh-CN"/>
        </w:rPr>
        <w:t>ee the update in 5.2.x</w:t>
      </w:r>
    </w:p>
  </w:comment>
  <w:comment w:id="13" w:author="Post-R2#116BIS" w:date="2022-01-26T11:58:00Z" w:initials="HW">
    <w:p w14:paraId="109B6F6E" w14:textId="530DE48B" w:rsidR="00E06A93" w:rsidRDefault="00E06A93">
      <w:pPr>
        <w:pStyle w:val="CommentText"/>
        <w:rPr>
          <w:lang w:eastAsia="zh-CN"/>
        </w:rPr>
      </w:pPr>
      <w:r>
        <w:rPr>
          <w:rStyle w:val="CommentReference"/>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E06A93" w:rsidRDefault="00E06A93">
      <w:pPr>
        <w:pStyle w:val="CommentText"/>
        <w:rPr>
          <w:lang w:eastAsia="zh-CN"/>
        </w:rPr>
      </w:pPr>
      <w:r>
        <w:rPr>
          <w:rStyle w:val="CommentReference"/>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E06A93" w:rsidRDefault="00E06A93">
      <w:pPr>
        <w:pStyle w:val="CommentText"/>
        <w:rPr>
          <w:lang w:eastAsia="zh-CN"/>
        </w:rPr>
      </w:pPr>
      <w:r>
        <w:rPr>
          <w:rStyle w:val="CommentReference"/>
        </w:rPr>
        <w:annotationRef/>
      </w:r>
      <w:r>
        <w:rPr>
          <w:rFonts w:hint="eastAsia"/>
          <w:lang w:eastAsia="zh-CN"/>
        </w:rPr>
        <w:t>S</w:t>
      </w:r>
      <w:r>
        <w:rPr>
          <w:lang w:eastAsia="zh-CN"/>
        </w:rPr>
        <w:t>ee the wording in 5.2.1.1</w:t>
      </w:r>
    </w:p>
  </w:comment>
  <w:comment w:id="16" w:author="Post-R2#116BIS" w:date="2022-01-26T11:59:00Z" w:initials="HW">
    <w:p w14:paraId="7D1C0842" w14:textId="4B1CD1F1" w:rsidR="00E06A93" w:rsidRDefault="00E06A93">
      <w:pPr>
        <w:pStyle w:val="CommentText"/>
        <w:rPr>
          <w:lang w:eastAsia="zh-CN"/>
        </w:rPr>
      </w:pPr>
      <w:r>
        <w:rPr>
          <w:rStyle w:val="CommentReference"/>
        </w:rPr>
        <w:annotationRef/>
      </w:r>
      <w:r>
        <w:rPr>
          <w:lang w:eastAsia="zh-CN"/>
        </w:rPr>
        <w:t>See the wording in the beginning of 5.2.1.3</w:t>
      </w:r>
    </w:p>
  </w:comment>
  <w:comment w:id="17" w:author="Apple" w:date="2022-03-09T12:20:00Z" w:initials="Apple">
    <w:p w14:paraId="622E616E" w14:textId="6AEF0C0C" w:rsidR="00042DF1" w:rsidRDefault="00042DF1">
      <w:pPr>
        <w:pStyle w:val="CommentText"/>
      </w:pPr>
      <w:r>
        <w:rPr>
          <w:rStyle w:val="CommentReference"/>
        </w:rPr>
        <w:annotationRef/>
      </w:r>
      <w:r>
        <w:rPr>
          <w:noProof/>
        </w:rPr>
        <w:t>It would be good to add cross-references to other eIAB specs linked with these changes</w:t>
      </w:r>
    </w:p>
  </w:comment>
  <w:comment w:id="27" w:author="Kyocera - Masato Fujishiro" w:date="2022-03-04T11:48:00Z" w:initials="MF">
    <w:p w14:paraId="6D2AACCE" w14:textId="7BD54309" w:rsidR="00E06A93" w:rsidRPr="002C42D8" w:rsidRDefault="00E06A93">
      <w:pPr>
        <w:pStyle w:val="CommentText"/>
      </w:pPr>
      <w:r>
        <w:rPr>
          <w:rStyle w:val="CommentReference"/>
        </w:rPr>
        <w:annotationRef/>
      </w:r>
      <w:r>
        <w:t xml:space="preserve">We wonder if the definition of “IAB Topology” can be added with reference to TS38.300, since the term “topology” is widely used in this CR. </w:t>
      </w:r>
    </w:p>
  </w:comment>
  <w:comment w:id="28" w:author="Milos Tesanovic/5G Standards (CRT) /SRUK/Staff Engineer/Samsung Electronics" w:date="2022-03-08T12:20:00Z" w:initials="MTS(/EE">
    <w:p w14:paraId="13C9E61D" w14:textId="4BD0C075" w:rsidR="00E06A93" w:rsidRDefault="00E06A93">
      <w:pPr>
        <w:pStyle w:val="CommentText"/>
      </w:pPr>
      <w:r>
        <w:rPr>
          <w:rStyle w:val="CommentReference"/>
        </w:rPr>
        <w:annotationRef/>
      </w:r>
      <w:r>
        <w:t>Support this proposal.</w:t>
      </w:r>
    </w:p>
  </w:comment>
  <w:comment w:id="29" w:author="Post-R2#117" w:date="2022-03-09T09:55:00Z" w:initials="HW">
    <w:p w14:paraId="053A8B85" w14:textId="06C96E27" w:rsidR="00E06A93" w:rsidRDefault="00E06A93" w:rsidP="00DB5E87">
      <w:pPr>
        <w:pStyle w:val="CommentText"/>
        <w:rPr>
          <w:lang w:eastAsia="zh-CN"/>
        </w:rPr>
      </w:pPr>
      <w:r>
        <w:rPr>
          <w:rStyle w:val="CommentReference"/>
        </w:rPr>
        <w:annotationRef/>
      </w:r>
      <w:r>
        <w:rPr>
          <w:rFonts w:hint="eastAsia"/>
          <w:lang w:eastAsia="zh-CN"/>
        </w:rPr>
        <w:t>In</w:t>
      </w:r>
      <w:r>
        <w:rPr>
          <w:lang w:eastAsia="zh-CN"/>
        </w:rPr>
        <w:t xml:space="preserve"> each “topology” used in this spec, it is clarified as either F1-terminating donor topology or Non-F1-terminating donor topology. There is no significant difference between IAB topology and </w:t>
      </w:r>
      <w:r w:rsidR="000557A2">
        <w:rPr>
          <w:lang w:eastAsia="zh-CN"/>
        </w:rPr>
        <w:t>topology</w:t>
      </w:r>
      <w:r>
        <w:rPr>
          <w:lang w:eastAsia="zh-CN"/>
        </w:rPr>
        <w:t>.</w:t>
      </w:r>
    </w:p>
  </w:comment>
  <w:comment w:id="40" w:author="Post-R2#116BIS" w:date="2022-01-26T10:31:00Z" w:initials="HW">
    <w:p w14:paraId="67A155AF" w14:textId="4FE23B9B" w:rsidR="00E06A93" w:rsidRDefault="00E06A93">
      <w:pPr>
        <w:pStyle w:val="CommentText"/>
        <w:rPr>
          <w:lang w:eastAsia="zh-CN"/>
        </w:rPr>
      </w:pPr>
      <w:r>
        <w:rPr>
          <w:rStyle w:val="CommentReference"/>
        </w:rPr>
        <w:annotationRef/>
      </w:r>
      <w:r>
        <w:rPr>
          <w:lang w:eastAsia="zh-CN"/>
        </w:rPr>
        <w:t>NOTE: CU is not used, since we use “donor” instead of “CU” in BAP spec</w:t>
      </w:r>
    </w:p>
  </w:comment>
  <w:comment w:id="41" w:author="Milos Tesanovic/5G Standards (CRT) /SRUK/Staff Engineer/Samsung Electronics" w:date="2022-03-08T12:21:00Z" w:initials="MTS(/EE">
    <w:p w14:paraId="2274292A" w14:textId="208B8944" w:rsidR="00E06A93" w:rsidRDefault="00E06A93">
      <w:pPr>
        <w:pStyle w:val="CommentText"/>
      </w:pPr>
      <w:r>
        <w:rPr>
          <w:rStyle w:val="CommentReference"/>
        </w:rPr>
        <w:annotationRef/>
      </w:r>
      <w:r>
        <w:t>In the definition of the Boundary IAB-node, ‘CU’ is in fact used. It will also likely need to be used in the definition of IAB Topology, if proposal from Kyocera above is agreed.</w:t>
      </w:r>
    </w:p>
  </w:comment>
  <w:comment w:id="42" w:author="Post-R2#117" w:date="2022-03-09T09:57:00Z" w:initials="HW">
    <w:p w14:paraId="5ACFC28F" w14:textId="5D5A9400" w:rsidR="00E06A93" w:rsidRDefault="00E06A93">
      <w:pPr>
        <w:pStyle w:val="CommentText"/>
        <w:rPr>
          <w:lang w:eastAsia="zh-CN"/>
        </w:rPr>
      </w:pPr>
      <w:r>
        <w:rPr>
          <w:rStyle w:val="CommentReference"/>
        </w:rPr>
        <w:annotationRef/>
      </w:r>
      <w:r>
        <w:rPr>
          <w:rFonts w:hint="eastAsia"/>
          <w:lang w:eastAsia="zh-CN"/>
        </w:rPr>
        <w:t>T</w:t>
      </w:r>
      <w:r>
        <w:rPr>
          <w:lang w:eastAsia="zh-CN"/>
        </w:rPr>
        <w:t>hen, it seems “</w:t>
      </w:r>
      <w:r>
        <w:t>IAB-donor-CU</w:t>
      </w:r>
      <w:r>
        <w:rPr>
          <w:lang w:eastAsia="zh-CN"/>
        </w:rPr>
        <w:t>” is not correctly used. It should be “</w:t>
      </w:r>
      <w:r>
        <w:t>IAB-donor</w:t>
      </w:r>
      <w:r>
        <w:rPr>
          <w:lang w:eastAsia="zh-CN"/>
        </w:rPr>
        <w:t>”</w:t>
      </w:r>
    </w:p>
  </w:comment>
  <w:comment w:id="43" w:author="QC1" w:date="2022-03-09T10:24:00Z" w:initials="HW">
    <w:p w14:paraId="5F3F81A8" w14:textId="0757AF8D" w:rsidR="001E35FA" w:rsidRDefault="001E35FA">
      <w:pPr>
        <w:pStyle w:val="CommentText"/>
      </w:pPr>
      <w:r>
        <w:rPr>
          <w:rStyle w:val="CommentReference"/>
        </w:rPr>
        <w:annotationRef/>
      </w:r>
      <w:r>
        <w:t>We have the definition in 38.401.</w:t>
      </w:r>
    </w:p>
  </w:comment>
  <w:comment w:id="55" w:author="Milos Tesanovic/5G Standards (CRT) /SRUK/Staff Engineer/Samsung Electronics" w:date="2022-03-08T12:22:00Z" w:initials="MTS(/EE">
    <w:p w14:paraId="7098E5D0" w14:textId="241DC7C0" w:rsidR="00E06A93" w:rsidRDefault="00E06A93">
      <w:pPr>
        <w:pStyle w:val="CommentText"/>
      </w:pPr>
      <w:r>
        <w:rPr>
          <w:rStyle w:val="CommentReference"/>
        </w:rPr>
        <w:annotationRef/>
      </w:r>
      <w:r>
        <w:t>This is very minor but using ‘one’ might imply that this IAB-donor only has one descendent node, whereas using ‘a/an’ has no such erroneous implication.</w:t>
      </w:r>
    </w:p>
  </w:comment>
  <w:comment w:id="56" w:author="Post-R2#117" w:date="2022-03-09T09:58:00Z" w:initials="HW">
    <w:p w14:paraId="6F8CA5F9" w14:textId="07F1B6F9" w:rsidR="00E06A93" w:rsidRDefault="00E06A93">
      <w:pPr>
        <w:pStyle w:val="CommentText"/>
        <w:rPr>
          <w:lang w:eastAsia="zh-CN"/>
        </w:rPr>
      </w:pPr>
      <w:r>
        <w:rPr>
          <w:rStyle w:val="CommentReference"/>
        </w:rPr>
        <w:annotationRef/>
      </w:r>
      <w:r>
        <w:rPr>
          <w:lang w:eastAsia="zh-CN"/>
        </w:rPr>
        <w:t>OK</w:t>
      </w:r>
    </w:p>
  </w:comment>
  <w:comment w:id="57" w:author="QC1" w:date="2022-03-09T10:24:00Z" w:initials="HW">
    <w:p w14:paraId="1D24FC91" w14:textId="49967DF7" w:rsidR="001E35FA" w:rsidRDefault="001E35FA">
      <w:pPr>
        <w:pStyle w:val="CommentText"/>
      </w:pPr>
      <w:r>
        <w:rPr>
          <w:rStyle w:val="CommentReference"/>
        </w:rPr>
        <w:annotationRef/>
      </w:r>
      <w:r>
        <w:t>Also, the definition is in 38.401</w:t>
      </w:r>
    </w:p>
  </w:comment>
  <w:comment w:id="98" w:author="Milos Tesanovic/5G Standards (CRT) /SRUK/Staff Engineer/Samsung Electronics" w:date="2022-03-08T12:25:00Z" w:initials="MTS(/EE">
    <w:p w14:paraId="32E7D415" w14:textId="28B42DCE" w:rsidR="00E06A93" w:rsidRDefault="00E06A93">
      <w:pPr>
        <w:pStyle w:val="CommentText"/>
      </w:pPr>
      <w:r>
        <w:rPr>
          <w:rStyle w:val="CommentReference"/>
        </w:rPr>
        <w:annotationRef/>
      </w:r>
      <w:r>
        <w:t>This is not really needed in our view and is a bit vague, especially ‘during Routing’.</w:t>
      </w:r>
    </w:p>
  </w:comment>
  <w:comment w:id="99" w:author="Post-R2#117" w:date="2022-03-09T10:00:00Z" w:initials="HW">
    <w:p w14:paraId="4176D06C" w14:textId="3642C03F" w:rsidR="00E06A93" w:rsidRDefault="00E06A93">
      <w:pPr>
        <w:pStyle w:val="CommentText"/>
        <w:rPr>
          <w:lang w:eastAsia="zh-CN"/>
        </w:rPr>
      </w:pPr>
      <w:r>
        <w:rPr>
          <w:rStyle w:val="CommentReference"/>
        </w:rPr>
        <w:annotationRef/>
      </w:r>
      <w:r>
        <w:rPr>
          <w:rFonts w:hint="eastAsia"/>
          <w:lang w:eastAsia="zh-CN"/>
        </w:rPr>
        <w:t>F</w:t>
      </w:r>
      <w:r>
        <w:rPr>
          <w:lang w:eastAsia="zh-CN"/>
        </w:rPr>
        <w:t>ine with the update.</w:t>
      </w:r>
    </w:p>
  </w:comment>
  <w:comment w:id="127" w:author="Milos Tesanovic/5G Standards (CRT) /SRUK/Staff Engineer/Samsung Electronics" w:date="2022-03-08T12:28:00Z" w:initials="MTS(/EE">
    <w:p w14:paraId="75F71835" w14:textId="71666C79" w:rsidR="00E06A93" w:rsidRDefault="00E06A93">
      <w:pPr>
        <w:pStyle w:val="CommentText"/>
      </w:pPr>
      <w:r>
        <w:rPr>
          <w:rStyle w:val="CommentReference"/>
        </w:rPr>
        <w:annotationRef/>
      </w:r>
      <w:r>
        <w:t>Seems to be better aligned with other bullet points, which all list activities (‘signalling’, ‘determination’, ‘routing’, ‘differentiating’…), whereas this one just lists types of data.</w:t>
      </w:r>
    </w:p>
  </w:comment>
  <w:comment w:id="128" w:author="Post-R2#117" w:date="2022-03-09T10:00:00Z" w:initials="HW">
    <w:p w14:paraId="6A9ECA60" w14:textId="21C6EDC9" w:rsidR="00E06A93" w:rsidRDefault="00E06A93">
      <w:pPr>
        <w:pStyle w:val="CommentText"/>
        <w:rPr>
          <w:lang w:eastAsia="zh-CN"/>
        </w:rPr>
      </w:pPr>
      <w:r>
        <w:rPr>
          <w:rStyle w:val="CommentReference"/>
        </w:rPr>
        <w:annotationRef/>
      </w:r>
      <w:r>
        <w:rPr>
          <w:rFonts w:hint="eastAsia"/>
          <w:lang w:eastAsia="zh-CN"/>
        </w:rPr>
        <w:t>N</w:t>
      </w:r>
      <w:r>
        <w:rPr>
          <w:lang w:eastAsia="zh-CN"/>
        </w:rPr>
        <w:t xml:space="preserve">o strong view, even though this is kind of R16 </w:t>
      </w:r>
      <w:r>
        <w:rPr>
          <w:lang w:eastAsia="zh-CN"/>
        </w:rPr>
        <w:t>isssue/style.</w:t>
      </w:r>
    </w:p>
  </w:comment>
  <w:comment w:id="168" w:author="QC1" w:date="2022-03-09T10:25:00Z" w:initials="HW">
    <w:p w14:paraId="0F07EE7D" w14:textId="5C982AB6" w:rsidR="00457777" w:rsidRDefault="00457777">
      <w:pPr>
        <w:pStyle w:val="CommentText"/>
      </w:pPr>
      <w:r>
        <w:rPr>
          <w:rStyle w:val="CommentReference"/>
        </w:rPr>
        <w:annotationRef/>
      </w:r>
      <w:r>
        <w:t>This sub-section is called GENERAL. This means that it only contains MAIN steps. Details, e.g., header rewriting, routing, BH RLC CH selection are discussed in other sub-sections.</w:t>
      </w:r>
    </w:p>
  </w:comment>
  <w:comment w:id="169" w:author="Post-R2#117" w:date="2022-03-09T11:02:00Z" w:initials="HW">
    <w:p w14:paraId="7893732E" w14:textId="715E86E9" w:rsidR="000557A2" w:rsidRPr="000557A2" w:rsidRDefault="000557A2">
      <w:pPr>
        <w:pStyle w:val="CommentText"/>
        <w:rPr>
          <w:color w:val="FF0000"/>
          <w:lang w:eastAsia="zh-CN"/>
        </w:rPr>
      </w:pPr>
      <w:r>
        <w:rPr>
          <w:rStyle w:val="CommentReference"/>
        </w:rPr>
        <w:annotationRef/>
      </w:r>
      <w:r>
        <w:rPr>
          <w:rFonts w:hint="eastAsia"/>
          <w:lang w:eastAsia="zh-CN"/>
        </w:rPr>
        <w:t>R</w:t>
      </w:r>
      <w:r>
        <w:rPr>
          <w:lang w:eastAsia="zh-CN"/>
        </w:rPr>
        <w:t xml:space="preserve">apporteur intends to move the details and 5.2.x together into one sub-section as TX part, e.g. as 5.2.1.5 header rewriting operation. </w:t>
      </w:r>
      <w:r w:rsidRPr="000557A2">
        <w:rPr>
          <w:b/>
          <w:color w:val="FF0000"/>
          <w:highlight w:val="yellow"/>
          <w:lang w:eastAsia="zh-CN"/>
        </w:rPr>
        <w:t>Comments are welcome.</w:t>
      </w:r>
    </w:p>
  </w:comment>
  <w:comment w:id="171" w:author="QC1" w:date="2022-03-09T10:25:00Z" w:initials="HW">
    <w:p w14:paraId="76D2EDDA" w14:textId="163216D7" w:rsidR="00457777" w:rsidRDefault="00457777">
      <w:pPr>
        <w:pStyle w:val="CommentText"/>
      </w:pPr>
      <w:r>
        <w:rPr>
          <w:rStyle w:val="CommentReference"/>
        </w:rPr>
        <w:annotationRef/>
      </w:r>
      <w:r>
        <w:t>All this is too detailed for GENERAL and should be discussed in subsections. I have copied it over.</w:t>
      </w:r>
    </w:p>
  </w:comment>
  <w:comment w:id="174" w:author="Ericsson" w:date="2022-03-08T17:40:00Z" w:initials="Ericsson">
    <w:p w14:paraId="21B3AE54" w14:textId="07188588" w:rsidR="00E06A93" w:rsidRDefault="00E06A93">
      <w:pPr>
        <w:pStyle w:val="CommentText"/>
      </w:pPr>
      <w:r>
        <w:rPr>
          <w:rStyle w:val="CommentReference"/>
        </w:rPr>
        <w:annotationRef/>
      </w:r>
      <w:r>
        <w:t>It is not clear where this entry is. Which table/configuration are we referring to?</w:t>
      </w:r>
    </w:p>
  </w:comment>
  <w:comment w:id="175" w:author="Post-R2#117" w:date="2022-03-09T10:08:00Z" w:initials="HW">
    <w:p w14:paraId="681E1BF5" w14:textId="3B24250F" w:rsidR="00866B05" w:rsidRDefault="00866B05">
      <w:pPr>
        <w:pStyle w:val="CommentText"/>
      </w:pPr>
      <w:r>
        <w:rPr>
          <w:rStyle w:val="CommentReference"/>
        </w:rPr>
        <w:annotationRef/>
      </w:r>
      <w:r>
        <w:rPr>
          <w:rFonts w:eastAsia="Times New Roman"/>
          <w:lang w:eastAsia="ja-JP"/>
        </w:rPr>
        <w:t xml:space="preserve">It is clarified as “in the </w:t>
      </w:r>
      <w:r>
        <w:rPr>
          <w:rFonts w:eastAsia="Times New Roman"/>
          <w:lang w:eastAsia="zh-CN"/>
        </w:rPr>
        <w:t>Header Rewriting Configuration”</w:t>
      </w:r>
    </w:p>
  </w:comment>
  <w:comment w:id="179" w:author="Ericsson" w:date="2022-03-08T17:53:00Z" w:initials="Ericsson">
    <w:p w14:paraId="06699528" w14:textId="77777777" w:rsidR="00E06A93" w:rsidRDefault="00E06A93">
      <w:pPr>
        <w:pStyle w:val="CommentText"/>
        <w:rPr>
          <w:rFonts w:eastAsia="Times New Roman"/>
          <w:lang w:eastAsia="zh-CN"/>
        </w:rPr>
      </w:pPr>
      <w:r>
        <w:rPr>
          <w:rStyle w:val="CommentReference"/>
        </w:rPr>
        <w:annotationRef/>
      </w:r>
      <w:r>
        <w:t xml:space="preserve">Rather than identified, it seems more accurate to say “an entry for which the non-F1-terminating topology IE is provided/configured/included”…..even better would be to refer directly to the </w:t>
      </w:r>
      <w:r>
        <w:rPr>
          <w:rFonts w:eastAsia="Times New Roman"/>
          <w:lang w:eastAsia="zh-CN"/>
        </w:rPr>
        <w:t>Type indicator, e.g.</w:t>
      </w:r>
    </w:p>
    <w:p w14:paraId="5DF9FE97" w14:textId="77777777" w:rsidR="00E06A93" w:rsidRDefault="00E06A93">
      <w:pPr>
        <w:pStyle w:val="CommentText"/>
        <w:rPr>
          <w:rFonts w:eastAsia="Times New Roman"/>
          <w:lang w:eastAsia="zh-CN"/>
        </w:rPr>
      </w:pPr>
    </w:p>
    <w:p w14:paraId="1452C3E7" w14:textId="6C5E2EFC" w:rsidR="00E06A93" w:rsidRDefault="00E06A93">
      <w:pPr>
        <w:pStyle w:val="CommentText"/>
      </w:pPr>
      <w:r>
        <w:rPr>
          <w:rFonts w:eastAsia="Times New Roman"/>
          <w:lang w:eastAsia="zh-CN"/>
        </w:rPr>
        <w:t>“</w:t>
      </w:r>
      <w:r>
        <w:rPr>
          <w:rFonts w:eastAsia="Times New Roman"/>
          <w:lang w:eastAsia="zh-CN"/>
        </w:rPr>
        <w:t>an entry for which the associated Type indicator is non-F1-terminating topology”</w:t>
      </w:r>
    </w:p>
  </w:comment>
  <w:comment w:id="180" w:author="Post-R2#117" w:date="2022-03-09T10:03:00Z" w:initials="HW">
    <w:p w14:paraId="26C56C91" w14:textId="61288182" w:rsidR="00E06A93" w:rsidRDefault="00E06A93">
      <w:pPr>
        <w:pStyle w:val="CommentText"/>
        <w:rPr>
          <w:lang w:eastAsia="zh-CN"/>
        </w:rPr>
      </w:pPr>
      <w:r>
        <w:rPr>
          <w:rStyle w:val="CommentReference"/>
        </w:rPr>
        <w:annotationRef/>
      </w:r>
      <w:r>
        <w:rPr>
          <w:rFonts w:hint="eastAsia"/>
          <w:lang w:eastAsia="zh-CN"/>
        </w:rPr>
        <w:t>I</w:t>
      </w:r>
      <w:r>
        <w:rPr>
          <w:lang w:eastAsia="zh-CN"/>
        </w:rPr>
        <w:t xml:space="preserve"> would prefer to use an entry configured </w:t>
      </w:r>
      <w:r>
        <w:rPr>
          <w:lang w:eastAsia="zh-CN"/>
        </w:rPr>
        <w:t>with  xxx IE. There is really no significant difference.</w:t>
      </w:r>
    </w:p>
  </w:comment>
  <w:comment w:id="184" w:author="Ericsson" w:date="2022-03-08T17:41:00Z" w:initials="Ericsson">
    <w:p w14:paraId="1AD56C3D" w14:textId="2BE86B4A" w:rsidR="00E06A93" w:rsidRDefault="00E06A93">
      <w:pPr>
        <w:pStyle w:val="CommentText"/>
      </w:pPr>
      <w:r>
        <w:rPr>
          <w:rStyle w:val="CommentReference"/>
        </w:rPr>
        <w:annotationRef/>
      </w:r>
      <w:r>
        <w:t>Not clear how this “as an entry” is related to the previous sentence…..it reads strange.</w:t>
      </w:r>
    </w:p>
  </w:comment>
  <w:comment w:id="185" w:author="Milos Tesanovic/5G Standards (CRT) /SRUK/Staff Engineer/Samsung Electronics" w:date="2022-03-08T12:35:00Z" w:initials="MTS(/EE">
    <w:p w14:paraId="17A8A9EE" w14:textId="23400537" w:rsidR="00E06A93" w:rsidRDefault="00E06A93">
      <w:pPr>
        <w:pStyle w:val="CommentText"/>
      </w:pPr>
      <w:r>
        <w:rPr>
          <w:rStyle w:val="CommentReference"/>
        </w:rPr>
        <w:annotationRef/>
      </w:r>
      <w:r>
        <w:t>‘</w:t>
      </w:r>
      <w:r>
        <w:t>indicated by…’ seems incomplete to us.</w:t>
      </w:r>
    </w:p>
  </w:comment>
  <w:comment w:id="186" w:author="Post-R2#117" w:date="2022-03-09T10:02:00Z" w:initials="HW">
    <w:p w14:paraId="617659C6" w14:textId="63E6313D" w:rsidR="00E06A93" w:rsidRDefault="00E06A93">
      <w:pPr>
        <w:pStyle w:val="CommentText"/>
        <w:rPr>
          <w:lang w:eastAsia="zh-CN"/>
        </w:rPr>
      </w:pPr>
      <w:r>
        <w:rPr>
          <w:rStyle w:val="CommentReference"/>
        </w:rPr>
        <w:annotationRef/>
      </w:r>
      <w:r w:rsidR="00866B05">
        <w:rPr>
          <w:lang w:eastAsia="zh-CN"/>
        </w:rPr>
        <w:t xml:space="preserve">Disagree. “Entry configured with </w:t>
      </w:r>
      <w:r w:rsidR="00866B05" w:rsidRPr="00C668E7">
        <w:rPr>
          <w:rFonts w:eastAsia="Times New Roman"/>
          <w:i/>
          <w:lang w:eastAsia="zh-CN"/>
        </w:rPr>
        <w:t>Non-F1-terminating Topology Indicator</w:t>
      </w:r>
      <w:r w:rsidR="00866B05">
        <w:rPr>
          <w:rFonts w:eastAsia="Times New Roman"/>
          <w:lang w:eastAsia="ja-JP"/>
        </w:rPr>
        <w:t xml:space="preserve"> IE</w:t>
      </w:r>
      <w:r w:rsidR="00866B05">
        <w:rPr>
          <w:rStyle w:val="CommentReference"/>
        </w:rPr>
        <w:annotationRef/>
      </w:r>
      <w:r w:rsidR="00866B05">
        <w:rPr>
          <w:rFonts w:eastAsia="Times New Roman"/>
          <w:lang w:eastAsia="ja-JP"/>
        </w:rPr>
        <w:t>” is already clear that “</w:t>
      </w:r>
      <w:r w:rsidR="00866B05" w:rsidRPr="00E02E33">
        <w:rPr>
          <w:rFonts w:eastAsia="Times New Roman"/>
          <w:lang w:eastAsia="ja-JP"/>
        </w:rPr>
        <w:t>New Routing ID belongs to the non-F1-terminating donor topology</w:t>
      </w:r>
      <w:r w:rsidR="00866B05">
        <w:rPr>
          <w:rFonts w:eastAsia="Times New Roman"/>
          <w:lang w:eastAsia="ja-JP"/>
        </w:rPr>
        <w:t>”</w:t>
      </w:r>
    </w:p>
  </w:comment>
  <w:comment w:id="202" w:author="Post-R2#116BIS" w:date="2022-01-26T11:17:00Z" w:initials="HW">
    <w:p w14:paraId="1712BD70" w14:textId="61370FF6" w:rsidR="00E06A93" w:rsidRDefault="00E06A93" w:rsidP="00BE5B10">
      <w:pPr>
        <w:pStyle w:val="CRCoverPage"/>
        <w:spacing w:beforeLines="50" w:before="120" w:after="0"/>
        <w:rPr>
          <w:lang w:eastAsia="zh-CN"/>
        </w:rPr>
      </w:pPr>
      <w:r>
        <w:rPr>
          <w:rStyle w:val="CommentReference"/>
        </w:rPr>
        <w:annotationRef/>
      </w:r>
      <w:r>
        <w:rPr>
          <w:rFonts w:hint="eastAsia"/>
          <w:lang w:eastAsia="zh-CN"/>
        </w:rPr>
        <w:t>B</w:t>
      </w:r>
      <w:r>
        <w:rPr>
          <w:lang w:eastAsia="zh-CN"/>
        </w:rPr>
        <w:t>ased on below agreement:</w:t>
      </w:r>
    </w:p>
    <w:p w14:paraId="4A6D90CD" w14:textId="44FA290F" w:rsidR="00E06A93" w:rsidRDefault="00E06A93"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E06A93" w:rsidRDefault="00E06A93"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E06A93" w:rsidRPr="00D8165B" w:rsidRDefault="00E06A93">
      <w:pPr>
        <w:pStyle w:val="CommentText"/>
      </w:pPr>
    </w:p>
  </w:comment>
  <w:comment w:id="206" w:author="Milos Tesanovic/5G Standards (CRT) /SRUK/Staff Engineer/Samsung Electronics" w:date="2022-03-08T12:33:00Z" w:initials="MTS(/EE">
    <w:p w14:paraId="5296F857" w14:textId="594CD3E5" w:rsidR="00E06A93" w:rsidRDefault="00E06A93">
      <w:pPr>
        <w:pStyle w:val="CommentText"/>
      </w:pPr>
      <w:r>
        <w:rPr>
          <w:rStyle w:val="CommentReference"/>
        </w:rPr>
        <w:annotationRef/>
      </w:r>
      <w:r>
        <w:t>Not sure why this needs to be repeated?</w:t>
      </w:r>
    </w:p>
  </w:comment>
  <w:comment w:id="207" w:author="Post-R2#117" w:date="2022-03-09T10:09:00Z" w:initials="HW">
    <w:p w14:paraId="6CC3537D" w14:textId="0C4391A6" w:rsidR="00866B05" w:rsidRDefault="00866B05">
      <w:pPr>
        <w:pStyle w:val="CommentText"/>
        <w:rPr>
          <w:lang w:eastAsia="zh-CN"/>
        </w:rPr>
      </w:pPr>
      <w:r>
        <w:rPr>
          <w:rStyle w:val="CommentReference"/>
        </w:rPr>
        <w:annotationRef/>
      </w:r>
      <w:r>
        <w:rPr>
          <w:lang w:eastAsia="zh-CN"/>
        </w:rPr>
        <w:t>There will only one entry matched.</w:t>
      </w:r>
    </w:p>
    <w:p w14:paraId="62236662" w14:textId="0A1DB431" w:rsidR="00866B05" w:rsidRDefault="00866B05">
      <w:pPr>
        <w:pStyle w:val="CommentText"/>
        <w:rPr>
          <w:lang w:eastAsia="zh-CN"/>
        </w:rPr>
      </w:pPr>
      <w:r>
        <w:rPr>
          <w:lang w:eastAsia="zh-CN"/>
        </w:rPr>
        <w:t>I try to shorten the wording</w:t>
      </w:r>
    </w:p>
  </w:comment>
  <w:comment w:id="229" w:author="Post-R2#116BIS" w:date="2022-01-26T11:33:00Z" w:initials="HW">
    <w:p w14:paraId="3A323209" w14:textId="0B582544" w:rsidR="00E06A93" w:rsidRDefault="00E06A93">
      <w:pPr>
        <w:pStyle w:val="CommentText"/>
      </w:pPr>
      <w:r>
        <w:rPr>
          <w:rStyle w:val="CommentReference"/>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232" w:author="QC1" w:date="2022-03-09T10:26:00Z" w:initials="HW">
    <w:p w14:paraId="5D8B52E3" w14:textId="599B88BD" w:rsidR="00457777" w:rsidRDefault="00457777">
      <w:pPr>
        <w:pStyle w:val="CommentText"/>
      </w:pPr>
      <w:r>
        <w:rPr>
          <w:rStyle w:val="CommentReference"/>
        </w:rPr>
        <w:annotationRef/>
      </w:r>
      <w:r>
        <w:t>This is the only thing we need in GENERAL, and it only applies to packets from the RX part, not to those from upper layers.</w:t>
      </w:r>
    </w:p>
    <w:p w14:paraId="57BE5BE1" w14:textId="77777777" w:rsidR="00457777" w:rsidRPr="00457777" w:rsidRDefault="00457777" w:rsidP="00457777">
      <w:pPr>
        <w:overflowPunct w:val="0"/>
        <w:autoSpaceDE w:val="0"/>
        <w:autoSpaceDN w:val="0"/>
        <w:adjustRightInd w:val="0"/>
        <w:ind w:left="568" w:hanging="284"/>
        <w:textAlignment w:val="baseline"/>
        <w:rPr>
          <w:rFonts w:eastAsia="Times New Roman"/>
          <w:lang w:eastAsia="ja-JP"/>
        </w:rPr>
      </w:pPr>
      <w:r>
        <w:t>“</w:t>
      </w:r>
      <w:r w:rsidRPr="00457777">
        <w:rPr>
          <w:rFonts w:eastAsia="Times New Roman"/>
          <w:lang w:eastAsia="ja-JP"/>
        </w:rPr>
        <w:t xml:space="preserve">-    </w:t>
      </w:r>
      <w:r w:rsidRPr="00457777">
        <w:rPr>
          <w:rFonts w:eastAsia="Times New Roman"/>
          <w:lang w:eastAsia="ko-KR"/>
        </w:rPr>
        <w:t xml:space="preserve">for </w:t>
      </w:r>
      <w:r w:rsidRPr="00457777">
        <w:rPr>
          <w:sz w:val="16"/>
        </w:rPr>
        <w:annotationRef/>
      </w:r>
      <w:r w:rsidRPr="00457777">
        <w:rPr>
          <w:rFonts w:eastAsia="Times New Roman"/>
          <w:lang w:eastAsia="ko-KR"/>
        </w:rPr>
        <w:t>a boundary IAB-node,</w:t>
      </w:r>
      <w:r w:rsidRPr="00457777">
        <w:rPr>
          <w:rFonts w:eastAsia="Times New Roman"/>
          <w:lang w:eastAsia="ja-JP"/>
        </w:rPr>
        <w:t xml:space="preserve"> i</w:t>
      </w:r>
      <w:r w:rsidRPr="00457777">
        <w:rPr>
          <w:rFonts w:eastAsia="Times New Roman"/>
          <w:highlight w:val="yellow"/>
          <w:lang w:eastAsia="ja-JP"/>
        </w:rPr>
        <w:t>f the BAP Data PDU has been received from the receiving part of the collocated BAP entity</w:t>
      </w:r>
      <w:r w:rsidRPr="00457777">
        <w:rPr>
          <w:sz w:val="16"/>
          <w:highlight w:val="yellow"/>
        </w:rPr>
        <w:annotationRef/>
      </w:r>
      <w:r w:rsidRPr="00457777">
        <w:rPr>
          <w:rFonts w:eastAsia="Times New Roman"/>
          <w:highlight w:val="yellow"/>
          <w:lang w:eastAsia="ja-JP"/>
        </w:rPr>
        <w:t>,</w:t>
      </w:r>
      <w:r w:rsidRPr="00457777">
        <w:rPr>
          <w:rFonts w:eastAsia="Times New Roman"/>
          <w:lang w:eastAsia="ja-JP"/>
        </w:rPr>
        <w:t xml:space="preserve"> consider the </w:t>
      </w:r>
      <w:r w:rsidRPr="00457777">
        <w:rPr>
          <w:rFonts w:eastAsia="Times New Roman"/>
          <w:highlight w:val="cyan"/>
          <w:lang w:eastAsia="ja-JP"/>
        </w:rPr>
        <w:t>inter-topology</w:t>
      </w:r>
      <w:r w:rsidRPr="00457777">
        <w:rPr>
          <w:rFonts w:eastAsia="Times New Roman"/>
          <w:lang w:eastAsia="ja-JP"/>
        </w:rPr>
        <w:t xml:space="preserve"> </w:t>
      </w:r>
      <w:r w:rsidRPr="00457777">
        <w:rPr>
          <w:sz w:val="16"/>
        </w:rPr>
        <w:annotationRef/>
      </w:r>
      <w:r w:rsidRPr="00457777">
        <w:rPr>
          <w:rFonts w:eastAsia="Times New Roman"/>
          <w:lang w:eastAsia="ja-JP"/>
        </w:rPr>
        <w:t xml:space="preserve">BAP header rewriting operation in accordance with clause 5.2.x; </w:t>
      </w:r>
    </w:p>
    <w:p w14:paraId="4CFC4848" w14:textId="7DAB7C79" w:rsidR="00457777" w:rsidRDefault="00457777">
      <w:pPr>
        <w:pStyle w:val="CommentText"/>
      </w:pPr>
      <w:r>
        <w:t>”</w:t>
      </w:r>
    </w:p>
    <w:p w14:paraId="79BD3722" w14:textId="77777777" w:rsidR="00457777" w:rsidRPr="00457777" w:rsidRDefault="00457777" w:rsidP="00457777">
      <w:r w:rsidRPr="00457777">
        <w:rPr>
          <w:sz w:val="16"/>
        </w:rPr>
        <w:annotationRef/>
      </w:r>
      <w:r w:rsidRPr="00457777">
        <w:rPr>
          <w:highlight w:val="yellow"/>
        </w:rPr>
        <w:t>This needs to be added since there is no inter-topology header rewriting for packets received from upper layers.</w:t>
      </w:r>
    </w:p>
    <w:p w14:paraId="41D151AC" w14:textId="77777777" w:rsidR="00457777" w:rsidRDefault="00457777">
      <w:pPr>
        <w:pStyle w:val="CommentText"/>
      </w:pPr>
    </w:p>
    <w:p w14:paraId="225A3F09" w14:textId="7B30F0B7" w:rsidR="00457777" w:rsidRPr="00457777" w:rsidRDefault="00457777">
      <w:pPr>
        <w:pStyle w:val="CommentText"/>
      </w:pPr>
      <w:r w:rsidRPr="00457777">
        <w:rPr>
          <w:highlight w:val="cyan"/>
        </w:rPr>
        <w:t>We need to add this here since there is also header rewriting for rerouting which will be included in the routing section.</w:t>
      </w:r>
    </w:p>
  </w:comment>
  <w:comment w:id="233" w:author="Post-R2#117" w:date="2022-03-09T11:06:00Z" w:initials="HW">
    <w:p w14:paraId="3272D205" w14:textId="7323180B" w:rsidR="000557A2" w:rsidRDefault="000557A2">
      <w:pPr>
        <w:pStyle w:val="CommentText"/>
        <w:rPr>
          <w:lang w:eastAsia="zh-CN"/>
        </w:rPr>
      </w:pPr>
      <w:r>
        <w:rPr>
          <w:rStyle w:val="CommentReference"/>
        </w:rPr>
        <w:annotationRef/>
      </w:r>
      <w:r>
        <w:rPr>
          <w:rFonts w:hint="eastAsia"/>
          <w:lang w:eastAsia="zh-CN"/>
        </w:rPr>
        <w:t>T</w:t>
      </w:r>
      <w:r>
        <w:rPr>
          <w:lang w:eastAsia="zh-CN"/>
        </w:rPr>
        <w:t xml:space="preserve">end to agree to add the </w:t>
      </w:r>
      <w:r w:rsidRPr="000557A2">
        <w:rPr>
          <w:lang w:eastAsia="zh-CN"/>
        </w:rPr>
        <w:t>highlight</w:t>
      </w:r>
      <w:r>
        <w:rPr>
          <w:lang w:eastAsia="zh-CN"/>
        </w:rPr>
        <w:t xml:space="preserve"> parts, if companies are fine to move this to one sub-section.</w:t>
      </w:r>
    </w:p>
  </w:comment>
  <w:comment w:id="247" w:author="Ericsson" w:date="2022-03-08T17:45:00Z" w:initials="Ericsson">
    <w:p w14:paraId="59496B18" w14:textId="54C276C3" w:rsidR="00E06A93" w:rsidRDefault="00E06A93">
      <w:pPr>
        <w:pStyle w:val="CommentText"/>
      </w:pPr>
      <w:r>
        <w:rPr>
          <w:rStyle w:val="CommentReference"/>
        </w:rPr>
        <w:annotationRef/>
      </w:r>
      <w:r>
        <w:t>Not clear the entries of which configuration we are referring to.</w:t>
      </w:r>
    </w:p>
  </w:comment>
  <w:comment w:id="248" w:author="Post-R2#117" w:date="2022-03-09T10:11:00Z" w:initials="HW">
    <w:p w14:paraId="6690C914" w14:textId="27016B0D" w:rsidR="00866B05" w:rsidRDefault="00866B05">
      <w:pPr>
        <w:pStyle w:val="CommentText"/>
      </w:pPr>
      <w:r>
        <w:rPr>
          <w:rStyle w:val="CommentReference"/>
        </w:rPr>
        <w:annotationRef/>
      </w:r>
      <w:r>
        <w:rPr>
          <w:rFonts w:eastAsia="Times New Roman"/>
          <w:lang w:eastAsia="ja-JP"/>
        </w:rPr>
        <w:t xml:space="preserve">It is clarified as “in the </w:t>
      </w:r>
      <w:r>
        <w:rPr>
          <w:rFonts w:eastAsia="Times New Roman"/>
          <w:lang w:eastAsia="zh-CN"/>
        </w:rPr>
        <w:t>Header Rewriting Configuration”. Thanks</w:t>
      </w:r>
    </w:p>
  </w:comment>
  <w:comment w:id="251" w:author="Ericsson" w:date="2022-03-08T17:56:00Z" w:initials="Ericsson">
    <w:p w14:paraId="0C8BD3FF" w14:textId="77777777" w:rsidR="00E06A93" w:rsidRDefault="00E06A93">
      <w:pPr>
        <w:pStyle w:val="CommentText"/>
      </w:pPr>
      <w:r>
        <w:rPr>
          <w:rStyle w:val="CommentReference"/>
        </w:rPr>
        <w:annotationRef/>
      </w:r>
      <w:r>
        <w:t>Seems more accurate….”entries for which the non-F1-terminating topology indicator IE is not provided/configured/included”….or even better:</w:t>
      </w:r>
    </w:p>
    <w:p w14:paraId="0F76B935" w14:textId="77777777" w:rsidR="00E06A93" w:rsidRDefault="00E06A93">
      <w:pPr>
        <w:pStyle w:val="CommentText"/>
      </w:pPr>
    </w:p>
    <w:p w14:paraId="53D73C45" w14:textId="520C9DE8" w:rsidR="00E06A93" w:rsidRDefault="00E06A93">
      <w:pPr>
        <w:pStyle w:val="CommentText"/>
      </w:pPr>
      <w:r>
        <w:t>“</w:t>
      </w:r>
      <w:r>
        <w:rPr>
          <w:rFonts w:eastAsia="Times New Roman"/>
          <w:lang w:eastAsia="zh-CN"/>
        </w:rPr>
        <w:t>“</w:t>
      </w:r>
      <w:r>
        <w:rPr>
          <w:rFonts w:eastAsia="Times New Roman"/>
          <w:lang w:eastAsia="zh-CN"/>
        </w:rPr>
        <w:t>an entry for which the associated Type indicator is not non-F1-terminating topology”</w:t>
      </w:r>
      <w:r>
        <w:t>”</w:t>
      </w:r>
    </w:p>
  </w:comment>
  <w:comment w:id="252" w:author="Post-R2#117" w:date="2022-03-09T10:13:00Z" w:initials="HW">
    <w:p w14:paraId="330635FF" w14:textId="0F8994A8" w:rsidR="00866B05" w:rsidRDefault="00866B05">
      <w:pPr>
        <w:pStyle w:val="CommentText"/>
        <w:rPr>
          <w:lang w:eastAsia="zh-CN"/>
        </w:rPr>
      </w:pPr>
      <w:r>
        <w:rPr>
          <w:rStyle w:val="CommentReference"/>
        </w:rPr>
        <w:annotationRef/>
      </w:r>
      <w:r>
        <w:rPr>
          <w:rFonts w:hint="eastAsia"/>
          <w:lang w:eastAsia="zh-CN"/>
        </w:rPr>
        <w:t>I</w:t>
      </w:r>
      <w:r>
        <w:rPr>
          <w:lang w:eastAsia="zh-CN"/>
        </w:rPr>
        <w:t xml:space="preserve"> propose to use “not configured with”.</w:t>
      </w:r>
    </w:p>
  </w:comment>
  <w:comment w:id="271" w:author="Post-R2#116BIS" w:date="2022-01-26T10:34:00Z" w:initials="HW">
    <w:p w14:paraId="054D3341" w14:textId="77777777" w:rsidR="00E06A93" w:rsidRDefault="00E06A93" w:rsidP="001E2783">
      <w:pPr>
        <w:pStyle w:val="Agreement"/>
        <w:tabs>
          <w:tab w:val="num" w:pos="1619"/>
        </w:tabs>
        <w:spacing w:line="240" w:lineRule="auto"/>
      </w:pPr>
      <w:r>
        <w:rPr>
          <w:rStyle w:val="CommentReference"/>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E06A93" w:rsidRPr="001E2783" w:rsidRDefault="00E06A93">
      <w:pPr>
        <w:pStyle w:val="CommentText"/>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72" w:author="QC1" w:date="2022-03-09T10:29:00Z" w:initials="HW">
    <w:p w14:paraId="115FCE1F" w14:textId="185E5199" w:rsidR="00457777" w:rsidRDefault="00457777">
      <w:pPr>
        <w:pStyle w:val="CommentText"/>
      </w:pPr>
      <w:r>
        <w:rPr>
          <w:rStyle w:val="CommentReference"/>
        </w:rPr>
        <w:annotationRef/>
      </w:r>
      <w:r>
        <w:t>This is correct. I have copied NOTE2 to section 5.2.1.4.</w:t>
      </w:r>
    </w:p>
  </w:comment>
  <w:comment w:id="273" w:author="Post-R2#117" w:date="2022-03-09T11:07:00Z" w:initials="HW">
    <w:p w14:paraId="629F896B" w14:textId="48A5BCE0" w:rsidR="007A735C" w:rsidRDefault="007A735C">
      <w:pPr>
        <w:pStyle w:val="CommentText"/>
        <w:rPr>
          <w:lang w:eastAsia="zh-CN"/>
        </w:rPr>
      </w:pPr>
      <w:r>
        <w:rPr>
          <w:rStyle w:val="CommentReference"/>
        </w:rPr>
        <w:annotationRef/>
      </w:r>
      <w:r>
        <w:rPr>
          <w:rFonts w:hint="eastAsia"/>
          <w:lang w:eastAsia="zh-CN"/>
        </w:rPr>
        <w:t>O</w:t>
      </w:r>
      <w:r>
        <w:rPr>
          <w:lang w:eastAsia="zh-CN"/>
        </w:rPr>
        <w:t>ne NOTE is enough for all the procedure. I can try to clarify this by add “in this specification”</w:t>
      </w:r>
    </w:p>
  </w:comment>
  <w:comment w:id="282" w:author="QC1" w:date="2022-03-09T10:31:00Z" w:initials="HW">
    <w:p w14:paraId="19ED043E" w14:textId="49FCC019" w:rsidR="00457777" w:rsidRPr="00457777" w:rsidRDefault="00457777" w:rsidP="00457777">
      <w:pPr>
        <w:overflowPunct w:val="0"/>
        <w:autoSpaceDE w:val="0"/>
        <w:autoSpaceDN w:val="0"/>
        <w:adjustRightInd w:val="0"/>
        <w:textAlignment w:val="baseline"/>
        <w:rPr>
          <w:lang w:eastAsia="zh-CN"/>
        </w:rPr>
      </w:pPr>
      <w:r>
        <w:rPr>
          <w:rStyle w:val="CommentReference"/>
        </w:rPr>
        <w:annotationRef/>
      </w:r>
      <w:r>
        <w:rPr>
          <w:lang w:eastAsia="zh-CN"/>
        </w:rPr>
        <w:t>Suggest to add:</w:t>
      </w:r>
    </w:p>
    <w:p w14:paraId="77C922EF" w14:textId="0A376E42" w:rsidR="00457777" w:rsidRPr="006624D0" w:rsidRDefault="00457777" w:rsidP="006624D0">
      <w:pPr>
        <w:overflowPunct w:val="0"/>
        <w:autoSpaceDE w:val="0"/>
        <w:autoSpaceDN w:val="0"/>
        <w:adjustRightInd w:val="0"/>
        <w:ind w:left="851" w:hanging="284"/>
        <w:textAlignment w:val="baseline"/>
        <w:rPr>
          <w:rFonts w:eastAsia="Times New Roman"/>
          <w:lang w:eastAsia="ja-JP"/>
        </w:rPr>
      </w:pPr>
      <w:r w:rsidRPr="00457777">
        <w:rPr>
          <w:rFonts w:eastAsia="Times New Roman"/>
          <w:lang w:eastAsia="ja-JP"/>
        </w:rPr>
        <w:t>-</w:t>
      </w:r>
      <w:r w:rsidRPr="00457777">
        <w:rPr>
          <w:rFonts w:eastAsia="Times New Roman"/>
          <w:lang w:eastAsia="ja-JP"/>
        </w:rPr>
        <w:tab/>
      </w:r>
      <w:r w:rsidRPr="00457777">
        <w:rPr>
          <w:rFonts w:eastAsia="Times New Roman"/>
          <w:lang w:eastAsia="ja-JP"/>
        </w:rPr>
        <w:t xml:space="preserve">for a boundary node, determine the egress topology to be the topology of the IAB-donor that provided the </w:t>
      </w:r>
      <w:r w:rsidRPr="00457777">
        <w:rPr>
          <w:rFonts w:eastAsia="Times New Roman"/>
          <w:i/>
          <w:iCs/>
          <w:lang w:eastAsia="ja-JP"/>
        </w:rPr>
        <w:t>defaultUL-BAP-RoutingID</w:t>
      </w:r>
      <w:r w:rsidRPr="00457777">
        <w:rPr>
          <w:rFonts w:eastAsia="Times New Roman"/>
          <w:lang w:eastAsia="ja-JP"/>
        </w:rPr>
        <w:t xml:space="preserve"> configuration;</w:t>
      </w:r>
    </w:p>
  </w:comment>
  <w:comment w:id="283" w:author="Post-R2#117" w:date="2022-03-09T11:09:00Z" w:initials="HW">
    <w:p w14:paraId="0B8DA19D" w14:textId="61CF9B3D" w:rsidR="006624D0" w:rsidRDefault="006624D0">
      <w:pPr>
        <w:pStyle w:val="CommentText"/>
        <w:rPr>
          <w:lang w:eastAsia="zh-CN"/>
        </w:rPr>
      </w:pPr>
      <w:r>
        <w:rPr>
          <w:rStyle w:val="CommentReference"/>
        </w:rPr>
        <w:annotationRef/>
      </w:r>
      <w:r>
        <w:rPr>
          <w:rFonts w:hint="eastAsia"/>
          <w:lang w:eastAsia="zh-CN"/>
        </w:rPr>
        <w:t>T</w:t>
      </w:r>
      <w:r>
        <w:rPr>
          <w:lang w:eastAsia="zh-CN"/>
        </w:rPr>
        <w:t>his is the section on selection routing ID of header.</w:t>
      </w:r>
    </w:p>
    <w:p w14:paraId="74834B93" w14:textId="4CF74049" w:rsidR="006624D0" w:rsidRDefault="006624D0">
      <w:pPr>
        <w:pStyle w:val="CommentText"/>
        <w:rPr>
          <w:lang w:eastAsia="zh-CN"/>
        </w:rPr>
      </w:pPr>
      <w:r>
        <w:rPr>
          <w:lang w:eastAsia="zh-CN"/>
        </w:rPr>
        <w:t xml:space="preserve">The </w:t>
      </w:r>
      <w:r>
        <w:rPr>
          <w:lang w:eastAsia="zh-CN"/>
        </w:rPr>
        <w:t xml:space="preserve">egresss link will be seleced based on default configuration in section 5.2.1.3. Then, the egress topology is clear as the one associated with the egress link. </w:t>
      </w:r>
    </w:p>
  </w:comment>
  <w:comment w:id="284" w:author="QC1" w:date="2022-03-09T10:32:00Z" w:initials="HW">
    <w:p w14:paraId="59B1F39E" w14:textId="1786542F" w:rsidR="00457777" w:rsidRDefault="00457777">
      <w:pPr>
        <w:pStyle w:val="CommentText"/>
        <w:rPr>
          <w:lang w:eastAsia="zh-CN"/>
        </w:rPr>
      </w:pPr>
      <w:r>
        <w:rPr>
          <w:rStyle w:val="CommentReference"/>
        </w:rPr>
        <w:annotationRef/>
      </w:r>
      <w:r>
        <w:rPr>
          <w:rFonts w:hint="eastAsia"/>
          <w:lang w:eastAsia="zh-CN"/>
        </w:rPr>
        <w:t>S</w:t>
      </w:r>
      <w:r>
        <w:rPr>
          <w:lang w:eastAsia="zh-CN"/>
        </w:rPr>
        <w:t>uggest to add</w:t>
      </w:r>
    </w:p>
    <w:p w14:paraId="7D5821EC" w14:textId="77777777" w:rsidR="00457777" w:rsidRPr="00457777" w:rsidRDefault="00457777" w:rsidP="00457777">
      <w:pPr>
        <w:overflowPunct w:val="0"/>
        <w:autoSpaceDE w:val="0"/>
        <w:autoSpaceDN w:val="0"/>
        <w:adjustRightInd w:val="0"/>
        <w:ind w:left="851" w:hanging="284"/>
        <w:textAlignment w:val="baseline"/>
        <w:rPr>
          <w:rFonts w:eastAsia="Times New Roman"/>
          <w:lang w:eastAsia="ja-JP"/>
        </w:rPr>
      </w:pPr>
      <w:r w:rsidRPr="00457777">
        <w:rPr>
          <w:rFonts w:eastAsia="Times New Roman"/>
          <w:lang w:eastAsia="ja-JP"/>
        </w:rPr>
        <w:t xml:space="preserve">-  </w:t>
      </w:r>
      <w:r w:rsidRPr="00457777">
        <w:rPr>
          <w:rFonts w:eastAsia="Times New Roman"/>
          <w:lang w:eastAsia="ja-JP"/>
        </w:rPr>
        <w:tab/>
        <w:t xml:space="preserve">for a boundary node, select the egress topology to be the non-F1-terminating IAB-donor’s topology if the </w:t>
      </w:r>
      <w:r w:rsidRPr="00457777">
        <w:rPr>
          <w:rFonts w:eastAsia="Times New Roman"/>
          <w:i/>
          <w:iCs/>
          <w:lang w:eastAsia="ja-JP"/>
        </w:rPr>
        <w:t>Non-F1-Terminating Topology Indicator</w:t>
      </w:r>
      <w:r w:rsidRPr="00457777">
        <w:rPr>
          <w:rFonts w:eastAsia="Times New Roman"/>
          <w:lang w:eastAsia="ja-JP"/>
        </w:rPr>
        <w:t xml:space="preserve"> IE is contained in the entry selected above, and to be the F1-terminating IAB-donor’s topology otherwise.</w:t>
      </w:r>
    </w:p>
    <w:p w14:paraId="17583AD6" w14:textId="77777777" w:rsidR="00457777" w:rsidRPr="00457777" w:rsidRDefault="00457777">
      <w:pPr>
        <w:pStyle w:val="CommentText"/>
        <w:rPr>
          <w:lang w:eastAsia="zh-CN"/>
        </w:rPr>
      </w:pPr>
    </w:p>
  </w:comment>
  <w:comment w:id="285" w:author="Post-R2#117" w:date="2022-03-09T11:12:00Z" w:initials="HW">
    <w:p w14:paraId="446A0C62" w14:textId="46A23205" w:rsidR="006624D0" w:rsidRDefault="006624D0">
      <w:pPr>
        <w:pStyle w:val="CommentText"/>
        <w:rPr>
          <w:lang w:eastAsia="zh-CN"/>
        </w:rPr>
      </w:pPr>
      <w:r>
        <w:rPr>
          <w:rStyle w:val="CommentReference"/>
        </w:rPr>
        <w:annotationRef/>
      </w:r>
      <w:r>
        <w:rPr>
          <w:rFonts w:hint="eastAsia"/>
          <w:lang w:eastAsia="zh-CN"/>
        </w:rPr>
        <w:t>T</w:t>
      </w:r>
      <w:r>
        <w:rPr>
          <w:lang w:eastAsia="zh-CN"/>
        </w:rPr>
        <w:t>his is just the routing ID selectin. The egress link is not selected yet.</w:t>
      </w:r>
    </w:p>
  </w:comment>
  <w:comment w:id="294" w:author="QC1" w:date="2022-03-09T10:29:00Z" w:initials="HW">
    <w:p w14:paraId="7F34834E" w14:textId="7D0EE330" w:rsidR="00457777" w:rsidRDefault="00457777">
      <w:pPr>
        <w:pStyle w:val="CommentText"/>
      </w:pPr>
      <w:r>
        <w:rPr>
          <w:rStyle w:val="CommentReference"/>
        </w:rPr>
        <w:annotationRef/>
      </w:r>
      <w:r>
        <w:t>This is an IE in the F1AP BH Configuration and needs to be added to this bulleted list.</w:t>
      </w:r>
    </w:p>
  </w:comment>
  <w:comment w:id="295" w:author="Post-R2#117" w:date="2022-03-09T11:12:00Z" w:initials="HW">
    <w:p w14:paraId="5765B1AC" w14:textId="7CC49082" w:rsidR="006624D0" w:rsidRDefault="006624D0">
      <w:pPr>
        <w:pStyle w:val="CommentText"/>
        <w:rPr>
          <w:lang w:eastAsia="zh-CN"/>
        </w:rPr>
      </w:pPr>
      <w:r>
        <w:rPr>
          <w:rStyle w:val="CommentReference"/>
        </w:rPr>
        <w:annotationRef/>
      </w:r>
      <w:r>
        <w:rPr>
          <w:rFonts w:hint="eastAsia"/>
          <w:lang w:eastAsia="zh-CN"/>
        </w:rPr>
        <w:t>A</w:t>
      </w:r>
      <w:r>
        <w:rPr>
          <w:lang w:eastAsia="zh-CN"/>
        </w:rPr>
        <w:t>gree to add to avoid ambiguity.</w:t>
      </w:r>
    </w:p>
  </w:comment>
  <w:comment w:id="306" w:author="Ericsson" w:date="2022-03-08T17:51:00Z" w:initials="Ericsson">
    <w:p w14:paraId="0606E7B3" w14:textId="2D72D80E" w:rsidR="00E06A93" w:rsidRDefault="00E06A93">
      <w:pPr>
        <w:pStyle w:val="CommentText"/>
      </w:pPr>
      <w:r>
        <w:rPr>
          <w:rStyle w:val="CommentReference"/>
        </w:rPr>
        <w:annotationRef/>
      </w:r>
      <w:r>
        <w:t>By reading this, it seems that we are referring to the entry of the BH Routing Configuration mentioned above….is this the intention?</w:t>
      </w:r>
    </w:p>
  </w:comment>
  <w:comment w:id="307" w:author="Post-R2#117" w:date="2022-03-09T10:13:00Z" w:initials="HW">
    <w:p w14:paraId="1A08257A" w14:textId="29F71975" w:rsidR="00BE201C" w:rsidRDefault="00BE201C">
      <w:pPr>
        <w:pStyle w:val="CommentText"/>
        <w:rPr>
          <w:lang w:eastAsia="zh-CN"/>
        </w:rPr>
      </w:pPr>
      <w:r>
        <w:rPr>
          <w:rStyle w:val="CommentReference"/>
        </w:rPr>
        <w:annotationRef/>
      </w:r>
      <w:r>
        <w:rPr>
          <w:rFonts w:hint="eastAsia"/>
          <w:lang w:eastAsia="zh-CN"/>
        </w:rPr>
        <w:t>Y</w:t>
      </w:r>
      <w:r>
        <w:rPr>
          <w:lang w:eastAsia="zh-CN"/>
        </w:rPr>
        <w:t xml:space="preserve">es. Try to clarify that. Thanks </w:t>
      </w:r>
    </w:p>
  </w:comment>
  <w:comment w:id="309" w:author="Ericsson" w:date="2022-03-08T17:57:00Z" w:initials="Ericsson">
    <w:p w14:paraId="551637DB" w14:textId="10293FFC" w:rsidR="00E06A93" w:rsidRDefault="00E06A93">
      <w:pPr>
        <w:pStyle w:val="CommentText"/>
      </w:pPr>
      <w:r>
        <w:rPr>
          <w:rStyle w:val="CommentReference"/>
        </w:rPr>
        <w:annotationRef/>
      </w:r>
      <w:r>
        <w:t>Same comment as above</w:t>
      </w:r>
    </w:p>
  </w:comment>
  <w:comment w:id="317" w:author="Ericsson" w:date="2022-03-08T17:57:00Z" w:initials="Ericsson">
    <w:p w14:paraId="2AE50939" w14:textId="5A1B4659" w:rsidR="00E06A93" w:rsidRDefault="00E06A93">
      <w:pPr>
        <w:pStyle w:val="CommentText"/>
      </w:pPr>
      <w:r>
        <w:rPr>
          <w:rStyle w:val="CommentReference"/>
        </w:rPr>
        <w:annotationRef/>
      </w:r>
      <w:r>
        <w:t>Same comment as above</w:t>
      </w:r>
    </w:p>
  </w:comment>
  <w:comment w:id="301" w:author="Milos Tesanovic/5G Standards (CRT) /SRUK/Staff Engineer/Samsung Electronics" w:date="2022-03-08T12:39:00Z" w:initials="MTS(/EE">
    <w:p w14:paraId="02DF2184" w14:textId="5287EDB1" w:rsidR="00E06A93" w:rsidRDefault="00E06A93">
      <w:pPr>
        <w:pStyle w:val="CommentText"/>
        <w:rPr>
          <w:rFonts w:eastAsia="Times New Roman"/>
          <w:lang w:eastAsia="zh-CN"/>
        </w:rPr>
      </w:pPr>
      <w:r>
        <w:rPr>
          <w:rStyle w:val="CommentReference"/>
        </w:rPr>
        <w:annotationRef/>
      </w:r>
      <w:r>
        <w:t>In 5.2.X you say that “</w:t>
      </w:r>
      <w:r w:rsidRPr="00F821AE">
        <w:t>Each entry of the Header Rewriting Configuration contains</w:t>
      </w:r>
      <w:r>
        <w:t>…</w:t>
      </w:r>
      <w:r w:rsidRPr="00F821AE">
        <w:t xml:space="preserve"> </w:t>
      </w:r>
      <w:r>
        <w:rPr>
          <w:rFonts w:eastAsia="Times New Roman"/>
          <w:lang w:eastAsia="zh-CN"/>
        </w:rPr>
        <w:t>a Type indicator, indicating whether the New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r w:rsidRPr="00C668E7">
        <w:rPr>
          <w:rFonts w:eastAsia="Times New Roman"/>
          <w:i/>
          <w:lang w:eastAsia="zh-CN"/>
        </w:rPr>
        <w:t>Non-F1-terminating Topology Indicator</w:t>
      </w:r>
      <w:r>
        <w:rPr>
          <w:rFonts w:eastAsia="Times New Roman"/>
          <w:i/>
          <w:lang w:eastAsia="zh-CN"/>
        </w:rPr>
        <w:t xml:space="preserve"> </w:t>
      </w:r>
      <w:r>
        <w:rPr>
          <w:rFonts w:eastAsia="Times New Roman"/>
          <w:lang w:eastAsia="zh-CN"/>
        </w:rPr>
        <w:t xml:space="preserve">IE”. So it sounds like this field is not optional (with/without) in the </w:t>
      </w:r>
      <w:r w:rsidRPr="00F821AE">
        <w:t>Header Rewriting Configuration</w:t>
      </w:r>
      <w:r>
        <w:rPr>
          <w:rFonts w:eastAsia="Times New Roman"/>
          <w:lang w:eastAsia="zh-CN"/>
        </w:rPr>
        <w:t>?</w:t>
      </w:r>
    </w:p>
    <w:p w14:paraId="16074CA1" w14:textId="77777777" w:rsidR="00E06A93" w:rsidRDefault="00E06A93">
      <w:pPr>
        <w:pStyle w:val="CommentText"/>
        <w:rPr>
          <w:rFonts w:eastAsia="Times New Roman"/>
          <w:lang w:eastAsia="zh-CN"/>
        </w:rPr>
      </w:pPr>
    </w:p>
    <w:p w14:paraId="311388B1" w14:textId="6D0AA23A" w:rsidR="00E06A93" w:rsidRDefault="00E06A93">
      <w:pPr>
        <w:pStyle w:val="CommentText"/>
      </w:pPr>
      <w:r>
        <w:rPr>
          <w:rFonts w:eastAsia="Times New Roman"/>
          <w:lang w:eastAsia="zh-CN"/>
        </w:rPr>
        <w:t xml:space="preserve">Perhaps what seems odd to me in this Clause is that we talk about Routing Configuration, and then introduce the </w:t>
      </w:r>
      <w:r w:rsidRPr="00F821AE">
        <w:rPr>
          <w:rFonts w:eastAsia="Times New Roman"/>
          <w:lang w:eastAsia="zh-CN"/>
        </w:rPr>
        <w:t>Non-F1-terminating Topology Indicator</w:t>
      </w:r>
      <w:r>
        <w:rPr>
          <w:rFonts w:eastAsia="Times New Roman"/>
          <w:lang w:eastAsia="zh-CN"/>
        </w:rPr>
        <w:t xml:space="preserve"> IE, without mentioning the </w:t>
      </w:r>
      <w:r w:rsidRPr="00F821AE">
        <w:t>Header Rewriting Configuration</w:t>
      </w:r>
      <w:r>
        <w:t>, so the assumption could be that we are still referring to the Routing Configuration.</w:t>
      </w:r>
    </w:p>
  </w:comment>
  <w:comment w:id="302" w:author="Post-R2#117" w:date="2022-03-09T10:16:00Z" w:initials="HW">
    <w:p w14:paraId="5FAB4E05" w14:textId="6CC1715D" w:rsidR="00240A04" w:rsidRDefault="00240A04">
      <w:pPr>
        <w:pStyle w:val="CommentText"/>
        <w:rPr>
          <w:lang w:eastAsia="zh-CN"/>
        </w:rPr>
      </w:pPr>
      <w:r>
        <w:rPr>
          <w:rStyle w:val="CommentReference"/>
        </w:rPr>
        <w:annotationRef/>
      </w:r>
      <w:r>
        <w:rPr>
          <w:rFonts w:hint="eastAsia"/>
          <w:lang w:eastAsia="zh-CN"/>
        </w:rPr>
        <w:t>Y</w:t>
      </w:r>
      <w:r>
        <w:rPr>
          <w:lang w:eastAsia="zh-CN"/>
        </w:rPr>
        <w:t xml:space="preserve">es, here the </w:t>
      </w:r>
      <w:r>
        <w:rPr>
          <w:i/>
          <w:lang w:eastAsia="zh-CN"/>
        </w:rPr>
        <w:t>N</w:t>
      </w:r>
      <w:r w:rsidRPr="00C668E7">
        <w:rPr>
          <w:i/>
          <w:lang w:eastAsia="zh-CN"/>
        </w:rPr>
        <w:t>on-F1-terminating Topology Indicator</w:t>
      </w:r>
      <w:r>
        <w:rPr>
          <w:i/>
          <w:lang w:eastAsia="zh-CN"/>
        </w:rPr>
        <w:t xml:space="preserve"> </w:t>
      </w:r>
      <w:r>
        <w:rPr>
          <w:lang w:eastAsia="zh-CN"/>
        </w:rPr>
        <w:t>is for BH Routing configuration. Please see the F1AP signalling, where we also have the same IE for routing configuration.</w:t>
      </w:r>
    </w:p>
    <w:p w14:paraId="5426E5FC" w14:textId="143338C0" w:rsidR="00240A04" w:rsidRPr="00240A04" w:rsidRDefault="00240A04">
      <w:pPr>
        <w:pStyle w:val="CommentText"/>
        <w:rPr>
          <w:lang w:eastAsia="zh-CN"/>
        </w:rPr>
      </w:pPr>
      <w:r>
        <w:rPr>
          <w:lang w:eastAsia="zh-CN"/>
        </w:rPr>
        <w:t xml:space="preserve">See the clarification by add “In the </w:t>
      </w:r>
      <w:r>
        <w:rPr>
          <w:rFonts w:eastAsia="Times New Roman"/>
          <w:lang w:eastAsia="zh-CN"/>
        </w:rPr>
        <w:t>BH Routing Configuration,</w:t>
      </w:r>
      <w:r>
        <w:rPr>
          <w:lang w:eastAsia="zh-CN"/>
        </w:rPr>
        <w:t>”</w:t>
      </w:r>
    </w:p>
  </w:comment>
  <w:comment w:id="303" w:author="QC1" w:date="2022-03-09T10:32:00Z" w:initials="HW">
    <w:p w14:paraId="2BBDB507" w14:textId="6EA705E1" w:rsidR="00457777" w:rsidRDefault="00457777">
      <w:pPr>
        <w:pStyle w:val="CommentText"/>
      </w:pPr>
      <w:r>
        <w:rPr>
          <w:rStyle w:val="CommentReference"/>
        </w:rPr>
        <w:annotationRef/>
      </w:r>
      <w:r>
        <w:t>The non-F1 terminating topology indicator IE is included in the routing entry.</w:t>
      </w:r>
    </w:p>
  </w:comment>
  <w:comment w:id="340" w:author="Post-R2#116BIS" w:date="2022-01-26T11:01:00Z" w:initials="HW">
    <w:p w14:paraId="51B23354" w14:textId="77777777" w:rsidR="00E06A93" w:rsidRDefault="00E06A93" w:rsidP="002E4A31">
      <w:pPr>
        <w:pStyle w:val="Agreement"/>
        <w:tabs>
          <w:tab w:val="num" w:pos="1619"/>
        </w:tabs>
        <w:spacing w:line="240" w:lineRule="auto"/>
      </w:pPr>
      <w:r>
        <w:rPr>
          <w:rStyle w:val="CommentReference"/>
        </w:rPr>
        <w:annotationRef/>
      </w:r>
      <w:r>
        <w:t xml:space="preserve">[049] </w:t>
      </w:r>
      <w:r w:rsidRPr="003B0A81">
        <w:t xml:space="preserve">The routing configuration to include information that allows the boundary node to determine the topology each routing entry applies to. RAN3 to decide on St3-related aspects. </w:t>
      </w:r>
    </w:p>
    <w:p w14:paraId="389AD89F" w14:textId="277514F8" w:rsidR="00E06A93" w:rsidRDefault="00E06A93">
      <w:pPr>
        <w:pStyle w:val="CommentText"/>
      </w:pPr>
    </w:p>
  </w:comment>
  <w:comment w:id="348" w:author="Post-R2#116BIS" w:date="2022-01-26T11:54:00Z" w:initials="HW">
    <w:p w14:paraId="53F640D5" w14:textId="35FCFCA2" w:rsidR="00E06A93" w:rsidRDefault="00E06A93">
      <w:pPr>
        <w:pStyle w:val="CommentText"/>
        <w:rPr>
          <w:lang w:eastAsia="zh-CN"/>
        </w:rPr>
      </w:pPr>
      <w:r>
        <w:rPr>
          <w:rStyle w:val="CommentReference"/>
        </w:rPr>
        <w:annotationRef/>
      </w:r>
      <w:r>
        <w:rPr>
          <w:rFonts w:hint="eastAsia"/>
          <w:lang w:eastAsia="zh-CN"/>
        </w:rPr>
        <w:t>T</w:t>
      </w:r>
      <w:r>
        <w:rPr>
          <w:lang w:eastAsia="zh-CN"/>
        </w:rPr>
        <w:t>o be aligned with the text in 5.3.1.y</w:t>
      </w:r>
    </w:p>
    <w:p w14:paraId="7E19A0E1" w14:textId="3F1783AF" w:rsidR="00E06A93" w:rsidRDefault="00E06A93">
      <w:pPr>
        <w:pStyle w:val="CommentText"/>
        <w:rPr>
          <w:lang w:eastAsia="zh-CN"/>
        </w:rPr>
      </w:pPr>
      <w:r>
        <w:rPr>
          <w:rFonts w:eastAsia="Times New Roman"/>
          <w:lang w:eastAsia="ja-JP"/>
        </w:rPr>
        <w:t>“</w:t>
      </w:r>
      <w:r>
        <w:rPr>
          <w:rFonts w:eastAsia="Times New Roman"/>
          <w:lang w:eastAsia="ja-JP"/>
        </w:rPr>
        <w:t>consider the BH link as congested for this BAP routing ID (for rerouting purpose defined in accordance with clause 5.2.1.3).”</w:t>
      </w:r>
    </w:p>
  </w:comment>
  <w:comment w:id="349" w:author="QC1" w:date="2022-03-09T10:34:00Z" w:initials="HW">
    <w:p w14:paraId="3A54E6D4" w14:textId="3F516E8B" w:rsidR="00457777" w:rsidRDefault="00457777">
      <w:pPr>
        <w:pStyle w:val="CommentText"/>
        <w:rPr>
          <w:lang w:eastAsia="zh-CN"/>
        </w:rPr>
      </w:pPr>
      <w:r>
        <w:rPr>
          <w:rStyle w:val="CommentReference"/>
        </w:rPr>
        <w:annotationRef/>
      </w:r>
      <w:r>
        <w:rPr>
          <w:rFonts w:hint="eastAsia"/>
          <w:lang w:eastAsia="zh-CN"/>
        </w:rPr>
        <w:t>S</w:t>
      </w:r>
      <w:r>
        <w:rPr>
          <w:lang w:eastAsia="zh-CN"/>
        </w:rPr>
        <w:t xml:space="preserve">uggest to add </w:t>
      </w:r>
    </w:p>
    <w:p w14:paraId="320A9CD8" w14:textId="5C2FD5D8" w:rsidR="00457777" w:rsidRDefault="00457777">
      <w:pPr>
        <w:pStyle w:val="CommentText"/>
        <w:rPr>
          <w:lang w:eastAsia="zh-CN"/>
        </w:rPr>
      </w:pPr>
      <w:r>
        <w:rPr>
          <w:rFonts w:eastAsia="Times New Roman"/>
          <w:lang w:eastAsia="ja-JP"/>
        </w:rPr>
        <w:t>, and, for a boundary node, whose topology is the same as the BAP Data PDU’s egress topology as determined in accordance with</w:t>
      </w:r>
      <w:r w:rsidRPr="005D0783">
        <w:rPr>
          <w:rFonts w:eastAsia="Times New Roman"/>
          <w:lang w:eastAsia="ja-JP"/>
        </w:rPr>
        <w:t xml:space="preserve"> </w:t>
      </w:r>
      <w:r>
        <w:rPr>
          <w:rFonts w:eastAsia="Times New Roman"/>
          <w:lang w:eastAsia="ja-JP"/>
        </w:rPr>
        <w:t>clauses 5.2.1.2.1 and 5.2.x;</w:t>
      </w:r>
    </w:p>
  </w:comment>
  <w:comment w:id="350" w:author="Post-R2#117" w:date="2022-03-09T11:16:00Z" w:initials="HW">
    <w:p w14:paraId="18E81EB8" w14:textId="447D3089" w:rsidR="00B1711C" w:rsidRDefault="00B1711C">
      <w:pPr>
        <w:pStyle w:val="CommentText"/>
        <w:rPr>
          <w:lang w:eastAsia="zh-CN"/>
        </w:rPr>
      </w:pPr>
      <w:r>
        <w:rPr>
          <w:rStyle w:val="CommentReference"/>
        </w:rPr>
        <w:annotationRef/>
      </w:r>
      <w:r>
        <w:rPr>
          <w:lang w:eastAsia="zh-CN"/>
        </w:rPr>
        <w:t>As replied above, no need to clarify the egress topology as long as the egress link is clear.</w:t>
      </w:r>
    </w:p>
  </w:comment>
  <w:comment w:id="355" w:author="QC1" w:date="2022-03-09T10:35:00Z" w:initials="HW">
    <w:p w14:paraId="55B73943" w14:textId="77777777" w:rsidR="00457777" w:rsidRPr="00457777" w:rsidRDefault="00457777" w:rsidP="00457777">
      <w:pPr>
        <w:pStyle w:val="CommentText"/>
      </w:pPr>
      <w:r>
        <w:rPr>
          <w:rStyle w:val="CommentReference"/>
        </w:rPr>
        <w:annotationRef/>
      </w:r>
      <w:r w:rsidRPr="00457777">
        <w:rPr>
          <w:sz w:val="16"/>
        </w:rPr>
        <w:annotationRef/>
      </w:r>
      <w:r w:rsidRPr="00457777">
        <w:t>This ELSE captures all inter-donor-DU rerouting case, i.e., for EVERY IAB-node, NOT restricted to boundary node!</w:t>
      </w:r>
    </w:p>
    <w:p w14:paraId="720EF202" w14:textId="42671DFA" w:rsidR="00457777" w:rsidRDefault="00457777">
      <w:pPr>
        <w:pStyle w:val="CommentText"/>
      </w:pPr>
    </w:p>
  </w:comment>
  <w:comment w:id="356" w:author="Post-R2#117" w:date="2022-03-09T11:15:00Z" w:initials="HW">
    <w:p w14:paraId="5533D64A" w14:textId="2A92C613" w:rsidR="00CF09F3" w:rsidRDefault="00CF09F3">
      <w:pPr>
        <w:pStyle w:val="CommentText"/>
        <w:rPr>
          <w:lang w:eastAsia="zh-CN"/>
        </w:rPr>
      </w:pPr>
      <w:r>
        <w:rPr>
          <w:rStyle w:val="CommentReference"/>
        </w:rPr>
        <w:annotationRef/>
      </w:r>
      <w:r>
        <w:rPr>
          <w:rFonts w:hint="eastAsia"/>
          <w:lang w:eastAsia="zh-CN"/>
        </w:rPr>
        <w:t>c</w:t>
      </w:r>
      <w:r>
        <w:rPr>
          <w:lang w:eastAsia="zh-CN"/>
        </w:rPr>
        <w:t>onfirmed</w:t>
      </w:r>
    </w:p>
  </w:comment>
  <w:comment w:id="371" w:author="QC1" w:date="2022-03-09T10:35:00Z" w:initials="HW">
    <w:p w14:paraId="6FF3F97A" w14:textId="3947A883" w:rsidR="00457777" w:rsidRDefault="00457777">
      <w:pPr>
        <w:pStyle w:val="CommentText"/>
        <w:rPr>
          <w:lang w:eastAsia="zh-CN"/>
        </w:rPr>
      </w:pPr>
      <w:r>
        <w:rPr>
          <w:rStyle w:val="CommentReference"/>
        </w:rPr>
        <w:annotationRef/>
      </w:r>
      <w:r>
        <w:rPr>
          <w:rFonts w:hint="eastAsia"/>
          <w:lang w:eastAsia="zh-CN"/>
        </w:rPr>
        <w:t>S</w:t>
      </w:r>
      <w:r>
        <w:rPr>
          <w:lang w:eastAsia="zh-CN"/>
        </w:rPr>
        <w:t>uggest to add</w:t>
      </w:r>
    </w:p>
    <w:p w14:paraId="0D188D3F" w14:textId="6A0CC750" w:rsidR="00457777" w:rsidRDefault="00457777">
      <w:pPr>
        <w:pStyle w:val="CommentText"/>
        <w:rPr>
          <w:lang w:eastAsia="zh-CN"/>
        </w:rPr>
      </w:pPr>
      <w:r>
        <w:rPr>
          <w:rFonts w:eastAsia="Times New Roman"/>
          <w:lang w:eastAsia="zh-CN"/>
        </w:rPr>
        <w:t>the transmitting part</w:t>
      </w:r>
      <w:r w:rsidRPr="00457777">
        <w:rPr>
          <w:rFonts w:eastAsia="Times New Roman"/>
          <w:lang w:eastAsia="zh-CN"/>
        </w:rPr>
        <w:t xml:space="preserve"> </w:t>
      </w:r>
      <w:r>
        <w:rPr>
          <w:rFonts w:eastAsia="Times New Roman"/>
          <w:lang w:eastAsia="zh-CN"/>
        </w:rPr>
        <w:t>the transmitting part</w:t>
      </w:r>
    </w:p>
  </w:comment>
  <w:comment w:id="372" w:author="Post-R2#117" w:date="2022-03-09T11:14:00Z" w:initials="HW">
    <w:p w14:paraId="01BF90E6" w14:textId="05A2FEE2" w:rsidR="006624D0" w:rsidRDefault="006624D0">
      <w:pPr>
        <w:pStyle w:val="CommentText"/>
        <w:rPr>
          <w:lang w:eastAsia="zh-CN"/>
        </w:rPr>
      </w:pPr>
      <w:r>
        <w:rPr>
          <w:rStyle w:val="CommentReference"/>
        </w:rPr>
        <w:annotationRef/>
      </w:r>
      <w:r>
        <w:rPr>
          <w:rFonts w:hint="eastAsia"/>
          <w:lang w:eastAsia="zh-CN"/>
        </w:rPr>
        <w:t>F</w:t>
      </w:r>
      <w:r>
        <w:rPr>
          <w:lang w:eastAsia="zh-CN"/>
        </w:rPr>
        <w:t>ine to add, even though it is clear all the 5.2.1 is for TX</w:t>
      </w:r>
    </w:p>
  </w:comment>
  <w:comment w:id="380" w:author="QC1" w:date="2022-03-09T10:36:00Z" w:initials="HW">
    <w:p w14:paraId="5F282545" w14:textId="2C37216E" w:rsidR="00457777" w:rsidRDefault="00457777">
      <w:pPr>
        <w:pStyle w:val="CommentText"/>
        <w:rPr>
          <w:lang w:eastAsia="zh-CN"/>
        </w:rPr>
      </w:pPr>
      <w:r>
        <w:rPr>
          <w:rStyle w:val="CommentReference"/>
        </w:rPr>
        <w:annotationRef/>
      </w:r>
      <w:r>
        <w:rPr>
          <w:rFonts w:hint="eastAsia"/>
          <w:lang w:eastAsia="zh-CN"/>
        </w:rPr>
        <w:t>S</w:t>
      </w:r>
      <w:r>
        <w:rPr>
          <w:lang w:eastAsia="zh-CN"/>
        </w:rPr>
        <w:t>uggest to add</w:t>
      </w:r>
    </w:p>
    <w:p w14:paraId="5A0A4D54" w14:textId="58457D96" w:rsidR="00457777" w:rsidRDefault="00457777">
      <w:pPr>
        <w:pStyle w:val="CommentText"/>
        <w:rPr>
          <w:lang w:eastAsia="zh-CN"/>
        </w:rPr>
      </w:pPr>
      <w:r>
        <w:rPr>
          <w:rFonts w:eastAsia="Times New Roman"/>
          <w:lang w:eastAsia="zh-CN"/>
        </w:rPr>
        <w:t>, and at least one routing entry contains this egress link</w:t>
      </w:r>
    </w:p>
  </w:comment>
  <w:comment w:id="381" w:author="Post-R2#117" w:date="2022-03-09T11:13:00Z" w:initials="HW">
    <w:p w14:paraId="1BE8CE5B" w14:textId="6D80D2B4" w:rsidR="006624D0" w:rsidRDefault="006624D0">
      <w:pPr>
        <w:pStyle w:val="CommentText"/>
        <w:rPr>
          <w:lang w:eastAsia="zh-CN"/>
        </w:rPr>
      </w:pPr>
      <w:r>
        <w:rPr>
          <w:rStyle w:val="CommentReference"/>
        </w:rPr>
        <w:annotationRef/>
      </w:r>
      <w:r>
        <w:rPr>
          <w:lang w:eastAsia="zh-CN"/>
        </w:rPr>
        <w:t xml:space="preserve">This is redundant with the below “there is an entry </w:t>
      </w:r>
      <w:r>
        <w:rPr>
          <w:lang w:eastAsia="zh-CN"/>
        </w:rPr>
        <w:t>xxxx whose xxx corresponds to this egress link”</w:t>
      </w:r>
    </w:p>
  </w:comment>
  <w:comment w:id="390" w:author="Ericsson" w:date="2022-03-08T18:00:00Z" w:initials="Ericsson">
    <w:p w14:paraId="212B611D" w14:textId="201F771C" w:rsidR="00E06A93" w:rsidRDefault="00E06A93">
      <w:pPr>
        <w:pStyle w:val="CommentText"/>
      </w:pPr>
      <w:r>
        <w:rPr>
          <w:rStyle w:val="CommentReference"/>
        </w:rPr>
        <w:annotationRef/>
      </w:r>
      <w:r>
        <w:t>Not clear the entry of which table we are referring to….considering the “else if”, are we referring to the BH Routing configuration?</w:t>
      </w:r>
    </w:p>
  </w:comment>
  <w:comment w:id="391" w:author="Post-R2#117" w:date="2022-03-09T10:17:00Z" w:initials="HW">
    <w:p w14:paraId="49148C9E" w14:textId="5266398D" w:rsidR="003D1D8A" w:rsidRDefault="003D1D8A">
      <w:pPr>
        <w:pStyle w:val="CommentText"/>
        <w:rPr>
          <w:lang w:eastAsia="zh-CN"/>
        </w:rPr>
      </w:pPr>
      <w:r>
        <w:rPr>
          <w:rStyle w:val="CommentReference"/>
        </w:rPr>
        <w:annotationRef/>
      </w:r>
      <w:r>
        <w:rPr>
          <w:rFonts w:hint="eastAsia"/>
          <w:lang w:eastAsia="zh-CN"/>
        </w:rPr>
        <w:t>S</w:t>
      </w:r>
      <w:r>
        <w:rPr>
          <w:lang w:eastAsia="zh-CN"/>
        </w:rPr>
        <w:t>ee the clarification “</w:t>
      </w:r>
      <w:r>
        <w:rPr>
          <w:rFonts w:eastAsia="Times New Roman"/>
          <w:lang w:eastAsia="ja-JP"/>
        </w:rPr>
        <w:t>in the BH Routing Configuration</w:t>
      </w:r>
      <w:r>
        <w:rPr>
          <w:lang w:eastAsia="zh-CN"/>
        </w:rPr>
        <w:t>”</w:t>
      </w:r>
    </w:p>
  </w:comment>
  <w:comment w:id="387" w:author="Milos Tesanovic/5G Standards (CRT) /SRUK/Staff Engineer/Samsung Electronics" w:date="2022-03-08T12:46:00Z" w:initials="MTS(/EE">
    <w:p w14:paraId="547BB889" w14:textId="3F60C8FE" w:rsidR="00E06A93" w:rsidRDefault="00E06A93">
      <w:pPr>
        <w:pStyle w:val="CommentText"/>
      </w:pPr>
      <w:r>
        <w:rPr>
          <w:rStyle w:val="CommentReference"/>
        </w:rPr>
        <w:annotationRef/>
      </w:r>
      <w:r w:rsidRPr="00F821AE">
        <w:t>Non-F1-terminating Topology Indicator</w:t>
      </w:r>
      <w:r>
        <w:t xml:space="preserve"> is not part of the BH Routing Configuration. Perhaps what is meant here is that there is an entry in BH Routing Configuration matching an entry in the Rewriting Configuration without </w:t>
      </w:r>
      <w:r w:rsidRPr="00F821AE">
        <w:t>Non-F1-terminating Topology Indicator</w:t>
      </w:r>
      <w:r>
        <w:t>?</w:t>
      </w:r>
    </w:p>
  </w:comment>
  <w:comment w:id="388" w:author="Post-R2#117" w:date="2022-03-09T10:18:00Z" w:initials="HW">
    <w:p w14:paraId="36BABCE0" w14:textId="5A2CA396" w:rsidR="003D1D8A" w:rsidRDefault="003D1D8A">
      <w:pPr>
        <w:pStyle w:val="CommentText"/>
        <w:rPr>
          <w:lang w:eastAsia="zh-CN"/>
        </w:rPr>
      </w:pPr>
      <w:r>
        <w:rPr>
          <w:rStyle w:val="CommentReference"/>
        </w:rPr>
        <w:annotationRef/>
      </w:r>
      <w:r>
        <w:rPr>
          <w:rFonts w:hint="eastAsia"/>
          <w:lang w:eastAsia="zh-CN"/>
        </w:rPr>
        <w:t>Y</w:t>
      </w:r>
      <w:r>
        <w:rPr>
          <w:lang w:eastAsia="zh-CN"/>
        </w:rPr>
        <w:t xml:space="preserve">es. It is part of </w:t>
      </w:r>
      <w:r>
        <w:t>BH Routing Configuration in F1AP. See the clarification then in the beginning of 5.2.1.3</w:t>
      </w:r>
    </w:p>
  </w:comment>
  <w:comment w:id="411" w:author="QC1" w:date="2022-03-09T10:37:00Z" w:initials="HW">
    <w:p w14:paraId="1CEC86E8" w14:textId="08560105" w:rsidR="00547CE7" w:rsidRDefault="00547CE7">
      <w:pPr>
        <w:pStyle w:val="CommentText"/>
        <w:rPr>
          <w:lang w:eastAsia="zh-CN"/>
        </w:rPr>
      </w:pPr>
      <w:r>
        <w:rPr>
          <w:rStyle w:val="CommentReference"/>
        </w:rPr>
        <w:annotationRef/>
      </w:r>
      <w:r>
        <w:rPr>
          <w:lang w:eastAsia="zh-CN"/>
        </w:rPr>
        <w:t xml:space="preserve">Suggest to capture as </w:t>
      </w:r>
    </w:p>
    <w:p w14:paraId="2052B900" w14:textId="77777777" w:rsidR="00547CE7" w:rsidRPr="00547CE7" w:rsidRDefault="00547CE7" w:rsidP="00547CE7">
      <w:pPr>
        <w:overflowPunct w:val="0"/>
        <w:autoSpaceDE w:val="0"/>
        <w:autoSpaceDN w:val="0"/>
        <w:adjustRightInd w:val="0"/>
        <w:ind w:left="851"/>
        <w:textAlignment w:val="baseline"/>
        <w:rPr>
          <w:rFonts w:eastAsia="Times New Roman"/>
          <w:lang w:eastAsia="ja-JP"/>
        </w:rPr>
      </w:pPr>
      <w:r w:rsidRPr="00547CE7">
        <w:rPr>
          <w:rFonts w:eastAsia="Times New Roman"/>
          <w:lang w:eastAsia="ja-JP"/>
        </w:rPr>
        <w:t>-</w:t>
      </w:r>
      <w:r w:rsidRPr="00547CE7">
        <w:rPr>
          <w:rFonts w:eastAsia="Times New Roman"/>
          <w:lang w:eastAsia="ja-JP"/>
        </w:rPr>
        <w:tab/>
        <w:t xml:space="preserve">select this entry; </w:t>
      </w:r>
    </w:p>
    <w:p w14:paraId="6671E50C" w14:textId="208FF105" w:rsidR="00547CE7" w:rsidRDefault="00547CE7" w:rsidP="00547CE7">
      <w:pPr>
        <w:pStyle w:val="CommentText"/>
        <w:rPr>
          <w:lang w:eastAsia="zh-CN"/>
        </w:rPr>
      </w:pPr>
      <w:r w:rsidRPr="00547CE7">
        <w:rPr>
          <w:rFonts w:eastAsia="Times New Roman"/>
          <w:lang w:eastAsia="ja-JP"/>
        </w:rPr>
        <w:t>-</w:t>
      </w:r>
      <w:r w:rsidRPr="00547CE7">
        <w:rPr>
          <w:rFonts w:eastAsia="Times New Roman"/>
          <w:lang w:eastAsia="ja-JP"/>
        </w:rPr>
        <w:tab/>
        <w:t>select the egress link contained in this entry;</w:t>
      </w:r>
    </w:p>
  </w:comment>
  <w:comment w:id="412" w:author="Post-R2#117" w:date="2022-03-09T11:17:00Z" w:initials="HW">
    <w:p w14:paraId="46F3A3E6" w14:textId="2EA007AF" w:rsidR="003F5918" w:rsidRDefault="003F5918">
      <w:pPr>
        <w:pStyle w:val="CommentText"/>
        <w:rPr>
          <w:lang w:eastAsia="zh-CN"/>
        </w:rPr>
      </w:pPr>
      <w:r>
        <w:rPr>
          <w:rStyle w:val="CommentReference"/>
        </w:rPr>
        <w:annotationRef/>
      </w:r>
      <w:r>
        <w:rPr>
          <w:rFonts w:hint="eastAsia"/>
          <w:lang w:eastAsia="zh-CN"/>
        </w:rPr>
        <w:t>O</w:t>
      </w:r>
      <w:r>
        <w:rPr>
          <w:lang w:eastAsia="zh-CN"/>
        </w:rPr>
        <w:t>nce the conditions above are met, there is only one possible egress link (MCG/SCG). There is no point specify selecting the entry.</w:t>
      </w:r>
    </w:p>
  </w:comment>
  <w:comment w:id="424" w:author="QC1" w:date="2022-03-09T10:38:00Z" w:initials="HW">
    <w:p w14:paraId="3325CD19" w14:textId="06422B54" w:rsidR="00547CE7" w:rsidRDefault="00547CE7">
      <w:pPr>
        <w:pStyle w:val="CommentText"/>
        <w:rPr>
          <w:lang w:eastAsia="zh-CN"/>
        </w:rPr>
      </w:pPr>
      <w:r>
        <w:rPr>
          <w:rStyle w:val="CommentReference"/>
        </w:rPr>
        <w:annotationRef/>
      </w:r>
      <w:r>
        <w:rPr>
          <w:rFonts w:hint="eastAsia"/>
          <w:lang w:eastAsia="zh-CN"/>
        </w:rPr>
        <w:t>S</w:t>
      </w:r>
      <w:r>
        <w:rPr>
          <w:lang w:eastAsia="zh-CN"/>
        </w:rPr>
        <w:t>uggest to add</w:t>
      </w:r>
    </w:p>
    <w:p w14:paraId="4F5CE4CD" w14:textId="77777777" w:rsidR="00547CE7" w:rsidRPr="00547CE7" w:rsidRDefault="00547CE7" w:rsidP="00547CE7">
      <w:pPr>
        <w:numPr>
          <w:ilvl w:val="0"/>
          <w:numId w:val="10"/>
        </w:numPr>
        <w:overflowPunct w:val="0"/>
        <w:autoSpaceDE w:val="0"/>
        <w:autoSpaceDN w:val="0"/>
        <w:adjustRightInd w:val="0"/>
        <w:ind w:left="1134" w:hanging="283"/>
        <w:textAlignment w:val="baseline"/>
        <w:rPr>
          <w:rFonts w:eastAsia="MS Mincho"/>
          <w:lang w:eastAsia="ja-JP"/>
        </w:rPr>
      </w:pPr>
      <w:r w:rsidRPr="00547CE7">
        <w:rPr>
          <w:rFonts w:eastAsia="Times New Roman"/>
          <w:lang w:eastAsia="ja-JP"/>
        </w:rPr>
        <w:t xml:space="preserve">for a boundary node, select the egress topology to be that indicated in the BAP routing entry selected. </w:t>
      </w:r>
    </w:p>
    <w:p w14:paraId="3384E732" w14:textId="77777777" w:rsidR="00547CE7" w:rsidRDefault="00547CE7">
      <w:pPr>
        <w:pStyle w:val="CommentText"/>
        <w:rPr>
          <w:lang w:eastAsia="zh-CN"/>
        </w:rPr>
      </w:pPr>
    </w:p>
  </w:comment>
  <w:comment w:id="425" w:author="Post-R2#117" w:date="2022-03-09T11:19:00Z" w:initials="HW">
    <w:p w14:paraId="4C53A049" w14:textId="0E05B157" w:rsidR="003F5918" w:rsidRDefault="003F5918">
      <w:pPr>
        <w:pStyle w:val="CommentText"/>
        <w:rPr>
          <w:lang w:eastAsia="zh-CN"/>
        </w:rPr>
      </w:pPr>
      <w:r>
        <w:rPr>
          <w:rStyle w:val="CommentReference"/>
        </w:rPr>
        <w:annotationRef/>
      </w:r>
      <w:r>
        <w:rPr>
          <w:rFonts w:hint="eastAsia"/>
          <w:lang w:eastAsia="zh-CN"/>
        </w:rPr>
        <w:t>S</w:t>
      </w:r>
      <w:r>
        <w:rPr>
          <w:lang w:eastAsia="zh-CN"/>
        </w:rPr>
        <w:t xml:space="preserve">ee above comments that egress link already imply the egress </w:t>
      </w:r>
      <w:r>
        <w:rPr>
          <w:lang w:eastAsia="zh-CN"/>
        </w:rPr>
        <w:t>toplogy.</w:t>
      </w:r>
    </w:p>
  </w:comment>
  <w:comment w:id="510" w:author="Post-R2#116BIS" w:date="2022-01-26T11:52:00Z" w:initials="HW">
    <w:p w14:paraId="28FD3FEA" w14:textId="3E56E46D" w:rsidR="00E06A93" w:rsidRDefault="00E06A93">
      <w:pPr>
        <w:pStyle w:val="CommentText"/>
        <w:rPr>
          <w:lang w:eastAsia="zh-CN"/>
        </w:rPr>
      </w:pPr>
      <w:r>
        <w:rPr>
          <w:rStyle w:val="CommentReference"/>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E06A93" w:rsidRDefault="00E06A93">
      <w:pPr>
        <w:pStyle w:val="CommentText"/>
        <w:rPr>
          <w:lang w:eastAsia="zh-CN"/>
        </w:rPr>
      </w:pPr>
      <w:r>
        <w:rPr>
          <w:rFonts w:eastAsia="Times New Roman"/>
          <w:lang w:eastAsia="ja-JP"/>
        </w:rPr>
        <w:t>“</w:t>
      </w:r>
      <w:r w:rsidRPr="005106D5">
        <w:rPr>
          <w:rFonts w:eastAsia="Times New Roman"/>
          <w:lang w:eastAsia="ja-JP"/>
        </w:rPr>
        <w:t>consider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58" w:author="QC1" w:date="2022-03-09T10:38:00Z" w:initials="HW">
    <w:p w14:paraId="1D60F219" w14:textId="4ECD3517" w:rsidR="00547CE7" w:rsidRDefault="00547CE7">
      <w:pPr>
        <w:pStyle w:val="CommentText"/>
        <w:rPr>
          <w:lang w:eastAsia="zh-CN"/>
        </w:rPr>
      </w:pPr>
      <w:r>
        <w:rPr>
          <w:rStyle w:val="CommentReference"/>
        </w:rPr>
        <w:annotationRef/>
      </w:r>
      <w:r>
        <w:rPr>
          <w:rFonts w:hint="eastAsia"/>
          <w:lang w:eastAsia="zh-CN"/>
        </w:rPr>
        <w:t>S</w:t>
      </w:r>
      <w:r>
        <w:rPr>
          <w:lang w:eastAsia="zh-CN"/>
        </w:rPr>
        <w:t>uggest to add one bullet</w:t>
      </w:r>
    </w:p>
    <w:p w14:paraId="5D922137" w14:textId="77777777" w:rsidR="00547CE7" w:rsidRPr="00547CE7" w:rsidRDefault="00547CE7" w:rsidP="00547CE7">
      <w:pPr>
        <w:overflowPunct w:val="0"/>
        <w:autoSpaceDE w:val="0"/>
        <w:autoSpaceDN w:val="0"/>
        <w:adjustRightInd w:val="0"/>
        <w:ind w:left="568" w:hanging="284"/>
        <w:textAlignment w:val="baseline"/>
        <w:rPr>
          <w:rFonts w:eastAsia="Times New Roman"/>
          <w:lang w:eastAsia="zh-CN"/>
        </w:rPr>
      </w:pPr>
      <w:r w:rsidRPr="00547CE7">
        <w:rPr>
          <w:rFonts w:eastAsia="Times New Roman"/>
          <w:lang w:eastAsia="zh-CN"/>
        </w:rPr>
        <w:t>-</w:t>
      </w:r>
      <w:r w:rsidRPr="00547CE7">
        <w:rPr>
          <w:rFonts w:eastAsia="Times New Roman"/>
          <w:lang w:eastAsia="zh-CN"/>
        </w:rPr>
        <w:tab/>
        <w:t xml:space="preserve">an ingress topology </w:t>
      </w:r>
      <w:r w:rsidRPr="00547CE7">
        <w:rPr>
          <w:sz w:val="16"/>
        </w:rPr>
        <w:annotationRef/>
      </w:r>
      <w:r w:rsidRPr="00547CE7">
        <w:rPr>
          <w:rFonts w:eastAsia="Times New Roman"/>
          <w:lang w:eastAsia="zh-CN"/>
        </w:rPr>
        <w:t xml:space="preserve">indicator, which is indicated by </w:t>
      </w:r>
      <w:r w:rsidRPr="00547CE7">
        <w:rPr>
          <w:rFonts w:eastAsia="Times New Roman"/>
          <w:i/>
          <w:iCs/>
          <w:lang w:eastAsia="zh-CN"/>
        </w:rPr>
        <w:t>Ingress</w:t>
      </w:r>
      <w:r w:rsidRPr="00547CE7">
        <w:rPr>
          <w:rFonts w:eastAsia="Times New Roman"/>
          <w:lang w:eastAsia="zh-CN"/>
        </w:rPr>
        <w:t xml:space="preserve"> </w:t>
      </w:r>
      <w:r w:rsidRPr="00547CE7">
        <w:rPr>
          <w:rFonts w:eastAsia="Times New Roman"/>
          <w:i/>
          <w:iCs/>
          <w:lang w:eastAsia="zh-CN"/>
        </w:rPr>
        <w:t>Non-F1-Terminting Topology Indicator</w:t>
      </w:r>
      <w:r w:rsidRPr="00547CE7">
        <w:rPr>
          <w:rFonts w:eastAsia="Times New Roman"/>
          <w:lang w:eastAsia="zh-CN"/>
        </w:rPr>
        <w:t xml:space="preserve"> IE, and which is included for a boundary node if and only if the ingress topology belongs to the non-F1-terminating IAB-donor’s topology. </w:t>
      </w:r>
    </w:p>
    <w:p w14:paraId="317A8135" w14:textId="77777777" w:rsidR="00547CE7" w:rsidRPr="00547CE7" w:rsidRDefault="00547CE7">
      <w:pPr>
        <w:pStyle w:val="CommentText"/>
        <w:rPr>
          <w:lang w:eastAsia="zh-CN"/>
        </w:rPr>
      </w:pPr>
    </w:p>
  </w:comment>
  <w:comment w:id="559" w:author="Post-R2#117" w:date="2022-03-09T11:19:00Z" w:initials="HW">
    <w:p w14:paraId="0B71013E" w14:textId="4F3D1A48" w:rsidR="003F5918" w:rsidRDefault="003F5918">
      <w:pPr>
        <w:pStyle w:val="CommentText"/>
        <w:rPr>
          <w:lang w:eastAsia="zh-CN"/>
        </w:rPr>
      </w:pPr>
      <w:r>
        <w:rPr>
          <w:rStyle w:val="CommentReference"/>
        </w:rPr>
        <w:annotationRef/>
      </w:r>
      <w:r>
        <w:rPr>
          <w:rFonts w:hint="eastAsia"/>
          <w:lang w:eastAsia="zh-CN"/>
        </w:rPr>
        <w:t>T</w:t>
      </w:r>
      <w:r>
        <w:rPr>
          <w:lang w:eastAsia="zh-CN"/>
        </w:rPr>
        <w:t xml:space="preserve">he existing wording already clarify the topology of ingress link. There is no need make the spec complicated. </w:t>
      </w:r>
    </w:p>
  </w:comment>
  <w:comment w:id="564" w:author="QC1" w:date="2022-03-09T10:39:00Z" w:initials="HW">
    <w:p w14:paraId="0F88E93C" w14:textId="4ACA7033" w:rsidR="00547CE7" w:rsidRDefault="00547CE7">
      <w:pPr>
        <w:pStyle w:val="CommentText"/>
        <w:rPr>
          <w:lang w:eastAsia="zh-CN"/>
        </w:rPr>
      </w:pPr>
      <w:r>
        <w:rPr>
          <w:rStyle w:val="CommentReference"/>
        </w:rPr>
        <w:annotationRef/>
      </w:r>
      <w:r>
        <w:rPr>
          <w:rFonts w:hint="eastAsia"/>
          <w:lang w:eastAsia="zh-CN"/>
        </w:rPr>
        <w:t>S</w:t>
      </w:r>
      <w:r>
        <w:rPr>
          <w:lang w:eastAsia="zh-CN"/>
        </w:rPr>
        <w:t>uggest to add</w:t>
      </w:r>
    </w:p>
    <w:p w14:paraId="533F40A6" w14:textId="3C9FFE44" w:rsidR="00547CE7" w:rsidRDefault="00547CE7">
      <w:pPr>
        <w:pStyle w:val="CommentText"/>
        <w:rPr>
          <w:lang w:eastAsia="zh-CN"/>
        </w:rPr>
      </w:pPr>
      <w:r>
        <w:rPr>
          <w:rFonts w:eastAsia="Times New Roman"/>
          <w:lang w:eastAsia="zh-CN"/>
        </w:rPr>
        <w:t>in an ingress topology</w:t>
      </w:r>
    </w:p>
  </w:comment>
  <w:comment w:id="565" w:author="Post-R2#117" w:date="2022-03-09T11:20:00Z" w:initials="HW">
    <w:p w14:paraId="76261219" w14:textId="2791CC71" w:rsidR="003F5918" w:rsidRDefault="003F5918">
      <w:pPr>
        <w:pStyle w:val="CommentText"/>
        <w:rPr>
          <w:lang w:eastAsia="zh-CN"/>
        </w:rPr>
      </w:pPr>
      <w:r>
        <w:rPr>
          <w:rStyle w:val="CommentReference"/>
        </w:rPr>
        <w:annotationRef/>
      </w:r>
      <w:r>
        <w:rPr>
          <w:rFonts w:hint="eastAsia"/>
          <w:lang w:eastAsia="zh-CN"/>
        </w:rPr>
        <w:t>A</w:t>
      </w:r>
      <w:r>
        <w:rPr>
          <w:lang w:eastAsia="zh-CN"/>
        </w:rPr>
        <w:t>s long as the ingress link is clear. There is no need to clarify its topology.</w:t>
      </w:r>
    </w:p>
    <w:p w14:paraId="1F5CCA5E" w14:textId="506EDA9B" w:rsidR="003F5918" w:rsidRDefault="003F5918">
      <w:pPr>
        <w:pStyle w:val="CommentText"/>
        <w:rPr>
          <w:lang w:eastAsia="zh-CN"/>
        </w:rPr>
      </w:pPr>
      <w:r>
        <w:rPr>
          <w:lang w:eastAsia="zh-CN"/>
        </w:rPr>
        <w:t>This is “ingress link” rather than link ID, there is no ambiguity on which BH link of one ingress data.</w:t>
      </w:r>
    </w:p>
  </w:comment>
  <w:comment w:id="566" w:author="QC1" w:date="2022-03-09T10:40:00Z" w:initials="HW">
    <w:p w14:paraId="1E9E417A" w14:textId="7148151C" w:rsidR="00547CE7" w:rsidRDefault="00547CE7">
      <w:pPr>
        <w:pStyle w:val="CommentText"/>
      </w:pPr>
      <w:r>
        <w:rPr>
          <w:rStyle w:val="CommentReference"/>
        </w:rPr>
        <w:annotationRef/>
      </w:r>
      <w:r>
        <w:rPr>
          <w:rFonts w:eastAsia="Times New Roman"/>
          <w:lang w:eastAsia="zh-CN"/>
        </w:rPr>
        <w:t>in an egress topology</w:t>
      </w:r>
    </w:p>
  </w:comment>
  <w:comment w:id="567" w:author="Post-R2#117" w:date="2022-03-09T11:21:00Z" w:initials="HW">
    <w:p w14:paraId="47C53B0F" w14:textId="266868AC" w:rsidR="003F5918" w:rsidRDefault="003F5918">
      <w:pPr>
        <w:pStyle w:val="CommentText"/>
        <w:rPr>
          <w:lang w:eastAsia="zh-CN"/>
        </w:rPr>
      </w:pPr>
      <w:r>
        <w:rPr>
          <w:rStyle w:val="CommentReference"/>
        </w:rPr>
        <w:annotationRef/>
      </w:r>
      <w:r>
        <w:rPr>
          <w:rFonts w:hint="eastAsia"/>
          <w:lang w:eastAsia="zh-CN"/>
        </w:rPr>
        <w:t>S</w:t>
      </w:r>
      <w:r>
        <w:rPr>
          <w:lang w:eastAsia="zh-CN"/>
        </w:rPr>
        <w:t>ee above comment</w:t>
      </w:r>
    </w:p>
  </w:comment>
  <w:comment w:id="568" w:author="QC1" w:date="2022-03-09T10:40:00Z" w:initials="HW">
    <w:p w14:paraId="4528F25A" w14:textId="5D06AEC5" w:rsidR="00547CE7" w:rsidRDefault="00547CE7">
      <w:pPr>
        <w:pStyle w:val="CommentText"/>
        <w:rPr>
          <w:lang w:eastAsia="zh-CN"/>
        </w:rPr>
      </w:pPr>
      <w:r>
        <w:rPr>
          <w:rStyle w:val="CommentReference"/>
        </w:rPr>
        <w:annotationRef/>
      </w:r>
      <w:r>
        <w:rPr>
          <w:rFonts w:hint="eastAsia"/>
          <w:lang w:eastAsia="zh-CN"/>
        </w:rPr>
        <w:t>S</w:t>
      </w:r>
      <w:r>
        <w:rPr>
          <w:lang w:eastAsia="zh-CN"/>
        </w:rPr>
        <w:t>uggest to add</w:t>
      </w:r>
    </w:p>
    <w:p w14:paraId="0ED09602" w14:textId="77777777" w:rsidR="00547CE7" w:rsidRPr="00547CE7" w:rsidRDefault="00547CE7" w:rsidP="00547CE7">
      <w:pPr>
        <w:overflowPunct w:val="0"/>
        <w:autoSpaceDE w:val="0"/>
        <w:autoSpaceDN w:val="0"/>
        <w:adjustRightInd w:val="0"/>
        <w:ind w:left="851" w:hanging="851"/>
        <w:jc w:val="both"/>
        <w:textAlignment w:val="baseline"/>
        <w:rPr>
          <w:rFonts w:eastAsia="Times New Roman"/>
          <w:lang w:eastAsia="ja-JP"/>
        </w:rPr>
      </w:pPr>
      <w:r w:rsidRPr="00547CE7">
        <w:rPr>
          <w:rFonts w:eastAsia="Times New Roman"/>
          <w:lang w:eastAsia="ja-JP"/>
        </w:rPr>
        <w:t>NOTE 1:</w:t>
      </w:r>
      <w:r w:rsidRPr="00547CE7">
        <w:rPr>
          <w:rFonts w:eastAsia="Times New Roman"/>
          <w:lang w:eastAsia="ja-JP"/>
        </w:rPr>
        <w:tab/>
      </w:r>
      <w:r w:rsidRPr="00547CE7">
        <w:t xml:space="preserve">A BH link belongs to the topology of the IAB-donor that provides the configuration of that BH link, </w:t>
      </w:r>
      <w:r w:rsidRPr="00547CE7">
        <w:rPr>
          <w:rFonts w:eastAsia="Times New Roman"/>
          <w:lang w:eastAsia="ja-JP"/>
        </w:rPr>
        <w:t>as specified in TS 38.331 [3].</w:t>
      </w:r>
      <w:r w:rsidRPr="00547CE7">
        <w:rPr>
          <w:sz w:val="16"/>
        </w:rPr>
        <w:annotationRef/>
      </w:r>
    </w:p>
    <w:p w14:paraId="646BB1E0" w14:textId="77777777" w:rsidR="00547CE7" w:rsidRPr="00547CE7" w:rsidRDefault="00547CE7">
      <w:pPr>
        <w:pStyle w:val="CommentText"/>
        <w:rPr>
          <w:lang w:eastAsia="zh-CN"/>
        </w:rPr>
      </w:pPr>
    </w:p>
  </w:comment>
  <w:comment w:id="569" w:author="Post-R2#117" w:date="2022-03-09T11:21:00Z" w:initials="HW">
    <w:p w14:paraId="0E84658E" w14:textId="61CFDA16" w:rsidR="003F5918" w:rsidRDefault="003F5918">
      <w:pPr>
        <w:pStyle w:val="CommentText"/>
        <w:rPr>
          <w:lang w:eastAsia="zh-CN"/>
        </w:rPr>
      </w:pPr>
      <w:r>
        <w:rPr>
          <w:rStyle w:val="CommentReference"/>
        </w:rPr>
        <w:annotationRef/>
      </w:r>
      <w:r>
        <w:rPr>
          <w:rFonts w:hint="eastAsia"/>
          <w:lang w:eastAsia="zh-CN"/>
        </w:rPr>
        <w:t>S</w:t>
      </w:r>
      <w:r>
        <w:rPr>
          <w:lang w:eastAsia="zh-CN"/>
        </w:rPr>
        <w:t>ee above comment. Rapp clarify the NOTE applies to the whole spec.</w:t>
      </w:r>
    </w:p>
  </w:comment>
  <w:comment w:id="600" w:author="QC1" w:date="2022-03-09T10:41:00Z" w:initials="HW">
    <w:p w14:paraId="756C8AD6" w14:textId="56B099BF" w:rsidR="00547CE7" w:rsidRDefault="00547CE7">
      <w:pPr>
        <w:pStyle w:val="CommentText"/>
        <w:rPr>
          <w:lang w:eastAsia="zh-CN"/>
        </w:rPr>
      </w:pPr>
      <w:r>
        <w:rPr>
          <w:rStyle w:val="CommentReference"/>
        </w:rPr>
        <w:annotationRef/>
      </w:r>
      <w:r>
        <w:rPr>
          <w:rFonts w:hint="eastAsia"/>
          <w:lang w:eastAsia="zh-CN"/>
        </w:rPr>
        <w:t>S</w:t>
      </w:r>
      <w:r>
        <w:rPr>
          <w:lang w:eastAsia="zh-CN"/>
        </w:rPr>
        <w:t>uggest to add</w:t>
      </w:r>
    </w:p>
    <w:p w14:paraId="50070E00" w14:textId="39B0F921" w:rsidR="00547CE7" w:rsidRDefault="00547CE7">
      <w:pPr>
        <w:pStyle w:val="CommentText"/>
        <w:rPr>
          <w:lang w:eastAsia="zh-CN"/>
        </w:rPr>
      </w:pPr>
      <w:r>
        <w:rPr>
          <w:rFonts w:eastAsia="Times New Roman"/>
          <w:lang w:eastAsia="zh-CN"/>
        </w:rPr>
        <w:t>and egress topology</w:t>
      </w:r>
    </w:p>
  </w:comment>
  <w:comment w:id="607" w:author="QC1" w:date="2022-03-09T10:42:00Z" w:initials="HW">
    <w:p w14:paraId="5B3CDE97" w14:textId="77777777" w:rsidR="00547CE7" w:rsidRPr="00547CE7" w:rsidRDefault="00547CE7" w:rsidP="00547CE7">
      <w:pPr>
        <w:pStyle w:val="CommentText"/>
      </w:pPr>
      <w:r>
        <w:rPr>
          <w:rStyle w:val="CommentReference"/>
        </w:rPr>
        <w:annotationRef/>
      </w:r>
      <w:r w:rsidRPr="00547CE7">
        <w:t>We need to determine the “ingress topology” for each BAP data PDU since we need it later for header rewriting.</w:t>
      </w:r>
    </w:p>
    <w:p w14:paraId="5115CB42" w14:textId="0C8BE466" w:rsidR="00547CE7" w:rsidRPr="00547CE7" w:rsidRDefault="00547CE7" w:rsidP="00547CE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sidRPr="00547CE7">
        <w:rPr>
          <w:rFonts w:eastAsia="Times New Roman"/>
          <w:lang w:eastAsia="ja-JP"/>
        </w:rPr>
        <w:t>-</w:t>
      </w:r>
      <w:r w:rsidRPr="00547CE7">
        <w:rPr>
          <w:rFonts w:eastAsia="Times New Roman"/>
          <w:lang w:eastAsia="ja-JP"/>
        </w:rPr>
        <w:tab/>
        <w:t xml:space="preserve">determine the BAP Data PDU’s </w:t>
      </w:r>
      <w:r w:rsidRPr="00547CE7">
        <w:rPr>
          <w:sz w:val="16"/>
        </w:rPr>
        <w:annotationRef/>
      </w:r>
      <w:r w:rsidRPr="00547CE7">
        <w:rPr>
          <w:rFonts w:eastAsia="Times New Roman"/>
          <w:lang w:eastAsia="ja-JP"/>
        </w:rPr>
        <w:t xml:space="preserve">ingress topology to be that of the IAB-donor, which configured the BAP Data PDU’s ingress link, </w:t>
      </w:r>
      <w:r>
        <w:rPr>
          <w:rFonts w:eastAsia="Times New Roman"/>
          <w:lang w:eastAsia="ja-JP"/>
        </w:rPr>
        <w:t>“</w:t>
      </w:r>
    </w:p>
    <w:p w14:paraId="1DB93766" w14:textId="658EF581" w:rsidR="00547CE7" w:rsidRPr="00547CE7" w:rsidRDefault="00547CE7">
      <w:pPr>
        <w:pStyle w:val="CommentText"/>
      </w:pPr>
    </w:p>
  </w:comment>
  <w:comment w:id="608" w:author="Post-R2#117" w:date="2022-03-09T11:23:00Z" w:initials="HW">
    <w:p w14:paraId="73DFE095" w14:textId="71B540A4" w:rsidR="008766AB" w:rsidRDefault="008766AB">
      <w:pPr>
        <w:pStyle w:val="CommentText"/>
      </w:pPr>
      <w:r>
        <w:rPr>
          <w:rStyle w:val="CommentReference"/>
        </w:rPr>
        <w:annotationRef/>
      </w:r>
      <w:r>
        <w:rPr>
          <w:lang w:eastAsia="zh-CN"/>
        </w:rPr>
        <w:t>The “</w:t>
      </w:r>
      <w:r>
        <w:rPr>
          <w:rFonts w:eastAsia="Times New Roman"/>
          <w:lang w:eastAsia="ja-JP"/>
        </w:rPr>
        <w:t xml:space="preserve">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is sufficient for TX to perform the header rewriting.</w:t>
      </w:r>
    </w:p>
  </w:comment>
  <w:comment w:id="620" w:author="Ericsson" w:date="2022-03-08T18:01:00Z" w:initials="Ericsson">
    <w:p w14:paraId="32A1FBAF" w14:textId="7FBFD622" w:rsidR="00E06A93" w:rsidRDefault="00E06A93">
      <w:pPr>
        <w:pStyle w:val="CommentText"/>
      </w:pPr>
      <w:r>
        <w:rPr>
          <w:rStyle w:val="CommentReference"/>
        </w:rPr>
        <w:annotationRef/>
      </w:r>
      <w:r>
        <w:t>This does not seem needed.</w:t>
      </w:r>
    </w:p>
  </w:comment>
  <w:comment w:id="621" w:author="Post-R2#117" w:date="2022-03-09T10:22:00Z" w:initials="HW">
    <w:p w14:paraId="18E2F0B6" w14:textId="22C48642" w:rsidR="00E818E4" w:rsidRDefault="00E818E4">
      <w:pPr>
        <w:pStyle w:val="CommentText"/>
        <w:rPr>
          <w:lang w:eastAsia="zh-CN"/>
        </w:rPr>
      </w:pPr>
      <w:r>
        <w:rPr>
          <w:rStyle w:val="CommentReference"/>
        </w:rPr>
        <w:annotationRef/>
      </w:r>
      <w:r>
        <w:rPr>
          <w:rFonts w:hint="eastAsia"/>
          <w:lang w:eastAsia="zh-CN"/>
        </w:rPr>
        <w:t>F</w:t>
      </w:r>
      <w:r>
        <w:rPr>
          <w:lang w:eastAsia="zh-CN"/>
        </w:rPr>
        <w:t>ine to remove it</w:t>
      </w:r>
    </w:p>
  </w:comment>
  <w:comment w:id="664" w:author="Post-R2#116BIS" w:date="2022-01-26T10:48:00Z" w:initials="HW">
    <w:p w14:paraId="09C14259" w14:textId="7B912FE2" w:rsidR="00E06A93" w:rsidRPr="00AC043D" w:rsidRDefault="00E06A93"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686643B0" w14:textId="363F9A38" w:rsidR="00E06A93" w:rsidRPr="007E5DC0" w:rsidRDefault="00E06A93">
      <w:pPr>
        <w:pStyle w:val="CommentText"/>
      </w:pPr>
    </w:p>
  </w:comment>
  <w:comment w:id="676" w:author="Post-R2#116BIS" w:date="2022-01-26T10:47:00Z" w:initials="HW">
    <w:p w14:paraId="57221AFF" w14:textId="77777777" w:rsidR="00E06A93" w:rsidRPr="00AC043D" w:rsidRDefault="00E06A93" w:rsidP="007E5DC0">
      <w:pPr>
        <w:pStyle w:val="Agreement"/>
        <w:tabs>
          <w:tab w:val="num" w:pos="1619"/>
        </w:tabs>
        <w:spacing w:line="240" w:lineRule="auto"/>
      </w:pPr>
      <w:r>
        <w:rPr>
          <w:rStyle w:val="CommentReference"/>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E06A93" w:rsidRPr="007E5DC0" w:rsidRDefault="00E06A93">
      <w:pPr>
        <w:pStyle w:val="CommentText"/>
      </w:pPr>
      <w:r>
        <w:t>See the update in 5.2.1.1.</w:t>
      </w:r>
    </w:p>
  </w:comment>
  <w:comment w:id="683" w:author="Post-R2#116BIS" w:date="2022-01-26T10:47:00Z" w:initials="HW">
    <w:p w14:paraId="15D3FA7F" w14:textId="5C744489" w:rsidR="00E06A93" w:rsidRPr="00AC043D" w:rsidRDefault="00E06A93"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0F76E541" w14:textId="5F459D97" w:rsidR="00E06A93" w:rsidRPr="007E5DC0" w:rsidRDefault="00E06A93">
      <w:pPr>
        <w:pStyle w:val="CommentText"/>
      </w:pPr>
    </w:p>
  </w:comment>
  <w:comment w:id="703" w:author="Post-R2#117" w:date="2022-02-23T20:14:00Z" w:initials="HW">
    <w:p w14:paraId="425C1C8A" w14:textId="4F4BE0B3" w:rsidR="00E06A93" w:rsidRDefault="00E06A93">
      <w:pPr>
        <w:pStyle w:val="CommentText"/>
        <w:rPr>
          <w:lang w:eastAsia="zh-CN"/>
        </w:rPr>
      </w:pPr>
      <w:r>
        <w:rPr>
          <w:rStyle w:val="CommentReference"/>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704" w:author="Kyocera - Masato Fujishiro" w:date="2022-03-04T12:00:00Z" w:initials="MF">
    <w:p w14:paraId="7123190B" w14:textId="003C79F2" w:rsidR="00E06A93" w:rsidRDefault="00E06A93">
      <w:pPr>
        <w:pStyle w:val="CommentText"/>
      </w:pPr>
      <w:r>
        <w:rPr>
          <w:rStyle w:val="CommentReference"/>
        </w:rPr>
        <w:annotationRef/>
      </w:r>
      <w:r>
        <w:t xml:space="preserve">We agree with the rapporteur since BAP header rewriting is a part of Tx operation and this section is only referred in section 5.2.1.1. </w:t>
      </w:r>
    </w:p>
  </w:comment>
  <w:comment w:id="705" w:author="Ericsson" w:date="2022-03-08T18:02:00Z" w:initials="Ericsson">
    <w:p w14:paraId="382B5C29" w14:textId="5B2C4903" w:rsidR="00E06A93" w:rsidRDefault="00E06A93">
      <w:pPr>
        <w:pStyle w:val="CommentText"/>
      </w:pPr>
      <w:r>
        <w:rPr>
          <w:rStyle w:val="CommentReference"/>
        </w:rPr>
        <w:annotationRef/>
      </w:r>
      <w:r>
        <w:t>Fine with us.</w:t>
      </w:r>
    </w:p>
  </w:comment>
  <w:comment w:id="706" w:author="QC1" w:date="2022-03-09T10:42:00Z" w:initials="HW">
    <w:p w14:paraId="16E07D00" w14:textId="46FBC471" w:rsidR="00547CE7" w:rsidRDefault="00547CE7">
      <w:pPr>
        <w:pStyle w:val="CommentText"/>
      </w:pPr>
      <w:r>
        <w:rPr>
          <w:rStyle w:val="CommentReference"/>
        </w:rPr>
        <w:annotationRef/>
      </w:r>
      <w:r w:rsidRPr="00DE3BBC">
        <w:rPr>
          <w:b/>
          <w:bCs/>
        </w:rPr>
        <w:t>We need this section here. The details of inter-topology header rewriting should NOT go into the GENERAL section.</w:t>
      </w:r>
    </w:p>
  </w:comment>
  <w:comment w:id="725" w:author="QC1" w:date="2022-03-09T10:43:00Z" w:initials="HW">
    <w:p w14:paraId="3D52BCBA" w14:textId="043BF204" w:rsidR="00547CE7" w:rsidRDefault="00547CE7">
      <w:pPr>
        <w:pStyle w:val="CommentText"/>
      </w:pPr>
      <w:r>
        <w:rPr>
          <w:rStyle w:val="CommentReference"/>
        </w:rPr>
        <w:annotationRef/>
      </w:r>
      <w:r>
        <w:t>Why do we need to introduce new terms everywhere? Let’s just consistently stick with INGRESS and EGRESS. This is further a BAP routing ID.</w:t>
      </w:r>
    </w:p>
  </w:comment>
  <w:comment w:id="726" w:author="Post-R2#117" w:date="2022-03-09T11:25:00Z" w:initials="HW">
    <w:p w14:paraId="517DBDAD" w14:textId="44C1CD63" w:rsidR="008766AB" w:rsidRDefault="008766AB">
      <w:pPr>
        <w:pStyle w:val="CommentText"/>
        <w:rPr>
          <w:lang w:eastAsia="zh-CN"/>
        </w:rPr>
      </w:pPr>
      <w:r>
        <w:rPr>
          <w:rStyle w:val="CommentReference"/>
        </w:rPr>
        <w:annotationRef/>
      </w:r>
      <w:r>
        <w:rPr>
          <w:rFonts w:hint="eastAsia"/>
          <w:lang w:eastAsia="zh-CN"/>
        </w:rPr>
        <w:t>N</w:t>
      </w:r>
      <w:r>
        <w:rPr>
          <w:lang w:eastAsia="zh-CN"/>
        </w:rPr>
        <w:t>o strong view. Fine to use ingress egress.</w:t>
      </w:r>
    </w:p>
  </w:comment>
  <w:comment w:id="761" w:author="Post-R2#116BIS" w:date="2022-01-26T10:59:00Z" w:initials="HW">
    <w:p w14:paraId="16D62A46" w14:textId="1CB098B8" w:rsidR="00E06A93" w:rsidRPr="00093084" w:rsidRDefault="00E06A93" w:rsidP="00093084">
      <w:pPr>
        <w:pStyle w:val="Agreement"/>
        <w:tabs>
          <w:tab w:val="num" w:pos="1619"/>
        </w:tabs>
        <w:spacing w:line="240" w:lineRule="auto"/>
        <w:rPr>
          <w:rFonts w:cs="Calibri"/>
        </w:rPr>
      </w:pPr>
      <w:r>
        <w:rPr>
          <w:rStyle w:val="CommentReference"/>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859" w:author="QC1" w:date="2022-03-09T10:44:00Z" w:initials="HW">
    <w:p w14:paraId="5CFC2ED9" w14:textId="3D8542DE" w:rsidR="00C405EA" w:rsidRDefault="00C405EA">
      <w:pPr>
        <w:pStyle w:val="CommentText"/>
      </w:pPr>
      <w:r>
        <w:rPr>
          <w:rStyle w:val="CommentReference"/>
        </w:rPr>
        <w:annotationRef/>
      </w:r>
      <w:r>
        <w:t>“</w:t>
      </w:r>
      <w:r>
        <w:t>rerouting” has never been defined in this document.</w:t>
      </w:r>
    </w:p>
  </w:comment>
  <w:comment w:id="860" w:author="Post-R2#117" w:date="2022-03-09T11:30:00Z" w:initials="HW">
    <w:p w14:paraId="62330C20" w14:textId="2581B968" w:rsidR="00B40D14" w:rsidRDefault="00B40D14">
      <w:pPr>
        <w:pStyle w:val="CommentText"/>
        <w:rPr>
          <w:lang w:eastAsia="zh-CN"/>
        </w:rPr>
      </w:pPr>
      <w:r>
        <w:rPr>
          <w:rStyle w:val="CommentReference"/>
        </w:rPr>
        <w:annotationRef/>
      </w:r>
      <w:r>
        <w:rPr>
          <w:rFonts w:hint="eastAsia"/>
          <w:lang w:eastAsia="zh-CN"/>
        </w:rPr>
        <w:t>a</w:t>
      </w:r>
      <w:r>
        <w:rPr>
          <w:lang w:eastAsia="zh-CN"/>
        </w:rPr>
        <w:t>gree</w:t>
      </w:r>
    </w:p>
  </w:comment>
  <w:comment w:id="884" w:author="Post-R2#116BIS" w:date="2022-01-27T15:11:00Z" w:initials="HW">
    <w:p w14:paraId="0C5D34E3" w14:textId="6EC2A262" w:rsidR="00E06A93" w:rsidRPr="00073DDE" w:rsidRDefault="00E06A93" w:rsidP="00317CC5">
      <w:pPr>
        <w:pStyle w:val="ListParagraph"/>
        <w:widowControl w:val="0"/>
        <w:spacing w:after="0" w:line="240" w:lineRule="auto"/>
        <w:ind w:firstLineChars="0" w:firstLine="0"/>
        <w:jc w:val="both"/>
        <w:rPr>
          <w:rFonts w:eastAsia="SimSun"/>
          <w:kern w:val="2"/>
          <w:sz w:val="21"/>
          <w:szCs w:val="22"/>
          <w:lang w:val="en-US" w:eastAsia="zh-CN"/>
        </w:rPr>
      </w:pPr>
      <w:r>
        <w:rPr>
          <w:rStyle w:val="CommentReference"/>
        </w:rPr>
        <w:annotationRef/>
      </w:r>
      <w:r>
        <w:rPr>
          <w:rFonts w:hint="eastAsia"/>
          <w:lang w:eastAsia="zh-CN"/>
        </w:rPr>
        <w:t>=</w:t>
      </w:r>
      <w:r>
        <w:rPr>
          <w:lang w:eastAsia="zh-CN"/>
        </w:rPr>
        <w:t>&gt;</w:t>
      </w:r>
      <w:r w:rsidRPr="00317CC5">
        <w:rPr>
          <w:rFonts w:eastAsia="SimSun"/>
          <w:kern w:val="2"/>
          <w:sz w:val="21"/>
          <w:szCs w:val="22"/>
          <w:lang w:val="en-US" w:eastAsia="zh-CN"/>
        </w:rPr>
        <w:t xml:space="preserve"> For a dual-connected node, e.g., configured with CP-UP split/NR-DC/EN-DC, type-2 indication is triggered when all the CG(s) providing F1-over-BAP fail.</w:t>
      </w:r>
      <w:r w:rsidRPr="00073DDE">
        <w:rPr>
          <w:rFonts w:eastAsia="SimSun"/>
          <w:kern w:val="2"/>
          <w:sz w:val="21"/>
          <w:szCs w:val="22"/>
          <w:lang w:val="en-US" w:eastAsia="zh-CN"/>
        </w:rPr>
        <w:t xml:space="preserve"> </w:t>
      </w:r>
    </w:p>
    <w:p w14:paraId="65AC6F75" w14:textId="443ED080" w:rsidR="00E06A93" w:rsidRPr="00317CC5" w:rsidRDefault="00E06A93">
      <w:pPr>
        <w:pStyle w:val="CommentText"/>
        <w:rPr>
          <w:lang w:val="en-US" w:eastAsia="zh-CN"/>
        </w:rPr>
      </w:pPr>
      <w:r>
        <w:rPr>
          <w:lang w:val="en-US" w:eastAsia="zh-CN"/>
        </w:rPr>
        <w:t>This is one general description for MR-DC and SA.</w:t>
      </w:r>
    </w:p>
  </w:comment>
  <w:comment w:id="913" w:author="Post-R2#116BIS" w:date="2022-01-27T15:06:00Z" w:initials="HW">
    <w:p w14:paraId="39FD756E" w14:textId="409156A1" w:rsidR="00E06A93" w:rsidRPr="003724DC" w:rsidRDefault="00E06A93" w:rsidP="003724DC">
      <w:pPr>
        <w:pStyle w:val="ListParagraph"/>
        <w:widowControl w:val="0"/>
        <w:spacing w:after="0" w:line="240" w:lineRule="auto"/>
        <w:ind w:firstLineChars="0" w:firstLine="0"/>
        <w:jc w:val="both"/>
        <w:rPr>
          <w:rFonts w:eastAsia="SimSun"/>
          <w:kern w:val="2"/>
          <w:sz w:val="21"/>
          <w:szCs w:val="22"/>
          <w:lang w:eastAsia="zh-CN"/>
        </w:rPr>
      </w:pPr>
      <w:r>
        <w:rPr>
          <w:rStyle w:val="CommentReference"/>
        </w:rPr>
        <w:annotationRef/>
      </w:r>
      <w:r>
        <w:rPr>
          <w:rFonts w:eastAsia="SimSun"/>
          <w:kern w:val="2"/>
          <w:sz w:val="21"/>
          <w:szCs w:val="22"/>
          <w:lang w:eastAsia="zh-CN"/>
        </w:rPr>
        <w:t>=&gt;</w:t>
      </w:r>
      <w:r w:rsidRPr="003724DC">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E06A93" w:rsidRDefault="00E06A93">
      <w:pPr>
        <w:pStyle w:val="CommentText"/>
      </w:pPr>
    </w:p>
  </w:comment>
  <w:comment w:id="934" w:author="Post-R2#117" w:date="2022-03-03T12:39:00Z" w:initials="HW">
    <w:p w14:paraId="7C5C2BE6" w14:textId="77777777" w:rsidR="00E06A93" w:rsidRPr="007203A1" w:rsidRDefault="00E06A93" w:rsidP="004013B2">
      <w:pPr>
        <w:pStyle w:val="Agreement"/>
        <w:tabs>
          <w:tab w:val="num" w:pos="1619"/>
        </w:tabs>
        <w:spacing w:line="240" w:lineRule="auto"/>
      </w:pPr>
      <w:r>
        <w:rPr>
          <w:rStyle w:val="CommentReference"/>
        </w:rPr>
        <w:annotationRef/>
      </w:r>
      <w:r w:rsidRPr="007203A1">
        <w:t>As in R16, the trigger conditions (not the propagation) for type 2/3 will be captured in BAP spec. rather than in RRC spec., with just some general descriptions.</w:t>
      </w:r>
    </w:p>
    <w:p w14:paraId="1F3F51B0" w14:textId="5B2D8535" w:rsidR="00E06A93" w:rsidRPr="004013B2" w:rsidRDefault="00E06A93">
      <w:pPr>
        <w:pStyle w:val="CommentText"/>
      </w:pPr>
    </w:p>
  </w:comment>
  <w:comment w:id="972" w:author="QC1" w:date="2022-03-09T10:46:00Z" w:initials="HW">
    <w:p w14:paraId="22536345" w14:textId="40944BC3" w:rsidR="00C405EA" w:rsidRDefault="00C405EA">
      <w:pPr>
        <w:pStyle w:val="CommentText"/>
      </w:pPr>
      <w:r>
        <w:rPr>
          <w:rStyle w:val="CommentReference"/>
        </w:rPr>
        <w:annotationRef/>
      </w:r>
      <w:r>
        <w:rPr>
          <w:rFonts w:eastAsia="Times New Roman"/>
          <w:lang w:eastAsia="zh-CN"/>
        </w:rPr>
        <w:t>as not</w:t>
      </w:r>
    </w:p>
  </w:comment>
  <w:comment w:id="973" w:author="Post-R2#117" w:date="2022-03-09T11:29:00Z" w:initials="HW">
    <w:p w14:paraId="5AA5BD50" w14:textId="41BAB53E" w:rsidR="000D7C69" w:rsidRDefault="000D7C69">
      <w:pPr>
        <w:pStyle w:val="CommentText"/>
        <w:rPr>
          <w:lang w:eastAsia="zh-CN"/>
        </w:rPr>
      </w:pPr>
      <w:r>
        <w:rPr>
          <w:rStyle w:val="CommentReference"/>
        </w:rPr>
        <w:annotationRef/>
      </w:r>
      <w:r>
        <w:rPr>
          <w:rFonts w:hint="eastAsia"/>
          <w:lang w:eastAsia="zh-CN"/>
        </w:rPr>
        <w:t>A</w:t>
      </w:r>
      <w:r>
        <w:rPr>
          <w:lang w:eastAsia="zh-CN"/>
        </w:rPr>
        <w:t>gree</w:t>
      </w:r>
    </w:p>
  </w:comment>
  <w:comment w:id="980" w:author="QC1" w:date="2022-03-09T10:45:00Z" w:initials="HW">
    <w:p w14:paraId="60891395" w14:textId="5F535177" w:rsidR="00C405EA" w:rsidRDefault="00C405EA">
      <w:pPr>
        <w:pStyle w:val="CommentText"/>
      </w:pPr>
      <w:r>
        <w:rPr>
          <w:rStyle w:val="CommentReference"/>
        </w:rPr>
        <w:annotationRef/>
      </w:r>
      <w:r>
        <w:t>We have never defined or used the term “rerouting” in this document.</w:t>
      </w:r>
    </w:p>
  </w:comment>
  <w:comment w:id="981" w:author="Post-R2#117" w:date="2022-03-09T11:29:00Z" w:initials="HW">
    <w:p w14:paraId="16743B1E" w14:textId="19800868" w:rsidR="000D7C69" w:rsidRDefault="000D7C69">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22E616E" w15:done="0"/>
  <w15:commentEx w15:paraId="6D2AACCE" w15:done="0"/>
  <w15:commentEx w15:paraId="13C9E61D" w15:paraIdParent="6D2AACCE" w15:done="0"/>
  <w15:commentEx w15:paraId="053A8B85" w15:paraIdParent="6D2AACCE" w15:done="0"/>
  <w15:commentEx w15:paraId="67A155AF" w15:done="0"/>
  <w15:commentEx w15:paraId="2274292A" w15:paraIdParent="67A155AF" w15:done="0"/>
  <w15:commentEx w15:paraId="5ACFC28F" w15:paraIdParent="67A155AF" w15:done="0"/>
  <w15:commentEx w15:paraId="5F3F81A8" w15:paraIdParent="67A155AF" w15:done="0"/>
  <w15:commentEx w15:paraId="7098E5D0" w15:done="1"/>
  <w15:commentEx w15:paraId="6F8CA5F9" w15:paraIdParent="7098E5D0" w15:done="1"/>
  <w15:commentEx w15:paraId="1D24FC91" w15:paraIdParent="7098E5D0" w15:done="1"/>
  <w15:commentEx w15:paraId="32E7D415" w15:done="1"/>
  <w15:commentEx w15:paraId="4176D06C" w15:paraIdParent="32E7D415" w15:done="1"/>
  <w15:commentEx w15:paraId="75F71835" w15:done="1"/>
  <w15:commentEx w15:paraId="6A9ECA60" w15:paraIdParent="75F71835" w15:done="1"/>
  <w15:commentEx w15:paraId="0F07EE7D" w15:done="0"/>
  <w15:commentEx w15:paraId="7893732E" w15:paraIdParent="0F07EE7D" w15:done="0"/>
  <w15:commentEx w15:paraId="76D2EDDA" w15:done="1"/>
  <w15:commentEx w15:paraId="21B3AE54" w15:done="1"/>
  <w15:commentEx w15:paraId="681E1BF5" w15:paraIdParent="21B3AE54" w15:done="1"/>
  <w15:commentEx w15:paraId="1452C3E7" w15:done="1"/>
  <w15:commentEx w15:paraId="26C56C91" w15:paraIdParent="1452C3E7" w15:done="1"/>
  <w15:commentEx w15:paraId="1AD56C3D" w15:done="1"/>
  <w15:commentEx w15:paraId="17A8A9EE" w15:done="0"/>
  <w15:commentEx w15:paraId="617659C6" w15:paraIdParent="17A8A9EE" w15:done="0"/>
  <w15:commentEx w15:paraId="474A4FBA" w15:done="1"/>
  <w15:commentEx w15:paraId="5296F857" w15:done="1"/>
  <w15:commentEx w15:paraId="62236662" w15:paraIdParent="5296F857" w15:done="1"/>
  <w15:commentEx w15:paraId="3A323209" w15:done="0"/>
  <w15:commentEx w15:paraId="225A3F09" w15:done="0"/>
  <w15:commentEx w15:paraId="3272D205" w15:paraIdParent="225A3F09" w15:done="0"/>
  <w15:commentEx w15:paraId="59496B18" w15:done="1"/>
  <w15:commentEx w15:paraId="6690C914" w15:paraIdParent="59496B18" w15:done="1"/>
  <w15:commentEx w15:paraId="53D73C45" w15:done="1"/>
  <w15:commentEx w15:paraId="330635FF" w15:paraIdParent="53D73C45" w15:done="1"/>
  <w15:commentEx w15:paraId="77996612" w15:done="1"/>
  <w15:commentEx w15:paraId="115FCE1F" w15:paraIdParent="77996612" w15:done="0"/>
  <w15:commentEx w15:paraId="629F896B" w15:paraIdParent="77996612" w15:done="0"/>
  <w15:commentEx w15:paraId="77C922EF" w15:done="0"/>
  <w15:commentEx w15:paraId="74834B93" w15:paraIdParent="77C922EF" w15:done="0"/>
  <w15:commentEx w15:paraId="17583AD6" w15:done="0"/>
  <w15:commentEx w15:paraId="446A0C62" w15:paraIdParent="17583AD6" w15:done="0"/>
  <w15:commentEx w15:paraId="7F34834E" w15:done="1"/>
  <w15:commentEx w15:paraId="5765B1AC" w15:paraIdParent="7F34834E" w15:done="1"/>
  <w15:commentEx w15:paraId="0606E7B3" w15:done="1"/>
  <w15:commentEx w15:paraId="1A08257A" w15:paraIdParent="0606E7B3" w15:done="1"/>
  <w15:commentEx w15:paraId="551637DB" w15:done="1"/>
  <w15:commentEx w15:paraId="2AE50939" w15:done="1"/>
  <w15:commentEx w15:paraId="311388B1" w15:done="1"/>
  <w15:commentEx w15:paraId="5426E5FC" w15:paraIdParent="311388B1" w15:done="1"/>
  <w15:commentEx w15:paraId="2BBDB507" w15:paraIdParent="311388B1" w15:done="1"/>
  <w15:commentEx w15:paraId="389AD89F" w15:done="1"/>
  <w15:commentEx w15:paraId="7E19A0E1" w15:done="1"/>
  <w15:commentEx w15:paraId="320A9CD8" w15:done="1"/>
  <w15:commentEx w15:paraId="18E81EB8" w15:paraIdParent="320A9CD8" w15:done="1"/>
  <w15:commentEx w15:paraId="720EF202" w15:done="1"/>
  <w15:commentEx w15:paraId="5533D64A" w15:paraIdParent="720EF202" w15:done="1"/>
  <w15:commentEx w15:paraId="0D188D3F" w15:done="1"/>
  <w15:commentEx w15:paraId="01BF90E6" w15:paraIdParent="0D188D3F" w15:done="1"/>
  <w15:commentEx w15:paraId="5A0A4D54" w15:done="1"/>
  <w15:commentEx w15:paraId="1BE8CE5B" w15:paraIdParent="5A0A4D54" w15:done="1"/>
  <w15:commentEx w15:paraId="212B611D" w15:done="1"/>
  <w15:commentEx w15:paraId="49148C9E" w15:paraIdParent="212B611D" w15:done="1"/>
  <w15:commentEx w15:paraId="547BB889" w15:done="0"/>
  <w15:commentEx w15:paraId="36BABCE0" w15:paraIdParent="547BB889" w15:done="0"/>
  <w15:commentEx w15:paraId="6671E50C" w15:done="0"/>
  <w15:commentEx w15:paraId="46F3A3E6" w15:paraIdParent="6671E50C" w15:done="0"/>
  <w15:commentEx w15:paraId="3384E732" w15:done="0"/>
  <w15:commentEx w15:paraId="4C53A049" w15:paraIdParent="3384E732" w15:done="0"/>
  <w15:commentEx w15:paraId="1578341B" w15:done="1"/>
  <w15:commentEx w15:paraId="317A8135" w15:done="0"/>
  <w15:commentEx w15:paraId="0B71013E" w15:paraIdParent="317A8135" w15:done="0"/>
  <w15:commentEx w15:paraId="533F40A6" w15:done="0"/>
  <w15:commentEx w15:paraId="1F5CCA5E" w15:paraIdParent="533F40A6" w15:done="0"/>
  <w15:commentEx w15:paraId="1E9E417A" w15:done="0"/>
  <w15:commentEx w15:paraId="47C53B0F" w15:paraIdParent="1E9E417A" w15:done="0"/>
  <w15:commentEx w15:paraId="646BB1E0" w15:done="1"/>
  <w15:commentEx w15:paraId="0E84658E" w15:paraIdParent="646BB1E0" w15:done="1"/>
  <w15:commentEx w15:paraId="50070E00" w15:done="1"/>
  <w15:commentEx w15:paraId="1DB93766" w15:done="0"/>
  <w15:commentEx w15:paraId="73DFE095" w15:paraIdParent="1DB93766" w15:done="0"/>
  <w15:commentEx w15:paraId="32A1FBAF" w15:done="1"/>
  <w15:commentEx w15:paraId="18E2F0B6" w15:paraIdParent="32A1FBAF" w15:done="1"/>
  <w15:commentEx w15:paraId="686643B0" w15:done="1"/>
  <w15:commentEx w15:paraId="66B95730" w15:done="1"/>
  <w15:commentEx w15:paraId="0F76E541" w15:done="1"/>
  <w15:commentEx w15:paraId="425C1C8A" w15:done="0"/>
  <w15:commentEx w15:paraId="7123190B" w15:paraIdParent="425C1C8A" w15:done="0"/>
  <w15:commentEx w15:paraId="382B5C29" w15:paraIdParent="425C1C8A" w15:done="0"/>
  <w15:commentEx w15:paraId="16E07D00" w15:paraIdParent="425C1C8A" w15:done="0"/>
  <w15:commentEx w15:paraId="3D52BCBA" w15:done="1"/>
  <w15:commentEx w15:paraId="517DBDAD" w15:paraIdParent="3D52BCBA" w15:done="1"/>
  <w15:commentEx w15:paraId="16D62A46" w15:done="1"/>
  <w15:commentEx w15:paraId="5CFC2ED9" w15:done="1"/>
  <w15:commentEx w15:paraId="62330C20" w15:paraIdParent="5CFC2ED9" w15:done="1"/>
  <w15:commentEx w15:paraId="65AC6F75" w15:done="1"/>
  <w15:commentEx w15:paraId="7831133B" w15:done="1"/>
  <w15:commentEx w15:paraId="1F3F51B0" w15:done="1"/>
  <w15:commentEx w15:paraId="22536345" w15:done="1"/>
  <w15:commentEx w15:paraId="5AA5BD50" w15:paraIdParent="22536345" w15:done="1"/>
  <w15:commentEx w15:paraId="60891395" w15:done="1"/>
  <w15:commentEx w15:paraId="16743B1E" w15:paraIdParent="608913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948" w16cex:dateUtc="2022-01-26T11:03:00Z"/>
  <w16cex:commentExtensible w16cex:durableId="25CCE949" w16cex:dateUtc="2022-01-26T11:03:00Z"/>
  <w16cex:commentExtensible w16cex:durableId="25CCE94A" w16cex:dateUtc="2022-01-26T11:01:00Z"/>
  <w16cex:commentExtensible w16cex:durableId="25CCE94B" w16cex:dateUtc="2022-01-26T11:00:00Z"/>
  <w16cex:commentExtensible w16cex:durableId="25CCE94C" w16cex:dateUtc="2022-01-26T10:58:00Z"/>
  <w16cex:commentExtensible w16cex:durableId="25CCE94D" w16cex:dateUtc="2022-01-26T10:58:00Z"/>
  <w16cex:commentExtensible w16cex:durableId="25CCE94E" w16cex:dateUtc="2022-01-26T10:58:00Z"/>
  <w16cex:commentExtensible w16cex:durableId="25CCE94F" w16cex:dateUtc="2022-01-26T10:59:00Z"/>
  <w16cex:commentExtensible w16cex:durableId="25D31A5D" w16cex:dateUtc="2022-03-09T11:20:00Z"/>
  <w16cex:commentExtensible w16cex:durableId="25CCEB8E" w16cex:dateUtc="2022-03-04T10:48:00Z"/>
  <w16cex:commentExtensible w16cex:durableId="25D21185" w16cex:dateUtc="2022-03-08T11:20:00Z"/>
  <w16cex:commentExtensible w16cex:durableId="25D319F9" w16cex:dateUtc="2022-03-09T08:55:00Z"/>
  <w16cex:commentExtensible w16cex:durableId="25CCE950" w16cex:dateUtc="2022-01-26T09:31:00Z"/>
  <w16cex:commentExtensible w16cex:durableId="25D21187" w16cex:dateUtc="2022-03-08T11:21:00Z"/>
  <w16cex:commentExtensible w16cex:durableId="25D319FC" w16cex:dateUtc="2022-03-09T08:57:00Z"/>
  <w16cex:commentExtensible w16cex:durableId="25D319FD" w16cex:dateUtc="2022-03-09T09:24:00Z"/>
  <w16cex:commentExtensible w16cex:durableId="25D21188" w16cex:dateUtc="2022-03-08T11:22:00Z"/>
  <w16cex:commentExtensible w16cex:durableId="25D319FF" w16cex:dateUtc="2022-03-09T08:58:00Z"/>
  <w16cex:commentExtensible w16cex:durableId="25D31A00" w16cex:dateUtc="2022-03-09T09:24:00Z"/>
  <w16cex:commentExtensible w16cex:durableId="25D21189" w16cex:dateUtc="2022-03-08T11:25:00Z"/>
  <w16cex:commentExtensible w16cex:durableId="25D31A02" w16cex:dateUtc="2022-03-09T09:00:00Z"/>
  <w16cex:commentExtensible w16cex:durableId="25D2118A" w16cex:dateUtc="2022-03-08T11:28:00Z"/>
  <w16cex:commentExtensible w16cex:durableId="25D31A04" w16cex:dateUtc="2022-03-09T09:00:00Z"/>
  <w16cex:commentExtensible w16cex:durableId="25D31A05" w16cex:dateUtc="2022-03-09T09:25:00Z"/>
  <w16cex:commentExtensible w16cex:durableId="25D31A06" w16cex:dateUtc="2022-03-09T10:02:00Z"/>
  <w16cex:commentExtensible w16cex:durableId="25D31A07" w16cex:dateUtc="2022-03-09T09:25:00Z"/>
  <w16cex:commentExtensible w16cex:durableId="25D21398" w16cex:dateUtc="2022-03-08T16:40:00Z"/>
  <w16cex:commentExtensible w16cex:durableId="25D31A09" w16cex:dateUtc="2022-03-09T09:08:00Z"/>
  <w16cex:commentExtensible w16cex:durableId="25D2167F" w16cex:dateUtc="2022-03-08T16:53:00Z"/>
  <w16cex:commentExtensible w16cex:durableId="25D31A0B" w16cex:dateUtc="2022-03-09T09:03:00Z"/>
  <w16cex:commentExtensible w16cex:durableId="25D213D5" w16cex:dateUtc="2022-03-08T16:41:00Z"/>
  <w16cex:commentExtensible w16cex:durableId="25D2118B" w16cex:dateUtc="2022-03-08T11:35:00Z"/>
  <w16cex:commentExtensible w16cex:durableId="25D31A0E" w16cex:dateUtc="2022-03-09T09:02:00Z"/>
  <w16cex:commentExtensible w16cex:durableId="25CCE951" w16cex:dateUtc="2022-01-26T10:17:00Z"/>
  <w16cex:commentExtensible w16cex:durableId="25D2118D" w16cex:dateUtc="2022-03-08T11:33:00Z"/>
  <w16cex:commentExtensible w16cex:durableId="25D31A11" w16cex:dateUtc="2022-03-09T09:09:00Z"/>
  <w16cex:commentExtensible w16cex:durableId="25CCE952" w16cex:dateUtc="2022-01-26T10:33:00Z"/>
  <w16cex:commentExtensible w16cex:durableId="25D31A13" w16cex:dateUtc="2022-03-09T09:26:00Z"/>
  <w16cex:commentExtensible w16cex:durableId="25D31A14" w16cex:dateUtc="2022-03-09T10:06:00Z"/>
  <w16cex:commentExtensible w16cex:durableId="25D214AD" w16cex:dateUtc="2022-03-08T16:45:00Z"/>
  <w16cex:commentExtensible w16cex:durableId="25D31A16" w16cex:dateUtc="2022-03-09T09:11:00Z"/>
  <w16cex:commentExtensible w16cex:durableId="25D21749" w16cex:dateUtc="2022-03-08T16:56:00Z"/>
  <w16cex:commentExtensible w16cex:durableId="25D31A18" w16cex:dateUtc="2022-03-09T09:13:00Z"/>
  <w16cex:commentExtensible w16cex:durableId="25CCE953" w16cex:dateUtc="2022-01-26T09:34:00Z"/>
  <w16cex:commentExtensible w16cex:durableId="25D31A1A" w16cex:dateUtc="2022-03-09T09:29:00Z"/>
  <w16cex:commentExtensible w16cex:durableId="25D31A1B" w16cex:dateUtc="2022-03-09T10:07:00Z"/>
  <w16cex:commentExtensible w16cex:durableId="25D31A1C" w16cex:dateUtc="2022-03-09T09:31:00Z"/>
  <w16cex:commentExtensible w16cex:durableId="25D31A1D" w16cex:dateUtc="2022-03-09T10:09:00Z"/>
  <w16cex:commentExtensible w16cex:durableId="25D31A1E" w16cex:dateUtc="2022-03-09T09:32:00Z"/>
  <w16cex:commentExtensible w16cex:durableId="25D31A1F" w16cex:dateUtc="2022-03-09T10:12:00Z"/>
  <w16cex:commentExtensible w16cex:durableId="25D31A20" w16cex:dateUtc="2022-03-09T09:29:00Z"/>
  <w16cex:commentExtensible w16cex:durableId="25D31A21" w16cex:dateUtc="2022-03-09T10:12:00Z"/>
  <w16cex:commentExtensible w16cex:durableId="25D21621" w16cex:dateUtc="2022-03-08T16:51:00Z"/>
  <w16cex:commentExtensible w16cex:durableId="25D31A23" w16cex:dateUtc="2022-03-09T09:13:00Z"/>
  <w16cex:commentExtensible w16cex:durableId="25D2179D" w16cex:dateUtc="2022-03-08T16:57:00Z"/>
  <w16cex:commentExtensible w16cex:durableId="25D217A4" w16cex:dateUtc="2022-03-08T16:57:00Z"/>
  <w16cex:commentExtensible w16cex:durableId="25D21190" w16cex:dateUtc="2022-03-08T11:39:00Z"/>
  <w16cex:commentExtensible w16cex:durableId="25D31A27" w16cex:dateUtc="2022-03-09T09:16:00Z"/>
  <w16cex:commentExtensible w16cex:durableId="25D31A28" w16cex:dateUtc="2022-03-09T09:32:00Z"/>
  <w16cex:commentExtensible w16cex:durableId="25CCE954" w16cex:dateUtc="2022-01-26T10:01:00Z"/>
  <w16cex:commentExtensible w16cex:durableId="25CCE955" w16cex:dateUtc="2022-01-26T10:54:00Z"/>
  <w16cex:commentExtensible w16cex:durableId="25D31A2B" w16cex:dateUtc="2022-03-09T09:34:00Z"/>
  <w16cex:commentExtensible w16cex:durableId="25D31A2C" w16cex:dateUtc="2022-03-09T10:16:00Z"/>
  <w16cex:commentExtensible w16cex:durableId="25D31A2D" w16cex:dateUtc="2022-03-09T09:35:00Z"/>
  <w16cex:commentExtensible w16cex:durableId="25D31A2E" w16cex:dateUtc="2022-03-09T10:15:00Z"/>
  <w16cex:commentExtensible w16cex:durableId="25D31A2F" w16cex:dateUtc="2022-03-09T09:35:00Z"/>
  <w16cex:commentExtensible w16cex:durableId="25D31A30" w16cex:dateUtc="2022-03-09T10:14:00Z"/>
  <w16cex:commentExtensible w16cex:durableId="25D31A31" w16cex:dateUtc="2022-03-09T09:36:00Z"/>
  <w16cex:commentExtensible w16cex:durableId="25D31A32" w16cex:dateUtc="2022-03-09T10:13:00Z"/>
  <w16cex:commentExtensible w16cex:durableId="25D21822" w16cex:dateUtc="2022-03-08T17:00:00Z"/>
  <w16cex:commentExtensible w16cex:durableId="25D31A34" w16cex:dateUtc="2022-03-09T09:17:00Z"/>
  <w16cex:commentExtensible w16cex:durableId="25D21193" w16cex:dateUtc="2022-03-08T11:46:00Z"/>
  <w16cex:commentExtensible w16cex:durableId="25D31A36" w16cex:dateUtc="2022-03-09T09:18:00Z"/>
  <w16cex:commentExtensible w16cex:durableId="25D31A37" w16cex:dateUtc="2022-03-09T09:37:00Z"/>
  <w16cex:commentExtensible w16cex:durableId="25D31A38" w16cex:dateUtc="2022-03-09T10:17:00Z"/>
  <w16cex:commentExtensible w16cex:durableId="25D31A39" w16cex:dateUtc="2022-03-09T09:38:00Z"/>
  <w16cex:commentExtensible w16cex:durableId="25D31A3A" w16cex:dateUtc="2022-03-09T10:19:00Z"/>
  <w16cex:commentExtensible w16cex:durableId="25CCE956" w16cex:dateUtc="2022-01-26T10:52:00Z"/>
  <w16cex:commentExtensible w16cex:durableId="25D31A3C" w16cex:dateUtc="2022-03-09T09:38:00Z"/>
  <w16cex:commentExtensible w16cex:durableId="25D31A3D" w16cex:dateUtc="2022-03-09T10:19:00Z"/>
  <w16cex:commentExtensible w16cex:durableId="25D31A3E" w16cex:dateUtc="2022-03-09T09:39:00Z"/>
  <w16cex:commentExtensible w16cex:durableId="25D31A3F" w16cex:dateUtc="2022-03-09T10:20:00Z"/>
  <w16cex:commentExtensible w16cex:durableId="25D31A40" w16cex:dateUtc="2022-03-09T09:40:00Z"/>
  <w16cex:commentExtensible w16cex:durableId="25D31A41" w16cex:dateUtc="2022-03-09T10:21:00Z"/>
  <w16cex:commentExtensible w16cex:durableId="25D31A42" w16cex:dateUtc="2022-03-09T09:40:00Z"/>
  <w16cex:commentExtensible w16cex:durableId="25D31A43" w16cex:dateUtc="2022-03-09T10:21:00Z"/>
  <w16cex:commentExtensible w16cex:durableId="25D31A44" w16cex:dateUtc="2022-03-09T09:41:00Z"/>
  <w16cex:commentExtensible w16cex:durableId="25D31A45" w16cex:dateUtc="2022-03-09T09:42:00Z"/>
  <w16cex:commentExtensible w16cex:durableId="25D31A46" w16cex:dateUtc="2022-03-09T10:23:00Z"/>
  <w16cex:commentExtensible w16cex:durableId="25D21883" w16cex:dateUtc="2022-03-08T17:01:00Z"/>
  <w16cex:commentExtensible w16cex:durableId="25D31A48" w16cex:dateUtc="2022-03-09T09:22:00Z"/>
  <w16cex:commentExtensible w16cex:durableId="25CCE957" w16cex:dateUtc="2022-01-26T09:48:00Z"/>
  <w16cex:commentExtensible w16cex:durableId="25CCE958" w16cex:dateUtc="2022-01-26T09:47:00Z"/>
  <w16cex:commentExtensible w16cex:durableId="25CCE959" w16cex:dateUtc="2022-01-26T09:47:00Z"/>
  <w16cex:commentExtensible w16cex:durableId="25CCE95A" w16cex:dateUtc="2022-02-23T19:14:00Z"/>
  <w16cex:commentExtensible w16cex:durableId="25CCEE4B" w16cex:dateUtc="2022-03-04T11:00:00Z"/>
  <w16cex:commentExtensible w16cex:durableId="25D218C7" w16cex:dateUtc="2022-03-08T17:02:00Z"/>
  <w16cex:commentExtensible w16cex:durableId="25D31A4F" w16cex:dateUtc="2022-03-09T09:42:00Z"/>
  <w16cex:commentExtensible w16cex:durableId="25D31A50" w16cex:dateUtc="2022-03-09T09:43:00Z"/>
  <w16cex:commentExtensible w16cex:durableId="25D31A51" w16cex:dateUtc="2022-03-09T10:25:00Z"/>
  <w16cex:commentExtensible w16cex:durableId="25CCE95B" w16cex:dateUtc="2022-01-26T09:59:00Z"/>
  <w16cex:commentExtensible w16cex:durableId="25D31A53" w16cex:dateUtc="2022-03-09T09:44:00Z"/>
  <w16cex:commentExtensible w16cex:durableId="25D31A54" w16cex:dateUtc="2022-03-09T10:30:00Z"/>
  <w16cex:commentExtensible w16cex:durableId="25CCE95C" w16cex:dateUtc="2022-01-27T14:11:00Z"/>
  <w16cex:commentExtensible w16cex:durableId="25CCE95D" w16cex:dateUtc="2022-01-27T14:06:00Z"/>
  <w16cex:commentExtensible w16cex:durableId="25CCE95E" w16cex:dateUtc="2022-03-03T11:39:00Z"/>
  <w16cex:commentExtensible w16cex:durableId="25D31A58" w16cex:dateUtc="2022-03-09T09:46:00Z"/>
  <w16cex:commentExtensible w16cex:durableId="25D31A59" w16cex:dateUtc="2022-03-09T10:29:00Z"/>
  <w16cex:commentExtensible w16cex:durableId="25D31A5A" w16cex:dateUtc="2022-03-09T09:45:00Z"/>
  <w16cex:commentExtensible w16cex:durableId="25D31A5B" w16cex:dateUtc="2022-03-09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22E616E" w16cid:durableId="25D31A5D"/>
  <w16cid:commentId w16cid:paraId="6D2AACCE" w16cid:durableId="25CCEB8E"/>
  <w16cid:commentId w16cid:paraId="13C9E61D" w16cid:durableId="25D21185"/>
  <w16cid:commentId w16cid:paraId="053A8B85" w16cid:durableId="25D319F9"/>
  <w16cid:commentId w16cid:paraId="67A155AF" w16cid:durableId="25CCE950"/>
  <w16cid:commentId w16cid:paraId="2274292A" w16cid:durableId="25D21187"/>
  <w16cid:commentId w16cid:paraId="5ACFC28F" w16cid:durableId="25D319FC"/>
  <w16cid:commentId w16cid:paraId="5F3F81A8" w16cid:durableId="25D319FD"/>
  <w16cid:commentId w16cid:paraId="7098E5D0" w16cid:durableId="25D21188"/>
  <w16cid:commentId w16cid:paraId="6F8CA5F9" w16cid:durableId="25D319FF"/>
  <w16cid:commentId w16cid:paraId="1D24FC91" w16cid:durableId="25D31A00"/>
  <w16cid:commentId w16cid:paraId="32E7D415" w16cid:durableId="25D21189"/>
  <w16cid:commentId w16cid:paraId="4176D06C" w16cid:durableId="25D31A02"/>
  <w16cid:commentId w16cid:paraId="75F71835" w16cid:durableId="25D2118A"/>
  <w16cid:commentId w16cid:paraId="6A9ECA60" w16cid:durableId="25D31A04"/>
  <w16cid:commentId w16cid:paraId="0F07EE7D" w16cid:durableId="25D31A05"/>
  <w16cid:commentId w16cid:paraId="7893732E" w16cid:durableId="25D31A06"/>
  <w16cid:commentId w16cid:paraId="76D2EDDA" w16cid:durableId="25D31A07"/>
  <w16cid:commentId w16cid:paraId="21B3AE54" w16cid:durableId="25D21398"/>
  <w16cid:commentId w16cid:paraId="681E1BF5" w16cid:durableId="25D31A09"/>
  <w16cid:commentId w16cid:paraId="1452C3E7" w16cid:durableId="25D2167F"/>
  <w16cid:commentId w16cid:paraId="26C56C91" w16cid:durableId="25D31A0B"/>
  <w16cid:commentId w16cid:paraId="1AD56C3D" w16cid:durableId="25D213D5"/>
  <w16cid:commentId w16cid:paraId="17A8A9EE" w16cid:durableId="25D2118B"/>
  <w16cid:commentId w16cid:paraId="617659C6" w16cid:durableId="25D31A0E"/>
  <w16cid:commentId w16cid:paraId="474A4FBA" w16cid:durableId="25CCE951"/>
  <w16cid:commentId w16cid:paraId="5296F857" w16cid:durableId="25D2118D"/>
  <w16cid:commentId w16cid:paraId="62236662" w16cid:durableId="25D31A11"/>
  <w16cid:commentId w16cid:paraId="3A323209" w16cid:durableId="25CCE952"/>
  <w16cid:commentId w16cid:paraId="225A3F09" w16cid:durableId="25D31A13"/>
  <w16cid:commentId w16cid:paraId="3272D205" w16cid:durableId="25D31A14"/>
  <w16cid:commentId w16cid:paraId="59496B18" w16cid:durableId="25D214AD"/>
  <w16cid:commentId w16cid:paraId="6690C914" w16cid:durableId="25D31A16"/>
  <w16cid:commentId w16cid:paraId="53D73C45" w16cid:durableId="25D21749"/>
  <w16cid:commentId w16cid:paraId="330635FF" w16cid:durableId="25D31A18"/>
  <w16cid:commentId w16cid:paraId="77996612" w16cid:durableId="25CCE953"/>
  <w16cid:commentId w16cid:paraId="115FCE1F" w16cid:durableId="25D31A1A"/>
  <w16cid:commentId w16cid:paraId="629F896B" w16cid:durableId="25D31A1B"/>
  <w16cid:commentId w16cid:paraId="77C922EF" w16cid:durableId="25D31A1C"/>
  <w16cid:commentId w16cid:paraId="74834B93" w16cid:durableId="25D31A1D"/>
  <w16cid:commentId w16cid:paraId="17583AD6" w16cid:durableId="25D31A1E"/>
  <w16cid:commentId w16cid:paraId="446A0C62" w16cid:durableId="25D31A1F"/>
  <w16cid:commentId w16cid:paraId="7F34834E" w16cid:durableId="25D31A20"/>
  <w16cid:commentId w16cid:paraId="5765B1AC" w16cid:durableId="25D31A21"/>
  <w16cid:commentId w16cid:paraId="0606E7B3" w16cid:durableId="25D21621"/>
  <w16cid:commentId w16cid:paraId="1A08257A" w16cid:durableId="25D31A23"/>
  <w16cid:commentId w16cid:paraId="551637DB" w16cid:durableId="25D2179D"/>
  <w16cid:commentId w16cid:paraId="2AE50939" w16cid:durableId="25D217A4"/>
  <w16cid:commentId w16cid:paraId="311388B1" w16cid:durableId="25D21190"/>
  <w16cid:commentId w16cid:paraId="5426E5FC" w16cid:durableId="25D31A27"/>
  <w16cid:commentId w16cid:paraId="2BBDB507" w16cid:durableId="25D31A28"/>
  <w16cid:commentId w16cid:paraId="389AD89F" w16cid:durableId="25CCE954"/>
  <w16cid:commentId w16cid:paraId="7E19A0E1" w16cid:durableId="25CCE955"/>
  <w16cid:commentId w16cid:paraId="320A9CD8" w16cid:durableId="25D31A2B"/>
  <w16cid:commentId w16cid:paraId="18E81EB8" w16cid:durableId="25D31A2C"/>
  <w16cid:commentId w16cid:paraId="720EF202" w16cid:durableId="25D31A2D"/>
  <w16cid:commentId w16cid:paraId="5533D64A" w16cid:durableId="25D31A2E"/>
  <w16cid:commentId w16cid:paraId="0D188D3F" w16cid:durableId="25D31A2F"/>
  <w16cid:commentId w16cid:paraId="01BF90E6" w16cid:durableId="25D31A30"/>
  <w16cid:commentId w16cid:paraId="5A0A4D54" w16cid:durableId="25D31A31"/>
  <w16cid:commentId w16cid:paraId="1BE8CE5B" w16cid:durableId="25D31A32"/>
  <w16cid:commentId w16cid:paraId="212B611D" w16cid:durableId="25D21822"/>
  <w16cid:commentId w16cid:paraId="49148C9E" w16cid:durableId="25D31A34"/>
  <w16cid:commentId w16cid:paraId="547BB889" w16cid:durableId="25D21193"/>
  <w16cid:commentId w16cid:paraId="36BABCE0" w16cid:durableId="25D31A36"/>
  <w16cid:commentId w16cid:paraId="6671E50C" w16cid:durableId="25D31A37"/>
  <w16cid:commentId w16cid:paraId="46F3A3E6" w16cid:durableId="25D31A38"/>
  <w16cid:commentId w16cid:paraId="3384E732" w16cid:durableId="25D31A39"/>
  <w16cid:commentId w16cid:paraId="4C53A049" w16cid:durableId="25D31A3A"/>
  <w16cid:commentId w16cid:paraId="1578341B" w16cid:durableId="25CCE956"/>
  <w16cid:commentId w16cid:paraId="317A8135" w16cid:durableId="25D31A3C"/>
  <w16cid:commentId w16cid:paraId="0B71013E" w16cid:durableId="25D31A3D"/>
  <w16cid:commentId w16cid:paraId="533F40A6" w16cid:durableId="25D31A3E"/>
  <w16cid:commentId w16cid:paraId="1F5CCA5E" w16cid:durableId="25D31A3F"/>
  <w16cid:commentId w16cid:paraId="1E9E417A" w16cid:durableId="25D31A40"/>
  <w16cid:commentId w16cid:paraId="47C53B0F" w16cid:durableId="25D31A41"/>
  <w16cid:commentId w16cid:paraId="646BB1E0" w16cid:durableId="25D31A42"/>
  <w16cid:commentId w16cid:paraId="0E84658E" w16cid:durableId="25D31A43"/>
  <w16cid:commentId w16cid:paraId="50070E00" w16cid:durableId="25D31A44"/>
  <w16cid:commentId w16cid:paraId="1DB93766" w16cid:durableId="25D31A45"/>
  <w16cid:commentId w16cid:paraId="73DFE095" w16cid:durableId="25D31A46"/>
  <w16cid:commentId w16cid:paraId="32A1FBAF" w16cid:durableId="25D21883"/>
  <w16cid:commentId w16cid:paraId="18E2F0B6" w16cid:durableId="25D31A48"/>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382B5C29" w16cid:durableId="25D218C7"/>
  <w16cid:commentId w16cid:paraId="16E07D00" w16cid:durableId="25D31A4F"/>
  <w16cid:commentId w16cid:paraId="3D52BCBA" w16cid:durableId="25D31A50"/>
  <w16cid:commentId w16cid:paraId="517DBDAD" w16cid:durableId="25D31A51"/>
  <w16cid:commentId w16cid:paraId="16D62A46" w16cid:durableId="25CCE95B"/>
  <w16cid:commentId w16cid:paraId="5CFC2ED9" w16cid:durableId="25D31A53"/>
  <w16cid:commentId w16cid:paraId="62330C20" w16cid:durableId="25D31A54"/>
  <w16cid:commentId w16cid:paraId="65AC6F75" w16cid:durableId="25CCE95C"/>
  <w16cid:commentId w16cid:paraId="7831133B" w16cid:durableId="25CCE95D"/>
  <w16cid:commentId w16cid:paraId="1F3F51B0" w16cid:durableId="25CCE95E"/>
  <w16cid:commentId w16cid:paraId="22536345" w16cid:durableId="25D31A58"/>
  <w16cid:commentId w16cid:paraId="5AA5BD50" w16cid:durableId="25D31A59"/>
  <w16cid:commentId w16cid:paraId="60891395" w16cid:durableId="25D31A5A"/>
  <w16cid:commentId w16cid:paraId="16743B1E" w16cid:durableId="25D31A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BB05" w14:textId="77777777" w:rsidR="003B2BEB" w:rsidRDefault="003B2BEB">
      <w:pPr>
        <w:spacing w:after="0" w:line="240" w:lineRule="auto"/>
      </w:pPr>
      <w:r>
        <w:separator/>
      </w:r>
    </w:p>
  </w:endnote>
  <w:endnote w:type="continuationSeparator" w:id="0">
    <w:p w14:paraId="18581F18" w14:textId="77777777" w:rsidR="003B2BEB" w:rsidRDefault="003B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14" w14:textId="77777777" w:rsidR="003B2BEB" w:rsidRDefault="003B2BEB">
      <w:pPr>
        <w:spacing w:after="0" w:line="240" w:lineRule="auto"/>
      </w:pPr>
      <w:r>
        <w:separator/>
      </w:r>
    </w:p>
  </w:footnote>
  <w:footnote w:type="continuationSeparator" w:id="0">
    <w:p w14:paraId="15BF89C9" w14:textId="77777777" w:rsidR="003B2BEB" w:rsidRDefault="003B2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53C" w14:textId="77777777" w:rsidR="00E06A93" w:rsidRDefault="00E06A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2#116BIS">
    <w15:presenceInfo w15:providerId="None" w15:userId="Post-R2#116BIS"/>
  </w15:person>
  <w15:person w15:author="Kyocera - Masato Fujishiro">
    <w15:presenceInfo w15:providerId="None" w15:userId="Kyocera - Masato Fujishiro"/>
  </w15:person>
  <w15:person w15:author="Milos Tesanovic/5G Standards (CRT) /SRUK/Staff Engineer/Samsung Electronics">
    <w15:presenceInfo w15:providerId="AD" w15:userId="S-1-5-21-1569490900-2152479555-3239727262-3283061"/>
  </w15:person>
  <w15:person w15:author="Post-R2#117">
    <w15:presenceInfo w15:providerId="None" w15:userId="Post-R2#117"/>
  </w15:person>
  <w15:person w15:author="QC1">
    <w15:presenceInfo w15:providerId="None" w15:userId="QC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0FE8"/>
    <w:rsid w:val="00001881"/>
    <w:rsid w:val="00002067"/>
    <w:rsid w:val="00002EC4"/>
    <w:rsid w:val="000041AD"/>
    <w:rsid w:val="00007DA0"/>
    <w:rsid w:val="00010447"/>
    <w:rsid w:val="00010739"/>
    <w:rsid w:val="000163B3"/>
    <w:rsid w:val="00017A32"/>
    <w:rsid w:val="00020B1A"/>
    <w:rsid w:val="00021A9A"/>
    <w:rsid w:val="00022856"/>
    <w:rsid w:val="00022E4A"/>
    <w:rsid w:val="0002475C"/>
    <w:rsid w:val="00024CC1"/>
    <w:rsid w:val="00025C43"/>
    <w:rsid w:val="00027B88"/>
    <w:rsid w:val="00030815"/>
    <w:rsid w:val="0003337D"/>
    <w:rsid w:val="00033888"/>
    <w:rsid w:val="00040255"/>
    <w:rsid w:val="00042DF1"/>
    <w:rsid w:val="00052048"/>
    <w:rsid w:val="000557A2"/>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1CE0"/>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2BEC"/>
    <w:rsid w:val="000C3DC3"/>
    <w:rsid w:val="000C6598"/>
    <w:rsid w:val="000C7269"/>
    <w:rsid w:val="000C7CE8"/>
    <w:rsid w:val="000D22C9"/>
    <w:rsid w:val="000D39AD"/>
    <w:rsid w:val="000D3C90"/>
    <w:rsid w:val="000D6870"/>
    <w:rsid w:val="000D6AFC"/>
    <w:rsid w:val="000D6CF4"/>
    <w:rsid w:val="000D7BA5"/>
    <w:rsid w:val="000D7C11"/>
    <w:rsid w:val="000D7C69"/>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446"/>
    <w:rsid w:val="00161C04"/>
    <w:rsid w:val="0016238D"/>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35FA"/>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167F2"/>
    <w:rsid w:val="00224D08"/>
    <w:rsid w:val="002263E6"/>
    <w:rsid w:val="002263FC"/>
    <w:rsid w:val="0022706F"/>
    <w:rsid w:val="0023031F"/>
    <w:rsid w:val="00234CE4"/>
    <w:rsid w:val="00240277"/>
    <w:rsid w:val="00240A04"/>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5659"/>
    <w:rsid w:val="00316FBF"/>
    <w:rsid w:val="00317CC5"/>
    <w:rsid w:val="00317EBF"/>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02EE"/>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2BEB"/>
    <w:rsid w:val="003B4874"/>
    <w:rsid w:val="003C2DE3"/>
    <w:rsid w:val="003C30CC"/>
    <w:rsid w:val="003C388B"/>
    <w:rsid w:val="003C63D4"/>
    <w:rsid w:val="003C6D72"/>
    <w:rsid w:val="003C6EA7"/>
    <w:rsid w:val="003C7FD7"/>
    <w:rsid w:val="003D0962"/>
    <w:rsid w:val="003D0BAC"/>
    <w:rsid w:val="003D1D8A"/>
    <w:rsid w:val="003D34ED"/>
    <w:rsid w:val="003D5BFE"/>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5918"/>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7649"/>
    <w:rsid w:val="00443CD0"/>
    <w:rsid w:val="00444F88"/>
    <w:rsid w:val="00445E8E"/>
    <w:rsid w:val="00452CB7"/>
    <w:rsid w:val="004537FB"/>
    <w:rsid w:val="00454012"/>
    <w:rsid w:val="0045401A"/>
    <w:rsid w:val="00455F14"/>
    <w:rsid w:val="004563BB"/>
    <w:rsid w:val="00457777"/>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7AE"/>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47CE7"/>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0BD"/>
    <w:rsid w:val="00612799"/>
    <w:rsid w:val="006128DB"/>
    <w:rsid w:val="006133CA"/>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24D0"/>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5E45"/>
    <w:rsid w:val="006E6736"/>
    <w:rsid w:val="006E6841"/>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718"/>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041"/>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5AB7"/>
    <w:rsid w:val="007A6018"/>
    <w:rsid w:val="007A61DA"/>
    <w:rsid w:val="007A735C"/>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6B3F"/>
    <w:rsid w:val="007F7259"/>
    <w:rsid w:val="00801EEA"/>
    <w:rsid w:val="008040A8"/>
    <w:rsid w:val="00805E49"/>
    <w:rsid w:val="00805ED0"/>
    <w:rsid w:val="00806803"/>
    <w:rsid w:val="00806EFB"/>
    <w:rsid w:val="008072C2"/>
    <w:rsid w:val="00810549"/>
    <w:rsid w:val="00810D1C"/>
    <w:rsid w:val="00811630"/>
    <w:rsid w:val="0081244F"/>
    <w:rsid w:val="00814D78"/>
    <w:rsid w:val="00815697"/>
    <w:rsid w:val="00816BE3"/>
    <w:rsid w:val="008171AC"/>
    <w:rsid w:val="00817723"/>
    <w:rsid w:val="008178F9"/>
    <w:rsid w:val="008236FD"/>
    <w:rsid w:val="00824D03"/>
    <w:rsid w:val="008279FA"/>
    <w:rsid w:val="0083044D"/>
    <w:rsid w:val="00830E71"/>
    <w:rsid w:val="00833CA3"/>
    <w:rsid w:val="00833F06"/>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66B05"/>
    <w:rsid w:val="00870EE7"/>
    <w:rsid w:val="008766AB"/>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2EC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560C"/>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11C"/>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371C7"/>
    <w:rsid w:val="00B40D14"/>
    <w:rsid w:val="00B41D34"/>
    <w:rsid w:val="00B427CC"/>
    <w:rsid w:val="00B439B5"/>
    <w:rsid w:val="00B456BF"/>
    <w:rsid w:val="00B5154F"/>
    <w:rsid w:val="00B5229C"/>
    <w:rsid w:val="00B52E23"/>
    <w:rsid w:val="00B56B46"/>
    <w:rsid w:val="00B6070A"/>
    <w:rsid w:val="00B61719"/>
    <w:rsid w:val="00B62464"/>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201C"/>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05EA"/>
    <w:rsid w:val="00C4778B"/>
    <w:rsid w:val="00C52065"/>
    <w:rsid w:val="00C53634"/>
    <w:rsid w:val="00C65C5C"/>
    <w:rsid w:val="00C65FFE"/>
    <w:rsid w:val="00C668E7"/>
    <w:rsid w:val="00C66BA2"/>
    <w:rsid w:val="00C67961"/>
    <w:rsid w:val="00C67BFF"/>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235"/>
    <w:rsid w:val="00C90EBD"/>
    <w:rsid w:val="00C9144A"/>
    <w:rsid w:val="00C919E3"/>
    <w:rsid w:val="00C91F39"/>
    <w:rsid w:val="00C95985"/>
    <w:rsid w:val="00CA11F1"/>
    <w:rsid w:val="00CA12DE"/>
    <w:rsid w:val="00CA202C"/>
    <w:rsid w:val="00CA3E6E"/>
    <w:rsid w:val="00CA41CB"/>
    <w:rsid w:val="00CA4F7C"/>
    <w:rsid w:val="00CA6E09"/>
    <w:rsid w:val="00CA7249"/>
    <w:rsid w:val="00CA7E04"/>
    <w:rsid w:val="00CB0020"/>
    <w:rsid w:val="00CB2199"/>
    <w:rsid w:val="00CB21C2"/>
    <w:rsid w:val="00CB39D5"/>
    <w:rsid w:val="00CB457A"/>
    <w:rsid w:val="00CB6A58"/>
    <w:rsid w:val="00CB7312"/>
    <w:rsid w:val="00CC5026"/>
    <w:rsid w:val="00CC68D0"/>
    <w:rsid w:val="00CC6ADA"/>
    <w:rsid w:val="00CD089D"/>
    <w:rsid w:val="00CD0AB3"/>
    <w:rsid w:val="00CD11EB"/>
    <w:rsid w:val="00CD19A4"/>
    <w:rsid w:val="00CD2194"/>
    <w:rsid w:val="00CD2319"/>
    <w:rsid w:val="00CD37A2"/>
    <w:rsid w:val="00CD6726"/>
    <w:rsid w:val="00CE1E54"/>
    <w:rsid w:val="00CE2231"/>
    <w:rsid w:val="00CE250D"/>
    <w:rsid w:val="00CE4501"/>
    <w:rsid w:val="00CE4FE6"/>
    <w:rsid w:val="00CE711B"/>
    <w:rsid w:val="00CE7366"/>
    <w:rsid w:val="00CF09F3"/>
    <w:rsid w:val="00CF1DCB"/>
    <w:rsid w:val="00CF39B3"/>
    <w:rsid w:val="00CF69D4"/>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869"/>
    <w:rsid w:val="00D41B54"/>
    <w:rsid w:val="00D42438"/>
    <w:rsid w:val="00D4403A"/>
    <w:rsid w:val="00D44FA3"/>
    <w:rsid w:val="00D45B0B"/>
    <w:rsid w:val="00D4625E"/>
    <w:rsid w:val="00D50255"/>
    <w:rsid w:val="00D5100C"/>
    <w:rsid w:val="00D51017"/>
    <w:rsid w:val="00D5242B"/>
    <w:rsid w:val="00D525E8"/>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5E87"/>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06A93"/>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8E4"/>
    <w:rsid w:val="00E81EDD"/>
    <w:rsid w:val="00E82069"/>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BB6"/>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9E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3.vsdx"/><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package" Target="embeddings/Microsoft_Visio_Drawing67.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image" Target="media/image7.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2.vsdx"/><Relationship Id="rId32" Type="http://schemas.openxmlformats.org/officeDocument/2006/relationships/package" Target="embeddings/Microsoft_Visio_Drawing56.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4.vsdx"/><Relationship Id="rId36" Type="http://schemas.openxmlformats.org/officeDocument/2006/relationships/package" Target="embeddings/Microsoft_Visio_Drawing89.vsdx"/><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vsdx"/><Relationship Id="rId27" Type="http://schemas.openxmlformats.org/officeDocument/2006/relationships/image" Target="media/image4.emf"/><Relationship Id="rId30" Type="http://schemas.openxmlformats.org/officeDocument/2006/relationships/package" Target="embeddings/Microsoft_Visio_Drawing45.vsdx"/><Relationship Id="rId35" Type="http://schemas.openxmlformats.org/officeDocument/2006/relationships/package" Target="embeddings/Microsoft_Visio_Drawing78.vsdx"/><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0F9E0-D2EA-42BA-9696-CC8EBE55EA2A}">
  <ds:schemaRefs>
    <ds:schemaRef ds:uri="http://schemas.openxmlformats.org/officeDocument/2006/bibliography"/>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25</Pages>
  <Words>8216</Words>
  <Characters>46836</Characters>
  <Application>Microsoft Office Word</Application>
  <DocSecurity>0</DocSecurity>
  <Lines>390</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Apple</cp:lastModifiedBy>
  <cp:revision>3</cp:revision>
  <cp:lastPrinted>1900-12-31T16:00:00Z</cp:lastPrinted>
  <dcterms:created xsi:type="dcterms:W3CDTF">2022-03-09T11:20:00Z</dcterms:created>
  <dcterms:modified xsi:type="dcterms:W3CDTF">2022-03-09T11:21:00Z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