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CB0A" w14:textId="3E1B71CD" w:rsidR="00257389" w:rsidRPr="00AA1BBE" w:rsidRDefault="00FF4C47">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w:t>
      </w:r>
      <w:r w:rsidR="008A3E11">
        <w:rPr>
          <w:rFonts w:eastAsia="SimSun"/>
          <w:b/>
          <w:sz w:val="24"/>
          <w:lang w:val="en-US" w:eastAsia="zh-CN"/>
        </w:rPr>
        <w:t>7</w:t>
      </w:r>
      <w:r>
        <w:rPr>
          <w:rFonts w:eastAsia="SimSun"/>
          <w:b/>
          <w:sz w:val="24"/>
          <w:lang w:val="en-US" w:eastAsia="zh-CN"/>
        </w:rPr>
        <w:t xml:space="preserve"> Electronic</w:t>
      </w:r>
      <w:r>
        <w:rPr>
          <w:rFonts w:eastAsia="SimSun"/>
          <w:b/>
          <w:sz w:val="24"/>
          <w:lang w:val="en-US" w:eastAsia="zh-CN"/>
        </w:rPr>
        <w:tab/>
      </w:r>
      <w:r w:rsidR="00AA1BBE" w:rsidRPr="00AA1BBE">
        <w:rPr>
          <w:rFonts w:eastAsia="SimSun"/>
          <w:b/>
          <w:sz w:val="24"/>
          <w:lang w:val="en-US" w:eastAsia="zh-CN"/>
        </w:rPr>
        <w:t>R2-2202</w:t>
      </w:r>
      <w:r w:rsidR="00234CE4">
        <w:rPr>
          <w:rFonts w:eastAsia="SimSun"/>
          <w:b/>
          <w:sz w:val="24"/>
          <w:lang w:val="en-US" w:eastAsia="zh-CN"/>
        </w:rPr>
        <w:t>xxx</w:t>
      </w:r>
    </w:p>
    <w:p w14:paraId="29AF10D5" w14:textId="713F0BE9" w:rsidR="00257389" w:rsidRDefault="00FF4C47">
      <w:pPr>
        <w:pStyle w:val="CRCoverPage"/>
        <w:outlineLvl w:val="0"/>
        <w:rPr>
          <w:rFonts w:eastAsia="SimSun"/>
          <w:b/>
          <w:sz w:val="24"/>
          <w:lang w:val="en-US" w:eastAsia="zh-CN"/>
        </w:rPr>
      </w:pPr>
      <w:r>
        <w:rPr>
          <w:rFonts w:eastAsia="SimSun"/>
          <w:b/>
          <w:sz w:val="24"/>
          <w:lang w:val="en-US" w:eastAsia="zh-CN"/>
        </w:rPr>
        <w:t xml:space="preserve">Online Meeting, </w:t>
      </w:r>
      <w:r w:rsidR="008A3E11">
        <w:rPr>
          <w:rFonts w:eastAsia="SimSun" w:cs="Arial"/>
          <w:b/>
          <w:noProof/>
          <w:kern w:val="2"/>
          <w:sz w:val="24"/>
          <w:szCs w:val="24"/>
          <w:lang w:val="en-US"/>
        </w:rPr>
        <w:t>21</w:t>
      </w:r>
      <w:r w:rsidR="00E47B13">
        <w:rPr>
          <w:rFonts w:eastAsia="SimSun" w:cs="Arial"/>
          <w:b/>
          <w:noProof/>
          <w:kern w:val="2"/>
          <w:sz w:val="24"/>
          <w:szCs w:val="24"/>
          <w:lang w:val="en-US"/>
        </w:rPr>
        <w:t>st</w:t>
      </w:r>
      <w:r w:rsidR="008A5C14" w:rsidRPr="00620F28">
        <w:rPr>
          <w:rFonts w:eastAsia="SimSun" w:cs="Arial"/>
          <w:b/>
          <w:noProof/>
          <w:kern w:val="2"/>
          <w:sz w:val="24"/>
          <w:szCs w:val="24"/>
          <w:lang w:val="en-US"/>
        </w:rPr>
        <w:t xml:space="preserve"> </w:t>
      </w:r>
      <w:r w:rsidR="008A3E11">
        <w:rPr>
          <w:rFonts w:eastAsia="SimSun" w:cs="Arial"/>
          <w:b/>
          <w:noProof/>
          <w:kern w:val="2"/>
          <w:sz w:val="24"/>
          <w:szCs w:val="24"/>
          <w:lang w:val="en-US"/>
        </w:rPr>
        <w:t>Feb – 3rd</w:t>
      </w:r>
      <w:r w:rsidR="008A5C14" w:rsidRPr="00620F28">
        <w:rPr>
          <w:rFonts w:eastAsia="SimSun" w:cs="Arial"/>
          <w:b/>
          <w:noProof/>
          <w:kern w:val="2"/>
          <w:sz w:val="24"/>
          <w:szCs w:val="24"/>
          <w:lang w:val="en-US"/>
        </w:rPr>
        <w:t xml:space="preserve"> </w:t>
      </w:r>
      <w:r w:rsidR="008A3E11">
        <w:rPr>
          <w:rFonts w:eastAsia="SimSun" w:cs="Arial"/>
          <w:b/>
          <w:noProof/>
          <w:kern w:val="2"/>
          <w:sz w:val="24"/>
          <w:szCs w:val="24"/>
          <w:lang w:val="en-US"/>
        </w:rPr>
        <w:t>Mar</w:t>
      </w:r>
      <w:r w:rsidR="008A5C14" w:rsidRPr="00620F28">
        <w:rPr>
          <w:rFonts w:eastAsia="SimSun" w:cs="Arial"/>
          <w:b/>
          <w:noProof/>
          <w:kern w:val="2"/>
          <w:sz w:val="24"/>
          <w:szCs w:val="24"/>
          <w:lang w:val="en-US"/>
        </w:rPr>
        <w:t>, 202</w:t>
      </w:r>
      <w:r w:rsidR="008A5C14">
        <w:rPr>
          <w:rFonts w:eastAsia="SimSun" w:cs="Arial"/>
          <w:b/>
          <w:noProof/>
          <w:kern w:val="2"/>
          <w:sz w:val="24"/>
          <w:szCs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5B4C2323" w:rsidR="00257389" w:rsidRDefault="00AA1BBE">
            <w:pPr>
              <w:pStyle w:val="CRCoverPage"/>
              <w:spacing w:after="0"/>
            </w:pPr>
            <w:r w:rsidRPr="00AA1BBE">
              <w:rPr>
                <w:b/>
                <w:sz w:val="28"/>
              </w:rPr>
              <w:t>0020</w:t>
            </w:r>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45F098FA" w:rsidR="00257389" w:rsidRDefault="00234CE4">
            <w:pPr>
              <w:pStyle w:val="CRCoverPage"/>
              <w:spacing w:after="0"/>
              <w:jc w:val="center"/>
              <w:rPr>
                <w:b/>
                <w:lang w:eastAsia="zh-CN"/>
              </w:rPr>
            </w:pPr>
            <w:r>
              <w:rPr>
                <w:b/>
                <w:sz w:val="28"/>
              </w:rPr>
              <w:t>1</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HiSilicon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5B5251C2" w:rsidR="00257389" w:rsidRDefault="00FF4C47" w:rsidP="004013B2">
            <w:pPr>
              <w:pStyle w:val="CRCoverPage"/>
              <w:spacing w:after="0"/>
              <w:ind w:left="100"/>
            </w:pPr>
            <w:r>
              <w:rPr>
                <w:rFonts w:hint="eastAsia"/>
                <w:lang w:eastAsia="zh-CN"/>
              </w:rPr>
              <w:t>20</w:t>
            </w:r>
            <w:r>
              <w:rPr>
                <w:lang w:eastAsia="zh-CN"/>
              </w:rPr>
              <w:t>2</w:t>
            </w:r>
            <w:r w:rsidR="008C4EC1">
              <w:rPr>
                <w:lang w:eastAsia="zh-CN"/>
              </w:rPr>
              <w:t>2</w:t>
            </w:r>
            <w:r w:rsidR="008C4EC1">
              <w:t>-0</w:t>
            </w:r>
            <w:r w:rsidR="004013B2">
              <w:t>3</w:t>
            </w:r>
            <w:r w:rsidR="00BE45E2">
              <w:t>-</w:t>
            </w:r>
            <w:r w:rsidR="004013B2">
              <w:t>03</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41F3FAFD"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r w:rsidR="00241E8E">
              <w:rPr>
                <w:lang w:eastAsia="zh-CN"/>
              </w:rPr>
              <w:t>capturing</w:t>
            </w:r>
            <w:r>
              <w:rPr>
                <w:lang w:eastAsia="zh-CN"/>
              </w:rPr>
              <w:t xml:space="preserve"> the following RAN2 and RAN3 agreements:</w:t>
            </w:r>
          </w:p>
          <w:p w14:paraId="1F3124AC" w14:textId="70BA013E" w:rsidR="00257389" w:rsidRDefault="00FF4C47">
            <w:pPr>
              <w:pStyle w:val="CRCoverPage"/>
              <w:spacing w:beforeLines="50" w:before="120" w:after="0"/>
              <w:rPr>
                <w:lang w:eastAsia="zh-CN"/>
              </w:rPr>
            </w:pPr>
            <w:r>
              <w:rPr>
                <w:lang w:eastAsia="zh-CN"/>
              </w:rPr>
              <w:t xml:space="preserve">- after RAN2#115-e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1F2127BD" w:rsidR="00257389" w:rsidRDefault="00FF4C47">
            <w:pPr>
              <w:pStyle w:val="CRCoverPage"/>
              <w:spacing w:beforeLines="50" w:before="120" w:after="0"/>
              <w:rPr>
                <w:lang w:eastAsia="zh-CN"/>
              </w:rPr>
            </w:pPr>
            <w:r>
              <w:rPr>
                <w:lang w:eastAsia="zh-CN"/>
              </w:rPr>
              <w:lastRenderedPageBreak/>
              <w:t xml:space="preserve">- after RAN3#113-e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52519B2E" w:rsidR="00925545" w:rsidRDefault="00925545" w:rsidP="00925545">
            <w:pPr>
              <w:pStyle w:val="CRCoverPage"/>
              <w:spacing w:beforeLines="50" w:before="120" w:after="0"/>
              <w:rPr>
                <w:lang w:eastAsia="zh-CN"/>
              </w:rPr>
            </w:pPr>
            <w:r>
              <w:rPr>
                <w:lang w:eastAsia="zh-CN"/>
              </w:rPr>
              <w:t xml:space="preserve">- after RAN2#116-e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680CDB44" w14:textId="77777777" w:rsidR="00317CC5" w:rsidRDefault="00317CC5" w:rsidP="00317CC5">
                  <w:pPr>
                    <w:pStyle w:val="CRCoverPage"/>
                    <w:numPr>
                      <w:ilvl w:val="0"/>
                      <w:numId w:val="3"/>
                    </w:numPr>
                    <w:spacing w:beforeLines="50" w:before="120" w:after="0"/>
                    <w:rPr>
                      <w:ins w:id="1" w:author="Post-R2#116BIS" w:date="2022-01-27T15:10:00Z"/>
                      <w:lang w:eastAsia="zh-CN"/>
                    </w:rPr>
                  </w:pPr>
                  <w:ins w:id="2" w:author="Post-R2#116BIS" w:date="2022-01-27T15:10:00Z">
                    <w:r>
                      <w:rPr>
                        <w:lang w:eastAsia="zh-CN"/>
                      </w:rPr>
                      <w:t xml:space="preserve">A node can transmit type-3 indication if re-establishment is successful. </w:t>
                    </w:r>
                  </w:ins>
                </w:p>
                <w:p w14:paraId="5044B138" w14:textId="77777777" w:rsidR="00317CC5" w:rsidRDefault="00317CC5" w:rsidP="00317CC5">
                  <w:pPr>
                    <w:pStyle w:val="CRCoverPage"/>
                    <w:numPr>
                      <w:ilvl w:val="0"/>
                      <w:numId w:val="3"/>
                    </w:numPr>
                    <w:spacing w:beforeLines="50" w:before="120" w:after="0"/>
                    <w:rPr>
                      <w:ins w:id="3" w:author="Post-R2#116BIS" w:date="2022-01-27T15:10:00Z"/>
                      <w:lang w:eastAsia="zh-CN"/>
                    </w:rPr>
                  </w:pPr>
                  <w:ins w:id="4" w:author="Post-R2#116BIS" w:date="2022-01-27T15:10:00Z">
                    <w:r>
                      <w:rPr>
                        <w:lang w:eastAsia="zh-CN"/>
                      </w:rPr>
                      <w:t>A node can transmit type-3 indication only if it previously sent type-2 indication, i.e., type-3 indication cannot be triggered without triggering type-2 indication previously.</w:t>
                    </w:r>
                  </w:ins>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77C22640" w14:textId="1660029A" w:rsidR="00CA202C" w:rsidRDefault="00CA202C" w:rsidP="00CA202C">
            <w:pPr>
              <w:pStyle w:val="CRCoverPage"/>
              <w:spacing w:beforeLines="50" w:before="120" w:after="0"/>
              <w:rPr>
                <w:lang w:eastAsia="zh-CN"/>
              </w:rPr>
            </w:pPr>
            <w:r>
              <w:rPr>
                <w:lang w:eastAsia="zh-CN"/>
              </w:rPr>
              <w:t xml:space="preserve">- after RAN2#116-bis-e </w:t>
            </w:r>
            <w:r w:rsidR="00241E8E">
              <w:rPr>
                <w:lang w:eastAsia="zh-CN"/>
              </w:rPr>
              <w:t>meeting</w:t>
            </w:r>
            <w:r>
              <w:rPr>
                <w:lang w:eastAsia="zh-CN"/>
              </w:rPr>
              <w:t>:</w:t>
            </w:r>
          </w:p>
          <w:tbl>
            <w:tblPr>
              <w:tblStyle w:val="TableGrid"/>
              <w:tblW w:w="0" w:type="auto"/>
              <w:tblLook w:val="04A0" w:firstRow="1" w:lastRow="0" w:firstColumn="1" w:lastColumn="0" w:noHBand="0" w:noVBand="1"/>
            </w:tblPr>
            <w:tblGrid>
              <w:gridCol w:w="6852"/>
            </w:tblGrid>
            <w:tr w:rsidR="00CA202C" w14:paraId="1B03A1B0" w14:textId="77777777" w:rsidTr="0018161B">
              <w:tc>
                <w:tcPr>
                  <w:tcW w:w="6852" w:type="dxa"/>
                </w:tcPr>
                <w:p w14:paraId="409D4176" w14:textId="15F90EBB" w:rsidR="00096B9D" w:rsidRDefault="00EB0E04" w:rsidP="00096B9D">
                  <w:pPr>
                    <w:pStyle w:val="CRCoverPage"/>
                    <w:numPr>
                      <w:ilvl w:val="0"/>
                      <w:numId w:val="3"/>
                    </w:numPr>
                    <w:spacing w:beforeLines="50" w:before="120" w:after="0"/>
                    <w:rPr>
                      <w:ins w:id="5" w:author="Post-R2#116BIS" w:date="2022-01-27T14:59:00Z"/>
                      <w:lang w:eastAsia="zh-CN"/>
                    </w:rPr>
                  </w:pPr>
                  <w:ins w:id="6" w:author="Post-R2#116BIS" w:date="2022-01-27T14:59:00Z">
                    <w:r>
                      <w:t>For a dual-connected node, e.g., configured with CP-UP split/NR-DC/EN-DC, type-2 indication is triggered when all the CG(s) providing F1-over-BAP fail.</w:t>
                    </w:r>
                  </w:ins>
                </w:p>
                <w:p w14:paraId="0EB6E358" w14:textId="3E9FA696" w:rsidR="00EB0E04" w:rsidRDefault="00EB0E04" w:rsidP="00096B9D">
                  <w:pPr>
                    <w:pStyle w:val="CRCoverPage"/>
                    <w:numPr>
                      <w:ilvl w:val="0"/>
                      <w:numId w:val="3"/>
                    </w:numPr>
                    <w:spacing w:beforeLines="50" w:before="120" w:after="0"/>
                    <w:rPr>
                      <w:ins w:id="7" w:author="Post-R2#116BIS" w:date="2022-01-26T10:17:00Z"/>
                      <w:lang w:eastAsia="zh-CN"/>
                    </w:rPr>
                  </w:pPr>
                  <w:ins w:id="8" w:author="Post-R2#116BIS" w:date="2022-01-27T14:59:00Z">
                    <w:r>
                      <w:t>FFS if successful CHO executed during re-establishment should be captured as an explicit triggering condition of type-3 indication or if genetic condition “upon recovery” from BH RLF is sufficient.</w:t>
                    </w:r>
                  </w:ins>
                </w:p>
                <w:p w14:paraId="73BD47F6" w14:textId="77777777" w:rsidR="00096B9D" w:rsidRDefault="00096B9D" w:rsidP="00096B9D">
                  <w:pPr>
                    <w:pStyle w:val="CRCoverPage"/>
                    <w:numPr>
                      <w:ilvl w:val="0"/>
                      <w:numId w:val="3"/>
                    </w:numPr>
                    <w:spacing w:beforeLines="50" w:before="120" w:after="0"/>
                    <w:rPr>
                      <w:lang w:eastAsia="zh-CN"/>
                    </w:rPr>
                  </w:pPr>
                  <w:commentRangeStart w:id="9"/>
                  <w:r>
                    <w:rPr>
                      <w:lang w:eastAsia="zh-CN"/>
                    </w:rPr>
                    <w:t xml:space="preserve">For each topology, the BAP address is configured to the boundary node by the CU of that topology via RRC (may need to check different scenarios). </w:t>
                  </w:r>
                  <w:commentRangeEnd w:id="9"/>
                  <w:r w:rsidR="00806803">
                    <w:rPr>
                      <w:rStyle w:val="CommentReference"/>
                      <w:rFonts w:ascii="Times New Roman" w:hAnsi="Times New Roman"/>
                    </w:rPr>
                    <w:commentReference w:id="9"/>
                  </w:r>
                </w:p>
                <w:p w14:paraId="3F7EA2BA" w14:textId="77777777" w:rsidR="00096B9D" w:rsidRDefault="00096B9D" w:rsidP="00096B9D">
                  <w:pPr>
                    <w:pStyle w:val="CRCoverPage"/>
                    <w:numPr>
                      <w:ilvl w:val="0"/>
                      <w:numId w:val="3"/>
                    </w:numPr>
                    <w:spacing w:beforeLines="50" w:before="120" w:after="0"/>
                    <w:rPr>
                      <w:lang w:eastAsia="zh-CN"/>
                    </w:rPr>
                  </w:pPr>
                  <w:commentRangeStart w:id="10"/>
                  <w:r>
                    <w:rPr>
                      <w:lang w:eastAsia="zh-CN"/>
                    </w:rPr>
                    <w:t>In the Routing configuration: A BH link and the corresponding next-hop BAP address belong to the topology of the CU that provided the configuration of that BH link and next-hop BAP address.</w:t>
                  </w:r>
                  <w:commentRangeEnd w:id="10"/>
                  <w:r w:rsidR="00806803">
                    <w:rPr>
                      <w:rStyle w:val="CommentReference"/>
                      <w:rFonts w:ascii="Times New Roman" w:hAnsi="Times New Roman"/>
                    </w:rPr>
                    <w:commentReference w:id="10"/>
                  </w:r>
                </w:p>
                <w:p w14:paraId="38374DE8" w14:textId="77777777" w:rsidR="00096B9D" w:rsidRDefault="00096B9D" w:rsidP="00096B9D">
                  <w:pPr>
                    <w:pStyle w:val="CRCoverPage"/>
                    <w:numPr>
                      <w:ilvl w:val="0"/>
                      <w:numId w:val="3"/>
                    </w:numPr>
                    <w:spacing w:beforeLines="50" w:before="120" w:after="0"/>
                    <w:rPr>
                      <w:lang w:eastAsia="zh-CN"/>
                    </w:rPr>
                  </w:pPr>
                  <w:r>
                    <w:rPr>
                      <w:lang w:eastAsia="zh-CN"/>
                    </w:rPr>
                    <w:t>The header rewriting configuration is provided via F1AP.</w:t>
                  </w:r>
                </w:p>
                <w:p w14:paraId="3CB49087" w14:textId="77777777" w:rsidR="00096B9D" w:rsidRDefault="00096B9D" w:rsidP="00096B9D">
                  <w:pPr>
                    <w:pStyle w:val="CRCoverPage"/>
                    <w:numPr>
                      <w:ilvl w:val="0"/>
                      <w:numId w:val="3"/>
                    </w:numPr>
                    <w:spacing w:beforeLines="50" w:before="120" w:after="0"/>
                    <w:rPr>
                      <w:lang w:eastAsia="zh-CN"/>
                    </w:rPr>
                  </w:pPr>
                  <w:r>
                    <w:rPr>
                      <w:lang w:eastAsia="zh-CN"/>
                    </w:rPr>
                    <w:t>FFS if The header rewriting configuration to include an indicator, which identifies either the egress topology, or the ingress topology, or the traffic direction (RAN2 to select one of these three options).</w:t>
                  </w:r>
                </w:p>
                <w:p w14:paraId="76195D50" w14:textId="77777777" w:rsidR="00096B9D" w:rsidRDefault="00096B9D" w:rsidP="00096B9D">
                  <w:pPr>
                    <w:pStyle w:val="CRCoverPage"/>
                    <w:numPr>
                      <w:ilvl w:val="0"/>
                      <w:numId w:val="3"/>
                    </w:numPr>
                    <w:spacing w:beforeLines="50" w:before="120" w:after="0"/>
                    <w:rPr>
                      <w:lang w:eastAsia="zh-CN"/>
                    </w:rPr>
                  </w:pPr>
                  <w:commentRangeStart w:id="11"/>
                  <w:r>
                    <w:rPr>
                      <w:lang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commentRangeEnd w:id="11"/>
                  <w:r w:rsidR="00241E8E">
                    <w:rPr>
                      <w:rStyle w:val="CommentReference"/>
                      <w:rFonts w:ascii="Times New Roman" w:hAnsi="Times New Roman"/>
                    </w:rPr>
                    <w:commentReference w:id="11"/>
                  </w:r>
                </w:p>
                <w:p w14:paraId="36788839" w14:textId="77777777" w:rsidR="00096B9D" w:rsidRDefault="00096B9D" w:rsidP="00096B9D">
                  <w:pPr>
                    <w:pStyle w:val="CRCoverPage"/>
                    <w:numPr>
                      <w:ilvl w:val="0"/>
                      <w:numId w:val="3"/>
                    </w:numPr>
                    <w:spacing w:beforeLines="50" w:before="120" w:after="0"/>
                    <w:rPr>
                      <w:lang w:eastAsia="zh-CN"/>
                    </w:rPr>
                  </w:pPr>
                  <w:r>
                    <w:rPr>
                      <w:lang w:eastAsia="zh-CN"/>
                    </w:rPr>
                    <w:t>Referring to previous agreement “</w:t>
                  </w:r>
                  <w:r w:rsidRPr="00096B9D">
                    <w:rPr>
                      <w:lang w:eastAsia="zh-CN"/>
                    </w:rPr>
                    <w:t>Will have rewriting mapping configuration(s) Old routing ID to New routing ID that limits the possible rewriting (for all cases of re-writing)</w:t>
                  </w:r>
                  <w:r>
                    <w:rPr>
                      <w:lang w:eastAsia="zh-CN"/>
                    </w:rPr>
                    <w:t>”: It is FFS whether for upstream there would be a configuration optimization such that the “New Routing ID” is the same for all entries (a.k.a. default routing ID)</w:t>
                  </w:r>
                </w:p>
                <w:p w14:paraId="4F5E1482" w14:textId="77777777" w:rsidR="00096B9D" w:rsidRPr="00096B9D" w:rsidRDefault="00096B9D" w:rsidP="00096B9D">
                  <w:pPr>
                    <w:pStyle w:val="CRCoverPage"/>
                    <w:numPr>
                      <w:ilvl w:val="0"/>
                      <w:numId w:val="3"/>
                    </w:numPr>
                    <w:spacing w:beforeLines="50" w:before="120" w:after="0"/>
                    <w:rPr>
                      <w:lang w:eastAsia="zh-CN"/>
                    </w:rPr>
                  </w:pPr>
                  <w:commentRangeStart w:id="12"/>
                  <w:r w:rsidRPr="00096B9D">
                    <w:rPr>
                      <w:lang w:eastAsia="zh-CN"/>
                    </w:rPr>
                    <w:t>[049] For inter-topology routing, t</w:t>
                  </w:r>
                  <w:r w:rsidRPr="003B0A81">
                    <w:rPr>
                      <w:lang w:eastAsia="zh-CN"/>
                    </w:rPr>
                    <w:t xml:space="preserve">he header rewriting configuration to include information that allows the boundary node to determine either the egress topology, or the ingress topology, or the traffic direction of a header-rewriting entry (selection of one of these expected). </w:t>
                  </w:r>
                  <w:r w:rsidRPr="00096B9D">
                    <w:rPr>
                      <w:lang w:eastAsia="zh-CN"/>
                    </w:rPr>
                    <w:t xml:space="preserve">RAN3 to handle the St3-related aspects. </w:t>
                  </w:r>
                  <w:commentRangeEnd w:id="12"/>
                  <w:r w:rsidR="00241E8E">
                    <w:rPr>
                      <w:rStyle w:val="CommentReference"/>
                      <w:rFonts w:ascii="Times New Roman" w:hAnsi="Times New Roman"/>
                    </w:rPr>
                    <w:commentReference w:id="12"/>
                  </w:r>
                </w:p>
                <w:p w14:paraId="6745917F" w14:textId="77777777" w:rsidR="00096B9D" w:rsidRPr="0023345E" w:rsidRDefault="00096B9D" w:rsidP="00096B9D">
                  <w:pPr>
                    <w:pStyle w:val="CRCoverPage"/>
                    <w:numPr>
                      <w:ilvl w:val="0"/>
                      <w:numId w:val="3"/>
                    </w:numPr>
                    <w:spacing w:beforeLines="50" w:before="120" w:after="0"/>
                  </w:pPr>
                  <w:commentRangeStart w:id="13"/>
                  <w:r>
                    <w:rPr>
                      <w:lang w:eastAsia="zh-CN"/>
                    </w:rPr>
                    <w:t xml:space="preserve">[049] </w:t>
                  </w:r>
                  <w:r w:rsidRPr="003B0A81">
                    <w:rPr>
                      <w:lang w:eastAsia="zh-CN"/>
                    </w:rPr>
                    <w:t xml:space="preserve">The BH RLC CH mapping configuration </w:t>
                  </w:r>
                  <w:r w:rsidRPr="00096B9D">
                    <w:rPr>
                      <w:lang w:eastAsia="zh-CN"/>
                    </w:rPr>
                    <w:t>of the boundary node</w:t>
                  </w:r>
                  <w:r w:rsidRPr="003B0A81">
                    <w:rPr>
                      <w:lang w:eastAsia="zh-CN"/>
                    </w:rPr>
                    <w:t xml:space="preserve"> includes information for the boundary node to differentiate mappings based on </w:t>
                  </w:r>
                  <w:r w:rsidRPr="00096B9D">
                    <w:rPr>
                      <w:lang w:eastAsia="zh-CN"/>
                    </w:rPr>
                    <w:t>ingress to</w:t>
                  </w:r>
                  <w:r w:rsidRPr="003B0A81">
                    <w:rPr>
                      <w:rFonts w:cs="Calibri"/>
                    </w:rPr>
                    <w:t>pology and egress topology.</w:t>
                  </w:r>
                </w:p>
                <w:p w14:paraId="72EB9FE8" w14:textId="77777777" w:rsidR="00096B9D" w:rsidRPr="0023345E"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The UL mapping configuration to include information for the boundary node to determine the egress topology of each UL mapping entry.</w:t>
                  </w:r>
                  <w:commentRangeEnd w:id="13"/>
                  <w:r w:rsidR="00241E8E">
                    <w:rPr>
                      <w:rStyle w:val="CommentReference"/>
                      <w:rFonts w:ascii="Times New Roman" w:hAnsi="Times New Roman"/>
                    </w:rPr>
                    <w:commentReference w:id="13"/>
                  </w:r>
                </w:p>
                <w:p w14:paraId="54628143" w14:textId="77777777" w:rsidR="00096B9D" w:rsidRPr="00AC043D" w:rsidRDefault="00096B9D" w:rsidP="00096B9D">
                  <w:pPr>
                    <w:pStyle w:val="CRCoverPage"/>
                    <w:numPr>
                      <w:ilvl w:val="0"/>
                      <w:numId w:val="3"/>
                    </w:numPr>
                    <w:spacing w:beforeLines="50" w:before="120" w:after="0"/>
                    <w:rPr>
                      <w:lang w:eastAsia="zh-CN"/>
                    </w:rPr>
                  </w:pPr>
                  <w:commentRangeStart w:id="14"/>
                  <w:r>
                    <w:rPr>
                      <w:lang w:eastAsia="zh-CN"/>
                    </w:rPr>
                    <w:t xml:space="preserve">[049] </w:t>
                  </w:r>
                  <w:r w:rsidRPr="003B0A81">
                    <w:rPr>
                      <w:lang w:eastAsia="zh-CN"/>
                    </w:rPr>
                    <w:t xml:space="preserve">In configurations, the topology is referred to as “F1-terminating CU’s topology” vs. “non-F1-terminating CU’s topology”. The terms “F1-terminating CU” and “non-F1-terminating CU” to be defined in St2 spec. </w:t>
                  </w:r>
                  <w:commentRangeEnd w:id="14"/>
                  <w:r w:rsidR="00241E8E">
                    <w:rPr>
                      <w:rStyle w:val="CommentReference"/>
                      <w:rFonts w:ascii="Times New Roman" w:hAnsi="Times New Roman"/>
                    </w:rPr>
                    <w:commentReference w:id="14"/>
                  </w:r>
                </w:p>
                <w:p w14:paraId="6205DC73" w14:textId="77777777" w:rsidR="00096B9D" w:rsidRPr="00AC043D" w:rsidRDefault="00096B9D" w:rsidP="00096B9D">
                  <w:pPr>
                    <w:pStyle w:val="CRCoverPage"/>
                    <w:numPr>
                      <w:ilvl w:val="0"/>
                      <w:numId w:val="3"/>
                    </w:numPr>
                    <w:spacing w:beforeLines="50" w:before="120" w:after="0"/>
                    <w:rPr>
                      <w:lang w:eastAsia="zh-CN"/>
                    </w:rPr>
                  </w:pPr>
                  <w:commentRangeStart w:id="15"/>
                  <w:r>
                    <w:rPr>
                      <w:lang w:eastAsia="zh-CN"/>
                    </w:rPr>
                    <w:t xml:space="preserve">[049] </w:t>
                  </w:r>
                  <w:r w:rsidRPr="003B0A81">
                    <w:rPr>
                      <w:lang w:eastAsia="zh-CN"/>
                    </w:rPr>
                    <w:t xml:space="preserve">Determination/execution of header rewriting is handled by the BAP TX entity. </w:t>
                  </w:r>
                  <w:commentRangeEnd w:id="15"/>
                  <w:r w:rsidR="00241E8E">
                    <w:rPr>
                      <w:rStyle w:val="CommentReference"/>
                      <w:rFonts w:ascii="Times New Roman" w:hAnsi="Times New Roman"/>
                    </w:rPr>
                    <w:commentReference w:id="15"/>
                  </w:r>
                </w:p>
                <w:p w14:paraId="15E72450" w14:textId="77777777" w:rsidR="00096B9D" w:rsidRDefault="00096B9D" w:rsidP="00096B9D">
                  <w:pPr>
                    <w:pStyle w:val="CRCoverPage"/>
                    <w:numPr>
                      <w:ilvl w:val="0"/>
                      <w:numId w:val="3"/>
                    </w:numPr>
                    <w:spacing w:beforeLines="50" w:before="120" w:after="0"/>
                    <w:rPr>
                      <w:lang w:eastAsia="zh-CN"/>
                    </w:rPr>
                  </w:pPr>
                  <w:commentRangeStart w:id="16"/>
                  <w:r>
                    <w:rPr>
                      <w:lang w:eastAsia="zh-CN"/>
                    </w:rPr>
                    <w:t xml:space="preserve">[049] </w:t>
                  </w:r>
                  <w:r w:rsidRPr="003B0A81">
                    <w:rPr>
                      <w:lang w:eastAsia="zh-CN"/>
                    </w:rPr>
                    <w:t xml:space="preserve">The routing configuration to include information that allows the boundary node to determine the topology each routing entry applies to. RAN3 to decide on St3-related aspects. </w:t>
                  </w:r>
                  <w:commentRangeEnd w:id="16"/>
                  <w:r w:rsidR="00241E8E">
                    <w:rPr>
                      <w:rStyle w:val="CommentReference"/>
                      <w:rFonts w:ascii="Times New Roman" w:hAnsi="Times New Roman"/>
                    </w:rPr>
                    <w:commentReference w:id="16"/>
                  </w:r>
                </w:p>
                <w:p w14:paraId="1523D734" w14:textId="461DB0D6" w:rsidR="00CA202C" w:rsidRPr="00925545" w:rsidRDefault="00CA202C" w:rsidP="00096B9D">
                  <w:pPr>
                    <w:pStyle w:val="CRCoverPage"/>
                    <w:numPr>
                      <w:ilvl w:val="0"/>
                      <w:numId w:val="3"/>
                    </w:numPr>
                    <w:spacing w:beforeLines="50" w:before="120" w:after="0"/>
                    <w:rPr>
                      <w:lang w:eastAsia="zh-CN"/>
                    </w:rPr>
                  </w:pPr>
                </w:p>
              </w:tc>
            </w:tr>
          </w:tbl>
          <w:p w14:paraId="341AB632" w14:textId="09FC95B8" w:rsidR="003F75D8" w:rsidRDefault="003F75D8" w:rsidP="003F75D8">
            <w:pPr>
              <w:pStyle w:val="CRCoverPage"/>
              <w:spacing w:beforeLines="50" w:before="120" w:after="0"/>
              <w:rPr>
                <w:lang w:eastAsia="zh-CN"/>
              </w:rPr>
            </w:pPr>
            <w:r>
              <w:rPr>
                <w:lang w:eastAsia="zh-CN"/>
              </w:rPr>
              <w:t>- after RAN2#117-e meeting:</w:t>
            </w:r>
          </w:p>
          <w:tbl>
            <w:tblPr>
              <w:tblStyle w:val="TableGrid"/>
              <w:tblW w:w="0" w:type="auto"/>
              <w:tblLook w:val="04A0" w:firstRow="1" w:lastRow="0" w:firstColumn="1" w:lastColumn="0" w:noHBand="0" w:noVBand="1"/>
            </w:tblPr>
            <w:tblGrid>
              <w:gridCol w:w="6852"/>
            </w:tblGrid>
            <w:tr w:rsidR="003F75D8" w14:paraId="56B37D86" w14:textId="77777777" w:rsidTr="00FB6127">
              <w:tc>
                <w:tcPr>
                  <w:tcW w:w="6852" w:type="dxa"/>
                </w:tcPr>
                <w:p w14:paraId="7BB3F091" w14:textId="77777777" w:rsidR="003F75D8" w:rsidRDefault="003F75D8" w:rsidP="003F75D8">
                  <w:pPr>
                    <w:pStyle w:val="CRCoverPage"/>
                    <w:numPr>
                      <w:ilvl w:val="0"/>
                      <w:numId w:val="3"/>
                    </w:numPr>
                    <w:spacing w:beforeLines="50" w:before="120" w:after="0"/>
                    <w:rPr>
                      <w:lang w:eastAsia="zh-CN"/>
                    </w:rPr>
                  </w:pPr>
                  <w:r>
                    <w:rPr>
                      <w:lang w:eastAsia="zh-CN"/>
                    </w:rPr>
                    <w:t>For T</w:t>
                  </w:r>
                  <w:r w:rsidRPr="00593791">
                    <w:rPr>
                      <w:lang w:eastAsia="zh-CN"/>
                    </w:rPr>
                    <w:t xml:space="preserve">ype-2/3 indication </w:t>
                  </w:r>
                  <w:r>
                    <w:rPr>
                      <w:lang w:eastAsia="zh-CN"/>
                    </w:rPr>
                    <w:t xml:space="preserve">in any case there is no routing information included. </w:t>
                  </w:r>
                </w:p>
                <w:p w14:paraId="4120D9F2" w14:textId="77777777" w:rsidR="003F75D8" w:rsidRPr="00593791" w:rsidRDefault="003F75D8" w:rsidP="003F75D8">
                  <w:pPr>
                    <w:pStyle w:val="CRCoverPage"/>
                    <w:numPr>
                      <w:ilvl w:val="0"/>
                      <w:numId w:val="3"/>
                    </w:numPr>
                    <w:spacing w:beforeLines="50" w:before="120" w:after="0"/>
                    <w:rPr>
                      <w:lang w:eastAsia="zh-CN"/>
                    </w:rPr>
                  </w:pPr>
                  <w:r w:rsidRPr="00593791">
                    <w:rPr>
                      <w:lang w:eastAsia="zh-CN"/>
                    </w:rPr>
                    <w:t>The Rel-16 term “BH RLF indication” is used for type-4 indication in Rel-17.</w:t>
                  </w:r>
                </w:p>
                <w:p w14:paraId="0D3C0799" w14:textId="77777777" w:rsidR="003F75D8" w:rsidRDefault="003F75D8" w:rsidP="003F75D8">
                  <w:pPr>
                    <w:pStyle w:val="CRCoverPage"/>
                    <w:numPr>
                      <w:ilvl w:val="0"/>
                      <w:numId w:val="3"/>
                    </w:numPr>
                    <w:spacing w:beforeLines="50" w:before="120" w:after="0"/>
                    <w:rPr>
                      <w:lang w:eastAsia="zh-CN"/>
                    </w:rPr>
                  </w:pPr>
                  <w:r>
                    <w:rPr>
                      <w:lang w:eastAsia="zh-CN"/>
                    </w:rPr>
                    <w:t xml:space="preserve">We go with Option c (if we find that some config is needed we include also Option b), where </w:t>
                  </w:r>
                  <w:r w:rsidRPr="00121073">
                    <w:rPr>
                      <w:lang w:eastAsia="zh-CN"/>
                    </w:rPr>
                    <w:t>Option c</w:t>
                  </w:r>
                  <w:r>
                    <w:rPr>
                      <w:lang w:eastAsia="zh-CN"/>
                    </w:rPr>
                    <w:t xml:space="preserve"> =</w:t>
                  </w:r>
                  <w:r w:rsidRPr="00121073">
                    <w:rPr>
                      <w:lang w:eastAsia="zh-CN"/>
                    </w:rPr>
                    <w:t xml:space="preserve"> Rewriting mapping for inter-donor-DU re-routing is based on the BAP routing IDs included in the routing entries configured for each parent</w:t>
                  </w:r>
                  <w:r>
                    <w:rPr>
                      <w:lang w:eastAsia="zh-CN"/>
                    </w:rPr>
                    <w:t xml:space="preserve">, and </w:t>
                  </w:r>
                  <w:r w:rsidRPr="00121073">
                    <w:rPr>
                      <w:lang w:eastAsia="zh-CN"/>
                    </w:rPr>
                    <w:t>Option b</w:t>
                  </w:r>
                  <w:r>
                    <w:rPr>
                      <w:lang w:eastAsia="zh-CN"/>
                    </w:rPr>
                    <w:t xml:space="preserve"> =</w:t>
                  </w:r>
                  <w:r w:rsidRPr="00121073">
                    <w:rPr>
                      <w:lang w:eastAsia="zh-CN"/>
                    </w:rPr>
                    <w:t xml:space="preserve"> Rewriting mapping for inter-donor-DU re-routing is based on a default egress BAP routing ID(s) configured for each parent link</w:t>
                  </w:r>
                  <w:r>
                    <w:rPr>
                      <w:lang w:eastAsia="zh-CN"/>
                    </w:rPr>
                    <w:t>.</w:t>
                  </w:r>
                </w:p>
                <w:p w14:paraId="2B35B4FF" w14:textId="77777777" w:rsidR="004013B2" w:rsidRDefault="004013B2" w:rsidP="004013B2">
                  <w:pPr>
                    <w:pStyle w:val="CRCoverPage"/>
                    <w:numPr>
                      <w:ilvl w:val="0"/>
                      <w:numId w:val="3"/>
                    </w:numPr>
                    <w:spacing w:beforeLines="50" w:before="120" w:after="0"/>
                    <w:rPr>
                      <w:lang w:eastAsia="zh-CN"/>
                    </w:rPr>
                  </w:pPr>
                  <w:r>
                    <w:rPr>
                      <w:lang w:eastAsia="zh-CN"/>
                    </w:rPr>
                    <w:t xml:space="preserve">For the flow control feedback triggered local re-routing, the re-routing is performed on routing IDs level. </w:t>
                  </w:r>
                </w:p>
                <w:p w14:paraId="042B49A2" w14:textId="77777777" w:rsidR="004013B2" w:rsidRDefault="004013B2" w:rsidP="004013B2">
                  <w:pPr>
                    <w:pStyle w:val="CRCoverPage"/>
                    <w:numPr>
                      <w:ilvl w:val="0"/>
                      <w:numId w:val="3"/>
                    </w:numPr>
                    <w:spacing w:beforeLines="50" w:before="120" w:after="0"/>
                    <w:rPr>
                      <w:lang w:eastAsia="zh-CN"/>
                    </w:rPr>
                  </w:pPr>
                  <w:r>
                    <w:rPr>
                      <w:lang w:eastAsia="zh-CN"/>
                    </w:rPr>
                    <w:t>Add new F1AP signalling to directly disable the inter-donor-DU re-routing. The new IE applies to all routing entries.</w:t>
                  </w:r>
                </w:p>
                <w:p w14:paraId="09C7F29F" w14:textId="3AD042A2" w:rsidR="004013B2" w:rsidRPr="00925545" w:rsidRDefault="004013B2" w:rsidP="004013B2">
                  <w:pPr>
                    <w:pStyle w:val="CRCoverPage"/>
                    <w:numPr>
                      <w:ilvl w:val="0"/>
                      <w:numId w:val="3"/>
                    </w:numPr>
                    <w:spacing w:beforeLines="50" w:before="120" w:after="0"/>
                    <w:rPr>
                      <w:lang w:eastAsia="zh-CN"/>
                    </w:rPr>
                  </w:pPr>
                  <w:r>
                    <w:rPr>
                      <w:lang w:eastAsia="zh-CN"/>
                    </w:rPr>
                    <w:t>As in R16, the trigger conditions (not the propagation) for type 2/3 will be captured in BAP spec. rather than in RRC spec., with just some general descriptions.</w:t>
                  </w:r>
                </w:p>
              </w:tc>
            </w:tr>
          </w:tbl>
          <w:p w14:paraId="374872FC" w14:textId="77777777" w:rsidR="00257389" w:rsidRPr="00CA202C"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E6D0B0" w14:textId="7217478F" w:rsidR="00257389" w:rsidRDefault="00FF4C47" w:rsidP="00925545">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r w:rsidR="00BE5B10">
              <w:rPr>
                <w:sz w:val="20"/>
                <w:lang w:eastAsia="zh-CN"/>
              </w:rPr>
              <w:t>transmission</w:t>
            </w:r>
            <w:r>
              <w:rPr>
                <w:sz w:val="20"/>
                <w:lang w:eastAsia="zh-CN"/>
              </w:rPr>
              <w:t xml:space="preserve"> and reception in 5.4;</w:t>
            </w:r>
          </w:p>
          <w:p w14:paraId="54E0EF77" w14:textId="442B485D"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r w:rsidR="00BE5B10">
              <w:rPr>
                <w:sz w:val="20"/>
                <w:lang w:eastAsia="zh-CN"/>
              </w:rPr>
              <w:t>transmission</w:t>
            </w:r>
            <w:r>
              <w:rPr>
                <w:sz w:val="20"/>
                <w:lang w:eastAsia="zh-CN"/>
              </w:rPr>
              <w:t xml:space="preserve"> and reception in 5.4;</w:t>
            </w:r>
          </w:p>
          <w:p w14:paraId="544F8810" w14:textId="77777777" w:rsidR="00257389" w:rsidRPr="003F75D8" w:rsidRDefault="00FF4C47">
            <w:pPr>
              <w:pStyle w:val="TAL"/>
              <w:numPr>
                <w:ilvl w:val="0"/>
                <w:numId w:val="4"/>
              </w:numPr>
              <w:rPr>
                <w:sz w:val="20"/>
                <w:lang w:eastAsia="zh-CN"/>
              </w:rPr>
            </w:pPr>
            <w:r w:rsidRPr="003F75D8">
              <w:rPr>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1A27295F" w:rsidR="00257389" w:rsidRDefault="00BE5B10">
            <w:pPr>
              <w:pStyle w:val="TAL"/>
              <w:numPr>
                <w:ilvl w:val="0"/>
                <w:numId w:val="4"/>
              </w:numPr>
              <w:rPr>
                <w:sz w:val="20"/>
                <w:lang w:eastAsia="zh-CN"/>
              </w:rPr>
            </w:pPr>
            <w:r>
              <w:rPr>
                <w:sz w:val="20"/>
                <w:lang w:eastAsia="zh-CN"/>
              </w:rPr>
              <w:t>Introduce</w:t>
            </w:r>
            <w:r w:rsidR="00FF4C47">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DD69BF3" w:rsidR="00257389" w:rsidRDefault="00FF4C47">
            <w:pPr>
              <w:spacing w:after="0"/>
              <w:rPr>
                <w:rFonts w:ascii="Arial" w:hAnsi="Arial" w:cs="Arial"/>
                <w:lang w:eastAsia="zh-CN"/>
              </w:rPr>
            </w:pPr>
            <w:r>
              <w:rPr>
                <w:rFonts w:ascii="Arial" w:hAnsi="Arial" w:cs="Arial"/>
                <w:lang w:eastAsia="zh-CN"/>
              </w:rPr>
              <w:t xml:space="preserve">Local re-routing, BAP control PDU, BAP header </w:t>
            </w:r>
            <w:r w:rsidR="00BE5B10">
              <w:rPr>
                <w:rFonts w:ascii="Arial" w:hAnsi="Arial" w:cs="Arial"/>
                <w:lang w:eastAsia="zh-CN"/>
              </w:rPr>
              <w:t>rewriting</w:t>
            </w:r>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r>
              <w:rPr>
                <w:rFonts w:eastAsia="SimSun"/>
                <w:lang w:eastAsia="zh-CN"/>
              </w:rPr>
              <w:t>eIAB</w:t>
            </w:r>
            <w:proofErr w:type="spellEnd"/>
            <w:r>
              <w:rPr>
                <w:rFonts w:eastAsia="SimSun"/>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015CA7AD" w:rsidR="00257389" w:rsidRDefault="00CE250D">
            <w:pPr>
              <w:pStyle w:val="CRCoverPage"/>
              <w:spacing w:after="0"/>
            </w:pPr>
            <w:r>
              <w:rPr>
                <w:lang w:eastAsia="zh-CN"/>
              </w:rPr>
              <w:t>3.1, 4.2.2, 4.4, 4.5, 5, 6</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[Post115-e][0</w:t>
            </w:r>
            <w:r w:rsidR="00AC6F6E">
              <w:t>76</w:t>
            </w:r>
            <w:r>
              <w:t>][</w:t>
            </w:r>
            <w:proofErr w:type="spellStart"/>
            <w:r>
              <w:t>eIAB</w:t>
            </w:r>
            <w:proofErr w:type="spellEnd"/>
            <w:r>
              <w:t>].</w:t>
            </w:r>
          </w:p>
          <w:p w14:paraId="71DF642B" w14:textId="36B7B7A9" w:rsidR="00B754CC" w:rsidRDefault="00B754CC" w:rsidP="00B754CC">
            <w:pPr>
              <w:pStyle w:val="CRCoverPage"/>
              <w:spacing w:after="0"/>
              <w:ind w:left="100"/>
            </w:pPr>
            <w:r>
              <w:rPr>
                <w:rFonts w:hint="eastAsia"/>
                <w:lang w:eastAsia="zh-CN"/>
              </w:rPr>
              <w:t>T</w:t>
            </w:r>
            <w:r>
              <w:rPr>
                <w:lang w:eastAsia="zh-CN"/>
              </w:rPr>
              <w:t>he change is marked by “Post-R2#11</w:t>
            </w:r>
            <w:r w:rsidR="00895974">
              <w:rPr>
                <w:lang w:eastAsia="zh-CN"/>
              </w:rPr>
              <w:t>6</w:t>
            </w:r>
            <w:r>
              <w:rPr>
                <w:lang w:eastAsia="zh-CN"/>
              </w:rPr>
              <w:t xml:space="preserve">”, which is endorsed as </w:t>
            </w:r>
            <w:r w:rsidR="00CE7366">
              <w:rPr>
                <w:sz w:val="22"/>
                <w:szCs w:val="22"/>
                <w:lang w:eastAsia="ja-JP"/>
              </w:rPr>
              <w:t>R2-2111637</w:t>
            </w:r>
            <w:r>
              <w:rPr>
                <w:lang w:eastAsia="zh-CN"/>
              </w:rPr>
              <w:t xml:space="preserve"> during </w:t>
            </w:r>
            <w:r>
              <w:t>[Post116-e][074][</w:t>
            </w:r>
            <w:proofErr w:type="spellStart"/>
            <w:r>
              <w:t>eIAB</w:t>
            </w:r>
            <w:proofErr w:type="spellEnd"/>
            <w:r>
              <w:t>].</w:t>
            </w:r>
          </w:p>
          <w:p w14:paraId="407EFC98" w14:textId="5303B5CF" w:rsidR="00C9144A" w:rsidRDefault="00C9144A" w:rsidP="00C9144A">
            <w:pPr>
              <w:pStyle w:val="CRCoverPage"/>
              <w:spacing w:after="0"/>
              <w:ind w:left="100"/>
            </w:pPr>
            <w:r>
              <w:rPr>
                <w:rFonts w:hint="eastAsia"/>
                <w:lang w:eastAsia="zh-CN"/>
              </w:rPr>
              <w:t>T</w:t>
            </w:r>
            <w:r>
              <w:rPr>
                <w:lang w:eastAsia="zh-CN"/>
              </w:rPr>
              <w:t xml:space="preserve">he change is marked by “Post-R2#116BIS”, which is </w:t>
            </w:r>
            <w:r w:rsidR="00214F0D">
              <w:rPr>
                <w:lang w:eastAsia="zh-CN"/>
              </w:rPr>
              <w:t>noted</w:t>
            </w:r>
            <w:r>
              <w:rPr>
                <w:lang w:eastAsia="zh-CN"/>
              </w:rPr>
              <w:t xml:space="preserve"> </w:t>
            </w:r>
            <w:r w:rsidR="00214F0D" w:rsidRPr="00214F0D">
              <w:rPr>
                <w:rFonts w:hint="eastAsia"/>
                <w:lang w:eastAsia="zh-CN"/>
              </w:rPr>
              <w:t>as</w:t>
            </w:r>
            <w:r w:rsidR="00214F0D" w:rsidRPr="00214F0D">
              <w:rPr>
                <w:lang w:eastAsia="zh-CN"/>
              </w:rPr>
              <w:t xml:space="preserve"> based line for further work in</w:t>
            </w:r>
            <w:r w:rsidR="00214F0D">
              <w:rPr>
                <w:lang w:eastAsia="zh-CN"/>
              </w:rPr>
              <w:t xml:space="preserve"> </w:t>
            </w:r>
            <w:r w:rsidR="00214F0D" w:rsidRPr="00214F0D">
              <w:rPr>
                <w:lang w:eastAsia="zh-CN"/>
              </w:rPr>
              <w:t>R2-2201819</w:t>
            </w:r>
            <w:r w:rsidR="00631193">
              <w:rPr>
                <w:lang w:eastAsia="zh-CN"/>
              </w:rPr>
              <w:t xml:space="preserve"> </w:t>
            </w:r>
            <w:r>
              <w:rPr>
                <w:lang w:eastAsia="zh-CN"/>
              </w:rPr>
              <w:t xml:space="preserve">during </w:t>
            </w:r>
            <w:r w:rsidR="000041AD" w:rsidRPr="000041AD">
              <w:rPr>
                <w:lang w:eastAsia="zh-CN"/>
              </w:rPr>
              <w:t>[Post116bis-e][078][</w:t>
            </w:r>
            <w:proofErr w:type="spellStart"/>
            <w:r w:rsidR="000041AD" w:rsidRPr="000041AD">
              <w:rPr>
                <w:lang w:eastAsia="zh-CN"/>
              </w:rPr>
              <w:t>eIAB</w:t>
            </w:r>
            <w:proofErr w:type="spellEnd"/>
            <w:r w:rsidR="000041AD" w:rsidRPr="000041AD">
              <w:rPr>
                <w:lang w:eastAsia="zh-CN"/>
              </w:rPr>
              <w:t>]</w:t>
            </w:r>
            <w:r w:rsidR="00D54949">
              <w:rPr>
                <w:rFonts w:hint="eastAsia"/>
                <w:lang w:eastAsia="zh-CN"/>
              </w:rPr>
              <w:t>.</w:t>
            </w:r>
          </w:p>
          <w:p w14:paraId="33EDB351" w14:textId="65B1E810" w:rsidR="0027659C" w:rsidRDefault="0027659C" w:rsidP="0027659C">
            <w:pPr>
              <w:pStyle w:val="CRCoverPage"/>
              <w:spacing w:after="0"/>
              <w:ind w:left="100"/>
            </w:pPr>
            <w:r>
              <w:rPr>
                <w:rFonts w:hint="eastAsia"/>
                <w:lang w:eastAsia="zh-CN"/>
              </w:rPr>
              <w:t>T</w:t>
            </w:r>
            <w:r>
              <w:rPr>
                <w:lang w:eastAsia="zh-CN"/>
              </w:rPr>
              <w:t>he change is marked by “Post-R2#117”, to capture the new agreements made in RAN2#117-e meeting.</w:t>
            </w:r>
          </w:p>
          <w:p w14:paraId="70F60612" w14:textId="77777777" w:rsidR="00257389" w:rsidRPr="0027659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SimSun"/>
          <w:bCs/>
          <w:i/>
          <w:sz w:val="22"/>
          <w:szCs w:val="22"/>
          <w:lang w:val="en-US" w:eastAsia="zh-CN"/>
        </w:rPr>
      </w:pPr>
      <w:r>
        <w:rPr>
          <w:rFonts w:eastAsia="SimSun"/>
          <w:lang w:val="en-US" w:eastAsia="zh-CN"/>
        </w:rPr>
        <w:br w:type="page"/>
      </w:r>
    </w:p>
    <w:p w14:paraId="68C5CF7D" w14:textId="77777777" w:rsidR="00257389" w:rsidRDefault="00257389">
      <w:pPr>
        <w:pStyle w:val="Note-Boxed"/>
        <w:jc w:val="center"/>
        <w:rPr>
          <w:rFonts w:ascii="Times New Roman" w:eastAsia="SimSun" w:hAnsi="Times New Roman" w:cs="Times New Roman"/>
          <w:lang w:val="en-US" w:eastAsia="zh-CN"/>
        </w:rPr>
        <w:sectPr w:rsidR="00257389">
          <w:headerReference w:type="default" r:id="rId19"/>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7" w:name="_Toc46491296"/>
      <w:bookmarkStart w:id="18" w:name="_Toc52580760"/>
      <w:bookmarkStart w:id="1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17"/>
      <w:bookmarkEnd w:id="18"/>
      <w:bookmarkEnd w:id="1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20" w:name="_Toc46491297"/>
      <w:bookmarkStart w:id="21" w:name="_Toc52580761"/>
      <w:bookmarkStart w:id="22"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20"/>
      <w:bookmarkEnd w:id="21"/>
      <w:bookmarkEnd w:id="2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3" w:name="_Toc52580762"/>
      <w:bookmarkStart w:id="24" w:name="_Toc76555032"/>
      <w:bookmarkStart w:id="25" w:name="_Toc46491298"/>
      <w:r>
        <w:rPr>
          <w:rFonts w:ascii="Arial" w:eastAsia="Times New Roman" w:hAnsi="Arial" w:cs="Arial"/>
          <w:sz w:val="32"/>
          <w:lang w:eastAsia="ja-JP"/>
        </w:rPr>
        <w:t>3.1</w:t>
      </w:r>
      <w:r>
        <w:rPr>
          <w:rFonts w:ascii="Arial" w:eastAsia="Times New Roman" w:hAnsi="Arial" w:cs="Arial"/>
          <w:sz w:val="32"/>
          <w:lang w:eastAsia="ja-JP"/>
        </w:rPr>
        <w:tab/>
      </w:r>
      <w:commentRangeStart w:id="26"/>
      <w:commentRangeStart w:id="27"/>
      <w:r>
        <w:rPr>
          <w:rFonts w:ascii="Arial" w:eastAsia="Times New Roman" w:hAnsi="Arial" w:cs="Arial"/>
          <w:sz w:val="32"/>
          <w:lang w:eastAsia="ja-JP"/>
        </w:rPr>
        <w:t>Terms</w:t>
      </w:r>
      <w:bookmarkEnd w:id="23"/>
      <w:bookmarkEnd w:id="24"/>
      <w:bookmarkEnd w:id="25"/>
      <w:commentRangeEnd w:id="26"/>
      <w:r w:rsidR="002C42D8">
        <w:rPr>
          <w:rStyle w:val="CommentReference"/>
        </w:rPr>
        <w:commentReference w:id="26"/>
      </w:r>
      <w:commentRangeEnd w:id="27"/>
      <w:r w:rsidR="0026225F">
        <w:rPr>
          <w:rStyle w:val="CommentReference"/>
        </w:rPr>
        <w:commentReference w:id="27"/>
      </w:r>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5C29964" w:rsidR="00860608" w:rsidRDefault="00860608" w:rsidP="00860608">
      <w:pPr>
        <w:overflowPunct w:val="0"/>
        <w:autoSpaceDE w:val="0"/>
        <w:autoSpaceDN w:val="0"/>
        <w:adjustRightInd w:val="0"/>
        <w:textAlignment w:val="baseline"/>
        <w:rPr>
          <w:ins w:id="28" w:author="Post-R2#116" w:date="2021-11-15T18:02:00Z"/>
        </w:rPr>
      </w:pPr>
      <w:ins w:id="29" w:author="Post-R2#116" w:date="2021-11-15T18:02:00Z">
        <w:r w:rsidRPr="008B6DB1">
          <w:rPr>
            <w:b/>
          </w:rPr>
          <w:t>Boundary IAB-node</w:t>
        </w:r>
        <w:r>
          <w:t>: an IAB-node with one RRC interface terminating at a different IAB-donor-CU than the F1 interface</w:t>
        </w:r>
      </w:ins>
      <w:ins w:id="30" w:author="Post-R2#116" w:date="2021-11-18T14:56:00Z">
        <w:r w:rsidR="004C0B73">
          <w:t>,</w:t>
        </w:r>
        <w:r w:rsidR="004C0B73" w:rsidRPr="004C0B73">
          <w:t xml:space="preserve"> </w:t>
        </w:r>
        <w:r w:rsidR="004C0B73">
          <w:t>as defined in T</w:t>
        </w:r>
      </w:ins>
      <w:ins w:id="31" w:author="Post-R2#116" w:date="2021-11-18T14:57:00Z">
        <w:r w:rsidR="004C0B73">
          <w:t>S</w:t>
        </w:r>
      </w:ins>
      <w:ins w:id="32" w:author="Post-R2#116" w:date="2021-11-18T14:56:00Z">
        <w:r w:rsidR="004C0B73">
          <w:t xml:space="preserve"> 38.401 [6]</w:t>
        </w:r>
      </w:ins>
      <w:ins w:id="33" w:author="Post-R2#116" w:date="2021-11-15T18:02:00Z">
        <w:r>
          <w:t xml:space="preserve">. </w:t>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ins w:id="34" w:author="Post-R2#116BIS" w:date="2022-01-26T10:22:00Z"/>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30162AB7" w14:textId="30CC9504" w:rsidR="00525243" w:rsidRPr="00525243" w:rsidDel="00525243" w:rsidRDefault="00525243">
      <w:pPr>
        <w:overflowPunct w:val="0"/>
        <w:autoSpaceDE w:val="0"/>
        <w:autoSpaceDN w:val="0"/>
        <w:adjustRightInd w:val="0"/>
        <w:textAlignment w:val="baseline"/>
        <w:rPr>
          <w:del w:id="35" w:author="Post-R2#116BIS" w:date="2022-01-26T10:23:00Z"/>
        </w:rPr>
      </w:pPr>
      <w:ins w:id="36" w:author="Post-R2#116BIS" w:date="2022-01-26T10:22:00Z">
        <w:r w:rsidRPr="00525243">
          <w:rPr>
            <w:b/>
          </w:rPr>
          <w:t xml:space="preserve">F1-terminating </w:t>
        </w:r>
      </w:ins>
      <w:commentRangeStart w:id="37"/>
      <w:commentRangeStart w:id="38"/>
      <w:ins w:id="39" w:author="Post-R2#116BIS" w:date="2022-01-26T10:31:00Z">
        <w:r w:rsidR="00A90D14">
          <w:rPr>
            <w:b/>
          </w:rPr>
          <w:t>donor</w:t>
        </w:r>
        <w:commentRangeEnd w:id="37"/>
        <w:r w:rsidR="00A90D14">
          <w:rPr>
            <w:rStyle w:val="CommentReference"/>
          </w:rPr>
          <w:commentReference w:id="37"/>
        </w:r>
      </w:ins>
      <w:commentRangeEnd w:id="38"/>
      <w:r w:rsidR="0026225F">
        <w:rPr>
          <w:rStyle w:val="CommentReference"/>
        </w:rPr>
        <w:commentReference w:id="38"/>
      </w:r>
      <w:ins w:id="40" w:author="Post-R2#116BIS" w:date="2022-01-26T10:22:00Z">
        <w:r w:rsidR="00394770">
          <w:t xml:space="preserve">: </w:t>
        </w:r>
      </w:ins>
      <w:ins w:id="41" w:author="Post-R2#116BIS" w:date="2022-01-26T10:34:00Z">
        <w:r w:rsidR="00286C43">
          <w:t xml:space="preserve">The IAB-donor </w:t>
        </w:r>
      </w:ins>
      <w:ins w:id="42" w:author="Post-R2#116BIS" w:date="2022-01-26T10:35:00Z">
        <w:r w:rsidR="00286C43">
          <w:t>of one IAB-node, which manages the F1 interface with this IAB-</w:t>
        </w:r>
        <w:proofErr w:type="spellStart"/>
        <w:r w:rsidR="00286C43">
          <w:t>node.</w:t>
        </w:r>
      </w:ins>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w:t>
      </w:r>
      <w:proofErr w:type="spellEnd"/>
      <w:r>
        <w:rPr>
          <w:rFonts w:eastAsia="Times New Roman"/>
          <w:b/>
          <w:lang w:eastAsia="ja-JP"/>
        </w:rPr>
        <w:t>-donor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43"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ins w:id="44" w:author="Post-R2#116BIS" w:date="2022-01-26T10:23:00Z"/>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561CE413" w14:textId="74C2CF55" w:rsidR="00394770" w:rsidRDefault="00394770">
      <w:pPr>
        <w:overflowPunct w:val="0"/>
        <w:autoSpaceDE w:val="0"/>
        <w:autoSpaceDN w:val="0"/>
        <w:adjustRightInd w:val="0"/>
        <w:textAlignment w:val="baseline"/>
        <w:rPr>
          <w:rFonts w:eastAsia="Times New Roman"/>
          <w:lang w:eastAsia="ja-JP"/>
        </w:rPr>
      </w:pPr>
      <w:ins w:id="45" w:author="Post-R2#116BIS" w:date="2022-01-26T10:23:00Z">
        <w:r>
          <w:rPr>
            <w:b/>
          </w:rPr>
          <w:t>Non-</w:t>
        </w:r>
        <w:r w:rsidRPr="00525243">
          <w:rPr>
            <w:b/>
          </w:rPr>
          <w:t xml:space="preserve">F1-terminating </w:t>
        </w:r>
      </w:ins>
      <w:ins w:id="46" w:author="Post-R2#116BIS" w:date="2022-01-26T10:31:00Z">
        <w:r w:rsidR="00A90D14">
          <w:rPr>
            <w:b/>
          </w:rPr>
          <w:t>donor</w:t>
        </w:r>
      </w:ins>
      <w:ins w:id="47" w:author="Post-R2#116BIS" w:date="2022-01-26T10:23:00Z">
        <w:r>
          <w:t xml:space="preserve">: </w:t>
        </w:r>
      </w:ins>
      <w:ins w:id="48" w:author="Post-R2#116BIS" w:date="2022-01-26T10:35:00Z">
        <w:r w:rsidR="00286C43">
          <w:t>The IAB-donor</w:t>
        </w:r>
      </w:ins>
      <w:ins w:id="49" w:author="Post-R2#116BIS" w:date="2022-01-26T10:37:00Z">
        <w:r w:rsidR="00087E34">
          <w:t xml:space="preserve"> for </w:t>
        </w:r>
        <w:commentRangeStart w:id="50"/>
        <w:del w:id="51" w:author="Milos Tesanovic/5G Standards (CRT) /SRUK/Staff Engineer/Samsung Electronics" w:date="2022-03-08T12:22:00Z">
          <w:r w:rsidR="00087E34" w:rsidDel="0026225F">
            <w:delText>one</w:delText>
          </w:r>
        </w:del>
      </w:ins>
      <w:ins w:id="52" w:author="Milos Tesanovic/5G Standards (CRT) /SRUK/Staff Engineer/Samsung Electronics" w:date="2022-03-08T12:22:00Z">
        <w:r w:rsidR="0026225F">
          <w:t>an</w:t>
        </w:r>
      </w:ins>
      <w:ins w:id="53" w:author="Post-R2#116BIS" w:date="2022-01-26T10:37:00Z">
        <w:r w:rsidR="00087E34">
          <w:t xml:space="preserve"> </w:t>
        </w:r>
      </w:ins>
      <w:commentRangeEnd w:id="50"/>
      <w:r w:rsidR="0026225F">
        <w:rPr>
          <w:rStyle w:val="CommentReference"/>
        </w:rPr>
        <w:commentReference w:id="50"/>
      </w:r>
      <w:ins w:id="54" w:author="Post-R2#116BIS" w:date="2022-01-26T10:37:00Z">
        <w:r w:rsidR="00087E34">
          <w:t>IAB-node</w:t>
        </w:r>
      </w:ins>
      <w:ins w:id="55" w:author="Post-R2#116BIS" w:date="2022-01-26T10:35:00Z">
        <w:r w:rsidR="00286C43">
          <w:t xml:space="preserve">, which </w:t>
        </w:r>
      </w:ins>
      <w:ins w:id="56" w:author="Post-R2#116BIS" w:date="2022-01-26T10:36:00Z">
        <w:r w:rsidR="00286C43">
          <w:t xml:space="preserve">does not have </w:t>
        </w:r>
      </w:ins>
      <w:ins w:id="57" w:author="Post-R2#116BIS" w:date="2022-01-26T10:35:00Z">
        <w:r w:rsidR="00286C43">
          <w:t xml:space="preserve">F1 interface with </w:t>
        </w:r>
      </w:ins>
      <w:ins w:id="58" w:author="Post-R2#116BIS" w:date="2022-01-26T10:37:00Z">
        <w:r w:rsidR="00087E34">
          <w:t>this</w:t>
        </w:r>
      </w:ins>
      <w:ins w:id="59" w:author="Post-R2#116BIS" w:date="2022-01-26T10:35:00Z">
        <w:r w:rsidR="00286C43">
          <w:t xml:space="preserve"> IAB-node.</w:t>
        </w:r>
      </w:ins>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60" w:name="_Toc52580763"/>
      <w:bookmarkStart w:id="61" w:name="_Toc76555033"/>
      <w:r>
        <w:rPr>
          <w:rFonts w:ascii="Arial" w:eastAsia="Times New Roman" w:hAnsi="Arial" w:cs="Arial"/>
          <w:sz w:val="32"/>
          <w:lang w:eastAsia="ja-JP"/>
        </w:rPr>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43"/>
      <w:bookmarkEnd w:id="60"/>
      <w:bookmarkEnd w:id="61"/>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62"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63" w:name="_Toc52580764"/>
      <w:bookmarkStart w:id="64"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62"/>
      <w:bookmarkEnd w:id="63"/>
      <w:bookmarkEnd w:id="64"/>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65" w:name="_Toc46491301"/>
      <w:bookmarkStart w:id="66" w:name="_Toc52580765"/>
      <w:bookmarkStart w:id="67"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65"/>
      <w:bookmarkEnd w:id="66"/>
      <w:bookmarkEnd w:id="67"/>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68" w:name="_Toc46491302"/>
      <w:bookmarkStart w:id="69" w:name="_Toc76555036"/>
      <w:bookmarkStart w:id="70"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68"/>
      <w:bookmarkEnd w:id="69"/>
      <w:bookmarkEnd w:id="70"/>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1" w:name="_Toc46491303"/>
      <w:bookmarkStart w:id="72" w:name="_Toc52580767"/>
      <w:bookmarkStart w:id="73"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71"/>
      <w:bookmarkEnd w:id="72"/>
      <w:bookmarkEnd w:id="73"/>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01.75pt" o:ole="">
            <v:imagedata r:id="rId21" o:title=""/>
          </v:shape>
          <o:OLEObject Type="Embed" ProgID="Visio.Drawing.15" ShapeID="_x0000_i1025" DrawAspect="Content" ObjectID="_1708268503" r:id="rId22"/>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74" w:name="_Toc46491304"/>
      <w:bookmarkStart w:id="75" w:name="_Toc52580768"/>
      <w:bookmarkStart w:id="76"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74"/>
      <w:bookmarkEnd w:id="75"/>
      <w:bookmarkEnd w:id="76"/>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154B346" w14:textId="4211389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ins w:id="77" w:author="Post-R2#117" w:date="2022-03-03T12:59:00Z">
        <w:r w:rsidR="00562FB1">
          <w:rPr>
            <w:rFonts w:eastAsia="Times New Roman"/>
            <w:lang w:eastAsia="ja-JP"/>
          </w:rPr>
          <w:t xml:space="preserve"> </w:t>
        </w:r>
      </w:ins>
    </w:p>
    <w:p w14:paraId="596E7E56" w14:textId="77777777" w:rsidR="00257389" w:rsidRDefault="00FF4C47">
      <w:pPr>
        <w:overflowPunct w:val="0"/>
        <w:autoSpaceDE w:val="0"/>
        <w:autoSpaceDN w:val="0"/>
        <w:adjustRightInd w:val="0"/>
        <w:textAlignment w:val="baseline"/>
        <w:rPr>
          <w:ins w:id="78" w:author="Post-R2#117" w:date="2022-03-03T13:00:00Z"/>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29B4D1A6" w14:textId="575F7E69" w:rsidR="00562FB1" w:rsidRDefault="00562FB1">
      <w:pPr>
        <w:overflowPunct w:val="0"/>
        <w:autoSpaceDE w:val="0"/>
        <w:autoSpaceDN w:val="0"/>
        <w:adjustRightInd w:val="0"/>
        <w:textAlignment w:val="baseline"/>
        <w:rPr>
          <w:rFonts w:eastAsia="Times New Roman"/>
          <w:lang w:eastAsia="ja-JP"/>
        </w:rPr>
      </w:pPr>
      <w:ins w:id="79" w:author="Post-R2#117" w:date="2022-03-03T13:00:00Z">
        <w:r>
          <w:rPr>
            <w:rFonts w:eastAsia="Times New Roman"/>
            <w:lang w:eastAsia="ja-JP"/>
          </w:rPr>
          <w:t xml:space="preserve">In </w:t>
        </w:r>
        <w:del w:id="80" w:author="Milos Tesanovic/5G Standards (CRT) /SRUK/Staff Engineer/Samsung Electronics" w:date="2022-03-08T12:26:00Z">
          <w:r w:rsidDel="0026225F">
            <w:rPr>
              <w:rFonts w:eastAsia="Times New Roman"/>
              <w:lang w:eastAsia="ja-JP"/>
            </w:rPr>
            <w:delText>the example of</w:delText>
          </w:r>
        </w:del>
      </w:ins>
      <w:ins w:id="81" w:author="Milos Tesanovic/5G Standards (CRT) /SRUK/Staff Engineer/Samsung Electronics" w:date="2022-03-08T12:26:00Z">
        <w:r w:rsidR="0026225F">
          <w:rPr>
            <w:rFonts w:eastAsia="Times New Roman"/>
            <w:lang w:eastAsia="ja-JP"/>
          </w:rPr>
          <w:t>addition to functions shown in</w:t>
        </w:r>
      </w:ins>
      <w:ins w:id="82" w:author="Post-R2#117" w:date="2022-03-03T13:00:00Z">
        <w:r>
          <w:rPr>
            <w:rFonts w:eastAsia="Times New Roman"/>
            <w:lang w:eastAsia="ja-JP"/>
          </w:rPr>
          <w:t xml:space="preserve"> Figure 4.2.2-1, </w:t>
        </w:r>
      </w:ins>
      <w:ins w:id="83" w:author="Milos Tesanovic/5G Standards (CRT) /SRUK/Staff Engineer/Samsung Electronics" w:date="2022-03-08T12:26:00Z">
        <w:r w:rsidR="0026225F">
          <w:rPr>
            <w:rFonts w:eastAsia="Times New Roman"/>
            <w:lang w:eastAsia="ja-JP"/>
          </w:rPr>
          <w:t>for the special case of a bounda</w:t>
        </w:r>
      </w:ins>
      <w:ins w:id="84" w:author="Milos Tesanovic/5G Standards (CRT) /SRUK/Staff Engineer/Samsung Electronics" w:date="2022-03-08T12:27:00Z">
        <w:r w:rsidR="0026225F">
          <w:rPr>
            <w:rFonts w:eastAsia="Times New Roman"/>
            <w:lang w:eastAsia="ja-JP"/>
          </w:rPr>
          <w:t>ry</w:t>
        </w:r>
      </w:ins>
      <w:ins w:id="85" w:author="Milos Tesanovic/5G Standards (CRT) /SRUK/Staff Engineer/Samsung Electronics" w:date="2022-03-08T12:26:00Z">
        <w:r w:rsidR="0026225F">
          <w:rPr>
            <w:rFonts w:eastAsia="Times New Roman"/>
            <w:lang w:eastAsia="ja-JP"/>
          </w:rPr>
          <w:t xml:space="preserve"> </w:t>
        </w:r>
      </w:ins>
      <w:ins w:id="86" w:author="Milos Tesanovic/5G Standards (CRT) /SRUK/Staff Engineer/Samsung Electronics" w:date="2022-03-08T12:27:00Z">
        <w:r w:rsidR="0026225F">
          <w:rPr>
            <w:rFonts w:eastAsia="Times New Roman"/>
            <w:lang w:eastAsia="ja-JP"/>
          </w:rPr>
          <w:t xml:space="preserve">IAB-node, </w:t>
        </w:r>
      </w:ins>
      <w:ins w:id="87" w:author="Post-R2#117" w:date="2022-03-03T13:00:00Z">
        <w:r>
          <w:rPr>
            <w:rFonts w:eastAsia="Times New Roman"/>
            <w:lang w:eastAsia="ja-JP"/>
          </w:rPr>
          <w:t xml:space="preserve">the transmitting part on the BAP entity </w:t>
        </w:r>
        <w:del w:id="88" w:author="Milos Tesanovic/5G Standards (CRT) /SRUK/Staff Engineer/Samsung Electronics" w:date="2022-03-08T12:27:00Z">
          <w:r w:rsidDel="0026225F">
            <w:rPr>
              <w:rFonts w:eastAsia="Times New Roman"/>
              <w:lang w:eastAsia="ja-JP"/>
            </w:rPr>
            <w:delText xml:space="preserve">of </w:delText>
          </w:r>
          <w:r w:rsidDel="0026225F">
            <w:rPr>
              <w:rFonts w:eastAsia="Times New Roman"/>
              <w:lang w:eastAsia="ko-KR"/>
            </w:rPr>
            <w:delText xml:space="preserve">boundary IAB-node </w:delText>
          </w:r>
        </w:del>
        <w:r>
          <w:rPr>
            <w:rFonts w:eastAsia="Times New Roman"/>
            <w:lang w:eastAsia="ko-KR"/>
          </w:rPr>
          <w:t xml:space="preserve">may perform </w:t>
        </w:r>
      </w:ins>
      <w:ins w:id="89" w:author="Post-R2#117" w:date="2022-03-03T13:01:00Z">
        <w:r w:rsidRPr="00562FB1">
          <w:rPr>
            <w:rFonts w:eastAsia="Times New Roman"/>
            <w:lang w:eastAsia="ko-KR"/>
          </w:rPr>
          <w:t>BAP header rewriting operation</w:t>
        </w:r>
        <w:commentRangeStart w:id="90"/>
        <w:del w:id="91" w:author="Milos Tesanovic/5G Standards (CRT) /SRUK/Staff Engineer/Samsung Electronics" w:date="2022-03-08T12:25:00Z">
          <w:r w:rsidDel="0026225F">
            <w:rPr>
              <w:rFonts w:eastAsia="Times New Roman"/>
              <w:lang w:eastAsia="ko-KR"/>
            </w:rPr>
            <w:delText xml:space="preserve"> </w:delText>
          </w:r>
        </w:del>
      </w:ins>
      <w:ins w:id="92" w:author="Post-R2#117" w:date="2022-03-03T13:02:00Z">
        <w:del w:id="93" w:author="Milos Tesanovic/5G Standards (CRT) /SRUK/Staff Engineer/Samsung Electronics" w:date="2022-03-08T12:25:00Z">
          <w:r w:rsidDel="0026225F">
            <w:rPr>
              <w:rFonts w:eastAsia="Times New Roman"/>
              <w:lang w:eastAsia="ko-KR"/>
            </w:rPr>
            <w:delText>before or during the</w:delText>
          </w:r>
        </w:del>
      </w:ins>
      <w:ins w:id="94" w:author="Post-R2#117" w:date="2022-03-03T13:01:00Z">
        <w:del w:id="95" w:author="Milos Tesanovic/5G Standards (CRT) /SRUK/Staff Engineer/Samsung Electronics" w:date="2022-03-08T12:25:00Z">
          <w:r w:rsidDel="0026225F">
            <w:rPr>
              <w:rFonts w:eastAsia="Times New Roman"/>
              <w:lang w:eastAsia="ko-KR"/>
            </w:rPr>
            <w:delText xml:space="preserve"> Routing</w:delText>
          </w:r>
        </w:del>
      </w:ins>
      <w:commentRangeEnd w:id="90"/>
      <w:r w:rsidR="0026225F">
        <w:rPr>
          <w:rStyle w:val="CommentReference"/>
        </w:rPr>
        <w:commentReference w:id="90"/>
      </w:r>
      <w:ins w:id="96" w:author="Post-R2#117" w:date="2022-03-03T13:01:00Z">
        <w:r>
          <w:rPr>
            <w:rFonts w:eastAsia="Times New Roman"/>
            <w:lang w:eastAsia="ko-KR"/>
          </w:rPr>
          <w:t xml:space="preserve">, </w:t>
        </w:r>
      </w:ins>
      <w:ins w:id="97" w:author="Post-R2#117" w:date="2022-03-03T13:02:00Z">
        <w:r>
          <w:rPr>
            <w:rFonts w:eastAsia="Times New Roman"/>
            <w:lang w:eastAsia="ja-JP"/>
          </w:rPr>
          <w:t>in accordance with clause</w:t>
        </w:r>
      </w:ins>
      <w:ins w:id="98" w:author="Post-R2#117" w:date="2022-03-03T13:01:00Z">
        <w:r>
          <w:rPr>
            <w:rFonts w:eastAsia="Times New Roman"/>
            <w:lang w:eastAsia="ko-KR"/>
          </w:rPr>
          <w:t xml:space="preserve"> </w:t>
        </w:r>
      </w:ins>
      <w:ins w:id="99" w:author="Post-R2#117" w:date="2022-03-03T13:02:00Z">
        <w:r w:rsidRPr="00562FB1">
          <w:rPr>
            <w:rFonts w:eastAsia="Times New Roman"/>
            <w:lang w:eastAsia="ko-KR"/>
          </w:rPr>
          <w:t>5.2.1</w:t>
        </w:r>
        <w:r>
          <w:rPr>
            <w:rFonts w:eastAsia="Times New Roman"/>
            <w:lang w:eastAsia="ko-KR"/>
          </w:rPr>
          <w:t>.</w:t>
        </w:r>
      </w:ins>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75pt;height:273.75pt" o:ole="">
            <v:imagedata r:id="rId23" o:title=""/>
          </v:shape>
          <o:OLEObject Type="Embed" ProgID="Visio.Drawing.15" ShapeID="_x0000_i1026" DrawAspect="Content" ObjectID="_1708268504" r:id="rId24"/>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3476DCA5" w:rsidR="00257389" w:rsidDel="00AD18ED" w:rsidRDefault="00FF4C47">
      <w:pPr>
        <w:keepLines/>
        <w:overflowPunct w:val="0"/>
        <w:autoSpaceDE w:val="0"/>
        <w:autoSpaceDN w:val="0"/>
        <w:adjustRightInd w:val="0"/>
        <w:ind w:left="1135" w:hanging="851"/>
        <w:textAlignment w:val="baseline"/>
        <w:rPr>
          <w:ins w:id="100" w:author="Post-R2#115" w:date="2021-09-08T17:20:00Z"/>
          <w:del w:id="101" w:author="Post-R2#117" w:date="2022-03-03T13:02:00Z"/>
          <w:rFonts w:eastAsia="Malgun Gothic"/>
          <w:color w:val="FF0000"/>
          <w:lang w:eastAsia="ko-KR"/>
        </w:rPr>
      </w:pPr>
      <w:bookmarkStart w:id="102" w:name="_Toc76555039"/>
      <w:bookmarkStart w:id="103" w:name="_Toc46491305"/>
      <w:bookmarkStart w:id="104" w:name="_Toc52580769"/>
      <w:ins w:id="105" w:author="Post-R2#115" w:date="2021-09-08T17:20:00Z">
        <w:del w:id="106" w:author="Post-R2#117" w:date="2022-03-03T13:02:00Z">
          <w:r w:rsidDel="00AD18ED">
            <w:rPr>
              <w:rFonts w:eastAsia="Times New Roman"/>
              <w:color w:val="FF0000"/>
              <w:lang w:eastAsia="ko-KR"/>
            </w:rPr>
            <w:delText>Editor's Note:</w:delText>
          </w:r>
          <w:r w:rsidDel="00AD18ED">
            <w:rPr>
              <w:rFonts w:eastAsia="Times New Roman"/>
              <w:color w:val="FF0000"/>
              <w:lang w:eastAsia="ko-KR"/>
            </w:rPr>
            <w:tab/>
            <w:delText xml:space="preserve"> FFS how to capture the BAP header rewriting in the figure.</w:delText>
          </w:r>
        </w:del>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102"/>
      <w:bookmarkEnd w:id="103"/>
      <w:bookmarkEnd w:id="104"/>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07" w:name="_Toc46491306"/>
      <w:bookmarkStart w:id="108" w:name="_Toc52580770"/>
      <w:bookmarkStart w:id="109"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107"/>
      <w:bookmarkEnd w:id="108"/>
      <w:bookmarkEnd w:id="109"/>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10" w:name="_Toc46491307"/>
      <w:bookmarkStart w:id="111" w:name="_Toc52580771"/>
      <w:bookmarkStart w:id="112"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110"/>
      <w:bookmarkEnd w:id="111"/>
      <w:bookmarkEnd w:id="112"/>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13" w:name="_Toc46491308"/>
      <w:bookmarkStart w:id="114" w:name="_Toc52580772"/>
      <w:bookmarkStart w:id="115" w:name="_Toc76555042"/>
      <w:r>
        <w:rPr>
          <w:rFonts w:ascii="Arial" w:eastAsia="Times New Roman" w:hAnsi="Arial" w:cs="Arial"/>
          <w:sz w:val="32"/>
          <w:lang w:eastAsia="ja-JP"/>
        </w:rPr>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113"/>
      <w:bookmarkEnd w:id="114"/>
      <w:bookmarkEnd w:id="115"/>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116"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117"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3AC6C16C" w:rsidR="00257389" w:rsidRDefault="00FF4C47">
      <w:pPr>
        <w:overflowPunct w:val="0"/>
        <w:autoSpaceDE w:val="0"/>
        <w:autoSpaceDN w:val="0"/>
        <w:adjustRightInd w:val="0"/>
        <w:ind w:left="568" w:hanging="284"/>
        <w:textAlignment w:val="baseline"/>
        <w:rPr>
          <w:rFonts w:eastAsia="Times New Roman"/>
          <w:lang w:eastAsia="ja-JP"/>
        </w:rPr>
      </w:pPr>
      <w:commentRangeStart w:id="118"/>
      <w:r>
        <w:rPr>
          <w:rFonts w:eastAsia="Times New Roman"/>
          <w:lang w:eastAsia="ja-JP"/>
        </w:rPr>
        <w:t>-</w:t>
      </w:r>
      <w:r>
        <w:rPr>
          <w:rFonts w:eastAsia="Times New Roman"/>
          <w:lang w:eastAsia="ja-JP"/>
        </w:rPr>
        <w:tab/>
      </w:r>
      <w:ins w:id="119" w:author="Milos Tesanovic/5G Standards (CRT) /SRUK/Staff Engineer/Samsung Electronics" w:date="2022-03-08T12:28:00Z">
        <w:r w:rsidR="00814D78">
          <w:rPr>
            <w:rFonts w:eastAsia="Times New Roman"/>
            <w:lang w:eastAsia="ja-JP"/>
          </w:rPr>
          <w:t xml:space="preserve">Handling of </w:t>
        </w:r>
      </w:ins>
      <w:r>
        <w:rPr>
          <w:rFonts w:eastAsia="Times New Roman"/>
          <w:lang w:eastAsia="ja-JP"/>
        </w:rPr>
        <w:t xml:space="preserve">BH RLF </w:t>
      </w:r>
      <w:ins w:id="120" w:author="Post-R2#116" w:date="2021-11-16T11:22:00Z">
        <w:r w:rsidR="00573F02">
          <w:rPr>
            <w:rFonts w:eastAsia="Times New Roman"/>
            <w:lang w:eastAsia="ja-JP"/>
          </w:rPr>
          <w:t xml:space="preserve">related </w:t>
        </w:r>
      </w:ins>
      <w:r>
        <w:rPr>
          <w:rFonts w:eastAsia="Times New Roman"/>
          <w:lang w:eastAsia="ja-JP"/>
        </w:rPr>
        <w:t>indication</w:t>
      </w:r>
      <w:ins w:id="121" w:author="Post-R2#116" w:date="2021-11-16T11:22:00Z">
        <w:r w:rsidR="00573F02">
          <w:rPr>
            <w:rFonts w:eastAsia="Times New Roman"/>
            <w:lang w:eastAsia="ja-JP"/>
          </w:rPr>
          <w:t>s</w:t>
        </w:r>
      </w:ins>
      <w:r>
        <w:rPr>
          <w:rFonts w:eastAsia="Times New Roman"/>
          <w:lang w:eastAsia="ja-JP"/>
        </w:rPr>
        <w:t>;</w:t>
      </w:r>
      <w:commentRangeEnd w:id="118"/>
      <w:r w:rsidR="00814D78">
        <w:rPr>
          <w:rStyle w:val="CommentReference"/>
        </w:rPr>
        <w:commentReference w:id="118"/>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122" w:name="_Toc46491309"/>
      <w:bookmarkStart w:id="123" w:name="_Toc76555043"/>
      <w:bookmarkStart w:id="124"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122"/>
      <w:bookmarkEnd w:id="123"/>
      <w:bookmarkEnd w:id="124"/>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ins w:id="125" w:author="Post-R2#117" w:date="2022-03-03T13:03:00Z"/>
          <w:rFonts w:eastAsia="Times New Roman"/>
          <w:lang w:eastAsia="ja-JP"/>
        </w:rPr>
      </w:pPr>
      <w:bookmarkStart w:id="126" w:name="_Toc46491310"/>
      <w:bookmarkStart w:id="127" w:name="_Toc52580774"/>
      <w:bookmarkStart w:id="128"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70F68B3B" w14:textId="6C7EC254" w:rsidR="00701DBD" w:rsidRDefault="00701DBD">
      <w:pPr>
        <w:overflowPunct w:val="0"/>
        <w:autoSpaceDE w:val="0"/>
        <w:autoSpaceDN w:val="0"/>
        <w:adjustRightInd w:val="0"/>
        <w:ind w:left="568" w:hanging="284"/>
        <w:textAlignment w:val="baseline"/>
        <w:rPr>
          <w:rFonts w:eastAsia="Times New Roman"/>
          <w:lang w:eastAsia="ja-JP"/>
        </w:rPr>
      </w:pPr>
      <w:ins w:id="129" w:author="Post-R2#117" w:date="2022-03-03T13:03:00Z">
        <w:r>
          <w:rPr>
            <w:rFonts w:eastAsia="Times New Roman"/>
            <w:lang w:eastAsia="ja-JP"/>
          </w:rPr>
          <w:t>-</w:t>
        </w:r>
        <w:r>
          <w:rPr>
            <w:rFonts w:eastAsia="Times New Roman"/>
            <w:lang w:eastAsia="ja-JP"/>
          </w:rPr>
          <w:tab/>
        </w:r>
        <w:r>
          <w:rPr>
            <w:rFonts w:eastAsia="Times New Roman"/>
            <w:lang w:eastAsia="zh-CN"/>
          </w:rPr>
          <w:t>Header Rewriting Configuration.</w:t>
        </w:r>
      </w:ins>
    </w:p>
    <w:p w14:paraId="6F44135D" w14:textId="1C07EC49" w:rsidR="00257389" w:rsidDel="00701DBD" w:rsidRDefault="00FF4C47">
      <w:pPr>
        <w:keepLines/>
        <w:overflowPunct w:val="0"/>
        <w:autoSpaceDE w:val="0"/>
        <w:autoSpaceDN w:val="0"/>
        <w:adjustRightInd w:val="0"/>
        <w:ind w:left="1135" w:hanging="851"/>
        <w:textAlignment w:val="baseline"/>
        <w:rPr>
          <w:ins w:id="130" w:author="Post-R2#115" w:date="2021-09-08T17:21:00Z"/>
          <w:del w:id="131" w:author="Post-R2#117" w:date="2022-03-03T13:03:00Z"/>
          <w:rFonts w:eastAsia="Malgun Gothic"/>
          <w:color w:val="FF0000"/>
          <w:lang w:eastAsia="ko-KR"/>
        </w:rPr>
      </w:pPr>
      <w:ins w:id="132" w:author="Post-R2#115" w:date="2021-09-08T17:21:00Z">
        <w:del w:id="133" w:author="Post-R2#117" w:date="2022-03-03T13:03:00Z">
          <w:r w:rsidDel="00701DBD">
            <w:rPr>
              <w:rFonts w:eastAsia="Times New Roman"/>
              <w:color w:val="FF0000"/>
              <w:lang w:eastAsia="ko-KR"/>
            </w:rPr>
            <w:delText>Editor's Note:</w:delText>
          </w:r>
          <w:r w:rsidDel="00701DBD">
            <w:rPr>
              <w:rFonts w:eastAsia="Times New Roman"/>
              <w:color w:val="FF0000"/>
              <w:lang w:eastAsia="ko-KR"/>
            </w:rPr>
            <w:tab/>
            <w:delText xml:space="preserve"> </w:delText>
          </w:r>
        </w:del>
      </w:ins>
      <w:ins w:id="134" w:author="Post-R2#115" w:date="2021-09-08T17:22:00Z">
        <w:del w:id="135" w:author="Post-R2#117" w:date="2022-03-03T13:03:00Z">
          <w:r w:rsidDel="00701DBD">
            <w:rPr>
              <w:rFonts w:eastAsia="Times New Roman"/>
              <w:color w:val="FF0000"/>
              <w:lang w:eastAsia="ko-KR"/>
            </w:rPr>
            <w:delText>Further new configuration is to be added (e.g. Header Rewritin</w:delText>
          </w:r>
        </w:del>
      </w:ins>
      <w:ins w:id="136" w:author="Post-R2#116" w:date="2021-11-19T17:05:00Z">
        <w:del w:id="137" w:author="Post-R2#117" w:date="2022-03-03T13:03:00Z">
          <w:r w:rsidR="0033483C" w:rsidDel="00701DBD">
            <w:rPr>
              <w:rFonts w:eastAsia="Times New Roman"/>
              <w:color w:val="FF0000"/>
              <w:lang w:eastAsia="ko-KR"/>
            </w:rPr>
            <w:delText>g</w:delText>
          </w:r>
        </w:del>
      </w:ins>
      <w:ins w:id="138" w:author="Post-R2#115" w:date="2021-09-08T17:22:00Z">
        <w:del w:id="139" w:author="Post-R2#117" w:date="2022-03-03T13:03:00Z">
          <w:r w:rsidDel="00701DBD">
            <w:rPr>
              <w:rFonts w:eastAsia="Times New Roman"/>
              <w:color w:val="FF0000"/>
              <w:lang w:eastAsia="ko-KR"/>
            </w:rPr>
            <w:delText xml:space="preserve"> Configuration)</w:delText>
          </w:r>
        </w:del>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t>5</w:t>
      </w:r>
      <w:r>
        <w:rPr>
          <w:rFonts w:ascii="Arial" w:eastAsia="Times New Roman" w:hAnsi="Arial" w:cs="Arial"/>
          <w:sz w:val="36"/>
          <w:lang w:eastAsia="ja-JP"/>
        </w:rPr>
        <w:tab/>
        <w:t>Procedures</w:t>
      </w:r>
      <w:bookmarkEnd w:id="126"/>
      <w:bookmarkEnd w:id="127"/>
      <w:bookmarkEnd w:id="128"/>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140" w:name="_Toc52580775"/>
      <w:bookmarkStart w:id="141" w:name="_Toc76555045"/>
      <w:bookmarkStart w:id="142"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140"/>
      <w:bookmarkEnd w:id="141"/>
      <w:bookmarkEnd w:id="142"/>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43" w:name="_Toc46491312"/>
      <w:bookmarkStart w:id="144" w:name="_Toc52580776"/>
      <w:bookmarkStart w:id="145"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143"/>
      <w:bookmarkEnd w:id="144"/>
      <w:bookmarkEnd w:id="145"/>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46" w:name="_Toc52580777"/>
      <w:bookmarkStart w:id="147" w:name="_Toc76555047"/>
      <w:bookmarkStart w:id="148"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146"/>
      <w:bookmarkEnd w:id="147"/>
      <w:bookmarkEnd w:id="148"/>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49" w:name="_Toc76555048"/>
      <w:bookmarkStart w:id="150" w:name="_Toc52580778"/>
      <w:bookmarkStart w:id="151"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149"/>
      <w:bookmarkEnd w:id="150"/>
      <w:bookmarkEnd w:id="151"/>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52" w:name="_Toc52580779"/>
      <w:bookmarkStart w:id="153" w:name="_Toc76555049"/>
      <w:bookmarkStart w:id="154"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152"/>
      <w:bookmarkEnd w:id="153"/>
      <w:bookmarkEnd w:id="154"/>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55" w:name="_Toc52580780"/>
      <w:bookmarkStart w:id="156" w:name="_Toc46491316"/>
      <w:bookmarkStart w:id="157"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155"/>
      <w:bookmarkEnd w:id="156"/>
      <w:bookmarkEnd w:id="157"/>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080B1CAF" w14:textId="33928943" w:rsidR="00FA7CAA" w:rsidRDefault="00AA2EA0" w:rsidP="00AA2EA0">
      <w:pPr>
        <w:overflowPunct w:val="0"/>
        <w:autoSpaceDE w:val="0"/>
        <w:autoSpaceDN w:val="0"/>
        <w:adjustRightInd w:val="0"/>
        <w:ind w:left="568" w:hanging="284"/>
        <w:textAlignment w:val="baseline"/>
        <w:rPr>
          <w:rFonts w:eastAsia="Times New Roman"/>
          <w:lang w:eastAsia="ja-JP"/>
        </w:rPr>
      </w:pPr>
      <w:ins w:id="158" w:author="Post-R2#116" w:date="2021-11-15T17:56:00Z">
        <w:r>
          <w:rPr>
            <w:rFonts w:eastAsia="Times New Roman"/>
            <w:lang w:eastAsia="ja-JP"/>
          </w:rPr>
          <w:t>-</w:t>
        </w:r>
        <w:r>
          <w:rPr>
            <w:rFonts w:eastAsia="Times New Roman"/>
            <w:lang w:eastAsia="ja-JP"/>
          </w:rPr>
          <w:tab/>
        </w:r>
      </w:ins>
      <w:ins w:id="159" w:author="Post-R2#116BIS" w:date="2022-01-26T11:16:00Z">
        <w:r w:rsidR="00A50912">
          <w:rPr>
            <w:rFonts w:eastAsia="Times New Roman"/>
            <w:lang w:eastAsia="ko-KR"/>
          </w:rPr>
          <w:t>for the IAB-MT of boundary IAB-node,</w:t>
        </w:r>
        <w:r w:rsidR="00A50912" w:rsidRPr="003C2DE3">
          <w:rPr>
            <w:rFonts w:eastAsia="Times New Roman"/>
            <w:lang w:eastAsia="ja-JP"/>
          </w:rPr>
          <w:t xml:space="preserve"> </w:t>
        </w:r>
        <w:r w:rsidR="00A50912">
          <w:rPr>
            <w:rFonts w:eastAsia="Times New Roman"/>
            <w:lang w:eastAsia="ja-JP"/>
          </w:rPr>
          <w:t xml:space="preserve">if there is an </w:t>
        </w:r>
        <w:commentRangeStart w:id="160"/>
        <w:r w:rsidR="00A50912">
          <w:rPr>
            <w:rFonts w:eastAsia="Times New Roman"/>
            <w:lang w:eastAsia="ja-JP"/>
          </w:rPr>
          <w:t>entry</w:t>
        </w:r>
      </w:ins>
      <w:commentRangeEnd w:id="160"/>
      <w:r w:rsidR="00CD11EB">
        <w:rPr>
          <w:rStyle w:val="CommentReference"/>
        </w:rPr>
        <w:commentReference w:id="160"/>
      </w:r>
      <w:ins w:id="161" w:author="Post-R2#116BIS" w:date="2022-01-26T11:16:00Z">
        <w:r w:rsidR="00A50912">
          <w:rPr>
            <w:rFonts w:eastAsia="Times New Roman"/>
            <w:lang w:eastAsia="ja-JP"/>
          </w:rPr>
          <w:t xml:space="preserve"> </w:t>
        </w:r>
      </w:ins>
      <w:ins w:id="162" w:author="Post-R2#117" w:date="2022-03-04T15:41:00Z">
        <w:del w:id="163" w:author="Milos Tesanovic/5G Standards (CRT) /SRUK/Staff Engineer/Samsung Electronics" w:date="2022-03-08T12:36:00Z">
          <w:r w:rsidR="002020EE" w:rsidDel="0019034D">
            <w:rPr>
              <w:rFonts w:eastAsia="Times New Roman"/>
              <w:lang w:eastAsia="ja-JP"/>
            </w:rPr>
            <w:delText>indicated</w:delText>
          </w:r>
        </w:del>
      </w:ins>
      <w:commentRangeStart w:id="164"/>
      <w:ins w:id="165" w:author="Milos Tesanovic/5G Standards (CRT) /SRUK/Staff Engineer/Samsung Electronics" w:date="2022-03-08T12:36:00Z">
        <w:r w:rsidR="0019034D">
          <w:rPr>
            <w:rFonts w:eastAsia="Times New Roman"/>
            <w:lang w:eastAsia="ja-JP"/>
          </w:rPr>
          <w:t>identified</w:t>
        </w:r>
      </w:ins>
      <w:commentRangeEnd w:id="164"/>
      <w:r w:rsidR="00982EC9">
        <w:rPr>
          <w:rStyle w:val="CommentReference"/>
        </w:rPr>
        <w:commentReference w:id="164"/>
      </w:r>
      <w:ins w:id="166" w:author="Post-R2#117" w:date="2022-03-04T15:41:00Z">
        <w:r w:rsidR="002020EE">
          <w:rPr>
            <w:rFonts w:eastAsia="Times New Roman"/>
            <w:lang w:eastAsia="ja-JP"/>
          </w:rPr>
          <w:t xml:space="preserve"> by</w:t>
        </w:r>
      </w:ins>
      <w:ins w:id="167" w:author="Post-R2#117" w:date="2022-03-03T12:53:00Z">
        <w:r w:rsidR="00CD0AB3">
          <w:rPr>
            <w:rFonts w:eastAsia="Times New Roman"/>
            <w:lang w:eastAsia="ja-JP"/>
          </w:rPr>
          <w:t xml:space="preserve"> </w:t>
        </w:r>
        <w:r w:rsidR="00CD0AB3" w:rsidRPr="00C668E7">
          <w:rPr>
            <w:rFonts w:eastAsia="Times New Roman"/>
            <w:i/>
            <w:lang w:eastAsia="zh-CN"/>
          </w:rPr>
          <w:t>Non-F1-terminating Topology Indicator</w:t>
        </w:r>
        <w:r w:rsidR="00CD0AB3">
          <w:rPr>
            <w:rFonts w:eastAsia="Times New Roman"/>
            <w:lang w:eastAsia="ja-JP"/>
          </w:rPr>
          <w:t xml:space="preserve"> IE</w:t>
        </w:r>
      </w:ins>
      <w:ins w:id="168" w:author="Milos Tesanovic/5G Standards (CRT) /SRUK/Staff Engineer/Samsung Electronics" w:date="2022-03-08T12:34:00Z">
        <w:r w:rsidR="00E02E33">
          <w:rPr>
            <w:rFonts w:eastAsia="Times New Roman"/>
            <w:lang w:eastAsia="ja-JP"/>
          </w:rPr>
          <w:t xml:space="preserve"> </w:t>
        </w:r>
        <w:commentRangeStart w:id="169"/>
        <w:commentRangeStart w:id="170"/>
        <w:r w:rsidR="00E02E33">
          <w:rPr>
            <w:rFonts w:eastAsia="Times New Roman"/>
            <w:lang w:eastAsia="ja-JP"/>
          </w:rPr>
          <w:t xml:space="preserve">as </w:t>
        </w:r>
      </w:ins>
      <w:ins w:id="171" w:author="Milos Tesanovic/5G Standards (CRT) /SRUK/Staff Engineer/Samsung Electronics" w:date="2022-03-08T12:35:00Z">
        <w:r w:rsidR="00E02E33">
          <w:rPr>
            <w:rFonts w:eastAsia="Times New Roman"/>
            <w:lang w:eastAsia="ja-JP"/>
          </w:rPr>
          <w:t xml:space="preserve">an </w:t>
        </w:r>
      </w:ins>
      <w:ins w:id="172" w:author="Milos Tesanovic/5G Standards (CRT) /SRUK/Staff Engineer/Samsung Electronics" w:date="2022-03-08T12:34:00Z">
        <w:r w:rsidR="00E02E33">
          <w:rPr>
            <w:rFonts w:eastAsia="Times New Roman"/>
            <w:lang w:eastAsia="ja-JP"/>
          </w:rPr>
          <w:t xml:space="preserve">entry </w:t>
        </w:r>
      </w:ins>
      <w:commentRangeEnd w:id="170"/>
      <w:r w:rsidR="000163B3">
        <w:rPr>
          <w:rStyle w:val="CommentReference"/>
        </w:rPr>
        <w:commentReference w:id="170"/>
      </w:r>
      <w:ins w:id="173" w:author="Milos Tesanovic/5G Standards (CRT) /SRUK/Staff Engineer/Samsung Electronics" w:date="2022-03-08T12:34:00Z">
        <w:r w:rsidR="00E02E33">
          <w:rPr>
            <w:rFonts w:eastAsia="Times New Roman"/>
            <w:lang w:eastAsia="ja-JP"/>
          </w:rPr>
          <w:t xml:space="preserve">whose </w:t>
        </w:r>
        <w:r w:rsidR="00E02E33" w:rsidRPr="00E02E33">
          <w:rPr>
            <w:rFonts w:eastAsia="Times New Roman"/>
            <w:lang w:eastAsia="ja-JP"/>
          </w:rPr>
          <w:t>New Routing ID belongs to the non-F1-terminating donor topology</w:t>
        </w:r>
      </w:ins>
      <w:ins w:id="174" w:author="Post-R2#116BIS" w:date="2022-01-26T11:16:00Z">
        <w:r w:rsidR="00A50912">
          <w:rPr>
            <w:rFonts w:eastAsia="Times New Roman"/>
            <w:lang w:eastAsia="ja-JP"/>
          </w:rPr>
          <w:t xml:space="preserve"> </w:t>
        </w:r>
      </w:ins>
      <w:commentRangeEnd w:id="169"/>
      <w:r w:rsidR="00E02E33">
        <w:rPr>
          <w:rStyle w:val="CommentReference"/>
        </w:rPr>
        <w:commentReference w:id="169"/>
      </w:r>
      <w:ins w:id="175" w:author="Post-R2#116BIS" w:date="2022-01-26T11:16:00Z">
        <w:r w:rsidR="00A50912">
          <w:rPr>
            <w:rFonts w:eastAsia="Times New Roman"/>
            <w:lang w:eastAsia="ja-JP"/>
          </w:rPr>
          <w:t xml:space="preserve">in the </w:t>
        </w:r>
        <w:r w:rsidR="00A50912">
          <w:rPr>
            <w:rFonts w:eastAsia="Times New Roman"/>
            <w:lang w:eastAsia="zh-CN"/>
          </w:rPr>
          <w:t>Header Rewriting Configuration</w:t>
        </w:r>
      </w:ins>
      <w:ins w:id="176" w:author="Milos Tesanovic/5G Standards (CRT) /SRUK/Staff Engineer/Samsung Electronics" w:date="2022-03-08T12:35:00Z">
        <w:r w:rsidR="00E02E33">
          <w:rPr>
            <w:rFonts w:eastAsia="Times New Roman"/>
            <w:lang w:eastAsia="zh-CN"/>
          </w:rPr>
          <w:t>, and</w:t>
        </w:r>
      </w:ins>
      <w:ins w:id="177" w:author="Post-R2#116BIS" w:date="2022-01-26T11:16:00Z">
        <w:r w:rsidR="00A50912">
          <w:rPr>
            <w:rFonts w:eastAsia="Times New Roman"/>
            <w:lang w:eastAsia="ja-JP"/>
          </w:rPr>
          <w:t xml:space="preserve"> whose BAP address of </w:t>
        </w:r>
        <w:r w:rsidR="00A50912">
          <w:rPr>
            <w:rFonts w:eastAsia="Times New Roman"/>
            <w:lang w:eastAsia="zh-CN"/>
          </w:rPr>
          <w:t xml:space="preserve">Previous Routing ID </w:t>
        </w:r>
        <w:r w:rsidR="00A50912">
          <w:rPr>
            <w:rFonts w:eastAsia="Times New Roman"/>
            <w:lang w:eastAsia="ja-JP"/>
          </w:rPr>
          <w:t xml:space="preserve">matches the DESTINATION field, and whose BAP path identity of </w:t>
        </w:r>
        <w:r w:rsidR="00A50912">
          <w:rPr>
            <w:rFonts w:eastAsia="Times New Roman"/>
            <w:lang w:eastAsia="zh-CN"/>
          </w:rPr>
          <w:t>Previous Routing ID</w:t>
        </w:r>
        <w:r w:rsidR="00A50912">
          <w:rPr>
            <w:rFonts w:eastAsia="Times New Roman"/>
            <w:lang w:eastAsia="ja-JP"/>
          </w:rPr>
          <w:t xml:space="preserve"> matches the PATH field (as</w:t>
        </w:r>
        <w:r w:rsidR="00A50912" w:rsidRPr="003C2DE3">
          <w:rPr>
            <w:rFonts w:eastAsia="Times New Roman"/>
            <w:lang w:eastAsia="zh-CN"/>
          </w:rPr>
          <w:t xml:space="preserve"> </w:t>
        </w:r>
        <w:r w:rsidR="00A50912">
          <w:rPr>
            <w:rFonts w:eastAsia="Times New Roman"/>
            <w:lang w:eastAsia="zh-CN"/>
          </w:rPr>
          <w:t>specified in sub-clause 5.2.X</w:t>
        </w:r>
        <w:r w:rsidR="00A50912">
          <w:rPr>
            <w:rFonts w:eastAsia="Times New Roman"/>
            <w:lang w:eastAsia="ja-JP"/>
          </w:rPr>
          <w:t>)</w:t>
        </w:r>
        <w:commentRangeStart w:id="178"/>
        <w:r w:rsidR="00A50912">
          <w:rPr>
            <w:rFonts w:eastAsia="Times New Roman"/>
            <w:lang w:eastAsia="ja-JP"/>
          </w:rPr>
          <w:t xml:space="preserve">: </w:t>
        </w:r>
      </w:ins>
      <w:r w:rsidR="00FA7CAA">
        <w:rPr>
          <w:rFonts w:eastAsia="Times New Roman"/>
          <w:lang w:eastAsia="ja-JP"/>
        </w:rPr>
        <w:t xml:space="preserve"> </w:t>
      </w:r>
      <w:commentRangeEnd w:id="178"/>
      <w:r w:rsidR="00D8165B">
        <w:rPr>
          <w:rStyle w:val="CommentReference"/>
        </w:rPr>
        <w:commentReference w:id="178"/>
      </w:r>
    </w:p>
    <w:p w14:paraId="1E03CFF7" w14:textId="7369E4AF" w:rsidR="00AA2EA0" w:rsidRDefault="00FA7CAA" w:rsidP="00FA7CAA">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    </w:t>
      </w:r>
      <w:ins w:id="179" w:author="Post-R2#116" w:date="2021-11-15T17:56:00Z">
        <w:r w:rsidR="00AA2EA0" w:rsidRPr="004A64D2">
          <w:rPr>
            <w:rFonts w:eastAsia="Times New Roman"/>
            <w:lang w:eastAsia="ja-JP"/>
          </w:rPr>
          <w:t>perform the BAP header rewriting operation</w:t>
        </w:r>
      </w:ins>
      <w:ins w:id="180" w:author="Post-R2#116BIS" w:date="2022-01-26T11:16:00Z">
        <w:r w:rsidR="0048031B" w:rsidRPr="00266A30">
          <w:rPr>
            <w:lang w:eastAsia="zh-CN"/>
          </w:rPr>
          <w:t xml:space="preserve">, using </w:t>
        </w:r>
        <w:commentRangeStart w:id="181"/>
        <w:del w:id="182" w:author="Milos Tesanovic/5G Standards (CRT) /SRUK/Staff Engineer/Samsung Electronics" w:date="2022-03-08T12:33:00Z">
          <w:r w:rsidR="0048031B" w:rsidRPr="00266A30" w:rsidDel="00E02E33">
            <w:rPr>
              <w:lang w:eastAsia="zh-CN"/>
            </w:rPr>
            <w:delText xml:space="preserve">the entries </w:delText>
          </w:r>
        </w:del>
      </w:ins>
      <w:ins w:id="183" w:author="Post-R2#117" w:date="2022-03-04T15:41:00Z">
        <w:del w:id="184" w:author="Milos Tesanovic/5G Standards (CRT) /SRUK/Staff Engineer/Samsung Electronics" w:date="2022-03-08T12:33:00Z">
          <w:r w:rsidR="002020EE" w:rsidDel="00E02E33">
            <w:rPr>
              <w:rFonts w:eastAsia="Times New Roman"/>
              <w:lang w:eastAsia="ja-JP"/>
            </w:rPr>
            <w:delText>indicated by</w:delText>
          </w:r>
        </w:del>
      </w:ins>
      <w:ins w:id="185" w:author="Post-R2#117" w:date="2022-03-03T12:55:00Z">
        <w:del w:id="186" w:author="Milos Tesanovic/5G Standards (CRT) /SRUK/Staff Engineer/Samsung Electronics" w:date="2022-03-08T12:33:00Z">
          <w:r w:rsidR="00CD0AB3" w:rsidDel="00E02E33">
            <w:rPr>
              <w:rFonts w:eastAsia="Times New Roman"/>
              <w:lang w:eastAsia="ja-JP"/>
            </w:rPr>
            <w:delText xml:space="preserve"> </w:delText>
          </w:r>
          <w:r w:rsidR="00CD0AB3" w:rsidRPr="00C668E7" w:rsidDel="00E02E33">
            <w:rPr>
              <w:rFonts w:eastAsia="Times New Roman"/>
              <w:i/>
              <w:lang w:eastAsia="zh-CN"/>
            </w:rPr>
            <w:delText>Non-F1-terminating Topology Indicator</w:delText>
          </w:r>
          <w:r w:rsidR="00CD0AB3" w:rsidDel="00E02E33">
            <w:rPr>
              <w:rFonts w:eastAsia="Times New Roman"/>
              <w:lang w:eastAsia="ja-JP"/>
            </w:rPr>
            <w:delText xml:space="preserve"> IE</w:delText>
          </w:r>
        </w:del>
      </w:ins>
      <w:commentRangeEnd w:id="181"/>
      <w:r w:rsidR="00E02E33">
        <w:rPr>
          <w:rStyle w:val="CommentReference"/>
        </w:rPr>
        <w:commentReference w:id="181"/>
      </w:r>
      <w:ins w:id="187" w:author="Milos Tesanovic/5G Standards (CRT) /SRUK/Staff Engineer/Samsung Electronics" w:date="2022-03-08T12:34:00Z">
        <w:r w:rsidR="00E02E33">
          <w:rPr>
            <w:rFonts w:eastAsia="Times New Roman"/>
            <w:lang w:eastAsia="ja-JP"/>
          </w:rPr>
          <w:t xml:space="preserve">any </w:t>
        </w:r>
      </w:ins>
      <w:ins w:id="188" w:author="Milos Tesanovic/5G Standards (CRT) /SRUK/Staff Engineer/Samsung Electronics" w:date="2022-03-08T12:33:00Z">
        <w:r w:rsidR="00E02E33">
          <w:rPr>
            <w:lang w:eastAsia="zh-CN"/>
          </w:rPr>
          <w:t>such entries</w:t>
        </w:r>
      </w:ins>
      <w:ins w:id="189" w:author="Post-R2#116BIS" w:date="2022-01-26T11:16:00Z">
        <w:r w:rsidR="0048031B" w:rsidRPr="00266A30">
          <w:rPr>
            <w:lang w:eastAsia="zh-CN"/>
          </w:rPr>
          <w:t>,</w:t>
        </w:r>
        <w:r w:rsidR="0048031B" w:rsidRPr="004A64D2">
          <w:rPr>
            <w:rFonts w:eastAsia="Times New Roman"/>
            <w:lang w:eastAsia="ja-JP"/>
          </w:rPr>
          <w:t xml:space="preserve"> </w:t>
        </w:r>
      </w:ins>
      <w:ins w:id="190" w:author="Post-R2#116" w:date="2021-11-15T17:56:00Z">
        <w:r w:rsidR="00AA2EA0">
          <w:rPr>
            <w:rFonts w:eastAsia="Times New Roman"/>
            <w:lang w:eastAsia="ja-JP"/>
          </w:rPr>
          <w:t>in accordance with clause 5.2.x</w:t>
        </w:r>
        <w:del w:id="191" w:author="Post-R2#116BIS" w:date="2022-01-26T11:15:00Z">
          <w:r w:rsidR="00AA2EA0" w:rsidDel="0048031B">
            <w:rPr>
              <w:rFonts w:eastAsia="Times New Roman"/>
              <w:lang w:eastAsia="ja-JP"/>
            </w:rPr>
            <w:delText>,</w:delText>
          </w:r>
          <w:r w:rsidR="00AA2EA0" w:rsidRPr="004A64D2" w:rsidDel="0048031B">
            <w:rPr>
              <w:rFonts w:eastAsia="Times New Roman"/>
              <w:lang w:eastAsia="ja-JP"/>
            </w:rPr>
            <w:delText xml:space="preserve"> </w:delText>
          </w:r>
          <w:r w:rsidR="00AA2EA0" w:rsidDel="0048031B">
            <w:rPr>
              <w:rFonts w:eastAsia="Times New Roman"/>
              <w:lang w:eastAsia="ja-JP"/>
            </w:rPr>
            <w:delText xml:space="preserve">if the </w:delText>
          </w:r>
        </w:del>
      </w:ins>
      <w:ins w:id="192" w:author="Post-R2#116" w:date="2021-11-19T17:05:00Z">
        <w:del w:id="193" w:author="Post-R2#116BIS" w:date="2022-01-26T11:15:00Z">
          <w:r w:rsidR="0033483C" w:rsidDel="0048031B">
            <w:rPr>
              <w:rFonts w:eastAsia="Times New Roman"/>
              <w:lang w:eastAsia="ja-JP"/>
            </w:rPr>
            <w:delText xml:space="preserve">BAP Data PDU </w:delText>
          </w:r>
        </w:del>
      </w:ins>
      <w:ins w:id="194" w:author="Post-R2#116" w:date="2021-11-15T17:56:00Z">
        <w:del w:id="195" w:author="Post-R2#116BIS" w:date="2022-01-26T11:15:00Z">
          <w:r w:rsidR="00AA2EA0" w:rsidDel="0048031B">
            <w:rPr>
              <w:rFonts w:eastAsia="Times New Roman"/>
              <w:lang w:eastAsia="ja-JP"/>
            </w:rPr>
            <w:delText xml:space="preserve">is considered </w:delText>
          </w:r>
        </w:del>
      </w:ins>
      <w:ins w:id="196" w:author="Post-R2#116" w:date="2021-11-18T15:00:00Z">
        <w:del w:id="197" w:author="Post-R2#116BIS" w:date="2022-01-26T11:15:00Z">
          <w:r w:rsidR="00761A1E" w:rsidDel="0048031B">
            <w:rPr>
              <w:rFonts w:eastAsia="Times New Roman"/>
              <w:lang w:eastAsia="ja-JP"/>
            </w:rPr>
            <w:delText xml:space="preserve">for </w:delText>
          </w:r>
        </w:del>
      </w:ins>
      <w:ins w:id="198" w:author="Post-R2#116" w:date="2021-11-15T17:56:00Z">
        <w:del w:id="199" w:author="Post-R2#116BIS" w:date="2022-01-26T11:15:00Z">
          <w:r w:rsidR="00AA2EA0" w:rsidDel="0048031B">
            <w:rPr>
              <w:rFonts w:eastAsia="Times New Roman"/>
              <w:lang w:eastAsia="ja-JP"/>
            </w:rPr>
            <w:delText xml:space="preserve">BAP header </w:delText>
          </w:r>
        </w:del>
      </w:ins>
      <w:ins w:id="200" w:author="Post-R2#116" w:date="2021-11-19T17:22:00Z">
        <w:del w:id="201" w:author="Post-R2#116BIS" w:date="2022-01-26T11:15:00Z">
          <w:r w:rsidR="0081244F" w:rsidDel="0048031B">
            <w:rPr>
              <w:rFonts w:eastAsia="Times New Roman"/>
              <w:lang w:eastAsia="ja-JP"/>
            </w:rPr>
            <w:delText xml:space="preserve">rewriting </w:delText>
          </w:r>
        </w:del>
      </w:ins>
      <w:ins w:id="202" w:author="Post-R2#116" w:date="2021-11-15T17:56:00Z">
        <w:del w:id="203" w:author="Post-R2#116BIS" w:date="2022-01-26T11:15:00Z">
          <w:r w:rsidR="00AA2EA0" w:rsidDel="0048031B">
            <w:rPr>
              <w:rFonts w:eastAsia="Times New Roman"/>
              <w:lang w:eastAsia="ja-JP"/>
            </w:rPr>
            <w:delText>by the receiving part of the collocated BAP entity</w:delText>
          </w:r>
        </w:del>
        <w:r w:rsidR="00AA2EA0">
          <w:rPr>
            <w:rFonts w:eastAsia="Times New Roman"/>
            <w:lang w:eastAsia="ja-JP"/>
          </w:rPr>
          <w:t>;</w:t>
        </w:r>
      </w:ins>
    </w:p>
    <w:p w14:paraId="2962B2D9" w14:textId="1756CFD7" w:rsidR="0048031B" w:rsidRDefault="0048031B" w:rsidP="0048031B">
      <w:pPr>
        <w:overflowPunct w:val="0"/>
        <w:autoSpaceDE w:val="0"/>
        <w:autoSpaceDN w:val="0"/>
        <w:adjustRightInd w:val="0"/>
        <w:ind w:left="851" w:hanging="284"/>
        <w:textAlignment w:val="baseline"/>
        <w:rPr>
          <w:ins w:id="204" w:author="Post-R2#116BIS" w:date="2022-01-26T11:15:00Z"/>
          <w:rFonts w:eastAsia="Times New Roman"/>
          <w:lang w:eastAsia="ja-JP"/>
        </w:rPr>
      </w:pPr>
      <w:ins w:id="205" w:author="Post-R2#116BIS" w:date="2022-01-26T11:15:00Z">
        <w:r>
          <w:rPr>
            <w:rFonts w:eastAsia="Times New Roman"/>
            <w:lang w:eastAsia="ja-JP"/>
          </w:rPr>
          <w:t>-</w:t>
        </w:r>
        <w:r>
          <w:rPr>
            <w:rFonts w:eastAsia="Times New Roman"/>
            <w:lang w:eastAsia="ja-JP"/>
          </w:rPr>
          <w:tab/>
          <w:t xml:space="preserve">consider this BAP Data PDU as </w:t>
        </w:r>
        <w:del w:id="206" w:author="Milos Tesanovic/5G Standards (CRT) /SRUK/Staff Engineer/Samsung Electronics" w:date="2022-03-08T12:31:00Z">
          <w:r w:rsidDel="00814D78">
            <w:rPr>
              <w:rFonts w:eastAsia="Times New Roman"/>
              <w:lang w:eastAsia="ja-JP"/>
            </w:rPr>
            <w:delText xml:space="preserve">one </w:delText>
          </w:r>
        </w:del>
        <w:r w:rsidRPr="00A1606B">
          <w:rPr>
            <w:rFonts w:eastAsia="Times New Roman"/>
            <w:lang w:eastAsia="ja-JP"/>
          </w:rPr>
          <w:t>non-F1-terminating donor topology</w:t>
        </w:r>
        <w:r>
          <w:rPr>
            <w:rFonts w:eastAsia="Times New Roman"/>
            <w:lang w:eastAsia="ja-JP"/>
          </w:rPr>
          <w:t xml:space="preserve"> data</w:t>
        </w:r>
        <w:commentRangeStart w:id="207"/>
        <w:r>
          <w:rPr>
            <w:rFonts w:eastAsia="Times New Roman"/>
            <w:lang w:eastAsia="ja-JP"/>
          </w:rPr>
          <w:t>;</w:t>
        </w:r>
      </w:ins>
      <w:commentRangeEnd w:id="207"/>
      <w:ins w:id="208" w:author="Post-R2#116BIS" w:date="2022-01-26T11:33:00Z">
        <w:r w:rsidR="00153F4A">
          <w:rPr>
            <w:rStyle w:val="CommentReference"/>
          </w:rPr>
          <w:commentReference w:id="207"/>
        </w:r>
      </w:ins>
    </w:p>
    <w:p w14:paraId="7A6B0D43" w14:textId="732B6AD8" w:rsidR="004C0346" w:rsidRDefault="004C0346" w:rsidP="00A1179A">
      <w:pPr>
        <w:overflowPunct w:val="0"/>
        <w:autoSpaceDE w:val="0"/>
        <w:autoSpaceDN w:val="0"/>
        <w:adjustRightInd w:val="0"/>
        <w:ind w:left="568" w:hanging="284"/>
        <w:textAlignment w:val="baseline"/>
        <w:rPr>
          <w:ins w:id="209" w:author="Post-R2#116BIS" w:date="2022-01-26T10:26:00Z"/>
          <w:rFonts w:eastAsia="Times New Roman"/>
          <w:lang w:eastAsia="ja-JP"/>
        </w:rPr>
      </w:pPr>
      <w:ins w:id="210" w:author="Post-R2#116BIS" w:date="2022-01-26T10:26:00Z">
        <w:r>
          <w:rPr>
            <w:rFonts w:eastAsia="Times New Roman"/>
            <w:lang w:eastAsia="ja-JP"/>
          </w:rPr>
          <w:t>-</w:t>
        </w:r>
        <w:r>
          <w:rPr>
            <w:rFonts w:eastAsia="Times New Roman"/>
            <w:lang w:eastAsia="ja-JP"/>
          </w:rPr>
          <w:tab/>
          <w:t>for the IAB-</w:t>
        </w:r>
      </w:ins>
      <w:ins w:id="211" w:author="Post-R2#116BIS" w:date="2022-01-26T10:27:00Z">
        <w:r>
          <w:rPr>
            <w:rFonts w:eastAsia="Times New Roman"/>
            <w:lang w:eastAsia="ja-JP"/>
          </w:rPr>
          <w:t>DU</w:t>
        </w:r>
      </w:ins>
      <w:ins w:id="212" w:author="Post-R2#116BIS" w:date="2022-01-26T10:26:00Z">
        <w:r w:rsidRPr="00485F28">
          <w:rPr>
            <w:rFonts w:eastAsia="Times New Roman"/>
            <w:lang w:eastAsia="ja-JP"/>
          </w:rPr>
          <w:t xml:space="preserve"> </w:t>
        </w:r>
        <w:r>
          <w:rPr>
            <w:rFonts w:eastAsia="Times New Roman"/>
            <w:lang w:eastAsia="ja-JP"/>
          </w:rPr>
          <w:t>of boundary IAB-node, if the ingress link</w:t>
        </w:r>
      </w:ins>
      <w:ins w:id="213" w:author="Post-R2#116BIS" w:date="2022-01-26T10:27:00Z">
        <w:r w:rsidR="00816BE3">
          <w:rPr>
            <w:rFonts w:eastAsia="Times New Roman"/>
            <w:lang w:eastAsia="ja-JP"/>
          </w:rPr>
          <w:t xml:space="preserve"> of this </w:t>
        </w:r>
        <w:r w:rsidR="00816BE3">
          <w:rPr>
            <w:rFonts w:eastAsia="Times New Roman"/>
            <w:lang w:eastAsia="zh-CN"/>
          </w:rPr>
          <w:t>BAP Data PDU</w:t>
        </w:r>
      </w:ins>
      <w:ins w:id="214" w:author="Post-R2#116BIS" w:date="2022-01-26T10:26:00Z">
        <w:r>
          <w:rPr>
            <w:rFonts w:eastAsia="Times New Roman"/>
            <w:lang w:eastAsia="ja-JP"/>
          </w:rPr>
          <w:t xml:space="preserve"> </w:t>
        </w:r>
      </w:ins>
      <w:ins w:id="215" w:author="Post-R2#116BIS" w:date="2022-01-26T10:28:00Z">
        <w:r w:rsidR="007B6669">
          <w:rPr>
            <w:rFonts w:eastAsia="Times New Roman"/>
            <w:lang w:eastAsia="ja-JP"/>
          </w:rPr>
          <w:t xml:space="preserve">belongs to </w:t>
        </w:r>
        <w:r w:rsidR="007B6669" w:rsidRPr="003B0A81">
          <w:t xml:space="preserve">non-F1-terminating </w:t>
        </w:r>
      </w:ins>
      <w:ins w:id="216" w:author="Post-R2#116BIS" w:date="2022-01-26T10:36:00Z">
        <w:r w:rsidR="00D31474">
          <w:t>donor</w:t>
        </w:r>
      </w:ins>
      <w:ins w:id="217" w:author="Post-R2#116BIS" w:date="2022-01-26T10:28:00Z">
        <w:r w:rsidR="007B6669" w:rsidRPr="003B0A81">
          <w:t>’s topology</w:t>
        </w:r>
      </w:ins>
      <w:ins w:id="218" w:author="Post-R2#116BIS" w:date="2022-01-26T10:45:00Z">
        <w:r w:rsidR="00E73AA1">
          <w:t xml:space="preserve"> of the boundary IAB-node</w:t>
        </w:r>
      </w:ins>
      <w:ins w:id="219" w:author="Post-R2#116BIS" w:date="2022-01-26T10:26:00Z">
        <w:r>
          <w:rPr>
            <w:rFonts w:eastAsia="Times New Roman"/>
            <w:lang w:eastAsia="ja-JP"/>
          </w:rPr>
          <w:t>:</w:t>
        </w:r>
      </w:ins>
    </w:p>
    <w:p w14:paraId="77E8C842" w14:textId="3D7D85C7" w:rsidR="004C0346" w:rsidRDefault="004C0346" w:rsidP="00A1179A">
      <w:pPr>
        <w:overflowPunct w:val="0"/>
        <w:autoSpaceDE w:val="0"/>
        <w:autoSpaceDN w:val="0"/>
        <w:adjustRightInd w:val="0"/>
        <w:ind w:left="851" w:hanging="284"/>
        <w:textAlignment w:val="baseline"/>
        <w:rPr>
          <w:ins w:id="220" w:author="Post-R2#116BIS" w:date="2022-01-26T10:26:00Z"/>
          <w:rFonts w:eastAsia="Times New Roman"/>
          <w:lang w:eastAsia="ja-JP"/>
        </w:rPr>
      </w:pPr>
      <w:ins w:id="221" w:author="Post-R2#116BIS" w:date="2022-01-26T10:26:00Z">
        <w:r>
          <w:rPr>
            <w:rFonts w:eastAsia="Times New Roman"/>
            <w:lang w:eastAsia="ja-JP"/>
          </w:rPr>
          <w:t>-</w:t>
        </w:r>
        <w:r>
          <w:rPr>
            <w:rFonts w:eastAsia="Times New Roman"/>
            <w:lang w:eastAsia="ja-JP"/>
          </w:rPr>
          <w:tab/>
        </w:r>
        <w:r w:rsidRPr="004A64D2">
          <w:rPr>
            <w:rFonts w:eastAsia="Times New Roman"/>
            <w:lang w:eastAsia="ja-JP"/>
          </w:rPr>
          <w:t>perform the BAP header rewriting operation</w:t>
        </w:r>
        <w:r w:rsidRPr="00A1179A">
          <w:rPr>
            <w:rFonts w:eastAsia="Times New Roman"/>
            <w:lang w:eastAsia="ja-JP"/>
          </w:rPr>
          <w:t xml:space="preserve">, using the </w:t>
        </w:r>
        <w:commentRangeStart w:id="222"/>
        <w:r w:rsidRPr="00A1179A">
          <w:rPr>
            <w:rFonts w:eastAsia="Times New Roman"/>
            <w:lang w:eastAsia="ja-JP"/>
          </w:rPr>
          <w:t>entries</w:t>
        </w:r>
      </w:ins>
      <w:commentRangeEnd w:id="222"/>
      <w:r w:rsidR="004917AE">
        <w:rPr>
          <w:rStyle w:val="CommentReference"/>
        </w:rPr>
        <w:commentReference w:id="222"/>
      </w:r>
      <w:ins w:id="223" w:author="Post-R2#116BIS" w:date="2022-01-26T10:26:00Z">
        <w:r w:rsidRPr="00A1179A">
          <w:rPr>
            <w:rFonts w:eastAsia="Times New Roman"/>
            <w:lang w:eastAsia="ja-JP"/>
          </w:rPr>
          <w:t xml:space="preserve"> </w:t>
        </w:r>
      </w:ins>
      <w:commentRangeStart w:id="224"/>
      <w:ins w:id="225" w:author="Post-R2#117" w:date="2022-03-04T15:41:00Z">
        <w:r w:rsidR="002020EE">
          <w:rPr>
            <w:rFonts w:eastAsia="Times New Roman"/>
            <w:lang w:eastAsia="ja-JP"/>
          </w:rPr>
          <w:t>without</w:t>
        </w:r>
      </w:ins>
      <w:ins w:id="226" w:author="Post-R2#117" w:date="2022-03-03T12:55:00Z">
        <w:r w:rsidR="00CD0AB3" w:rsidRPr="00CD0AB3">
          <w:rPr>
            <w:rFonts w:eastAsia="Times New Roman"/>
            <w:i/>
            <w:lang w:eastAsia="zh-CN"/>
          </w:rPr>
          <w:t xml:space="preserve"> </w:t>
        </w:r>
        <w:r w:rsidR="00CD0AB3" w:rsidRPr="00C668E7">
          <w:rPr>
            <w:rFonts w:eastAsia="Times New Roman"/>
            <w:i/>
            <w:lang w:eastAsia="zh-CN"/>
          </w:rPr>
          <w:t>Non-F1-terminating Topology Indicator</w:t>
        </w:r>
        <w:r w:rsidR="00CD0AB3">
          <w:rPr>
            <w:rFonts w:eastAsia="Times New Roman"/>
            <w:lang w:eastAsia="ja-JP"/>
          </w:rPr>
          <w:t xml:space="preserve"> IE</w:t>
        </w:r>
      </w:ins>
      <w:commentRangeEnd w:id="224"/>
      <w:r w:rsidR="00982EC9">
        <w:rPr>
          <w:rStyle w:val="CommentReference"/>
        </w:rPr>
        <w:commentReference w:id="224"/>
      </w:r>
      <w:ins w:id="227" w:author="Post-R2#116BIS" w:date="2022-01-26T10:26:00Z">
        <w:r w:rsidRPr="00A1179A">
          <w:rPr>
            <w:rFonts w:eastAsia="Times New Roman"/>
            <w:lang w:eastAsia="ja-JP"/>
          </w:rPr>
          <w:t>,</w:t>
        </w:r>
        <w:r w:rsidRPr="004A64D2">
          <w:rPr>
            <w:rFonts w:eastAsia="Times New Roman"/>
            <w:lang w:eastAsia="ja-JP"/>
          </w:rPr>
          <w:t xml:space="preserve"> </w:t>
        </w:r>
        <w:r>
          <w:rPr>
            <w:rFonts w:eastAsia="Times New Roman"/>
            <w:lang w:eastAsia="ja-JP"/>
          </w:rPr>
          <w:t>in accordance with clause 5.2.x;</w:t>
        </w:r>
      </w:ins>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5DCD9D08" w:rsidR="00257389" w:rsidRDefault="00FF4C47">
      <w:pPr>
        <w:overflowPunct w:val="0"/>
        <w:autoSpaceDE w:val="0"/>
        <w:autoSpaceDN w:val="0"/>
        <w:adjustRightInd w:val="0"/>
        <w:ind w:left="851" w:hanging="851"/>
        <w:jc w:val="both"/>
        <w:textAlignment w:val="baseline"/>
        <w:rPr>
          <w:ins w:id="228" w:author="Post-R2#116BIS" w:date="2022-01-26T10:29:00Z"/>
          <w:rFonts w:eastAsia="Times New Roman"/>
          <w:lang w:eastAsia="ja-JP"/>
        </w:rPr>
      </w:pPr>
      <w:r>
        <w:rPr>
          <w:rFonts w:eastAsia="Times New Roman"/>
          <w:lang w:eastAsia="ja-JP"/>
        </w:rPr>
        <w:t>NOTE</w:t>
      </w:r>
      <w:ins w:id="229" w:author="Post-R2#116BIS" w:date="2022-01-26T10:29:00Z">
        <w:r w:rsidR="00A90D14">
          <w:rPr>
            <w:rFonts w:eastAsia="Times New Roman"/>
            <w:lang w:eastAsia="ja-JP"/>
          </w:rPr>
          <w:t xml:space="preserve"> 1</w:t>
        </w:r>
      </w:ins>
      <w:r>
        <w:rPr>
          <w:rFonts w:eastAsia="Times New Roman"/>
          <w:lang w:eastAsia="ja-JP"/>
        </w:rPr>
        <w:t>:</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32B40B0" w14:textId="7760B1FE" w:rsidR="00A90D14" w:rsidRDefault="00A90D14" w:rsidP="00A90D14">
      <w:pPr>
        <w:overflowPunct w:val="0"/>
        <w:autoSpaceDE w:val="0"/>
        <w:autoSpaceDN w:val="0"/>
        <w:adjustRightInd w:val="0"/>
        <w:ind w:left="851" w:hanging="851"/>
        <w:jc w:val="both"/>
        <w:textAlignment w:val="baseline"/>
        <w:rPr>
          <w:ins w:id="230" w:author="Post-R2#116BIS" w:date="2022-01-26T10:29:00Z"/>
          <w:rFonts w:eastAsia="Times New Roman"/>
          <w:lang w:eastAsia="ja-JP"/>
        </w:rPr>
      </w:pPr>
      <w:ins w:id="231" w:author="Post-R2#116BIS" w:date="2022-01-26T10:29:00Z">
        <w:r>
          <w:rPr>
            <w:rFonts w:eastAsia="Times New Roman"/>
            <w:lang w:eastAsia="ja-JP"/>
          </w:rPr>
          <w:t>NOTE 2:</w:t>
        </w:r>
        <w:r>
          <w:rPr>
            <w:rFonts w:eastAsia="Times New Roman"/>
            <w:lang w:eastAsia="ja-JP"/>
          </w:rPr>
          <w:tab/>
        </w:r>
        <w:r>
          <w:t>A BH link</w:t>
        </w:r>
        <w:r w:rsidRPr="00043F1B">
          <w:t xml:space="preserve"> belong</w:t>
        </w:r>
      </w:ins>
      <w:ins w:id="232" w:author="Post-R2#116BIS" w:date="2022-01-26T10:31:00Z">
        <w:r>
          <w:t>s</w:t>
        </w:r>
      </w:ins>
      <w:ins w:id="233" w:author="Post-R2#116BIS" w:date="2022-01-26T10:29:00Z">
        <w:r w:rsidRPr="00043F1B">
          <w:t xml:space="preserve"> to the topology of the </w:t>
        </w:r>
      </w:ins>
      <w:ins w:id="234" w:author="Post-R2#116BIS" w:date="2022-01-26T10:32:00Z">
        <w:r w:rsidR="004D751A">
          <w:t>IAB-donor</w:t>
        </w:r>
      </w:ins>
      <w:ins w:id="235" w:author="Post-R2#116BIS" w:date="2022-01-26T10:29:00Z">
        <w:r w:rsidRPr="00043F1B">
          <w:t xml:space="preserve"> that provid</w:t>
        </w:r>
      </w:ins>
      <w:ins w:id="236" w:author="Post-R2#116BIS" w:date="2022-01-26T10:32:00Z">
        <w:r w:rsidR="004D751A">
          <w:t>es</w:t>
        </w:r>
      </w:ins>
      <w:ins w:id="237" w:author="Post-R2#116BIS" w:date="2022-01-26T10:29:00Z">
        <w:r w:rsidRPr="00043F1B">
          <w:t xml:space="preserve"> the configuration of that BH link</w:t>
        </w:r>
      </w:ins>
      <w:ins w:id="238" w:author="Post-R2#116BIS" w:date="2022-01-26T10:33:00Z">
        <w:r w:rsidR="004D751A">
          <w:t xml:space="preserve">, </w:t>
        </w:r>
      </w:ins>
      <w:ins w:id="239" w:author="Post-R2#116BIS" w:date="2022-01-26T10:34:00Z">
        <w:r w:rsidR="004D751A">
          <w:rPr>
            <w:rFonts w:eastAsia="Times New Roman"/>
            <w:lang w:eastAsia="ja-JP"/>
          </w:rPr>
          <w:t>as specified in TS 38.331 [3]</w:t>
        </w:r>
      </w:ins>
      <w:commentRangeStart w:id="240"/>
      <w:ins w:id="241" w:author="Post-R2#116BIS" w:date="2022-01-26T10:29:00Z">
        <w:r>
          <w:rPr>
            <w:rFonts w:eastAsia="Times New Roman"/>
            <w:lang w:eastAsia="ja-JP"/>
          </w:rPr>
          <w:t>.</w:t>
        </w:r>
      </w:ins>
      <w:commentRangeEnd w:id="240"/>
      <w:ins w:id="242" w:author="Post-R2#116BIS" w:date="2022-01-26T10:34:00Z">
        <w:r w:rsidR="001E2783">
          <w:rPr>
            <w:rStyle w:val="CommentReference"/>
          </w:rPr>
          <w:commentReference w:id="240"/>
        </w:r>
      </w:ins>
    </w:p>
    <w:p w14:paraId="5B8E0A3A" w14:textId="77777777" w:rsidR="00A90D14" w:rsidRPr="00A90D14" w:rsidRDefault="00A90D14">
      <w:pPr>
        <w:overflowPunct w:val="0"/>
        <w:autoSpaceDE w:val="0"/>
        <w:autoSpaceDN w:val="0"/>
        <w:adjustRightInd w:val="0"/>
        <w:ind w:left="851" w:hanging="851"/>
        <w:jc w:val="both"/>
        <w:textAlignment w:val="baseline"/>
        <w:rPr>
          <w:rFonts w:eastAsia="Times New Roman"/>
          <w:lang w:eastAsia="ja-JP"/>
        </w:rPr>
      </w:pP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43" w:name="_Toc52580781"/>
      <w:bookmarkStart w:id="244" w:name="_Toc76555051"/>
      <w:bookmarkStart w:id="245"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243"/>
      <w:bookmarkEnd w:id="244"/>
      <w:bookmarkEnd w:id="245"/>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46" w:name="_Toc46491318"/>
      <w:bookmarkStart w:id="247" w:name="_Toc52580782"/>
      <w:bookmarkStart w:id="248"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246"/>
      <w:bookmarkEnd w:id="247"/>
      <w:bookmarkEnd w:id="248"/>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249" w:name="_Toc46491319"/>
      <w:bookmarkStart w:id="250" w:name="_Toc52580783"/>
      <w:bookmarkStart w:id="251"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249"/>
      <w:bookmarkEnd w:id="250"/>
      <w:bookmarkEnd w:id="251"/>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52" w:name="_Toc46491320"/>
      <w:bookmarkStart w:id="253" w:name="_Toc52580784"/>
      <w:bookmarkStart w:id="254"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252"/>
      <w:bookmarkEnd w:id="253"/>
      <w:bookmarkEnd w:id="254"/>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02FF76D" w14:textId="6B50E32B" w:rsidR="00842F5D" w:rsidRDefault="00842F5D" w:rsidP="00842F5D">
      <w:pPr>
        <w:overflowPunct w:val="0"/>
        <w:autoSpaceDE w:val="0"/>
        <w:autoSpaceDN w:val="0"/>
        <w:adjustRightInd w:val="0"/>
        <w:textAlignment w:val="baseline"/>
        <w:rPr>
          <w:ins w:id="255" w:author="Post-R2#116BIS" w:date="2022-01-26T11:21:00Z"/>
          <w:lang w:eastAsia="zh-CN"/>
        </w:rPr>
      </w:pPr>
      <w:commentRangeStart w:id="256"/>
      <w:ins w:id="257" w:author="Post-R2#116BIS" w:date="2022-01-26T11:21:00Z">
        <w:r>
          <w:rPr>
            <w:lang w:eastAsia="zh-CN"/>
          </w:rPr>
          <w:t>The</w:t>
        </w:r>
        <w:commentRangeStart w:id="258"/>
        <w:r>
          <w:rPr>
            <w:lang w:eastAsia="zh-CN"/>
          </w:rPr>
          <w:t xml:space="preserve"> entry </w:t>
        </w:r>
      </w:ins>
      <w:commentRangeEnd w:id="258"/>
      <w:r w:rsidR="00161446">
        <w:rPr>
          <w:rStyle w:val="CommentReference"/>
        </w:rPr>
        <w:commentReference w:id="258"/>
      </w:r>
      <w:commentRangeStart w:id="259"/>
      <w:ins w:id="260" w:author="Post-R2#116BIS" w:date="2022-01-26T11:21:00Z">
        <w:r>
          <w:rPr>
            <w:lang w:eastAsia="zh-CN"/>
          </w:rPr>
          <w:t>indicated</w:t>
        </w:r>
      </w:ins>
      <w:commentRangeEnd w:id="259"/>
      <w:r w:rsidR="00A5560C">
        <w:rPr>
          <w:rStyle w:val="CommentReference"/>
        </w:rPr>
        <w:commentReference w:id="259"/>
      </w:r>
      <w:ins w:id="261" w:author="Post-R2#116BIS" w:date="2022-01-26T11:21:00Z">
        <w:r>
          <w:rPr>
            <w:lang w:eastAsia="zh-CN"/>
          </w:rPr>
          <w:t xml:space="preserve"> by </w:t>
        </w:r>
      </w:ins>
      <w:ins w:id="262" w:author="Post-R2#117" w:date="2022-03-03T12:45:00Z">
        <w:r w:rsidR="00C668E7">
          <w:rPr>
            <w:i/>
            <w:lang w:eastAsia="zh-CN"/>
          </w:rPr>
          <w:t>N</w:t>
        </w:r>
        <w:r w:rsidR="00C668E7" w:rsidRPr="00C668E7">
          <w:rPr>
            <w:i/>
            <w:lang w:eastAsia="zh-CN"/>
          </w:rPr>
          <w:t>on-F1-terminating Topology Indicator</w:t>
        </w:r>
      </w:ins>
      <w:ins w:id="263" w:author="Post-R2#116BIS" w:date="2022-01-26T11:21:00Z">
        <w:r>
          <w:rPr>
            <w:lang w:eastAsia="zh-CN"/>
          </w:rPr>
          <w:t xml:space="preserve"> IE applies to the BAP Data PDU considered as </w:t>
        </w:r>
        <w:r w:rsidRPr="00A1606B">
          <w:rPr>
            <w:rFonts w:eastAsia="Times New Roman"/>
            <w:lang w:eastAsia="ja-JP"/>
          </w:rPr>
          <w:t>non-F1-terminating donor topology</w:t>
        </w:r>
        <w:r>
          <w:rPr>
            <w:lang w:eastAsia="zh-CN"/>
          </w:rPr>
          <w:t xml:space="preserve"> data, and the entry </w:t>
        </w:r>
        <w:commentRangeStart w:id="264"/>
        <w:r>
          <w:rPr>
            <w:lang w:eastAsia="zh-CN"/>
          </w:rPr>
          <w:t>without</w:t>
        </w:r>
      </w:ins>
      <w:commentRangeEnd w:id="264"/>
      <w:r w:rsidR="00CB457A">
        <w:rPr>
          <w:rStyle w:val="CommentReference"/>
        </w:rPr>
        <w:commentReference w:id="264"/>
      </w:r>
      <w:ins w:id="265" w:author="Post-R2#116BIS" w:date="2022-01-26T11:21:00Z">
        <w:r>
          <w:rPr>
            <w:lang w:eastAsia="zh-CN"/>
          </w:rPr>
          <w:t xml:space="preserve"> </w:t>
        </w:r>
      </w:ins>
      <w:ins w:id="266" w:author="Post-R2#117" w:date="2022-03-03T12:45:00Z">
        <w:r w:rsidR="00C668E7">
          <w:rPr>
            <w:i/>
            <w:lang w:eastAsia="zh-CN"/>
          </w:rPr>
          <w:t>N</w:t>
        </w:r>
        <w:r w:rsidR="00C668E7" w:rsidRPr="00C668E7">
          <w:rPr>
            <w:i/>
            <w:lang w:eastAsia="zh-CN"/>
          </w:rPr>
          <w:t>on-F1-terminating Topology Indicator</w:t>
        </w:r>
      </w:ins>
      <w:ins w:id="267" w:author="Post-R2#117" w:date="2022-03-04T15:44:00Z">
        <w:r w:rsidR="00D3616B">
          <w:rPr>
            <w:i/>
            <w:lang w:eastAsia="zh-CN"/>
          </w:rPr>
          <w:t xml:space="preserve"> </w:t>
        </w:r>
      </w:ins>
      <w:ins w:id="268" w:author="Post-R2#116BIS" w:date="2022-01-26T11:21:00Z">
        <w:r>
          <w:rPr>
            <w:lang w:eastAsia="zh-CN"/>
          </w:rPr>
          <w:t xml:space="preserve">IE only applies to the BAP Data PDU not considered as </w:t>
        </w:r>
        <w:r w:rsidRPr="00A1606B">
          <w:rPr>
            <w:rFonts w:eastAsia="Times New Roman"/>
            <w:lang w:eastAsia="ja-JP"/>
          </w:rPr>
          <w:t>non-F1-terminating donor topology</w:t>
        </w:r>
        <w:r>
          <w:rPr>
            <w:lang w:eastAsia="zh-CN"/>
          </w:rPr>
          <w:t xml:space="preserve"> data.</w:t>
        </w:r>
      </w:ins>
      <w:commentRangeEnd w:id="256"/>
      <w:r w:rsidR="00F821AE">
        <w:rPr>
          <w:rStyle w:val="CommentReference"/>
        </w:rPr>
        <w:commentReference w:id="256"/>
      </w:r>
    </w:p>
    <w:p w14:paraId="42BF5056" w14:textId="4D4E5999" w:rsidR="00E5476D" w:rsidDel="00C668E7" w:rsidRDefault="00E5476D" w:rsidP="00E5476D">
      <w:pPr>
        <w:keepLines/>
        <w:overflowPunct w:val="0"/>
        <w:autoSpaceDE w:val="0"/>
        <w:autoSpaceDN w:val="0"/>
        <w:adjustRightInd w:val="0"/>
        <w:ind w:left="1135" w:hanging="851"/>
        <w:textAlignment w:val="baseline"/>
        <w:rPr>
          <w:ins w:id="269" w:author="Post-R2#116BIS" w:date="2022-01-26T10:50:00Z"/>
          <w:del w:id="270" w:author="Post-R2#117" w:date="2022-03-03T12:45:00Z"/>
          <w:rFonts w:eastAsia="Malgun Gothic"/>
          <w:color w:val="FF0000"/>
          <w:lang w:eastAsia="ko-KR"/>
        </w:rPr>
      </w:pPr>
      <w:ins w:id="271" w:author="Post-R2#116BIS" w:date="2022-01-26T10:50:00Z">
        <w:del w:id="272" w:author="Post-R2#117" w:date="2022-03-03T12:45:00Z">
          <w:r w:rsidDel="00C668E7">
            <w:rPr>
              <w:rFonts w:eastAsia="Times New Roman"/>
              <w:color w:val="FF0000"/>
              <w:lang w:eastAsia="ko-KR"/>
            </w:rPr>
            <w:delText>Editor's Note:</w:delText>
          </w:r>
          <w:r w:rsidDel="00C668E7">
            <w:rPr>
              <w:rFonts w:eastAsia="Times New Roman"/>
              <w:color w:val="FF0000"/>
              <w:lang w:eastAsia="ko-KR"/>
            </w:rPr>
            <w:tab/>
            <w:delText xml:space="preserve"> </w:delText>
          </w:r>
        </w:del>
      </w:ins>
      <w:ins w:id="273" w:author="Post-R2#116BIS" w:date="2022-01-26T11:00:00Z">
        <w:del w:id="274" w:author="Post-R2#117" w:date="2022-03-03T12:45:00Z">
          <w:r w:rsidR="002E4A31" w:rsidRPr="002E4A31" w:rsidDel="00C668E7">
            <w:rPr>
              <w:rFonts w:eastAsia="Times New Roman"/>
              <w:color w:val="FF0000"/>
              <w:lang w:eastAsia="ko-KR"/>
            </w:rPr>
            <w:delText xml:space="preserve">RAN3 to decide on </w:delText>
          </w:r>
        </w:del>
      </w:ins>
      <w:ins w:id="275" w:author="Post-R2#116BIS" w:date="2022-01-26T11:01:00Z">
        <w:del w:id="276" w:author="Post-R2#117" w:date="2022-03-03T12:45:00Z">
          <w:r w:rsidR="002E4A31" w:rsidDel="00C668E7">
            <w:rPr>
              <w:rFonts w:eastAsia="Times New Roman"/>
              <w:color w:val="FF0000"/>
              <w:lang w:eastAsia="ko-KR"/>
            </w:rPr>
            <w:delText xml:space="preserve">F1AP </w:delText>
          </w:r>
        </w:del>
      </w:ins>
      <w:ins w:id="277" w:author="Post-R2#116BIS" w:date="2022-01-26T11:59:00Z">
        <w:del w:id="278" w:author="Post-R2#117" w:date="2022-03-03T12:45:00Z">
          <w:r w:rsidR="00241E8E" w:rsidDel="00C668E7">
            <w:rPr>
              <w:rFonts w:eastAsia="Times New Roman"/>
              <w:color w:val="FF0000"/>
              <w:lang w:eastAsia="ko-KR"/>
            </w:rPr>
            <w:delText>singling</w:delText>
          </w:r>
        </w:del>
      </w:ins>
      <w:ins w:id="279" w:author="Post-R2#116BIS" w:date="2022-01-26T11:01:00Z">
        <w:del w:id="280" w:author="Post-R2#117" w:date="2022-03-03T12:45:00Z">
          <w:r w:rsidR="002E4A31" w:rsidDel="00C668E7">
            <w:rPr>
              <w:rFonts w:eastAsia="Times New Roman"/>
              <w:color w:val="FF0000"/>
              <w:lang w:eastAsia="ko-KR"/>
            </w:rPr>
            <w:delText xml:space="preserve"> details</w:delText>
          </w:r>
        </w:del>
      </w:ins>
      <w:ins w:id="281" w:author="Post-R2#116BIS" w:date="2022-01-26T11:02:00Z">
        <w:del w:id="282" w:author="Post-R2#117" w:date="2022-03-03T12:45:00Z">
          <w:r w:rsidR="004A2A4A" w:rsidDel="00C668E7">
            <w:rPr>
              <w:rFonts w:eastAsia="Times New Roman"/>
              <w:color w:val="FF0000"/>
              <w:lang w:eastAsia="ko-KR"/>
            </w:rPr>
            <w:delText xml:space="preserve">. The above can be updated based on RAN3 </w:delText>
          </w:r>
        </w:del>
      </w:ins>
      <w:ins w:id="283" w:author="Post-R2#116BIS" w:date="2022-01-26T11:59:00Z">
        <w:del w:id="284" w:author="Post-R2#117" w:date="2022-03-03T12:45:00Z">
          <w:r w:rsidR="00241E8E" w:rsidDel="00C668E7">
            <w:rPr>
              <w:rFonts w:eastAsia="Times New Roman"/>
              <w:color w:val="FF0000"/>
              <w:lang w:eastAsia="ko-KR"/>
            </w:rPr>
            <w:delText>signalling</w:delText>
          </w:r>
        </w:del>
      </w:ins>
      <w:commentRangeStart w:id="285"/>
      <w:ins w:id="286" w:author="Post-R2#116BIS" w:date="2022-01-26T11:00:00Z">
        <w:del w:id="287" w:author="Post-R2#117" w:date="2022-03-03T12:45:00Z">
          <w:r w:rsidR="002E4A31" w:rsidRPr="002E4A31" w:rsidDel="00C668E7">
            <w:rPr>
              <w:rFonts w:eastAsia="Times New Roman"/>
              <w:color w:val="FF0000"/>
              <w:lang w:eastAsia="ko-KR"/>
            </w:rPr>
            <w:delText>.</w:delText>
          </w:r>
        </w:del>
      </w:ins>
      <w:commentRangeEnd w:id="285"/>
      <w:ins w:id="288" w:author="Post-R2#116BIS" w:date="2022-01-26T11:01:00Z">
        <w:del w:id="289" w:author="Post-R2#117" w:date="2022-03-03T12:45:00Z">
          <w:r w:rsidR="002E4A31" w:rsidDel="00C668E7">
            <w:rPr>
              <w:rStyle w:val="CommentReference"/>
            </w:rPr>
            <w:commentReference w:id="285"/>
          </w:r>
        </w:del>
      </w:ins>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0C03A6BF" w14:textId="527B69B2" w:rsidR="00A82A4E" w:rsidRDefault="00A82A4E" w:rsidP="00A82A4E">
      <w:pPr>
        <w:keepLines/>
        <w:overflowPunct w:val="0"/>
        <w:autoSpaceDE w:val="0"/>
        <w:autoSpaceDN w:val="0"/>
        <w:adjustRightInd w:val="0"/>
        <w:ind w:left="1135" w:hanging="851"/>
        <w:textAlignment w:val="baseline"/>
        <w:rPr>
          <w:ins w:id="290" w:author="Post-R2#116BIS" w:date="2022-01-26T11:53:00Z"/>
          <w:rFonts w:eastAsia="Times New Roman"/>
          <w:lang w:eastAsia="ja-JP"/>
        </w:rPr>
      </w:pPr>
      <w:ins w:id="291" w:author="Post-R2#116BIS" w:date="2022-01-26T11:53:00Z">
        <w:r>
          <w:rPr>
            <w:rFonts w:eastAsia="Times New Roman"/>
            <w:lang w:eastAsia="ja-JP"/>
          </w:rPr>
          <w:t>NOTE 3:</w:t>
        </w:r>
        <w:r>
          <w:rPr>
            <w:rFonts w:eastAsia="Times New Roman"/>
            <w:lang w:eastAsia="ja-JP"/>
          </w:rPr>
          <w:tab/>
        </w:r>
      </w:ins>
      <w:ins w:id="292" w:author="Post-R2#116BIS" w:date="2022-01-26T11:54:00Z">
        <w:r>
          <w:rPr>
            <w:rFonts w:eastAsia="Times New Roman"/>
            <w:lang w:eastAsia="ja-JP"/>
          </w:rPr>
          <w:t xml:space="preserve">An egress link may </w:t>
        </w:r>
      </w:ins>
      <w:ins w:id="293" w:author="Milos Tesanovic/5G Standards (CRT) /SRUK/Staff Engineer/Samsung Electronics" w:date="2022-03-08T12:53:00Z">
        <w:r w:rsidR="0026554D">
          <w:rPr>
            <w:rFonts w:eastAsia="Times New Roman"/>
            <w:lang w:eastAsia="ja-JP"/>
          </w:rPr>
          <w:t xml:space="preserve">not </w:t>
        </w:r>
      </w:ins>
      <w:ins w:id="294" w:author="Post-R2#116BIS" w:date="2022-01-26T11:54:00Z">
        <w:r>
          <w:rPr>
            <w:rFonts w:eastAsia="Times New Roman"/>
            <w:lang w:eastAsia="ja-JP"/>
          </w:rPr>
          <w:t xml:space="preserve">be </w:t>
        </w:r>
        <w:del w:id="295" w:author="Milos Tesanovic/5G Standards (CRT) /SRUK/Staff Engineer/Samsung Electronics" w:date="2022-03-08T12:53:00Z">
          <w:r w:rsidDel="0026554D">
            <w:rPr>
              <w:rFonts w:eastAsia="Times New Roman"/>
              <w:lang w:eastAsia="ja-JP"/>
            </w:rPr>
            <w:delText xml:space="preserve">not </w:delText>
          </w:r>
        </w:del>
        <w:r>
          <w:rPr>
            <w:rFonts w:eastAsia="Times New Roman"/>
            <w:lang w:eastAsia="ja-JP"/>
          </w:rPr>
          <w:t xml:space="preserve">considered </w:t>
        </w:r>
        <w:del w:id="296" w:author="Milos Tesanovic/5G Standards (CRT) /SRUK/Staff Engineer/Samsung Electronics" w:date="2022-03-08T12:53:00Z">
          <w:r w:rsidDel="0026554D">
            <w:rPr>
              <w:rFonts w:eastAsia="Times New Roman"/>
              <w:lang w:eastAsia="ja-JP"/>
            </w:rPr>
            <w:delText xml:space="preserve">to be </w:delText>
          </w:r>
        </w:del>
        <w:r>
          <w:rPr>
            <w:rFonts w:eastAsia="Times New Roman"/>
            <w:lang w:eastAsia="ja-JP"/>
          </w:rPr>
          <w:t>available for a BAP routing ID, if it is determined as congested based on the received flow control feedback, as defined in sub-clause 5.3.1</w:t>
        </w:r>
        <w:commentRangeStart w:id="297"/>
        <w:r>
          <w:rPr>
            <w:rFonts w:eastAsia="Times New Roman"/>
            <w:lang w:eastAsia="ja-JP"/>
          </w:rPr>
          <w:t>.</w:t>
        </w:r>
        <w:commentRangeEnd w:id="297"/>
        <w:r>
          <w:rPr>
            <w:rStyle w:val="CommentReference"/>
          </w:rPr>
          <w:commentReference w:id="297"/>
        </w:r>
      </w:ins>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49ED7054" w:rsidR="00257389" w:rsidRDefault="00FF4C47">
      <w:pPr>
        <w:overflowPunct w:val="0"/>
        <w:autoSpaceDE w:val="0"/>
        <w:autoSpaceDN w:val="0"/>
        <w:adjustRightInd w:val="0"/>
        <w:ind w:left="568" w:hanging="284"/>
        <w:textAlignment w:val="baseline"/>
        <w:rPr>
          <w:ins w:id="298" w:author="Post-R2#115" w:date="2021-09-03T10:18:00Z"/>
          <w:rFonts w:eastAsia="Times New Roman"/>
          <w:lang w:eastAsia="ja-JP"/>
        </w:rPr>
      </w:pPr>
      <w:bookmarkStart w:id="299" w:name="_Toc46491321"/>
      <w:bookmarkStart w:id="300" w:name="_Toc52580785"/>
      <w:bookmarkStart w:id="301" w:name="_Toc76555055"/>
      <w:ins w:id="302" w:author="Post-R2#115" w:date="2021-09-03T10:18:00Z">
        <w:r>
          <w:rPr>
            <w:rFonts w:eastAsia="Times New Roman" w:hint="eastAsia"/>
            <w:lang w:eastAsia="ja-JP"/>
          </w:rPr>
          <w:t>-</w:t>
        </w:r>
        <w:r>
          <w:rPr>
            <w:rFonts w:eastAsia="Times New Roman"/>
            <w:lang w:eastAsia="ja-JP"/>
          </w:rPr>
          <w:tab/>
          <w:t>else if</w:t>
        </w:r>
        <w:del w:id="303" w:author="Post-R2#116BIS" w:date="2022-01-26T11:25:00Z">
          <w:r w:rsidDel="004E74E3">
            <w:rPr>
              <w:rFonts w:eastAsia="Times New Roman"/>
              <w:lang w:eastAsia="ja-JP"/>
            </w:rPr>
            <w:delText xml:space="preserve"> the </w:delText>
          </w:r>
        </w:del>
      </w:ins>
      <w:ins w:id="304" w:author="Post-R2#115" w:date="2021-09-03T18:29:00Z">
        <w:del w:id="305" w:author="Post-R2#116BIS" w:date="2022-01-26T11:25:00Z">
          <w:r w:rsidDel="004E74E3">
            <w:rPr>
              <w:rFonts w:eastAsia="Times New Roman"/>
              <w:lang w:eastAsia="zh-CN"/>
            </w:rPr>
            <w:delText>Header Rewriting Configuration</w:delText>
          </w:r>
        </w:del>
      </w:ins>
      <w:ins w:id="306" w:author="Post-R2#116" w:date="2021-11-19T11:33:00Z">
        <w:del w:id="307" w:author="Post-R2#116BIS" w:date="2022-01-26T11:25:00Z">
          <w:r w:rsidR="00285A94" w:rsidDel="004E74E3">
            <w:rPr>
              <w:rFonts w:eastAsia="Times New Roman"/>
              <w:lang w:eastAsia="zh-CN"/>
            </w:rPr>
            <w:delText xml:space="preserve"> [for re-routing]</w:delText>
          </w:r>
        </w:del>
      </w:ins>
      <w:ins w:id="308" w:author="Post-R2#115" w:date="2021-09-03T18:29:00Z">
        <w:del w:id="309" w:author="Post-R2#116BIS" w:date="2022-01-26T11:25:00Z">
          <w:r w:rsidDel="004E74E3">
            <w:rPr>
              <w:rFonts w:eastAsia="Times New Roman"/>
              <w:lang w:eastAsia="zh-CN"/>
            </w:rPr>
            <w:delText xml:space="preserve"> is configured</w:delText>
          </w:r>
        </w:del>
      </w:ins>
      <w:ins w:id="310" w:author="Post-R2#116" w:date="2021-11-16T11:03:00Z">
        <w:del w:id="311" w:author="Post-R2#116BIS" w:date="2022-01-26T11:25:00Z">
          <w:r w:rsidR="00252E02" w:rsidRPr="003537E8" w:rsidDel="004E74E3">
            <w:rPr>
              <w:rFonts w:eastAsia="Times New Roman"/>
              <w:lang w:eastAsia="zh-CN"/>
            </w:rPr>
            <w:delText xml:space="preserve"> </w:delText>
          </w:r>
          <w:r w:rsidR="00252E02" w:rsidDel="004E74E3">
            <w:rPr>
              <w:rFonts w:eastAsia="Times New Roman"/>
              <w:lang w:eastAsia="zh-CN"/>
            </w:rPr>
            <w:delText>and</w:delText>
          </w:r>
        </w:del>
        <w:del w:id="312" w:author="Post-R2#117" w:date="2022-02-23T21:36:00Z">
          <w:r w:rsidR="00252E02" w:rsidDel="00891885">
            <w:rPr>
              <w:rFonts w:eastAsia="Times New Roman"/>
              <w:lang w:eastAsia="zh-CN"/>
            </w:rPr>
            <w:delText xml:space="preserve"> </w:delText>
          </w:r>
        </w:del>
      </w:ins>
      <w:ins w:id="313" w:author="Post-R2#117" w:date="2022-02-23T21:36:00Z">
        <w:r w:rsidR="00010739">
          <w:rPr>
            <w:rFonts w:eastAsia="Times New Roman"/>
            <w:lang w:eastAsia="zh-CN"/>
          </w:rPr>
          <w:t xml:space="preserve">, </w:t>
        </w:r>
        <w:r w:rsidR="00010739">
          <w:rPr>
            <w:rFonts w:eastAsia="Times New Roman"/>
            <w:lang w:eastAsia="ko-KR"/>
          </w:rPr>
          <w:t xml:space="preserve">for the IAB-MT, </w:t>
        </w:r>
      </w:ins>
      <w:ins w:id="314" w:author="Post-R2#116" w:date="2021-11-16T11:03:00Z">
        <w:r w:rsidR="00252E02">
          <w:rPr>
            <w:rFonts w:eastAsia="Times New Roman"/>
            <w:lang w:eastAsia="zh-CN"/>
          </w:rPr>
          <w:t>at least one egress link is available</w:t>
        </w:r>
      </w:ins>
      <w:ins w:id="315" w:author="Post-R2#117" w:date="2022-03-03T12:40:00Z">
        <w:r w:rsidR="00C668E7">
          <w:rPr>
            <w:rFonts w:eastAsia="Times New Roman"/>
            <w:lang w:eastAsia="zh-CN"/>
          </w:rPr>
          <w:t xml:space="preserve">, and </w:t>
        </w:r>
      </w:ins>
      <w:ins w:id="316" w:author="Post-R2#117" w:date="2022-03-03T12:42:00Z">
        <w:r w:rsidR="00C668E7">
          <w:rPr>
            <w:rFonts w:eastAsia="Times New Roman"/>
            <w:lang w:eastAsia="zh-CN"/>
          </w:rPr>
          <w:t>if</w:t>
        </w:r>
      </w:ins>
      <w:ins w:id="317" w:author="Post-R2#117" w:date="2022-03-04T15:44:00Z">
        <w:r w:rsidR="00D3616B" w:rsidRPr="00D3616B">
          <w:t xml:space="preserve"> </w:t>
        </w:r>
        <w:r w:rsidR="00D3616B" w:rsidRPr="00D3616B">
          <w:rPr>
            <w:rFonts w:eastAsia="Times New Roman"/>
            <w:i/>
            <w:lang w:eastAsia="zh-CN"/>
          </w:rPr>
          <w:t>Re-routing Disable Indicator</w:t>
        </w:r>
        <w:r w:rsidR="00D3616B">
          <w:rPr>
            <w:rFonts w:eastAsia="Times New Roman"/>
            <w:lang w:eastAsia="zh-CN"/>
          </w:rPr>
          <w:t xml:space="preserve"> IE</w:t>
        </w:r>
      </w:ins>
      <w:ins w:id="318" w:author="Post-R2#117" w:date="2022-03-03T12:40:00Z">
        <w:r w:rsidR="00C668E7">
          <w:rPr>
            <w:rFonts w:eastAsia="Times New Roman"/>
            <w:lang w:eastAsia="zh-CN"/>
          </w:rPr>
          <w:t xml:space="preserve"> is not configured by F1AP</w:t>
        </w:r>
      </w:ins>
      <w:ins w:id="319" w:author="Post-R2#115" w:date="2021-09-03T10:18:00Z">
        <w:r>
          <w:rPr>
            <w:rFonts w:eastAsia="Times New Roman"/>
            <w:lang w:eastAsia="ja-JP"/>
          </w:rPr>
          <w:t>:</w:t>
        </w:r>
      </w:ins>
    </w:p>
    <w:p w14:paraId="6BE957B7" w14:textId="6C206152" w:rsidR="00FB6127" w:rsidRDefault="00285A94" w:rsidP="00285A94">
      <w:pPr>
        <w:overflowPunct w:val="0"/>
        <w:autoSpaceDE w:val="0"/>
        <w:autoSpaceDN w:val="0"/>
        <w:adjustRightInd w:val="0"/>
        <w:ind w:left="851" w:hanging="284"/>
        <w:textAlignment w:val="baseline"/>
        <w:rPr>
          <w:ins w:id="320" w:author="Post-R2#117" w:date="2022-02-23T20:29:00Z"/>
          <w:rFonts w:eastAsia="Times New Roman"/>
          <w:lang w:eastAsia="ja-JP"/>
        </w:rPr>
      </w:pPr>
      <w:ins w:id="321" w:author="Post-R2#116" w:date="2021-11-19T11:38:00Z">
        <w:r>
          <w:rPr>
            <w:rFonts w:eastAsia="Times New Roman"/>
            <w:lang w:eastAsia="ja-JP"/>
          </w:rPr>
          <w:t>-</w:t>
        </w:r>
        <w:r>
          <w:rPr>
            <w:rFonts w:eastAsia="Times New Roman"/>
            <w:lang w:eastAsia="ja-JP"/>
          </w:rPr>
          <w:tab/>
          <w:t xml:space="preserve">if </w:t>
        </w:r>
      </w:ins>
      <w:ins w:id="322" w:author="Post-R2#117" w:date="2022-02-23T20:27:00Z">
        <w:r w:rsidR="00FB6127">
          <w:rPr>
            <w:rFonts w:eastAsia="Times New Roman"/>
            <w:lang w:eastAsia="ja-JP"/>
          </w:rPr>
          <w:t>this</w:t>
        </w:r>
      </w:ins>
      <w:ins w:id="323" w:author="Post-R2#117" w:date="2022-02-23T20:28:00Z">
        <w:r w:rsidR="00FB6127">
          <w:rPr>
            <w:rFonts w:eastAsia="Times New Roman"/>
            <w:lang w:eastAsia="ja-JP"/>
          </w:rPr>
          <w:t xml:space="preserve"> egress link belongs to </w:t>
        </w:r>
        <w:r w:rsidR="00FB6127" w:rsidRPr="00A1606B">
          <w:rPr>
            <w:rFonts w:eastAsia="Times New Roman"/>
            <w:lang w:eastAsia="ja-JP"/>
          </w:rPr>
          <w:t>F1-terminating donor topology</w:t>
        </w:r>
        <w:r w:rsidR="00FB6127">
          <w:rPr>
            <w:rFonts w:eastAsia="Times New Roman"/>
            <w:lang w:eastAsia="ja-JP"/>
          </w:rPr>
          <w:t xml:space="preserve">, and </w:t>
        </w:r>
      </w:ins>
      <w:commentRangeStart w:id="324"/>
      <w:ins w:id="325" w:author="Post-R2#116" w:date="2021-11-19T11:38:00Z">
        <w:r>
          <w:rPr>
            <w:rFonts w:eastAsia="Times New Roman"/>
            <w:lang w:eastAsia="ja-JP"/>
          </w:rPr>
          <w:t xml:space="preserve">there is an </w:t>
        </w:r>
        <w:commentRangeStart w:id="326"/>
        <w:r>
          <w:rPr>
            <w:rFonts w:eastAsia="Times New Roman"/>
            <w:lang w:eastAsia="ja-JP"/>
          </w:rPr>
          <w:t>entry</w:t>
        </w:r>
      </w:ins>
      <w:commentRangeEnd w:id="326"/>
      <w:r w:rsidR="00734718">
        <w:rPr>
          <w:rStyle w:val="CommentReference"/>
        </w:rPr>
        <w:commentReference w:id="326"/>
      </w:r>
      <w:ins w:id="327" w:author="Post-R2#117" w:date="2022-02-23T20:29:00Z">
        <w:r w:rsidR="00FB6127" w:rsidRPr="00FB6127">
          <w:rPr>
            <w:lang w:eastAsia="zh-CN"/>
          </w:rPr>
          <w:t xml:space="preserve"> </w:t>
        </w:r>
        <w:r w:rsidR="00FB6127">
          <w:rPr>
            <w:lang w:eastAsia="zh-CN"/>
          </w:rPr>
          <w:t xml:space="preserve">without </w:t>
        </w:r>
      </w:ins>
      <w:ins w:id="328" w:author="Post-R2#117" w:date="2022-03-03T12:56:00Z">
        <w:r w:rsidR="00562FB1">
          <w:rPr>
            <w:i/>
            <w:lang w:eastAsia="zh-CN"/>
          </w:rPr>
          <w:t>N</w:t>
        </w:r>
        <w:r w:rsidR="00562FB1" w:rsidRPr="00C668E7">
          <w:rPr>
            <w:i/>
            <w:lang w:eastAsia="zh-CN"/>
          </w:rPr>
          <w:t>on-F1-terminating Topology Indicator</w:t>
        </w:r>
      </w:ins>
      <w:ins w:id="329" w:author="Post-R2#117" w:date="2022-02-23T20:29:00Z">
        <w:r w:rsidR="00FB6127">
          <w:rPr>
            <w:lang w:eastAsia="zh-CN"/>
          </w:rPr>
          <w:t xml:space="preserve"> IE</w:t>
        </w:r>
      </w:ins>
      <w:ins w:id="330" w:author="Post-R2#116" w:date="2021-11-19T11:38:00Z">
        <w:r>
          <w:rPr>
            <w:rFonts w:eastAsia="Times New Roman"/>
            <w:lang w:eastAsia="ja-JP"/>
          </w:rPr>
          <w:t xml:space="preserve"> in the BH Routing Configuration whose </w:t>
        </w:r>
      </w:ins>
      <w:commentRangeEnd w:id="324"/>
      <w:r w:rsidR="00F821AE">
        <w:rPr>
          <w:rStyle w:val="CommentReference"/>
        </w:rPr>
        <w:commentReference w:id="324"/>
      </w:r>
      <w:ins w:id="331" w:author="Post-R2#117" w:date="2022-02-23T20:24:00Z">
        <w:r w:rsidR="00FB6127">
          <w:rPr>
            <w:rFonts w:eastAsia="Times New Roman"/>
            <w:lang w:eastAsia="ja-JP"/>
          </w:rPr>
          <w:t>Next Hop BAP Address corresponds to this egress link</w:t>
        </w:r>
      </w:ins>
      <w:ins w:id="332" w:author="Post-R2#116" w:date="2021-11-19T11:38:00Z">
        <w:del w:id="333" w:author="Post-R2#117" w:date="2022-02-23T20:24:00Z">
          <w:r w:rsidDel="00FB6127">
            <w:rPr>
              <w:rFonts w:eastAsia="Times New Roman"/>
              <w:lang w:eastAsia="ja-JP"/>
            </w:rPr>
            <w:delText>BAP address matches the DESTINATION field, whose BAP path identity is the same as the PATH field, and whose egress link corresponding to the Next Hop BAP Address is available</w:delText>
          </w:r>
        </w:del>
      </w:ins>
      <w:ins w:id="334" w:author="Post-R2#117" w:date="2022-02-23T20:29:00Z">
        <w:r w:rsidR="00FB6127">
          <w:rPr>
            <w:rFonts w:eastAsia="Times New Roman"/>
            <w:lang w:eastAsia="ja-JP"/>
          </w:rPr>
          <w:t>, or</w:t>
        </w:r>
      </w:ins>
    </w:p>
    <w:p w14:paraId="4BA8861F" w14:textId="1DF10B56" w:rsidR="00285A94" w:rsidRDefault="00FB6127" w:rsidP="00285A94">
      <w:pPr>
        <w:overflowPunct w:val="0"/>
        <w:autoSpaceDE w:val="0"/>
        <w:autoSpaceDN w:val="0"/>
        <w:adjustRightInd w:val="0"/>
        <w:ind w:left="851" w:hanging="284"/>
        <w:textAlignment w:val="baseline"/>
        <w:rPr>
          <w:ins w:id="335" w:author="Post-R2#116" w:date="2021-11-19T11:38:00Z"/>
          <w:rFonts w:eastAsia="Times New Roman"/>
          <w:lang w:eastAsia="ja-JP"/>
        </w:rPr>
      </w:pPr>
      <w:ins w:id="336" w:author="Post-R2#117" w:date="2022-02-23T20:29:00Z">
        <w:r>
          <w:rPr>
            <w:rFonts w:eastAsia="Times New Roman"/>
            <w:lang w:eastAsia="ja-JP"/>
          </w:rPr>
          <w:t>-</w:t>
        </w:r>
        <w:r>
          <w:rPr>
            <w:rFonts w:eastAsia="Times New Roman"/>
            <w:lang w:eastAsia="ja-JP"/>
          </w:rPr>
          <w:tab/>
          <w:t>if this egress link belongs to non-</w:t>
        </w:r>
        <w:r w:rsidRPr="00A1606B">
          <w:rPr>
            <w:rFonts w:eastAsia="Times New Roman"/>
            <w:lang w:eastAsia="ja-JP"/>
          </w:rPr>
          <w:t>F1-terminating donor topology</w:t>
        </w:r>
        <w:r>
          <w:rPr>
            <w:rFonts w:eastAsia="Times New Roman"/>
            <w:lang w:eastAsia="ja-JP"/>
          </w:rPr>
          <w:t>, and there is an entry</w:t>
        </w:r>
        <w:r w:rsidRPr="00FB6127">
          <w:rPr>
            <w:lang w:eastAsia="zh-CN"/>
          </w:rPr>
          <w:t xml:space="preserve"> </w:t>
        </w:r>
      </w:ins>
      <w:ins w:id="337" w:author="Post-R2#117" w:date="2022-02-23T20:30:00Z">
        <w:r>
          <w:rPr>
            <w:lang w:eastAsia="zh-CN"/>
          </w:rPr>
          <w:t>indicated by</w:t>
        </w:r>
      </w:ins>
      <w:ins w:id="338" w:author="Post-R2#117" w:date="2022-03-03T12:57:00Z">
        <w:r w:rsidR="00562FB1">
          <w:rPr>
            <w:lang w:eastAsia="zh-CN"/>
          </w:rPr>
          <w:t xml:space="preserve"> </w:t>
        </w:r>
      </w:ins>
      <w:ins w:id="339" w:author="Post-R2#117" w:date="2022-03-03T12:56:00Z">
        <w:r w:rsidR="00562FB1">
          <w:rPr>
            <w:i/>
            <w:lang w:eastAsia="zh-CN"/>
          </w:rPr>
          <w:t>N</w:t>
        </w:r>
        <w:r w:rsidR="00562FB1" w:rsidRPr="00C668E7">
          <w:rPr>
            <w:i/>
            <w:lang w:eastAsia="zh-CN"/>
          </w:rPr>
          <w:t>on-F1-terminating Topology Indicator</w:t>
        </w:r>
      </w:ins>
      <w:ins w:id="340" w:author="Post-R2#117" w:date="2022-03-03T12:57:00Z">
        <w:r w:rsidR="00562FB1">
          <w:rPr>
            <w:i/>
            <w:lang w:eastAsia="zh-CN"/>
          </w:rPr>
          <w:t xml:space="preserve"> </w:t>
        </w:r>
      </w:ins>
      <w:ins w:id="341" w:author="Post-R2#117" w:date="2022-02-23T20:29:00Z">
        <w:r>
          <w:rPr>
            <w:lang w:eastAsia="zh-CN"/>
          </w:rPr>
          <w:t>IE</w:t>
        </w:r>
        <w:r>
          <w:rPr>
            <w:rFonts w:eastAsia="Times New Roman"/>
            <w:lang w:eastAsia="ja-JP"/>
          </w:rPr>
          <w:t xml:space="preserve"> in the BH Routing Configuration whose Next Hop BAP Address corresponds to this egress link</w:t>
        </w:r>
      </w:ins>
      <w:ins w:id="342" w:author="Post-R2#116" w:date="2021-11-19T11:38:00Z">
        <w:r w:rsidR="00285A94">
          <w:rPr>
            <w:rFonts w:eastAsia="Times New Roman"/>
            <w:lang w:eastAsia="ja-JP"/>
          </w:rPr>
          <w:t>:</w:t>
        </w:r>
      </w:ins>
    </w:p>
    <w:p w14:paraId="1B2E21A4" w14:textId="6E2D263A" w:rsidR="00285A94" w:rsidRDefault="00285A94" w:rsidP="00285A94">
      <w:pPr>
        <w:overflowPunct w:val="0"/>
        <w:autoSpaceDE w:val="0"/>
        <w:autoSpaceDN w:val="0"/>
        <w:adjustRightInd w:val="0"/>
        <w:ind w:left="851"/>
        <w:textAlignment w:val="baseline"/>
        <w:rPr>
          <w:ins w:id="343" w:author="Post-R2#117" w:date="2022-02-23T20:31:00Z"/>
          <w:rFonts w:eastAsia="Times New Roman"/>
          <w:lang w:eastAsia="ja-JP"/>
        </w:rPr>
      </w:pPr>
      <w:ins w:id="344" w:author="Post-R2#116" w:date="2021-11-19T11:38:00Z">
        <w:r>
          <w:rPr>
            <w:rFonts w:eastAsia="Times New Roman"/>
            <w:lang w:eastAsia="ja-JP"/>
          </w:rPr>
          <w:t>-</w:t>
        </w:r>
        <w:r>
          <w:rPr>
            <w:rFonts w:eastAsia="Times New Roman"/>
            <w:lang w:eastAsia="ja-JP"/>
          </w:rPr>
          <w:tab/>
          <w:t>select the egress link</w:t>
        </w:r>
        <w:del w:id="345" w:author="Post-R2#117" w:date="2022-02-23T20:30:00Z">
          <w:r w:rsidDel="00FB6127">
            <w:rPr>
              <w:rFonts w:eastAsia="Times New Roman"/>
              <w:lang w:eastAsia="ja-JP"/>
            </w:rPr>
            <w:delText xml:space="preserve"> corresponding to the Next Hop BAP Address of the entry</w:delText>
          </w:r>
        </w:del>
        <w:r>
          <w:rPr>
            <w:rFonts w:eastAsia="Times New Roman"/>
            <w:lang w:eastAsia="ja-JP"/>
          </w:rPr>
          <w:t>;</w:t>
        </w:r>
      </w:ins>
    </w:p>
    <w:p w14:paraId="7A6010C1" w14:textId="29601D8D" w:rsidR="00FB6127" w:rsidRPr="000A5385" w:rsidRDefault="00FB6127" w:rsidP="000A5385">
      <w:pPr>
        <w:pStyle w:val="ListParagraph"/>
        <w:numPr>
          <w:ilvl w:val="0"/>
          <w:numId w:val="10"/>
        </w:numPr>
        <w:overflowPunct w:val="0"/>
        <w:autoSpaceDE w:val="0"/>
        <w:autoSpaceDN w:val="0"/>
        <w:adjustRightInd w:val="0"/>
        <w:ind w:left="1134" w:firstLineChars="0" w:hanging="283"/>
        <w:textAlignment w:val="baseline"/>
        <w:rPr>
          <w:ins w:id="346" w:author="Post-R2#116" w:date="2021-11-19T11:38:00Z"/>
          <w:rFonts w:eastAsia="MS Mincho"/>
          <w:lang w:eastAsia="ja-JP"/>
        </w:rPr>
      </w:pPr>
      <w:ins w:id="347" w:author="Post-R2#117" w:date="2022-02-23T20:31:00Z">
        <w:r w:rsidRPr="000A5385">
          <w:rPr>
            <w:rFonts w:eastAsia="Times New Roman"/>
            <w:lang w:eastAsia="ja-JP"/>
          </w:rPr>
          <w:t xml:space="preserve">replace the BAP header of this BAP Data PDU, where the DESTINATION field is reset to the leftmost 10 bits of </w:t>
        </w:r>
      </w:ins>
      <w:ins w:id="348" w:author="Post-R2#117" w:date="2022-02-23T20:51:00Z">
        <w:r w:rsidR="00EC7EBA" w:rsidRPr="000A5385">
          <w:rPr>
            <w:rFonts w:eastAsia="Times New Roman"/>
            <w:lang w:eastAsia="zh-CN"/>
          </w:rPr>
          <w:t>BAP Routing ID</w:t>
        </w:r>
      </w:ins>
      <w:ins w:id="349" w:author="Post-R2#117" w:date="2022-02-23T20:31:00Z">
        <w:r w:rsidRPr="000A5385">
          <w:rPr>
            <w:rFonts w:eastAsia="Times New Roman"/>
            <w:lang w:eastAsia="ja-JP"/>
          </w:rPr>
          <w:t xml:space="preserve"> of the entry</w:t>
        </w:r>
      </w:ins>
      <w:ins w:id="350" w:author="Post-R2#117" w:date="2022-02-23T20:51:00Z">
        <w:r w:rsidR="00EC7EBA" w:rsidRPr="000A5385">
          <w:rPr>
            <w:rFonts w:eastAsia="Times New Roman"/>
            <w:lang w:eastAsia="ja-JP"/>
          </w:rPr>
          <w:t xml:space="preserve"> in the BH Routing Configuration</w:t>
        </w:r>
      </w:ins>
      <w:ins w:id="351" w:author="Post-R2#117" w:date="2022-02-23T20:31:00Z">
        <w:r w:rsidRPr="000A5385">
          <w:rPr>
            <w:rFonts w:eastAsia="Times New Roman"/>
            <w:lang w:eastAsia="ja-JP"/>
          </w:rPr>
          <w:t xml:space="preserve"> (i.e. BAP address), and the PATH field is reset to the rightmost 10 bits of </w:t>
        </w:r>
      </w:ins>
      <w:ins w:id="352" w:author="Post-R2#117" w:date="2022-02-23T20:51:00Z">
        <w:r w:rsidR="00EC7EBA" w:rsidRPr="000A5385">
          <w:rPr>
            <w:rFonts w:eastAsia="Times New Roman"/>
            <w:lang w:eastAsia="zh-CN"/>
          </w:rPr>
          <w:t>BAP Routing ID</w:t>
        </w:r>
      </w:ins>
      <w:ins w:id="353" w:author="Post-R2#117" w:date="2022-02-23T20:31:00Z">
        <w:r w:rsidRPr="000A5385">
          <w:rPr>
            <w:rFonts w:eastAsia="Times New Roman"/>
            <w:lang w:eastAsia="ja-JP"/>
          </w:rPr>
          <w:t xml:space="preserve"> of the entry (i.e. BAP path identity).</w:t>
        </w:r>
      </w:ins>
    </w:p>
    <w:p w14:paraId="300D5AB8" w14:textId="003A2F1C" w:rsidR="00285A94" w:rsidDel="001C28B6" w:rsidRDefault="00285A94" w:rsidP="00285A94">
      <w:pPr>
        <w:keepLines/>
        <w:overflowPunct w:val="0"/>
        <w:autoSpaceDE w:val="0"/>
        <w:autoSpaceDN w:val="0"/>
        <w:adjustRightInd w:val="0"/>
        <w:ind w:left="1135" w:hanging="851"/>
        <w:textAlignment w:val="baseline"/>
        <w:rPr>
          <w:ins w:id="354" w:author="Post-R2#116" w:date="2021-11-19T11:34:00Z"/>
          <w:del w:id="355" w:author="Post-R2#116BIS" w:date="2022-01-26T11:28:00Z"/>
          <w:rFonts w:eastAsia="Times New Roman"/>
          <w:color w:val="FF0000"/>
          <w:lang w:eastAsia="ko-KR"/>
        </w:rPr>
      </w:pPr>
      <w:ins w:id="356" w:author="Post-R2#116" w:date="2021-11-19T11:34:00Z">
        <w:del w:id="357" w:author="Post-R2#116BIS" w:date="2022-01-26T11:28:00Z">
          <w:r w:rsidDel="001C28B6">
            <w:rPr>
              <w:rFonts w:eastAsia="Times New Roman"/>
              <w:color w:val="FF0000"/>
              <w:lang w:eastAsia="ko-KR"/>
            </w:rPr>
            <w:delText>Editor's Note:</w:delText>
          </w:r>
          <w:r w:rsidDel="001C28B6">
            <w:rPr>
              <w:rFonts w:eastAsia="Times New Roman"/>
              <w:color w:val="FF0000"/>
              <w:lang w:eastAsia="ko-KR"/>
            </w:rPr>
            <w:tab/>
            <w:delText xml:space="preserve"> FFS if the above “</w:delText>
          </w:r>
          <w:r w:rsidRPr="00285A94" w:rsidDel="001C28B6">
            <w:rPr>
              <w:rFonts w:eastAsia="Times New Roman"/>
              <w:color w:val="FF0000"/>
              <w:lang w:eastAsia="ko-KR"/>
            </w:rPr>
            <w:delText>Header Rewriting Configuration [for re-routing] is configured</w:delText>
          </w:r>
          <w:r w:rsidDel="001C28B6">
            <w:rPr>
              <w:rFonts w:eastAsia="Times New Roman"/>
              <w:color w:val="FF0000"/>
              <w:lang w:eastAsia="ko-KR"/>
            </w:rPr>
            <w:delText>” should be changed as “</w:delText>
          </w:r>
          <w:r w:rsidDel="001C28B6">
            <w:rPr>
              <w:rFonts w:eastAsia="Times New Roman"/>
              <w:lang w:eastAsia="ja-JP"/>
            </w:rPr>
            <w:delText xml:space="preserve">if there is an entry in the </w:delText>
          </w:r>
          <w:r w:rsidDel="001C28B6">
            <w:rPr>
              <w:rFonts w:eastAsia="Times New Roman"/>
              <w:lang w:eastAsia="zh-CN"/>
            </w:rPr>
            <w:delText>Header Rewriting Configuration</w:delText>
          </w:r>
          <w:r w:rsidDel="001C28B6">
            <w:rPr>
              <w:rFonts w:eastAsia="Times New Roman"/>
              <w:lang w:eastAsia="ja-JP"/>
            </w:rPr>
            <w:delText xml:space="preserve"> whose BAP address of </w:delText>
          </w:r>
          <w:r w:rsidDel="001C28B6">
            <w:rPr>
              <w:rFonts w:eastAsia="Times New Roman"/>
              <w:lang w:eastAsia="zh-CN"/>
            </w:rPr>
            <w:delText xml:space="preserve">Previous Routing ID </w:delText>
          </w:r>
          <w:r w:rsidDel="001C28B6">
            <w:rPr>
              <w:rFonts w:eastAsia="Times New Roman"/>
              <w:lang w:eastAsia="ja-JP"/>
            </w:rPr>
            <w:delText xml:space="preserve">matches the DESTINATION field, whose BAP path identity of </w:delText>
          </w:r>
          <w:r w:rsidDel="001C28B6">
            <w:rPr>
              <w:rFonts w:eastAsia="Times New Roman"/>
              <w:lang w:eastAsia="zh-CN"/>
            </w:rPr>
            <w:delText>Previous Routing ID</w:delText>
          </w:r>
          <w:r w:rsidDel="001C28B6">
            <w:rPr>
              <w:rFonts w:eastAsia="Times New Roman"/>
              <w:lang w:eastAsia="ja-JP"/>
            </w:rPr>
            <w:delText xml:space="preserve"> matches the PATH field</w:delText>
          </w:r>
          <w:r w:rsidDel="001C28B6">
            <w:rPr>
              <w:rFonts w:eastAsia="Times New Roman"/>
              <w:color w:val="FF0000"/>
              <w:lang w:eastAsia="ko-KR"/>
            </w:rPr>
            <w:delText>”.</w:delText>
          </w:r>
        </w:del>
      </w:ins>
    </w:p>
    <w:p w14:paraId="7BB2F882" w14:textId="35659679" w:rsidR="006F2949" w:rsidDel="001C28B6" w:rsidRDefault="006F2949" w:rsidP="006F2949">
      <w:pPr>
        <w:keepLines/>
        <w:overflowPunct w:val="0"/>
        <w:autoSpaceDE w:val="0"/>
        <w:autoSpaceDN w:val="0"/>
        <w:adjustRightInd w:val="0"/>
        <w:ind w:left="1135" w:hanging="851"/>
        <w:textAlignment w:val="baseline"/>
        <w:rPr>
          <w:ins w:id="358" w:author="Post-R2#116" w:date="2021-11-19T17:17:00Z"/>
          <w:del w:id="359" w:author="Post-R2#116BIS" w:date="2022-01-26T11:31:00Z"/>
          <w:rFonts w:eastAsia="Times New Roman"/>
          <w:color w:val="FF0000"/>
          <w:lang w:eastAsia="ko-KR"/>
        </w:rPr>
      </w:pPr>
      <w:ins w:id="360" w:author="Post-R2#116" w:date="2021-11-19T17:17:00Z">
        <w:del w:id="361"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w:delText>
          </w:r>
        </w:del>
      </w:ins>
      <w:ins w:id="362" w:author="Post-R2#116" w:date="2021-11-19T17:19:00Z">
        <w:del w:id="363" w:author="Post-R2#116BIS" w:date="2022-01-26T11:31:00Z">
          <w:r w:rsidR="00607B75" w:rsidDel="001C28B6">
            <w:rPr>
              <w:rFonts w:eastAsia="Times New Roman"/>
              <w:color w:val="FF0000"/>
              <w:lang w:eastAsia="ko-KR"/>
            </w:rPr>
            <w:delText>Th</w:delText>
          </w:r>
        </w:del>
      </w:ins>
      <w:ins w:id="364" w:author="Post-R2#116" w:date="2021-11-19T17:18:00Z">
        <w:del w:id="365" w:author="Post-R2#116BIS" w:date="2022-01-26T11:31:00Z">
          <w:r w:rsidDel="001C28B6">
            <w:rPr>
              <w:rFonts w:eastAsia="Times New Roman"/>
              <w:color w:val="FF0000"/>
              <w:lang w:eastAsia="ko-KR"/>
            </w:rPr>
            <w:delText>e ab</w:delText>
          </w:r>
        </w:del>
      </w:ins>
      <w:ins w:id="366" w:author="Post-R2#116" w:date="2021-11-19T17:19:00Z">
        <w:del w:id="367" w:author="Post-R2#116BIS" w:date="2022-01-26T11:31:00Z">
          <w:r w:rsidR="00607B75" w:rsidDel="001C28B6">
            <w:rPr>
              <w:rFonts w:eastAsia="Times New Roman"/>
              <w:color w:val="FF0000"/>
              <w:lang w:eastAsia="ko-KR"/>
            </w:rPr>
            <w:delText>o</w:delText>
          </w:r>
        </w:del>
      </w:ins>
      <w:ins w:id="368" w:author="Post-R2#116" w:date="2021-11-19T17:18:00Z">
        <w:del w:id="369" w:author="Post-R2#116BIS" w:date="2022-01-26T11:31:00Z">
          <w:r w:rsidDel="001C28B6">
            <w:rPr>
              <w:rFonts w:eastAsia="Times New Roman"/>
              <w:color w:val="FF0000"/>
              <w:lang w:eastAsia="ko-KR"/>
            </w:rPr>
            <w:delText xml:space="preserve">ve can </w:delText>
          </w:r>
        </w:del>
      </w:ins>
      <w:ins w:id="370" w:author="Post-R2#116" w:date="2021-11-19T17:19:00Z">
        <w:del w:id="371" w:author="Post-R2#116BIS" w:date="2022-01-26T11:31:00Z">
          <w:r w:rsidR="00607B75" w:rsidDel="001C28B6">
            <w:rPr>
              <w:rFonts w:eastAsia="Times New Roman"/>
              <w:color w:val="FF0000"/>
              <w:lang w:eastAsia="ko-KR"/>
            </w:rPr>
            <w:delText xml:space="preserve">be </w:delText>
          </w:r>
        </w:del>
      </w:ins>
      <w:ins w:id="372" w:author="Post-R2#116" w:date="2021-11-19T17:18:00Z">
        <w:del w:id="373" w:author="Post-R2#116BIS" w:date="2022-01-26T11:31:00Z">
          <w:r w:rsidDel="001C28B6">
            <w:rPr>
              <w:rFonts w:eastAsia="Times New Roman"/>
              <w:color w:val="FF0000"/>
              <w:lang w:eastAsia="ko-KR"/>
            </w:rPr>
            <w:delText xml:space="preserve">revised, if RAN2 agree to perform header rewriting after </w:delText>
          </w:r>
        </w:del>
      </w:ins>
      <w:ins w:id="374" w:author="Post-R2#116" w:date="2021-11-19T17:19:00Z">
        <w:del w:id="375" w:author="Post-R2#116BIS" w:date="2022-01-26T11:31:00Z">
          <w:r w:rsidDel="001C28B6">
            <w:rPr>
              <w:rFonts w:eastAsia="Times New Roman"/>
              <w:color w:val="FF0000"/>
              <w:lang w:eastAsia="ko-KR"/>
            </w:rPr>
            <w:delText>egress link selection</w:delText>
          </w:r>
        </w:del>
      </w:ins>
      <w:ins w:id="376" w:author="Post-R2#116" w:date="2021-11-19T17:18:00Z">
        <w:del w:id="377" w:author="Post-R2#116BIS" w:date="2022-01-26T11:31:00Z">
          <w:r w:rsidDel="001C28B6">
            <w:rPr>
              <w:rFonts w:eastAsia="Times New Roman"/>
              <w:color w:val="FF0000"/>
              <w:lang w:eastAsia="ko-KR"/>
            </w:rPr>
            <w:delText xml:space="preserve">, for the </w:delText>
          </w:r>
        </w:del>
      </w:ins>
      <w:ins w:id="378" w:author="Post-R2#116" w:date="2021-11-19T17:19:00Z">
        <w:del w:id="379" w:author="Post-R2#116BIS" w:date="2022-01-26T11:31:00Z">
          <w:r w:rsidDel="001C28B6">
            <w:rPr>
              <w:rFonts w:eastAsia="Times New Roman"/>
              <w:color w:val="FF0000"/>
              <w:lang w:eastAsia="ko-KR"/>
            </w:rPr>
            <w:delText xml:space="preserve">header rewriting based </w:delText>
          </w:r>
        </w:del>
      </w:ins>
      <w:ins w:id="380" w:author="Post-R2#116" w:date="2021-11-19T17:18:00Z">
        <w:del w:id="381" w:author="Post-R2#116BIS" w:date="2022-01-26T11:31:00Z">
          <w:r w:rsidDel="001C28B6">
            <w:rPr>
              <w:rFonts w:eastAsia="Times New Roman"/>
              <w:color w:val="FF0000"/>
              <w:lang w:eastAsia="ko-KR"/>
            </w:rPr>
            <w:delText>UL re-routing case.</w:delText>
          </w:r>
        </w:del>
      </w:ins>
    </w:p>
    <w:p w14:paraId="35FA5D44" w14:textId="70249E85" w:rsidR="002F2519" w:rsidDel="001C28B6" w:rsidRDefault="002F2519" w:rsidP="002F2519">
      <w:pPr>
        <w:keepLines/>
        <w:overflowPunct w:val="0"/>
        <w:autoSpaceDE w:val="0"/>
        <w:autoSpaceDN w:val="0"/>
        <w:adjustRightInd w:val="0"/>
        <w:ind w:left="1135" w:hanging="851"/>
        <w:textAlignment w:val="baseline"/>
        <w:rPr>
          <w:ins w:id="382" w:author="Post-R2#115" w:date="2021-09-09T20:39:00Z"/>
          <w:del w:id="383" w:author="Post-R2#116BIS" w:date="2022-01-26T11:31:00Z"/>
          <w:rFonts w:eastAsia="Times New Roman"/>
          <w:color w:val="FF0000"/>
          <w:lang w:eastAsia="ko-KR"/>
        </w:rPr>
      </w:pPr>
      <w:ins w:id="384" w:author="Post-R2#115" w:date="2021-09-09T20:39:00Z">
        <w:del w:id="385"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needs to be added</w:delText>
          </w:r>
        </w:del>
      </w:ins>
      <w:ins w:id="386" w:author="Post-R2#115" w:date="2021-09-09T20:42:00Z">
        <w:del w:id="387" w:author="Post-R2#116BIS" w:date="2022-01-26T11:31:00Z">
          <w:r w:rsidDel="001C28B6">
            <w:rPr>
              <w:rFonts w:eastAsia="Times New Roman"/>
              <w:color w:val="FF0000"/>
              <w:lang w:eastAsia="ko-KR"/>
            </w:rPr>
            <w:delText>/modified</w:delText>
          </w:r>
        </w:del>
      </w:ins>
      <w:ins w:id="388" w:author="Post-R2#115" w:date="2021-09-09T20:39:00Z">
        <w:del w:id="389" w:author="Post-R2#116BIS" w:date="2022-01-26T11:31:00Z">
          <w:r w:rsidDel="001C28B6">
            <w:rPr>
              <w:rFonts w:eastAsia="Times New Roman"/>
              <w:color w:val="FF0000"/>
              <w:lang w:eastAsia="ko-KR"/>
            </w:rPr>
            <w:delText xml:space="preserve"> to ensure </w:delText>
          </w:r>
        </w:del>
      </w:ins>
      <w:ins w:id="390" w:author="Post-R2#115" w:date="2021-09-09T20:40:00Z">
        <w:del w:id="391" w:author="Post-R2#116BIS" w:date="2022-01-26T11:31:00Z">
          <w:r w:rsidDel="001C28B6">
            <w:rPr>
              <w:rFonts w:eastAsia="Times New Roman"/>
              <w:color w:val="FF0000"/>
              <w:lang w:eastAsia="ko-KR"/>
            </w:rPr>
            <w:delText>the header rewriting is only performed once for inter-donor-DU re-routing.</w:delText>
          </w:r>
        </w:del>
      </w:ins>
      <w:del w:id="392" w:author="Post-R2#116BIS" w:date="2022-01-26T11:31:00Z">
        <w:r w:rsidR="00101937" w:rsidRPr="00101937" w:rsidDel="001C28B6">
          <w:delText xml:space="preserve"> </w:delText>
        </w:r>
      </w:del>
      <w:ins w:id="393" w:author="Post-R2#116" w:date="2021-11-16T11:07:00Z">
        <w:del w:id="394" w:author="Post-R2#116BIS" w:date="2022-01-26T11:31:00Z">
          <w:r w:rsidR="000E78DB" w:rsidRPr="00101937" w:rsidDel="001C28B6">
            <w:rPr>
              <w:rFonts w:eastAsia="Times New Roman"/>
              <w:color w:val="FF0000"/>
              <w:lang w:eastAsia="ko-KR"/>
            </w:rPr>
            <w:delText>For upstream at the boundary node, it is FFS on whether to merge the BAP header rewriting operations/steps for inter-topology routing and inter-topology re-routing.</w:delText>
          </w:r>
        </w:del>
      </w:ins>
    </w:p>
    <w:p w14:paraId="1B68C922" w14:textId="77777777" w:rsidR="001C28B6" w:rsidRDefault="00FF4C47" w:rsidP="001C28B6">
      <w:pPr>
        <w:keepLines/>
        <w:overflowPunct w:val="0"/>
        <w:autoSpaceDE w:val="0"/>
        <w:autoSpaceDN w:val="0"/>
        <w:adjustRightInd w:val="0"/>
        <w:ind w:left="1135" w:hanging="851"/>
        <w:textAlignment w:val="baseline"/>
        <w:rPr>
          <w:ins w:id="395" w:author="Post-R2#116BIS" w:date="2022-01-26T11:31:00Z"/>
          <w:rFonts w:eastAsia="Times New Roman"/>
          <w:color w:val="FF0000"/>
          <w:lang w:eastAsia="ko-KR"/>
        </w:rPr>
      </w:pPr>
      <w:ins w:id="396" w:author="Post-R2#115" w:date="2021-09-03T10:18:00Z">
        <w:del w:id="397"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additional is required for inter-CU re-routing</w:delText>
          </w:r>
        </w:del>
      </w:ins>
      <w:ins w:id="398" w:author="Post-R2#115" w:date="2021-09-09T10:06:00Z">
        <w:del w:id="399" w:author="Post-R2#116BIS" w:date="2022-01-26T11:31:00Z">
          <w:r w:rsidDel="001C28B6">
            <w:rPr>
              <w:rFonts w:eastAsia="Times New Roman"/>
              <w:color w:val="FF0000"/>
              <w:lang w:eastAsia="ko-KR"/>
            </w:rPr>
            <w:delText xml:space="preserve"> and inter-CU routing</w:delText>
          </w:r>
        </w:del>
      </w:ins>
      <w:ins w:id="400" w:author="Post-R2#115" w:date="2021-09-03T10:18:00Z">
        <w:del w:id="401" w:author="Post-R2#116BIS" w:date="2022-01-26T11:31:00Z">
          <w:r w:rsidDel="001C28B6">
            <w:rPr>
              <w:rFonts w:eastAsia="Times New Roman"/>
              <w:color w:val="FF0000"/>
              <w:lang w:eastAsia="ko-KR"/>
            </w:rPr>
            <w:delText>.</w:delText>
          </w:r>
        </w:del>
      </w:ins>
      <w:ins w:id="402" w:author="Post-R2#115" w:date="2021-09-09T10:07:00Z">
        <w:del w:id="403" w:author="Post-R2#116BIS" w:date="2022-01-26T11:31:00Z">
          <w:r w:rsidDel="001C28B6">
            <w:rPr>
              <w:rFonts w:eastAsia="Times New Roman"/>
              <w:color w:val="FF0000"/>
              <w:lang w:eastAsia="ko-KR"/>
            </w:rPr>
            <w:delText xml:space="preserve"> The above is to be confirmed</w:delText>
          </w:r>
        </w:del>
      </w:ins>
      <w:ins w:id="404" w:author="Post-R2#115" w:date="2021-09-09T10:16:00Z">
        <w:del w:id="405" w:author="Post-R2#116BIS" w:date="2022-01-26T11:31:00Z">
          <w:r w:rsidDel="001C28B6">
            <w:rPr>
              <w:rFonts w:eastAsia="Times New Roman"/>
              <w:color w:val="FF0000"/>
              <w:lang w:eastAsia="ko-KR"/>
            </w:rPr>
            <w:delText>/revised</w:delText>
          </w:r>
        </w:del>
      </w:ins>
      <w:ins w:id="406" w:author="Post-R2#115" w:date="2021-09-09T10:07:00Z">
        <w:del w:id="407" w:author="Post-R2#116BIS" w:date="2022-01-26T11:31:00Z">
          <w:r w:rsidDel="001C28B6">
            <w:rPr>
              <w:rFonts w:eastAsia="Times New Roman"/>
              <w:color w:val="FF0000"/>
              <w:lang w:eastAsia="ko-KR"/>
            </w:rPr>
            <w:delText xml:space="preserve"> after RAN2 make clear agreement</w:delText>
          </w:r>
        </w:del>
      </w:ins>
      <w:ins w:id="408" w:author="Post-R2#115" w:date="2021-09-09T10:08:00Z">
        <w:del w:id="409" w:author="Post-R2#116BIS" w:date="2022-01-26T11:31:00Z">
          <w:r w:rsidDel="001C28B6">
            <w:rPr>
              <w:rFonts w:eastAsia="Times New Roman"/>
              <w:color w:val="FF0000"/>
              <w:lang w:eastAsia="ko-KR"/>
            </w:rPr>
            <w:delText>s for all the cases for header rewriting.</w:delText>
          </w:r>
        </w:del>
      </w:ins>
    </w:p>
    <w:p w14:paraId="5AEA1A2D" w14:textId="4AC4FE05" w:rsidR="00257389" w:rsidDel="00F0119C" w:rsidRDefault="00FF4C47">
      <w:pPr>
        <w:keepLines/>
        <w:overflowPunct w:val="0"/>
        <w:autoSpaceDE w:val="0"/>
        <w:autoSpaceDN w:val="0"/>
        <w:adjustRightInd w:val="0"/>
        <w:ind w:left="1135" w:hanging="851"/>
        <w:textAlignment w:val="baseline"/>
        <w:rPr>
          <w:ins w:id="410" w:author="Post-R2#115" w:date="2021-09-03T10:57:00Z"/>
          <w:del w:id="411" w:author="Post-R2#116BIS" w:date="2022-01-26T11:53:00Z"/>
          <w:rFonts w:eastAsia="Times New Roman"/>
          <w:lang w:eastAsia="ja-JP"/>
        </w:rPr>
      </w:pPr>
      <w:ins w:id="412" w:author="Post-R2#115" w:date="2021-09-08T17:27:00Z">
        <w:del w:id="413" w:author="Post-R2#116BIS" w:date="2022-01-26T11:53:00Z">
          <w:r w:rsidDel="00F0119C">
            <w:rPr>
              <w:rFonts w:eastAsia="Times New Roman"/>
              <w:color w:val="FF0000"/>
              <w:lang w:eastAsia="ko-KR"/>
            </w:rPr>
            <w:delText>Editor's Note:</w:delText>
          </w:r>
          <w:r w:rsidDel="00F0119C">
            <w:rPr>
              <w:rFonts w:eastAsia="Times New Roman"/>
              <w:color w:val="FF0000"/>
              <w:lang w:eastAsia="ko-KR"/>
            </w:rPr>
            <w:tab/>
            <w:delText xml:space="preserve"> FFS if it should be added </w:delText>
          </w:r>
        </w:del>
      </w:ins>
      <w:ins w:id="414" w:author="Post-R2#115" w:date="2021-09-08T17:30:00Z">
        <w:del w:id="415" w:author="Post-R2#116BIS" w:date="2022-01-26T11:53:00Z">
          <w:r w:rsidDel="00F0119C">
            <w:rPr>
              <w:rFonts w:eastAsia="Times New Roman"/>
              <w:color w:val="FF0000"/>
              <w:lang w:eastAsia="ko-KR"/>
            </w:rPr>
            <w:delText xml:space="preserve">like </w:delText>
          </w:r>
        </w:del>
      </w:ins>
      <w:ins w:id="416" w:author="Post-R2#115" w:date="2021-09-08T17:27:00Z">
        <w:del w:id="417" w:author="Post-R2#116BIS" w:date="2022-01-26T11:53:00Z">
          <w:r w:rsidDel="00F0119C">
            <w:rPr>
              <w:rFonts w:eastAsia="Times New Roman"/>
              <w:color w:val="FF0000"/>
              <w:lang w:eastAsia="ko-KR"/>
            </w:rPr>
            <w:delText>“</w:delText>
          </w:r>
        </w:del>
      </w:ins>
      <w:ins w:id="418" w:author="Post-R2#115" w:date="2021-09-03T10:18:00Z">
        <w:del w:id="419" w:author="Post-R2#116BIS" w:date="2022-01-26T11:53:00Z">
          <w:r w:rsidDel="00F0119C">
            <w:rPr>
              <w:rFonts w:eastAsia="Times New Roman"/>
              <w:lang w:eastAsia="ja-JP"/>
            </w:rPr>
            <w:delText>NOTE x: An egress link is not considered to be available</w:delText>
          </w:r>
        </w:del>
      </w:ins>
      <w:ins w:id="420" w:author="Post-R2#115" w:date="2021-09-03T10:57:00Z">
        <w:del w:id="421" w:author="Post-R2#116BIS" w:date="2022-01-26T11:53:00Z">
          <w:r w:rsidDel="00F0119C">
            <w:rPr>
              <w:rFonts w:eastAsia="Times New Roman"/>
              <w:lang w:eastAsia="ja-JP"/>
            </w:rPr>
            <w:delText xml:space="preserve"> [for a BAP routing ID]</w:delText>
          </w:r>
        </w:del>
      </w:ins>
      <w:ins w:id="422" w:author="Post-R2#115" w:date="2021-09-03T10:18:00Z">
        <w:del w:id="423" w:author="Post-R2#116BIS" w:date="2022-01-26T11:53:00Z">
          <w:r w:rsidDel="00F0119C">
            <w:rPr>
              <w:rFonts w:eastAsia="Times New Roman"/>
              <w:lang w:eastAsia="ja-JP"/>
            </w:rPr>
            <w:delText>, upon receiving BH recovering indication on the link.</w:delText>
          </w:r>
        </w:del>
      </w:ins>
      <w:ins w:id="424" w:author="Post-R2#115" w:date="2021-09-08T17:27:00Z">
        <w:del w:id="425" w:author="Post-R2#116BIS" w:date="2022-01-26T11:53:00Z">
          <w:r w:rsidDel="00F0119C">
            <w:rPr>
              <w:rFonts w:eastAsia="Times New Roman"/>
              <w:lang w:eastAsia="ja-JP"/>
            </w:rPr>
            <w:delText>"</w:delText>
          </w:r>
        </w:del>
      </w:ins>
      <w:ins w:id="426" w:author="Post-R2#115" w:date="2021-09-08T17:28:00Z">
        <w:del w:id="427" w:author="Post-R2#116BIS" w:date="2022-01-26T11:53:00Z">
          <w:r w:rsidDel="00F0119C">
            <w:rPr>
              <w:rFonts w:eastAsia="Times New Roman"/>
              <w:lang w:eastAsia="ja-JP"/>
            </w:rPr>
            <w:delText xml:space="preserve"> or other de</w:delText>
          </w:r>
        </w:del>
      </w:ins>
      <w:ins w:id="428" w:author="Post-R2#116" w:date="2021-11-19T17:07:00Z">
        <w:del w:id="429" w:author="Post-R2#116BIS" w:date="2022-01-26T11:53:00Z">
          <w:r w:rsidR="0033483C" w:rsidDel="00F0119C">
            <w:rPr>
              <w:rFonts w:eastAsia="Times New Roman"/>
              <w:lang w:eastAsia="ja-JP"/>
            </w:rPr>
            <w:delText>s</w:delText>
          </w:r>
        </w:del>
      </w:ins>
      <w:ins w:id="430" w:author="Post-R2#115" w:date="2021-09-08T17:28:00Z">
        <w:del w:id="431" w:author="Post-R2#116BIS" w:date="2022-01-26T11:53:00Z">
          <w:r w:rsidDel="00F0119C">
            <w:rPr>
              <w:rFonts w:eastAsia="Times New Roman"/>
              <w:lang w:eastAsia="ja-JP"/>
            </w:rPr>
            <w:delText>cription</w:delText>
          </w:r>
        </w:del>
      </w:ins>
      <w:ins w:id="432" w:author="Post-R2#115" w:date="2021-09-08T17:29:00Z">
        <w:del w:id="433" w:author="Post-R2#116BIS" w:date="2022-01-26T11:53:00Z">
          <w:r w:rsidDel="00F0119C">
            <w:rPr>
              <w:rFonts w:eastAsia="Times New Roman"/>
              <w:lang w:eastAsia="ja-JP"/>
            </w:rPr>
            <w:delText>s to implemeant the local re-routing triggred by type2 indi</w:delText>
          </w:r>
        </w:del>
      </w:ins>
      <w:ins w:id="434" w:author="Post-R2#116" w:date="2021-11-19T17:07:00Z">
        <w:del w:id="435" w:author="Post-R2#116BIS" w:date="2022-01-26T11:53:00Z">
          <w:r w:rsidR="0033483C" w:rsidDel="00F0119C">
            <w:rPr>
              <w:rFonts w:eastAsia="Times New Roman"/>
              <w:lang w:eastAsia="ja-JP"/>
            </w:rPr>
            <w:delText>c</w:delText>
          </w:r>
        </w:del>
      </w:ins>
      <w:ins w:id="436" w:author="Post-R2#115" w:date="2021-09-08T17:29:00Z">
        <w:del w:id="437" w:author="Post-R2#116BIS" w:date="2022-01-26T11:53:00Z">
          <w:r w:rsidDel="00F0119C">
            <w:rPr>
              <w:rFonts w:eastAsia="Times New Roman"/>
              <w:lang w:eastAsia="ja-JP"/>
            </w:rPr>
            <w:delText>ation</w:delText>
          </w:r>
          <w:commentRangeStart w:id="438"/>
          <w:r w:rsidDel="00F0119C">
            <w:rPr>
              <w:rFonts w:eastAsia="Times New Roman"/>
              <w:lang w:eastAsia="ja-JP"/>
            </w:rPr>
            <w:delText>.</w:delText>
          </w:r>
        </w:del>
      </w:ins>
      <w:ins w:id="439" w:author="Post-R2#115" w:date="2021-09-08T17:28:00Z">
        <w:del w:id="440" w:author="Post-R2#116BIS" w:date="2022-01-26T11:53:00Z">
          <w:r w:rsidDel="00F0119C">
            <w:rPr>
              <w:rFonts w:eastAsia="Times New Roman"/>
              <w:lang w:eastAsia="ja-JP"/>
            </w:rPr>
            <w:delText xml:space="preserve"> </w:delText>
          </w:r>
        </w:del>
      </w:ins>
      <w:commentRangeEnd w:id="438"/>
      <w:del w:id="441" w:author="Post-R2#116BIS" w:date="2022-01-26T11:53:00Z">
        <w:r w:rsidR="00F0119C" w:rsidDel="00F0119C">
          <w:rPr>
            <w:rStyle w:val="CommentReference"/>
          </w:rPr>
          <w:commentReference w:id="438"/>
        </w:r>
      </w:del>
    </w:p>
    <w:p w14:paraId="46410BA0" w14:textId="7DF50DDE" w:rsidR="00257389" w:rsidDel="003F75D8" w:rsidRDefault="00FF4C47">
      <w:pPr>
        <w:keepLines/>
        <w:overflowPunct w:val="0"/>
        <w:autoSpaceDE w:val="0"/>
        <w:autoSpaceDN w:val="0"/>
        <w:adjustRightInd w:val="0"/>
        <w:ind w:left="1135" w:hanging="851"/>
        <w:textAlignment w:val="baseline"/>
        <w:rPr>
          <w:ins w:id="442" w:author="Post-R2#115" w:date="2021-09-03T10:18:00Z"/>
          <w:del w:id="443" w:author="Post-R2#117" w:date="2022-02-23T20:10:00Z"/>
          <w:rFonts w:eastAsia="Malgun Gothic"/>
          <w:color w:val="FF0000"/>
          <w:lang w:eastAsia="ko-KR"/>
        </w:rPr>
      </w:pPr>
      <w:ins w:id="444" w:author="Post-R2#115" w:date="2021-09-03T10:57:00Z">
        <w:del w:id="445" w:author="Post-R2#117" w:date="2022-02-23T20:10:00Z">
          <w:r w:rsidDel="003F75D8">
            <w:rPr>
              <w:rFonts w:eastAsia="Times New Roman"/>
              <w:color w:val="FF0000"/>
              <w:lang w:eastAsia="ko-KR"/>
            </w:rPr>
            <w:delText>Editor's Note:</w:delText>
          </w:r>
          <w:r w:rsidDel="003F75D8">
            <w:rPr>
              <w:rFonts w:eastAsia="Times New Roman"/>
              <w:color w:val="FF0000"/>
              <w:lang w:eastAsia="ko-KR"/>
            </w:rPr>
            <w:tab/>
            <w:delText xml:space="preserve"> FFS if </w:delText>
          </w:r>
        </w:del>
      </w:ins>
      <w:ins w:id="446" w:author="Post-R2#115" w:date="2021-09-03T10:58:00Z">
        <w:del w:id="447" w:author="Post-R2#117" w:date="2022-02-23T20:10:00Z">
          <w:r w:rsidDel="003F75D8">
            <w:rPr>
              <w:rFonts w:eastAsia="Times New Roman"/>
              <w:color w:val="FF0000"/>
              <w:lang w:eastAsia="ko-KR"/>
            </w:rPr>
            <w:delText>BAP routing ID granularity is supported for local rerouting triggered by type2 indi</w:delText>
          </w:r>
        </w:del>
      </w:ins>
      <w:ins w:id="448" w:author="Post-R2#116" w:date="2021-11-19T17:07:00Z">
        <w:del w:id="449" w:author="Post-R2#117" w:date="2022-02-23T20:10:00Z">
          <w:r w:rsidR="0033483C" w:rsidDel="003F75D8">
            <w:rPr>
              <w:rFonts w:eastAsia="Times New Roman"/>
              <w:color w:val="FF0000"/>
              <w:lang w:eastAsia="ko-KR"/>
            </w:rPr>
            <w:delText>c</w:delText>
          </w:r>
        </w:del>
      </w:ins>
      <w:ins w:id="450" w:author="Post-R2#115" w:date="2021-09-03T10:58:00Z">
        <w:del w:id="451" w:author="Post-R2#117" w:date="2022-02-23T20:10:00Z">
          <w:r w:rsidDel="003F75D8">
            <w:rPr>
              <w:rFonts w:eastAsia="Times New Roman"/>
              <w:color w:val="FF0000"/>
              <w:lang w:eastAsia="ko-KR"/>
            </w:rPr>
            <w:delText>ation</w:delText>
          </w:r>
        </w:del>
      </w:ins>
      <w:ins w:id="452" w:author="Post-R2#115" w:date="2021-09-03T10:57:00Z">
        <w:del w:id="453" w:author="Post-R2#117" w:date="2022-02-23T20:10:00Z">
          <w:r w:rsidDel="003F75D8">
            <w:rPr>
              <w:rFonts w:eastAsia="Times New Roman"/>
              <w:color w:val="FF0000"/>
              <w:lang w:eastAsia="ko-KR"/>
            </w:rPr>
            <w:delText>.</w:delText>
          </w:r>
        </w:del>
      </w:ins>
    </w:p>
    <w:p w14:paraId="4867C21B" w14:textId="18380C63" w:rsidR="00257389" w:rsidDel="004176B6" w:rsidRDefault="00FF4C47">
      <w:pPr>
        <w:keepLines/>
        <w:overflowPunct w:val="0"/>
        <w:autoSpaceDE w:val="0"/>
        <w:autoSpaceDN w:val="0"/>
        <w:adjustRightInd w:val="0"/>
        <w:ind w:left="1135" w:hanging="851"/>
        <w:textAlignment w:val="baseline"/>
        <w:rPr>
          <w:ins w:id="454" w:author="Post-R2#115" w:date="2021-09-03T11:04:00Z"/>
          <w:del w:id="455" w:author="Post-R2#116BIS" w:date="2022-01-26T11:55:00Z"/>
          <w:rFonts w:eastAsia="Times New Roman"/>
          <w:lang w:eastAsia="ja-JP"/>
        </w:rPr>
      </w:pPr>
      <w:ins w:id="456" w:author="Post-R2#115" w:date="2021-09-08T17:30:00Z">
        <w:del w:id="457" w:author="Post-R2#116BIS" w:date="2022-01-26T11:55:00Z">
          <w:r w:rsidDel="004176B6">
            <w:rPr>
              <w:rFonts w:eastAsia="Times New Roman"/>
              <w:color w:val="FF0000"/>
              <w:lang w:eastAsia="ko-KR"/>
            </w:rPr>
            <w:delText>Editor's Note:</w:delText>
          </w:r>
          <w:r w:rsidDel="004176B6">
            <w:rPr>
              <w:rFonts w:eastAsia="Times New Roman"/>
              <w:color w:val="FF0000"/>
              <w:lang w:eastAsia="ko-KR"/>
            </w:rPr>
            <w:tab/>
            <w:delText xml:space="preserve"> FFS if it should be added like “</w:delText>
          </w:r>
        </w:del>
      </w:ins>
      <w:ins w:id="458" w:author="Post-R2#115" w:date="2021-09-03T10:18:00Z">
        <w:del w:id="459" w:author="Post-R2#116BIS" w:date="2022-01-26T11:55:00Z">
          <w:r w:rsidDel="004176B6">
            <w:rPr>
              <w:rFonts w:eastAsia="Times New Roman"/>
              <w:lang w:eastAsia="ja-JP"/>
            </w:rPr>
            <w:delText>NOTE y: An egress link may be not considered to be available for a [BAP routing ID and/or BH RLC channel], if it is determined as congested based on the received flow control feedback, as defined in sub-clause 5.3.1.</w:delText>
          </w:r>
        </w:del>
      </w:ins>
      <w:ins w:id="460" w:author="Post-R2#115" w:date="2021-09-08T17:30:00Z">
        <w:del w:id="461" w:author="Post-R2#116BIS" w:date="2022-01-26T11:55:00Z">
          <w:r w:rsidDel="004176B6">
            <w:rPr>
              <w:rFonts w:eastAsia="Times New Roman"/>
              <w:lang w:eastAsia="ja-JP"/>
            </w:rPr>
            <w:delText>” or other de</w:delText>
          </w:r>
        </w:del>
      </w:ins>
      <w:ins w:id="462" w:author="Post-R2#116" w:date="2021-11-19T17:07:00Z">
        <w:del w:id="463" w:author="Post-R2#116BIS" w:date="2022-01-26T11:55:00Z">
          <w:r w:rsidR="0033483C" w:rsidDel="004176B6">
            <w:rPr>
              <w:rFonts w:eastAsia="Times New Roman"/>
              <w:lang w:eastAsia="ja-JP"/>
            </w:rPr>
            <w:delText>s</w:delText>
          </w:r>
        </w:del>
      </w:ins>
      <w:ins w:id="464" w:author="Post-R2#115" w:date="2021-09-08T17:30:00Z">
        <w:del w:id="465" w:author="Post-R2#116BIS" w:date="2022-01-26T11:55:00Z">
          <w:r w:rsidDel="004176B6">
            <w:rPr>
              <w:rFonts w:eastAsia="Times New Roman"/>
              <w:lang w:eastAsia="ja-JP"/>
            </w:rPr>
            <w:delText>criptions to implement the local re-routing trigg</w:delText>
          </w:r>
        </w:del>
      </w:ins>
      <w:ins w:id="466" w:author="Post-R2#116" w:date="2021-11-19T17:07:00Z">
        <w:del w:id="467" w:author="Post-R2#116BIS" w:date="2022-01-26T11:55:00Z">
          <w:r w:rsidR="0033483C" w:rsidDel="004176B6">
            <w:rPr>
              <w:rFonts w:eastAsia="Times New Roman"/>
              <w:lang w:eastAsia="ja-JP"/>
            </w:rPr>
            <w:delText>e</w:delText>
          </w:r>
        </w:del>
      </w:ins>
      <w:ins w:id="468" w:author="Post-R2#115" w:date="2021-09-08T17:30:00Z">
        <w:del w:id="469" w:author="Post-R2#116BIS" w:date="2022-01-26T11:55:00Z">
          <w:r w:rsidDel="004176B6">
            <w:rPr>
              <w:rFonts w:eastAsia="Times New Roman"/>
              <w:lang w:eastAsia="ja-JP"/>
            </w:rPr>
            <w:delText xml:space="preserve">red by flow control feedback. </w:delText>
          </w:r>
        </w:del>
      </w:ins>
    </w:p>
    <w:p w14:paraId="1D68D9E0" w14:textId="47E0A8F5" w:rsidR="00257389" w:rsidDel="004013B2" w:rsidRDefault="00FF4C47">
      <w:pPr>
        <w:keepLines/>
        <w:overflowPunct w:val="0"/>
        <w:autoSpaceDE w:val="0"/>
        <w:autoSpaceDN w:val="0"/>
        <w:adjustRightInd w:val="0"/>
        <w:ind w:left="1135" w:hanging="851"/>
        <w:textAlignment w:val="baseline"/>
        <w:rPr>
          <w:ins w:id="470" w:author="Post-R2#115" w:date="2021-09-03T10:18:00Z"/>
          <w:del w:id="471" w:author="Post-R2#117" w:date="2022-03-03T12:36:00Z"/>
          <w:rFonts w:eastAsia="Malgun Gothic"/>
          <w:color w:val="FF0000"/>
          <w:lang w:eastAsia="ko-KR"/>
        </w:rPr>
      </w:pPr>
      <w:ins w:id="472" w:author="Post-R2#115" w:date="2021-09-03T11:04:00Z">
        <w:del w:id="473" w:author="Post-R2#117" w:date="2022-03-03T12:36:00Z">
          <w:r w:rsidDel="004013B2">
            <w:rPr>
              <w:rFonts w:eastAsia="Times New Roman"/>
              <w:color w:val="FF0000"/>
              <w:lang w:eastAsia="ko-KR"/>
            </w:rPr>
            <w:delText>Editor's Note:</w:delText>
          </w:r>
          <w:r w:rsidDel="004013B2">
            <w:rPr>
              <w:rFonts w:eastAsia="Times New Roman"/>
              <w:color w:val="FF0000"/>
              <w:lang w:eastAsia="ko-KR"/>
            </w:rPr>
            <w:tab/>
            <w:delText xml:space="preserve"> FFS </w:delText>
          </w:r>
        </w:del>
      </w:ins>
      <w:ins w:id="474" w:author="Post-R2#115" w:date="2021-09-03T11:05:00Z">
        <w:del w:id="475" w:author="Post-R2#117" w:date="2022-03-03T12:36:00Z">
          <w:r w:rsidDel="004013B2">
            <w:rPr>
              <w:rFonts w:eastAsia="Times New Roman"/>
              <w:color w:val="FF0000"/>
              <w:lang w:eastAsia="ko-KR"/>
            </w:rPr>
            <w:delText>on</w:delText>
          </w:r>
        </w:del>
      </w:ins>
      <w:ins w:id="476" w:author="Post-R2#115" w:date="2021-09-03T11:04:00Z">
        <w:del w:id="477" w:author="Post-R2#117" w:date="2022-03-03T12:36:00Z">
          <w:r w:rsidDel="004013B2">
            <w:rPr>
              <w:rFonts w:eastAsia="Times New Roman"/>
              <w:color w:val="FF0000"/>
              <w:lang w:eastAsia="ko-KR"/>
            </w:rPr>
            <w:delText xml:space="preserve"> granularity for local rerouting triggered by </w:delText>
          </w:r>
        </w:del>
      </w:ins>
      <w:ins w:id="478" w:author="Post-R2#115" w:date="2021-09-03T11:05:00Z">
        <w:del w:id="479" w:author="Post-R2#117" w:date="2022-03-03T12:36:00Z">
          <w:r w:rsidDel="004013B2">
            <w:rPr>
              <w:rFonts w:eastAsia="Times New Roman"/>
              <w:color w:val="FF0000"/>
              <w:lang w:eastAsia="ko-KR"/>
            </w:rPr>
            <w:delText>flow control feedback</w:delText>
          </w:r>
        </w:del>
      </w:ins>
      <w:ins w:id="480" w:author="Post-R2#115" w:date="2021-09-03T11:04:00Z">
        <w:del w:id="481" w:author="Post-R2#117" w:date="2022-03-03T12:36:00Z">
          <w:r w:rsidDel="004013B2">
            <w:rPr>
              <w:rFonts w:eastAsia="Times New Roman"/>
              <w:color w:val="FF0000"/>
              <w:lang w:eastAsia="ko-KR"/>
            </w:rPr>
            <w:delText>.</w:delText>
          </w:r>
        </w:del>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299"/>
      <w:bookmarkEnd w:id="300"/>
      <w:bookmarkEnd w:id="301"/>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482" w:name="_Toc46491322"/>
      <w:bookmarkStart w:id="483" w:name="_Toc52580786"/>
      <w:bookmarkStart w:id="484"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482"/>
      <w:bookmarkEnd w:id="483"/>
      <w:bookmarkEnd w:id="484"/>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3F9E2D2D"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ins w:id="485" w:author="Post-R2#117" w:date="2022-03-03T13:22:00Z">
        <w:r w:rsidR="00C919E3">
          <w:rPr>
            <w:rFonts w:eastAsia="Times New Roman"/>
            <w:lang w:eastAsia="ja-JP"/>
          </w:rPr>
          <w:t xml:space="preserve"> belonging to </w:t>
        </w:r>
        <w:r w:rsidR="00C919E3" w:rsidRPr="00043F1B">
          <w:t>topology</w:t>
        </w:r>
      </w:ins>
      <w:ins w:id="486" w:author="Post-R2#117" w:date="2022-03-03T13:23:00Z">
        <w:r w:rsidR="00C919E3" w:rsidRPr="00C919E3">
          <w:t xml:space="preserve"> </w:t>
        </w:r>
        <w:r w:rsidR="00C919E3">
          <w:t>indicated by</w:t>
        </w:r>
        <w:r w:rsidR="00C919E3" w:rsidRPr="00C919E3">
          <w:rPr>
            <w:i/>
          </w:rPr>
          <w:t xml:space="preserve"> Ingress Non-F1-terminating Topology Indicator </w:t>
        </w:r>
        <w:r w:rsidR="00C919E3">
          <w:t>IE in F1AP,</w:t>
        </w:r>
      </w:ins>
    </w:p>
    <w:p w14:paraId="45F57389" w14:textId="37B4CD54"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ins w:id="487" w:author="Post-R2#117" w:date="2022-03-03T13:23:00Z">
        <w:r w:rsidR="00C919E3" w:rsidRPr="00C919E3">
          <w:rPr>
            <w:rFonts w:eastAsia="Times New Roman"/>
            <w:lang w:eastAsia="ja-JP"/>
          </w:rPr>
          <w:t xml:space="preserve"> </w:t>
        </w:r>
        <w:r w:rsidR="00C919E3">
          <w:rPr>
            <w:rFonts w:eastAsia="Times New Roman"/>
            <w:lang w:eastAsia="ja-JP"/>
          </w:rPr>
          <w:t xml:space="preserve">belonging to </w:t>
        </w:r>
        <w:r w:rsidR="00C919E3" w:rsidRPr="00043F1B">
          <w:t>topology</w:t>
        </w:r>
        <w:r w:rsidR="00C919E3" w:rsidRPr="00C919E3">
          <w:t xml:space="preserve"> </w:t>
        </w:r>
        <w:r w:rsidR="00C919E3">
          <w:t>indicated by</w:t>
        </w:r>
        <w:r w:rsidR="00C919E3" w:rsidRPr="00C919E3">
          <w:rPr>
            <w:i/>
          </w:rPr>
          <w:t xml:space="preserve"> </w:t>
        </w:r>
      </w:ins>
      <w:ins w:id="488" w:author="Post-R2#117" w:date="2022-03-03T13:24:00Z">
        <w:r w:rsidR="00C919E3">
          <w:rPr>
            <w:i/>
          </w:rPr>
          <w:t>E</w:t>
        </w:r>
      </w:ins>
      <w:ins w:id="489" w:author="Post-R2#117" w:date="2022-03-03T13:23:00Z">
        <w:r w:rsidR="00C919E3" w:rsidRPr="00C919E3">
          <w:rPr>
            <w:i/>
          </w:rPr>
          <w:t xml:space="preserve">gress Non-F1-terminating Topology Indicator </w:t>
        </w:r>
        <w:r w:rsidR="00C919E3">
          <w:t>IE in F1AP,</w:t>
        </w:r>
      </w:ins>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1AD8AABC" w14:textId="7C3CC73F" w:rsidR="000C0C07" w:rsidDel="00F9634B" w:rsidRDefault="00FF4C47" w:rsidP="000C0C07">
      <w:pPr>
        <w:keepLines/>
        <w:overflowPunct w:val="0"/>
        <w:autoSpaceDE w:val="0"/>
        <w:autoSpaceDN w:val="0"/>
        <w:adjustRightInd w:val="0"/>
        <w:ind w:left="1135" w:hanging="851"/>
        <w:textAlignment w:val="baseline"/>
        <w:rPr>
          <w:ins w:id="490" w:author="Post-R2#116BIS" w:date="2022-01-26T11:37:00Z"/>
          <w:del w:id="491" w:author="Post-R2#117" w:date="2022-03-03T13:24:00Z"/>
          <w:rFonts w:eastAsia="Times New Roman"/>
          <w:color w:val="FF0000"/>
          <w:lang w:eastAsia="ko-KR"/>
        </w:rPr>
      </w:pPr>
      <w:bookmarkStart w:id="492" w:name="_Toc46491323"/>
      <w:bookmarkStart w:id="493" w:name="_Toc52580787"/>
      <w:bookmarkStart w:id="494" w:name="_Toc76555057"/>
      <w:ins w:id="495" w:author="Post-R2#115" w:date="2021-09-03T10:20:00Z">
        <w:del w:id="496" w:author="Post-R2#117" w:date="2022-03-03T13:24:00Z">
          <w:r w:rsidDel="00F9634B">
            <w:rPr>
              <w:rFonts w:eastAsia="Times New Roman"/>
              <w:color w:val="FF0000"/>
              <w:lang w:eastAsia="ko-KR"/>
            </w:rPr>
            <w:delText>Editor's Note:</w:delText>
          </w:r>
          <w:r w:rsidDel="00F9634B">
            <w:rPr>
              <w:rFonts w:eastAsia="Times New Roman"/>
              <w:color w:val="FF0000"/>
              <w:lang w:eastAsia="ko-KR"/>
            </w:rPr>
            <w:tab/>
            <w:delText xml:space="preserve"> </w:delText>
          </w:r>
        </w:del>
      </w:ins>
      <w:ins w:id="497" w:author="Post-R2#116BIS" w:date="2022-01-26T11:36:00Z">
        <w:del w:id="498" w:author="Post-R2#117" w:date="2022-03-03T13:24:00Z">
          <w:r w:rsidR="000C0C07" w:rsidDel="00F9634B">
            <w:rPr>
              <w:rFonts w:eastAsia="Times New Roman"/>
              <w:color w:val="FF0000"/>
              <w:lang w:eastAsia="ko-KR"/>
            </w:rPr>
            <w:delText xml:space="preserve">Wait for RAN3 </w:delText>
          </w:r>
        </w:del>
      </w:ins>
      <w:ins w:id="499" w:author="Post-R2#116BIS" w:date="2022-01-26T11:37:00Z">
        <w:del w:id="500" w:author="Post-R2#117" w:date="2022-03-03T13:24:00Z">
          <w:r w:rsidR="00022856" w:rsidDel="00F9634B">
            <w:rPr>
              <w:rFonts w:eastAsia="Times New Roman"/>
              <w:color w:val="FF0000"/>
              <w:lang w:eastAsia="ko-KR"/>
            </w:rPr>
            <w:delText>signalling</w:delText>
          </w:r>
        </w:del>
      </w:ins>
      <w:ins w:id="501" w:author="Post-R2#116BIS" w:date="2022-01-26T11:36:00Z">
        <w:del w:id="502" w:author="Post-R2#117" w:date="2022-03-03T13:24:00Z">
          <w:r w:rsidR="000C0C07" w:rsidDel="00F9634B">
            <w:rPr>
              <w:rFonts w:eastAsia="Times New Roman"/>
              <w:color w:val="FF0000"/>
              <w:lang w:eastAsia="ko-KR"/>
            </w:rPr>
            <w:delText xml:space="preserve"> </w:delText>
          </w:r>
        </w:del>
      </w:ins>
      <w:ins w:id="503" w:author="Post-R2#116BIS" w:date="2022-01-26T11:37:00Z">
        <w:del w:id="504" w:author="Post-R2#117" w:date="2022-03-03T13:24:00Z">
          <w:r w:rsidR="00CB7312" w:rsidDel="00F9634B">
            <w:rPr>
              <w:rFonts w:eastAsia="Times New Roman"/>
              <w:color w:val="FF0000"/>
              <w:lang w:eastAsia="ko-KR"/>
            </w:rPr>
            <w:delText>design</w:delText>
          </w:r>
        </w:del>
      </w:ins>
      <w:ins w:id="505" w:author="Post-R2#116BIS" w:date="2022-01-26T11:36:00Z">
        <w:del w:id="506" w:author="Post-R2#117" w:date="2022-03-03T13:24:00Z">
          <w:r w:rsidR="000C0C07" w:rsidDel="00F9634B">
            <w:rPr>
              <w:rFonts w:eastAsia="Times New Roman"/>
              <w:color w:val="FF0000"/>
              <w:lang w:eastAsia="ko-KR"/>
            </w:rPr>
            <w:delText xml:space="preserve"> on </w:delText>
          </w:r>
        </w:del>
      </w:ins>
      <w:ins w:id="507" w:author="Post-R2#116BIS" w:date="2022-01-26T11:37:00Z">
        <w:del w:id="508" w:author="Post-R2#117" w:date="2022-03-03T13:24:00Z">
          <w:r w:rsidR="00A16CEC" w:rsidDel="00F9634B">
            <w:rPr>
              <w:rFonts w:eastAsia="Times New Roman"/>
              <w:color w:val="FF0000"/>
              <w:lang w:eastAsia="ko-KR"/>
            </w:rPr>
            <w:delText>below</w:delText>
          </w:r>
          <w:r w:rsidR="000C0C07" w:rsidDel="00F9634B">
            <w:rPr>
              <w:rFonts w:eastAsia="Times New Roman"/>
              <w:color w:val="FF0000"/>
              <w:lang w:eastAsia="ko-KR"/>
            </w:rPr>
            <w:delText xml:space="preserve"> agreement:</w:delText>
          </w:r>
        </w:del>
      </w:ins>
    </w:p>
    <w:p w14:paraId="3FE53236" w14:textId="0ECDD264" w:rsidR="000C0C07" w:rsidRPr="000D6AFC" w:rsidDel="00F9634B" w:rsidRDefault="000C0C07" w:rsidP="000D6AFC">
      <w:pPr>
        <w:pStyle w:val="ListParagraph"/>
        <w:keepLines/>
        <w:numPr>
          <w:ilvl w:val="0"/>
          <w:numId w:val="9"/>
        </w:numPr>
        <w:overflowPunct w:val="0"/>
        <w:autoSpaceDE w:val="0"/>
        <w:autoSpaceDN w:val="0"/>
        <w:adjustRightInd w:val="0"/>
        <w:ind w:firstLineChars="0"/>
        <w:textAlignment w:val="baseline"/>
        <w:rPr>
          <w:ins w:id="509" w:author="Post-R2#116BIS" w:date="2022-01-26T11:36:00Z"/>
          <w:del w:id="510" w:author="Post-R2#117" w:date="2022-03-03T13:24:00Z"/>
          <w:rFonts w:eastAsia="Times New Roman"/>
          <w:color w:val="FF0000"/>
          <w:lang w:eastAsia="ko-KR"/>
        </w:rPr>
      </w:pPr>
      <w:ins w:id="511" w:author="Post-R2#116BIS" w:date="2022-01-26T11:36:00Z">
        <w:del w:id="512" w:author="Post-R2#117" w:date="2022-03-03T13:24:00Z">
          <w:r w:rsidRPr="000D6AFC" w:rsidDel="00F9634B">
            <w:rPr>
              <w:rFonts w:eastAsia="Times New Roman"/>
              <w:color w:val="FF0000"/>
              <w:lang w:eastAsia="ko-KR"/>
            </w:rPr>
            <w:delText>The BH RLC CH mapping configuration of the boundary node includes information for the boundary node to differentiate mappings based on ingress topology and egress topology.</w:delText>
          </w:r>
        </w:del>
      </w:ins>
    </w:p>
    <w:p w14:paraId="7A31D8AA" w14:textId="6E24295C" w:rsidR="00257389" w:rsidRPr="000D6AFC" w:rsidDel="00F9634B" w:rsidRDefault="000C0C07" w:rsidP="000D6AFC">
      <w:pPr>
        <w:pStyle w:val="ListParagraph"/>
        <w:keepLines/>
        <w:numPr>
          <w:ilvl w:val="0"/>
          <w:numId w:val="9"/>
        </w:numPr>
        <w:overflowPunct w:val="0"/>
        <w:autoSpaceDE w:val="0"/>
        <w:autoSpaceDN w:val="0"/>
        <w:adjustRightInd w:val="0"/>
        <w:ind w:firstLineChars="0"/>
        <w:textAlignment w:val="baseline"/>
        <w:rPr>
          <w:ins w:id="513" w:author="Post-R2#115" w:date="2021-09-03T10:20:00Z"/>
          <w:del w:id="514" w:author="Post-R2#117" w:date="2022-03-03T13:24:00Z"/>
          <w:rFonts w:eastAsia="Times New Roman"/>
          <w:color w:val="FF0000"/>
          <w:lang w:eastAsia="ko-KR"/>
        </w:rPr>
      </w:pPr>
      <w:ins w:id="515" w:author="Post-R2#116BIS" w:date="2022-01-26T11:36:00Z">
        <w:del w:id="516" w:author="Post-R2#117" w:date="2022-03-03T13:24:00Z">
          <w:r w:rsidRPr="000C0C07" w:rsidDel="00F9634B">
            <w:rPr>
              <w:rFonts w:eastAsia="Times New Roman"/>
              <w:color w:val="FF0000"/>
              <w:lang w:eastAsia="ko-KR"/>
            </w:rPr>
            <w:delText>The UL mapping configuration to include information for the boundary node to determine the egress topology of each UL mapping entry.</w:delText>
          </w:r>
        </w:del>
      </w:ins>
      <w:ins w:id="517" w:author="Post-R2#115" w:date="2021-09-03T10:20:00Z">
        <w:del w:id="518" w:author="Post-R2#117" w:date="2022-03-03T13:24:00Z">
          <w:r w:rsidR="00FF4C47" w:rsidDel="00F9634B">
            <w:rPr>
              <w:rFonts w:eastAsia="Times New Roman"/>
              <w:color w:val="FF0000"/>
              <w:lang w:eastAsia="ko-KR"/>
            </w:rPr>
            <w:delText>FFS how to capture the bearer mapping at the boundary IAB-node (also FFS if the current spec already support the bearer mapping at boundary IAB-node for inter-CU routing)</w:delText>
          </w:r>
          <w:r w:rsidR="00FF4C47" w:rsidRPr="000D6AFC" w:rsidDel="00F9634B">
            <w:rPr>
              <w:rFonts w:eastAsia="Times New Roman" w:hint="eastAsia"/>
              <w:color w:val="FF0000"/>
              <w:lang w:eastAsia="ko-KR"/>
            </w:rPr>
            <w:delText>.</w:delText>
          </w:r>
        </w:del>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492"/>
      <w:bookmarkEnd w:id="493"/>
      <w:bookmarkEnd w:id="494"/>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0602312"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ins w:id="519" w:author="Post-R2#117" w:date="2022-03-03T13:24:00Z">
        <w:r w:rsidR="00F9634B">
          <w:rPr>
            <w:rFonts w:eastAsia="Times New Roman"/>
            <w:lang w:eastAsia="zh-CN"/>
          </w:rPr>
          <w:t>,</w:t>
        </w:r>
        <w:r w:rsidR="00F9634B" w:rsidRPr="00C919E3">
          <w:rPr>
            <w:rFonts w:eastAsia="Times New Roman"/>
            <w:lang w:eastAsia="ja-JP"/>
          </w:rPr>
          <w:t xml:space="preserve"> </w:t>
        </w:r>
        <w:r w:rsidR="00F9634B">
          <w:rPr>
            <w:rFonts w:eastAsia="Times New Roman"/>
            <w:lang w:eastAsia="ja-JP"/>
          </w:rPr>
          <w:t xml:space="preserve">belonging to </w:t>
        </w:r>
        <w:r w:rsidR="00F9634B" w:rsidRPr="00043F1B">
          <w:t>topology</w:t>
        </w:r>
        <w:r w:rsidR="00F9634B" w:rsidRPr="00C919E3">
          <w:t xml:space="preserve"> </w:t>
        </w:r>
        <w:r w:rsidR="00F9634B">
          <w:t>indicated by</w:t>
        </w:r>
        <w:r w:rsidR="00F9634B" w:rsidRPr="00C919E3">
          <w:rPr>
            <w:i/>
          </w:rPr>
          <w:t xml:space="preserve"> </w:t>
        </w:r>
        <w:r w:rsidR="00F9634B">
          <w:rPr>
            <w:i/>
          </w:rPr>
          <w:t>E</w:t>
        </w:r>
        <w:r w:rsidR="00F9634B" w:rsidRPr="00C919E3">
          <w:rPr>
            <w:i/>
          </w:rPr>
          <w:t xml:space="preserve">gress Non-F1-terminating Topology Indicator </w:t>
        </w:r>
        <w:r w:rsidR="00F9634B">
          <w:t>IE in F1AP</w:t>
        </w:r>
      </w:ins>
      <w:r>
        <w:rPr>
          <w:rFonts w:eastAsia="Times New Roman"/>
          <w:lang w:eastAsia="zh-CN"/>
        </w:rPr>
        <w:t>,</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520" w:name="_Toc76555058"/>
      <w:bookmarkStart w:id="521" w:name="_Toc52580788"/>
      <w:bookmarkStart w:id="522"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520"/>
      <w:bookmarkEnd w:id="521"/>
      <w:bookmarkEnd w:id="522"/>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IE </w:t>
      </w:r>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23" w:name="_Toc46491325"/>
      <w:bookmarkStart w:id="524" w:name="_Toc52580789"/>
      <w:bookmarkStart w:id="525"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523"/>
      <w:bookmarkEnd w:id="524"/>
      <w:bookmarkEnd w:id="525"/>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444DDDCA"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w:t>
      </w:r>
      <w:del w:id="526" w:author="Post-R2#116" w:date="2021-11-19T21:20:00Z">
        <w:r w:rsidDel="00AE5D6B">
          <w:rPr>
            <w:rFonts w:eastAsia="Times New Roman"/>
            <w:lang w:eastAsia="ja-JP"/>
          </w:rPr>
          <w:delText xml:space="preserve"> of this node</w:delText>
        </w:r>
      </w:del>
      <w:ins w:id="527" w:author="Post-R2#116" w:date="2021-11-15T17:35:00Z">
        <w:r w:rsidR="008D5E9C">
          <w:rPr>
            <w:rFonts w:eastAsia="Times New Roman"/>
            <w:lang w:eastAsia="ja-JP"/>
          </w:rPr>
          <w:t xml:space="preserve">, which is configured </w:t>
        </w:r>
      </w:ins>
      <w:ins w:id="528" w:author="Post-R2#116" w:date="2021-11-19T21:20:00Z">
        <w:r w:rsidR="00AE5D6B">
          <w:rPr>
            <w:rFonts w:eastAsia="Times New Roman"/>
            <w:lang w:eastAsia="ja-JP"/>
          </w:rPr>
          <w:t xml:space="preserve">for this node </w:t>
        </w:r>
      </w:ins>
      <w:ins w:id="529" w:author="Post-R2#116" w:date="2021-11-15T17:35:00Z">
        <w:r w:rsidR="008D5E9C">
          <w:rPr>
            <w:rFonts w:eastAsia="Times New Roman"/>
            <w:lang w:eastAsia="ja-JP"/>
          </w:rPr>
          <w:t xml:space="preserve">by the </w:t>
        </w:r>
      </w:ins>
      <w:ins w:id="530" w:author="Post-R2#116" w:date="2021-11-19T11:45:00Z">
        <w:r w:rsidR="006B3E70">
          <w:rPr>
            <w:rFonts w:eastAsia="Times New Roman"/>
            <w:lang w:eastAsia="ja-JP"/>
          </w:rPr>
          <w:t>IAB-donor</w:t>
        </w:r>
      </w:ins>
      <w:ins w:id="531" w:author="Post-R2#116" w:date="2021-11-15T17:35:00Z">
        <w:r w:rsidR="008D5E9C">
          <w:rPr>
            <w:rFonts w:eastAsia="Times New Roman"/>
            <w:lang w:eastAsia="ja-JP"/>
          </w:rPr>
          <w:t xml:space="preserve"> </w:t>
        </w:r>
      </w:ins>
      <w:ins w:id="532" w:author="Post-R2#116" w:date="2021-11-15T17:36:00Z">
        <w:r w:rsidR="008D5E9C">
          <w:rPr>
            <w:rFonts w:eastAsia="Times New Roman"/>
            <w:lang w:eastAsia="ja-JP"/>
          </w:rPr>
          <w:t>providing th</w:t>
        </w:r>
      </w:ins>
      <w:ins w:id="533" w:author="Post-R2#116" w:date="2021-11-16T11:20:00Z">
        <w:r w:rsidR="00573F02">
          <w:rPr>
            <w:rFonts w:eastAsia="Times New Roman"/>
            <w:lang w:eastAsia="ja-JP"/>
          </w:rPr>
          <w:t>is</w:t>
        </w:r>
      </w:ins>
      <w:ins w:id="534" w:author="Post-R2#116" w:date="2021-11-15T17:36:00Z">
        <w:r w:rsidR="008D5E9C">
          <w:rPr>
            <w:rFonts w:eastAsia="Times New Roman"/>
            <w:lang w:eastAsia="ja-JP"/>
          </w:rPr>
          <w:t xml:space="preserve"> ingress BH RLC channel configuration</w:t>
        </w:r>
      </w:ins>
      <w:ins w:id="535" w:author="Post-R2#116" w:date="2021-11-19T11:46:00Z">
        <w:r w:rsidR="006B3E70">
          <w:rPr>
            <w:rFonts w:eastAsia="Times New Roman"/>
            <w:lang w:eastAsia="ja-JP"/>
          </w:rPr>
          <w:t xml:space="preserve"> </w:t>
        </w:r>
        <w:commentRangeStart w:id="536"/>
        <w:r w:rsidR="006B3E70">
          <w:rPr>
            <w:rFonts w:eastAsia="Times New Roman"/>
            <w:lang w:eastAsia="ja-JP"/>
          </w:rPr>
          <w:t>[</w:t>
        </w:r>
      </w:ins>
      <w:ins w:id="537" w:author="Post-R2#116" w:date="2021-11-19T11:47:00Z">
        <w:r w:rsidR="006B3E70">
          <w:rPr>
            <w:rFonts w:eastAsia="Times New Roman"/>
            <w:lang w:eastAsia="ja-JP"/>
          </w:rPr>
          <w:t>(</w:t>
        </w:r>
      </w:ins>
      <w:ins w:id="538" w:author="Post-R2#116" w:date="2021-11-19T11:46:00Z">
        <w:r w:rsidR="006B3E70">
          <w:rPr>
            <w:rFonts w:eastAsia="Times New Roman"/>
            <w:lang w:eastAsia="ja-JP"/>
          </w:rPr>
          <w:t>i.e. the one of ingress top</w:t>
        </w:r>
      </w:ins>
      <w:ins w:id="539" w:author="Post-R2#116" w:date="2022-01-26T11:38:00Z">
        <w:r w:rsidR="00A94221">
          <w:rPr>
            <w:rFonts w:eastAsia="Times New Roman"/>
            <w:lang w:eastAsia="ja-JP"/>
          </w:rPr>
          <w:t>o</w:t>
        </w:r>
      </w:ins>
      <w:ins w:id="540" w:author="Post-R2#116" w:date="2021-11-19T11:46:00Z">
        <w:r w:rsidR="006B3E70">
          <w:rPr>
            <w:rFonts w:eastAsia="Times New Roman"/>
            <w:lang w:eastAsia="ja-JP"/>
          </w:rPr>
          <w:t>logy</w:t>
        </w:r>
      </w:ins>
      <w:ins w:id="541" w:author="Post-R2#116" w:date="2021-11-19T11:47:00Z">
        <w:r w:rsidR="006B3E70">
          <w:rPr>
            <w:rFonts w:eastAsia="Times New Roman"/>
            <w:lang w:eastAsia="ja-JP"/>
          </w:rPr>
          <w:t>)</w:t>
        </w:r>
      </w:ins>
      <w:ins w:id="542" w:author="Post-R2#116" w:date="2021-11-19T11:46:00Z">
        <w:r w:rsidR="006B3E70">
          <w:rPr>
            <w:rFonts w:eastAsia="Times New Roman"/>
            <w:lang w:eastAsia="ja-JP"/>
          </w:rPr>
          <w:t xml:space="preserve">] </w:t>
        </w:r>
      </w:ins>
      <w:commentRangeEnd w:id="536"/>
      <w:r w:rsidR="00D41869">
        <w:rPr>
          <w:rStyle w:val="CommentReference"/>
        </w:rPr>
        <w:commentReference w:id="536"/>
      </w:r>
      <w:r>
        <w:rPr>
          <w:rFonts w:eastAsia="Times New Roman"/>
          <w:lang w:eastAsia="ja-JP"/>
        </w:rPr>
        <w:t>:</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41E4713A" w:rsidR="00257389" w:rsidDel="00E73AA1" w:rsidRDefault="00FF4C47" w:rsidP="00E73AA1">
      <w:pPr>
        <w:overflowPunct w:val="0"/>
        <w:autoSpaceDE w:val="0"/>
        <w:autoSpaceDN w:val="0"/>
        <w:adjustRightInd w:val="0"/>
        <w:ind w:left="568" w:hanging="284"/>
        <w:textAlignment w:val="baseline"/>
        <w:rPr>
          <w:del w:id="543" w:author="Post-R2#116BIS" w:date="2022-01-26T10:46:00Z"/>
          <w:rFonts w:eastAsia="Times New Roman"/>
          <w:lang w:eastAsia="ja-JP"/>
        </w:rPr>
      </w:pPr>
      <w:r>
        <w:rPr>
          <w:rFonts w:eastAsia="Times New Roman"/>
          <w:lang w:eastAsia="ja-JP"/>
        </w:rPr>
        <w:t>-</w:t>
      </w:r>
      <w:r>
        <w:rPr>
          <w:rFonts w:eastAsia="Times New Roman"/>
          <w:lang w:eastAsia="ja-JP"/>
        </w:rPr>
        <w:tab/>
        <w:t>else:</w:t>
      </w:r>
    </w:p>
    <w:p w14:paraId="7CEFE2DE" w14:textId="0E29744C" w:rsidR="00BD5F3E" w:rsidDel="00E73AA1" w:rsidRDefault="00BD5F3E" w:rsidP="007E5DC0">
      <w:pPr>
        <w:overflowPunct w:val="0"/>
        <w:autoSpaceDE w:val="0"/>
        <w:autoSpaceDN w:val="0"/>
        <w:adjustRightInd w:val="0"/>
        <w:ind w:left="568" w:hanging="284"/>
        <w:textAlignment w:val="baseline"/>
        <w:rPr>
          <w:ins w:id="544" w:author="Post-R2#116" w:date="2021-11-15T17:54:00Z"/>
          <w:del w:id="545" w:author="Post-R2#116BIS" w:date="2022-01-26T10:46:00Z"/>
          <w:rFonts w:eastAsia="Times New Roman"/>
          <w:lang w:eastAsia="ja-JP"/>
        </w:rPr>
      </w:pPr>
      <w:ins w:id="546" w:author="Post-R2#116" w:date="2021-11-15T17:54:00Z">
        <w:del w:id="547" w:author="Post-R2#116BIS" w:date="2022-01-26T10:46:00Z">
          <w:r w:rsidDel="00E73AA1">
            <w:rPr>
              <w:rFonts w:eastAsia="Times New Roman"/>
              <w:lang w:eastAsia="ko-KR"/>
            </w:rPr>
            <w:delText>-</w:delText>
          </w:r>
          <w:r w:rsidDel="00E73AA1">
            <w:rPr>
              <w:rFonts w:eastAsia="Times New Roman"/>
              <w:lang w:eastAsia="ko-KR"/>
            </w:rPr>
            <w:tab/>
            <w:delText>for the receiving part of the BAP entity at</w:delText>
          </w:r>
        </w:del>
      </w:ins>
      <w:ins w:id="548" w:author="Post-R2#116" w:date="2021-11-15T17:55:00Z">
        <w:del w:id="549" w:author="Post-R2#116BIS" w:date="2022-01-26T10:46:00Z">
          <w:r w:rsidR="00AA2EA0" w:rsidDel="00E73AA1">
            <w:rPr>
              <w:rFonts w:eastAsia="Times New Roman"/>
              <w:lang w:eastAsia="ko-KR"/>
            </w:rPr>
            <w:delText xml:space="preserve"> the</w:delText>
          </w:r>
        </w:del>
      </w:ins>
      <w:ins w:id="550" w:author="Post-R2#116" w:date="2021-11-15T17:54:00Z">
        <w:del w:id="551" w:author="Post-R2#116BIS" w:date="2022-01-26T10:46:00Z">
          <w:r w:rsidDel="00E73AA1">
            <w:rPr>
              <w:rFonts w:eastAsia="Times New Roman"/>
              <w:lang w:eastAsia="ko-KR"/>
            </w:rPr>
            <w:delText xml:space="preserve"> IAB-DU of boundary IAB-node,</w:delText>
          </w:r>
          <w:r w:rsidRPr="003C2DE3" w:rsidDel="00E73AA1">
            <w:rPr>
              <w:rFonts w:eastAsia="Times New Roman"/>
              <w:lang w:eastAsia="ja-JP"/>
            </w:rPr>
            <w:delText xml:space="preserve"> </w:delText>
          </w:r>
          <w:r w:rsidDel="00E73AA1">
            <w:rPr>
              <w:rFonts w:eastAsia="Times New Roman"/>
              <w:lang w:eastAsia="ja-JP"/>
            </w:rPr>
            <w:delText xml:space="preserve">if there is an entry in the </w:delText>
          </w:r>
          <w:r w:rsidDel="00E73AA1">
            <w:rPr>
              <w:rFonts w:eastAsia="Times New Roman"/>
              <w:lang w:eastAsia="zh-CN"/>
            </w:rPr>
            <w:delText>Header Rewriting Configuration</w:delText>
          </w:r>
          <w:r w:rsidDel="00E73AA1">
            <w:rPr>
              <w:rFonts w:eastAsia="Times New Roman"/>
              <w:lang w:eastAsia="ja-JP"/>
            </w:rPr>
            <w:delText xml:space="preserve"> whose BAP address of </w:delText>
          </w:r>
          <w:r w:rsidDel="00E73AA1">
            <w:rPr>
              <w:rFonts w:eastAsia="Times New Roman"/>
              <w:lang w:eastAsia="zh-CN"/>
            </w:rPr>
            <w:delText xml:space="preserve">Previous Routing ID </w:delText>
          </w:r>
          <w:r w:rsidDel="00E73AA1">
            <w:rPr>
              <w:rFonts w:eastAsia="Times New Roman"/>
              <w:lang w:eastAsia="ja-JP"/>
            </w:rPr>
            <w:delText xml:space="preserve">matches the DESTINATION field, </w:delText>
          </w:r>
        </w:del>
      </w:ins>
      <w:ins w:id="552" w:author="Post-R2#116" w:date="2021-11-19T17:27:00Z">
        <w:del w:id="553" w:author="Post-R2#116BIS" w:date="2022-01-26T10:46:00Z">
          <w:r w:rsidR="000619B9" w:rsidDel="00E73AA1">
            <w:rPr>
              <w:rFonts w:eastAsia="Times New Roman"/>
              <w:lang w:eastAsia="ja-JP"/>
            </w:rPr>
            <w:delText xml:space="preserve">and </w:delText>
          </w:r>
        </w:del>
      </w:ins>
      <w:ins w:id="554" w:author="Post-R2#116" w:date="2021-11-15T17:54:00Z">
        <w:del w:id="555" w:author="Post-R2#116BIS" w:date="2022-01-26T10:46:00Z">
          <w:r w:rsidDel="00E73AA1">
            <w:rPr>
              <w:rFonts w:eastAsia="Times New Roman"/>
              <w:lang w:eastAsia="ja-JP"/>
            </w:rPr>
            <w:delText xml:space="preserve">whose BAP path identity of </w:delText>
          </w:r>
          <w:r w:rsidDel="00E73AA1">
            <w:rPr>
              <w:rFonts w:eastAsia="Times New Roman"/>
              <w:lang w:eastAsia="zh-CN"/>
            </w:rPr>
            <w:delText>Previous Routing ID</w:delText>
          </w:r>
          <w:r w:rsidDel="00E73AA1">
            <w:rPr>
              <w:rFonts w:eastAsia="Times New Roman"/>
              <w:lang w:eastAsia="ja-JP"/>
            </w:rPr>
            <w:delText xml:space="preserve"> matches the PATH field (as</w:delText>
          </w:r>
          <w:r w:rsidRPr="003C2DE3" w:rsidDel="00E73AA1">
            <w:rPr>
              <w:rFonts w:eastAsia="Times New Roman"/>
              <w:lang w:eastAsia="zh-CN"/>
            </w:rPr>
            <w:delText xml:space="preserve"> </w:delText>
          </w:r>
          <w:r w:rsidDel="00E73AA1">
            <w:rPr>
              <w:rFonts w:eastAsia="Times New Roman"/>
              <w:lang w:eastAsia="zh-CN"/>
            </w:rPr>
            <w:delText>specified in sub-clause 5.2.X</w:delText>
          </w:r>
          <w:r w:rsidDel="00E73AA1">
            <w:rPr>
              <w:rFonts w:eastAsia="Times New Roman"/>
              <w:lang w:eastAsia="ja-JP"/>
            </w:rPr>
            <w:delText>) or;</w:delText>
          </w:r>
        </w:del>
      </w:ins>
    </w:p>
    <w:p w14:paraId="19DF5F9A" w14:textId="4B3B0210" w:rsidR="00BD5F3E" w:rsidDel="00E73AA1" w:rsidRDefault="00BD5F3E" w:rsidP="007E5DC0">
      <w:pPr>
        <w:overflowPunct w:val="0"/>
        <w:autoSpaceDE w:val="0"/>
        <w:autoSpaceDN w:val="0"/>
        <w:adjustRightInd w:val="0"/>
        <w:ind w:left="568" w:hanging="284"/>
        <w:textAlignment w:val="baseline"/>
        <w:rPr>
          <w:ins w:id="556" w:author="Post-R2#116" w:date="2021-11-15T17:54:00Z"/>
          <w:del w:id="557" w:author="Post-R2#116BIS" w:date="2022-01-26T10:46:00Z"/>
          <w:rFonts w:eastAsia="Times New Roman"/>
          <w:lang w:eastAsia="ja-JP"/>
        </w:rPr>
      </w:pPr>
      <w:ins w:id="558" w:author="Post-R2#116" w:date="2021-11-15T17:54:00Z">
        <w:del w:id="559" w:author="Post-R2#116BIS" w:date="2022-01-26T10:46:00Z">
          <w:r w:rsidDel="00E73AA1">
            <w:rPr>
              <w:rFonts w:eastAsia="Times New Roman"/>
              <w:lang w:eastAsia="ja-JP"/>
            </w:rPr>
            <w:delText>-</w:delText>
          </w:r>
          <w:r w:rsidDel="00E73AA1">
            <w:rPr>
              <w:rFonts w:eastAsia="Times New Roman"/>
              <w:lang w:eastAsia="ja-JP"/>
            </w:rPr>
            <w:tab/>
            <w:delText xml:space="preserve">for the receiving part of the BAP entity at </w:delText>
          </w:r>
        </w:del>
      </w:ins>
      <w:ins w:id="560" w:author="Post-R2#116" w:date="2021-11-15T17:55:00Z">
        <w:del w:id="561" w:author="Post-R2#116BIS" w:date="2022-01-26T10:46:00Z">
          <w:r w:rsidR="00AA2EA0" w:rsidDel="00E73AA1">
            <w:rPr>
              <w:rFonts w:eastAsia="Times New Roman"/>
              <w:lang w:eastAsia="ja-JP"/>
            </w:rPr>
            <w:delText xml:space="preserve">the </w:delText>
          </w:r>
        </w:del>
      </w:ins>
      <w:ins w:id="562" w:author="Post-R2#116" w:date="2021-11-15T17:54:00Z">
        <w:del w:id="563" w:author="Post-R2#116BIS" w:date="2022-01-26T10:46:00Z">
          <w:r w:rsidDel="00E73AA1">
            <w:rPr>
              <w:rFonts w:eastAsia="Times New Roman"/>
              <w:lang w:eastAsia="ja-JP"/>
            </w:rPr>
            <w:delText>IAB-MT</w:delText>
          </w:r>
          <w:r w:rsidRPr="00485F28" w:rsidDel="00E73AA1">
            <w:rPr>
              <w:rFonts w:eastAsia="Times New Roman"/>
              <w:lang w:eastAsia="ko-KR"/>
            </w:rPr>
            <w:delText xml:space="preserve"> </w:delText>
          </w:r>
          <w:r w:rsidDel="00E73AA1">
            <w:rPr>
              <w:rFonts w:eastAsia="Times New Roman"/>
              <w:lang w:eastAsia="ko-KR"/>
            </w:rPr>
            <w:delText>of boundary IAB-node</w:delText>
          </w:r>
          <w:r w:rsidDel="00E73AA1">
            <w:rPr>
              <w:rFonts w:eastAsia="Times New Roman"/>
              <w:lang w:eastAsia="ja-JP"/>
            </w:rPr>
            <w:delText>, if the ingress link is [SCG]:</w:delText>
          </w:r>
        </w:del>
      </w:ins>
    </w:p>
    <w:p w14:paraId="296361A7" w14:textId="1611B6A6" w:rsidR="00BD5F3E" w:rsidRDefault="00BD5F3E" w:rsidP="007E5DC0">
      <w:pPr>
        <w:overflowPunct w:val="0"/>
        <w:autoSpaceDE w:val="0"/>
        <w:autoSpaceDN w:val="0"/>
        <w:adjustRightInd w:val="0"/>
        <w:ind w:left="568" w:hanging="284"/>
        <w:textAlignment w:val="baseline"/>
        <w:rPr>
          <w:ins w:id="564" w:author="Post-R2#116" w:date="2021-11-15T17:54:00Z"/>
          <w:rFonts w:eastAsia="Times New Roman"/>
          <w:lang w:eastAsia="ja-JP"/>
        </w:rPr>
      </w:pPr>
      <w:ins w:id="565" w:author="Post-R2#116" w:date="2021-11-15T17:54:00Z">
        <w:del w:id="566" w:author="Post-R2#116BIS" w:date="2022-01-26T10:46:00Z">
          <w:r w:rsidDel="00E73AA1">
            <w:rPr>
              <w:rFonts w:eastAsia="Times New Roman"/>
              <w:lang w:eastAsia="ja-JP"/>
            </w:rPr>
            <w:delText>-</w:delText>
          </w:r>
          <w:r w:rsidDel="00E73AA1">
            <w:rPr>
              <w:rFonts w:eastAsia="Times New Roman"/>
              <w:lang w:eastAsia="ja-JP"/>
            </w:rPr>
            <w:tab/>
            <w:delText xml:space="preserve">consider the </w:delText>
          </w:r>
          <w:r w:rsidDel="00E73AA1">
            <w:rPr>
              <w:rFonts w:eastAsia="Times New Roman"/>
              <w:lang w:eastAsia="zh-CN"/>
            </w:rPr>
            <w:delText xml:space="preserve">BAP Data Packet </w:delText>
          </w:r>
        </w:del>
      </w:ins>
      <w:ins w:id="567" w:author="Post-R2#116" w:date="2021-11-19T17:27:00Z">
        <w:del w:id="568" w:author="Post-R2#116BIS" w:date="2022-01-26T10:46:00Z">
          <w:r w:rsidR="000619B9" w:rsidDel="00E73AA1">
            <w:rPr>
              <w:rFonts w:eastAsia="Times New Roman"/>
              <w:lang w:eastAsia="zh-CN"/>
            </w:rPr>
            <w:delText xml:space="preserve">for </w:delText>
          </w:r>
        </w:del>
      </w:ins>
      <w:ins w:id="569" w:author="Post-R2#116" w:date="2021-11-15T17:54:00Z">
        <w:del w:id="570" w:author="Post-R2#116BIS" w:date="2022-01-26T10:46:00Z">
          <w:r w:rsidDel="00E73AA1">
            <w:rPr>
              <w:rFonts w:eastAsia="Times New Roman"/>
              <w:lang w:eastAsia="zh-CN"/>
            </w:rPr>
            <w:delText>BAP header</w:delText>
          </w:r>
        </w:del>
      </w:ins>
      <w:ins w:id="571" w:author="Post-R2#116" w:date="2021-11-19T17:27:00Z">
        <w:del w:id="572" w:author="Post-R2#116BIS" w:date="2022-01-26T10:46:00Z">
          <w:r w:rsidR="000619B9" w:rsidRPr="000619B9" w:rsidDel="00E73AA1">
            <w:rPr>
              <w:rFonts w:eastAsia="Times New Roman"/>
              <w:lang w:eastAsia="zh-CN"/>
            </w:rPr>
            <w:delText xml:space="preserve"> </w:delText>
          </w:r>
          <w:commentRangeStart w:id="573"/>
          <w:r w:rsidR="000619B9" w:rsidDel="00E73AA1">
            <w:rPr>
              <w:rFonts w:eastAsia="Times New Roman"/>
              <w:lang w:eastAsia="zh-CN"/>
            </w:rPr>
            <w:delText>rewriting</w:delText>
          </w:r>
        </w:del>
      </w:ins>
      <w:commentRangeEnd w:id="573"/>
      <w:r w:rsidR="007E5DC0">
        <w:rPr>
          <w:rStyle w:val="CommentReference"/>
        </w:rPr>
        <w:commentReference w:id="573"/>
      </w:r>
      <w:ins w:id="574" w:author="Post-R2#116" w:date="2021-11-15T17:54:00Z">
        <w:del w:id="575" w:author="Post-R2#116BIS" w:date="2022-01-26T10:46:00Z">
          <w:r w:rsidDel="00E73AA1">
            <w:rPr>
              <w:rFonts w:eastAsia="Times New Roman"/>
              <w:lang w:eastAsia="ja-JP"/>
            </w:rPr>
            <w:delText>;</w:delText>
          </w:r>
        </w:del>
      </w:ins>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07E73F27" w:rsidR="00BD5F3E" w:rsidDel="007E5DC0" w:rsidRDefault="00BD5F3E" w:rsidP="00BD5F3E">
      <w:pPr>
        <w:keepLines/>
        <w:overflowPunct w:val="0"/>
        <w:autoSpaceDE w:val="0"/>
        <w:autoSpaceDN w:val="0"/>
        <w:adjustRightInd w:val="0"/>
        <w:ind w:left="1135" w:hanging="851"/>
        <w:textAlignment w:val="baseline"/>
        <w:rPr>
          <w:ins w:id="576" w:author="Post-R2#116" w:date="2021-11-15T17:54:00Z"/>
          <w:del w:id="577" w:author="Post-R2#116BIS" w:date="2022-01-26T10:46:00Z"/>
          <w:rFonts w:eastAsia="Times New Roman"/>
          <w:color w:val="FF0000"/>
          <w:lang w:eastAsia="zh-CN"/>
        </w:rPr>
      </w:pPr>
      <w:bookmarkStart w:id="578" w:name="_Toc46491326"/>
      <w:bookmarkStart w:id="579" w:name="_Toc52580790"/>
      <w:bookmarkStart w:id="580" w:name="_Toc76555060"/>
      <w:ins w:id="581" w:author="Post-R2#116" w:date="2021-11-15T17:54:00Z">
        <w:del w:id="582" w:author="Post-R2#116BIS" w:date="2022-01-26T10:46:00Z">
          <w:r w:rsidDel="007E5DC0">
            <w:rPr>
              <w:rFonts w:eastAsia="Times New Roman"/>
              <w:color w:val="FF0000"/>
              <w:lang w:eastAsia="ko-KR"/>
            </w:rPr>
            <w:delText>Editor's Note:</w:delText>
          </w:r>
          <w:r w:rsidDel="007E5DC0">
            <w:rPr>
              <w:rFonts w:eastAsia="Times New Roman"/>
              <w:color w:val="FF0000"/>
              <w:lang w:eastAsia="ko-KR"/>
            </w:rPr>
            <w:tab/>
            <w:delText xml:space="preserve"> </w:delText>
          </w:r>
        </w:del>
      </w:ins>
      <w:ins w:id="583" w:author="Post-R2#116" w:date="2021-11-18T15:15:00Z">
        <w:del w:id="584" w:author="Post-R2#116BIS" w:date="2022-01-26T10:46:00Z">
          <w:r w:rsidR="009D309C" w:rsidDel="007E5DC0">
            <w:delText xml:space="preserve">FFS whether the [SCG] is sufficient to identify the ingress link for inter-topology migration/topology redundancy/RLF recovery, including considering the case of SN as F1-terminating </w:delText>
          </w:r>
          <w:commentRangeStart w:id="585"/>
          <w:r w:rsidR="009D309C" w:rsidDel="007E5DC0">
            <w:delText>node</w:delText>
          </w:r>
        </w:del>
      </w:ins>
      <w:commentRangeEnd w:id="585"/>
      <w:r w:rsidR="007E5DC0">
        <w:rPr>
          <w:rStyle w:val="CommentReference"/>
        </w:rPr>
        <w:commentReference w:id="585"/>
      </w:r>
      <w:ins w:id="586" w:author="Post-R2#116" w:date="2021-11-15T17:54:00Z">
        <w:del w:id="587" w:author="Post-R2#116BIS" w:date="2022-01-26T10:46:00Z">
          <w:r w:rsidDel="007E5DC0">
            <w:rPr>
              <w:rFonts w:eastAsia="Times New Roman"/>
              <w:color w:val="FF0000"/>
              <w:lang w:eastAsia="zh-CN"/>
            </w:rPr>
            <w:delText>.</w:delText>
          </w:r>
        </w:del>
      </w:ins>
    </w:p>
    <w:p w14:paraId="2DE4A080" w14:textId="0A813712" w:rsidR="00F34882" w:rsidRPr="007E5DC0" w:rsidDel="00EA61A4" w:rsidRDefault="00F34882" w:rsidP="002578EE">
      <w:pPr>
        <w:keepLines/>
        <w:overflowPunct w:val="0"/>
        <w:autoSpaceDE w:val="0"/>
        <w:autoSpaceDN w:val="0"/>
        <w:adjustRightInd w:val="0"/>
        <w:ind w:left="1135" w:hanging="851"/>
        <w:textAlignment w:val="baseline"/>
        <w:rPr>
          <w:ins w:id="588" w:author="Post-R2#116" w:date="2021-11-19T21:20:00Z"/>
          <w:del w:id="589" w:author="Post-R2#116BIS" w:date="2022-01-26T10:24:00Z"/>
          <w:rFonts w:eastAsia="Times New Roman"/>
          <w:color w:val="FF0000"/>
          <w:lang w:eastAsia="ko-KR"/>
        </w:rPr>
      </w:pPr>
      <w:ins w:id="590" w:author="Post-R2#116" w:date="2021-11-19T21:20:00Z">
        <w:del w:id="591" w:author="Post-R2#116BIS" w:date="2022-01-26T10:24:00Z">
          <w:r w:rsidDel="00EA61A4">
            <w:rPr>
              <w:rFonts w:eastAsia="Times New Roman"/>
              <w:color w:val="FF0000"/>
              <w:lang w:eastAsia="ko-KR"/>
            </w:rPr>
            <w:delText>Editor's Note:</w:delText>
          </w:r>
          <w:r w:rsidDel="00EA61A4">
            <w:rPr>
              <w:rFonts w:eastAsia="Times New Roman"/>
              <w:color w:val="FF0000"/>
              <w:lang w:eastAsia="ko-KR"/>
            </w:rPr>
            <w:tab/>
            <w:delText xml:space="preserve"> It can be discussed on whether the determination of header rewriting should be modelled in RX or TX </w:delText>
          </w:r>
          <w:commentRangeStart w:id="592"/>
          <w:r w:rsidDel="00EA61A4">
            <w:rPr>
              <w:rFonts w:eastAsia="Times New Roman"/>
              <w:color w:val="FF0000"/>
              <w:lang w:eastAsia="ko-KR"/>
            </w:rPr>
            <w:delText>operation</w:delText>
          </w:r>
        </w:del>
      </w:ins>
      <w:commentRangeEnd w:id="592"/>
      <w:r w:rsidR="007E5DC0">
        <w:rPr>
          <w:rStyle w:val="CommentReference"/>
        </w:rPr>
        <w:commentReference w:id="592"/>
      </w:r>
      <w:ins w:id="593" w:author="Post-R2#116" w:date="2021-11-19T21:20:00Z">
        <w:del w:id="594" w:author="Post-R2#116BIS" w:date="2022-01-26T10:24:00Z">
          <w:r w:rsidDel="00EA61A4">
            <w:rPr>
              <w:rFonts w:eastAsia="Times New Roman"/>
              <w:color w:val="FF0000"/>
              <w:lang w:eastAsia="ko-KR"/>
            </w:rPr>
            <w:delText>.</w:delText>
          </w:r>
        </w:del>
      </w:ins>
    </w:p>
    <w:p w14:paraId="36EF0341" w14:textId="0C6AD855" w:rsidR="00257389" w:rsidDel="00D02E1F" w:rsidRDefault="00FF4C47" w:rsidP="00485F28">
      <w:pPr>
        <w:keepLines/>
        <w:overflowPunct w:val="0"/>
        <w:autoSpaceDE w:val="0"/>
        <w:autoSpaceDN w:val="0"/>
        <w:adjustRightInd w:val="0"/>
        <w:ind w:left="284"/>
        <w:textAlignment w:val="baseline"/>
        <w:rPr>
          <w:ins w:id="595" w:author="Post-R2#115" w:date="2021-09-03T11:11:00Z"/>
          <w:del w:id="596" w:author="Post-R2#116BIS" w:date="2022-01-26T10:48:00Z"/>
          <w:rFonts w:eastAsia="Times New Roman"/>
          <w:color w:val="FF0000"/>
          <w:lang w:eastAsia="ko-KR"/>
        </w:rPr>
      </w:pPr>
      <w:ins w:id="597" w:author="Post-R2#115" w:date="2021-09-03T11:11:00Z">
        <w:del w:id="598" w:author="Post-R2#116BIS" w:date="2022-01-26T10:48:00Z">
          <w:r w:rsidDel="00D02E1F">
            <w:rPr>
              <w:rFonts w:eastAsia="Times New Roman"/>
              <w:color w:val="FF0000"/>
              <w:lang w:eastAsia="ko-KR"/>
            </w:rPr>
            <w:delText>Editor's Note:</w:delText>
          </w:r>
          <w:r w:rsidDel="00D02E1F">
            <w:rPr>
              <w:rFonts w:eastAsia="Times New Roman"/>
              <w:color w:val="FF0000"/>
              <w:lang w:eastAsia="ko-KR"/>
            </w:rPr>
            <w:tab/>
            <w:delText xml:space="preserve"> FFS </w:delText>
          </w:r>
        </w:del>
      </w:ins>
      <w:ins w:id="599" w:author="Post-R2#115" w:date="2021-09-03T11:12:00Z">
        <w:del w:id="600" w:author="Post-R2#116BIS" w:date="2022-01-26T10:48:00Z">
          <w:r w:rsidDel="00D02E1F">
            <w:rPr>
              <w:rFonts w:eastAsia="Times New Roman"/>
              <w:color w:val="FF0000"/>
              <w:lang w:eastAsia="ko-KR"/>
            </w:rPr>
            <w:delText>how to reflect the R3 agreement “RAN3 assumes that the boundary node has only one BAP address in each topology.”</w:delText>
          </w:r>
        </w:del>
      </w:ins>
      <w:ins w:id="601" w:author="Post-R2#115" w:date="2021-09-03T11:13:00Z">
        <w:del w:id="602" w:author="Post-R2#116BIS" w:date="2022-01-26T10:48:00Z">
          <w:r w:rsidDel="00D02E1F">
            <w:rPr>
              <w:rFonts w:eastAsia="Times New Roman"/>
              <w:color w:val="FF0000"/>
              <w:lang w:eastAsia="ko-KR"/>
            </w:rPr>
            <w:delText xml:space="preserve"> (e.g. some clarification on “</w:delText>
          </w:r>
          <w:r w:rsidDel="00D02E1F">
            <w:rPr>
              <w:rFonts w:eastAsia="Times New Roman"/>
              <w:lang w:eastAsia="ja-JP"/>
            </w:rPr>
            <w:delText>BAP address of this node</w:delText>
          </w:r>
          <w:r w:rsidDel="00D02E1F">
            <w:rPr>
              <w:rFonts w:eastAsia="Times New Roman"/>
              <w:color w:val="FF0000"/>
              <w:lang w:eastAsia="ko-KR"/>
            </w:rPr>
            <w:delText>”)</w:delText>
          </w:r>
        </w:del>
      </w:ins>
      <w:ins w:id="603" w:author="Post-R2#115" w:date="2021-09-03T11:11:00Z">
        <w:del w:id="604" w:author="Post-R2#116BIS" w:date="2022-01-26T10:48:00Z">
          <w:r w:rsidDel="00D02E1F">
            <w:rPr>
              <w:rFonts w:eastAsia="Times New Roman"/>
              <w:color w:val="FF0000"/>
              <w:lang w:eastAsia="zh-CN"/>
            </w:rPr>
            <w:delText>.</w:delText>
          </w:r>
        </w:del>
      </w:ins>
    </w:p>
    <w:p w14:paraId="23FDDD93" w14:textId="2CAB327D" w:rsidR="0053751C" w:rsidDel="006E6736" w:rsidRDefault="0053751C" w:rsidP="0053751C">
      <w:pPr>
        <w:keepLines/>
        <w:overflowPunct w:val="0"/>
        <w:autoSpaceDE w:val="0"/>
        <w:autoSpaceDN w:val="0"/>
        <w:adjustRightInd w:val="0"/>
        <w:ind w:left="1135" w:hanging="851"/>
        <w:textAlignment w:val="baseline"/>
        <w:rPr>
          <w:ins w:id="605" w:author="Post-R2#116" w:date="2021-11-15T17:39:00Z"/>
          <w:del w:id="606" w:author="Post-R2#116BIS" w:date="2022-01-26T10:48:00Z"/>
          <w:rFonts w:eastAsia="Times New Roman"/>
          <w:color w:val="FF0000"/>
          <w:lang w:eastAsia="ko-KR"/>
        </w:rPr>
      </w:pPr>
      <w:ins w:id="607" w:author="Post-R2#116" w:date="2021-11-15T17:39:00Z">
        <w:del w:id="608" w:author="Post-R2#116BIS" w:date="2022-01-26T10:48:00Z">
          <w:r w:rsidDel="006E6736">
            <w:rPr>
              <w:rFonts w:eastAsia="Times New Roman"/>
              <w:color w:val="FF0000"/>
              <w:lang w:eastAsia="ko-KR"/>
            </w:rPr>
            <w:delText>Editor's Note:</w:delText>
          </w:r>
          <w:r w:rsidDel="006E6736">
            <w:rPr>
              <w:rFonts w:eastAsia="Times New Roman"/>
              <w:color w:val="FF0000"/>
              <w:lang w:eastAsia="ko-KR"/>
            </w:rPr>
            <w:tab/>
            <w:delText xml:space="preserve"> FFS on whether/how to reflect the R2 agreement “</w:delText>
          </w:r>
          <w:r w:rsidRPr="0053751C" w:rsidDel="006E6736">
            <w:rPr>
              <w:rFonts w:eastAsia="Times New Roman"/>
              <w:color w:val="FF0000"/>
              <w:lang w:eastAsia="ko-KR"/>
            </w:rPr>
            <w:delText>(This requires that traffic not terminated at the boundary node should not use the BAP address in header same as the boundary node BAP address configured in the topology of the ingress link.)</w:delText>
          </w:r>
          <w:r w:rsidDel="006E6736">
            <w:rPr>
              <w:rFonts w:eastAsia="Times New Roman"/>
              <w:color w:val="FF0000"/>
              <w:lang w:eastAsia="ko-KR"/>
            </w:rPr>
            <w:delText xml:space="preserve">.” </w:delText>
          </w:r>
        </w:del>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609" w:author="Post-R2#115" w:date="2021-09-03T10:21:00Z"/>
          <w:rFonts w:ascii="Arial" w:eastAsia="Times New Roman" w:hAnsi="Arial" w:cs="Arial"/>
          <w:sz w:val="28"/>
          <w:lang w:eastAsia="zh-CN"/>
        </w:rPr>
      </w:pPr>
      <w:ins w:id="610"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611" w:author="Post-R2#115" w:date="2021-09-03T10:21:00Z"/>
          <w:rFonts w:eastAsia="Times New Roman"/>
          <w:color w:val="FF0000"/>
          <w:lang w:eastAsia="ko-KR"/>
        </w:rPr>
      </w:pPr>
      <w:commentRangeStart w:id="612"/>
      <w:commentRangeStart w:id="613"/>
      <w:commentRangeStart w:id="614"/>
      <w:ins w:id="615"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616" w:author="Post-R2#115" w:date="2021-09-03T10:22:00Z">
        <w:r>
          <w:rPr>
            <w:rFonts w:eastAsia="Times New Roman"/>
            <w:color w:val="FF0000"/>
            <w:lang w:eastAsia="ko-KR"/>
          </w:rPr>
          <w:t xml:space="preserve">, which can be used for the </w:t>
        </w:r>
        <w:r>
          <w:rPr>
            <w:rFonts w:eastAsia="Times New Roman"/>
            <w:color w:val="FF0000"/>
            <w:lang w:eastAsia="zh-CN"/>
          </w:rPr>
          <w:t>inter-CU routing, inter-CU re-routing and inter-donor-DU re-routin</w:t>
        </w:r>
      </w:ins>
      <w:ins w:id="617" w:author="Post-R2#115" w:date="2021-09-03T15:20:00Z">
        <w:r>
          <w:rPr>
            <w:rFonts w:eastAsia="Times New Roman"/>
            <w:color w:val="FF0000"/>
            <w:lang w:eastAsia="zh-CN"/>
          </w:rPr>
          <w:t>g</w:t>
        </w:r>
      </w:ins>
      <w:ins w:id="618" w:author="Post-R2#115" w:date="2021-09-03T10:23:00Z">
        <w:r>
          <w:rPr>
            <w:rFonts w:eastAsia="Times New Roman"/>
            <w:color w:val="FF0000"/>
            <w:lang w:eastAsia="zh-CN"/>
          </w:rPr>
          <w:t xml:space="preserve"> cases</w:t>
        </w:r>
      </w:ins>
      <w:ins w:id="619" w:author="Post-R2#115" w:date="2021-09-03T10:21:00Z">
        <w:r>
          <w:rPr>
            <w:rFonts w:eastAsia="Times New Roman"/>
            <w:color w:val="FF0000"/>
            <w:lang w:eastAsia="ko-KR"/>
          </w:rPr>
          <w:t xml:space="preserve">. </w:t>
        </w:r>
      </w:ins>
      <w:ins w:id="620" w:author="Post-R2#115" w:date="2021-09-09T10:16:00Z">
        <w:r>
          <w:rPr>
            <w:rFonts w:eastAsia="Times New Roman"/>
            <w:color w:val="FF0000"/>
            <w:lang w:eastAsia="ko-KR"/>
          </w:rPr>
          <w:t xml:space="preserve">The </w:t>
        </w:r>
      </w:ins>
      <w:ins w:id="621" w:author="Post-R2#115" w:date="2021-09-09T10:35:00Z">
        <w:r>
          <w:rPr>
            <w:rFonts w:eastAsia="Times New Roman"/>
            <w:color w:val="FF0000"/>
            <w:lang w:eastAsia="ko-KR"/>
          </w:rPr>
          <w:t xml:space="preserve">need/place/details of this </w:t>
        </w:r>
      </w:ins>
      <w:ins w:id="622" w:author="Post-R2#115" w:date="2021-09-09T10:16:00Z">
        <w:r>
          <w:rPr>
            <w:rFonts w:eastAsia="Times New Roman"/>
            <w:color w:val="FF0000"/>
            <w:lang w:eastAsia="ko-KR"/>
          </w:rPr>
          <w:t xml:space="preserve">section </w:t>
        </w:r>
      </w:ins>
      <w:ins w:id="623" w:author="Post-R2#115" w:date="2021-09-09T10:36:00Z">
        <w:r>
          <w:rPr>
            <w:rFonts w:eastAsia="Times New Roman"/>
            <w:color w:val="FF0000"/>
            <w:lang w:eastAsia="ko-KR"/>
          </w:rPr>
          <w:t>are</w:t>
        </w:r>
      </w:ins>
      <w:ins w:id="624" w:author="Post-R2#115" w:date="2021-09-09T10:16:00Z">
        <w:r>
          <w:rPr>
            <w:rFonts w:eastAsia="Times New Roman"/>
            <w:color w:val="FF0000"/>
            <w:lang w:eastAsia="ko-KR"/>
          </w:rPr>
          <w:t xml:space="preserve"> to be confirmed/revised after RAN2 make clear agreements for all the cases for header rewriting.</w:t>
        </w:r>
      </w:ins>
      <w:commentRangeEnd w:id="612"/>
      <w:r w:rsidR="00D4403A">
        <w:rPr>
          <w:rStyle w:val="CommentReference"/>
        </w:rPr>
        <w:commentReference w:id="612"/>
      </w:r>
      <w:commentRangeEnd w:id="613"/>
      <w:r w:rsidR="00795E6D">
        <w:rPr>
          <w:rStyle w:val="CommentReference"/>
        </w:rPr>
        <w:commentReference w:id="613"/>
      </w:r>
      <w:commentRangeEnd w:id="614"/>
      <w:r w:rsidR="00CF69D4">
        <w:rPr>
          <w:rStyle w:val="CommentReference"/>
        </w:rPr>
        <w:commentReference w:id="614"/>
      </w:r>
    </w:p>
    <w:p w14:paraId="175A6EB2" w14:textId="77777777" w:rsidR="00257389" w:rsidRDefault="00FF4C47">
      <w:pPr>
        <w:overflowPunct w:val="0"/>
        <w:autoSpaceDE w:val="0"/>
        <w:autoSpaceDN w:val="0"/>
        <w:adjustRightInd w:val="0"/>
        <w:textAlignment w:val="baseline"/>
        <w:rPr>
          <w:ins w:id="625" w:author="Post-R2#115" w:date="2021-09-03T10:21:00Z"/>
          <w:rFonts w:eastAsia="Times New Roman"/>
          <w:lang w:eastAsia="zh-CN"/>
        </w:rPr>
      </w:pPr>
      <w:ins w:id="626"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627" w:author="Post-R2#115" w:date="2021-09-03T10:21:00Z"/>
          <w:rFonts w:eastAsia="Times New Roman"/>
          <w:lang w:eastAsia="zh-CN"/>
        </w:rPr>
      </w:pPr>
      <w:ins w:id="628"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629" w:author="Post-R2#115" w:date="2021-09-03T10:21:00Z"/>
          <w:rFonts w:eastAsia="Times New Roman"/>
          <w:lang w:eastAsia="zh-CN"/>
        </w:rPr>
      </w:pPr>
      <w:ins w:id="630" w:author="Post-R2#115" w:date="2021-09-03T10:21:00Z">
        <w:r>
          <w:rPr>
            <w:rFonts w:eastAsia="Times New Roman"/>
            <w:lang w:eastAsia="zh-CN"/>
          </w:rPr>
          <w:t>Each entry of the Header Rewriting Configuration contains:</w:t>
        </w:r>
      </w:ins>
    </w:p>
    <w:p w14:paraId="525E15DA" w14:textId="39C628B7" w:rsidR="00257389" w:rsidRDefault="00FF4C47">
      <w:pPr>
        <w:overflowPunct w:val="0"/>
        <w:autoSpaceDE w:val="0"/>
        <w:autoSpaceDN w:val="0"/>
        <w:adjustRightInd w:val="0"/>
        <w:ind w:left="568" w:hanging="284"/>
        <w:textAlignment w:val="baseline"/>
        <w:rPr>
          <w:ins w:id="631" w:author="Post-R2#115" w:date="2021-09-03T10:21:00Z"/>
          <w:rFonts w:eastAsia="Times New Roman"/>
          <w:lang w:eastAsia="zh-CN"/>
        </w:rPr>
      </w:pPr>
      <w:ins w:id="632" w:author="Post-R2#115" w:date="2021-09-03T10:21:00Z">
        <w:r>
          <w:rPr>
            <w:rFonts w:eastAsia="Times New Roman"/>
            <w:lang w:eastAsia="ja-JP"/>
          </w:rPr>
          <w:t>-</w:t>
        </w:r>
        <w:r>
          <w:rPr>
            <w:rFonts w:eastAsia="Times New Roman"/>
            <w:lang w:eastAsia="ja-JP"/>
          </w:rPr>
          <w:tab/>
        </w:r>
        <w:r>
          <w:rPr>
            <w:rFonts w:eastAsia="Times New Roman"/>
            <w:lang w:eastAsia="zh-CN"/>
          </w:rPr>
          <w:t xml:space="preserve">a Previous Routing ID consisting of a BAP address and a BAP path identity of the BAP Data PDU, which is indicated by </w:t>
        </w:r>
      </w:ins>
      <w:ins w:id="633" w:author="Post-R2#117" w:date="2022-03-03T12:51:00Z">
        <w:r w:rsidR="001C651D" w:rsidRPr="001C651D">
          <w:rPr>
            <w:rFonts w:eastAsia="Times New Roman"/>
            <w:i/>
            <w:lang w:eastAsia="zh-CN"/>
          </w:rPr>
          <w:t>Ingress BAP Routing ID</w:t>
        </w:r>
        <w:r w:rsidR="001C651D" w:rsidRPr="001C651D" w:rsidDel="001C651D">
          <w:rPr>
            <w:rFonts w:eastAsia="Times New Roman"/>
            <w:i/>
            <w:lang w:eastAsia="zh-CN"/>
          </w:rPr>
          <w:t xml:space="preserve"> </w:t>
        </w:r>
      </w:ins>
      <w:ins w:id="634" w:author="Post-R2#115" w:date="2021-09-03T10:21:00Z">
        <w:r>
          <w:rPr>
            <w:rFonts w:eastAsia="Times New Roman"/>
            <w:lang w:eastAsia="zh-CN"/>
          </w:rPr>
          <w:t>IE, and</w:t>
        </w:r>
      </w:ins>
    </w:p>
    <w:p w14:paraId="304E5965" w14:textId="7EF93729" w:rsidR="00BC6D1D" w:rsidRDefault="00FF4C47" w:rsidP="00BC6D1D">
      <w:pPr>
        <w:overflowPunct w:val="0"/>
        <w:autoSpaceDE w:val="0"/>
        <w:autoSpaceDN w:val="0"/>
        <w:adjustRightInd w:val="0"/>
        <w:ind w:left="568" w:hanging="284"/>
        <w:textAlignment w:val="baseline"/>
        <w:rPr>
          <w:ins w:id="635" w:author="Post-R2#116BIS" w:date="2022-01-26T11:12:00Z"/>
          <w:rFonts w:eastAsia="Times New Roman"/>
          <w:lang w:eastAsia="zh-CN"/>
        </w:rPr>
      </w:pPr>
      <w:ins w:id="636" w:author="Post-R2#115" w:date="2021-09-03T10:21:00Z">
        <w:r>
          <w:rPr>
            <w:rFonts w:eastAsia="Times New Roman"/>
            <w:lang w:eastAsia="ja-JP"/>
          </w:rPr>
          <w:t>-</w:t>
        </w:r>
        <w:r>
          <w:rPr>
            <w:rFonts w:eastAsia="Times New Roman"/>
            <w:lang w:eastAsia="ja-JP"/>
          </w:rPr>
          <w:tab/>
        </w:r>
        <w:r>
          <w:rPr>
            <w:rFonts w:eastAsia="Times New Roman"/>
            <w:lang w:eastAsia="zh-CN"/>
          </w:rPr>
          <w:t>a New Routing ID</w:t>
        </w:r>
      </w:ins>
      <w:ins w:id="637" w:author="Post-R2#115" w:date="2021-09-08T17:41:00Z">
        <w:r>
          <w:rPr>
            <w:rFonts w:eastAsia="Times New Roman"/>
            <w:lang w:eastAsia="zh-CN"/>
          </w:rPr>
          <w:t xml:space="preserve">  consisting of a BAP address and a BAP path identity of the BAP Data PDU</w:t>
        </w:r>
      </w:ins>
      <w:ins w:id="638" w:author="Post-R2#115" w:date="2021-09-03T10:21:00Z">
        <w:r>
          <w:rPr>
            <w:rFonts w:eastAsia="Times New Roman"/>
            <w:lang w:eastAsia="zh-CN"/>
          </w:rPr>
          <w:t xml:space="preserve">, which is indicated by </w:t>
        </w:r>
      </w:ins>
      <w:ins w:id="639" w:author="Post-R2#117" w:date="2022-03-03T12:51:00Z">
        <w:r w:rsidR="001C651D" w:rsidRPr="001C651D">
          <w:rPr>
            <w:rFonts w:eastAsia="Times New Roman"/>
            <w:bCs/>
            <w:i/>
            <w:lang w:val="en-US" w:eastAsia="zh-CN"/>
          </w:rPr>
          <w:t>Egress BAP Routing ID</w:t>
        </w:r>
        <w:r w:rsidR="001C651D">
          <w:rPr>
            <w:rFonts w:eastAsia="Times New Roman"/>
            <w:i/>
            <w:lang w:val="en-US" w:eastAsia="zh-CN"/>
          </w:rPr>
          <w:t xml:space="preserve"> </w:t>
        </w:r>
      </w:ins>
      <w:ins w:id="640" w:author="Post-R2#115" w:date="2021-09-03T10:21:00Z">
        <w:r>
          <w:rPr>
            <w:rFonts w:eastAsia="Times New Roman"/>
            <w:lang w:eastAsia="zh-CN"/>
          </w:rPr>
          <w:t>IE</w:t>
        </w:r>
      </w:ins>
      <w:ins w:id="641" w:author="Post-R2#116BIS" w:date="2022-01-26T11:12:00Z">
        <w:r w:rsidR="00BC6D1D">
          <w:rPr>
            <w:rFonts w:eastAsia="Times New Roman"/>
            <w:lang w:eastAsia="zh-CN"/>
          </w:rPr>
          <w:t>, and</w:t>
        </w:r>
      </w:ins>
    </w:p>
    <w:p w14:paraId="7E5CE38E" w14:textId="716486AB" w:rsidR="00257389" w:rsidRDefault="00BC6D1D" w:rsidP="00BC6D1D">
      <w:pPr>
        <w:overflowPunct w:val="0"/>
        <w:autoSpaceDE w:val="0"/>
        <w:autoSpaceDN w:val="0"/>
        <w:adjustRightInd w:val="0"/>
        <w:ind w:left="568" w:hanging="284"/>
        <w:textAlignment w:val="baseline"/>
        <w:rPr>
          <w:ins w:id="642" w:author="Post-R2#115" w:date="2021-09-03T10:21:00Z"/>
          <w:rFonts w:eastAsia="Times New Roman"/>
          <w:lang w:eastAsia="zh-CN"/>
        </w:rPr>
      </w:pPr>
      <w:ins w:id="643" w:author="Post-R2#116BIS" w:date="2022-01-26T11:12:00Z">
        <w:r>
          <w:rPr>
            <w:rFonts w:eastAsia="Times New Roman"/>
            <w:lang w:eastAsia="zh-CN"/>
          </w:rPr>
          <w:t>-</w:t>
        </w:r>
        <w:r>
          <w:rPr>
            <w:rFonts w:eastAsia="Times New Roman"/>
            <w:lang w:eastAsia="zh-CN"/>
          </w:rPr>
          <w:tab/>
          <w:t>a Type</w:t>
        </w:r>
      </w:ins>
      <w:ins w:id="644" w:author="Post-R2#117" w:date="2022-03-03T12:53:00Z">
        <w:r w:rsidR="00CD0AB3">
          <w:rPr>
            <w:rFonts w:eastAsia="Times New Roman"/>
            <w:lang w:eastAsia="zh-CN"/>
          </w:rPr>
          <w:t xml:space="preserve"> indicator</w:t>
        </w:r>
      </w:ins>
      <w:ins w:id="645" w:author="Post-R2#116BIS" w:date="2022-01-26T11:12:00Z">
        <w:r>
          <w:rPr>
            <w:rFonts w:eastAsia="Times New Roman"/>
            <w:lang w:eastAsia="zh-CN"/>
          </w:rPr>
          <w:t xml:space="preserve">, </w:t>
        </w:r>
      </w:ins>
      <w:ins w:id="646" w:author="Post-R2#117" w:date="2022-03-03T12:49:00Z">
        <w:r w:rsidR="001C651D">
          <w:rPr>
            <w:rFonts w:eastAsia="Times New Roman"/>
            <w:lang w:eastAsia="zh-CN"/>
          </w:rPr>
          <w:t>indicating whether</w:t>
        </w:r>
      </w:ins>
      <w:ins w:id="647" w:author="Post-R2#117" w:date="2022-03-04T15:34:00Z">
        <w:r w:rsidR="00D42438">
          <w:rPr>
            <w:rFonts w:eastAsia="Times New Roman"/>
            <w:lang w:eastAsia="zh-CN"/>
          </w:rPr>
          <w:t xml:space="preserve"> the</w:t>
        </w:r>
      </w:ins>
      <w:ins w:id="648" w:author="Post-R2#117" w:date="2022-03-03T12:49:00Z">
        <w:r w:rsidR="001C651D">
          <w:rPr>
            <w:rFonts w:eastAsia="Times New Roman"/>
            <w:lang w:eastAsia="zh-CN"/>
          </w:rPr>
          <w:t xml:space="preserve"> New Routing ID </w:t>
        </w:r>
      </w:ins>
      <w:ins w:id="649" w:author="Post-R2#117" w:date="2022-03-03T12:50:00Z">
        <w:r w:rsidR="001C651D">
          <w:rPr>
            <w:rFonts w:eastAsia="Times New Roman"/>
            <w:lang w:eastAsia="zh-CN"/>
          </w:rPr>
          <w:t>belongs</w:t>
        </w:r>
      </w:ins>
      <w:ins w:id="650" w:author="Post-R2#117" w:date="2022-03-03T12:49:00Z">
        <w:r w:rsidR="001C651D" w:rsidRPr="001C651D">
          <w:rPr>
            <w:rFonts w:eastAsia="Times New Roman"/>
            <w:lang w:eastAsia="zh-CN"/>
          </w:rPr>
          <w:t xml:space="preserve"> to the </w:t>
        </w:r>
      </w:ins>
      <w:ins w:id="651" w:author="Post-R2#117" w:date="2022-03-03T12:51:00Z">
        <w:r w:rsidR="001C651D">
          <w:rPr>
            <w:rFonts w:eastAsia="Times New Roman"/>
            <w:lang w:eastAsia="zh-CN"/>
          </w:rPr>
          <w:t>n</w:t>
        </w:r>
        <w:r w:rsidR="001C651D" w:rsidRPr="001C651D">
          <w:rPr>
            <w:rFonts w:eastAsia="Times New Roman"/>
            <w:lang w:eastAsia="zh-CN"/>
          </w:rPr>
          <w:t>on-F1-terminating donor</w:t>
        </w:r>
      </w:ins>
      <w:ins w:id="652" w:author="Post-R2#117" w:date="2022-03-03T12:49:00Z">
        <w:r w:rsidR="001C651D" w:rsidRPr="001C651D">
          <w:rPr>
            <w:rFonts w:eastAsia="Times New Roman"/>
            <w:lang w:eastAsia="zh-CN"/>
          </w:rPr>
          <w:t xml:space="preserve"> topology</w:t>
        </w:r>
      </w:ins>
      <w:ins w:id="653" w:author="Post-R2#116BIS" w:date="2022-01-26T11:12:00Z">
        <w:r>
          <w:rPr>
            <w:rFonts w:eastAsia="Times New Roman"/>
            <w:lang w:eastAsia="zh-CN"/>
          </w:rPr>
          <w:t xml:space="preserve">, which is indicated by </w:t>
        </w:r>
      </w:ins>
      <w:ins w:id="654" w:author="Post-R2#117" w:date="2022-03-03T12:46:00Z">
        <w:r w:rsidR="00C668E7" w:rsidRPr="00C668E7">
          <w:rPr>
            <w:rFonts w:eastAsia="Times New Roman"/>
            <w:i/>
            <w:lang w:eastAsia="zh-CN"/>
          </w:rPr>
          <w:t>Non-F1-terminating Topology Indicator</w:t>
        </w:r>
      </w:ins>
      <w:ins w:id="655" w:author="Post-R2#117" w:date="2022-03-03T12:47:00Z">
        <w:r w:rsidR="00C668E7">
          <w:rPr>
            <w:rFonts w:eastAsia="Times New Roman"/>
            <w:i/>
            <w:lang w:eastAsia="zh-CN"/>
          </w:rPr>
          <w:t xml:space="preserve"> </w:t>
        </w:r>
      </w:ins>
      <w:ins w:id="656" w:author="Post-R2#116BIS" w:date="2022-01-26T11:12:00Z">
        <w:r>
          <w:rPr>
            <w:rFonts w:eastAsia="Times New Roman"/>
            <w:lang w:eastAsia="zh-CN"/>
          </w:rPr>
          <w:t>IE</w:t>
        </w:r>
      </w:ins>
      <w:ins w:id="657" w:author="Post-R2#117" w:date="2022-03-03T12:46:00Z">
        <w:r w:rsidR="00C668E7">
          <w:rPr>
            <w:rFonts w:eastAsia="Times New Roman"/>
            <w:lang w:eastAsia="zh-CN"/>
          </w:rPr>
          <w:t xml:space="preserve"> </w:t>
        </w:r>
      </w:ins>
      <w:commentRangeStart w:id="658"/>
      <w:ins w:id="659" w:author="Post-R2#115" w:date="2021-09-03T10:21:00Z">
        <w:r w:rsidR="00FF4C47">
          <w:rPr>
            <w:rFonts w:eastAsia="Times New Roman"/>
            <w:lang w:eastAsia="zh-CN"/>
          </w:rPr>
          <w:t>.</w:t>
        </w:r>
      </w:ins>
      <w:commentRangeEnd w:id="658"/>
      <w:r w:rsidR="002E4A31">
        <w:rPr>
          <w:rStyle w:val="CommentReference"/>
        </w:rPr>
        <w:commentReference w:id="658"/>
      </w:r>
    </w:p>
    <w:p w14:paraId="3CAFC442" w14:textId="37246281" w:rsidR="00257389" w:rsidDel="00F12083" w:rsidRDefault="00FF4C47">
      <w:pPr>
        <w:keepLines/>
        <w:overflowPunct w:val="0"/>
        <w:autoSpaceDE w:val="0"/>
        <w:autoSpaceDN w:val="0"/>
        <w:adjustRightInd w:val="0"/>
        <w:ind w:left="1135" w:hanging="851"/>
        <w:textAlignment w:val="baseline"/>
        <w:rPr>
          <w:ins w:id="660" w:author="Post-R2#115" w:date="2021-09-08T17:34:00Z"/>
          <w:del w:id="661" w:author="Post-R2#117" w:date="2022-02-23T20:19:00Z"/>
          <w:rFonts w:eastAsia="Times New Roman"/>
          <w:color w:val="FF0000"/>
          <w:lang w:eastAsia="ko-KR"/>
        </w:rPr>
      </w:pPr>
      <w:ins w:id="662" w:author="Post-R2#115" w:date="2021-09-08T17:34:00Z">
        <w:del w:id="663" w:author="Post-R2#117" w:date="2022-02-23T20:19:00Z">
          <w:r w:rsidDel="00F12083">
            <w:rPr>
              <w:rFonts w:eastAsia="Times New Roman"/>
              <w:color w:val="FF0000"/>
              <w:lang w:eastAsia="ko-KR"/>
            </w:rPr>
            <w:delText>Editor's Note:</w:delText>
          </w:r>
          <w:r w:rsidDel="00F12083">
            <w:rPr>
              <w:rFonts w:eastAsia="Times New Roman"/>
              <w:color w:val="FF0000"/>
              <w:lang w:eastAsia="ko-KR"/>
            </w:rPr>
            <w:tab/>
            <w:delText xml:space="preserve"> The details of</w:delText>
          </w:r>
        </w:del>
      </w:ins>
      <w:ins w:id="664" w:author="Post-R2#115" w:date="2021-09-08T17:35:00Z">
        <w:del w:id="665" w:author="Post-R2#117" w:date="2022-02-23T20:19:00Z">
          <w:r w:rsidDel="00F12083">
            <w:rPr>
              <w:rFonts w:eastAsia="Times New Roman"/>
              <w:lang w:eastAsia="zh-CN"/>
            </w:rPr>
            <w:delText xml:space="preserve"> Header Rewriting Configuration can be revised with any </w:delText>
          </w:r>
        </w:del>
      </w:ins>
      <w:ins w:id="666" w:author="Post-R2#116BIS" w:date="2022-01-26T12:11:00Z">
        <w:del w:id="667" w:author="Post-R2#117" w:date="2022-02-23T20:19:00Z">
          <w:r w:rsidR="00736031" w:rsidDel="00F12083">
            <w:rPr>
              <w:rFonts w:eastAsia="Times New Roman"/>
              <w:lang w:eastAsia="zh-CN"/>
            </w:rPr>
            <w:delText>potential</w:delText>
          </w:r>
        </w:del>
      </w:ins>
      <w:ins w:id="668" w:author="Post-R2#115" w:date="2021-09-08T17:35:00Z">
        <w:del w:id="669" w:author="Post-R2#117" w:date="2022-02-23T20:19:00Z">
          <w:r w:rsidDel="00F12083">
            <w:rPr>
              <w:rFonts w:eastAsia="Times New Roman"/>
              <w:lang w:eastAsia="zh-CN"/>
            </w:rPr>
            <w:delText xml:space="preserve"> new</w:delText>
          </w:r>
        </w:del>
      </w:ins>
      <w:ins w:id="670" w:author="Post-R2#116BIS" w:date="2022-01-26T11:11:00Z">
        <w:del w:id="671" w:author="Post-R2#117" w:date="2022-02-23T20:19:00Z">
          <w:r w:rsidR="00112D39" w:rsidDel="00F12083">
            <w:rPr>
              <w:rFonts w:eastAsia="Times New Roman"/>
              <w:lang w:eastAsia="zh-CN"/>
            </w:rPr>
            <w:delText xml:space="preserve"> RAN2/RAN3</w:delText>
          </w:r>
        </w:del>
      </w:ins>
      <w:ins w:id="672" w:author="Post-R2#115" w:date="2021-09-08T17:35:00Z">
        <w:del w:id="673" w:author="Post-R2#117" w:date="2022-02-23T20:19:00Z">
          <w:r w:rsidDel="00F12083">
            <w:rPr>
              <w:rFonts w:eastAsia="Times New Roman"/>
              <w:lang w:eastAsia="zh-CN"/>
            </w:rPr>
            <w:delText xml:space="preserve"> agreement</w:delText>
          </w:r>
        </w:del>
      </w:ins>
      <w:ins w:id="674" w:author="Post-R2#115" w:date="2021-09-08T17:34:00Z">
        <w:del w:id="675" w:author="Post-R2#117" w:date="2022-02-23T20:19:00Z">
          <w:r w:rsidDel="00F12083">
            <w:rPr>
              <w:rFonts w:eastAsia="Times New Roman"/>
              <w:color w:val="FF0000"/>
              <w:lang w:eastAsia="zh-CN"/>
            </w:rPr>
            <w:delText>.</w:delText>
          </w:r>
        </w:del>
      </w:ins>
    </w:p>
    <w:p w14:paraId="3E08EFCB" w14:textId="0A34EA82" w:rsidR="00257389" w:rsidRDefault="00FF4C47">
      <w:pPr>
        <w:overflowPunct w:val="0"/>
        <w:autoSpaceDE w:val="0"/>
        <w:autoSpaceDN w:val="0"/>
        <w:adjustRightInd w:val="0"/>
        <w:textAlignment w:val="baseline"/>
        <w:rPr>
          <w:ins w:id="676" w:author="Post-R2#115" w:date="2021-09-03T10:21:00Z"/>
          <w:rFonts w:eastAsia="Times New Roman"/>
          <w:lang w:eastAsia="zh-CN"/>
        </w:rPr>
      </w:pPr>
      <w:ins w:id="677" w:author="Post-R2#115" w:date="2021-09-03T10:21:00Z">
        <w:r>
          <w:rPr>
            <w:rFonts w:eastAsia="Times New Roman"/>
            <w:lang w:eastAsia="zh-CN"/>
          </w:rPr>
          <w:t xml:space="preserve">For a BAP Data PDU </w:t>
        </w:r>
      </w:ins>
      <w:ins w:id="678" w:author="Post-R2#115" w:date="2021-09-08T17:43:00Z">
        <w:r>
          <w:rPr>
            <w:rFonts w:eastAsia="Times New Roman"/>
            <w:lang w:eastAsia="zh-CN"/>
          </w:rPr>
          <w:t>to be considered for</w:t>
        </w:r>
      </w:ins>
      <w:ins w:id="679" w:author="Post-R2#115" w:date="2021-09-03T10:21:00Z">
        <w:r>
          <w:rPr>
            <w:rFonts w:eastAsia="Times New Roman"/>
            <w:lang w:eastAsia="zh-CN"/>
          </w:rPr>
          <w:t xml:space="preserve"> BAP header </w:t>
        </w:r>
      </w:ins>
      <w:ins w:id="680" w:author="Post-R2#115" w:date="2021-09-08T17:43:00Z">
        <w:r>
          <w:rPr>
            <w:rFonts w:eastAsia="Times New Roman"/>
            <w:lang w:eastAsia="zh-CN"/>
          </w:rPr>
          <w:t>rewriting</w:t>
        </w:r>
      </w:ins>
      <w:ins w:id="681"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682" w:author="Post-R2#115" w:date="2021-09-03T10:21:00Z"/>
          <w:rFonts w:eastAsia="Times New Roman"/>
          <w:lang w:eastAsia="ja-JP"/>
        </w:rPr>
      </w:pPr>
      <w:ins w:id="683"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684" w:author="Post-R2#115" w:date="2021-09-03T10:21:00Z"/>
          <w:rFonts w:eastAsia="Times New Roman"/>
          <w:lang w:eastAsia="ja-JP"/>
        </w:rPr>
      </w:pPr>
      <w:ins w:id="685" w:author="Post-R2#115" w:date="2021-09-03T10:21:00Z">
        <w:r>
          <w:rPr>
            <w:rFonts w:eastAsia="Times New Roman"/>
            <w:lang w:eastAsia="ja-JP"/>
          </w:rPr>
          <w:t>-</w:t>
        </w:r>
        <w:r>
          <w:rPr>
            <w:rFonts w:eastAsia="Times New Roman"/>
            <w:lang w:eastAsia="ja-JP"/>
          </w:rPr>
          <w:tab/>
          <w:t>replace the BAP header of this BAP Data PDU, where the DESTINATION field is reset to the leftmost 10 bits of New Routing ID of the entry</w:t>
        </w:r>
      </w:ins>
      <w:ins w:id="686" w:author="Post-R2#115" w:date="2021-09-09T16:48:00Z">
        <w:r>
          <w:rPr>
            <w:rFonts w:eastAsia="Times New Roman"/>
            <w:lang w:eastAsia="ja-JP"/>
          </w:rPr>
          <w:t xml:space="preserve"> (i.e. BAP address)</w:t>
        </w:r>
      </w:ins>
      <w:ins w:id="687" w:author="Post-R2#115" w:date="2021-09-03T10:21:00Z">
        <w:r>
          <w:rPr>
            <w:rFonts w:eastAsia="Times New Roman"/>
            <w:lang w:eastAsia="ja-JP"/>
          </w:rPr>
          <w:t>, and the PATH field is reset to the rightmost 10 bits of New Routing ID of the entry</w:t>
        </w:r>
      </w:ins>
      <w:ins w:id="688" w:author="Post-R2#115" w:date="2021-09-09T16:48:00Z">
        <w:r>
          <w:rPr>
            <w:rFonts w:eastAsia="Times New Roman"/>
            <w:lang w:eastAsia="ja-JP"/>
          </w:rPr>
          <w:t xml:space="preserve"> (i.e. BAP path identity)</w:t>
        </w:r>
      </w:ins>
      <w:ins w:id="689" w:author="Post-R2#115" w:date="2021-09-03T10:21:00Z">
        <w:r>
          <w:rPr>
            <w:rFonts w:eastAsia="Times New Roman"/>
            <w:lang w:eastAsia="ja-JP"/>
          </w:rPr>
          <w:t>.</w:t>
        </w:r>
      </w:ins>
    </w:p>
    <w:p w14:paraId="219516AB" w14:textId="6A60A07D" w:rsidR="00257389" w:rsidDel="003469AA" w:rsidRDefault="00FF4C47">
      <w:pPr>
        <w:keepLines/>
        <w:overflowPunct w:val="0"/>
        <w:autoSpaceDE w:val="0"/>
        <w:autoSpaceDN w:val="0"/>
        <w:adjustRightInd w:val="0"/>
        <w:ind w:left="1135" w:hanging="851"/>
        <w:textAlignment w:val="baseline"/>
        <w:rPr>
          <w:ins w:id="690" w:author="Post-R2#115" w:date="2021-09-03T10:21:00Z"/>
          <w:del w:id="691" w:author="Post-R2#116BIS" w:date="2022-01-26T11:10:00Z"/>
          <w:rFonts w:eastAsia="Times New Roman"/>
          <w:color w:val="FF0000"/>
          <w:lang w:eastAsia="zh-CN"/>
        </w:rPr>
      </w:pPr>
      <w:ins w:id="692" w:author="Post-R2#115" w:date="2021-09-03T10:21:00Z">
        <w:del w:id="693" w:author="Post-R2#116BIS" w:date="2022-01-26T11:10:00Z">
          <w:r w:rsidDel="003469AA">
            <w:rPr>
              <w:rFonts w:eastAsia="Times New Roman"/>
              <w:color w:val="FF0000"/>
              <w:lang w:eastAsia="ko-KR"/>
            </w:rPr>
            <w:delText>Editor's Note:</w:delText>
          </w:r>
          <w:r w:rsidDel="003469AA">
            <w:rPr>
              <w:rFonts w:eastAsia="Times New Roman"/>
              <w:color w:val="FF0000"/>
              <w:lang w:eastAsia="ko-KR"/>
            </w:rPr>
            <w:tab/>
            <w:delText xml:space="preserve"> FFS if and how the </w:delText>
          </w:r>
          <w:r w:rsidDel="003469AA">
            <w:rPr>
              <w:rFonts w:eastAsia="Times New Roman"/>
              <w:color w:val="FF0000"/>
              <w:lang w:eastAsia="zh-CN"/>
            </w:rPr>
            <w:delTex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delText>
          </w:r>
        </w:del>
      </w:ins>
    </w:p>
    <w:p w14:paraId="17993F59" w14:textId="2B0AC796" w:rsidR="00257389" w:rsidDel="004013B2" w:rsidRDefault="00FF4C47">
      <w:pPr>
        <w:keepLines/>
        <w:overflowPunct w:val="0"/>
        <w:autoSpaceDE w:val="0"/>
        <w:autoSpaceDN w:val="0"/>
        <w:adjustRightInd w:val="0"/>
        <w:ind w:left="1135" w:hanging="851"/>
        <w:textAlignment w:val="baseline"/>
        <w:rPr>
          <w:ins w:id="694" w:author="Post-R2#115" w:date="2021-09-03T10:21:00Z"/>
          <w:del w:id="695" w:author="Post-R2#117" w:date="2022-03-03T12:37:00Z"/>
          <w:rFonts w:eastAsia="Times New Roman"/>
          <w:color w:val="FF0000"/>
          <w:lang w:eastAsia="ko-KR"/>
        </w:rPr>
      </w:pPr>
      <w:ins w:id="696" w:author="Post-R2#115" w:date="2021-09-03T10:21:00Z">
        <w:del w:id="697" w:author="Post-R2#117" w:date="2022-03-03T12:37:00Z">
          <w:r w:rsidDel="004013B2">
            <w:rPr>
              <w:rFonts w:eastAsia="Times New Roman"/>
              <w:color w:val="FF0000"/>
              <w:lang w:eastAsia="ko-KR"/>
            </w:rPr>
            <w:delText>Editor's Note:</w:delText>
          </w:r>
          <w:r w:rsidDel="004013B2">
            <w:rPr>
              <w:rFonts w:eastAsia="Times New Roman"/>
              <w:color w:val="FF0000"/>
              <w:lang w:eastAsia="ko-KR"/>
            </w:rPr>
            <w:tab/>
            <w:delText xml:space="preserve"> </w:delText>
          </w:r>
        </w:del>
      </w:ins>
      <w:ins w:id="698" w:author="Post-R2#116BIS" w:date="2022-01-26T11:07:00Z">
        <w:del w:id="699" w:author="Post-R2#117" w:date="2022-03-03T12:37:00Z">
          <w:r w:rsidR="00CA3E6E" w:rsidRPr="003B0A81" w:rsidDel="004013B2">
            <w:rPr>
              <w:rFonts w:cs="Calibri"/>
            </w:rPr>
            <w:delText>For inter-topology routing, t</w:delText>
          </w:r>
          <w:r w:rsidR="00CA3E6E" w:rsidRPr="003B0A81" w:rsidDel="004013B2">
            <w:delText>he header rewriting configuration to include information that allows the boundary node to determine either the egress topology, or the ingress topology, or the traffic direction of a header-rewriting entry (selection of one of these expected).</w:delText>
          </w:r>
        </w:del>
      </w:ins>
      <w:ins w:id="700" w:author="Post-R2#116BIS" w:date="2022-01-26T11:11:00Z">
        <w:del w:id="701" w:author="Post-R2#117" w:date="2022-03-03T12:37:00Z">
          <w:r w:rsidR="00093084" w:rsidRPr="00093084" w:rsidDel="004013B2">
            <w:rPr>
              <w:rFonts w:cs="Calibri"/>
            </w:rPr>
            <w:delText xml:space="preserve"> </w:delText>
          </w:r>
          <w:r w:rsidR="00093084" w:rsidRPr="003B0A81" w:rsidDel="004013B2">
            <w:rPr>
              <w:rFonts w:cs="Calibri"/>
            </w:rPr>
            <w:delText xml:space="preserve">RAN3 to handle the St3-related aspects. </w:delText>
          </w:r>
        </w:del>
      </w:ins>
      <w:ins w:id="702" w:author="Post-R2#116BIS" w:date="2022-01-26T12:18:00Z">
        <w:del w:id="703" w:author="Post-R2#117" w:date="2022-03-03T12:37:00Z">
          <w:r w:rsidR="00736031" w:rsidDel="004013B2">
            <w:rPr>
              <w:rFonts w:cs="Calibri"/>
            </w:rPr>
            <w:delText>FFS on whether t</w:delText>
          </w:r>
          <w:r w:rsidR="00736031" w:rsidRPr="00736031" w:rsidDel="004013B2">
            <w:rPr>
              <w:rFonts w:cs="Calibri"/>
            </w:rPr>
            <w:delText>he header r</w:delText>
          </w:r>
          <w:r w:rsidR="00C167EB" w:rsidDel="004013B2">
            <w:rPr>
              <w:rFonts w:cs="Calibri"/>
            </w:rPr>
            <w:delText>ewriting entry to include a “re</w:delText>
          </w:r>
          <w:r w:rsidR="00736031" w:rsidRPr="00736031" w:rsidDel="004013B2">
            <w:rPr>
              <w:rFonts w:cs="Calibri"/>
            </w:rPr>
            <w:delText>routing” indicator.</w:delText>
          </w:r>
        </w:del>
      </w:ins>
      <w:ins w:id="704" w:author="Post-R2#115" w:date="2021-09-03T10:21:00Z">
        <w:del w:id="705" w:author="Post-R2#117" w:date="2022-03-03T12:37:00Z">
          <w:r w:rsidDel="004013B2">
            <w:rPr>
              <w:rFonts w:eastAsia="Times New Roman"/>
              <w:color w:val="FF0000"/>
              <w:lang w:eastAsia="ko-KR"/>
            </w:rPr>
            <w:delText xml:space="preserve">FFS if the </w:delText>
          </w:r>
          <w:r w:rsidDel="004013B2">
            <w:rPr>
              <w:rFonts w:eastAsia="Times New Roman"/>
              <w:color w:val="FF0000"/>
              <w:lang w:eastAsia="zh-CN"/>
            </w:rPr>
            <w:delText>Header Rewriting Configurations are separated for inter-CU routing, inter-CU re-routing and inter-donor-DU re-routing.</w:delText>
          </w:r>
        </w:del>
      </w:ins>
    </w:p>
    <w:p w14:paraId="6D1FF13A" w14:textId="6DD29E38"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578"/>
      <w:bookmarkEnd w:id="579"/>
      <w:bookmarkEnd w:id="580"/>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06" w:name="_Toc46491327"/>
      <w:bookmarkStart w:id="707" w:name="_Toc76555061"/>
      <w:bookmarkStart w:id="708"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706"/>
      <w:bookmarkEnd w:id="707"/>
      <w:bookmarkEnd w:id="708"/>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709" w:author="Post-R2#115" w:date="2021-09-03T18:31:00Z"/>
          <w:rFonts w:ascii="Arial" w:eastAsia="Times New Roman" w:hAnsi="Arial" w:cs="Arial"/>
          <w:sz w:val="24"/>
          <w:lang w:eastAsia="ja-JP"/>
        </w:rPr>
      </w:pPr>
      <w:ins w:id="710"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711" w:author="Post-R2#115" w:date="2021-09-03T18:32:00Z">
        <w:r>
          <w:rPr>
            <w:rFonts w:ascii="Arial" w:eastAsia="Times New Roman" w:hAnsi="Arial" w:cs="Arial"/>
            <w:sz w:val="24"/>
            <w:lang w:eastAsia="ja-JP"/>
          </w:rPr>
          <w:tab/>
        </w:r>
      </w:ins>
      <w:ins w:id="712"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713"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714" w:author="Post-R2#115" w:date="2021-09-03T18:31:00Z"/>
          <w:rFonts w:ascii="Arial" w:eastAsia="Times New Roman" w:hAnsi="Arial" w:cs="Arial"/>
          <w:sz w:val="24"/>
          <w:lang w:eastAsia="ja-JP"/>
        </w:rPr>
      </w:pPr>
      <w:bookmarkStart w:id="715" w:name="_Toc76555062"/>
      <w:bookmarkStart w:id="716" w:name="_Toc52580792"/>
      <w:ins w:id="717"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.3.1.y</w:t>
        </w:r>
      </w:ins>
      <w:ins w:id="718" w:author="Post-R2#115" w:date="2021-09-03T18:32:00Z">
        <w:r>
          <w:rPr>
            <w:rFonts w:ascii="Arial" w:eastAsia="Times New Roman" w:hAnsi="Arial" w:cs="Arial"/>
            <w:sz w:val="24"/>
            <w:lang w:eastAsia="ja-JP"/>
          </w:rPr>
          <w:tab/>
        </w:r>
      </w:ins>
      <w:ins w:id="719"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720" w:author="Post-R2#115" w:date="2021-09-03T10:38:00Z"/>
          <w:rFonts w:eastAsia="Times New Roman"/>
          <w:lang w:eastAsia="zh-CN"/>
        </w:rPr>
      </w:pPr>
      <w:ins w:id="721" w:author="Post-R2#115" w:date="2021-09-03T10:38:00Z">
        <w:r>
          <w:rPr>
            <w:rFonts w:eastAsia="Times New Roman"/>
            <w:lang w:eastAsia="zh-CN"/>
          </w:rPr>
          <w:t>For a link, the BAP entity</w:t>
        </w:r>
      </w:ins>
      <w:ins w:id="722" w:author="Post-R2#115" w:date="2021-09-03T10:39:00Z">
        <w:r>
          <w:rPr>
            <w:rFonts w:eastAsia="Times New Roman"/>
            <w:lang w:eastAsia="zh-CN"/>
          </w:rPr>
          <w:t xml:space="preserve"> at the IAB-DU or IAB-donor-DU</w:t>
        </w:r>
      </w:ins>
      <w:ins w:id="723" w:author="Post-R2#115" w:date="2021-09-03T10:38:00Z">
        <w:r>
          <w:rPr>
            <w:rFonts w:eastAsia="Times New Roman"/>
            <w:lang w:eastAsia="zh-CN"/>
          </w:rPr>
          <w:t xml:space="preserve"> </w:t>
        </w:r>
      </w:ins>
      <w:ins w:id="724" w:author="Post-R2#115" w:date="2021-09-03T10:39:00Z">
        <w:r>
          <w:rPr>
            <w:rFonts w:eastAsia="Times New Roman"/>
            <w:lang w:eastAsia="zh-CN"/>
          </w:rPr>
          <w:t>may</w:t>
        </w:r>
      </w:ins>
      <w:ins w:id="725" w:author="Post-R2#115" w:date="2021-09-03T10:38:00Z">
        <w:r>
          <w:rPr>
            <w:rFonts w:eastAsia="Times New Roman"/>
            <w:lang w:eastAsia="zh-CN"/>
          </w:rPr>
          <w:t>:</w:t>
        </w:r>
      </w:ins>
    </w:p>
    <w:p w14:paraId="1104175B" w14:textId="72DDB599" w:rsidR="00257389" w:rsidRDefault="00FF4C47">
      <w:pPr>
        <w:overflowPunct w:val="0"/>
        <w:autoSpaceDE w:val="0"/>
        <w:autoSpaceDN w:val="0"/>
        <w:adjustRightInd w:val="0"/>
        <w:ind w:left="568" w:hanging="284"/>
        <w:textAlignment w:val="baseline"/>
        <w:rPr>
          <w:ins w:id="726" w:author="Post-R2#115" w:date="2021-09-03T10:42:00Z"/>
          <w:rFonts w:eastAsia="Times New Roman"/>
          <w:lang w:eastAsia="ja-JP"/>
        </w:rPr>
      </w:pPr>
      <w:ins w:id="727" w:author="Post-R2#115" w:date="2021-09-03T10:38:00Z">
        <w:r>
          <w:rPr>
            <w:rFonts w:eastAsia="Times New Roman"/>
            <w:lang w:eastAsia="ja-JP"/>
          </w:rPr>
          <w:t>-</w:t>
        </w:r>
        <w:r>
          <w:rPr>
            <w:rFonts w:eastAsia="Times New Roman"/>
            <w:lang w:eastAsia="ja-JP"/>
          </w:rPr>
          <w:tab/>
        </w:r>
      </w:ins>
      <w:ins w:id="728" w:author="Post-R2#115" w:date="2021-09-03T10:40:00Z">
        <w:r>
          <w:rPr>
            <w:rFonts w:eastAsia="Times New Roman"/>
            <w:lang w:eastAsia="ja-JP"/>
          </w:rPr>
          <w:t>if the available buffer size</w:t>
        </w:r>
      </w:ins>
      <w:ins w:id="729" w:author="Post-R2#115" w:date="2021-09-03T10:43:00Z">
        <w:r>
          <w:rPr>
            <w:rFonts w:eastAsia="Times New Roman"/>
            <w:lang w:eastAsia="ja-JP"/>
          </w:rPr>
          <w:t xml:space="preserve"> </w:t>
        </w:r>
      </w:ins>
      <w:ins w:id="730" w:author="Post-R2#115" w:date="2021-09-03T10:40:00Z">
        <w:r>
          <w:rPr>
            <w:rFonts w:eastAsia="Times New Roman"/>
            <w:lang w:eastAsia="ja-JP"/>
          </w:rPr>
          <w:t>as indicate</w:t>
        </w:r>
      </w:ins>
      <w:ins w:id="731" w:author="Post-R2#115" w:date="2021-09-03T10:41:00Z">
        <w:r>
          <w:rPr>
            <w:rFonts w:eastAsia="Times New Roman"/>
            <w:lang w:eastAsia="ja-JP"/>
          </w:rPr>
          <w:t xml:space="preserve">d by the received BAP Control PDU for flow control feedback </w:t>
        </w:r>
      </w:ins>
      <w:ins w:id="732" w:author="Post-R2#115" w:date="2021-09-03T10:43:00Z">
        <w:r>
          <w:rPr>
            <w:rFonts w:eastAsia="Times New Roman"/>
            <w:lang w:eastAsia="ja-JP"/>
          </w:rPr>
          <w:t xml:space="preserve">per BAP routing ID </w:t>
        </w:r>
      </w:ins>
      <w:ins w:id="733" w:author="Post-R2#115" w:date="2021-09-03T10:41:00Z">
        <w:r>
          <w:rPr>
            <w:rFonts w:eastAsia="Times New Roman"/>
            <w:lang w:eastAsia="ja-JP"/>
          </w:rPr>
          <w:t xml:space="preserve">is less than the </w:t>
        </w:r>
      </w:ins>
      <w:ins w:id="734" w:author="Post-R2#117" w:date="2022-03-03T13:09:00Z">
        <w:r w:rsidR="00284CEC" w:rsidRPr="00284CEC">
          <w:rPr>
            <w:rFonts w:eastAsia="Times New Roman"/>
            <w:i/>
            <w:lang w:eastAsia="ja-JP"/>
          </w:rPr>
          <w:t>Buffer Size Threshold</w:t>
        </w:r>
        <w:r w:rsidR="00284CEC">
          <w:rPr>
            <w:rFonts w:eastAsia="Times New Roman"/>
            <w:lang w:eastAsia="ja-JP"/>
          </w:rPr>
          <w:t xml:space="preserve"> IE</w:t>
        </w:r>
      </w:ins>
      <w:ins w:id="735" w:author="Post-R2#115" w:date="2021-09-03T10:41:00Z">
        <w:r>
          <w:rPr>
            <w:rFonts w:eastAsia="Times New Roman"/>
            <w:lang w:eastAsia="ja-JP"/>
          </w:rPr>
          <w:t>, if configured</w:t>
        </w:r>
      </w:ins>
      <w:ins w:id="736" w:author="Post-R2#117" w:date="2022-03-03T13:09:00Z">
        <w:r w:rsidR="00284CEC">
          <w:rPr>
            <w:rFonts w:eastAsia="Times New Roman"/>
            <w:lang w:eastAsia="ja-JP"/>
          </w:rPr>
          <w:t xml:space="preserve"> by F1AP</w:t>
        </w:r>
      </w:ins>
      <w:ins w:id="737"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738" w:author="Post-R2#115" w:date="2021-09-03T10:44:00Z"/>
          <w:rFonts w:eastAsia="Times New Roman"/>
          <w:lang w:eastAsia="ja-JP"/>
        </w:rPr>
      </w:pPr>
      <w:ins w:id="739" w:author="Post-R2#115" w:date="2021-09-03T10:42:00Z">
        <w:r>
          <w:rPr>
            <w:rFonts w:eastAsia="Times New Roman"/>
            <w:lang w:eastAsia="ja-JP"/>
          </w:rPr>
          <w:t>-</w:t>
        </w:r>
        <w:r>
          <w:rPr>
            <w:rFonts w:eastAsia="Times New Roman"/>
            <w:lang w:eastAsia="ja-JP"/>
          </w:rPr>
          <w:tab/>
        </w:r>
      </w:ins>
      <w:ins w:id="740" w:author="Post-R2#115" w:date="2021-09-03T10:44:00Z">
        <w:r>
          <w:rPr>
            <w:rFonts w:eastAsia="Times New Roman"/>
            <w:lang w:eastAsia="ja-JP"/>
          </w:rPr>
          <w:t>consider the BH link as congested</w:t>
        </w:r>
      </w:ins>
      <w:ins w:id="741" w:author="Post-R2#115" w:date="2021-09-03T10:45:00Z">
        <w:r>
          <w:rPr>
            <w:rFonts w:eastAsia="Times New Roman"/>
            <w:lang w:eastAsia="ja-JP"/>
          </w:rPr>
          <w:t xml:space="preserve"> </w:t>
        </w:r>
      </w:ins>
      <w:ins w:id="742" w:author="Post-R2#115" w:date="2021-09-03T10:44:00Z">
        <w:r>
          <w:rPr>
            <w:rFonts w:eastAsia="Times New Roman"/>
            <w:lang w:eastAsia="ja-JP"/>
          </w:rPr>
          <w:t>for this BAP routing ID</w:t>
        </w:r>
      </w:ins>
      <w:ins w:id="743" w:author="Post-R2#115" w:date="2021-09-03T10:47:00Z">
        <w:r>
          <w:rPr>
            <w:rFonts w:eastAsia="Times New Roman"/>
            <w:lang w:eastAsia="ja-JP"/>
          </w:rPr>
          <w:t xml:space="preserve"> (for rerouting purpose defined in accordance with clause 5.2</w:t>
        </w:r>
      </w:ins>
      <w:ins w:id="744" w:author="Post-R2#115" w:date="2021-09-03T10:48:00Z">
        <w:r>
          <w:rPr>
            <w:rFonts w:eastAsia="Times New Roman"/>
            <w:lang w:eastAsia="ja-JP"/>
          </w:rPr>
          <w:t>.1.3</w:t>
        </w:r>
      </w:ins>
      <w:ins w:id="745" w:author="Post-R2#115" w:date="2021-09-03T10:47:00Z">
        <w:r>
          <w:rPr>
            <w:rFonts w:eastAsia="Times New Roman"/>
            <w:lang w:eastAsia="ja-JP"/>
          </w:rPr>
          <w:t>)</w:t>
        </w:r>
      </w:ins>
      <w:ins w:id="746" w:author="Post-R2#115" w:date="2021-09-03T10:44:00Z">
        <w:r>
          <w:rPr>
            <w:rFonts w:eastAsia="Times New Roman"/>
            <w:lang w:eastAsia="ja-JP"/>
          </w:rPr>
          <w:t>.</w:t>
        </w:r>
      </w:ins>
    </w:p>
    <w:p w14:paraId="0D91B231" w14:textId="49AADA6E" w:rsidR="00257389" w:rsidDel="004013B2" w:rsidRDefault="00FF4C47">
      <w:pPr>
        <w:keepLines/>
        <w:overflowPunct w:val="0"/>
        <w:autoSpaceDE w:val="0"/>
        <w:autoSpaceDN w:val="0"/>
        <w:adjustRightInd w:val="0"/>
        <w:ind w:left="1135" w:hanging="851"/>
        <w:textAlignment w:val="baseline"/>
        <w:rPr>
          <w:ins w:id="747" w:author="Post-R2#115" w:date="2021-09-03T10:45:00Z"/>
          <w:del w:id="748" w:author="Post-R2#117" w:date="2022-03-03T12:37:00Z"/>
          <w:rFonts w:eastAsia="Times New Roman"/>
          <w:color w:val="FF0000"/>
          <w:lang w:eastAsia="ko-KR"/>
        </w:rPr>
      </w:pPr>
      <w:ins w:id="749" w:author="Post-R2#115" w:date="2021-09-03T10:45:00Z">
        <w:del w:id="750" w:author="Post-R2#117" w:date="2022-03-03T12:37:00Z">
          <w:r w:rsidDel="004013B2">
            <w:rPr>
              <w:rFonts w:eastAsia="Times New Roman"/>
              <w:color w:val="FF0000"/>
              <w:lang w:eastAsia="ko-KR"/>
            </w:rPr>
            <w:delText>Editor's Note:</w:delText>
          </w:r>
          <w:r w:rsidDel="004013B2">
            <w:rPr>
              <w:rFonts w:eastAsia="Times New Roman"/>
              <w:color w:val="FF0000"/>
              <w:lang w:eastAsia="ko-KR"/>
            </w:rPr>
            <w:tab/>
            <w:delText xml:space="preserve"> FFS </w:delText>
          </w:r>
        </w:del>
      </w:ins>
      <w:ins w:id="751" w:author="Post-R2#115" w:date="2021-09-03T10:46:00Z">
        <w:del w:id="752" w:author="Post-R2#117" w:date="2022-03-03T12:37:00Z">
          <w:r w:rsidDel="004013B2">
            <w:rPr>
              <w:rFonts w:eastAsia="Times New Roman"/>
              <w:color w:val="FF0000"/>
              <w:lang w:eastAsia="ko-KR"/>
            </w:rPr>
            <w:delText>if the per BH RLC channel level link congestion should also be determined for local rerouting</w:delText>
          </w:r>
        </w:del>
      </w:ins>
      <w:ins w:id="753" w:author="Post-R2#115" w:date="2021-09-03T10:45:00Z">
        <w:del w:id="754" w:author="Post-R2#117" w:date="2022-03-03T12:37:00Z">
          <w:r w:rsidDel="004013B2">
            <w:rPr>
              <w:rFonts w:eastAsia="Times New Roman"/>
              <w:color w:val="FF0000"/>
              <w:lang w:eastAsia="zh-CN"/>
            </w:rPr>
            <w:delText>.</w:delText>
          </w:r>
        </w:del>
      </w:ins>
    </w:p>
    <w:p w14:paraId="296DC9CF" w14:textId="5C703F6E"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713"/>
      <w:bookmarkEnd w:id="715"/>
      <w:bookmarkEnd w:id="716"/>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755"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756" w:author="Post-R2#116" w:date="2021-11-16T11:23:00Z">
        <w:r w:rsidR="00573F02">
          <w:rPr>
            <w:rFonts w:ascii="Arial" w:eastAsia="Times New Roman" w:hAnsi="Arial" w:cs="Arial"/>
            <w:sz w:val="32"/>
            <w:lang w:eastAsia="ja-JP"/>
          </w:rPr>
          <w:t>s</w:t>
        </w:r>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57" w:name="_Toc46491330"/>
      <w:bookmarkStart w:id="758" w:name="_Toc76555064"/>
      <w:bookmarkStart w:id="759"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757"/>
      <w:bookmarkEnd w:id="758"/>
      <w:bookmarkEnd w:id="759"/>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209FC5B5"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760" w:author="Post-R2#115" w:date="2021-09-03T10:25:00Z">
        <w:r>
          <w:rPr>
            <w:rFonts w:eastAsia="Times New Roman"/>
            <w:lang w:eastAsia="ja-JP"/>
          </w:rPr>
          <w:t>.3</w:t>
        </w:r>
      </w:ins>
      <w:del w:id="761" w:author="Post-R2#115" w:date="2021-09-03T10:25:00Z">
        <w:r>
          <w:rPr>
            <w:rFonts w:eastAsia="Times New Roman"/>
            <w:lang w:eastAsia="ja-JP"/>
          </w:rPr>
          <w:delText>:</w:delText>
        </w:r>
      </w:del>
      <w:ins w:id="762" w:author="Post-R2#115" w:date="2021-09-03T10:25:00Z">
        <w:r>
          <w:rPr>
            <w:rFonts w:eastAsia="Times New Roman"/>
            <w:lang w:eastAsia="ja-JP"/>
          </w:rPr>
          <w:t>;</w:t>
        </w:r>
      </w:ins>
    </w:p>
    <w:p w14:paraId="3E1575E6" w14:textId="285549FD" w:rsidR="00257389" w:rsidRDefault="00FF4C47">
      <w:pPr>
        <w:overflowPunct w:val="0"/>
        <w:autoSpaceDE w:val="0"/>
        <w:autoSpaceDN w:val="0"/>
        <w:adjustRightInd w:val="0"/>
        <w:textAlignment w:val="baseline"/>
        <w:rPr>
          <w:ins w:id="763" w:author="Post-R2#115" w:date="2021-09-03T10:25:00Z"/>
          <w:rFonts w:eastAsia="Times New Roman"/>
          <w:lang w:eastAsia="zh-CN"/>
        </w:rPr>
      </w:pPr>
      <w:commentRangeStart w:id="764"/>
      <w:ins w:id="765" w:author="Post-R2#115" w:date="2021-09-03T10:25:00Z">
        <w:del w:id="766" w:author="Post-R2#116BIS" w:date="2022-01-27T15:01:00Z">
          <w:r w:rsidDel="003339C0">
            <w:rPr>
              <w:rFonts w:eastAsia="Times New Roman" w:hint="eastAsia"/>
              <w:lang w:eastAsia="zh-CN"/>
            </w:rPr>
            <w:delText>[</w:delText>
          </w:r>
        </w:del>
      </w:ins>
      <w:ins w:id="767" w:author="Post-R2#115" w:date="2021-09-03T18:34:00Z">
        <w:del w:id="768" w:author="Post-R2#116BIS" w:date="2022-01-27T15:01:00Z">
          <w:r w:rsidDel="003339C0">
            <w:rPr>
              <w:rFonts w:eastAsia="Times New Roman"/>
              <w:lang w:eastAsia="zh-CN"/>
            </w:rPr>
            <w:delText>W</w:delText>
          </w:r>
        </w:del>
      </w:ins>
      <w:ins w:id="769" w:author="Post-R2#115" w:date="2021-09-03T10:25:00Z">
        <w:del w:id="770" w:author="Post-R2#116BIS" w:date="2022-01-27T15:01:00Z">
          <w:r w:rsidDel="003339C0">
            <w:rPr>
              <w:rFonts w:eastAsia="Times New Roman"/>
              <w:lang w:eastAsia="zh-CN"/>
            </w:rPr>
            <w:delText>hen the condition1 is met]</w:delText>
          </w:r>
        </w:del>
      </w:ins>
      <w:commentRangeEnd w:id="764"/>
      <w:r w:rsidR="00317CC5">
        <w:rPr>
          <w:rStyle w:val="CommentReference"/>
        </w:rPr>
        <w:commentReference w:id="764"/>
      </w:r>
      <w:ins w:id="771" w:author="Post-R2#116BIS" w:date="2022-01-27T15:01:00Z">
        <w:r w:rsidR="003339C0">
          <w:rPr>
            <w:rFonts w:eastAsia="Times New Roman"/>
            <w:lang w:eastAsia="zh-CN"/>
          </w:rPr>
          <w:t>When BH RLF</w:t>
        </w:r>
      </w:ins>
      <w:ins w:id="772" w:author="Post-R2#116BIS" w:date="2022-01-27T15:12:00Z">
        <w:r w:rsidR="007202C3">
          <w:rPr>
            <w:rFonts w:eastAsia="Times New Roman"/>
            <w:lang w:eastAsia="zh-CN"/>
          </w:rPr>
          <w:t>(s)</w:t>
        </w:r>
      </w:ins>
      <w:ins w:id="773" w:author="Post-R2#116BIS" w:date="2022-01-27T15:01:00Z">
        <w:r w:rsidR="007202C3">
          <w:rPr>
            <w:rFonts w:eastAsia="Times New Roman"/>
            <w:lang w:eastAsia="zh-CN"/>
          </w:rPr>
          <w:t xml:space="preserve"> occur</w:t>
        </w:r>
        <w:r w:rsidR="003339C0">
          <w:rPr>
            <w:rFonts w:eastAsia="Times New Roman"/>
            <w:lang w:eastAsia="zh-CN"/>
          </w:rPr>
          <w:t xml:space="preserve"> </w:t>
        </w:r>
      </w:ins>
      <w:ins w:id="774" w:author="Post-R2#116BIS" w:date="2022-01-27T15:18:00Z">
        <w:r w:rsidR="00945210">
          <w:rPr>
            <w:rFonts w:eastAsia="Times New Roman"/>
            <w:lang w:eastAsia="zh-CN"/>
          </w:rPr>
          <w:t xml:space="preserve">at the IAB-MT </w:t>
        </w:r>
      </w:ins>
      <w:ins w:id="775" w:author="Post-R2#116BIS" w:date="2022-01-27T15:01:00Z">
        <w:r w:rsidR="003339C0">
          <w:rPr>
            <w:rFonts w:eastAsia="Times New Roman"/>
            <w:lang w:eastAsia="zh-CN"/>
          </w:rPr>
          <w:t xml:space="preserve">on all the </w:t>
        </w:r>
      </w:ins>
      <w:ins w:id="776" w:author="Post-R2#116BIS" w:date="2022-01-27T15:14:00Z">
        <w:r w:rsidR="00DC03C4">
          <w:rPr>
            <w:rFonts w:eastAsia="Times New Roman"/>
            <w:lang w:eastAsia="zh-CN"/>
          </w:rPr>
          <w:t>link(s)</w:t>
        </w:r>
      </w:ins>
      <w:ins w:id="777" w:author="Post-R2#116BIS" w:date="2022-01-27T15:01:00Z">
        <w:r w:rsidR="003339C0">
          <w:rPr>
            <w:rFonts w:eastAsia="Times New Roman"/>
            <w:lang w:eastAsia="zh-CN"/>
          </w:rPr>
          <w:t xml:space="preserve"> providing F1</w:t>
        </w:r>
      </w:ins>
      <w:ins w:id="778" w:author="Post-R2#116BIS" w:date="2022-01-27T15:17:00Z">
        <w:r w:rsidR="005B5151" w:rsidRPr="005B5151">
          <w:t xml:space="preserve"> </w:t>
        </w:r>
        <w:r w:rsidR="005B5151">
          <w:t>interface</w:t>
        </w:r>
      </w:ins>
      <w:ins w:id="779" w:author="Post-R2#116BIS" w:date="2022-01-27T15:01:00Z">
        <w:r w:rsidR="003339C0">
          <w:rPr>
            <w:rFonts w:eastAsia="Times New Roman"/>
            <w:lang w:eastAsia="zh-CN"/>
          </w:rPr>
          <w:t xml:space="preserve"> over BAP</w:t>
        </w:r>
      </w:ins>
      <w:ins w:id="780" w:author="Post-R2#116BIS" w:date="2022-01-27T15:02:00Z">
        <w:r w:rsidR="003339C0">
          <w:rPr>
            <w:rFonts w:eastAsia="Times New Roman"/>
            <w:lang w:eastAsia="zh-CN"/>
          </w:rPr>
          <w:t>, for each egress link associated with the IAB-DU</w:t>
        </w:r>
      </w:ins>
      <w:ins w:id="781" w:author="Post-R2#115" w:date="2021-09-09T10:12:00Z">
        <w:r>
          <w:rPr>
            <w:rFonts w:eastAsia="Times New Roman"/>
            <w:lang w:eastAsia="zh-CN"/>
          </w:rPr>
          <w:t>, the transmitting part of the collocated BAP entity at the IAB-DU may</w:t>
        </w:r>
      </w:ins>
      <w:ins w:id="782" w:author="Post-R2#115" w:date="2021-09-03T10:25:00Z">
        <w:r>
          <w:rPr>
            <w:rFonts w:eastAsia="Times New Roman"/>
            <w:lang w:eastAsia="zh-CN"/>
          </w:rPr>
          <w:t>:</w:t>
        </w:r>
      </w:ins>
    </w:p>
    <w:p w14:paraId="5858CC8C" w14:textId="2C706548" w:rsidR="00257389" w:rsidRDefault="00FF4C47">
      <w:pPr>
        <w:overflowPunct w:val="0"/>
        <w:autoSpaceDE w:val="0"/>
        <w:autoSpaceDN w:val="0"/>
        <w:adjustRightInd w:val="0"/>
        <w:ind w:left="568" w:hanging="284"/>
        <w:jc w:val="both"/>
        <w:textAlignment w:val="baseline"/>
        <w:rPr>
          <w:ins w:id="783" w:author="Post-R2#115" w:date="2021-09-03T10:25:00Z"/>
          <w:rFonts w:eastAsia="Times New Roman"/>
          <w:lang w:eastAsia="ja-JP"/>
        </w:rPr>
      </w:pPr>
      <w:ins w:id="784" w:author="Post-R2#115" w:date="2021-09-03T10:25:00Z">
        <w:r>
          <w:rPr>
            <w:rFonts w:eastAsia="Times New Roman"/>
            <w:lang w:eastAsia="ja-JP"/>
          </w:rPr>
          <w:t>-</w:t>
        </w:r>
        <w:r>
          <w:rPr>
            <w:rFonts w:eastAsia="Times New Roman"/>
            <w:lang w:eastAsia="ja-JP"/>
          </w:rPr>
          <w:tab/>
          <w:t xml:space="preserve">construct a BAP Control PDU for BH </w:t>
        </w:r>
      </w:ins>
      <w:ins w:id="785" w:author="Post-R2#116" w:date="2021-11-15T17:22:00Z">
        <w:r w:rsidR="00A811F9" w:rsidRPr="007F52F6">
          <w:t>RLF detection</w:t>
        </w:r>
        <w:r w:rsidR="00A811F9" w:rsidDel="00A811F9">
          <w:rPr>
            <w:rFonts w:eastAsia="Times New Roman"/>
            <w:lang w:eastAsia="ja-JP"/>
          </w:rPr>
          <w:t xml:space="preserve"> </w:t>
        </w:r>
      </w:ins>
      <w:ins w:id="786" w:author="Post-R2#115" w:date="2021-09-03T10:25:00Z">
        <w:r>
          <w:rPr>
            <w:rFonts w:eastAsia="Times New Roman"/>
            <w:lang w:eastAsia="ja-JP"/>
          </w:rPr>
          <w:t>indication in accordance with clause 6.2.3.x;</w:t>
        </w:r>
      </w:ins>
    </w:p>
    <w:p w14:paraId="6F9D175F" w14:textId="5378129B" w:rsidR="00257389" w:rsidRDefault="00FF4C47">
      <w:pPr>
        <w:overflowPunct w:val="0"/>
        <w:autoSpaceDE w:val="0"/>
        <w:autoSpaceDN w:val="0"/>
        <w:adjustRightInd w:val="0"/>
        <w:textAlignment w:val="baseline"/>
        <w:rPr>
          <w:ins w:id="787" w:author="Post-R2#115" w:date="2021-09-03T10:25:00Z"/>
          <w:rFonts w:eastAsia="Times New Roman"/>
          <w:lang w:eastAsia="zh-CN"/>
        </w:rPr>
      </w:pPr>
      <w:ins w:id="788" w:author="Post-R2#115" w:date="2021-09-03T10:25:00Z">
        <w:del w:id="789" w:author="Post-R2#116BIS" w:date="2022-01-27T15:18:00Z">
          <w:r w:rsidDel="00A16734">
            <w:rPr>
              <w:rFonts w:eastAsia="Times New Roman" w:hint="eastAsia"/>
              <w:lang w:eastAsia="zh-CN"/>
            </w:rPr>
            <w:delText>[</w:delText>
          </w:r>
        </w:del>
      </w:ins>
      <w:ins w:id="790" w:author="Post-R2#116BIS" w:date="2022-01-27T15:04:00Z">
        <w:r w:rsidR="003724DC">
          <w:rPr>
            <w:rFonts w:eastAsia="Times New Roman"/>
            <w:lang w:eastAsia="zh-CN"/>
          </w:rPr>
          <w:t xml:space="preserve">When </w:t>
        </w:r>
        <w:r w:rsidR="004739EC">
          <w:rPr>
            <w:rFonts w:eastAsia="Times New Roman"/>
            <w:lang w:eastAsia="zh-CN"/>
          </w:rPr>
          <w:t xml:space="preserve">BH RLF recovery </w:t>
        </w:r>
      </w:ins>
      <w:ins w:id="791" w:author="Post-R2#116BIS" w:date="2022-01-27T15:14:00Z">
        <w:r w:rsidR="00DC03C4">
          <w:rPr>
            <w:rFonts w:eastAsia="Times New Roman"/>
            <w:lang w:eastAsia="zh-CN"/>
          </w:rPr>
          <w:t>is successful</w:t>
        </w:r>
      </w:ins>
      <w:ins w:id="792" w:author="Post-R2#116BIS" w:date="2022-01-27T15:04:00Z">
        <w:r w:rsidR="004739EC">
          <w:rPr>
            <w:rFonts w:eastAsia="Times New Roman"/>
            <w:lang w:eastAsia="zh-CN"/>
          </w:rPr>
          <w:t xml:space="preserve"> at the IAB-MT</w:t>
        </w:r>
      </w:ins>
      <w:commentRangeStart w:id="793"/>
      <w:ins w:id="794" w:author="Post-R2#115" w:date="2021-09-03T18:34:00Z">
        <w:del w:id="795" w:author="Post-R2#116BIS" w:date="2022-01-27T15:04:00Z">
          <w:r w:rsidDel="004739EC">
            <w:rPr>
              <w:rFonts w:eastAsia="Times New Roman"/>
              <w:lang w:eastAsia="zh-CN"/>
            </w:rPr>
            <w:delText>W</w:delText>
          </w:r>
        </w:del>
      </w:ins>
      <w:ins w:id="796" w:author="Post-R2#115" w:date="2021-09-03T10:25:00Z">
        <w:del w:id="797" w:author="Post-R2#116BIS" w:date="2022-01-27T15:04:00Z">
          <w:r w:rsidDel="004739EC">
            <w:rPr>
              <w:rFonts w:eastAsia="Times New Roman"/>
              <w:lang w:eastAsia="zh-CN"/>
            </w:rPr>
            <w:delText>hen the condition2 is met</w:delText>
          </w:r>
        </w:del>
      </w:ins>
      <w:commentRangeEnd w:id="793"/>
      <w:r w:rsidR="003724DC">
        <w:rPr>
          <w:rStyle w:val="CommentReference"/>
        </w:rPr>
        <w:commentReference w:id="793"/>
      </w:r>
      <w:ins w:id="798" w:author="Post-R2#115" w:date="2021-09-03T10:25:00Z">
        <w:del w:id="799" w:author="Post-R2#116BIS" w:date="2022-01-27T15:18:00Z">
          <w:r w:rsidDel="00A16734">
            <w:rPr>
              <w:rFonts w:eastAsia="Times New Roman"/>
              <w:lang w:eastAsia="zh-CN"/>
            </w:rPr>
            <w:delText>]</w:delText>
          </w:r>
        </w:del>
      </w:ins>
      <w:ins w:id="800" w:author="Post-R2#116BIS" w:date="2022-01-27T15:07:00Z">
        <w:r w:rsidR="003724DC">
          <w:rPr>
            <w:rFonts w:eastAsia="Times New Roman"/>
            <w:lang w:eastAsia="zh-CN"/>
          </w:rPr>
          <w:t>, for each egress link associated with the IAB-DU</w:t>
        </w:r>
      </w:ins>
      <w:ins w:id="801" w:author="Post-R2#116BIS" w:date="2022-01-27T15:09:00Z">
        <w:r w:rsidR="003724DC">
          <w:rPr>
            <w:rFonts w:eastAsia="Times New Roman"/>
            <w:lang w:eastAsia="zh-CN"/>
          </w:rPr>
          <w:t xml:space="preserve"> on which there was </w:t>
        </w:r>
        <w:r w:rsidR="003724DC">
          <w:rPr>
            <w:rFonts w:eastAsia="Times New Roman"/>
            <w:lang w:eastAsia="ja-JP"/>
          </w:rPr>
          <w:t xml:space="preserve">a BAP Control PDU for BH </w:t>
        </w:r>
        <w:r w:rsidR="003724DC" w:rsidRPr="007F52F6">
          <w:t>RLF detection</w:t>
        </w:r>
        <w:r w:rsidR="003724DC" w:rsidDel="00A811F9">
          <w:rPr>
            <w:rFonts w:eastAsia="Times New Roman"/>
            <w:lang w:eastAsia="ja-JP"/>
          </w:rPr>
          <w:t xml:space="preserve"> </w:t>
        </w:r>
        <w:r w:rsidR="003724DC">
          <w:rPr>
            <w:rFonts w:eastAsia="Times New Roman"/>
            <w:lang w:eastAsia="ja-JP"/>
          </w:rPr>
          <w:t>indication transmitted</w:t>
        </w:r>
      </w:ins>
      <w:ins w:id="802" w:author="Post-R2#115" w:date="2021-09-09T10:12:00Z">
        <w:r>
          <w:rPr>
            <w:rFonts w:eastAsia="Times New Roman"/>
            <w:lang w:eastAsia="zh-CN"/>
          </w:rPr>
          <w:t>, the transmitting part of the collocated BAP entity at the IAB-DU may</w:t>
        </w:r>
      </w:ins>
      <w:ins w:id="803" w:author="Post-R2#115" w:date="2021-09-03T10:25:00Z">
        <w:r>
          <w:rPr>
            <w:rFonts w:eastAsia="Times New Roman"/>
            <w:lang w:eastAsia="zh-CN"/>
          </w:rPr>
          <w:t>:</w:t>
        </w:r>
      </w:ins>
    </w:p>
    <w:p w14:paraId="789685CE" w14:textId="6EEA3B4B" w:rsidR="00257389" w:rsidRDefault="00FF4C47">
      <w:pPr>
        <w:overflowPunct w:val="0"/>
        <w:autoSpaceDE w:val="0"/>
        <w:autoSpaceDN w:val="0"/>
        <w:adjustRightInd w:val="0"/>
        <w:ind w:left="568" w:hanging="284"/>
        <w:jc w:val="both"/>
        <w:textAlignment w:val="baseline"/>
        <w:rPr>
          <w:ins w:id="804" w:author="Post-R2#115" w:date="2021-09-03T10:25:00Z"/>
          <w:rFonts w:eastAsia="Times New Roman"/>
          <w:lang w:eastAsia="ja-JP"/>
        </w:rPr>
      </w:pPr>
      <w:ins w:id="805" w:author="Post-R2#115" w:date="2021-09-03T10:25:00Z">
        <w:r>
          <w:rPr>
            <w:rFonts w:eastAsia="Times New Roman"/>
            <w:lang w:eastAsia="ja-JP"/>
          </w:rPr>
          <w:t>-</w:t>
        </w:r>
        <w:r>
          <w:rPr>
            <w:rFonts w:eastAsia="Times New Roman"/>
            <w:lang w:eastAsia="ja-JP"/>
          </w:rPr>
          <w:tab/>
          <w:t xml:space="preserve">construct a BAP Control PDU for BH </w:t>
        </w:r>
      </w:ins>
      <w:ins w:id="806" w:author="Post-R2#116" w:date="2021-11-15T17:22:00Z">
        <w:r w:rsidR="00A811F9" w:rsidRPr="007F52F6">
          <w:t>RLF recovery</w:t>
        </w:r>
        <w:r w:rsidR="00A811F9" w:rsidDel="00A811F9">
          <w:rPr>
            <w:rFonts w:eastAsia="Times New Roman"/>
            <w:lang w:eastAsia="ja-JP"/>
          </w:rPr>
          <w:t xml:space="preserve"> </w:t>
        </w:r>
      </w:ins>
      <w:ins w:id="807" w:author="Post-R2#115" w:date="2021-09-03T10:25:00Z">
        <w:r>
          <w:rPr>
            <w:rFonts w:eastAsia="Times New Roman"/>
            <w:lang w:eastAsia="ja-JP"/>
          </w:rPr>
          <w:t>indication in accordance with clause 6.2.3.y;</w:t>
        </w:r>
      </w:ins>
    </w:p>
    <w:p w14:paraId="02DFEAC5" w14:textId="18F593BA" w:rsidR="00257389" w:rsidRDefault="00FF4C47">
      <w:pPr>
        <w:overflowPunct w:val="0"/>
        <w:autoSpaceDE w:val="0"/>
        <w:autoSpaceDN w:val="0"/>
        <w:adjustRightInd w:val="0"/>
        <w:jc w:val="both"/>
        <w:textAlignment w:val="baseline"/>
        <w:rPr>
          <w:del w:id="808" w:author="Post-R2#115" w:date="2021-09-09T10:13:00Z"/>
          <w:rFonts w:eastAsia="Times New Roman"/>
          <w:lang w:eastAsia="ja-JP"/>
        </w:rPr>
      </w:pPr>
      <w:ins w:id="809" w:author="Post-R2#115" w:date="2021-09-03T18:33:00Z">
        <w:r>
          <w:rPr>
            <w:rFonts w:hint="eastAsia"/>
            <w:lang w:eastAsia="zh-CN"/>
          </w:rPr>
          <w:t>F</w:t>
        </w:r>
        <w:r>
          <w:rPr>
            <w:lang w:eastAsia="zh-CN"/>
          </w:rPr>
          <w:t>or any con</w:t>
        </w:r>
      </w:ins>
      <w:ins w:id="810" w:author="Post-R2#116" w:date="2021-11-19T17:10:00Z">
        <w:r w:rsidR="0033483C">
          <w:rPr>
            <w:lang w:eastAsia="zh-CN"/>
          </w:rPr>
          <w:t>s</w:t>
        </w:r>
      </w:ins>
      <w:ins w:id="811" w:author="Post-R2#115" w:date="2021-09-03T18:33:00Z">
        <w:r>
          <w:rPr>
            <w:lang w:eastAsia="zh-CN"/>
          </w:rPr>
          <w:t xml:space="preserve">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E44DFE8" w:rsidR="00257389" w:rsidDel="004013B2" w:rsidRDefault="00FF4C47">
      <w:pPr>
        <w:keepLines/>
        <w:overflowPunct w:val="0"/>
        <w:autoSpaceDE w:val="0"/>
        <w:autoSpaceDN w:val="0"/>
        <w:adjustRightInd w:val="0"/>
        <w:ind w:left="1135" w:hanging="851"/>
        <w:textAlignment w:val="baseline"/>
        <w:rPr>
          <w:ins w:id="812" w:author="Post-R2#115" w:date="2021-09-03T10:26:00Z"/>
          <w:del w:id="813" w:author="Post-R2#117" w:date="2022-03-03T12:38:00Z"/>
          <w:rFonts w:eastAsia="Times New Roman"/>
          <w:color w:val="FF0000"/>
          <w:lang w:eastAsia="ko-KR"/>
        </w:rPr>
      </w:pPr>
      <w:commentRangeStart w:id="814"/>
      <w:ins w:id="815" w:author="Post-R2#115" w:date="2021-09-03T10:26:00Z">
        <w:del w:id="816" w:author="Post-R2#117" w:date="2022-03-03T12:38:00Z">
          <w:r w:rsidDel="004013B2">
            <w:rPr>
              <w:rFonts w:eastAsia="Times New Roman"/>
              <w:color w:val="FF0000"/>
              <w:lang w:eastAsia="ko-KR"/>
            </w:rPr>
            <w:delText>Editor's Note:</w:delText>
          </w:r>
          <w:r w:rsidDel="004013B2">
            <w:rPr>
              <w:rFonts w:eastAsia="Times New Roman"/>
              <w:color w:val="FF0000"/>
              <w:lang w:eastAsia="ko-KR"/>
            </w:rPr>
            <w:tab/>
            <w:delText xml:space="preserve"> The exact condition to send the Type2 and Type3 indication</w:delText>
          </w:r>
        </w:del>
      </w:ins>
      <w:ins w:id="817" w:author="Post-R2#115" w:date="2021-09-03T10:27:00Z">
        <w:del w:id="818" w:author="Post-R2#117" w:date="2022-03-03T12:38:00Z">
          <w:r w:rsidDel="004013B2">
            <w:rPr>
              <w:rFonts w:eastAsia="Times New Roman"/>
              <w:color w:val="FF0000"/>
              <w:lang w:eastAsia="ko-KR"/>
            </w:rPr>
            <w:delText>s</w:delText>
          </w:r>
        </w:del>
      </w:ins>
      <w:ins w:id="819" w:author="Post-R2#115" w:date="2021-09-03T10:26:00Z">
        <w:del w:id="820" w:author="Post-R2#117" w:date="2022-03-03T12:38:00Z">
          <w:r w:rsidDel="004013B2">
            <w:rPr>
              <w:rFonts w:eastAsia="Times New Roman"/>
              <w:color w:val="FF0000"/>
              <w:lang w:eastAsia="ko-KR"/>
            </w:rPr>
            <w:delText xml:space="preserve"> is still FFS.</w:delText>
          </w:r>
        </w:del>
      </w:ins>
      <w:ins w:id="821" w:author="Post-R2#116BIS" w:date="2022-01-27T15:03:00Z">
        <w:del w:id="822" w:author="Post-R2#117" w:date="2022-03-03T12:38:00Z">
          <w:r w:rsidR="003339C0" w:rsidDel="004013B2">
            <w:rPr>
              <w:rFonts w:eastAsia="Times New Roman"/>
              <w:color w:val="FF0000"/>
              <w:lang w:eastAsia="ko-KR"/>
            </w:rPr>
            <w:delText xml:space="preserve">FFS </w:delText>
          </w:r>
          <w:r w:rsidR="003339C0" w:rsidDel="004013B2">
            <w:delText>if generic condition “upon recovery” from BH RLF is sufficient for type3 indication.</w:delText>
          </w:r>
        </w:del>
      </w:ins>
      <w:commentRangeEnd w:id="814"/>
      <w:r w:rsidR="004013B2">
        <w:rPr>
          <w:rStyle w:val="CommentReference"/>
        </w:rPr>
        <w:commentReference w:id="814"/>
      </w:r>
    </w:p>
    <w:p w14:paraId="05767C0A" w14:textId="26DD6EAB" w:rsidR="00257389" w:rsidDel="003339C0" w:rsidRDefault="00FF4C47">
      <w:pPr>
        <w:keepLines/>
        <w:overflowPunct w:val="0"/>
        <w:autoSpaceDE w:val="0"/>
        <w:autoSpaceDN w:val="0"/>
        <w:adjustRightInd w:val="0"/>
        <w:ind w:left="1135" w:hanging="851"/>
        <w:textAlignment w:val="baseline"/>
        <w:rPr>
          <w:ins w:id="823" w:author="Post-R2#115" w:date="2021-09-09T10:13:00Z"/>
          <w:del w:id="824" w:author="Post-R2#116BIS" w:date="2022-01-27T15:03:00Z"/>
          <w:rFonts w:eastAsia="Times New Roman"/>
          <w:color w:val="FF0000"/>
          <w:lang w:eastAsia="ko-KR"/>
        </w:rPr>
      </w:pPr>
      <w:ins w:id="825" w:author="Post-R2#115" w:date="2021-09-03T10:26:00Z">
        <w:del w:id="826" w:author="Post-R2#116BIS" w:date="2022-01-27T15:03:00Z">
          <w:r w:rsidDel="003339C0">
            <w:rPr>
              <w:rFonts w:eastAsia="Times New Roman"/>
              <w:color w:val="FF0000"/>
              <w:lang w:eastAsia="ko-KR"/>
            </w:rPr>
            <w:delText>Editor's Note:</w:delText>
          </w:r>
          <w:r w:rsidDel="003339C0">
            <w:rPr>
              <w:rFonts w:eastAsia="Times New Roman"/>
              <w:color w:val="FF0000"/>
              <w:lang w:eastAsia="ko-KR"/>
            </w:rPr>
            <w:tab/>
            <w:delText xml:space="preserve"> The exact content and how to construct the Type2 and Type3 indication</w:delText>
          </w:r>
        </w:del>
      </w:ins>
      <w:ins w:id="827" w:author="Post-R2#115" w:date="2021-09-03T10:27:00Z">
        <w:del w:id="828" w:author="Post-R2#116BIS" w:date="2022-01-27T15:03:00Z">
          <w:r w:rsidDel="003339C0">
            <w:rPr>
              <w:rFonts w:eastAsia="Times New Roman"/>
              <w:color w:val="FF0000"/>
              <w:lang w:eastAsia="ko-KR"/>
            </w:rPr>
            <w:delText>s</w:delText>
          </w:r>
        </w:del>
      </w:ins>
      <w:ins w:id="829" w:author="Post-R2#115" w:date="2021-09-03T10:26:00Z">
        <w:del w:id="830" w:author="Post-R2#116BIS" w:date="2022-01-27T15:03:00Z">
          <w:r w:rsidDel="003339C0">
            <w:rPr>
              <w:rFonts w:eastAsia="Times New Roman"/>
              <w:color w:val="FF0000"/>
              <w:lang w:eastAsia="ko-KR"/>
            </w:rPr>
            <w:delText xml:space="preserve"> is still FFS.</w:delText>
          </w:r>
        </w:del>
      </w:ins>
    </w:p>
    <w:p w14:paraId="2D8150B8" w14:textId="1064F188" w:rsidR="00257389" w:rsidRPr="00A811F9" w:rsidDel="00D4403A" w:rsidRDefault="00FF4C47">
      <w:pPr>
        <w:keepLines/>
        <w:overflowPunct w:val="0"/>
        <w:autoSpaceDE w:val="0"/>
        <w:autoSpaceDN w:val="0"/>
        <w:adjustRightInd w:val="0"/>
        <w:ind w:left="1135" w:hanging="851"/>
        <w:textAlignment w:val="baseline"/>
        <w:rPr>
          <w:ins w:id="831" w:author="Post-R2#115" w:date="2021-09-09T10:13:00Z"/>
          <w:del w:id="832" w:author="Post-R2#117" w:date="2022-02-23T20:16:00Z"/>
          <w:rFonts w:eastAsia="Times New Roman"/>
          <w:color w:val="FF0000"/>
          <w:lang w:eastAsia="ko-KR"/>
        </w:rPr>
      </w:pPr>
      <w:ins w:id="833" w:author="Post-R2#115" w:date="2021-09-09T10:13:00Z">
        <w:del w:id="834" w:author="Post-R2#117" w:date="2022-02-23T20:16:00Z">
          <w:r w:rsidDel="00D4403A">
            <w:rPr>
              <w:rFonts w:eastAsia="Times New Roman"/>
              <w:color w:val="FF0000"/>
              <w:lang w:eastAsia="ko-KR"/>
            </w:rPr>
            <w:delText xml:space="preserve">Editor’s NOTE: </w:delText>
          </w:r>
        </w:del>
      </w:ins>
      <w:ins w:id="835" w:author="Post-R2#116" w:date="2021-11-15T17:22:00Z">
        <w:del w:id="836" w:author="Post-R2#117" w:date="2022-02-23T20:16:00Z">
          <w:r w:rsidR="00A811F9" w:rsidRPr="00A811F9" w:rsidDel="00D4403A">
            <w:rPr>
              <w:rFonts w:eastAsia="Times New Roman"/>
              <w:color w:val="FF0000"/>
              <w:lang w:eastAsia="ko-KR"/>
            </w:rPr>
            <w:delText>Type-4: FFS whether “BH RLF recovery failure indication” or existing name “BH RLF indication”</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37" w:name="_Toc46491331"/>
      <w:bookmarkStart w:id="838" w:name="_Toc52580795"/>
      <w:bookmarkStart w:id="839"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837"/>
      <w:bookmarkEnd w:id="838"/>
      <w:bookmarkEnd w:id="839"/>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2A1886E7" w:rsidR="00257389" w:rsidRDefault="00FF4C47">
      <w:pPr>
        <w:overflowPunct w:val="0"/>
        <w:autoSpaceDE w:val="0"/>
        <w:autoSpaceDN w:val="0"/>
        <w:adjustRightInd w:val="0"/>
        <w:textAlignment w:val="baseline"/>
        <w:rPr>
          <w:ins w:id="840" w:author="Post-R2#115" w:date="2021-09-03T10:28:00Z"/>
          <w:rFonts w:eastAsia="Times New Roman"/>
          <w:lang w:eastAsia="zh-CN"/>
        </w:rPr>
      </w:pPr>
      <w:bookmarkStart w:id="841" w:name="_Toc52580796"/>
      <w:bookmarkStart w:id="842" w:name="_Toc46491332"/>
      <w:bookmarkStart w:id="843" w:name="_Toc76555066"/>
      <w:ins w:id="844" w:author="Post-R2#115" w:date="2021-09-03T10:28:00Z">
        <w:r>
          <w:rPr>
            <w:rFonts w:eastAsia="Times New Roman"/>
            <w:lang w:eastAsia="zh-CN"/>
          </w:rPr>
          <w:t xml:space="preserve">Upon receiving a BAP Control PDU for BH </w:t>
        </w:r>
      </w:ins>
      <w:ins w:id="845" w:author="Post-R2#116" w:date="2021-11-15T17:28:00Z">
        <w:r w:rsidR="008C161E" w:rsidRPr="007F52F6">
          <w:t>RLF detection</w:t>
        </w:r>
        <w:r w:rsidR="008C161E" w:rsidDel="008C161E">
          <w:rPr>
            <w:rFonts w:eastAsia="Times New Roman"/>
            <w:lang w:eastAsia="ja-JP"/>
          </w:rPr>
          <w:t xml:space="preserve"> </w:t>
        </w:r>
      </w:ins>
      <w:ins w:id="846" w:author="Post-R2#115" w:date="2021-09-03T10:28:00Z">
        <w:r>
          <w:rPr>
            <w:rFonts w:eastAsia="Times New Roman"/>
            <w:lang w:eastAsia="zh-CN"/>
          </w:rPr>
          <w:t>indication from lower layer (i.e. ingress BH RLC channel), the receiving part of the BAP entity shall:</w:t>
        </w:r>
      </w:ins>
    </w:p>
    <w:p w14:paraId="39DC716A" w14:textId="66E0CB0F" w:rsidR="00257389" w:rsidRDefault="00FF4C47">
      <w:pPr>
        <w:overflowPunct w:val="0"/>
        <w:autoSpaceDE w:val="0"/>
        <w:autoSpaceDN w:val="0"/>
        <w:adjustRightInd w:val="0"/>
        <w:ind w:left="568" w:hanging="284"/>
        <w:textAlignment w:val="baseline"/>
        <w:rPr>
          <w:ins w:id="847" w:author="Post-R2#115" w:date="2021-09-03T10:28:00Z"/>
          <w:rFonts w:eastAsia="Times New Roman"/>
          <w:lang w:eastAsia="zh-CN"/>
        </w:rPr>
      </w:pPr>
      <w:ins w:id="848" w:author="Post-R2#115" w:date="2021-09-03T10:28:00Z">
        <w:r>
          <w:rPr>
            <w:rFonts w:eastAsia="Times New Roman"/>
            <w:lang w:eastAsia="ja-JP"/>
          </w:rPr>
          <w:t>-</w:t>
        </w:r>
        <w:r>
          <w:rPr>
            <w:rFonts w:eastAsia="Times New Roman"/>
            <w:lang w:eastAsia="ja-JP"/>
          </w:rPr>
          <w:tab/>
        </w:r>
      </w:ins>
      <w:ins w:id="849" w:author="Post-R2#116" w:date="2021-11-16T11:26:00Z">
        <w:r w:rsidR="005106D5" w:rsidRPr="005106D5">
          <w:rPr>
            <w:rFonts w:eastAsia="Times New Roman"/>
            <w:lang w:eastAsia="ja-JP"/>
          </w:rPr>
          <w:t>consider the BH link</w:t>
        </w:r>
      </w:ins>
      <w:ins w:id="850" w:author="Post-R2#116" w:date="2021-11-19T21:19:00Z">
        <w:r w:rsidR="009F1CDA">
          <w:rPr>
            <w:rFonts w:eastAsia="Times New Roman"/>
            <w:lang w:eastAsia="ja-JP"/>
          </w:rPr>
          <w:t xml:space="preserve">, from which </w:t>
        </w:r>
        <w:r w:rsidR="009F1CDA">
          <w:rPr>
            <w:rFonts w:eastAsia="Times New Roman"/>
            <w:lang w:eastAsia="zh-CN"/>
          </w:rPr>
          <w:t>this BAP Control PDU is received not be available</w:t>
        </w:r>
      </w:ins>
      <w:ins w:id="851" w:author="Post-R2#116" w:date="2021-11-19T21:18:00Z">
        <w:r w:rsidR="00166E3F">
          <w:rPr>
            <w:rFonts w:eastAsia="Times New Roman"/>
            <w:lang w:eastAsia="zh-CN"/>
          </w:rPr>
          <w:t xml:space="preserve"> </w:t>
        </w:r>
      </w:ins>
      <w:ins w:id="852" w:author="Post-R2#116" w:date="2021-11-16T11:26:00Z">
        <w:r w:rsidR="005106D5" w:rsidRPr="005106D5">
          <w:rPr>
            <w:rFonts w:eastAsia="Times New Roman"/>
            <w:lang w:eastAsia="ja-JP"/>
          </w:rPr>
          <w:t xml:space="preserve">(for rerouting purpose defined in accordance with clause 5.2.1.3). </w:t>
        </w:r>
      </w:ins>
      <w:ins w:id="853" w:author="Post-R2#115" w:date="2021-09-03T10:28:00Z">
        <w:del w:id="854" w:author="Post-R2#117" w:date="2022-02-23T20:16:00Z">
          <w:r w:rsidDel="00D4403A">
            <w:rPr>
              <w:rFonts w:eastAsia="Times New Roman"/>
              <w:lang w:eastAsia="ja-JP"/>
            </w:rPr>
            <w:delText>[FFS</w:delText>
          </w:r>
        </w:del>
      </w:ins>
      <w:ins w:id="855" w:author="Post-R2#116" w:date="2021-11-16T11:26:00Z">
        <w:del w:id="856" w:author="Post-R2#117" w:date="2022-02-23T20:16:00Z">
          <w:r w:rsidR="005106D5" w:rsidDel="00D4403A">
            <w:rPr>
              <w:rFonts w:eastAsia="Times New Roman"/>
              <w:lang w:eastAsia="ja-JP"/>
            </w:rPr>
            <w:delText xml:space="preserve"> for routing ID level</w:delText>
          </w:r>
        </w:del>
      </w:ins>
      <w:ins w:id="857" w:author="Post-R2#115" w:date="2021-09-03T10:28:00Z">
        <w:del w:id="858" w:author="Post-R2#117" w:date="2022-02-23T20:16:00Z">
          <w:r w:rsidDel="00D4403A">
            <w:rPr>
              <w:rFonts w:eastAsia="Times New Roman"/>
              <w:lang w:eastAsia="ja-JP"/>
            </w:rPr>
            <w:delText>]</w:delText>
          </w:r>
          <w:r w:rsidDel="00D4403A">
            <w:rPr>
              <w:rFonts w:eastAsia="Times New Roman"/>
              <w:lang w:eastAsia="zh-CN"/>
            </w:rPr>
            <w:delText>.</w:delText>
          </w:r>
        </w:del>
      </w:ins>
    </w:p>
    <w:p w14:paraId="34F14D22" w14:textId="09FC2636" w:rsidR="00257389" w:rsidRDefault="00FF4C47">
      <w:pPr>
        <w:overflowPunct w:val="0"/>
        <w:autoSpaceDE w:val="0"/>
        <w:autoSpaceDN w:val="0"/>
        <w:adjustRightInd w:val="0"/>
        <w:textAlignment w:val="baseline"/>
        <w:rPr>
          <w:ins w:id="859" w:author="Post-R2#115" w:date="2021-09-03T10:28:00Z"/>
          <w:rFonts w:eastAsia="Times New Roman"/>
          <w:lang w:eastAsia="zh-CN"/>
        </w:rPr>
      </w:pPr>
      <w:ins w:id="860" w:author="Post-R2#115" w:date="2021-09-03T10:28:00Z">
        <w:r>
          <w:rPr>
            <w:rFonts w:eastAsia="Times New Roman"/>
            <w:lang w:eastAsia="zh-CN"/>
          </w:rPr>
          <w:t xml:space="preserve">Upon receiving a BAP Control PDU for BH </w:t>
        </w:r>
      </w:ins>
      <w:ins w:id="861" w:author="Post-R2#116" w:date="2021-11-15T17:28:00Z">
        <w:r w:rsidR="008C161E" w:rsidRPr="007F52F6">
          <w:t>RLF recovery</w:t>
        </w:r>
        <w:r w:rsidR="008C161E" w:rsidDel="008C161E">
          <w:rPr>
            <w:rFonts w:eastAsia="Times New Roman"/>
            <w:lang w:eastAsia="ja-JP"/>
          </w:rPr>
          <w:t xml:space="preserve"> </w:t>
        </w:r>
      </w:ins>
      <w:ins w:id="862" w:author="Post-R2#115" w:date="2021-09-03T10:28:00Z">
        <w:r>
          <w:rPr>
            <w:rFonts w:eastAsia="Times New Roman"/>
            <w:lang w:eastAsia="zh-CN"/>
          </w:rPr>
          <w:t>indication from lower layer (i.e. ingress BH RLC channel), the receiving part of the BAP entity shall:</w:t>
        </w:r>
      </w:ins>
    </w:p>
    <w:p w14:paraId="2828EEDD" w14:textId="26BF7D03" w:rsidR="00257389" w:rsidRDefault="00FF4C47">
      <w:pPr>
        <w:overflowPunct w:val="0"/>
        <w:autoSpaceDE w:val="0"/>
        <w:autoSpaceDN w:val="0"/>
        <w:adjustRightInd w:val="0"/>
        <w:ind w:left="568" w:hanging="284"/>
        <w:textAlignment w:val="baseline"/>
        <w:rPr>
          <w:ins w:id="863" w:author="Post-R2#115" w:date="2021-09-03T10:28:00Z"/>
          <w:rFonts w:eastAsia="Times New Roman"/>
          <w:lang w:eastAsia="zh-CN"/>
        </w:rPr>
      </w:pPr>
      <w:ins w:id="864" w:author="Post-R2#115" w:date="2021-09-03T10:28:00Z">
        <w:r>
          <w:rPr>
            <w:rFonts w:eastAsia="Times New Roman"/>
            <w:lang w:eastAsia="ja-JP"/>
          </w:rPr>
          <w:t>-</w:t>
        </w:r>
        <w:r>
          <w:rPr>
            <w:rFonts w:eastAsia="Times New Roman"/>
            <w:lang w:eastAsia="ja-JP"/>
          </w:rPr>
          <w:tab/>
        </w:r>
      </w:ins>
      <w:ins w:id="865" w:author="Post-R2#116" w:date="2021-11-16T11:28:00Z">
        <w:r w:rsidR="005672A4" w:rsidRPr="005106D5">
          <w:rPr>
            <w:rFonts w:eastAsia="Times New Roman"/>
            <w:lang w:eastAsia="ja-JP"/>
          </w:rPr>
          <w:t>consider the BH link</w:t>
        </w:r>
      </w:ins>
      <w:ins w:id="866" w:author="Post-R2#116" w:date="2021-11-19T21:19:00Z">
        <w:r w:rsidR="009F1CDA">
          <w:rPr>
            <w:rFonts w:eastAsia="Times New Roman"/>
            <w:lang w:eastAsia="ja-JP"/>
          </w:rPr>
          <w:t>, from which</w:t>
        </w:r>
        <w:r w:rsidR="009F1CDA">
          <w:rPr>
            <w:rFonts w:eastAsia="Times New Roman"/>
            <w:lang w:eastAsia="zh-CN"/>
          </w:rPr>
          <w:t xml:space="preserve"> this BAP Control PDU is received, to be available again</w:t>
        </w:r>
        <w:r w:rsidR="009F1CDA" w:rsidRPr="005106D5">
          <w:rPr>
            <w:rFonts w:eastAsia="Times New Roman"/>
            <w:lang w:eastAsia="ja-JP"/>
          </w:rPr>
          <w:t xml:space="preserve"> </w:t>
        </w:r>
      </w:ins>
      <w:ins w:id="867" w:author="Post-R2#116" w:date="2021-11-16T11:28:00Z">
        <w:r w:rsidR="005672A4" w:rsidRPr="005106D5">
          <w:rPr>
            <w:rFonts w:eastAsia="Times New Roman"/>
            <w:lang w:eastAsia="ja-JP"/>
          </w:rPr>
          <w:t xml:space="preserve">(for rerouting purpose defined in accordance with clause 5.2.1.3). </w:t>
        </w:r>
      </w:ins>
      <w:ins w:id="868" w:author="Post-R2#115" w:date="2021-09-03T10:28:00Z">
        <w:del w:id="869" w:author="Post-R2#117" w:date="2022-02-23T20:16:00Z">
          <w:r w:rsidDel="00D4403A">
            <w:rPr>
              <w:rFonts w:eastAsia="Times New Roman"/>
              <w:lang w:eastAsia="ja-JP"/>
            </w:rPr>
            <w:delText>[FFS</w:delText>
          </w:r>
        </w:del>
      </w:ins>
      <w:ins w:id="870" w:author="Post-R2#116" w:date="2021-11-16T11:28:00Z">
        <w:del w:id="871" w:author="Post-R2#117" w:date="2022-02-23T20:16:00Z">
          <w:r w:rsidR="005672A4" w:rsidRPr="005672A4" w:rsidDel="00D4403A">
            <w:rPr>
              <w:rFonts w:eastAsia="Times New Roman"/>
              <w:lang w:eastAsia="ja-JP"/>
            </w:rPr>
            <w:delText xml:space="preserve"> </w:delText>
          </w:r>
          <w:r w:rsidR="005672A4" w:rsidDel="00D4403A">
            <w:rPr>
              <w:rFonts w:eastAsia="Times New Roman"/>
              <w:lang w:eastAsia="ja-JP"/>
            </w:rPr>
            <w:delText>for routing ID level</w:delText>
          </w:r>
        </w:del>
      </w:ins>
      <w:ins w:id="872" w:author="Post-R2#115" w:date="2021-09-03T10:28:00Z">
        <w:del w:id="873" w:author="Post-R2#117" w:date="2022-02-23T20:16:00Z">
          <w:r w:rsidDel="00D4403A">
            <w:rPr>
              <w:rFonts w:eastAsia="Times New Roman"/>
              <w:lang w:eastAsia="ja-JP"/>
            </w:rPr>
            <w:delText>]</w:delText>
          </w:r>
          <w:r w:rsidDel="00D4403A">
            <w:rPr>
              <w:rFonts w:eastAsia="Times New Roman"/>
              <w:lang w:eastAsia="zh-CN"/>
            </w:rPr>
            <w:delText>.</w:delText>
          </w:r>
        </w:del>
      </w:ins>
    </w:p>
    <w:p w14:paraId="45606223" w14:textId="3626A8D9" w:rsidR="00257389" w:rsidDel="00D4403A" w:rsidRDefault="00FF4C47">
      <w:pPr>
        <w:keepLines/>
        <w:overflowPunct w:val="0"/>
        <w:autoSpaceDE w:val="0"/>
        <w:autoSpaceDN w:val="0"/>
        <w:adjustRightInd w:val="0"/>
        <w:ind w:left="1135" w:hanging="851"/>
        <w:textAlignment w:val="baseline"/>
        <w:rPr>
          <w:del w:id="874" w:author="Post-R2#117" w:date="2022-02-23T20:16:00Z"/>
          <w:rFonts w:eastAsia="Times New Roman"/>
          <w:color w:val="FF0000"/>
          <w:lang w:eastAsia="ko-KR"/>
        </w:rPr>
      </w:pPr>
      <w:ins w:id="875" w:author="Post-R2#115" w:date="2021-09-03T10:28:00Z">
        <w:del w:id="876" w:author="Post-R2#117" w:date="2022-02-23T20:16:00Z">
          <w:r w:rsidDel="00D4403A">
            <w:rPr>
              <w:rFonts w:eastAsia="Times New Roman"/>
              <w:color w:val="FF0000"/>
              <w:lang w:eastAsia="ko-KR"/>
            </w:rPr>
            <w:delText>Editor's Note:</w:delText>
          </w:r>
          <w:r w:rsidDel="00D4403A">
            <w:rPr>
              <w:rFonts w:eastAsia="Times New Roman"/>
              <w:color w:val="FF0000"/>
              <w:lang w:eastAsia="ko-KR"/>
            </w:rPr>
            <w:tab/>
            <w:delText xml:space="preserve"> The exact information indicated to upper layer upon receiving Type2 and Type3 indications is still FFS.</w:delText>
          </w:r>
        </w:del>
      </w:ins>
    </w:p>
    <w:p w14:paraId="5DB6757E" w14:textId="20F1A40F" w:rsidR="00257389" w:rsidRPr="00B76647" w:rsidDel="00D4403A" w:rsidRDefault="00FF4C47" w:rsidP="00B76647">
      <w:pPr>
        <w:keepLines/>
        <w:overflowPunct w:val="0"/>
        <w:autoSpaceDE w:val="0"/>
        <w:autoSpaceDN w:val="0"/>
        <w:adjustRightInd w:val="0"/>
        <w:ind w:left="1135" w:hanging="851"/>
        <w:textAlignment w:val="baseline"/>
        <w:rPr>
          <w:ins w:id="877" w:author="Post-R2#115" w:date="2021-09-03T10:28:00Z"/>
          <w:del w:id="878" w:author="Post-R2#117" w:date="2022-02-23T20:16:00Z"/>
          <w:rFonts w:eastAsia="Malgun Gothic"/>
          <w:color w:val="FF0000"/>
          <w:lang w:eastAsia="ko-KR"/>
        </w:rPr>
      </w:pPr>
      <w:ins w:id="879" w:author="Post-R2#115" w:date="2021-09-09T10:14:00Z">
        <w:del w:id="880" w:author="Post-R2#117" w:date="2022-02-23T20:16:00Z">
          <w:r w:rsidDel="00D4403A">
            <w:rPr>
              <w:rFonts w:eastAsia="Times New Roman"/>
              <w:color w:val="FF0000"/>
              <w:lang w:eastAsia="ko-KR"/>
            </w:rPr>
            <w:delText xml:space="preserve">Editor’s NOTE: </w:delText>
          </w:r>
        </w:del>
      </w:ins>
      <w:ins w:id="881" w:author="Post-R2#116" w:date="2021-11-15T17:28:00Z">
        <w:del w:id="882" w:author="Post-R2#117" w:date="2022-02-23T20:16:00Z">
          <w:r w:rsidR="008C161E" w:rsidRPr="007F52F6" w:rsidDel="00D4403A">
            <w:delText>FFS whether “BH RLF recovery failure indication” or existing name “BH RLF indication”</w:delText>
          </w:r>
        </w:del>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841"/>
      <w:bookmarkEnd w:id="842"/>
      <w:bookmarkEnd w:id="843"/>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883" w:name="_Toc76555067"/>
      <w:bookmarkStart w:id="884" w:name="_Toc46491333"/>
      <w:bookmarkStart w:id="885"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883"/>
      <w:bookmarkEnd w:id="884"/>
      <w:bookmarkEnd w:id="885"/>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886" w:name="_Toc76555068"/>
      <w:bookmarkStart w:id="887" w:name="_Toc52580798"/>
      <w:bookmarkStart w:id="888"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886"/>
      <w:bookmarkEnd w:id="887"/>
      <w:bookmarkEnd w:id="888"/>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89" w:name="_Toc52580799"/>
      <w:bookmarkStart w:id="890" w:name="_Toc76555069"/>
      <w:bookmarkStart w:id="891"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889"/>
      <w:bookmarkEnd w:id="890"/>
      <w:bookmarkEnd w:id="891"/>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92" w:name="_Toc46491336"/>
      <w:bookmarkStart w:id="893" w:name="_Toc76555070"/>
      <w:bookmarkStart w:id="894"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892"/>
      <w:bookmarkEnd w:id="893"/>
      <w:bookmarkEnd w:id="894"/>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895" w:author="Post-R2#116" w:date="2021-11-16T11:23:00Z">
        <w:r w:rsidR="00573F02">
          <w:rPr>
            <w:rFonts w:eastAsia="Times New Roman"/>
            <w:lang w:eastAsia="ja-JP"/>
          </w:rPr>
          <w:t xml:space="preserve"> related</w:t>
        </w:r>
      </w:ins>
      <w:r>
        <w:rPr>
          <w:rFonts w:eastAsia="Times New Roman"/>
          <w:lang w:eastAsia="ja-JP"/>
        </w:rPr>
        <w:t xml:space="preserve"> indication</w:t>
      </w:r>
      <w:ins w:id="896"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897" w:name="_Toc76555071"/>
      <w:bookmarkStart w:id="898" w:name="_Toc52580801"/>
      <w:bookmarkStart w:id="899"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897"/>
      <w:bookmarkEnd w:id="898"/>
      <w:bookmarkEnd w:id="899"/>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00" w:name="_Toc46491338"/>
      <w:bookmarkStart w:id="901" w:name="_Toc52580802"/>
      <w:bookmarkStart w:id="902"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900"/>
      <w:bookmarkEnd w:id="901"/>
      <w:bookmarkEnd w:id="902"/>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03" w:name="_Toc46491339"/>
      <w:bookmarkStart w:id="904" w:name="_Toc52580803"/>
      <w:bookmarkStart w:id="905"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903"/>
      <w:bookmarkEnd w:id="904"/>
      <w:bookmarkEnd w:id="905"/>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5.5pt;height:2in" o:ole="">
            <v:imagedata r:id="rId25" o:title=""/>
          </v:shape>
          <o:OLEObject Type="Embed" ProgID="Visio.Drawing.15" ShapeID="_x0000_i1027" DrawAspect="Content" ObjectID="_1708268505" r:id="rId26"/>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06" w:name="_Toc46491340"/>
      <w:bookmarkStart w:id="907" w:name="_Toc76555074"/>
      <w:bookmarkStart w:id="908"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906"/>
      <w:bookmarkEnd w:id="907"/>
      <w:bookmarkEnd w:id="908"/>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09" w:name="_Toc46491341"/>
      <w:bookmarkStart w:id="910" w:name="_Toc76555075"/>
      <w:bookmarkStart w:id="911"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909"/>
      <w:bookmarkEnd w:id="910"/>
      <w:bookmarkEnd w:id="911"/>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5pt;height:279.75pt" o:ole="">
            <v:imagedata r:id="rId27" o:title=""/>
          </v:shape>
          <o:OLEObject Type="Embed" ProgID="Visio.Drawing.15" ShapeID="_x0000_i1028" DrawAspect="Content" ObjectID="_1708268506" r:id="rId28"/>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8.5pt;height:333.75pt" o:ole="">
            <v:imagedata r:id="rId29" o:title=""/>
          </v:shape>
          <o:OLEObject Type="Embed" ProgID="Visio.Drawing.15" ShapeID="_x0000_i1029" DrawAspect="Content" ObjectID="_1708268507" r:id="rId30"/>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12" w:name="_Toc52580806"/>
      <w:bookmarkStart w:id="913" w:name="_Toc46491342"/>
      <w:bookmarkStart w:id="914"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912"/>
      <w:bookmarkEnd w:id="913"/>
      <w:bookmarkEnd w:id="914"/>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9.5pt;height:51pt" o:ole="">
            <v:imagedata r:id="rId31" o:title=""/>
          </v:shape>
          <o:OLEObject Type="Embed" ProgID="Visio.Drawing.15" ShapeID="_x0000_i1030" DrawAspect="Content" ObjectID="_1708268508" r:id="rId32"/>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15" w:name="_Toc46491343"/>
      <w:bookmarkStart w:id="916" w:name="_Toc76555077"/>
      <w:bookmarkStart w:id="917"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915"/>
      <w:bookmarkEnd w:id="916"/>
      <w:bookmarkEnd w:id="917"/>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9.5pt;height:51pt" o:ole="">
            <v:imagedata r:id="rId33" o:title=""/>
          </v:shape>
          <o:OLEObject Type="Embed" ProgID="Visio.Drawing.15" ShapeID="_x0000_i1031" DrawAspect="Content" ObjectID="_1708268509" r:id="rId34"/>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29529460" w:rsidR="00257389" w:rsidRDefault="00FF4C47">
      <w:pPr>
        <w:keepNext/>
        <w:keepLines/>
        <w:overflowPunct w:val="0"/>
        <w:autoSpaceDE w:val="0"/>
        <w:autoSpaceDN w:val="0"/>
        <w:adjustRightInd w:val="0"/>
        <w:spacing w:before="120"/>
        <w:ind w:left="1418" w:hanging="1418"/>
        <w:outlineLvl w:val="3"/>
        <w:rPr>
          <w:ins w:id="918" w:author="Post-R2#115" w:date="2021-09-03T10:29:00Z"/>
          <w:rFonts w:ascii="Arial" w:eastAsia="Times New Roman" w:hAnsi="Arial" w:cs="Arial"/>
          <w:sz w:val="24"/>
          <w:lang w:eastAsia="ja-JP"/>
        </w:rPr>
      </w:pPr>
      <w:bookmarkStart w:id="919" w:name="_Toc52580808"/>
      <w:bookmarkStart w:id="920" w:name="_Toc76555078"/>
      <w:bookmarkStart w:id="921" w:name="_Toc46491344"/>
      <w:ins w:id="922"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923"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924" w:author="Post-R2#115" w:date="2021-09-03T10:29:00Z">
        <w:r>
          <w:rPr>
            <w:rFonts w:ascii="Arial" w:eastAsia="Times New Roman" w:hAnsi="Arial" w:cs="Arial"/>
            <w:sz w:val="24"/>
            <w:lang w:eastAsia="ja-JP"/>
          </w:rPr>
          <w:t>indication</w:t>
        </w:r>
      </w:ins>
    </w:p>
    <w:p w14:paraId="0027727D" w14:textId="6750AC27" w:rsidR="00257389" w:rsidRDefault="00FF4C47" w:rsidP="002A7938">
      <w:pPr>
        <w:overflowPunct w:val="0"/>
        <w:autoSpaceDE w:val="0"/>
        <w:autoSpaceDN w:val="0"/>
        <w:adjustRightInd w:val="0"/>
        <w:rPr>
          <w:ins w:id="925" w:author="Post-R2#117" w:date="2022-03-03T13:11:00Z"/>
          <w:rFonts w:eastAsia="Times New Roman"/>
          <w:lang w:eastAsia="ko-KR"/>
        </w:rPr>
      </w:pPr>
      <w:ins w:id="926" w:author="Post-R2#115" w:date="2021-09-03T10:29:00Z">
        <w:r>
          <w:rPr>
            <w:rFonts w:eastAsia="Times New Roman"/>
            <w:lang w:eastAsia="ko-KR"/>
          </w:rPr>
          <w:t xml:space="preserve">Figure 6.2.3.x-1 shows the format of the BAP Control PDU for BH </w:t>
        </w:r>
      </w:ins>
      <w:ins w:id="927" w:author="Post-R2#116" w:date="2021-11-15T17:29:00Z">
        <w:r w:rsidR="001D2640" w:rsidRPr="007F52F6">
          <w:t>RLF detection</w:t>
        </w:r>
        <w:r w:rsidR="001D2640" w:rsidDel="001D2640">
          <w:rPr>
            <w:rFonts w:eastAsia="Times New Roman"/>
            <w:lang w:eastAsia="ko-KR"/>
          </w:rPr>
          <w:t xml:space="preserve"> </w:t>
        </w:r>
      </w:ins>
      <w:ins w:id="928" w:author="Post-R2#115" w:date="2021-09-03T10:29:00Z">
        <w:r>
          <w:rPr>
            <w:rFonts w:eastAsia="Times New Roman"/>
            <w:lang w:eastAsia="ko-KR"/>
          </w:rPr>
          <w:t>indication</w:t>
        </w:r>
      </w:ins>
      <w:ins w:id="929" w:author="Post-R2#117" w:date="2022-03-03T13:11:00Z">
        <w:r w:rsidR="002A7938">
          <w:rPr>
            <w:rFonts w:eastAsia="Times New Roman"/>
            <w:lang w:eastAsia="ko-KR"/>
          </w:rPr>
          <w:t>.</w:t>
        </w:r>
      </w:ins>
    </w:p>
    <w:p w14:paraId="1CE93700" w14:textId="3E60C953" w:rsidR="002A7938" w:rsidRPr="002A7938" w:rsidRDefault="002A7938" w:rsidP="002A7938">
      <w:pPr>
        <w:overflowPunct w:val="0"/>
        <w:autoSpaceDE w:val="0"/>
        <w:autoSpaceDN w:val="0"/>
        <w:adjustRightInd w:val="0"/>
        <w:jc w:val="center"/>
        <w:rPr>
          <w:ins w:id="930" w:author="Post-R2#115" w:date="2021-09-03T10:29:00Z"/>
          <w:rFonts w:eastAsia="MS Mincho"/>
          <w:lang w:eastAsia="ja-JP"/>
        </w:rPr>
      </w:pPr>
      <w:ins w:id="931" w:author="Post-R2#117" w:date="2022-03-03T13:11:00Z">
        <w:r>
          <w:rPr>
            <w:rFonts w:eastAsia="Times New Roman"/>
            <w:b/>
            <w:lang w:eastAsia="ja-JP"/>
          </w:rPr>
          <w:object w:dxaOrig="5180" w:dyaOrig="1010" w14:anchorId="39EFC4E1">
            <v:shape id="_x0000_i1032" type="#_x0000_t75" style="width:259.5pt;height:51pt" o:ole="">
              <v:imagedata r:id="rId33" o:title=""/>
            </v:shape>
            <o:OLEObject Type="Embed" ProgID="Visio.Drawing.15" ShapeID="_x0000_i1032" DrawAspect="Content" ObjectID="_1708268510" r:id="rId35"/>
          </w:object>
        </w:r>
      </w:ins>
    </w:p>
    <w:p w14:paraId="045FCB67" w14:textId="5049699B" w:rsidR="00257389" w:rsidRDefault="00FF4C47">
      <w:pPr>
        <w:keepLines/>
        <w:overflowPunct w:val="0"/>
        <w:autoSpaceDE w:val="0"/>
        <w:autoSpaceDN w:val="0"/>
        <w:adjustRightInd w:val="0"/>
        <w:spacing w:after="240"/>
        <w:jc w:val="center"/>
        <w:rPr>
          <w:ins w:id="932" w:author="Post-R2#115" w:date="2021-09-03T10:29:00Z"/>
          <w:rFonts w:ascii="Arial" w:eastAsia="Times New Roman" w:hAnsi="Arial" w:cs="Arial"/>
          <w:b/>
          <w:lang w:val="fr-FR" w:eastAsia="fr-FR"/>
        </w:rPr>
      </w:pPr>
      <w:ins w:id="933" w:author="Post-R2#115" w:date="2021-09-03T10:29:00Z">
        <w:r>
          <w:rPr>
            <w:rFonts w:ascii="Arial" w:eastAsia="Times New Roman" w:hAnsi="Arial" w:cs="Arial"/>
            <w:b/>
            <w:lang w:val="fr-FR" w:eastAsia="fr-FR"/>
          </w:rPr>
          <w:t xml:space="preserve">Figure 6.2.3.x-1: BAP Control PDU format for BH </w:t>
        </w:r>
      </w:ins>
      <w:ins w:id="934"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935" w:author="Post-R2#115" w:date="2021-09-03T10:29:00Z">
        <w:r>
          <w:rPr>
            <w:rFonts w:ascii="Arial" w:eastAsia="Times New Roman" w:hAnsi="Arial" w:cs="Arial"/>
            <w:b/>
            <w:lang w:val="fr-FR" w:eastAsia="fr-FR"/>
          </w:rPr>
          <w:t>indication</w:t>
        </w:r>
      </w:ins>
    </w:p>
    <w:p w14:paraId="6A0AE56A" w14:textId="3205F81D" w:rsidR="00257389" w:rsidDel="00D4403A" w:rsidRDefault="00FF4C47">
      <w:pPr>
        <w:keepLines/>
        <w:overflowPunct w:val="0"/>
        <w:autoSpaceDE w:val="0"/>
        <w:autoSpaceDN w:val="0"/>
        <w:adjustRightInd w:val="0"/>
        <w:ind w:left="1135" w:hanging="851"/>
        <w:textAlignment w:val="baseline"/>
        <w:rPr>
          <w:ins w:id="936" w:author="Post-R2#115" w:date="2021-09-03T10:29:00Z"/>
          <w:del w:id="937" w:author="Post-R2#117" w:date="2022-02-23T20:17:00Z"/>
          <w:rFonts w:eastAsia="Times New Roman"/>
          <w:color w:val="FF0000"/>
          <w:lang w:eastAsia="ko-KR"/>
        </w:rPr>
      </w:pPr>
      <w:ins w:id="938" w:author="Post-R2#115" w:date="2021-09-03T10:29:00Z">
        <w:del w:id="939"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del>
      </w:ins>
    </w:p>
    <w:p w14:paraId="3F100828" w14:textId="65C6F30B" w:rsidR="00257389" w:rsidRDefault="00FF4C47">
      <w:pPr>
        <w:keepNext/>
        <w:keepLines/>
        <w:overflowPunct w:val="0"/>
        <w:autoSpaceDE w:val="0"/>
        <w:autoSpaceDN w:val="0"/>
        <w:adjustRightInd w:val="0"/>
        <w:spacing w:before="120"/>
        <w:ind w:left="1418" w:hanging="1418"/>
        <w:outlineLvl w:val="3"/>
        <w:rPr>
          <w:ins w:id="940" w:author="Post-R2#115" w:date="2021-09-03T10:29:00Z"/>
          <w:rFonts w:ascii="Arial" w:eastAsia="Times New Roman" w:hAnsi="Arial" w:cs="Arial"/>
          <w:sz w:val="24"/>
          <w:lang w:eastAsia="ja-JP"/>
        </w:rPr>
      </w:pPr>
      <w:ins w:id="941" w:author="Post-R2#115" w:date="2021-09-03T10:29:00Z">
        <w:r>
          <w:rPr>
            <w:rFonts w:ascii="Arial" w:eastAsia="Times New Roman" w:hAnsi="Arial" w:cs="Arial"/>
            <w:sz w:val="24"/>
            <w:lang w:eastAsia="ja-JP"/>
          </w:rPr>
          <w:t>6.2.3.y</w:t>
        </w:r>
        <w:r>
          <w:rPr>
            <w:rFonts w:ascii="Arial" w:eastAsia="Times New Roman" w:hAnsi="Arial" w:cs="Arial"/>
            <w:sz w:val="24"/>
            <w:lang w:eastAsia="ja-JP"/>
          </w:rPr>
          <w:tab/>
          <w:t xml:space="preserve">Control PDU for BH </w:t>
        </w:r>
      </w:ins>
      <w:ins w:id="942"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943" w:author="Post-R2#115" w:date="2021-09-03T10:29:00Z">
        <w:r>
          <w:rPr>
            <w:rFonts w:ascii="Arial" w:eastAsia="Times New Roman" w:hAnsi="Arial" w:cs="Arial"/>
            <w:sz w:val="24"/>
            <w:lang w:eastAsia="ja-JP"/>
          </w:rPr>
          <w:t>indication</w:t>
        </w:r>
      </w:ins>
    </w:p>
    <w:p w14:paraId="0FC3BFB4" w14:textId="7D826719" w:rsidR="00257389" w:rsidRDefault="00FF4C47" w:rsidP="002A7938">
      <w:pPr>
        <w:overflowPunct w:val="0"/>
        <w:autoSpaceDE w:val="0"/>
        <w:autoSpaceDN w:val="0"/>
        <w:adjustRightInd w:val="0"/>
        <w:rPr>
          <w:ins w:id="944" w:author="Post-R2#117" w:date="2022-03-03T13:12:00Z"/>
          <w:rFonts w:eastAsia="Times New Roman"/>
          <w:lang w:eastAsia="ko-KR"/>
        </w:rPr>
      </w:pPr>
      <w:ins w:id="945" w:author="Post-R2#115" w:date="2021-09-03T10:29:00Z">
        <w:r>
          <w:rPr>
            <w:rFonts w:eastAsia="Times New Roman"/>
            <w:lang w:eastAsia="ko-KR"/>
          </w:rPr>
          <w:t xml:space="preserve">Figure 6.2.3.y-1 shows the format of the BAP Control PDU for BH </w:t>
        </w:r>
      </w:ins>
      <w:ins w:id="946"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947" w:author="Post-R2#115" w:date="2021-09-03T10:29:00Z">
        <w:r>
          <w:rPr>
            <w:rFonts w:eastAsia="Times New Roman"/>
            <w:lang w:eastAsia="ko-KR"/>
          </w:rPr>
          <w:t>indication.</w:t>
        </w:r>
      </w:ins>
    </w:p>
    <w:p w14:paraId="221849F9" w14:textId="165061A2" w:rsidR="002A7938" w:rsidRPr="002A7938" w:rsidRDefault="002A7938" w:rsidP="002A7938">
      <w:pPr>
        <w:overflowPunct w:val="0"/>
        <w:autoSpaceDE w:val="0"/>
        <w:autoSpaceDN w:val="0"/>
        <w:adjustRightInd w:val="0"/>
        <w:jc w:val="center"/>
        <w:rPr>
          <w:ins w:id="948" w:author="Post-R2#115" w:date="2021-09-03T10:29:00Z"/>
          <w:rFonts w:eastAsia="MS Mincho"/>
          <w:lang w:eastAsia="ja-JP"/>
        </w:rPr>
      </w:pPr>
      <w:ins w:id="949" w:author="Post-R2#117" w:date="2022-03-03T13:12:00Z">
        <w:r>
          <w:rPr>
            <w:rFonts w:eastAsia="Times New Roman"/>
            <w:b/>
            <w:lang w:eastAsia="ja-JP"/>
          </w:rPr>
          <w:object w:dxaOrig="5180" w:dyaOrig="1010" w14:anchorId="18DAA09D">
            <v:shape id="_x0000_i1033" type="#_x0000_t75" style="width:259.5pt;height:51pt" o:ole="">
              <v:imagedata r:id="rId33" o:title=""/>
            </v:shape>
            <o:OLEObject Type="Embed" ProgID="Visio.Drawing.15" ShapeID="_x0000_i1033" DrawAspect="Content" ObjectID="_1708268511" r:id="rId36"/>
          </w:object>
        </w:r>
      </w:ins>
    </w:p>
    <w:p w14:paraId="639E0E37" w14:textId="1C66D91F" w:rsidR="00257389" w:rsidRDefault="00FF4C47">
      <w:pPr>
        <w:keepLines/>
        <w:overflowPunct w:val="0"/>
        <w:autoSpaceDE w:val="0"/>
        <w:autoSpaceDN w:val="0"/>
        <w:adjustRightInd w:val="0"/>
        <w:spacing w:after="240"/>
        <w:jc w:val="center"/>
        <w:rPr>
          <w:ins w:id="950" w:author="Post-R2#115" w:date="2021-09-03T10:29:00Z"/>
          <w:rFonts w:ascii="Arial" w:eastAsia="Times New Roman" w:hAnsi="Arial" w:cs="Arial"/>
          <w:b/>
          <w:lang w:val="fr-FR" w:eastAsia="fr-FR"/>
        </w:rPr>
      </w:pPr>
      <w:ins w:id="951" w:author="Post-R2#115" w:date="2021-09-03T10:29:00Z">
        <w:r>
          <w:rPr>
            <w:rFonts w:ascii="Arial" w:eastAsia="Times New Roman" w:hAnsi="Arial" w:cs="Arial"/>
            <w:b/>
            <w:lang w:val="fr-FR" w:eastAsia="fr-FR"/>
          </w:rPr>
          <w:t xml:space="preserve">Figure 6.2.3.y-1: BAP Control PDU format for BH </w:t>
        </w:r>
      </w:ins>
      <w:ins w:id="952"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953" w:author="Post-R2#115" w:date="2021-09-03T10:29:00Z">
        <w:r>
          <w:rPr>
            <w:rFonts w:ascii="Arial" w:eastAsia="Times New Roman" w:hAnsi="Arial" w:cs="Arial"/>
            <w:b/>
            <w:lang w:val="fr-FR" w:eastAsia="fr-FR"/>
          </w:rPr>
          <w:t>indication</w:t>
        </w:r>
      </w:ins>
    </w:p>
    <w:p w14:paraId="41944C2A" w14:textId="468672E6" w:rsidR="00257389" w:rsidDel="00D4403A" w:rsidRDefault="00FF4C47">
      <w:pPr>
        <w:keepLines/>
        <w:overflowPunct w:val="0"/>
        <w:autoSpaceDE w:val="0"/>
        <w:autoSpaceDN w:val="0"/>
        <w:adjustRightInd w:val="0"/>
        <w:ind w:left="1135" w:hanging="851"/>
        <w:textAlignment w:val="baseline"/>
        <w:rPr>
          <w:ins w:id="954" w:author="Post-R2#115" w:date="2021-09-03T10:29:00Z"/>
          <w:del w:id="955" w:author="Post-R2#117" w:date="2022-02-23T20:17:00Z"/>
          <w:rFonts w:eastAsia="Times New Roman"/>
          <w:color w:val="FF0000"/>
          <w:lang w:eastAsia="ko-KR"/>
        </w:rPr>
      </w:pPr>
      <w:ins w:id="956" w:author="Post-R2#115" w:date="2021-09-03T10:29:00Z">
        <w:del w:id="957"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del>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919"/>
      <w:bookmarkEnd w:id="920"/>
      <w:bookmarkEnd w:id="921"/>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58" w:name="_Toc46491345"/>
      <w:bookmarkStart w:id="959" w:name="_Toc76555079"/>
      <w:bookmarkStart w:id="960"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958"/>
      <w:bookmarkEnd w:id="959"/>
      <w:bookmarkEnd w:id="960"/>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61" w:name="_Toc52580810"/>
      <w:bookmarkStart w:id="962" w:name="_Toc76555080"/>
      <w:bookmarkStart w:id="963"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961"/>
      <w:bookmarkEnd w:id="962"/>
      <w:bookmarkEnd w:id="963"/>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64" w:name="_Toc52580811"/>
      <w:bookmarkStart w:id="965" w:name="_Toc76555081"/>
      <w:bookmarkStart w:id="966"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964"/>
      <w:bookmarkEnd w:id="965"/>
      <w:bookmarkEnd w:id="966"/>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67" w:name="_Toc46491348"/>
      <w:bookmarkStart w:id="968" w:name="_Toc52580812"/>
      <w:bookmarkStart w:id="969"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967"/>
      <w:bookmarkEnd w:id="968"/>
      <w:bookmarkEnd w:id="969"/>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70" w:name="_Toc76555083"/>
      <w:bookmarkStart w:id="971" w:name="_Toc52580813"/>
      <w:bookmarkStart w:id="972"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970"/>
      <w:bookmarkEnd w:id="971"/>
      <w:bookmarkEnd w:id="972"/>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73" w:name="_Toc46491350"/>
      <w:bookmarkStart w:id="974" w:name="_Toc52580814"/>
      <w:bookmarkStart w:id="975"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973"/>
      <w:bookmarkEnd w:id="974"/>
      <w:bookmarkEnd w:id="975"/>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976" w:name="_Toc46491351"/>
      <w:bookmarkStart w:id="977" w:name="_Toc52580815"/>
      <w:bookmarkStart w:id="978"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976"/>
      <w:bookmarkEnd w:id="977"/>
      <w:bookmarkEnd w:id="978"/>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979"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980" w:author="Post-R2#115" w:date="2021-09-03T10:29:00Z"/>
                <w:rFonts w:eastAsia="Times New Roman"/>
                <w:sz w:val="18"/>
                <w:lang w:eastAsia="zh-CN"/>
              </w:rPr>
            </w:pPr>
            <w:ins w:id="981" w:author="Post-R2#115" w:date="2021-09-03T10:29:00Z">
              <w:r>
                <w:rPr>
                  <w:rFonts w:eastAsia="SimSun" w:hint="eastAsia"/>
                  <w:sz w:val="18"/>
                  <w:lang w:eastAsia="zh-CN"/>
                </w:rPr>
                <w:t>0</w:t>
              </w:r>
              <w:r>
                <w:rPr>
                  <w:rFonts w:eastAsia="SimSun"/>
                  <w:sz w:val="18"/>
                  <w:lang w:eastAsia="zh-CN"/>
                </w:rPr>
                <w:t>100</w:t>
              </w:r>
            </w:ins>
          </w:p>
        </w:tc>
        <w:tc>
          <w:tcPr>
            <w:tcW w:w="4129" w:type="dxa"/>
          </w:tcPr>
          <w:p w14:paraId="5CCC995A" w14:textId="30A431DC" w:rsidR="00257389" w:rsidRDefault="00FF4C47" w:rsidP="00561C6F">
            <w:pPr>
              <w:keepNext/>
              <w:keepLines/>
              <w:overflowPunct w:val="0"/>
              <w:autoSpaceDE w:val="0"/>
              <w:autoSpaceDN w:val="0"/>
              <w:adjustRightInd w:val="0"/>
              <w:spacing w:after="0"/>
              <w:textAlignment w:val="baseline"/>
              <w:rPr>
                <w:ins w:id="982" w:author="Post-R2#115" w:date="2021-09-03T10:29:00Z"/>
                <w:rFonts w:eastAsia="Times New Roman"/>
                <w:sz w:val="18"/>
                <w:lang w:eastAsia="zh-CN"/>
              </w:rPr>
            </w:pPr>
            <w:ins w:id="983" w:author="Post-R2#115" w:date="2021-09-03T10:29:00Z">
              <w:r>
                <w:rPr>
                  <w:rFonts w:eastAsia="SimSun"/>
                  <w:sz w:val="18"/>
                  <w:lang w:eastAsia="zh-CN"/>
                </w:rPr>
                <w:t>BH</w:t>
              </w:r>
              <w:r>
                <w:rPr>
                  <w:rFonts w:eastAsia="SimSun"/>
                  <w:sz w:val="18"/>
                </w:rPr>
                <w:t xml:space="preserve"> </w:t>
              </w:r>
            </w:ins>
            <w:ins w:id="984" w:author="Post-R2#116" w:date="2021-11-15T17:29:00Z">
              <w:r w:rsidR="00057126" w:rsidRPr="00057126">
                <w:rPr>
                  <w:rFonts w:eastAsia="SimSun"/>
                  <w:sz w:val="18"/>
                  <w:lang w:eastAsia="zh-CN"/>
                </w:rPr>
                <w:t>RLF detection</w:t>
              </w:r>
              <w:r w:rsidR="00057126" w:rsidRPr="00057126" w:rsidDel="00057126">
                <w:rPr>
                  <w:rFonts w:eastAsia="SimSun"/>
                  <w:sz w:val="18"/>
                  <w:lang w:eastAsia="zh-CN"/>
                </w:rPr>
                <w:t xml:space="preserve"> </w:t>
              </w:r>
            </w:ins>
            <w:ins w:id="985" w:author="Post-R2#115" w:date="2021-09-03T10:29:00Z">
              <w:r>
                <w:rPr>
                  <w:rFonts w:eastAsia="SimSun"/>
                  <w:sz w:val="18"/>
                  <w:lang w:eastAsia="zh-CN"/>
                </w:rPr>
                <w:t>indication</w:t>
              </w:r>
            </w:ins>
          </w:p>
        </w:tc>
      </w:tr>
      <w:tr w:rsidR="00257389" w14:paraId="0D77D6F1" w14:textId="77777777">
        <w:trPr>
          <w:jc w:val="center"/>
          <w:ins w:id="986"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987" w:author="Post-R2#115" w:date="2021-09-03T10:29:00Z"/>
                <w:rFonts w:eastAsia="Times New Roman"/>
                <w:sz w:val="18"/>
                <w:lang w:eastAsia="zh-CN"/>
              </w:rPr>
            </w:pPr>
            <w:ins w:id="988" w:author="Post-R2#115" w:date="2021-09-03T10:29:00Z">
              <w:r>
                <w:rPr>
                  <w:rFonts w:eastAsia="SimSun" w:hint="eastAsia"/>
                  <w:sz w:val="18"/>
                  <w:lang w:eastAsia="zh-CN"/>
                </w:rPr>
                <w:t>0</w:t>
              </w:r>
              <w:r>
                <w:rPr>
                  <w:rFonts w:eastAsia="SimSun"/>
                  <w:sz w:val="18"/>
                  <w:lang w:eastAsia="zh-CN"/>
                </w:rPr>
                <w:t>101</w:t>
              </w:r>
            </w:ins>
          </w:p>
        </w:tc>
        <w:tc>
          <w:tcPr>
            <w:tcW w:w="4129" w:type="dxa"/>
          </w:tcPr>
          <w:p w14:paraId="65411963" w14:textId="26199639" w:rsidR="00257389" w:rsidRDefault="00FF4C47" w:rsidP="00561C6F">
            <w:pPr>
              <w:keepNext/>
              <w:keepLines/>
              <w:overflowPunct w:val="0"/>
              <w:autoSpaceDE w:val="0"/>
              <w:autoSpaceDN w:val="0"/>
              <w:adjustRightInd w:val="0"/>
              <w:spacing w:after="0"/>
              <w:textAlignment w:val="baseline"/>
              <w:rPr>
                <w:ins w:id="989" w:author="Post-R2#115" w:date="2021-09-03T10:29:00Z"/>
                <w:rFonts w:eastAsia="Times New Roman"/>
                <w:sz w:val="18"/>
                <w:lang w:eastAsia="zh-CN"/>
              </w:rPr>
            </w:pPr>
            <w:ins w:id="990" w:author="Post-R2#115" w:date="2021-09-03T10:29:00Z">
              <w:r>
                <w:rPr>
                  <w:rFonts w:eastAsia="SimSun"/>
                  <w:sz w:val="18"/>
                  <w:lang w:eastAsia="zh-CN"/>
                </w:rPr>
                <w:t>BH</w:t>
              </w:r>
              <w:r>
                <w:rPr>
                  <w:rFonts w:eastAsia="SimSun"/>
                  <w:sz w:val="18"/>
                </w:rPr>
                <w:t xml:space="preserve"> </w:t>
              </w:r>
            </w:ins>
            <w:ins w:id="991" w:author="Post-R2#116" w:date="2021-11-15T17:29:00Z">
              <w:r w:rsidR="00057126" w:rsidRPr="00057126">
                <w:rPr>
                  <w:rFonts w:eastAsia="SimSun"/>
                  <w:sz w:val="18"/>
                  <w:lang w:eastAsia="zh-CN"/>
                </w:rPr>
                <w:t>RLF recovery</w:t>
              </w:r>
              <w:r w:rsidR="00057126" w:rsidRPr="00057126" w:rsidDel="00057126">
                <w:rPr>
                  <w:rFonts w:eastAsia="SimSun"/>
                  <w:sz w:val="18"/>
                  <w:lang w:eastAsia="zh-CN"/>
                </w:rPr>
                <w:t xml:space="preserve"> </w:t>
              </w:r>
            </w:ins>
            <w:ins w:id="992" w:author="Post-R2#115" w:date="2021-09-03T10:29:00Z">
              <w:r>
                <w:rPr>
                  <w:rFonts w:eastAsia="SimSun"/>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993" w:author="Post-R2#115" w:date="2021-09-03T10:29:00Z">
              <w:r>
                <w:rPr>
                  <w:rFonts w:eastAsia="SimSun"/>
                  <w:sz w:val="18"/>
                </w:rPr>
                <w:t>0110</w:t>
              </w:r>
            </w:ins>
            <w:del w:id="994"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995" w:name="_Toc46491352"/>
      <w:bookmarkStart w:id="996" w:name="_Toc76555086"/>
      <w:bookmarkStart w:id="997"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995"/>
      <w:bookmarkEnd w:id="996"/>
      <w:bookmarkEnd w:id="997"/>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998" w:name="_Toc46491353"/>
      <w:bookmarkStart w:id="999" w:name="_Toc76555087"/>
      <w:bookmarkStart w:id="1000"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998"/>
      <w:bookmarkEnd w:id="999"/>
      <w:bookmarkEnd w:id="1000"/>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1001" w:name="_Toc52580818"/>
      <w:bookmarkStart w:id="1002" w:name="_Toc76555088"/>
      <w:bookmarkStart w:id="1003"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1001"/>
      <w:bookmarkEnd w:id="1002"/>
      <w:bookmarkEnd w:id="1003"/>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Post-R2#116BIS" w:date="2022-01-26T12:03:00Z" w:initials="HW">
    <w:p w14:paraId="1AD3A8CD" w14:textId="4B17F72E" w:rsidR="0026225F" w:rsidRDefault="0026225F">
      <w:pPr>
        <w:pStyle w:val="CommentText"/>
        <w:rPr>
          <w:lang w:eastAsia="zh-CN"/>
        </w:rPr>
      </w:pPr>
      <w:r>
        <w:rPr>
          <w:rStyle w:val="CommentReference"/>
        </w:rPr>
        <w:annotationRef/>
      </w:r>
      <w:r>
        <w:rPr>
          <w:rFonts w:hint="eastAsia"/>
          <w:lang w:eastAsia="zh-CN"/>
        </w:rPr>
        <w:t>A</w:t>
      </w:r>
      <w:r>
        <w:rPr>
          <w:lang w:eastAsia="zh-CN"/>
        </w:rPr>
        <w:t>lready done in post-116, in 5.2.2</w:t>
      </w:r>
    </w:p>
  </w:comment>
  <w:comment w:id="10" w:author="Post-R2#116BIS" w:date="2022-01-26T12:03:00Z" w:initials="HW">
    <w:p w14:paraId="0CB176BC" w14:textId="52C7B587" w:rsidR="0026225F" w:rsidRDefault="0026225F">
      <w:pPr>
        <w:pStyle w:val="CommentText"/>
        <w:rPr>
          <w:lang w:eastAsia="zh-CN"/>
        </w:rPr>
      </w:pPr>
      <w:r>
        <w:rPr>
          <w:rStyle w:val="CommentReference"/>
        </w:rPr>
        <w:annotationRef/>
      </w:r>
      <w:r>
        <w:rPr>
          <w:lang w:eastAsia="zh-CN"/>
        </w:rPr>
        <w:t>See NOTE2 in 5.2.1.1</w:t>
      </w:r>
    </w:p>
  </w:comment>
  <w:comment w:id="11" w:author="Post-R2#116BIS" w:date="2022-01-26T12:01:00Z" w:initials="HW">
    <w:p w14:paraId="7D54087B" w14:textId="47E9E530" w:rsidR="0026225F" w:rsidRDefault="0026225F">
      <w:pPr>
        <w:pStyle w:val="CommentText"/>
        <w:rPr>
          <w:lang w:eastAsia="zh-CN"/>
        </w:rPr>
      </w:pPr>
      <w:r>
        <w:rPr>
          <w:rStyle w:val="CommentReference"/>
        </w:rPr>
        <w:annotationRef/>
      </w:r>
      <w:r>
        <w:rPr>
          <w:rFonts w:hint="eastAsia"/>
          <w:lang w:eastAsia="zh-CN"/>
        </w:rPr>
        <w:t>T</w:t>
      </w:r>
      <w:r>
        <w:rPr>
          <w:lang w:eastAsia="zh-CN"/>
        </w:rPr>
        <w:t>he one header rewriting is captured in 5.2.1.1.</w:t>
      </w:r>
    </w:p>
  </w:comment>
  <w:comment w:id="12" w:author="Post-R2#116BIS" w:date="2022-01-26T12:00:00Z" w:initials="HW">
    <w:p w14:paraId="4D257FFF" w14:textId="4E5F7891" w:rsidR="0026225F" w:rsidRDefault="0026225F">
      <w:pPr>
        <w:pStyle w:val="CommentText"/>
        <w:rPr>
          <w:lang w:eastAsia="zh-CN"/>
        </w:rPr>
      </w:pPr>
      <w:r>
        <w:rPr>
          <w:rStyle w:val="CommentReference"/>
        </w:rPr>
        <w:annotationRef/>
      </w:r>
      <w:r>
        <w:rPr>
          <w:rFonts w:hint="eastAsia"/>
          <w:lang w:eastAsia="zh-CN"/>
        </w:rPr>
        <w:t>S</w:t>
      </w:r>
      <w:r>
        <w:rPr>
          <w:lang w:eastAsia="zh-CN"/>
        </w:rPr>
        <w:t>ee the update in 5.2.x</w:t>
      </w:r>
    </w:p>
  </w:comment>
  <w:comment w:id="13" w:author="Post-R2#116BIS" w:date="2022-01-26T11:58:00Z" w:initials="HW">
    <w:p w14:paraId="109B6F6E" w14:textId="530DE48B" w:rsidR="0026225F" w:rsidRDefault="0026225F">
      <w:pPr>
        <w:pStyle w:val="CommentText"/>
        <w:rPr>
          <w:lang w:eastAsia="zh-CN"/>
        </w:rPr>
      </w:pPr>
      <w:r>
        <w:rPr>
          <w:rStyle w:val="CommentReference"/>
        </w:rPr>
        <w:annotationRef/>
      </w:r>
      <w:r w:rsidRPr="00241E8E">
        <w:rPr>
          <w:rFonts w:hint="eastAsia"/>
          <w:lang w:eastAsia="zh-CN"/>
        </w:rPr>
        <w:t>S</w:t>
      </w:r>
      <w:r w:rsidRPr="00241E8E">
        <w:rPr>
          <w:lang w:eastAsia="zh-CN"/>
        </w:rPr>
        <w:t xml:space="preserve">ee </w:t>
      </w:r>
      <w:r w:rsidRPr="00241E8E">
        <w:rPr>
          <w:rFonts w:eastAsia="Times New Roman"/>
          <w:lang w:eastAsia="ko-KR"/>
        </w:rPr>
        <w:t>Editor's Note in 5.2.1.4.</w:t>
      </w:r>
    </w:p>
  </w:comment>
  <w:comment w:id="14" w:author="Post-R2#116BIS" w:date="2022-01-26T11:58:00Z" w:initials="HW">
    <w:p w14:paraId="73A8E724" w14:textId="064E5512" w:rsidR="0026225F" w:rsidRDefault="0026225F">
      <w:pPr>
        <w:pStyle w:val="CommentText"/>
        <w:rPr>
          <w:lang w:eastAsia="zh-CN"/>
        </w:rPr>
      </w:pPr>
      <w:r>
        <w:rPr>
          <w:rStyle w:val="CommentReference"/>
        </w:rPr>
        <w:annotationRef/>
      </w:r>
      <w:r>
        <w:rPr>
          <w:rFonts w:hint="eastAsia"/>
          <w:lang w:eastAsia="zh-CN"/>
        </w:rPr>
        <w:t>S</w:t>
      </w:r>
      <w:r>
        <w:rPr>
          <w:lang w:eastAsia="zh-CN"/>
        </w:rPr>
        <w:t>ee the definition in 3.1</w:t>
      </w:r>
    </w:p>
  </w:comment>
  <w:comment w:id="15" w:author="Post-R2#116BIS" w:date="2022-01-26T11:58:00Z" w:initials="HW">
    <w:p w14:paraId="7CD0AEF7" w14:textId="1C9C7E5A" w:rsidR="0026225F" w:rsidRDefault="0026225F">
      <w:pPr>
        <w:pStyle w:val="CommentText"/>
        <w:rPr>
          <w:lang w:eastAsia="zh-CN"/>
        </w:rPr>
      </w:pPr>
      <w:r>
        <w:rPr>
          <w:rStyle w:val="CommentReference"/>
        </w:rPr>
        <w:annotationRef/>
      </w:r>
      <w:r>
        <w:rPr>
          <w:rFonts w:hint="eastAsia"/>
          <w:lang w:eastAsia="zh-CN"/>
        </w:rPr>
        <w:t>S</w:t>
      </w:r>
      <w:r>
        <w:rPr>
          <w:lang w:eastAsia="zh-CN"/>
        </w:rPr>
        <w:t>ee the wording in 5.2.1.1</w:t>
      </w:r>
    </w:p>
  </w:comment>
  <w:comment w:id="16" w:author="Post-R2#116BIS" w:date="2022-01-26T11:59:00Z" w:initials="HW">
    <w:p w14:paraId="7D1C0842" w14:textId="4B1CD1F1" w:rsidR="0026225F" w:rsidRDefault="0026225F">
      <w:pPr>
        <w:pStyle w:val="CommentText"/>
        <w:rPr>
          <w:lang w:eastAsia="zh-CN"/>
        </w:rPr>
      </w:pPr>
      <w:r>
        <w:rPr>
          <w:rStyle w:val="CommentReference"/>
        </w:rPr>
        <w:annotationRef/>
      </w:r>
      <w:r>
        <w:rPr>
          <w:lang w:eastAsia="zh-CN"/>
        </w:rPr>
        <w:t>See the wording in the beginning of 5.2.1.3</w:t>
      </w:r>
    </w:p>
  </w:comment>
  <w:comment w:id="26" w:author="Kyocera - Masato Fujishiro" w:date="2022-03-04T19:48:00Z" w:initials="MF">
    <w:p w14:paraId="6D2AACCE" w14:textId="7BD54309" w:rsidR="0026225F" w:rsidRPr="002C42D8" w:rsidRDefault="0026225F">
      <w:pPr>
        <w:pStyle w:val="CommentText"/>
      </w:pPr>
      <w:r>
        <w:rPr>
          <w:rStyle w:val="CommentReference"/>
        </w:rPr>
        <w:annotationRef/>
      </w:r>
      <w:r>
        <w:t xml:space="preserve">We wonder if the definition of “IAB Topology” can be added with reference to TS38.300, since the term “topology” is widely used in this CR. </w:t>
      </w:r>
    </w:p>
  </w:comment>
  <w:comment w:id="27" w:author="Milos Tesanovic/5G Standards (CRT) /SRUK/Staff Engineer/Samsung Electronics" w:date="2022-03-08T12:20:00Z" w:initials="MTS(/EE">
    <w:p w14:paraId="13C9E61D" w14:textId="4BD0C075" w:rsidR="0026225F" w:rsidRDefault="0026225F">
      <w:pPr>
        <w:pStyle w:val="CommentText"/>
      </w:pPr>
      <w:r>
        <w:rPr>
          <w:rStyle w:val="CommentReference"/>
        </w:rPr>
        <w:annotationRef/>
      </w:r>
      <w:r>
        <w:t>Support this proposal.</w:t>
      </w:r>
    </w:p>
  </w:comment>
  <w:comment w:id="37" w:author="Post-R2#116BIS" w:date="2022-01-26T10:31:00Z" w:initials="HW">
    <w:p w14:paraId="67A155AF" w14:textId="4FE23B9B" w:rsidR="0026225F" w:rsidRDefault="0026225F">
      <w:pPr>
        <w:pStyle w:val="CommentText"/>
        <w:rPr>
          <w:lang w:eastAsia="zh-CN"/>
        </w:rPr>
      </w:pPr>
      <w:r>
        <w:rPr>
          <w:rStyle w:val="CommentReference"/>
        </w:rPr>
        <w:annotationRef/>
      </w:r>
      <w:r>
        <w:rPr>
          <w:lang w:eastAsia="zh-CN"/>
        </w:rPr>
        <w:t>NOTE: CU is not used, since we use “donor” instead of “CU” in BAP spec</w:t>
      </w:r>
    </w:p>
  </w:comment>
  <w:comment w:id="38" w:author="Milos Tesanovic/5G Standards (CRT) /SRUK/Staff Engineer/Samsung Electronics" w:date="2022-03-08T12:21:00Z" w:initials="MTS(/EE">
    <w:p w14:paraId="2274292A" w14:textId="208B8944" w:rsidR="0026225F" w:rsidRDefault="0026225F">
      <w:pPr>
        <w:pStyle w:val="CommentText"/>
      </w:pPr>
      <w:r>
        <w:rPr>
          <w:rStyle w:val="CommentReference"/>
        </w:rPr>
        <w:annotationRef/>
      </w:r>
      <w:r>
        <w:t>In the definition of the Boundary IAB-node, ‘CU’ is</w:t>
      </w:r>
      <w:r w:rsidR="0026554D">
        <w:t xml:space="preserve"> in fact</w:t>
      </w:r>
      <w:r>
        <w:t xml:space="preserve"> used. It will also likely need to be used in the definition of IAB Topology, if proposal from Kyocera above is agreed.</w:t>
      </w:r>
    </w:p>
  </w:comment>
  <w:comment w:id="50" w:author="Milos Tesanovic/5G Standards (CRT) /SRUK/Staff Engineer/Samsung Electronics" w:date="2022-03-08T12:22:00Z" w:initials="MTS(/EE">
    <w:p w14:paraId="7098E5D0" w14:textId="241DC7C0" w:rsidR="0026225F" w:rsidRDefault="0026225F">
      <w:pPr>
        <w:pStyle w:val="CommentText"/>
      </w:pPr>
      <w:r>
        <w:rPr>
          <w:rStyle w:val="CommentReference"/>
        </w:rPr>
        <w:annotationRef/>
      </w:r>
      <w:r>
        <w:t xml:space="preserve">This is very minor but using ‘one’ might imply that this IAB-donor only has one descendent node, whereas using ‘a/an’ has no such </w:t>
      </w:r>
      <w:r w:rsidR="0026554D">
        <w:t xml:space="preserve">erroneous </w:t>
      </w:r>
      <w:r>
        <w:t>implication.</w:t>
      </w:r>
    </w:p>
  </w:comment>
  <w:comment w:id="90" w:author="Milos Tesanovic/5G Standards (CRT) /SRUK/Staff Engineer/Samsung Electronics" w:date="2022-03-08T12:25:00Z" w:initials="MTS(/EE">
    <w:p w14:paraId="32E7D415" w14:textId="28B42DCE" w:rsidR="0026225F" w:rsidRDefault="0026225F">
      <w:pPr>
        <w:pStyle w:val="CommentText"/>
      </w:pPr>
      <w:r>
        <w:rPr>
          <w:rStyle w:val="CommentReference"/>
        </w:rPr>
        <w:annotationRef/>
      </w:r>
      <w:r>
        <w:t>This is not really needed in our view and is a bit vague, especially ‘during Routing</w:t>
      </w:r>
      <w:r w:rsidR="0026554D">
        <w:t>’</w:t>
      </w:r>
      <w:r>
        <w:t>.</w:t>
      </w:r>
    </w:p>
  </w:comment>
  <w:comment w:id="118" w:author="Milos Tesanovic/5G Standards (CRT) /SRUK/Staff Engineer/Samsung Electronics" w:date="2022-03-08T12:28:00Z" w:initials="MTS(/EE">
    <w:p w14:paraId="75F71835" w14:textId="71666C79" w:rsidR="00814D78" w:rsidRDefault="00814D78">
      <w:pPr>
        <w:pStyle w:val="CommentText"/>
      </w:pPr>
      <w:r>
        <w:rPr>
          <w:rStyle w:val="CommentReference"/>
        </w:rPr>
        <w:annotationRef/>
      </w:r>
      <w:r>
        <w:t>Seems to be better aligned with other bullet points, which</w:t>
      </w:r>
      <w:r w:rsidR="0026554D">
        <w:t xml:space="preserve"> all</w:t>
      </w:r>
      <w:r>
        <w:t xml:space="preserve"> list activities</w:t>
      </w:r>
      <w:r w:rsidR="0026554D">
        <w:t xml:space="preserve"> (‘signalling’, ‘determination’, ‘routing’, ‘differentiating’…)</w:t>
      </w:r>
      <w:r>
        <w:t xml:space="preserve">, whereas this one </w:t>
      </w:r>
      <w:r w:rsidR="0026554D">
        <w:t xml:space="preserve">just </w:t>
      </w:r>
      <w:r>
        <w:t>list</w:t>
      </w:r>
      <w:r w:rsidR="0026554D">
        <w:t>s</w:t>
      </w:r>
      <w:r>
        <w:t xml:space="preserve"> types of data.</w:t>
      </w:r>
    </w:p>
  </w:comment>
  <w:comment w:id="160" w:author="Ericsson" w:date="2022-03-08T17:40:00Z" w:initials="Ericsson">
    <w:p w14:paraId="21B3AE54" w14:textId="07188588" w:rsidR="00CD11EB" w:rsidRDefault="00CD11EB">
      <w:pPr>
        <w:pStyle w:val="CommentText"/>
      </w:pPr>
      <w:r>
        <w:rPr>
          <w:rStyle w:val="CommentReference"/>
        </w:rPr>
        <w:annotationRef/>
      </w:r>
      <w:r>
        <w:t>It is not clear where this entry is. Which table/configuration are we referring to?</w:t>
      </w:r>
    </w:p>
  </w:comment>
  <w:comment w:id="164" w:author="Ericsson" w:date="2022-03-08T17:53:00Z" w:initials="Ericsson">
    <w:p w14:paraId="06699528" w14:textId="77777777" w:rsidR="00982EC9" w:rsidRDefault="00982EC9">
      <w:pPr>
        <w:pStyle w:val="CommentText"/>
        <w:rPr>
          <w:rFonts w:eastAsia="Times New Roman"/>
          <w:lang w:eastAsia="zh-CN"/>
        </w:rPr>
      </w:pPr>
      <w:r>
        <w:rPr>
          <w:rStyle w:val="CommentReference"/>
        </w:rPr>
        <w:annotationRef/>
      </w:r>
      <w:r>
        <w:t xml:space="preserve">Rather than identified, it seems more accurate to say “an entry </w:t>
      </w:r>
      <w:proofErr w:type="spellStart"/>
      <w:r>
        <w:t>for</w:t>
      </w:r>
      <w:proofErr w:type="spellEnd"/>
      <w:r>
        <w:t xml:space="preserve"> which the non-F1-terminating topology IE is provided/configured</w:t>
      </w:r>
      <w:r w:rsidR="00317EBF">
        <w:t>/included</w:t>
      </w:r>
      <w:r>
        <w:t>”</w:t>
      </w:r>
      <w:r w:rsidR="007F6B3F">
        <w:t xml:space="preserve">…..even better would be to refer directly to the </w:t>
      </w:r>
      <w:r w:rsidR="007F6B3F">
        <w:rPr>
          <w:rFonts w:eastAsia="Times New Roman"/>
          <w:lang w:eastAsia="zh-CN"/>
        </w:rPr>
        <w:t>Type indicator</w:t>
      </w:r>
      <w:r w:rsidR="007F6B3F">
        <w:rPr>
          <w:rFonts w:eastAsia="Times New Roman"/>
          <w:lang w:eastAsia="zh-CN"/>
        </w:rPr>
        <w:t>, e.g.</w:t>
      </w:r>
    </w:p>
    <w:p w14:paraId="5DF9FE97" w14:textId="77777777" w:rsidR="007F6B3F" w:rsidRDefault="007F6B3F">
      <w:pPr>
        <w:pStyle w:val="CommentText"/>
        <w:rPr>
          <w:rFonts w:eastAsia="Times New Roman"/>
          <w:lang w:eastAsia="zh-CN"/>
        </w:rPr>
      </w:pPr>
    </w:p>
    <w:p w14:paraId="1452C3E7" w14:textId="6C5E2EFC" w:rsidR="007F6B3F" w:rsidRDefault="007F6B3F">
      <w:pPr>
        <w:pStyle w:val="CommentText"/>
      </w:pPr>
      <w:r>
        <w:rPr>
          <w:rFonts w:eastAsia="Times New Roman"/>
          <w:lang w:eastAsia="zh-CN"/>
        </w:rPr>
        <w:t xml:space="preserve">“an entry </w:t>
      </w:r>
      <w:proofErr w:type="spellStart"/>
      <w:r>
        <w:rPr>
          <w:rFonts w:eastAsia="Times New Roman"/>
          <w:lang w:eastAsia="zh-CN"/>
        </w:rPr>
        <w:t>for</w:t>
      </w:r>
      <w:proofErr w:type="spellEnd"/>
      <w:r>
        <w:rPr>
          <w:rFonts w:eastAsia="Times New Roman"/>
          <w:lang w:eastAsia="zh-CN"/>
        </w:rPr>
        <w:t xml:space="preserve"> which the associated Type indicator is non-F1-terminating topology”</w:t>
      </w:r>
    </w:p>
  </w:comment>
  <w:comment w:id="170" w:author="Ericsson" w:date="2022-03-08T17:41:00Z" w:initials="Ericsson">
    <w:p w14:paraId="1AD56C3D" w14:textId="2BE86B4A" w:rsidR="000163B3" w:rsidRDefault="000163B3">
      <w:pPr>
        <w:pStyle w:val="CommentText"/>
      </w:pPr>
      <w:r>
        <w:rPr>
          <w:rStyle w:val="CommentReference"/>
        </w:rPr>
        <w:annotationRef/>
      </w:r>
      <w:r>
        <w:t>Not clear how this “as an entry” is related to the previous sentence…..it reads strange.</w:t>
      </w:r>
    </w:p>
  </w:comment>
  <w:comment w:id="169" w:author="Milos Tesanovic/5G Standards (CRT) /SRUK/Staff Engineer/Samsung Electronics" w:date="2022-03-08T12:35:00Z" w:initials="MTS(/EE">
    <w:p w14:paraId="17A8A9EE" w14:textId="23400537" w:rsidR="0019034D" w:rsidRDefault="00E02E33">
      <w:pPr>
        <w:pStyle w:val="CommentText"/>
      </w:pPr>
      <w:r>
        <w:rPr>
          <w:rStyle w:val="CommentReference"/>
        </w:rPr>
        <w:annotationRef/>
      </w:r>
      <w:r>
        <w:t>‘indicated by…’ seems incomplete to us.</w:t>
      </w:r>
    </w:p>
  </w:comment>
  <w:comment w:id="178" w:author="Post-R2#116BIS" w:date="2022-01-26T11:17:00Z" w:initials="HW">
    <w:p w14:paraId="1712BD70" w14:textId="61370FF6" w:rsidR="0026225F" w:rsidRDefault="0026225F" w:rsidP="00BE5B10">
      <w:pPr>
        <w:pStyle w:val="CRCoverPage"/>
        <w:spacing w:beforeLines="50" w:before="120" w:after="0"/>
        <w:rPr>
          <w:lang w:eastAsia="zh-CN"/>
        </w:rPr>
      </w:pPr>
      <w:r>
        <w:rPr>
          <w:rStyle w:val="CommentReference"/>
        </w:rPr>
        <w:annotationRef/>
      </w:r>
      <w:r>
        <w:rPr>
          <w:rFonts w:hint="eastAsia"/>
          <w:lang w:eastAsia="zh-CN"/>
        </w:rPr>
        <w:t>B</w:t>
      </w:r>
      <w:r>
        <w:rPr>
          <w:lang w:eastAsia="zh-CN"/>
        </w:rPr>
        <w:t>ased on below agreement:</w:t>
      </w:r>
    </w:p>
    <w:p w14:paraId="4A6D90CD" w14:textId="44FA290F" w:rsidR="0026225F" w:rsidRDefault="0026225F" w:rsidP="00D8165B">
      <w:pPr>
        <w:pStyle w:val="CRCoverPage"/>
        <w:numPr>
          <w:ilvl w:val="0"/>
          <w:numId w:val="3"/>
        </w:numPr>
        <w:spacing w:beforeLines="50" w:before="120" w:after="0"/>
        <w:rPr>
          <w:lang w:eastAsia="zh-CN"/>
        </w:rPr>
      </w:pPr>
      <w:r>
        <w:rPr>
          <w:lang w:eastAsia="zh-CN"/>
        </w:rPr>
        <w:t>For upstream at the boundary node, for any received data from lower layer:</w:t>
      </w:r>
    </w:p>
    <w:p w14:paraId="6858DA38" w14:textId="77777777" w:rsidR="0026225F" w:rsidRDefault="0026225F" w:rsidP="00D8165B">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74A4FBA" w14:textId="08E1685E" w:rsidR="0026225F" w:rsidRPr="00D8165B" w:rsidRDefault="0026225F">
      <w:pPr>
        <w:pStyle w:val="CommentText"/>
      </w:pPr>
    </w:p>
  </w:comment>
  <w:comment w:id="181" w:author="Milos Tesanovic/5G Standards (CRT) /SRUK/Staff Engineer/Samsung Electronics" w:date="2022-03-08T12:33:00Z" w:initials="MTS(/EE">
    <w:p w14:paraId="5296F857" w14:textId="594CD3E5" w:rsidR="00E02E33" w:rsidRDefault="00E02E33">
      <w:pPr>
        <w:pStyle w:val="CommentText"/>
      </w:pPr>
      <w:r>
        <w:rPr>
          <w:rStyle w:val="CommentReference"/>
        </w:rPr>
        <w:annotationRef/>
      </w:r>
      <w:r>
        <w:t>Not sure why this needs to be repeated?</w:t>
      </w:r>
    </w:p>
  </w:comment>
  <w:comment w:id="207" w:author="Post-R2#116BIS" w:date="2022-01-26T11:33:00Z" w:initials="HW">
    <w:p w14:paraId="3A323209" w14:textId="0B582544" w:rsidR="0026225F" w:rsidRDefault="0026225F">
      <w:pPr>
        <w:pStyle w:val="CommentText"/>
      </w:pPr>
      <w:r>
        <w:rPr>
          <w:rStyle w:val="CommentReference"/>
        </w:rPr>
        <w:annotationRef/>
      </w:r>
      <w:r>
        <w:rPr>
          <w:lang w:eastAsia="zh-CN"/>
        </w:rPr>
        <w:t xml:space="preserve">Special mark for the </w:t>
      </w:r>
      <w:r w:rsidRPr="00A1606B">
        <w:rPr>
          <w:rFonts w:eastAsia="Times New Roman"/>
          <w:lang w:eastAsia="ja-JP"/>
        </w:rPr>
        <w:t>non-F1-terminating donor topology</w:t>
      </w:r>
      <w:r>
        <w:rPr>
          <w:rFonts w:eastAsia="Times New Roman"/>
          <w:lang w:eastAsia="ja-JP"/>
        </w:rPr>
        <w:t xml:space="preserve"> </w:t>
      </w:r>
      <w:r>
        <w:rPr>
          <w:lang w:eastAsia="zh-CN"/>
        </w:rPr>
        <w:t>data, so that it can apply different routing entry for its specific topology (See the beginning of sec. 5.2.1.3).</w:t>
      </w:r>
    </w:p>
  </w:comment>
  <w:comment w:id="222" w:author="Ericsson" w:date="2022-03-08T17:45:00Z" w:initials="Ericsson">
    <w:p w14:paraId="59496B18" w14:textId="54C276C3" w:rsidR="004917AE" w:rsidRDefault="004917AE">
      <w:pPr>
        <w:pStyle w:val="CommentText"/>
      </w:pPr>
      <w:r>
        <w:rPr>
          <w:rStyle w:val="CommentReference"/>
        </w:rPr>
        <w:annotationRef/>
      </w:r>
      <w:r>
        <w:t>Not clear the entries of which configuration we are referring to.</w:t>
      </w:r>
    </w:p>
  </w:comment>
  <w:comment w:id="224" w:author="Ericsson" w:date="2022-03-08T17:56:00Z" w:initials="Ericsson">
    <w:p w14:paraId="0C8BD3FF" w14:textId="77777777" w:rsidR="00982EC9" w:rsidRDefault="00982EC9">
      <w:pPr>
        <w:pStyle w:val="CommentText"/>
      </w:pPr>
      <w:r>
        <w:rPr>
          <w:rStyle w:val="CommentReference"/>
        </w:rPr>
        <w:annotationRef/>
      </w:r>
      <w:r>
        <w:t>Seems more accurate….”entries for which the non-F1-terminating topology indicator IE is not provided</w:t>
      </w:r>
      <w:r w:rsidR="00317EBF">
        <w:t>/configured/included</w:t>
      </w:r>
      <w:r>
        <w:t>”</w:t>
      </w:r>
      <w:r w:rsidR="007F6B3F">
        <w:t>….or even better:</w:t>
      </w:r>
    </w:p>
    <w:p w14:paraId="0F76B935" w14:textId="77777777" w:rsidR="007F6B3F" w:rsidRDefault="007F6B3F">
      <w:pPr>
        <w:pStyle w:val="CommentText"/>
      </w:pPr>
    </w:p>
    <w:p w14:paraId="53D73C45" w14:textId="520C9DE8" w:rsidR="007F6B3F" w:rsidRDefault="007F6B3F">
      <w:pPr>
        <w:pStyle w:val="CommentText"/>
      </w:pPr>
      <w:r>
        <w:t>“</w:t>
      </w:r>
      <w:r>
        <w:rPr>
          <w:rFonts w:eastAsia="Times New Roman"/>
          <w:lang w:eastAsia="zh-CN"/>
        </w:rPr>
        <w:t xml:space="preserve">“an entry for which the associated Type indicator is </w:t>
      </w:r>
      <w:r>
        <w:rPr>
          <w:rFonts w:eastAsia="Times New Roman"/>
          <w:lang w:eastAsia="zh-CN"/>
        </w:rPr>
        <w:t xml:space="preserve">not </w:t>
      </w:r>
      <w:r>
        <w:rPr>
          <w:rFonts w:eastAsia="Times New Roman"/>
          <w:lang w:eastAsia="zh-CN"/>
        </w:rPr>
        <w:t>non-F1-terminating topology”</w:t>
      </w:r>
      <w:r>
        <w:t>”</w:t>
      </w:r>
    </w:p>
  </w:comment>
  <w:comment w:id="240" w:author="Post-R2#116BIS" w:date="2022-01-26T10:34:00Z" w:initials="HW">
    <w:p w14:paraId="054D3341" w14:textId="77777777" w:rsidR="0026225F" w:rsidRDefault="0026225F" w:rsidP="001E2783">
      <w:pPr>
        <w:pStyle w:val="Agreement"/>
        <w:tabs>
          <w:tab w:val="num" w:pos="1619"/>
        </w:tabs>
        <w:spacing w:line="240" w:lineRule="auto"/>
      </w:pPr>
      <w:r>
        <w:rPr>
          <w:rStyle w:val="CommentReference"/>
        </w:rPr>
        <w:annotationRef/>
      </w:r>
      <w:r>
        <w:t xml:space="preserve">In the Routing configuration: </w:t>
      </w:r>
      <w:r w:rsidRPr="00043F1B">
        <w:t>A BH link and the corresponding next-hop BAP address belong to the topology of the CU that provided the configuration of that BH link and next-hop BAP address.</w:t>
      </w:r>
    </w:p>
    <w:p w14:paraId="77996612" w14:textId="3F0021A4" w:rsidR="0026225F" w:rsidRPr="001E2783" w:rsidRDefault="0026225F">
      <w:pPr>
        <w:pStyle w:val="CommentText"/>
        <w:rPr>
          <w:lang w:eastAsia="zh-CN"/>
        </w:rPr>
      </w:pPr>
      <w:r>
        <w:rPr>
          <w:rFonts w:hint="eastAsia"/>
          <w:lang w:eastAsia="zh-CN"/>
        </w:rPr>
        <w:t>T</w:t>
      </w:r>
      <w:r>
        <w:rPr>
          <w:lang w:eastAsia="zh-CN"/>
        </w:rPr>
        <w:t>his is to explain the text in above procedure “</w:t>
      </w:r>
      <w:r>
        <w:rPr>
          <w:rFonts w:eastAsia="Times New Roman"/>
          <w:lang w:eastAsia="ja-JP"/>
        </w:rPr>
        <w:t xml:space="preserve">if the ingress link of this </w:t>
      </w:r>
      <w:r>
        <w:rPr>
          <w:rFonts w:eastAsia="Times New Roman"/>
          <w:lang w:eastAsia="zh-CN"/>
        </w:rPr>
        <w:t>BAP Data PDU</w:t>
      </w:r>
      <w:r>
        <w:rPr>
          <w:rFonts w:eastAsia="Times New Roman"/>
          <w:lang w:eastAsia="ja-JP"/>
        </w:rPr>
        <w:t xml:space="preserve"> belongs to </w:t>
      </w:r>
      <w:r w:rsidRPr="003B0A81">
        <w:t xml:space="preserve">non-F1-terminating </w:t>
      </w:r>
      <w:r>
        <w:t>donor</w:t>
      </w:r>
      <w:r w:rsidRPr="003B0A81">
        <w:t>’s topology</w:t>
      </w:r>
      <w:r>
        <w:t xml:space="preserve"> of the boundary IAB-node</w:t>
      </w:r>
      <w:r>
        <w:rPr>
          <w:lang w:eastAsia="zh-CN"/>
        </w:rPr>
        <w:t>”.</w:t>
      </w:r>
    </w:p>
  </w:comment>
  <w:comment w:id="258" w:author="Ericsson" w:date="2022-03-08T17:51:00Z" w:initials="Ericsson">
    <w:p w14:paraId="0606E7B3" w14:textId="2D72D80E" w:rsidR="00161446" w:rsidRDefault="00161446">
      <w:pPr>
        <w:pStyle w:val="CommentText"/>
      </w:pPr>
      <w:r>
        <w:rPr>
          <w:rStyle w:val="CommentReference"/>
        </w:rPr>
        <w:annotationRef/>
      </w:r>
      <w:r>
        <w:t>By reading this, it seems that we are referring to the entry of the BH Routing Configuration mentioned above….is this the intention?</w:t>
      </w:r>
    </w:p>
  </w:comment>
  <w:comment w:id="259" w:author="Ericsson" w:date="2022-03-08T17:57:00Z" w:initials="Ericsson">
    <w:p w14:paraId="551637DB" w14:textId="10293FFC" w:rsidR="00A5560C" w:rsidRDefault="00A5560C">
      <w:pPr>
        <w:pStyle w:val="CommentText"/>
      </w:pPr>
      <w:r>
        <w:rPr>
          <w:rStyle w:val="CommentReference"/>
        </w:rPr>
        <w:annotationRef/>
      </w:r>
      <w:r>
        <w:t>Same comment as above</w:t>
      </w:r>
    </w:p>
  </w:comment>
  <w:comment w:id="264" w:author="Ericsson" w:date="2022-03-08T17:57:00Z" w:initials="Ericsson">
    <w:p w14:paraId="2AE50939" w14:textId="5A1B4659" w:rsidR="00CB457A" w:rsidRDefault="00CB457A">
      <w:pPr>
        <w:pStyle w:val="CommentText"/>
      </w:pPr>
      <w:r>
        <w:rPr>
          <w:rStyle w:val="CommentReference"/>
        </w:rPr>
        <w:annotationRef/>
      </w:r>
      <w:r>
        <w:t>Same comment as above</w:t>
      </w:r>
    </w:p>
  </w:comment>
  <w:comment w:id="256" w:author="Milos Tesanovic/5G Standards (CRT) /SRUK/Staff Engineer/Samsung Electronics" w:date="2022-03-08T12:39:00Z" w:initials="MTS(/EE">
    <w:p w14:paraId="02DF2184" w14:textId="5287EDB1" w:rsidR="00F821AE" w:rsidRDefault="00F821AE">
      <w:pPr>
        <w:pStyle w:val="CommentText"/>
        <w:rPr>
          <w:rFonts w:eastAsia="Times New Roman"/>
          <w:lang w:eastAsia="zh-CN"/>
        </w:rPr>
      </w:pPr>
      <w:r>
        <w:rPr>
          <w:rStyle w:val="CommentReference"/>
        </w:rPr>
        <w:annotationRef/>
      </w:r>
      <w:r>
        <w:t>In 5.2.X you say that “</w:t>
      </w:r>
      <w:r w:rsidRPr="00F821AE">
        <w:t>Each entry of the Header Rewriting Configuration contains</w:t>
      </w:r>
      <w:r>
        <w:t>…</w:t>
      </w:r>
      <w:r w:rsidRPr="00F821AE">
        <w:t xml:space="preserve"> </w:t>
      </w:r>
      <w:r>
        <w:rPr>
          <w:rFonts w:eastAsia="Times New Roman"/>
          <w:lang w:eastAsia="zh-CN"/>
        </w:rPr>
        <w:t>a Type indicator, indicating whether the New Routing ID belongs</w:t>
      </w:r>
      <w:r w:rsidRPr="001C651D">
        <w:rPr>
          <w:rFonts w:eastAsia="Times New Roman"/>
          <w:lang w:eastAsia="zh-CN"/>
        </w:rPr>
        <w:t xml:space="preserve"> to the </w:t>
      </w:r>
      <w:r>
        <w:rPr>
          <w:rFonts w:eastAsia="Times New Roman"/>
          <w:lang w:eastAsia="zh-CN"/>
        </w:rPr>
        <w:t>n</w:t>
      </w:r>
      <w:r w:rsidRPr="001C651D">
        <w:rPr>
          <w:rFonts w:eastAsia="Times New Roman"/>
          <w:lang w:eastAsia="zh-CN"/>
        </w:rPr>
        <w:t>on-F1-terminating donor topology</w:t>
      </w:r>
      <w:r>
        <w:rPr>
          <w:rFonts w:eastAsia="Times New Roman"/>
          <w:lang w:eastAsia="zh-CN"/>
        </w:rPr>
        <w:t xml:space="preserve">, which is indicated by </w:t>
      </w:r>
      <w:r w:rsidRPr="00C668E7">
        <w:rPr>
          <w:rFonts w:eastAsia="Times New Roman"/>
          <w:i/>
          <w:lang w:eastAsia="zh-CN"/>
        </w:rPr>
        <w:t>Non-F1-terminating Topology Indicator</w:t>
      </w:r>
      <w:r>
        <w:rPr>
          <w:rFonts w:eastAsia="Times New Roman"/>
          <w:i/>
          <w:lang w:eastAsia="zh-CN"/>
        </w:rPr>
        <w:t xml:space="preserve"> </w:t>
      </w:r>
      <w:r>
        <w:rPr>
          <w:rFonts w:eastAsia="Times New Roman"/>
          <w:lang w:eastAsia="zh-CN"/>
        </w:rPr>
        <w:t>IE”. So it sounds like this field is not optional</w:t>
      </w:r>
      <w:r w:rsidR="0026554D">
        <w:rPr>
          <w:rFonts w:eastAsia="Times New Roman"/>
          <w:lang w:eastAsia="zh-CN"/>
        </w:rPr>
        <w:t xml:space="preserve"> (with/without)</w:t>
      </w:r>
      <w:r>
        <w:rPr>
          <w:rFonts w:eastAsia="Times New Roman"/>
          <w:lang w:eastAsia="zh-CN"/>
        </w:rPr>
        <w:t xml:space="preserve"> in the </w:t>
      </w:r>
      <w:r w:rsidRPr="00F821AE">
        <w:t>Header Rewriting Configuration</w:t>
      </w:r>
      <w:r>
        <w:rPr>
          <w:rFonts w:eastAsia="Times New Roman"/>
          <w:lang w:eastAsia="zh-CN"/>
        </w:rPr>
        <w:t>?</w:t>
      </w:r>
    </w:p>
    <w:p w14:paraId="16074CA1" w14:textId="77777777" w:rsidR="00F821AE" w:rsidRDefault="00F821AE">
      <w:pPr>
        <w:pStyle w:val="CommentText"/>
        <w:rPr>
          <w:rFonts w:eastAsia="Times New Roman"/>
          <w:lang w:eastAsia="zh-CN"/>
        </w:rPr>
      </w:pPr>
    </w:p>
    <w:p w14:paraId="311388B1" w14:textId="6D0AA23A" w:rsidR="00F821AE" w:rsidRDefault="00F821AE">
      <w:pPr>
        <w:pStyle w:val="CommentText"/>
      </w:pPr>
      <w:r>
        <w:rPr>
          <w:rFonts w:eastAsia="Times New Roman"/>
          <w:lang w:eastAsia="zh-CN"/>
        </w:rPr>
        <w:t>Perhaps what seems odd to me</w:t>
      </w:r>
      <w:r w:rsidR="0026554D">
        <w:rPr>
          <w:rFonts w:eastAsia="Times New Roman"/>
          <w:lang w:eastAsia="zh-CN"/>
        </w:rPr>
        <w:t xml:space="preserve"> in this Clause</w:t>
      </w:r>
      <w:r>
        <w:rPr>
          <w:rFonts w:eastAsia="Times New Roman"/>
          <w:lang w:eastAsia="zh-CN"/>
        </w:rPr>
        <w:t xml:space="preserve"> is that we talk about Routing Configuration, and then introduce the </w:t>
      </w:r>
      <w:r w:rsidRPr="00F821AE">
        <w:rPr>
          <w:rFonts w:eastAsia="Times New Roman"/>
          <w:lang w:eastAsia="zh-CN"/>
        </w:rPr>
        <w:t>Non-F1-terminating Topology Indicator</w:t>
      </w:r>
      <w:r>
        <w:rPr>
          <w:rFonts w:eastAsia="Times New Roman"/>
          <w:lang w:eastAsia="zh-CN"/>
        </w:rPr>
        <w:t xml:space="preserve"> IE, without mentioning the </w:t>
      </w:r>
      <w:r w:rsidRPr="00F821AE">
        <w:t>Header Rewriting Configuration</w:t>
      </w:r>
      <w:r>
        <w:t>, so the assumption could be that we are still referring to the Routing Configuration.</w:t>
      </w:r>
    </w:p>
  </w:comment>
  <w:comment w:id="285" w:author="Post-R2#116BIS" w:date="2022-01-26T11:01:00Z" w:initials="HW">
    <w:p w14:paraId="51B23354" w14:textId="77777777" w:rsidR="0026225F" w:rsidRDefault="0026225F" w:rsidP="002E4A31">
      <w:pPr>
        <w:pStyle w:val="Agreement"/>
        <w:tabs>
          <w:tab w:val="num" w:pos="1619"/>
        </w:tabs>
        <w:spacing w:line="240" w:lineRule="auto"/>
      </w:pPr>
      <w:r>
        <w:rPr>
          <w:rStyle w:val="CommentReference"/>
        </w:rPr>
        <w:annotationRef/>
      </w:r>
      <w:r>
        <w:t xml:space="preserve">[049] </w:t>
      </w:r>
      <w:r w:rsidRPr="003B0A81">
        <w:t xml:space="preserve">The routing configuration to include information that allows the boundary node to determine the topology each routing entry applies to. RAN3 to decide on St3-related aspects. </w:t>
      </w:r>
    </w:p>
    <w:p w14:paraId="389AD89F" w14:textId="277514F8" w:rsidR="0026225F" w:rsidRDefault="0026225F">
      <w:pPr>
        <w:pStyle w:val="CommentText"/>
      </w:pPr>
    </w:p>
  </w:comment>
  <w:comment w:id="297" w:author="Post-R2#116BIS" w:date="2022-01-26T11:54:00Z" w:initials="HW">
    <w:p w14:paraId="53F640D5" w14:textId="35FCFCA2" w:rsidR="0026225F" w:rsidRDefault="0026225F">
      <w:pPr>
        <w:pStyle w:val="CommentText"/>
        <w:rPr>
          <w:lang w:eastAsia="zh-CN"/>
        </w:rPr>
      </w:pPr>
      <w:r>
        <w:rPr>
          <w:rStyle w:val="CommentReference"/>
        </w:rPr>
        <w:annotationRef/>
      </w:r>
      <w:r>
        <w:rPr>
          <w:rFonts w:hint="eastAsia"/>
          <w:lang w:eastAsia="zh-CN"/>
        </w:rPr>
        <w:t>T</w:t>
      </w:r>
      <w:r>
        <w:rPr>
          <w:lang w:eastAsia="zh-CN"/>
        </w:rPr>
        <w:t>o be aligned with the text in 5.3.1.y</w:t>
      </w:r>
    </w:p>
    <w:p w14:paraId="7E19A0E1" w14:textId="3F1783AF" w:rsidR="0026225F" w:rsidRDefault="0026225F">
      <w:pPr>
        <w:pStyle w:val="CommentText"/>
        <w:rPr>
          <w:lang w:eastAsia="zh-CN"/>
        </w:rPr>
      </w:pPr>
      <w:r>
        <w:rPr>
          <w:rFonts w:eastAsia="Times New Roman"/>
          <w:lang w:eastAsia="ja-JP"/>
        </w:rPr>
        <w:t>“consider the BH link as congested for this BAP routing ID (for rerouting purpose defined in accordance with clause 5.2.1.3).”</w:t>
      </w:r>
    </w:p>
  </w:comment>
  <w:comment w:id="326" w:author="Ericsson" w:date="2022-03-08T18:00:00Z" w:initials="Ericsson">
    <w:p w14:paraId="212B611D" w14:textId="201F771C" w:rsidR="00734718" w:rsidRDefault="00734718">
      <w:pPr>
        <w:pStyle w:val="CommentText"/>
      </w:pPr>
      <w:r>
        <w:rPr>
          <w:rStyle w:val="CommentReference"/>
        </w:rPr>
        <w:annotationRef/>
      </w:r>
      <w:r>
        <w:t>Not clear the entry of which table we are referring to….considering the “else if”, are we referring to the BH Routing configuration?</w:t>
      </w:r>
    </w:p>
  </w:comment>
  <w:comment w:id="324" w:author="Milos Tesanovic/5G Standards (CRT) /SRUK/Staff Engineer/Samsung Electronics" w:date="2022-03-08T12:46:00Z" w:initials="MTS(/EE">
    <w:p w14:paraId="547BB889" w14:textId="3F60C8FE" w:rsidR="00F821AE" w:rsidRDefault="00F821AE">
      <w:pPr>
        <w:pStyle w:val="CommentText"/>
      </w:pPr>
      <w:r>
        <w:rPr>
          <w:rStyle w:val="CommentReference"/>
        </w:rPr>
        <w:annotationRef/>
      </w:r>
      <w:r w:rsidRPr="00F821AE">
        <w:t>Non-F1-terminating Topology Indicator</w:t>
      </w:r>
      <w:r>
        <w:t xml:space="preserve"> is not part of the BH Routing Configuration. Perhaps what is meant here is that there is an entry in BH Routing Configuration matching an entry in the Rewriting Configuration without </w:t>
      </w:r>
      <w:r w:rsidRPr="00F821AE">
        <w:t>Non-F1-terminating Topology Indicator</w:t>
      </w:r>
      <w:r>
        <w:t>?</w:t>
      </w:r>
    </w:p>
  </w:comment>
  <w:comment w:id="438" w:author="Post-R2#116BIS" w:date="2022-01-26T11:52:00Z" w:initials="HW">
    <w:p w14:paraId="28FD3FEA" w14:textId="3E56E46D" w:rsidR="0026225F" w:rsidRDefault="0026225F">
      <w:pPr>
        <w:pStyle w:val="CommentText"/>
        <w:rPr>
          <w:lang w:eastAsia="zh-CN"/>
        </w:rPr>
      </w:pPr>
      <w:r>
        <w:rPr>
          <w:rStyle w:val="CommentReference"/>
        </w:rPr>
        <w:annotationRef/>
      </w:r>
      <w:r>
        <w:rPr>
          <w:lang w:eastAsia="zh-CN"/>
        </w:rPr>
        <w:t xml:space="preserve">EN is removed. </w:t>
      </w:r>
      <w:r>
        <w:rPr>
          <w:rFonts w:hint="eastAsia"/>
          <w:lang w:eastAsia="zh-CN"/>
        </w:rPr>
        <w:t>T</w:t>
      </w:r>
      <w:r>
        <w:rPr>
          <w:lang w:eastAsia="zh-CN"/>
        </w:rPr>
        <w:t xml:space="preserve">he text in 5.4.2 is sufficient. </w:t>
      </w:r>
    </w:p>
    <w:p w14:paraId="1578341B" w14:textId="68959921" w:rsidR="0026225F" w:rsidRDefault="0026225F">
      <w:pPr>
        <w:pStyle w:val="CommentText"/>
        <w:rPr>
          <w:lang w:eastAsia="zh-CN"/>
        </w:rPr>
      </w:pPr>
      <w:r>
        <w:rPr>
          <w:rFonts w:eastAsia="Times New Roman"/>
          <w:lang w:eastAsia="ja-JP"/>
        </w:rPr>
        <w:t>“</w:t>
      </w:r>
      <w:r w:rsidRPr="005106D5">
        <w:rPr>
          <w:rFonts w:eastAsia="Times New Roman"/>
          <w:lang w:eastAsia="ja-JP"/>
        </w:rPr>
        <w:t>consider the BH link</w:t>
      </w:r>
      <w:r>
        <w:rPr>
          <w:rFonts w:eastAsia="Times New Roman"/>
          <w:lang w:eastAsia="ja-JP"/>
        </w:rPr>
        <w:t xml:space="preserve">, from which </w:t>
      </w:r>
      <w:r>
        <w:rPr>
          <w:rFonts w:eastAsia="Times New Roman"/>
          <w:lang w:eastAsia="zh-CN"/>
        </w:rPr>
        <w:t xml:space="preserve">this BAP Control PDU is received not be available </w:t>
      </w:r>
      <w:r w:rsidRPr="005106D5">
        <w:rPr>
          <w:rFonts w:eastAsia="Times New Roman"/>
          <w:lang w:eastAsia="ja-JP"/>
        </w:rPr>
        <w:t>(for rerouting purpose defined in accordance with clause 5.2.1.3)</w:t>
      </w:r>
      <w:r>
        <w:rPr>
          <w:rFonts w:eastAsia="Times New Roman"/>
          <w:lang w:eastAsia="ja-JP"/>
        </w:rPr>
        <w:t>”</w:t>
      </w:r>
    </w:p>
  </w:comment>
  <w:comment w:id="536" w:author="Ericsson" w:date="2022-03-08T18:01:00Z" w:initials="Ericsson">
    <w:p w14:paraId="32A1FBAF" w14:textId="7FBFD622" w:rsidR="00D41869" w:rsidRDefault="00D41869">
      <w:pPr>
        <w:pStyle w:val="CommentText"/>
      </w:pPr>
      <w:r>
        <w:rPr>
          <w:rStyle w:val="CommentReference"/>
        </w:rPr>
        <w:annotationRef/>
      </w:r>
      <w:r>
        <w:t>This does not seem needed.</w:t>
      </w:r>
    </w:p>
  </w:comment>
  <w:comment w:id="573" w:author="Post-R2#116BIS" w:date="2022-01-26T10:48:00Z" w:initials="HW">
    <w:p w14:paraId="09C14259" w14:textId="7B912FE2" w:rsidR="0026225F" w:rsidRPr="00AC043D" w:rsidRDefault="0026225F" w:rsidP="003A39A0">
      <w:pPr>
        <w:pStyle w:val="Agreement"/>
        <w:numPr>
          <w:ilvl w:val="0"/>
          <w:numId w:val="0"/>
        </w:numPr>
        <w:tabs>
          <w:tab w:val="num" w:pos="1619"/>
        </w:tabs>
        <w:spacing w:line="240" w:lineRule="auto"/>
      </w:pPr>
      <w:r>
        <w:rPr>
          <w:rStyle w:val="CommentReference"/>
        </w:rPr>
        <w:annotationRef/>
      </w:r>
      <w:r>
        <w:t xml:space="preserve">[049] </w:t>
      </w:r>
      <w:r w:rsidRPr="003B0A81">
        <w:t xml:space="preserve">Determination/execution of header rewriting is handled by the BAP TX entity. </w:t>
      </w:r>
    </w:p>
    <w:p w14:paraId="686643B0" w14:textId="363F9A38" w:rsidR="0026225F" w:rsidRPr="007E5DC0" w:rsidRDefault="0026225F">
      <w:pPr>
        <w:pStyle w:val="CommentText"/>
      </w:pPr>
    </w:p>
  </w:comment>
  <w:comment w:id="585" w:author="Post-R2#116BIS" w:date="2022-01-26T10:47:00Z" w:initials="HW">
    <w:p w14:paraId="57221AFF" w14:textId="77777777" w:rsidR="0026225F" w:rsidRPr="00AC043D" w:rsidRDefault="0026225F" w:rsidP="007E5DC0">
      <w:pPr>
        <w:pStyle w:val="Agreement"/>
        <w:tabs>
          <w:tab w:val="num" w:pos="1619"/>
        </w:tabs>
        <w:spacing w:line="240" w:lineRule="auto"/>
      </w:pPr>
      <w:r>
        <w:rPr>
          <w:rStyle w:val="CommentReference"/>
        </w:rPr>
        <w:annotationRef/>
      </w:r>
      <w:r>
        <w:t xml:space="preserve">[049] </w:t>
      </w:r>
      <w:r w:rsidRPr="003B0A81">
        <w:t xml:space="preserve">In configurations, the topology is referred to as “F1-terminating CU’s topology” vs. “non-F1-terminating CU’s topology”. The terms “F1-terminating CU” and “non-F1-terminating CU” to be defined in St2 spec. </w:t>
      </w:r>
    </w:p>
    <w:p w14:paraId="66B95730" w14:textId="452279DF" w:rsidR="0026225F" w:rsidRPr="007E5DC0" w:rsidRDefault="0026225F">
      <w:pPr>
        <w:pStyle w:val="CommentText"/>
      </w:pPr>
      <w:r>
        <w:t>See the update in 5.2.1.1.</w:t>
      </w:r>
    </w:p>
  </w:comment>
  <w:comment w:id="592" w:author="Post-R2#116BIS" w:date="2022-01-26T10:47:00Z" w:initials="HW">
    <w:p w14:paraId="15D3FA7F" w14:textId="5C744489" w:rsidR="0026225F" w:rsidRPr="00AC043D" w:rsidRDefault="0026225F" w:rsidP="003A39A0">
      <w:pPr>
        <w:pStyle w:val="Agreement"/>
        <w:numPr>
          <w:ilvl w:val="0"/>
          <w:numId w:val="0"/>
        </w:numPr>
        <w:tabs>
          <w:tab w:val="num" w:pos="1619"/>
        </w:tabs>
        <w:spacing w:line="240" w:lineRule="auto"/>
      </w:pPr>
      <w:r>
        <w:rPr>
          <w:rStyle w:val="CommentReference"/>
        </w:rPr>
        <w:annotationRef/>
      </w:r>
      <w:r>
        <w:t xml:space="preserve">[049] </w:t>
      </w:r>
      <w:r w:rsidRPr="003B0A81">
        <w:t xml:space="preserve">Determination/execution of header rewriting is handled by the BAP TX entity. </w:t>
      </w:r>
    </w:p>
    <w:p w14:paraId="0F76E541" w14:textId="5F459D97" w:rsidR="0026225F" w:rsidRPr="007E5DC0" w:rsidRDefault="0026225F">
      <w:pPr>
        <w:pStyle w:val="CommentText"/>
      </w:pPr>
    </w:p>
  </w:comment>
  <w:comment w:id="612" w:author="Post-R2#117" w:date="2022-02-23T20:14:00Z" w:initials="HW">
    <w:p w14:paraId="425C1C8A" w14:textId="4F4BE0B3" w:rsidR="0026225F" w:rsidRDefault="0026225F">
      <w:pPr>
        <w:pStyle w:val="CommentText"/>
        <w:rPr>
          <w:lang w:eastAsia="zh-CN"/>
        </w:rPr>
      </w:pPr>
      <w:r>
        <w:rPr>
          <w:rStyle w:val="CommentReference"/>
        </w:rPr>
        <w:annotationRef/>
      </w:r>
      <w:r>
        <w:rPr>
          <w:rFonts w:hint="eastAsia"/>
          <w:lang w:eastAsia="zh-CN"/>
        </w:rPr>
        <w:t>R</w:t>
      </w:r>
      <w:r>
        <w:rPr>
          <w:lang w:eastAsia="zh-CN"/>
        </w:rPr>
        <w:t>apporteur intend to move this section into 5.2.1 as TX operation.</w:t>
      </w:r>
      <w:r w:rsidRPr="00D4403A">
        <w:rPr>
          <w:b/>
          <w:lang w:eastAsia="zh-CN"/>
        </w:rPr>
        <w:t xml:space="preserve"> </w:t>
      </w:r>
      <w:r w:rsidRPr="00D42438">
        <w:rPr>
          <w:b/>
          <w:highlight w:val="yellow"/>
          <w:lang w:eastAsia="zh-CN"/>
        </w:rPr>
        <w:t>Comments are welcome.</w:t>
      </w:r>
    </w:p>
  </w:comment>
  <w:comment w:id="613" w:author="Kyocera - Masato Fujishiro" w:date="2022-03-04T20:00:00Z" w:initials="MF">
    <w:p w14:paraId="7123190B" w14:textId="003C79F2" w:rsidR="0026225F" w:rsidRDefault="0026225F">
      <w:pPr>
        <w:pStyle w:val="CommentText"/>
      </w:pPr>
      <w:r>
        <w:rPr>
          <w:rStyle w:val="CommentReference"/>
        </w:rPr>
        <w:annotationRef/>
      </w:r>
      <w:r>
        <w:t xml:space="preserve">We agree with the rapporteur since BAP header rewriting is a part of Tx operation and this section is only referred in section 5.2.1.1. </w:t>
      </w:r>
    </w:p>
  </w:comment>
  <w:comment w:id="614" w:author="Ericsson" w:date="2022-03-08T18:02:00Z" w:initials="Ericsson">
    <w:p w14:paraId="382B5C29" w14:textId="5B2C4903" w:rsidR="00CF69D4" w:rsidRDefault="00CF69D4">
      <w:pPr>
        <w:pStyle w:val="CommentText"/>
      </w:pPr>
      <w:r>
        <w:rPr>
          <w:rStyle w:val="CommentReference"/>
        </w:rPr>
        <w:annotationRef/>
      </w:r>
      <w:r>
        <w:t>Fine with us.</w:t>
      </w:r>
    </w:p>
  </w:comment>
  <w:comment w:id="658" w:author="Post-R2#116BIS" w:date="2022-01-26T10:59:00Z" w:initials="HW">
    <w:p w14:paraId="16D62A46" w14:textId="1CB098B8" w:rsidR="0026225F" w:rsidRPr="00093084" w:rsidRDefault="0026225F" w:rsidP="00093084">
      <w:pPr>
        <w:pStyle w:val="Agreement"/>
        <w:tabs>
          <w:tab w:val="num" w:pos="1619"/>
        </w:tabs>
        <w:spacing w:line="240" w:lineRule="auto"/>
        <w:rPr>
          <w:rFonts w:cs="Calibri"/>
        </w:rPr>
      </w:pPr>
      <w:r>
        <w:rPr>
          <w:rStyle w:val="CommentReference"/>
        </w:rPr>
        <w:annotationRef/>
      </w:r>
      <w:r>
        <w:rPr>
          <w:rFonts w:cs="Calibri"/>
        </w:rPr>
        <w:t xml:space="preserve">[049] </w:t>
      </w:r>
      <w:r w:rsidRPr="003B0A81">
        <w:rPr>
          <w:rFonts w:cs="Calibri"/>
        </w:rPr>
        <w:t>For inter-topology routing, t</w:t>
      </w:r>
      <w:r w:rsidRPr="003B0A81">
        <w:t xml:space="preserve">he header rewriting configuration to include information that allows the boundary node to determine either the egress topology, or the ingress topology, or the traffic direction of a header-rewriting entry (selection of one of these expected). </w:t>
      </w:r>
      <w:r w:rsidRPr="003B0A81">
        <w:rPr>
          <w:rFonts w:cs="Calibri"/>
        </w:rPr>
        <w:t xml:space="preserve">RAN3 to handle the St3-related aspects. </w:t>
      </w:r>
    </w:p>
  </w:comment>
  <w:comment w:id="764" w:author="Post-R2#116BIS" w:date="2022-01-27T15:11:00Z" w:initials="HW">
    <w:p w14:paraId="0C5D34E3" w14:textId="6EC2A262" w:rsidR="0026225F" w:rsidRPr="00073DDE" w:rsidRDefault="0026225F" w:rsidP="00317CC5">
      <w:pPr>
        <w:pStyle w:val="ListParagraph"/>
        <w:widowControl w:val="0"/>
        <w:spacing w:after="0" w:line="240" w:lineRule="auto"/>
        <w:ind w:firstLineChars="0" w:firstLine="0"/>
        <w:jc w:val="both"/>
        <w:rPr>
          <w:rFonts w:eastAsia="SimSun"/>
          <w:kern w:val="2"/>
          <w:sz w:val="21"/>
          <w:szCs w:val="22"/>
          <w:lang w:val="en-US" w:eastAsia="zh-CN"/>
        </w:rPr>
      </w:pPr>
      <w:r>
        <w:rPr>
          <w:rStyle w:val="CommentReference"/>
        </w:rPr>
        <w:annotationRef/>
      </w:r>
      <w:r>
        <w:rPr>
          <w:rFonts w:hint="eastAsia"/>
          <w:lang w:eastAsia="zh-CN"/>
        </w:rPr>
        <w:t>=</w:t>
      </w:r>
      <w:r>
        <w:rPr>
          <w:lang w:eastAsia="zh-CN"/>
        </w:rPr>
        <w:t>&gt;</w:t>
      </w:r>
      <w:r w:rsidRPr="00317CC5">
        <w:rPr>
          <w:rFonts w:eastAsia="SimSun"/>
          <w:kern w:val="2"/>
          <w:sz w:val="21"/>
          <w:szCs w:val="22"/>
          <w:lang w:val="en-US" w:eastAsia="zh-CN"/>
        </w:rPr>
        <w:t xml:space="preserve"> For a dual-connected node, e.g., configured with CP-UP split/NR-DC/EN-DC, type-2 indication is triggered when all the CG(s) providing F1-over-BAP fail.</w:t>
      </w:r>
      <w:r w:rsidRPr="00073DDE">
        <w:rPr>
          <w:rFonts w:eastAsia="SimSun"/>
          <w:kern w:val="2"/>
          <w:sz w:val="21"/>
          <w:szCs w:val="22"/>
          <w:lang w:val="en-US" w:eastAsia="zh-CN"/>
        </w:rPr>
        <w:t xml:space="preserve"> </w:t>
      </w:r>
    </w:p>
    <w:p w14:paraId="65AC6F75" w14:textId="443ED080" w:rsidR="0026225F" w:rsidRPr="00317CC5" w:rsidRDefault="0026225F">
      <w:pPr>
        <w:pStyle w:val="CommentText"/>
        <w:rPr>
          <w:lang w:val="en-US" w:eastAsia="zh-CN"/>
        </w:rPr>
      </w:pPr>
      <w:r>
        <w:rPr>
          <w:lang w:val="en-US" w:eastAsia="zh-CN"/>
        </w:rPr>
        <w:t>This is one general description for MR-DC and SA.</w:t>
      </w:r>
    </w:p>
  </w:comment>
  <w:comment w:id="793" w:author="Post-R2#116BIS" w:date="2022-01-27T15:06:00Z" w:initials="HW">
    <w:p w14:paraId="39FD756E" w14:textId="409156A1" w:rsidR="0026225F" w:rsidRPr="003724DC" w:rsidRDefault="0026225F" w:rsidP="003724DC">
      <w:pPr>
        <w:pStyle w:val="ListParagraph"/>
        <w:widowControl w:val="0"/>
        <w:spacing w:after="0" w:line="240" w:lineRule="auto"/>
        <w:ind w:firstLineChars="0" w:firstLine="0"/>
        <w:jc w:val="both"/>
        <w:rPr>
          <w:rFonts w:eastAsia="SimSun"/>
          <w:kern w:val="2"/>
          <w:sz w:val="21"/>
          <w:szCs w:val="22"/>
          <w:lang w:eastAsia="zh-CN"/>
        </w:rPr>
      </w:pPr>
      <w:r>
        <w:rPr>
          <w:rStyle w:val="CommentReference"/>
        </w:rPr>
        <w:annotationRef/>
      </w:r>
      <w:r>
        <w:rPr>
          <w:rFonts w:eastAsia="SimSun"/>
          <w:kern w:val="2"/>
          <w:sz w:val="21"/>
          <w:szCs w:val="22"/>
          <w:lang w:eastAsia="zh-CN"/>
        </w:rPr>
        <w:t>=&gt;</w:t>
      </w:r>
      <w:r w:rsidRPr="003724DC">
        <w:rPr>
          <w:rFonts w:eastAsia="SimSun"/>
          <w:kern w:val="2"/>
          <w:sz w:val="21"/>
          <w:szCs w:val="22"/>
          <w:lang w:eastAsia="zh-CN"/>
        </w:rPr>
        <w:t>A node can transmit type-3 indication only if it previously sent type-2 indication, i.e., type-3 indication cannot be triggered without triggering type-2 indication previously.</w:t>
      </w:r>
    </w:p>
    <w:p w14:paraId="7831133B" w14:textId="0DBBC229" w:rsidR="0026225F" w:rsidRDefault="0026225F">
      <w:pPr>
        <w:pStyle w:val="CommentText"/>
      </w:pPr>
    </w:p>
  </w:comment>
  <w:comment w:id="814" w:author="Post-R2#117" w:date="2022-03-03T12:39:00Z" w:initials="HW">
    <w:p w14:paraId="7C5C2BE6" w14:textId="77777777" w:rsidR="0026225F" w:rsidRPr="007203A1" w:rsidRDefault="0026225F" w:rsidP="004013B2">
      <w:pPr>
        <w:pStyle w:val="Agreement"/>
        <w:tabs>
          <w:tab w:val="num" w:pos="1619"/>
        </w:tabs>
        <w:spacing w:line="240" w:lineRule="auto"/>
      </w:pPr>
      <w:r>
        <w:rPr>
          <w:rStyle w:val="CommentReference"/>
        </w:rPr>
        <w:annotationRef/>
      </w:r>
      <w:r w:rsidRPr="007203A1">
        <w:t>As in R16, the trigger conditions (not the propagation) for type 2/3 will be captured in BAP spec. rather than in RRC spec., with just some general descriptions.</w:t>
      </w:r>
    </w:p>
    <w:p w14:paraId="1F3F51B0" w14:textId="5B2D8535" w:rsidR="0026225F" w:rsidRPr="004013B2" w:rsidRDefault="0026225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D3A8CD" w15:done="0"/>
  <w15:commentEx w15:paraId="0CB176BC" w15:done="0"/>
  <w15:commentEx w15:paraId="7D54087B" w15:done="0"/>
  <w15:commentEx w15:paraId="4D257FFF" w15:done="0"/>
  <w15:commentEx w15:paraId="109B6F6E" w15:done="0"/>
  <w15:commentEx w15:paraId="73A8E724" w15:done="0"/>
  <w15:commentEx w15:paraId="7CD0AEF7" w15:done="0"/>
  <w15:commentEx w15:paraId="7D1C0842" w15:done="0"/>
  <w15:commentEx w15:paraId="6D2AACCE" w15:done="0"/>
  <w15:commentEx w15:paraId="13C9E61D" w15:paraIdParent="6D2AACCE" w15:done="0"/>
  <w15:commentEx w15:paraId="67A155AF" w15:done="0"/>
  <w15:commentEx w15:paraId="2274292A" w15:paraIdParent="67A155AF" w15:done="0"/>
  <w15:commentEx w15:paraId="7098E5D0" w15:done="0"/>
  <w15:commentEx w15:paraId="32E7D415" w15:done="0"/>
  <w15:commentEx w15:paraId="75F71835" w15:done="0"/>
  <w15:commentEx w15:paraId="21B3AE54" w15:done="0"/>
  <w15:commentEx w15:paraId="1452C3E7" w15:done="0"/>
  <w15:commentEx w15:paraId="1AD56C3D" w15:done="0"/>
  <w15:commentEx w15:paraId="17A8A9EE" w15:done="0"/>
  <w15:commentEx w15:paraId="474A4FBA" w15:done="0"/>
  <w15:commentEx w15:paraId="5296F857" w15:done="0"/>
  <w15:commentEx w15:paraId="3A323209" w15:done="0"/>
  <w15:commentEx w15:paraId="59496B18" w15:done="0"/>
  <w15:commentEx w15:paraId="53D73C45" w15:done="0"/>
  <w15:commentEx w15:paraId="77996612" w15:done="0"/>
  <w15:commentEx w15:paraId="0606E7B3" w15:done="0"/>
  <w15:commentEx w15:paraId="551637DB" w15:done="0"/>
  <w15:commentEx w15:paraId="2AE50939" w15:done="0"/>
  <w15:commentEx w15:paraId="311388B1" w15:done="0"/>
  <w15:commentEx w15:paraId="389AD89F" w15:done="0"/>
  <w15:commentEx w15:paraId="7E19A0E1" w15:done="0"/>
  <w15:commentEx w15:paraId="212B611D" w15:done="0"/>
  <w15:commentEx w15:paraId="547BB889" w15:done="0"/>
  <w15:commentEx w15:paraId="1578341B" w15:done="0"/>
  <w15:commentEx w15:paraId="32A1FBAF" w15:done="0"/>
  <w15:commentEx w15:paraId="686643B0" w15:done="0"/>
  <w15:commentEx w15:paraId="66B95730" w15:done="0"/>
  <w15:commentEx w15:paraId="0F76E541" w15:done="0"/>
  <w15:commentEx w15:paraId="425C1C8A" w15:done="0"/>
  <w15:commentEx w15:paraId="7123190B" w15:paraIdParent="425C1C8A" w15:done="0"/>
  <w15:commentEx w15:paraId="382B5C29" w15:paraIdParent="425C1C8A" w15:done="0"/>
  <w15:commentEx w15:paraId="16D62A46" w15:done="0"/>
  <w15:commentEx w15:paraId="65AC6F75" w15:done="0"/>
  <w15:commentEx w15:paraId="7831133B" w15:done="0"/>
  <w15:commentEx w15:paraId="1F3F51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EB8E" w16cex:dateUtc="2022-03-04T10:48:00Z"/>
  <w16cex:commentExtensible w16cex:durableId="25D21398" w16cex:dateUtc="2022-03-08T16:40:00Z"/>
  <w16cex:commentExtensible w16cex:durableId="25D2167F" w16cex:dateUtc="2022-03-08T16:53:00Z"/>
  <w16cex:commentExtensible w16cex:durableId="25D213D5" w16cex:dateUtc="2022-03-08T16:41:00Z"/>
  <w16cex:commentExtensible w16cex:durableId="25D214AD" w16cex:dateUtc="2022-03-08T16:45:00Z"/>
  <w16cex:commentExtensible w16cex:durableId="25D21749" w16cex:dateUtc="2022-03-08T16:56:00Z"/>
  <w16cex:commentExtensible w16cex:durableId="25D21621" w16cex:dateUtc="2022-03-08T16:51:00Z"/>
  <w16cex:commentExtensible w16cex:durableId="25D2179D" w16cex:dateUtc="2022-03-08T16:57:00Z"/>
  <w16cex:commentExtensible w16cex:durableId="25D217A4" w16cex:dateUtc="2022-03-08T16:57:00Z"/>
  <w16cex:commentExtensible w16cex:durableId="25D21822" w16cex:dateUtc="2022-03-08T17:00:00Z"/>
  <w16cex:commentExtensible w16cex:durableId="25D21883" w16cex:dateUtc="2022-03-08T17:01:00Z"/>
  <w16cex:commentExtensible w16cex:durableId="25CCEE4B" w16cex:dateUtc="2022-03-04T11:00:00Z"/>
  <w16cex:commentExtensible w16cex:durableId="25D218C7" w16cex:dateUtc="2022-03-08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3A8CD" w16cid:durableId="25CCE948"/>
  <w16cid:commentId w16cid:paraId="0CB176BC" w16cid:durableId="25CCE949"/>
  <w16cid:commentId w16cid:paraId="7D54087B" w16cid:durableId="25CCE94A"/>
  <w16cid:commentId w16cid:paraId="4D257FFF" w16cid:durableId="25CCE94B"/>
  <w16cid:commentId w16cid:paraId="109B6F6E" w16cid:durableId="25CCE94C"/>
  <w16cid:commentId w16cid:paraId="73A8E724" w16cid:durableId="25CCE94D"/>
  <w16cid:commentId w16cid:paraId="7CD0AEF7" w16cid:durableId="25CCE94E"/>
  <w16cid:commentId w16cid:paraId="7D1C0842" w16cid:durableId="25CCE94F"/>
  <w16cid:commentId w16cid:paraId="6D2AACCE" w16cid:durableId="25CCEB8E"/>
  <w16cid:commentId w16cid:paraId="13C9E61D" w16cid:durableId="25D21185"/>
  <w16cid:commentId w16cid:paraId="67A155AF" w16cid:durableId="25CCE950"/>
  <w16cid:commentId w16cid:paraId="2274292A" w16cid:durableId="25D21187"/>
  <w16cid:commentId w16cid:paraId="7098E5D0" w16cid:durableId="25D21188"/>
  <w16cid:commentId w16cid:paraId="32E7D415" w16cid:durableId="25D21189"/>
  <w16cid:commentId w16cid:paraId="75F71835" w16cid:durableId="25D2118A"/>
  <w16cid:commentId w16cid:paraId="21B3AE54" w16cid:durableId="25D21398"/>
  <w16cid:commentId w16cid:paraId="1452C3E7" w16cid:durableId="25D2167F"/>
  <w16cid:commentId w16cid:paraId="1AD56C3D" w16cid:durableId="25D213D5"/>
  <w16cid:commentId w16cid:paraId="17A8A9EE" w16cid:durableId="25D2118B"/>
  <w16cid:commentId w16cid:paraId="474A4FBA" w16cid:durableId="25CCE951"/>
  <w16cid:commentId w16cid:paraId="5296F857" w16cid:durableId="25D2118D"/>
  <w16cid:commentId w16cid:paraId="3A323209" w16cid:durableId="25CCE952"/>
  <w16cid:commentId w16cid:paraId="59496B18" w16cid:durableId="25D214AD"/>
  <w16cid:commentId w16cid:paraId="53D73C45" w16cid:durableId="25D21749"/>
  <w16cid:commentId w16cid:paraId="77996612" w16cid:durableId="25CCE953"/>
  <w16cid:commentId w16cid:paraId="0606E7B3" w16cid:durableId="25D21621"/>
  <w16cid:commentId w16cid:paraId="551637DB" w16cid:durableId="25D2179D"/>
  <w16cid:commentId w16cid:paraId="2AE50939" w16cid:durableId="25D217A4"/>
  <w16cid:commentId w16cid:paraId="311388B1" w16cid:durableId="25D21190"/>
  <w16cid:commentId w16cid:paraId="389AD89F" w16cid:durableId="25CCE954"/>
  <w16cid:commentId w16cid:paraId="7E19A0E1" w16cid:durableId="25CCE955"/>
  <w16cid:commentId w16cid:paraId="212B611D" w16cid:durableId="25D21822"/>
  <w16cid:commentId w16cid:paraId="547BB889" w16cid:durableId="25D21193"/>
  <w16cid:commentId w16cid:paraId="1578341B" w16cid:durableId="25CCE956"/>
  <w16cid:commentId w16cid:paraId="32A1FBAF" w16cid:durableId="25D21883"/>
  <w16cid:commentId w16cid:paraId="686643B0" w16cid:durableId="25CCE957"/>
  <w16cid:commentId w16cid:paraId="66B95730" w16cid:durableId="25CCE958"/>
  <w16cid:commentId w16cid:paraId="0F76E541" w16cid:durableId="25CCE959"/>
  <w16cid:commentId w16cid:paraId="425C1C8A" w16cid:durableId="25CCE95A"/>
  <w16cid:commentId w16cid:paraId="7123190B" w16cid:durableId="25CCEE4B"/>
  <w16cid:commentId w16cid:paraId="382B5C29" w16cid:durableId="25D218C7"/>
  <w16cid:commentId w16cid:paraId="16D62A46" w16cid:durableId="25CCE95B"/>
  <w16cid:commentId w16cid:paraId="65AC6F75" w16cid:durableId="25CCE95C"/>
  <w16cid:commentId w16cid:paraId="7831133B" w16cid:durableId="25CCE95D"/>
  <w16cid:commentId w16cid:paraId="1F3F51B0" w16cid:durableId="25CCE9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F86A7" w14:textId="77777777" w:rsidR="003D5BFE" w:rsidRDefault="003D5BFE">
      <w:pPr>
        <w:spacing w:after="0" w:line="240" w:lineRule="auto"/>
      </w:pPr>
      <w:r>
        <w:separator/>
      </w:r>
    </w:p>
  </w:endnote>
  <w:endnote w:type="continuationSeparator" w:id="0">
    <w:p w14:paraId="7665F4AC" w14:textId="77777777" w:rsidR="003D5BFE" w:rsidRDefault="003D5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1D362" w14:textId="77777777" w:rsidR="003D5BFE" w:rsidRDefault="003D5BFE">
      <w:pPr>
        <w:spacing w:after="0" w:line="240" w:lineRule="auto"/>
      </w:pPr>
      <w:r>
        <w:separator/>
      </w:r>
    </w:p>
  </w:footnote>
  <w:footnote w:type="continuationSeparator" w:id="0">
    <w:p w14:paraId="17F7FCFF" w14:textId="77777777" w:rsidR="003D5BFE" w:rsidRDefault="003D5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553C" w14:textId="77777777" w:rsidR="0026225F" w:rsidRDefault="0026225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3161A9"/>
    <w:multiLevelType w:val="hybridMultilevel"/>
    <w:tmpl w:val="89DC3D3A"/>
    <w:lvl w:ilvl="0" w:tplc="85A0AB2E">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2"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7" w15:restartNumberingAfterBreak="0">
    <w:nsid w:val="6759165B"/>
    <w:multiLevelType w:val="hybridMultilevel"/>
    <w:tmpl w:val="F3F830D2"/>
    <w:lvl w:ilvl="0" w:tplc="189EA33E">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8"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10"/>
  </w:num>
  <w:num w:numId="4">
    <w:abstractNumId w:val="5"/>
  </w:num>
  <w:num w:numId="5">
    <w:abstractNumId w:val="3"/>
  </w:num>
  <w:num w:numId="6">
    <w:abstractNumId w:val="4"/>
  </w:num>
  <w:num w:numId="7">
    <w:abstractNumId w:val="0"/>
  </w:num>
  <w:num w:numId="8">
    <w:abstractNumId w:val="2"/>
  </w:num>
  <w:num w:numId="9">
    <w:abstractNumId w:val="1"/>
  </w:num>
  <w:num w:numId="10">
    <w:abstractNumId w:val="6"/>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R2#116BIS">
    <w15:presenceInfo w15:providerId="None" w15:userId="Post-R2#116BIS"/>
  </w15:person>
  <w15:person w15:author="Kyocera - Masato Fujishiro">
    <w15:presenceInfo w15:providerId="None" w15:userId="Kyocera - Masato Fujishiro"/>
  </w15:person>
  <w15:person w15:author="Milos Tesanovic/5G Standards (CRT) /SRUK/Staff Engineer/Samsung Electronics">
    <w15:presenceInfo w15:providerId="AD" w15:userId="S-1-5-21-1569490900-2152479555-3239727262-3283061"/>
  </w15:person>
  <w15:person w15:author="Post-R2#117">
    <w15:presenceInfo w15:providerId="None" w15:userId="Post-R2#117"/>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B5"/>
    <w:rsid w:val="00000FE8"/>
    <w:rsid w:val="00001881"/>
    <w:rsid w:val="00002067"/>
    <w:rsid w:val="00002EC4"/>
    <w:rsid w:val="000041AD"/>
    <w:rsid w:val="00007DA0"/>
    <w:rsid w:val="00010447"/>
    <w:rsid w:val="00010739"/>
    <w:rsid w:val="000163B3"/>
    <w:rsid w:val="00017A32"/>
    <w:rsid w:val="00020B1A"/>
    <w:rsid w:val="00021A9A"/>
    <w:rsid w:val="00022856"/>
    <w:rsid w:val="00022E4A"/>
    <w:rsid w:val="0002475C"/>
    <w:rsid w:val="00024CC1"/>
    <w:rsid w:val="00025C43"/>
    <w:rsid w:val="00027B88"/>
    <w:rsid w:val="00030815"/>
    <w:rsid w:val="0003337D"/>
    <w:rsid w:val="00033888"/>
    <w:rsid w:val="00040255"/>
    <w:rsid w:val="00052048"/>
    <w:rsid w:val="00057126"/>
    <w:rsid w:val="000619B9"/>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87E34"/>
    <w:rsid w:val="00090013"/>
    <w:rsid w:val="00093084"/>
    <w:rsid w:val="00093F76"/>
    <w:rsid w:val="00096B9D"/>
    <w:rsid w:val="00096BA8"/>
    <w:rsid w:val="00097052"/>
    <w:rsid w:val="000A0634"/>
    <w:rsid w:val="000A0CCD"/>
    <w:rsid w:val="000A2994"/>
    <w:rsid w:val="000A5385"/>
    <w:rsid w:val="000A6394"/>
    <w:rsid w:val="000A6BF6"/>
    <w:rsid w:val="000B0260"/>
    <w:rsid w:val="000B447D"/>
    <w:rsid w:val="000B4663"/>
    <w:rsid w:val="000B7428"/>
    <w:rsid w:val="000B7FED"/>
    <w:rsid w:val="000C038A"/>
    <w:rsid w:val="000C0C07"/>
    <w:rsid w:val="000C3DC3"/>
    <w:rsid w:val="000C6598"/>
    <w:rsid w:val="000C7269"/>
    <w:rsid w:val="000C7CE8"/>
    <w:rsid w:val="000D22C9"/>
    <w:rsid w:val="000D39AD"/>
    <w:rsid w:val="000D3C90"/>
    <w:rsid w:val="000D6870"/>
    <w:rsid w:val="000D6AFC"/>
    <w:rsid w:val="000D6CF4"/>
    <w:rsid w:val="000D7BA5"/>
    <w:rsid w:val="000D7C11"/>
    <w:rsid w:val="000E1816"/>
    <w:rsid w:val="000E3C00"/>
    <w:rsid w:val="000E74C9"/>
    <w:rsid w:val="000E78DB"/>
    <w:rsid w:val="000E7D98"/>
    <w:rsid w:val="000F1C49"/>
    <w:rsid w:val="000F23A4"/>
    <w:rsid w:val="000F2D9F"/>
    <w:rsid w:val="000F4AEB"/>
    <w:rsid w:val="0010002C"/>
    <w:rsid w:val="00101937"/>
    <w:rsid w:val="00101D49"/>
    <w:rsid w:val="00103EBE"/>
    <w:rsid w:val="00110B4F"/>
    <w:rsid w:val="0011292B"/>
    <w:rsid w:val="00112D39"/>
    <w:rsid w:val="0011775C"/>
    <w:rsid w:val="00123713"/>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53F4A"/>
    <w:rsid w:val="00160C1D"/>
    <w:rsid w:val="00161446"/>
    <w:rsid w:val="00161C04"/>
    <w:rsid w:val="0016238D"/>
    <w:rsid w:val="00166E3F"/>
    <w:rsid w:val="00175DA5"/>
    <w:rsid w:val="00175FC9"/>
    <w:rsid w:val="0018006E"/>
    <w:rsid w:val="0018161B"/>
    <w:rsid w:val="00187E96"/>
    <w:rsid w:val="0019034D"/>
    <w:rsid w:val="00190F46"/>
    <w:rsid w:val="0019225F"/>
    <w:rsid w:val="00192C46"/>
    <w:rsid w:val="0019329B"/>
    <w:rsid w:val="0019597F"/>
    <w:rsid w:val="0019638E"/>
    <w:rsid w:val="001A045B"/>
    <w:rsid w:val="001A089C"/>
    <w:rsid w:val="001A08B3"/>
    <w:rsid w:val="001A0AC9"/>
    <w:rsid w:val="001A1DB8"/>
    <w:rsid w:val="001A274C"/>
    <w:rsid w:val="001A78C1"/>
    <w:rsid w:val="001A7B60"/>
    <w:rsid w:val="001B2855"/>
    <w:rsid w:val="001B2D72"/>
    <w:rsid w:val="001B37F1"/>
    <w:rsid w:val="001B386E"/>
    <w:rsid w:val="001B4DFF"/>
    <w:rsid w:val="001B52F0"/>
    <w:rsid w:val="001B7A5E"/>
    <w:rsid w:val="001B7A65"/>
    <w:rsid w:val="001C0FC4"/>
    <w:rsid w:val="001C1B8D"/>
    <w:rsid w:val="001C28B6"/>
    <w:rsid w:val="001C3770"/>
    <w:rsid w:val="001C3BBE"/>
    <w:rsid w:val="001C424C"/>
    <w:rsid w:val="001C651D"/>
    <w:rsid w:val="001C79D9"/>
    <w:rsid w:val="001D2640"/>
    <w:rsid w:val="001D3F56"/>
    <w:rsid w:val="001D47E1"/>
    <w:rsid w:val="001D734E"/>
    <w:rsid w:val="001E0EA0"/>
    <w:rsid w:val="001E2052"/>
    <w:rsid w:val="001E2783"/>
    <w:rsid w:val="001E41F3"/>
    <w:rsid w:val="001E4998"/>
    <w:rsid w:val="001E4F59"/>
    <w:rsid w:val="001E7D81"/>
    <w:rsid w:val="001F04B9"/>
    <w:rsid w:val="001F1727"/>
    <w:rsid w:val="001F4DEC"/>
    <w:rsid w:val="001F5D75"/>
    <w:rsid w:val="001F6050"/>
    <w:rsid w:val="0020136A"/>
    <w:rsid w:val="00201420"/>
    <w:rsid w:val="002020EE"/>
    <w:rsid w:val="0020363B"/>
    <w:rsid w:val="002041B0"/>
    <w:rsid w:val="00205D1B"/>
    <w:rsid w:val="00206603"/>
    <w:rsid w:val="00214835"/>
    <w:rsid w:val="00214F0D"/>
    <w:rsid w:val="002167F2"/>
    <w:rsid w:val="00224D08"/>
    <w:rsid w:val="002263E6"/>
    <w:rsid w:val="002263FC"/>
    <w:rsid w:val="0022706F"/>
    <w:rsid w:val="0023031F"/>
    <w:rsid w:val="00234CE4"/>
    <w:rsid w:val="00240277"/>
    <w:rsid w:val="00240E71"/>
    <w:rsid w:val="00241E8E"/>
    <w:rsid w:val="00242F10"/>
    <w:rsid w:val="00243144"/>
    <w:rsid w:val="00246BA0"/>
    <w:rsid w:val="0024763A"/>
    <w:rsid w:val="002478B7"/>
    <w:rsid w:val="00251E26"/>
    <w:rsid w:val="00252E02"/>
    <w:rsid w:val="002570F1"/>
    <w:rsid w:val="00257389"/>
    <w:rsid w:val="002578EE"/>
    <w:rsid w:val="0026004D"/>
    <w:rsid w:val="0026188F"/>
    <w:rsid w:val="00261A27"/>
    <w:rsid w:val="0026225F"/>
    <w:rsid w:val="00263294"/>
    <w:rsid w:val="002640DD"/>
    <w:rsid w:val="00264151"/>
    <w:rsid w:val="00264899"/>
    <w:rsid w:val="0026554D"/>
    <w:rsid w:val="002666CB"/>
    <w:rsid w:val="00266996"/>
    <w:rsid w:val="00266A30"/>
    <w:rsid w:val="00267D09"/>
    <w:rsid w:val="002701C3"/>
    <w:rsid w:val="00271E0D"/>
    <w:rsid w:val="002730DD"/>
    <w:rsid w:val="00274C6D"/>
    <w:rsid w:val="00275120"/>
    <w:rsid w:val="00275D12"/>
    <w:rsid w:val="0027659C"/>
    <w:rsid w:val="00283157"/>
    <w:rsid w:val="0028424B"/>
    <w:rsid w:val="002847C7"/>
    <w:rsid w:val="00284CEC"/>
    <w:rsid w:val="00284FEB"/>
    <w:rsid w:val="00285A94"/>
    <w:rsid w:val="002860C4"/>
    <w:rsid w:val="00286306"/>
    <w:rsid w:val="00286C43"/>
    <w:rsid w:val="00287E7F"/>
    <w:rsid w:val="00287F02"/>
    <w:rsid w:val="002927AE"/>
    <w:rsid w:val="002A44DB"/>
    <w:rsid w:val="002A4CA4"/>
    <w:rsid w:val="002A5BCC"/>
    <w:rsid w:val="002A6402"/>
    <w:rsid w:val="002A7735"/>
    <w:rsid w:val="002A7938"/>
    <w:rsid w:val="002B09F5"/>
    <w:rsid w:val="002B2224"/>
    <w:rsid w:val="002B5741"/>
    <w:rsid w:val="002B592F"/>
    <w:rsid w:val="002C0535"/>
    <w:rsid w:val="002C3CBE"/>
    <w:rsid w:val="002C42D8"/>
    <w:rsid w:val="002C45B7"/>
    <w:rsid w:val="002C7DBE"/>
    <w:rsid w:val="002D1BA5"/>
    <w:rsid w:val="002D3813"/>
    <w:rsid w:val="002D5598"/>
    <w:rsid w:val="002D783E"/>
    <w:rsid w:val="002D7ECC"/>
    <w:rsid w:val="002E0958"/>
    <w:rsid w:val="002E0FD2"/>
    <w:rsid w:val="002E4A31"/>
    <w:rsid w:val="002E4E97"/>
    <w:rsid w:val="002E531C"/>
    <w:rsid w:val="002E6174"/>
    <w:rsid w:val="002E6F25"/>
    <w:rsid w:val="002E7A8E"/>
    <w:rsid w:val="002F0371"/>
    <w:rsid w:val="002F0F5E"/>
    <w:rsid w:val="002F10EF"/>
    <w:rsid w:val="002F2519"/>
    <w:rsid w:val="002F2BE2"/>
    <w:rsid w:val="002F36F4"/>
    <w:rsid w:val="002F4B2B"/>
    <w:rsid w:val="002F5AB8"/>
    <w:rsid w:val="00300B18"/>
    <w:rsid w:val="00304403"/>
    <w:rsid w:val="00305409"/>
    <w:rsid w:val="003079BF"/>
    <w:rsid w:val="00310A31"/>
    <w:rsid w:val="00315659"/>
    <w:rsid w:val="00316FBF"/>
    <w:rsid w:val="00317CC5"/>
    <w:rsid w:val="00317EBF"/>
    <w:rsid w:val="00320189"/>
    <w:rsid w:val="003202C4"/>
    <w:rsid w:val="003202DD"/>
    <w:rsid w:val="00321B6D"/>
    <w:rsid w:val="0032539B"/>
    <w:rsid w:val="003339C0"/>
    <w:rsid w:val="0033483C"/>
    <w:rsid w:val="00335673"/>
    <w:rsid w:val="00336BA5"/>
    <w:rsid w:val="00337151"/>
    <w:rsid w:val="003378E5"/>
    <w:rsid w:val="00343680"/>
    <w:rsid w:val="003469AA"/>
    <w:rsid w:val="003507FE"/>
    <w:rsid w:val="00351548"/>
    <w:rsid w:val="003537E8"/>
    <w:rsid w:val="00353F49"/>
    <w:rsid w:val="00357F16"/>
    <w:rsid w:val="003609EF"/>
    <w:rsid w:val="0036231A"/>
    <w:rsid w:val="00363A1C"/>
    <w:rsid w:val="00363AF5"/>
    <w:rsid w:val="00371303"/>
    <w:rsid w:val="003724DC"/>
    <w:rsid w:val="00374DD4"/>
    <w:rsid w:val="0037568D"/>
    <w:rsid w:val="00375AF0"/>
    <w:rsid w:val="00381C23"/>
    <w:rsid w:val="003825BC"/>
    <w:rsid w:val="00384925"/>
    <w:rsid w:val="00385690"/>
    <w:rsid w:val="00387461"/>
    <w:rsid w:val="00390C74"/>
    <w:rsid w:val="00394770"/>
    <w:rsid w:val="003A3323"/>
    <w:rsid w:val="003A39A0"/>
    <w:rsid w:val="003A4086"/>
    <w:rsid w:val="003A4307"/>
    <w:rsid w:val="003B4874"/>
    <w:rsid w:val="003C2DE3"/>
    <w:rsid w:val="003C30CC"/>
    <w:rsid w:val="003C388B"/>
    <w:rsid w:val="003C63D4"/>
    <w:rsid w:val="003C6D72"/>
    <w:rsid w:val="003C6EA7"/>
    <w:rsid w:val="003C7FD7"/>
    <w:rsid w:val="003D0962"/>
    <w:rsid w:val="003D0BAC"/>
    <w:rsid w:val="003D34ED"/>
    <w:rsid w:val="003D5BFE"/>
    <w:rsid w:val="003D7894"/>
    <w:rsid w:val="003D7C02"/>
    <w:rsid w:val="003E0755"/>
    <w:rsid w:val="003E1948"/>
    <w:rsid w:val="003E1A36"/>
    <w:rsid w:val="003E1D93"/>
    <w:rsid w:val="003E1DB6"/>
    <w:rsid w:val="003E2DD5"/>
    <w:rsid w:val="003E4DFC"/>
    <w:rsid w:val="003E5FF8"/>
    <w:rsid w:val="003E6D90"/>
    <w:rsid w:val="003E71F1"/>
    <w:rsid w:val="003F0F78"/>
    <w:rsid w:val="003F17D6"/>
    <w:rsid w:val="003F299B"/>
    <w:rsid w:val="003F3B8A"/>
    <w:rsid w:val="003F5192"/>
    <w:rsid w:val="003F75D8"/>
    <w:rsid w:val="004013B2"/>
    <w:rsid w:val="00402EAD"/>
    <w:rsid w:val="00403F52"/>
    <w:rsid w:val="00403F94"/>
    <w:rsid w:val="00405514"/>
    <w:rsid w:val="00410371"/>
    <w:rsid w:val="004123D9"/>
    <w:rsid w:val="00412EDE"/>
    <w:rsid w:val="00416292"/>
    <w:rsid w:val="004171C5"/>
    <w:rsid w:val="004176B6"/>
    <w:rsid w:val="004242F1"/>
    <w:rsid w:val="004254F4"/>
    <w:rsid w:val="00425513"/>
    <w:rsid w:val="00426905"/>
    <w:rsid w:val="004302A9"/>
    <w:rsid w:val="0043163C"/>
    <w:rsid w:val="00433F1E"/>
    <w:rsid w:val="00433FD3"/>
    <w:rsid w:val="00434952"/>
    <w:rsid w:val="00435DC4"/>
    <w:rsid w:val="00437649"/>
    <w:rsid w:val="00443CD0"/>
    <w:rsid w:val="00444F88"/>
    <w:rsid w:val="00445E8E"/>
    <w:rsid w:val="00452CB7"/>
    <w:rsid w:val="004537FB"/>
    <w:rsid w:val="00454012"/>
    <w:rsid w:val="0045401A"/>
    <w:rsid w:val="00455F14"/>
    <w:rsid w:val="004563BB"/>
    <w:rsid w:val="00457F0C"/>
    <w:rsid w:val="0046290E"/>
    <w:rsid w:val="0046544E"/>
    <w:rsid w:val="00466389"/>
    <w:rsid w:val="0047252E"/>
    <w:rsid w:val="004739EC"/>
    <w:rsid w:val="00475C6C"/>
    <w:rsid w:val="004764E2"/>
    <w:rsid w:val="0048031B"/>
    <w:rsid w:val="00480C9C"/>
    <w:rsid w:val="00481BA6"/>
    <w:rsid w:val="00481F94"/>
    <w:rsid w:val="00485F28"/>
    <w:rsid w:val="004873BD"/>
    <w:rsid w:val="0048742E"/>
    <w:rsid w:val="004906A8"/>
    <w:rsid w:val="004914F2"/>
    <w:rsid w:val="004917AE"/>
    <w:rsid w:val="004918FF"/>
    <w:rsid w:val="00491FB3"/>
    <w:rsid w:val="004922A3"/>
    <w:rsid w:val="00492385"/>
    <w:rsid w:val="00492F40"/>
    <w:rsid w:val="00495477"/>
    <w:rsid w:val="00496BA9"/>
    <w:rsid w:val="004A2A4A"/>
    <w:rsid w:val="004A405C"/>
    <w:rsid w:val="004A5571"/>
    <w:rsid w:val="004A59F0"/>
    <w:rsid w:val="004A5B4B"/>
    <w:rsid w:val="004A5BEF"/>
    <w:rsid w:val="004A63E0"/>
    <w:rsid w:val="004A64D2"/>
    <w:rsid w:val="004A757F"/>
    <w:rsid w:val="004A7E22"/>
    <w:rsid w:val="004B3217"/>
    <w:rsid w:val="004B3984"/>
    <w:rsid w:val="004B57CD"/>
    <w:rsid w:val="004B75B7"/>
    <w:rsid w:val="004B7C6B"/>
    <w:rsid w:val="004C0346"/>
    <w:rsid w:val="004C0B73"/>
    <w:rsid w:val="004C2F0F"/>
    <w:rsid w:val="004D0C8F"/>
    <w:rsid w:val="004D1F48"/>
    <w:rsid w:val="004D45F6"/>
    <w:rsid w:val="004D751A"/>
    <w:rsid w:val="004E0795"/>
    <w:rsid w:val="004E1A7F"/>
    <w:rsid w:val="004E1D82"/>
    <w:rsid w:val="004E1F0C"/>
    <w:rsid w:val="004E216F"/>
    <w:rsid w:val="004E7068"/>
    <w:rsid w:val="004E74E3"/>
    <w:rsid w:val="004F0982"/>
    <w:rsid w:val="004F18A8"/>
    <w:rsid w:val="004F2319"/>
    <w:rsid w:val="004F31D8"/>
    <w:rsid w:val="004F4550"/>
    <w:rsid w:val="004F4CB9"/>
    <w:rsid w:val="00503297"/>
    <w:rsid w:val="005039D2"/>
    <w:rsid w:val="00503E43"/>
    <w:rsid w:val="005043E4"/>
    <w:rsid w:val="005057F3"/>
    <w:rsid w:val="00505A17"/>
    <w:rsid w:val="00507F13"/>
    <w:rsid w:val="0051065C"/>
    <w:rsid w:val="005106D5"/>
    <w:rsid w:val="0051580D"/>
    <w:rsid w:val="005162B6"/>
    <w:rsid w:val="005221C4"/>
    <w:rsid w:val="00524064"/>
    <w:rsid w:val="005243C2"/>
    <w:rsid w:val="00525243"/>
    <w:rsid w:val="0052792F"/>
    <w:rsid w:val="00530ACA"/>
    <w:rsid w:val="0053751C"/>
    <w:rsid w:val="00544B26"/>
    <w:rsid w:val="00544E6D"/>
    <w:rsid w:val="00546E66"/>
    <w:rsid w:val="00547111"/>
    <w:rsid w:val="005510AA"/>
    <w:rsid w:val="005542A1"/>
    <w:rsid w:val="00554781"/>
    <w:rsid w:val="0055554A"/>
    <w:rsid w:val="0056031B"/>
    <w:rsid w:val="00560BBA"/>
    <w:rsid w:val="00561C6F"/>
    <w:rsid w:val="00562FB1"/>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431"/>
    <w:rsid w:val="005A1747"/>
    <w:rsid w:val="005A37A0"/>
    <w:rsid w:val="005A6052"/>
    <w:rsid w:val="005A7326"/>
    <w:rsid w:val="005B3192"/>
    <w:rsid w:val="005B50FE"/>
    <w:rsid w:val="005B5151"/>
    <w:rsid w:val="005B51DB"/>
    <w:rsid w:val="005B7BF9"/>
    <w:rsid w:val="005C1AD5"/>
    <w:rsid w:val="005C357E"/>
    <w:rsid w:val="005C5D2B"/>
    <w:rsid w:val="005C7A72"/>
    <w:rsid w:val="005D17EC"/>
    <w:rsid w:val="005D7F88"/>
    <w:rsid w:val="005E16F1"/>
    <w:rsid w:val="005E1FF8"/>
    <w:rsid w:val="005E2C44"/>
    <w:rsid w:val="005E3EB5"/>
    <w:rsid w:val="005E410A"/>
    <w:rsid w:val="005E5326"/>
    <w:rsid w:val="005E7456"/>
    <w:rsid w:val="005F2A3E"/>
    <w:rsid w:val="005F49EC"/>
    <w:rsid w:val="00602596"/>
    <w:rsid w:val="00602B07"/>
    <w:rsid w:val="00604894"/>
    <w:rsid w:val="00605A15"/>
    <w:rsid w:val="00606FF2"/>
    <w:rsid w:val="00607B75"/>
    <w:rsid w:val="0061048B"/>
    <w:rsid w:val="00610548"/>
    <w:rsid w:val="00611302"/>
    <w:rsid w:val="006120BD"/>
    <w:rsid w:val="00612799"/>
    <w:rsid w:val="006128DB"/>
    <w:rsid w:val="006171E5"/>
    <w:rsid w:val="0062092F"/>
    <w:rsid w:val="00621188"/>
    <w:rsid w:val="0062250F"/>
    <w:rsid w:val="00622CF8"/>
    <w:rsid w:val="006231CF"/>
    <w:rsid w:val="00623438"/>
    <w:rsid w:val="00623891"/>
    <w:rsid w:val="006257ED"/>
    <w:rsid w:val="006265D8"/>
    <w:rsid w:val="00626A83"/>
    <w:rsid w:val="00627599"/>
    <w:rsid w:val="00627AF4"/>
    <w:rsid w:val="00631193"/>
    <w:rsid w:val="00633F5F"/>
    <w:rsid w:val="00636E3C"/>
    <w:rsid w:val="006415E1"/>
    <w:rsid w:val="00647E68"/>
    <w:rsid w:val="00652E05"/>
    <w:rsid w:val="00653255"/>
    <w:rsid w:val="00654994"/>
    <w:rsid w:val="006554DF"/>
    <w:rsid w:val="00656302"/>
    <w:rsid w:val="00665CF0"/>
    <w:rsid w:val="0066606D"/>
    <w:rsid w:val="00670FD7"/>
    <w:rsid w:val="00672777"/>
    <w:rsid w:val="00675035"/>
    <w:rsid w:val="006754FD"/>
    <w:rsid w:val="006759CE"/>
    <w:rsid w:val="006819C0"/>
    <w:rsid w:val="00681B9E"/>
    <w:rsid w:val="00684189"/>
    <w:rsid w:val="006909FA"/>
    <w:rsid w:val="00691BFE"/>
    <w:rsid w:val="0069216E"/>
    <w:rsid w:val="006928E6"/>
    <w:rsid w:val="006939D0"/>
    <w:rsid w:val="00693EA8"/>
    <w:rsid w:val="006944FB"/>
    <w:rsid w:val="0069455F"/>
    <w:rsid w:val="00694F0B"/>
    <w:rsid w:val="00695808"/>
    <w:rsid w:val="00696100"/>
    <w:rsid w:val="0069617F"/>
    <w:rsid w:val="00696F87"/>
    <w:rsid w:val="00697985"/>
    <w:rsid w:val="006A242D"/>
    <w:rsid w:val="006A4774"/>
    <w:rsid w:val="006A6DB3"/>
    <w:rsid w:val="006A74C3"/>
    <w:rsid w:val="006A798C"/>
    <w:rsid w:val="006B0CC9"/>
    <w:rsid w:val="006B14FF"/>
    <w:rsid w:val="006B2FD8"/>
    <w:rsid w:val="006B30E7"/>
    <w:rsid w:val="006B3E70"/>
    <w:rsid w:val="006B46FB"/>
    <w:rsid w:val="006B5B55"/>
    <w:rsid w:val="006C06F1"/>
    <w:rsid w:val="006C1D76"/>
    <w:rsid w:val="006C274F"/>
    <w:rsid w:val="006C2ACB"/>
    <w:rsid w:val="006C31E7"/>
    <w:rsid w:val="006C4CBE"/>
    <w:rsid w:val="006C4F0B"/>
    <w:rsid w:val="006C528D"/>
    <w:rsid w:val="006C6BAD"/>
    <w:rsid w:val="006D1482"/>
    <w:rsid w:val="006D2030"/>
    <w:rsid w:val="006D2CD9"/>
    <w:rsid w:val="006D3529"/>
    <w:rsid w:val="006D4EDD"/>
    <w:rsid w:val="006D6F50"/>
    <w:rsid w:val="006E092E"/>
    <w:rsid w:val="006E1A4B"/>
    <w:rsid w:val="006E1D12"/>
    <w:rsid w:val="006E21FB"/>
    <w:rsid w:val="006E4A49"/>
    <w:rsid w:val="006E5946"/>
    <w:rsid w:val="006E5C1F"/>
    <w:rsid w:val="006E6736"/>
    <w:rsid w:val="006F12C4"/>
    <w:rsid w:val="006F2949"/>
    <w:rsid w:val="006F3198"/>
    <w:rsid w:val="006F3725"/>
    <w:rsid w:val="006F43AD"/>
    <w:rsid w:val="006F5CBF"/>
    <w:rsid w:val="006F68DF"/>
    <w:rsid w:val="006F6C24"/>
    <w:rsid w:val="00701DBD"/>
    <w:rsid w:val="0070279E"/>
    <w:rsid w:val="007058CE"/>
    <w:rsid w:val="00705D0F"/>
    <w:rsid w:val="00705FA1"/>
    <w:rsid w:val="007112FA"/>
    <w:rsid w:val="00712FA9"/>
    <w:rsid w:val="00717397"/>
    <w:rsid w:val="007202C3"/>
    <w:rsid w:val="0072149A"/>
    <w:rsid w:val="0072185F"/>
    <w:rsid w:val="00722300"/>
    <w:rsid w:val="00724540"/>
    <w:rsid w:val="00726389"/>
    <w:rsid w:val="00726D5B"/>
    <w:rsid w:val="00727B7B"/>
    <w:rsid w:val="0073206E"/>
    <w:rsid w:val="00733018"/>
    <w:rsid w:val="0073421E"/>
    <w:rsid w:val="00734336"/>
    <w:rsid w:val="00734718"/>
    <w:rsid w:val="00734D5B"/>
    <w:rsid w:val="00736031"/>
    <w:rsid w:val="0073622C"/>
    <w:rsid w:val="00736529"/>
    <w:rsid w:val="00737CE7"/>
    <w:rsid w:val="00740F9B"/>
    <w:rsid w:val="00742D76"/>
    <w:rsid w:val="00744A16"/>
    <w:rsid w:val="007526F9"/>
    <w:rsid w:val="00753A03"/>
    <w:rsid w:val="00753A52"/>
    <w:rsid w:val="00756346"/>
    <w:rsid w:val="00756974"/>
    <w:rsid w:val="00761A1E"/>
    <w:rsid w:val="00761A85"/>
    <w:rsid w:val="007625A5"/>
    <w:rsid w:val="0076665A"/>
    <w:rsid w:val="00770C60"/>
    <w:rsid w:val="00771618"/>
    <w:rsid w:val="007723DF"/>
    <w:rsid w:val="00775358"/>
    <w:rsid w:val="00780C9E"/>
    <w:rsid w:val="007821A8"/>
    <w:rsid w:val="00783189"/>
    <w:rsid w:val="00786F9C"/>
    <w:rsid w:val="00787CF8"/>
    <w:rsid w:val="00790C5D"/>
    <w:rsid w:val="007922BF"/>
    <w:rsid w:val="00792342"/>
    <w:rsid w:val="00793DC5"/>
    <w:rsid w:val="00794245"/>
    <w:rsid w:val="00795488"/>
    <w:rsid w:val="00795654"/>
    <w:rsid w:val="00795E6D"/>
    <w:rsid w:val="007977A8"/>
    <w:rsid w:val="007A31A4"/>
    <w:rsid w:val="007A5AB7"/>
    <w:rsid w:val="007A6018"/>
    <w:rsid w:val="007A61DA"/>
    <w:rsid w:val="007A7A69"/>
    <w:rsid w:val="007B0CC5"/>
    <w:rsid w:val="007B512A"/>
    <w:rsid w:val="007B5254"/>
    <w:rsid w:val="007B5C5B"/>
    <w:rsid w:val="007B6669"/>
    <w:rsid w:val="007B70C9"/>
    <w:rsid w:val="007B797F"/>
    <w:rsid w:val="007C2097"/>
    <w:rsid w:val="007C2C3C"/>
    <w:rsid w:val="007D16CC"/>
    <w:rsid w:val="007D36BE"/>
    <w:rsid w:val="007D4F22"/>
    <w:rsid w:val="007D6732"/>
    <w:rsid w:val="007D6A07"/>
    <w:rsid w:val="007D73DA"/>
    <w:rsid w:val="007E0BD8"/>
    <w:rsid w:val="007E5DC0"/>
    <w:rsid w:val="007F0175"/>
    <w:rsid w:val="007F1751"/>
    <w:rsid w:val="007F1E4A"/>
    <w:rsid w:val="007F1F16"/>
    <w:rsid w:val="007F581C"/>
    <w:rsid w:val="007F6B3F"/>
    <w:rsid w:val="007F7259"/>
    <w:rsid w:val="00801EEA"/>
    <w:rsid w:val="008040A8"/>
    <w:rsid w:val="00805E49"/>
    <w:rsid w:val="00805ED0"/>
    <w:rsid w:val="00806803"/>
    <w:rsid w:val="00806EFB"/>
    <w:rsid w:val="008072C2"/>
    <w:rsid w:val="00810549"/>
    <w:rsid w:val="00810D1C"/>
    <w:rsid w:val="00811630"/>
    <w:rsid w:val="0081244F"/>
    <w:rsid w:val="00814D78"/>
    <w:rsid w:val="00816BE3"/>
    <w:rsid w:val="008171AC"/>
    <w:rsid w:val="00817723"/>
    <w:rsid w:val="008178F9"/>
    <w:rsid w:val="008236FD"/>
    <w:rsid w:val="00824D03"/>
    <w:rsid w:val="008279FA"/>
    <w:rsid w:val="0083044D"/>
    <w:rsid w:val="00830E71"/>
    <w:rsid w:val="00833CA3"/>
    <w:rsid w:val="00833F06"/>
    <w:rsid w:val="008353CA"/>
    <w:rsid w:val="0083645C"/>
    <w:rsid w:val="00840841"/>
    <w:rsid w:val="00840DF7"/>
    <w:rsid w:val="00841E49"/>
    <w:rsid w:val="008420A9"/>
    <w:rsid w:val="008422EB"/>
    <w:rsid w:val="00842F5D"/>
    <w:rsid w:val="00843464"/>
    <w:rsid w:val="00844E05"/>
    <w:rsid w:val="00847C98"/>
    <w:rsid w:val="008511D9"/>
    <w:rsid w:val="00853C75"/>
    <w:rsid w:val="00854770"/>
    <w:rsid w:val="00860608"/>
    <w:rsid w:val="00860EFF"/>
    <w:rsid w:val="00861082"/>
    <w:rsid w:val="008626E7"/>
    <w:rsid w:val="00862DBB"/>
    <w:rsid w:val="0086368E"/>
    <w:rsid w:val="0086674E"/>
    <w:rsid w:val="00870EE7"/>
    <w:rsid w:val="00876861"/>
    <w:rsid w:val="008832AF"/>
    <w:rsid w:val="008840D0"/>
    <w:rsid w:val="008863B9"/>
    <w:rsid w:val="00887C91"/>
    <w:rsid w:val="0089146D"/>
    <w:rsid w:val="00891885"/>
    <w:rsid w:val="00891C33"/>
    <w:rsid w:val="00892777"/>
    <w:rsid w:val="00893D76"/>
    <w:rsid w:val="00895194"/>
    <w:rsid w:val="00895974"/>
    <w:rsid w:val="00895D2A"/>
    <w:rsid w:val="00896441"/>
    <w:rsid w:val="00896E8D"/>
    <w:rsid w:val="008A0973"/>
    <w:rsid w:val="008A0FCD"/>
    <w:rsid w:val="008A1137"/>
    <w:rsid w:val="008A1CE1"/>
    <w:rsid w:val="008A3156"/>
    <w:rsid w:val="008A3E11"/>
    <w:rsid w:val="008A45A6"/>
    <w:rsid w:val="008A5C14"/>
    <w:rsid w:val="008A66E4"/>
    <w:rsid w:val="008A7213"/>
    <w:rsid w:val="008B026C"/>
    <w:rsid w:val="008B1E5A"/>
    <w:rsid w:val="008B1E91"/>
    <w:rsid w:val="008B361F"/>
    <w:rsid w:val="008B5343"/>
    <w:rsid w:val="008B68F0"/>
    <w:rsid w:val="008B6DB1"/>
    <w:rsid w:val="008C161E"/>
    <w:rsid w:val="008C19B4"/>
    <w:rsid w:val="008C1A25"/>
    <w:rsid w:val="008C248D"/>
    <w:rsid w:val="008C2689"/>
    <w:rsid w:val="008C4EC1"/>
    <w:rsid w:val="008C5F81"/>
    <w:rsid w:val="008D0580"/>
    <w:rsid w:val="008D0EA8"/>
    <w:rsid w:val="008D302D"/>
    <w:rsid w:val="008D4DA8"/>
    <w:rsid w:val="008D5E8B"/>
    <w:rsid w:val="008D5E9C"/>
    <w:rsid w:val="008D644B"/>
    <w:rsid w:val="008D7787"/>
    <w:rsid w:val="008E01C4"/>
    <w:rsid w:val="008E21DF"/>
    <w:rsid w:val="008E64D3"/>
    <w:rsid w:val="008F1F8C"/>
    <w:rsid w:val="008F4383"/>
    <w:rsid w:val="008F686C"/>
    <w:rsid w:val="008F6994"/>
    <w:rsid w:val="008F6E0D"/>
    <w:rsid w:val="00900B76"/>
    <w:rsid w:val="0090428A"/>
    <w:rsid w:val="009148DE"/>
    <w:rsid w:val="009153F3"/>
    <w:rsid w:val="009209DE"/>
    <w:rsid w:val="00922661"/>
    <w:rsid w:val="00922682"/>
    <w:rsid w:val="00925545"/>
    <w:rsid w:val="0093126D"/>
    <w:rsid w:val="00934329"/>
    <w:rsid w:val="0093742C"/>
    <w:rsid w:val="0093774A"/>
    <w:rsid w:val="009401F4"/>
    <w:rsid w:val="00940F6D"/>
    <w:rsid w:val="00941171"/>
    <w:rsid w:val="009411CD"/>
    <w:rsid w:val="00941CA2"/>
    <w:rsid w:val="00941E30"/>
    <w:rsid w:val="00942F51"/>
    <w:rsid w:val="00943234"/>
    <w:rsid w:val="009439ED"/>
    <w:rsid w:val="00943CE2"/>
    <w:rsid w:val="00944DE4"/>
    <w:rsid w:val="00945210"/>
    <w:rsid w:val="009466F6"/>
    <w:rsid w:val="00957C03"/>
    <w:rsid w:val="00960180"/>
    <w:rsid w:val="009627DA"/>
    <w:rsid w:val="009630CD"/>
    <w:rsid w:val="009651D8"/>
    <w:rsid w:val="00970887"/>
    <w:rsid w:val="00973B40"/>
    <w:rsid w:val="009777D9"/>
    <w:rsid w:val="00982EC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E69BA"/>
    <w:rsid w:val="009F1CDA"/>
    <w:rsid w:val="009F371D"/>
    <w:rsid w:val="009F4E44"/>
    <w:rsid w:val="009F734F"/>
    <w:rsid w:val="00A0043D"/>
    <w:rsid w:val="00A00A76"/>
    <w:rsid w:val="00A05E39"/>
    <w:rsid w:val="00A0628E"/>
    <w:rsid w:val="00A0720D"/>
    <w:rsid w:val="00A075EF"/>
    <w:rsid w:val="00A10D34"/>
    <w:rsid w:val="00A11086"/>
    <w:rsid w:val="00A1179A"/>
    <w:rsid w:val="00A119F8"/>
    <w:rsid w:val="00A1566C"/>
    <w:rsid w:val="00A1606B"/>
    <w:rsid w:val="00A16734"/>
    <w:rsid w:val="00A16B29"/>
    <w:rsid w:val="00A16CEC"/>
    <w:rsid w:val="00A17969"/>
    <w:rsid w:val="00A17A83"/>
    <w:rsid w:val="00A21736"/>
    <w:rsid w:val="00A21FC3"/>
    <w:rsid w:val="00A22804"/>
    <w:rsid w:val="00A22C74"/>
    <w:rsid w:val="00A23B68"/>
    <w:rsid w:val="00A24075"/>
    <w:rsid w:val="00A246B6"/>
    <w:rsid w:val="00A302C2"/>
    <w:rsid w:val="00A30FED"/>
    <w:rsid w:val="00A31402"/>
    <w:rsid w:val="00A31521"/>
    <w:rsid w:val="00A3365F"/>
    <w:rsid w:val="00A34645"/>
    <w:rsid w:val="00A34BE4"/>
    <w:rsid w:val="00A361CE"/>
    <w:rsid w:val="00A36435"/>
    <w:rsid w:val="00A3740D"/>
    <w:rsid w:val="00A379D9"/>
    <w:rsid w:val="00A43F00"/>
    <w:rsid w:val="00A46BF4"/>
    <w:rsid w:val="00A4793F"/>
    <w:rsid w:val="00A47E70"/>
    <w:rsid w:val="00A500A3"/>
    <w:rsid w:val="00A50912"/>
    <w:rsid w:val="00A50CF0"/>
    <w:rsid w:val="00A510D6"/>
    <w:rsid w:val="00A51354"/>
    <w:rsid w:val="00A5560C"/>
    <w:rsid w:val="00A56853"/>
    <w:rsid w:val="00A613D9"/>
    <w:rsid w:val="00A61A3B"/>
    <w:rsid w:val="00A63BEE"/>
    <w:rsid w:val="00A6462B"/>
    <w:rsid w:val="00A64F65"/>
    <w:rsid w:val="00A65C81"/>
    <w:rsid w:val="00A740E7"/>
    <w:rsid w:val="00A76281"/>
    <w:rsid w:val="00A7671C"/>
    <w:rsid w:val="00A7702D"/>
    <w:rsid w:val="00A77C63"/>
    <w:rsid w:val="00A811F9"/>
    <w:rsid w:val="00A82A4E"/>
    <w:rsid w:val="00A83394"/>
    <w:rsid w:val="00A841F2"/>
    <w:rsid w:val="00A86C2B"/>
    <w:rsid w:val="00A90D14"/>
    <w:rsid w:val="00A94221"/>
    <w:rsid w:val="00A95145"/>
    <w:rsid w:val="00A96F8A"/>
    <w:rsid w:val="00A9747E"/>
    <w:rsid w:val="00AA03C7"/>
    <w:rsid w:val="00AA1BBE"/>
    <w:rsid w:val="00AA1CE7"/>
    <w:rsid w:val="00AA2CBC"/>
    <w:rsid w:val="00AA2EA0"/>
    <w:rsid w:val="00AA5ECA"/>
    <w:rsid w:val="00AA606E"/>
    <w:rsid w:val="00AB0BAD"/>
    <w:rsid w:val="00AB27C7"/>
    <w:rsid w:val="00AB59AA"/>
    <w:rsid w:val="00AB5FEE"/>
    <w:rsid w:val="00AB792D"/>
    <w:rsid w:val="00AC0709"/>
    <w:rsid w:val="00AC18E4"/>
    <w:rsid w:val="00AC1B12"/>
    <w:rsid w:val="00AC2F08"/>
    <w:rsid w:val="00AC3C59"/>
    <w:rsid w:val="00AC53B5"/>
    <w:rsid w:val="00AC5820"/>
    <w:rsid w:val="00AC5C4E"/>
    <w:rsid w:val="00AC63A0"/>
    <w:rsid w:val="00AC6F6E"/>
    <w:rsid w:val="00AC7618"/>
    <w:rsid w:val="00AD18ED"/>
    <w:rsid w:val="00AD1CD8"/>
    <w:rsid w:val="00AD3688"/>
    <w:rsid w:val="00AD5DD7"/>
    <w:rsid w:val="00AD600D"/>
    <w:rsid w:val="00AD70C1"/>
    <w:rsid w:val="00AE0A0E"/>
    <w:rsid w:val="00AE14AE"/>
    <w:rsid w:val="00AE40BA"/>
    <w:rsid w:val="00AE42A0"/>
    <w:rsid w:val="00AE4F2D"/>
    <w:rsid w:val="00AE5D6B"/>
    <w:rsid w:val="00AF1A65"/>
    <w:rsid w:val="00AF3407"/>
    <w:rsid w:val="00AF3DBD"/>
    <w:rsid w:val="00B0021C"/>
    <w:rsid w:val="00B01BBD"/>
    <w:rsid w:val="00B03929"/>
    <w:rsid w:val="00B053ED"/>
    <w:rsid w:val="00B05749"/>
    <w:rsid w:val="00B06CD3"/>
    <w:rsid w:val="00B06DB8"/>
    <w:rsid w:val="00B07C7A"/>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41D34"/>
    <w:rsid w:val="00B427CC"/>
    <w:rsid w:val="00B439B5"/>
    <w:rsid w:val="00B456BF"/>
    <w:rsid w:val="00B5154F"/>
    <w:rsid w:val="00B5229C"/>
    <w:rsid w:val="00B52E23"/>
    <w:rsid w:val="00B56B46"/>
    <w:rsid w:val="00B6070A"/>
    <w:rsid w:val="00B61719"/>
    <w:rsid w:val="00B64C08"/>
    <w:rsid w:val="00B67B97"/>
    <w:rsid w:val="00B70395"/>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0B26"/>
    <w:rsid w:val="00BB122A"/>
    <w:rsid w:val="00BB2746"/>
    <w:rsid w:val="00BB277F"/>
    <w:rsid w:val="00BB5DFC"/>
    <w:rsid w:val="00BB68B2"/>
    <w:rsid w:val="00BB6E58"/>
    <w:rsid w:val="00BC1E8F"/>
    <w:rsid w:val="00BC2F58"/>
    <w:rsid w:val="00BC306A"/>
    <w:rsid w:val="00BC35CE"/>
    <w:rsid w:val="00BC45E2"/>
    <w:rsid w:val="00BC5490"/>
    <w:rsid w:val="00BC559B"/>
    <w:rsid w:val="00BC6B64"/>
    <w:rsid w:val="00BC6D1D"/>
    <w:rsid w:val="00BD279D"/>
    <w:rsid w:val="00BD30AC"/>
    <w:rsid w:val="00BD48A4"/>
    <w:rsid w:val="00BD4A00"/>
    <w:rsid w:val="00BD5F3E"/>
    <w:rsid w:val="00BD6BB8"/>
    <w:rsid w:val="00BD73B3"/>
    <w:rsid w:val="00BE095C"/>
    <w:rsid w:val="00BE1C2A"/>
    <w:rsid w:val="00BE342D"/>
    <w:rsid w:val="00BE3A7B"/>
    <w:rsid w:val="00BE45E2"/>
    <w:rsid w:val="00BE5B10"/>
    <w:rsid w:val="00BF0624"/>
    <w:rsid w:val="00BF43C3"/>
    <w:rsid w:val="00BF65D2"/>
    <w:rsid w:val="00C02C4B"/>
    <w:rsid w:val="00C045CB"/>
    <w:rsid w:val="00C051DF"/>
    <w:rsid w:val="00C05A08"/>
    <w:rsid w:val="00C079AA"/>
    <w:rsid w:val="00C14B27"/>
    <w:rsid w:val="00C167EB"/>
    <w:rsid w:val="00C2077E"/>
    <w:rsid w:val="00C20919"/>
    <w:rsid w:val="00C247B3"/>
    <w:rsid w:val="00C34B6D"/>
    <w:rsid w:val="00C35181"/>
    <w:rsid w:val="00C4778B"/>
    <w:rsid w:val="00C52065"/>
    <w:rsid w:val="00C53634"/>
    <w:rsid w:val="00C65C5C"/>
    <w:rsid w:val="00C65FFE"/>
    <w:rsid w:val="00C668E7"/>
    <w:rsid w:val="00C66BA2"/>
    <w:rsid w:val="00C67961"/>
    <w:rsid w:val="00C67D84"/>
    <w:rsid w:val="00C70B63"/>
    <w:rsid w:val="00C70CD5"/>
    <w:rsid w:val="00C73961"/>
    <w:rsid w:val="00C765D2"/>
    <w:rsid w:val="00C773ED"/>
    <w:rsid w:val="00C777B2"/>
    <w:rsid w:val="00C77B38"/>
    <w:rsid w:val="00C8290A"/>
    <w:rsid w:val="00C82A7B"/>
    <w:rsid w:val="00C8585F"/>
    <w:rsid w:val="00C85A78"/>
    <w:rsid w:val="00C8633D"/>
    <w:rsid w:val="00C8741D"/>
    <w:rsid w:val="00C877C5"/>
    <w:rsid w:val="00C90EBD"/>
    <w:rsid w:val="00C9144A"/>
    <w:rsid w:val="00C919E3"/>
    <w:rsid w:val="00C91F39"/>
    <w:rsid w:val="00C95985"/>
    <w:rsid w:val="00CA11F1"/>
    <w:rsid w:val="00CA12DE"/>
    <w:rsid w:val="00CA202C"/>
    <w:rsid w:val="00CA3E6E"/>
    <w:rsid w:val="00CA41CB"/>
    <w:rsid w:val="00CA4F7C"/>
    <w:rsid w:val="00CA7249"/>
    <w:rsid w:val="00CA7E04"/>
    <w:rsid w:val="00CB0020"/>
    <w:rsid w:val="00CB2199"/>
    <w:rsid w:val="00CB21C2"/>
    <w:rsid w:val="00CB39D5"/>
    <w:rsid w:val="00CB457A"/>
    <w:rsid w:val="00CB6A58"/>
    <w:rsid w:val="00CB7312"/>
    <w:rsid w:val="00CC5026"/>
    <w:rsid w:val="00CC68D0"/>
    <w:rsid w:val="00CC6ADA"/>
    <w:rsid w:val="00CD089D"/>
    <w:rsid w:val="00CD0AB3"/>
    <w:rsid w:val="00CD11EB"/>
    <w:rsid w:val="00CD19A4"/>
    <w:rsid w:val="00CD2194"/>
    <w:rsid w:val="00CD2319"/>
    <w:rsid w:val="00CD37A2"/>
    <w:rsid w:val="00CD6726"/>
    <w:rsid w:val="00CE1E54"/>
    <w:rsid w:val="00CE2231"/>
    <w:rsid w:val="00CE250D"/>
    <w:rsid w:val="00CE4501"/>
    <w:rsid w:val="00CE4FE6"/>
    <w:rsid w:val="00CE711B"/>
    <w:rsid w:val="00CE7366"/>
    <w:rsid w:val="00CF1DCB"/>
    <w:rsid w:val="00CF39B3"/>
    <w:rsid w:val="00CF69D4"/>
    <w:rsid w:val="00CF7921"/>
    <w:rsid w:val="00D002C4"/>
    <w:rsid w:val="00D024C5"/>
    <w:rsid w:val="00D02B04"/>
    <w:rsid w:val="00D02E1F"/>
    <w:rsid w:val="00D03F9A"/>
    <w:rsid w:val="00D04E06"/>
    <w:rsid w:val="00D05B08"/>
    <w:rsid w:val="00D06D51"/>
    <w:rsid w:val="00D126C1"/>
    <w:rsid w:val="00D157F5"/>
    <w:rsid w:val="00D216BA"/>
    <w:rsid w:val="00D22FC6"/>
    <w:rsid w:val="00D24991"/>
    <w:rsid w:val="00D25726"/>
    <w:rsid w:val="00D31474"/>
    <w:rsid w:val="00D34C59"/>
    <w:rsid w:val="00D3616B"/>
    <w:rsid w:val="00D37284"/>
    <w:rsid w:val="00D37AA3"/>
    <w:rsid w:val="00D41869"/>
    <w:rsid w:val="00D41B54"/>
    <w:rsid w:val="00D42438"/>
    <w:rsid w:val="00D4403A"/>
    <w:rsid w:val="00D44FA3"/>
    <w:rsid w:val="00D45B0B"/>
    <w:rsid w:val="00D4625E"/>
    <w:rsid w:val="00D50255"/>
    <w:rsid w:val="00D5100C"/>
    <w:rsid w:val="00D51017"/>
    <w:rsid w:val="00D5242B"/>
    <w:rsid w:val="00D5323E"/>
    <w:rsid w:val="00D54949"/>
    <w:rsid w:val="00D552D2"/>
    <w:rsid w:val="00D55B74"/>
    <w:rsid w:val="00D56171"/>
    <w:rsid w:val="00D56F9B"/>
    <w:rsid w:val="00D57956"/>
    <w:rsid w:val="00D57B37"/>
    <w:rsid w:val="00D65193"/>
    <w:rsid w:val="00D65935"/>
    <w:rsid w:val="00D66520"/>
    <w:rsid w:val="00D672CC"/>
    <w:rsid w:val="00D711E1"/>
    <w:rsid w:val="00D735D2"/>
    <w:rsid w:val="00D81200"/>
    <w:rsid w:val="00D8165B"/>
    <w:rsid w:val="00D81A60"/>
    <w:rsid w:val="00D82152"/>
    <w:rsid w:val="00D83569"/>
    <w:rsid w:val="00D865CF"/>
    <w:rsid w:val="00D86E82"/>
    <w:rsid w:val="00D87136"/>
    <w:rsid w:val="00D87D99"/>
    <w:rsid w:val="00D87FC2"/>
    <w:rsid w:val="00D93E34"/>
    <w:rsid w:val="00D9574A"/>
    <w:rsid w:val="00D96559"/>
    <w:rsid w:val="00D966F3"/>
    <w:rsid w:val="00DA08A9"/>
    <w:rsid w:val="00DA2A21"/>
    <w:rsid w:val="00DA33B5"/>
    <w:rsid w:val="00DA5620"/>
    <w:rsid w:val="00DA668E"/>
    <w:rsid w:val="00DA6BFF"/>
    <w:rsid w:val="00DB59B2"/>
    <w:rsid w:val="00DB6F5B"/>
    <w:rsid w:val="00DB779A"/>
    <w:rsid w:val="00DC03C4"/>
    <w:rsid w:val="00DC1103"/>
    <w:rsid w:val="00DC4F86"/>
    <w:rsid w:val="00DC5357"/>
    <w:rsid w:val="00DC5439"/>
    <w:rsid w:val="00DC7244"/>
    <w:rsid w:val="00DC7CDE"/>
    <w:rsid w:val="00DD0105"/>
    <w:rsid w:val="00DD09C3"/>
    <w:rsid w:val="00DD3E91"/>
    <w:rsid w:val="00DD51D1"/>
    <w:rsid w:val="00DE0221"/>
    <w:rsid w:val="00DE1580"/>
    <w:rsid w:val="00DE2D08"/>
    <w:rsid w:val="00DE2E23"/>
    <w:rsid w:val="00DE34CF"/>
    <w:rsid w:val="00DE5933"/>
    <w:rsid w:val="00DF106C"/>
    <w:rsid w:val="00DF1201"/>
    <w:rsid w:val="00DF5649"/>
    <w:rsid w:val="00DF5B7B"/>
    <w:rsid w:val="00DF6B1A"/>
    <w:rsid w:val="00DF6C5B"/>
    <w:rsid w:val="00E00D6C"/>
    <w:rsid w:val="00E028BF"/>
    <w:rsid w:val="00E02E33"/>
    <w:rsid w:val="00E05066"/>
    <w:rsid w:val="00E10F25"/>
    <w:rsid w:val="00E12EA0"/>
    <w:rsid w:val="00E1321D"/>
    <w:rsid w:val="00E134EB"/>
    <w:rsid w:val="00E13F3D"/>
    <w:rsid w:val="00E15668"/>
    <w:rsid w:val="00E21D46"/>
    <w:rsid w:val="00E22A0B"/>
    <w:rsid w:val="00E245A3"/>
    <w:rsid w:val="00E252E1"/>
    <w:rsid w:val="00E263E5"/>
    <w:rsid w:val="00E311C7"/>
    <w:rsid w:val="00E32FC1"/>
    <w:rsid w:val="00E33F48"/>
    <w:rsid w:val="00E340A3"/>
    <w:rsid w:val="00E34898"/>
    <w:rsid w:val="00E37986"/>
    <w:rsid w:val="00E40754"/>
    <w:rsid w:val="00E41E1D"/>
    <w:rsid w:val="00E43548"/>
    <w:rsid w:val="00E46F90"/>
    <w:rsid w:val="00E47B13"/>
    <w:rsid w:val="00E47F74"/>
    <w:rsid w:val="00E51728"/>
    <w:rsid w:val="00E51E3D"/>
    <w:rsid w:val="00E54486"/>
    <w:rsid w:val="00E5476D"/>
    <w:rsid w:val="00E55F22"/>
    <w:rsid w:val="00E57A7C"/>
    <w:rsid w:val="00E6033B"/>
    <w:rsid w:val="00E62545"/>
    <w:rsid w:val="00E62A4F"/>
    <w:rsid w:val="00E63CC5"/>
    <w:rsid w:val="00E67794"/>
    <w:rsid w:val="00E701D8"/>
    <w:rsid w:val="00E705A7"/>
    <w:rsid w:val="00E73833"/>
    <w:rsid w:val="00E73A5C"/>
    <w:rsid w:val="00E73AA1"/>
    <w:rsid w:val="00E73F91"/>
    <w:rsid w:val="00E74FC2"/>
    <w:rsid w:val="00E769E3"/>
    <w:rsid w:val="00E81EDD"/>
    <w:rsid w:val="00E83874"/>
    <w:rsid w:val="00E839FE"/>
    <w:rsid w:val="00E842A9"/>
    <w:rsid w:val="00E91CEA"/>
    <w:rsid w:val="00E960FB"/>
    <w:rsid w:val="00EA16A4"/>
    <w:rsid w:val="00EA1E27"/>
    <w:rsid w:val="00EA275E"/>
    <w:rsid w:val="00EA312E"/>
    <w:rsid w:val="00EA61A4"/>
    <w:rsid w:val="00EB09B7"/>
    <w:rsid w:val="00EB0E04"/>
    <w:rsid w:val="00EB21E9"/>
    <w:rsid w:val="00EB2650"/>
    <w:rsid w:val="00EB332C"/>
    <w:rsid w:val="00EB79F0"/>
    <w:rsid w:val="00EC1A68"/>
    <w:rsid w:val="00EC1CC9"/>
    <w:rsid w:val="00EC269B"/>
    <w:rsid w:val="00EC383E"/>
    <w:rsid w:val="00EC4297"/>
    <w:rsid w:val="00EC63B9"/>
    <w:rsid w:val="00EC7EBA"/>
    <w:rsid w:val="00ED0C22"/>
    <w:rsid w:val="00ED21E5"/>
    <w:rsid w:val="00ED2422"/>
    <w:rsid w:val="00ED2806"/>
    <w:rsid w:val="00ED2EA0"/>
    <w:rsid w:val="00ED55A5"/>
    <w:rsid w:val="00ED781B"/>
    <w:rsid w:val="00EE64BB"/>
    <w:rsid w:val="00EE7D7C"/>
    <w:rsid w:val="00EF5C5F"/>
    <w:rsid w:val="00F0119C"/>
    <w:rsid w:val="00F04B4D"/>
    <w:rsid w:val="00F054F4"/>
    <w:rsid w:val="00F077A2"/>
    <w:rsid w:val="00F10AB1"/>
    <w:rsid w:val="00F11918"/>
    <w:rsid w:val="00F12083"/>
    <w:rsid w:val="00F122BC"/>
    <w:rsid w:val="00F13B2E"/>
    <w:rsid w:val="00F15A02"/>
    <w:rsid w:val="00F20F0B"/>
    <w:rsid w:val="00F23C0D"/>
    <w:rsid w:val="00F25D98"/>
    <w:rsid w:val="00F26494"/>
    <w:rsid w:val="00F300FB"/>
    <w:rsid w:val="00F30EA0"/>
    <w:rsid w:val="00F3238C"/>
    <w:rsid w:val="00F32B38"/>
    <w:rsid w:val="00F333FC"/>
    <w:rsid w:val="00F34882"/>
    <w:rsid w:val="00F34FF4"/>
    <w:rsid w:val="00F37326"/>
    <w:rsid w:val="00F41D27"/>
    <w:rsid w:val="00F4348F"/>
    <w:rsid w:val="00F46B68"/>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7688C"/>
    <w:rsid w:val="00F778C8"/>
    <w:rsid w:val="00F818FE"/>
    <w:rsid w:val="00F821AE"/>
    <w:rsid w:val="00F8289D"/>
    <w:rsid w:val="00F83D8A"/>
    <w:rsid w:val="00F85E1C"/>
    <w:rsid w:val="00F86A3C"/>
    <w:rsid w:val="00F8754E"/>
    <w:rsid w:val="00F9145E"/>
    <w:rsid w:val="00F95ABA"/>
    <w:rsid w:val="00F9634B"/>
    <w:rsid w:val="00F9661A"/>
    <w:rsid w:val="00FA278D"/>
    <w:rsid w:val="00FA2E75"/>
    <w:rsid w:val="00FA2F93"/>
    <w:rsid w:val="00FA46F4"/>
    <w:rsid w:val="00FA489D"/>
    <w:rsid w:val="00FA600E"/>
    <w:rsid w:val="00FA7CAA"/>
    <w:rsid w:val="00FA7CBC"/>
    <w:rsid w:val="00FB1093"/>
    <w:rsid w:val="00FB3391"/>
    <w:rsid w:val="00FB6127"/>
    <w:rsid w:val="00FB6386"/>
    <w:rsid w:val="00FB63A1"/>
    <w:rsid w:val="00FC14DB"/>
    <w:rsid w:val="00FC4110"/>
    <w:rsid w:val="00FC51F5"/>
    <w:rsid w:val="00FC54BB"/>
    <w:rsid w:val="00FD5224"/>
    <w:rsid w:val="00FD56FF"/>
    <w:rsid w:val="00FE114A"/>
    <w:rsid w:val="00FE3284"/>
    <w:rsid w:val="00FE68F7"/>
    <w:rsid w:val="00FE7AA0"/>
    <w:rsid w:val="00FF2E3E"/>
    <w:rsid w:val="00FF34A1"/>
    <w:rsid w:val="00FF3B33"/>
    <w:rsid w:val="00FF4323"/>
    <w:rsid w:val="00FF4C47"/>
    <w:rsid w:val="00FF4E2B"/>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9E3"/>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semiHidden/>
    <w:unhideWhenUsed/>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DefaultParagraphFont"/>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ListParagraph">
    <w:name w:val="List Paragraph"/>
    <w:basedOn w:val="Normal"/>
    <w:uiPriority w:val="34"/>
    <w:qFormat/>
    <w:pPr>
      <w:ind w:firstLineChars="200" w:firstLine="420"/>
    </w:p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Revision">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2626">
      <w:bodyDiv w:val="1"/>
      <w:marLeft w:val="0"/>
      <w:marRight w:val="0"/>
      <w:marTop w:val="0"/>
      <w:marBottom w:val="0"/>
      <w:divBdr>
        <w:top w:val="none" w:sz="0" w:space="0" w:color="auto"/>
        <w:left w:val="none" w:sz="0" w:space="0" w:color="auto"/>
        <w:bottom w:val="none" w:sz="0" w:space="0" w:color="auto"/>
        <w:right w:val="none" w:sz="0" w:space="0" w:color="auto"/>
      </w:divBdr>
    </w:div>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794952369">
      <w:bodyDiv w:val="1"/>
      <w:marLeft w:val="0"/>
      <w:marRight w:val="0"/>
      <w:marTop w:val="0"/>
      <w:marBottom w:val="0"/>
      <w:divBdr>
        <w:top w:val="none" w:sz="0" w:space="0" w:color="auto"/>
        <w:left w:val="none" w:sz="0" w:space="0" w:color="auto"/>
        <w:bottom w:val="none" w:sz="0" w:space="0" w:color="auto"/>
        <w:right w:val="none" w:sz="0" w:space="0" w:color="auto"/>
      </w:divBdr>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 w:id="862017618">
      <w:bodyDiv w:val="1"/>
      <w:marLeft w:val="0"/>
      <w:marRight w:val="0"/>
      <w:marTop w:val="0"/>
      <w:marBottom w:val="0"/>
      <w:divBdr>
        <w:top w:val="none" w:sz="0" w:space="0" w:color="auto"/>
        <w:left w:val="none" w:sz="0" w:space="0" w:color="auto"/>
        <w:bottom w:val="none" w:sz="0" w:space="0" w:color="auto"/>
        <w:right w:val="none" w:sz="0" w:space="0" w:color="auto"/>
      </w:divBdr>
    </w:div>
    <w:div w:id="125358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package" Target="embeddings/Microsoft_Visio_Drawing2.vsdx"/><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3.emf"/><Relationship Id="rId33" Type="http://schemas.openxmlformats.org/officeDocument/2006/relationships/image" Target="media/image7.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8/08/relationships/commentsExtensible" Target="commentsExtensible.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package" Target="embeddings/Microsoft_Visio_Drawing8.vsdx"/><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package" Target="embeddings/Microsoft_Visio_Drawing7.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60B01-F176-4A14-A2B9-431E5358C4F4}">
  <ds:schemaRefs>
    <ds:schemaRef ds:uri="http://schemas.openxmlformats.org/officeDocument/2006/bibliography"/>
  </ds:schemaRefs>
</ds:datastoreItem>
</file>

<file path=customXml/itemProps3.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4.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25</Pages>
  <Words>8677</Words>
  <Characters>45991</Characters>
  <Application>Microsoft Office Word</Application>
  <DocSecurity>0</DocSecurity>
  <Lines>383</Lines>
  <Paragraphs>109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3GPP Support Team</Company>
  <LinksUpToDate>false</LinksUpToDate>
  <CharactersWithSpaces>54559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Ericsson</cp:lastModifiedBy>
  <cp:revision>14</cp:revision>
  <cp:lastPrinted>1900-12-31T16:00:00Z</cp:lastPrinted>
  <dcterms:created xsi:type="dcterms:W3CDTF">2022-03-08T16:32:00Z</dcterms:created>
  <dcterms:modified xsi:type="dcterms:W3CDTF">2022-03-08T17:07:00Z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(3)6JT9ZtD4uHkI/6LqwYV7HnKrCnu8BC15oWpYpgHz5Aq9GkT+kSwKeI35OZyIisUfppTndkjY
9PzY8dHOEkjpStQNHmxla25C+/qd/sCNHv/p5ik1v22DB8v6RolRYGR1RmaL34VY76MUgJsR
SjECqdy5FcXucxjl93lxcUFCBz8lTndHLO37THmVujP5oxkHWXQwEafvbYerjmZWbVsH+oug
wNYf78NI3PAOevWOQc</vt:lpwstr>
  </property>
  <property fmtid="{D5CDD505-2E9C-101B-9397-08002B2CF9AE}" pid="22" name="_2015_ms_pID_7253431">
    <vt:lpwstr>/doR8CG+7IvMainiGOIUExw1nmFJE3DNXzhl1tzjZgoZcTsh2RNTSp
IBa77xrvbraEwW3oBi4SO4HId9SW5pYeuhfEwcNOc3fRFyNc59nbPHT5XkJvU1DTGgeRS3w2
Ar4gfd4EEIE+bRHkLEUYRxIYjdISDgtq86HAxaPzWmOrd/2VPC/QxemXQJ+bBUSiWnNAgbZv
OPqvNjJ/kqmm8k0CPjEtQcjvWX/sKyRKozJy</vt:lpwstr>
  </property>
  <property fmtid="{D5CDD505-2E9C-101B-9397-08002B2CF9AE}" pid="23" name="_2015_ms_pID_7253432">
    <vt:lpwstr>MA==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