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B9CB0A" w14:textId="3E1B71CD" w:rsidR="00257389" w:rsidRPr="00AA1BBE" w:rsidRDefault="00FF4C47">
      <w:pPr>
        <w:pStyle w:val="CRCoverPage"/>
        <w:tabs>
          <w:tab w:val="right" w:pos="9639"/>
        </w:tabs>
        <w:spacing w:after="0"/>
        <w:rPr>
          <w:rFonts w:eastAsia="SimSun"/>
          <w:b/>
          <w:sz w:val="24"/>
          <w:lang w:val="en-US" w:eastAsia="zh-CN"/>
        </w:rPr>
      </w:pPr>
      <w:r>
        <w:rPr>
          <w:b/>
          <w:sz w:val="24"/>
          <w:lang w:eastAsia="zh-CN"/>
        </w:rPr>
        <w:t>3GPP TSG-</w:t>
      </w:r>
      <w:r>
        <w:rPr>
          <w:rFonts w:eastAsia="SimSun"/>
          <w:b/>
          <w:sz w:val="24"/>
          <w:lang w:val="en-US" w:eastAsia="zh-CN"/>
        </w:rPr>
        <w:t>RAN WG2</w:t>
      </w:r>
      <w:r>
        <w:rPr>
          <w:b/>
          <w:sz w:val="24"/>
          <w:lang w:eastAsia="zh-CN"/>
        </w:rPr>
        <w:t xml:space="preserve"> Meeting #</w:t>
      </w:r>
      <w:r>
        <w:rPr>
          <w:rFonts w:eastAsia="SimSun"/>
          <w:b/>
          <w:sz w:val="24"/>
          <w:lang w:val="en-US" w:eastAsia="zh-CN"/>
        </w:rPr>
        <w:t>11</w:t>
      </w:r>
      <w:r w:rsidR="008A3E11">
        <w:rPr>
          <w:rFonts w:eastAsia="SimSun"/>
          <w:b/>
          <w:sz w:val="24"/>
          <w:lang w:val="en-US" w:eastAsia="zh-CN"/>
        </w:rPr>
        <w:t>7</w:t>
      </w:r>
      <w:r>
        <w:rPr>
          <w:rFonts w:eastAsia="SimSun"/>
          <w:b/>
          <w:sz w:val="24"/>
          <w:lang w:val="en-US" w:eastAsia="zh-CN"/>
        </w:rPr>
        <w:t xml:space="preserve"> Electronic</w:t>
      </w:r>
      <w:r>
        <w:rPr>
          <w:rFonts w:eastAsia="SimSun"/>
          <w:b/>
          <w:sz w:val="24"/>
          <w:lang w:val="en-US" w:eastAsia="zh-CN"/>
        </w:rPr>
        <w:tab/>
      </w:r>
      <w:r w:rsidR="00AA1BBE" w:rsidRPr="00AA1BBE">
        <w:rPr>
          <w:rFonts w:eastAsia="SimSun"/>
          <w:b/>
          <w:sz w:val="24"/>
          <w:lang w:val="en-US" w:eastAsia="zh-CN"/>
        </w:rPr>
        <w:t>R2-2202</w:t>
      </w:r>
      <w:r w:rsidR="00234CE4">
        <w:rPr>
          <w:rFonts w:eastAsia="SimSun"/>
          <w:b/>
          <w:sz w:val="24"/>
          <w:lang w:val="en-US" w:eastAsia="zh-CN"/>
        </w:rPr>
        <w:t>xxx</w:t>
      </w:r>
    </w:p>
    <w:p w14:paraId="29AF10D5" w14:textId="713F0BE9" w:rsidR="00257389" w:rsidRDefault="00FF4C47">
      <w:pPr>
        <w:pStyle w:val="CRCoverPage"/>
        <w:outlineLvl w:val="0"/>
        <w:rPr>
          <w:rFonts w:eastAsia="SimSun"/>
          <w:b/>
          <w:sz w:val="24"/>
          <w:lang w:val="en-US" w:eastAsia="zh-CN"/>
        </w:rPr>
      </w:pPr>
      <w:r>
        <w:rPr>
          <w:rFonts w:eastAsia="SimSun"/>
          <w:b/>
          <w:sz w:val="24"/>
          <w:lang w:val="en-US" w:eastAsia="zh-CN"/>
        </w:rPr>
        <w:t xml:space="preserve">Online Meeting, </w:t>
      </w:r>
      <w:r w:rsidR="008A3E11">
        <w:rPr>
          <w:rFonts w:eastAsia="SimSun" w:cs="Arial"/>
          <w:b/>
          <w:noProof/>
          <w:kern w:val="2"/>
          <w:sz w:val="24"/>
          <w:szCs w:val="24"/>
          <w:lang w:val="en-US"/>
        </w:rPr>
        <w:t>21</w:t>
      </w:r>
      <w:r w:rsidR="00E47B13">
        <w:rPr>
          <w:rFonts w:eastAsia="SimSun" w:cs="Arial"/>
          <w:b/>
          <w:noProof/>
          <w:kern w:val="2"/>
          <w:sz w:val="24"/>
          <w:szCs w:val="24"/>
          <w:lang w:val="en-US"/>
        </w:rPr>
        <w:t>st</w:t>
      </w:r>
      <w:r w:rsidR="008A5C14" w:rsidRPr="00620F28">
        <w:rPr>
          <w:rFonts w:eastAsia="SimSun" w:cs="Arial"/>
          <w:b/>
          <w:noProof/>
          <w:kern w:val="2"/>
          <w:sz w:val="24"/>
          <w:szCs w:val="24"/>
          <w:lang w:val="en-US"/>
        </w:rPr>
        <w:t xml:space="preserve"> </w:t>
      </w:r>
      <w:r w:rsidR="008A3E11">
        <w:rPr>
          <w:rFonts w:eastAsia="SimSun" w:cs="Arial"/>
          <w:b/>
          <w:noProof/>
          <w:kern w:val="2"/>
          <w:sz w:val="24"/>
          <w:szCs w:val="24"/>
          <w:lang w:val="en-US"/>
        </w:rPr>
        <w:t>Feb – 3rd</w:t>
      </w:r>
      <w:r w:rsidR="008A5C14" w:rsidRPr="00620F28">
        <w:rPr>
          <w:rFonts w:eastAsia="SimSun" w:cs="Arial"/>
          <w:b/>
          <w:noProof/>
          <w:kern w:val="2"/>
          <w:sz w:val="24"/>
          <w:szCs w:val="24"/>
          <w:lang w:val="en-US"/>
        </w:rPr>
        <w:t xml:space="preserve"> </w:t>
      </w:r>
      <w:r w:rsidR="008A3E11">
        <w:rPr>
          <w:rFonts w:eastAsia="SimSun" w:cs="Arial"/>
          <w:b/>
          <w:noProof/>
          <w:kern w:val="2"/>
          <w:sz w:val="24"/>
          <w:szCs w:val="24"/>
          <w:lang w:val="en-US"/>
        </w:rPr>
        <w:t>Mar</w:t>
      </w:r>
      <w:r w:rsidR="008A5C14" w:rsidRPr="00620F28">
        <w:rPr>
          <w:rFonts w:eastAsia="SimSun" w:cs="Arial"/>
          <w:b/>
          <w:noProof/>
          <w:kern w:val="2"/>
          <w:sz w:val="24"/>
          <w:szCs w:val="24"/>
          <w:lang w:val="en-US"/>
        </w:rPr>
        <w:t>, 202</w:t>
      </w:r>
      <w:r w:rsidR="008A5C14">
        <w:rPr>
          <w:rFonts w:eastAsia="SimSun" w:cs="Arial"/>
          <w:b/>
          <w:noProof/>
          <w:kern w:val="2"/>
          <w:sz w:val="24"/>
          <w:szCs w:val="24"/>
          <w:lang w:val="en-US"/>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57389" w14:paraId="0498E809" w14:textId="77777777">
        <w:tc>
          <w:tcPr>
            <w:tcW w:w="9641" w:type="dxa"/>
            <w:gridSpan w:val="9"/>
            <w:tcBorders>
              <w:top w:val="single" w:sz="4" w:space="0" w:color="auto"/>
              <w:left w:val="single" w:sz="4" w:space="0" w:color="auto"/>
              <w:right w:val="single" w:sz="4" w:space="0" w:color="auto"/>
            </w:tcBorders>
          </w:tcPr>
          <w:p w14:paraId="3C2578D2" w14:textId="77777777" w:rsidR="00257389" w:rsidRDefault="00FF4C47">
            <w:pPr>
              <w:pStyle w:val="CRCoverPage"/>
              <w:spacing w:after="0"/>
              <w:jc w:val="right"/>
              <w:rPr>
                <w:i/>
              </w:rPr>
            </w:pPr>
            <w:r>
              <w:rPr>
                <w:i/>
                <w:sz w:val="14"/>
              </w:rPr>
              <w:t>CR-Form-v12.1</w:t>
            </w:r>
          </w:p>
        </w:tc>
      </w:tr>
      <w:tr w:rsidR="00257389" w14:paraId="1AAA28D9" w14:textId="77777777">
        <w:tc>
          <w:tcPr>
            <w:tcW w:w="9641" w:type="dxa"/>
            <w:gridSpan w:val="9"/>
            <w:tcBorders>
              <w:left w:val="single" w:sz="4" w:space="0" w:color="auto"/>
              <w:right w:val="single" w:sz="4" w:space="0" w:color="auto"/>
            </w:tcBorders>
          </w:tcPr>
          <w:p w14:paraId="790A4947" w14:textId="77777777" w:rsidR="00257389" w:rsidRDefault="00FF4C47">
            <w:pPr>
              <w:pStyle w:val="CRCoverPage"/>
              <w:spacing w:after="0"/>
              <w:jc w:val="center"/>
            </w:pPr>
            <w:r>
              <w:rPr>
                <w:b/>
                <w:sz w:val="32"/>
              </w:rPr>
              <w:t>CHANGE REQUEST</w:t>
            </w:r>
          </w:p>
        </w:tc>
      </w:tr>
      <w:tr w:rsidR="00257389" w14:paraId="1A6A0C2E" w14:textId="77777777">
        <w:tc>
          <w:tcPr>
            <w:tcW w:w="9641" w:type="dxa"/>
            <w:gridSpan w:val="9"/>
            <w:tcBorders>
              <w:left w:val="single" w:sz="4" w:space="0" w:color="auto"/>
              <w:right w:val="single" w:sz="4" w:space="0" w:color="auto"/>
            </w:tcBorders>
          </w:tcPr>
          <w:p w14:paraId="0CEDD0A5" w14:textId="77777777" w:rsidR="00257389" w:rsidRDefault="00257389">
            <w:pPr>
              <w:pStyle w:val="CRCoverPage"/>
              <w:spacing w:after="0"/>
              <w:rPr>
                <w:sz w:val="8"/>
                <w:szCs w:val="8"/>
              </w:rPr>
            </w:pPr>
          </w:p>
        </w:tc>
      </w:tr>
      <w:tr w:rsidR="00257389" w14:paraId="02D3A4C9" w14:textId="77777777">
        <w:tc>
          <w:tcPr>
            <w:tcW w:w="142" w:type="dxa"/>
            <w:tcBorders>
              <w:left w:val="single" w:sz="4" w:space="0" w:color="auto"/>
            </w:tcBorders>
          </w:tcPr>
          <w:p w14:paraId="71620A10" w14:textId="77777777" w:rsidR="00257389" w:rsidRDefault="00257389">
            <w:pPr>
              <w:pStyle w:val="CRCoverPage"/>
              <w:spacing w:after="0"/>
              <w:jc w:val="right"/>
            </w:pPr>
          </w:p>
        </w:tc>
        <w:tc>
          <w:tcPr>
            <w:tcW w:w="1559" w:type="dxa"/>
            <w:shd w:val="pct30" w:color="FFFF00" w:fill="auto"/>
          </w:tcPr>
          <w:p w14:paraId="59290158" w14:textId="77777777" w:rsidR="00257389" w:rsidRDefault="00FF4C47">
            <w:pPr>
              <w:pStyle w:val="CRCoverPage"/>
              <w:spacing w:after="0"/>
              <w:jc w:val="right"/>
              <w:rPr>
                <w:b/>
                <w:sz w:val="28"/>
              </w:rPr>
            </w:pPr>
            <w:r>
              <w:rPr>
                <w:rFonts w:hint="eastAsia"/>
                <w:b/>
                <w:sz w:val="28"/>
                <w:lang w:eastAsia="zh-CN"/>
              </w:rPr>
              <w:t>38.3</w:t>
            </w:r>
            <w:r>
              <w:rPr>
                <w:b/>
                <w:sz w:val="28"/>
                <w:lang w:eastAsia="zh-CN"/>
              </w:rPr>
              <w:t>40</w:t>
            </w:r>
          </w:p>
        </w:tc>
        <w:tc>
          <w:tcPr>
            <w:tcW w:w="709" w:type="dxa"/>
          </w:tcPr>
          <w:p w14:paraId="15257ECA" w14:textId="77777777" w:rsidR="00257389" w:rsidRDefault="00FF4C47">
            <w:pPr>
              <w:pStyle w:val="CRCoverPage"/>
              <w:spacing w:after="0"/>
              <w:jc w:val="center"/>
            </w:pPr>
            <w:r>
              <w:rPr>
                <w:b/>
                <w:sz w:val="28"/>
              </w:rPr>
              <w:t>CR</w:t>
            </w:r>
          </w:p>
        </w:tc>
        <w:tc>
          <w:tcPr>
            <w:tcW w:w="1276" w:type="dxa"/>
            <w:shd w:val="pct30" w:color="FFFF00" w:fill="auto"/>
          </w:tcPr>
          <w:p w14:paraId="5A7DBB7C" w14:textId="5B4C2323" w:rsidR="00257389" w:rsidRDefault="00AA1BBE">
            <w:pPr>
              <w:pStyle w:val="CRCoverPage"/>
              <w:spacing w:after="0"/>
            </w:pPr>
            <w:r w:rsidRPr="00AA1BBE">
              <w:rPr>
                <w:b/>
                <w:sz w:val="28"/>
              </w:rPr>
              <w:t>0020</w:t>
            </w:r>
          </w:p>
        </w:tc>
        <w:tc>
          <w:tcPr>
            <w:tcW w:w="709" w:type="dxa"/>
          </w:tcPr>
          <w:p w14:paraId="248E756A" w14:textId="77777777" w:rsidR="00257389" w:rsidRDefault="00FF4C47">
            <w:pPr>
              <w:pStyle w:val="CRCoverPage"/>
              <w:tabs>
                <w:tab w:val="right" w:pos="625"/>
              </w:tabs>
              <w:spacing w:after="0"/>
              <w:jc w:val="center"/>
            </w:pPr>
            <w:r>
              <w:rPr>
                <w:b/>
                <w:bCs/>
                <w:sz w:val="28"/>
              </w:rPr>
              <w:t>rev</w:t>
            </w:r>
          </w:p>
        </w:tc>
        <w:tc>
          <w:tcPr>
            <w:tcW w:w="992" w:type="dxa"/>
            <w:shd w:val="pct30" w:color="FFFF00" w:fill="auto"/>
          </w:tcPr>
          <w:p w14:paraId="083B3688" w14:textId="45F098FA" w:rsidR="00257389" w:rsidRDefault="00234CE4">
            <w:pPr>
              <w:pStyle w:val="CRCoverPage"/>
              <w:spacing w:after="0"/>
              <w:jc w:val="center"/>
              <w:rPr>
                <w:b/>
                <w:lang w:eastAsia="zh-CN"/>
              </w:rPr>
            </w:pPr>
            <w:r>
              <w:rPr>
                <w:b/>
                <w:sz w:val="28"/>
              </w:rPr>
              <w:t>1</w:t>
            </w:r>
          </w:p>
        </w:tc>
        <w:tc>
          <w:tcPr>
            <w:tcW w:w="2410" w:type="dxa"/>
          </w:tcPr>
          <w:p w14:paraId="62A7BCC5" w14:textId="77777777" w:rsidR="00257389" w:rsidRDefault="00FF4C47">
            <w:pPr>
              <w:pStyle w:val="CRCoverPage"/>
              <w:tabs>
                <w:tab w:val="right" w:pos="1825"/>
              </w:tabs>
              <w:spacing w:after="0"/>
              <w:jc w:val="center"/>
            </w:pPr>
            <w:r>
              <w:rPr>
                <w:b/>
                <w:sz w:val="28"/>
                <w:szCs w:val="28"/>
              </w:rPr>
              <w:t>Current version:</w:t>
            </w:r>
          </w:p>
        </w:tc>
        <w:tc>
          <w:tcPr>
            <w:tcW w:w="1701" w:type="dxa"/>
            <w:shd w:val="pct30" w:color="FFFF00" w:fill="auto"/>
          </w:tcPr>
          <w:p w14:paraId="5801C8B4" w14:textId="77777777" w:rsidR="00257389" w:rsidRDefault="00FF4C47">
            <w:pPr>
              <w:pStyle w:val="CRCoverPage"/>
              <w:spacing w:after="0"/>
              <w:jc w:val="center"/>
              <w:rPr>
                <w:sz w:val="28"/>
              </w:rPr>
            </w:pPr>
            <w:r>
              <w:rPr>
                <w:b/>
                <w:sz w:val="28"/>
              </w:rPr>
              <w:t>16.5.0</w:t>
            </w:r>
          </w:p>
        </w:tc>
        <w:tc>
          <w:tcPr>
            <w:tcW w:w="143" w:type="dxa"/>
            <w:tcBorders>
              <w:right w:val="single" w:sz="4" w:space="0" w:color="auto"/>
            </w:tcBorders>
          </w:tcPr>
          <w:p w14:paraId="577D73E3" w14:textId="77777777" w:rsidR="00257389" w:rsidRDefault="00257389">
            <w:pPr>
              <w:pStyle w:val="CRCoverPage"/>
              <w:spacing w:after="0"/>
            </w:pPr>
          </w:p>
        </w:tc>
      </w:tr>
      <w:tr w:rsidR="00257389" w14:paraId="265107E3" w14:textId="77777777">
        <w:tc>
          <w:tcPr>
            <w:tcW w:w="9641" w:type="dxa"/>
            <w:gridSpan w:val="9"/>
            <w:tcBorders>
              <w:left w:val="single" w:sz="4" w:space="0" w:color="auto"/>
              <w:right w:val="single" w:sz="4" w:space="0" w:color="auto"/>
            </w:tcBorders>
          </w:tcPr>
          <w:p w14:paraId="0C6553EB" w14:textId="77777777" w:rsidR="00257389" w:rsidRDefault="00257389">
            <w:pPr>
              <w:pStyle w:val="CRCoverPage"/>
              <w:spacing w:after="0"/>
            </w:pPr>
          </w:p>
        </w:tc>
      </w:tr>
      <w:tr w:rsidR="00257389" w14:paraId="0C6CDE1F" w14:textId="77777777">
        <w:tc>
          <w:tcPr>
            <w:tcW w:w="9641" w:type="dxa"/>
            <w:gridSpan w:val="9"/>
            <w:tcBorders>
              <w:top w:val="single" w:sz="4" w:space="0" w:color="auto"/>
            </w:tcBorders>
          </w:tcPr>
          <w:p w14:paraId="0DA84BB4" w14:textId="77777777" w:rsidR="00257389" w:rsidRDefault="00FF4C47">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257389" w14:paraId="46A5BD3E" w14:textId="77777777">
        <w:tc>
          <w:tcPr>
            <w:tcW w:w="9641" w:type="dxa"/>
            <w:gridSpan w:val="9"/>
          </w:tcPr>
          <w:p w14:paraId="4791FD0D" w14:textId="77777777" w:rsidR="00257389" w:rsidRDefault="00257389">
            <w:pPr>
              <w:pStyle w:val="CRCoverPage"/>
              <w:spacing w:after="0"/>
              <w:rPr>
                <w:sz w:val="8"/>
                <w:szCs w:val="8"/>
              </w:rPr>
            </w:pPr>
          </w:p>
        </w:tc>
      </w:tr>
    </w:tbl>
    <w:p w14:paraId="5F59C9B0" w14:textId="77777777" w:rsidR="00257389" w:rsidRDefault="0025738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57389" w14:paraId="1E2CD40A" w14:textId="77777777">
        <w:tc>
          <w:tcPr>
            <w:tcW w:w="2835" w:type="dxa"/>
          </w:tcPr>
          <w:p w14:paraId="129B60CC" w14:textId="77777777" w:rsidR="00257389" w:rsidRDefault="00FF4C47">
            <w:pPr>
              <w:pStyle w:val="CRCoverPage"/>
              <w:tabs>
                <w:tab w:val="right" w:pos="2751"/>
              </w:tabs>
              <w:spacing w:after="0"/>
              <w:rPr>
                <w:b/>
                <w:i/>
              </w:rPr>
            </w:pPr>
            <w:r>
              <w:rPr>
                <w:b/>
                <w:i/>
              </w:rPr>
              <w:t>Proposed change affects:</w:t>
            </w:r>
          </w:p>
        </w:tc>
        <w:tc>
          <w:tcPr>
            <w:tcW w:w="1418" w:type="dxa"/>
          </w:tcPr>
          <w:p w14:paraId="6DDD2F40" w14:textId="77777777" w:rsidR="00257389" w:rsidRDefault="00FF4C4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96A8C7B" w14:textId="77777777" w:rsidR="00257389" w:rsidRDefault="00257389">
            <w:pPr>
              <w:pStyle w:val="CRCoverPage"/>
              <w:spacing w:after="0"/>
              <w:jc w:val="center"/>
              <w:rPr>
                <w:b/>
                <w:caps/>
              </w:rPr>
            </w:pPr>
          </w:p>
        </w:tc>
        <w:tc>
          <w:tcPr>
            <w:tcW w:w="709" w:type="dxa"/>
            <w:tcBorders>
              <w:left w:val="single" w:sz="4" w:space="0" w:color="auto"/>
            </w:tcBorders>
          </w:tcPr>
          <w:p w14:paraId="679C299E" w14:textId="77777777" w:rsidR="00257389" w:rsidRDefault="00FF4C4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CF5718E" w14:textId="77777777" w:rsidR="00257389" w:rsidRDefault="00257389">
            <w:pPr>
              <w:pStyle w:val="CRCoverPage"/>
              <w:spacing w:after="0"/>
              <w:jc w:val="center"/>
              <w:rPr>
                <w:b/>
                <w:caps/>
              </w:rPr>
            </w:pPr>
          </w:p>
        </w:tc>
        <w:tc>
          <w:tcPr>
            <w:tcW w:w="2126" w:type="dxa"/>
          </w:tcPr>
          <w:p w14:paraId="1F1248A7" w14:textId="77777777" w:rsidR="00257389" w:rsidRDefault="00FF4C4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79F015" w14:textId="77777777" w:rsidR="00257389" w:rsidRDefault="00FF4C47">
            <w:pPr>
              <w:pStyle w:val="CRCoverPage"/>
              <w:spacing w:after="0"/>
              <w:jc w:val="center"/>
              <w:rPr>
                <w:b/>
                <w:caps/>
              </w:rPr>
            </w:pPr>
            <w:r>
              <w:rPr>
                <w:rFonts w:hint="eastAsia"/>
                <w:b/>
                <w:caps/>
                <w:lang w:eastAsia="zh-CN"/>
              </w:rPr>
              <w:t>X</w:t>
            </w:r>
          </w:p>
        </w:tc>
        <w:tc>
          <w:tcPr>
            <w:tcW w:w="1418" w:type="dxa"/>
            <w:tcBorders>
              <w:left w:val="nil"/>
            </w:tcBorders>
          </w:tcPr>
          <w:p w14:paraId="2FFC1F0F" w14:textId="77777777" w:rsidR="00257389" w:rsidRDefault="00FF4C4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405C96" w14:textId="77777777" w:rsidR="00257389" w:rsidRDefault="00257389">
            <w:pPr>
              <w:pStyle w:val="CRCoverPage"/>
              <w:spacing w:after="0"/>
              <w:jc w:val="center"/>
              <w:rPr>
                <w:b/>
                <w:bCs/>
                <w:caps/>
              </w:rPr>
            </w:pPr>
          </w:p>
        </w:tc>
      </w:tr>
    </w:tbl>
    <w:p w14:paraId="38CF4CB0" w14:textId="77777777" w:rsidR="00257389" w:rsidRDefault="00257389">
      <w:pPr>
        <w:rPr>
          <w:sz w:val="8"/>
          <w:szCs w:val="8"/>
        </w:rPr>
      </w:pPr>
    </w:p>
    <w:tbl>
      <w:tblPr>
        <w:tblW w:w="9640" w:type="dxa"/>
        <w:tblInd w:w="42" w:type="dxa"/>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57389" w14:paraId="25519E5F" w14:textId="77777777">
        <w:tc>
          <w:tcPr>
            <w:tcW w:w="9640" w:type="dxa"/>
            <w:gridSpan w:val="11"/>
          </w:tcPr>
          <w:p w14:paraId="03BDD99A" w14:textId="77777777" w:rsidR="00257389" w:rsidRDefault="00257389">
            <w:pPr>
              <w:pStyle w:val="CRCoverPage"/>
              <w:spacing w:after="0"/>
              <w:rPr>
                <w:sz w:val="8"/>
                <w:szCs w:val="8"/>
              </w:rPr>
            </w:pPr>
          </w:p>
        </w:tc>
      </w:tr>
      <w:tr w:rsidR="00257389" w14:paraId="25BDCEFC" w14:textId="77777777">
        <w:tc>
          <w:tcPr>
            <w:tcW w:w="1843" w:type="dxa"/>
            <w:tcBorders>
              <w:top w:val="single" w:sz="4" w:space="0" w:color="auto"/>
              <w:left w:val="single" w:sz="4" w:space="0" w:color="auto"/>
            </w:tcBorders>
          </w:tcPr>
          <w:p w14:paraId="4735698B" w14:textId="77777777" w:rsidR="00257389" w:rsidRDefault="00FF4C4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71EDAD3" w14:textId="7DCAECCA" w:rsidR="00257389" w:rsidRDefault="00FF4C47" w:rsidP="002570F1">
            <w:pPr>
              <w:pStyle w:val="CRCoverPage"/>
              <w:spacing w:after="0"/>
              <w:ind w:left="100"/>
              <w:rPr>
                <w:lang w:eastAsia="zh-CN"/>
              </w:rPr>
            </w:pPr>
            <w:r>
              <w:t xml:space="preserve">Running CR of TS 38.340 for </w:t>
            </w:r>
            <w:proofErr w:type="spellStart"/>
            <w:r>
              <w:t>eIAB</w:t>
            </w:r>
            <w:proofErr w:type="spellEnd"/>
          </w:p>
        </w:tc>
      </w:tr>
      <w:tr w:rsidR="00257389" w14:paraId="741A92CE" w14:textId="77777777">
        <w:tc>
          <w:tcPr>
            <w:tcW w:w="1843" w:type="dxa"/>
            <w:tcBorders>
              <w:left w:val="single" w:sz="4" w:space="0" w:color="auto"/>
            </w:tcBorders>
          </w:tcPr>
          <w:p w14:paraId="7DBA5676" w14:textId="77777777" w:rsidR="00257389" w:rsidRDefault="00257389">
            <w:pPr>
              <w:pStyle w:val="CRCoverPage"/>
              <w:spacing w:after="0"/>
              <w:rPr>
                <w:b/>
                <w:i/>
                <w:sz w:val="8"/>
                <w:szCs w:val="8"/>
              </w:rPr>
            </w:pPr>
          </w:p>
        </w:tc>
        <w:tc>
          <w:tcPr>
            <w:tcW w:w="7797" w:type="dxa"/>
            <w:gridSpan w:val="10"/>
            <w:tcBorders>
              <w:right w:val="single" w:sz="4" w:space="0" w:color="auto"/>
            </w:tcBorders>
          </w:tcPr>
          <w:p w14:paraId="7093E08E" w14:textId="77777777" w:rsidR="00257389" w:rsidRDefault="00257389">
            <w:pPr>
              <w:pStyle w:val="CRCoverPage"/>
              <w:spacing w:after="0"/>
              <w:rPr>
                <w:sz w:val="8"/>
                <w:szCs w:val="8"/>
              </w:rPr>
            </w:pPr>
          </w:p>
        </w:tc>
      </w:tr>
      <w:tr w:rsidR="00257389" w14:paraId="0417E389" w14:textId="77777777">
        <w:tc>
          <w:tcPr>
            <w:tcW w:w="1843" w:type="dxa"/>
            <w:tcBorders>
              <w:left w:val="single" w:sz="4" w:space="0" w:color="auto"/>
            </w:tcBorders>
          </w:tcPr>
          <w:p w14:paraId="3A7EE657" w14:textId="77777777" w:rsidR="00257389" w:rsidRDefault="00FF4C4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577B09" w14:textId="77777777" w:rsidR="00257389" w:rsidRDefault="00FF4C47">
            <w:pPr>
              <w:pStyle w:val="CRCoverPage"/>
              <w:spacing w:after="0"/>
              <w:ind w:left="100"/>
            </w:pPr>
            <w:r>
              <w:t xml:space="preserve">Huawei, HiSilicon </w:t>
            </w:r>
          </w:p>
        </w:tc>
      </w:tr>
      <w:tr w:rsidR="00257389" w14:paraId="7F0879FF" w14:textId="77777777">
        <w:tc>
          <w:tcPr>
            <w:tcW w:w="1843" w:type="dxa"/>
            <w:tcBorders>
              <w:left w:val="single" w:sz="4" w:space="0" w:color="auto"/>
            </w:tcBorders>
          </w:tcPr>
          <w:p w14:paraId="2380BB63" w14:textId="77777777" w:rsidR="00257389" w:rsidRDefault="00FF4C4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CA19CC9" w14:textId="77777777" w:rsidR="00257389" w:rsidRDefault="00FF4C47">
            <w:pPr>
              <w:pStyle w:val="CRCoverPage"/>
              <w:spacing w:after="0"/>
              <w:ind w:left="100"/>
            </w:pPr>
            <w:r>
              <w:rPr>
                <w:rFonts w:hint="eastAsia"/>
                <w:lang w:eastAsia="zh-CN"/>
              </w:rPr>
              <w:t>R2</w:t>
            </w:r>
            <w:r>
              <w:t xml:space="preserve"> </w:t>
            </w:r>
          </w:p>
        </w:tc>
      </w:tr>
      <w:tr w:rsidR="00257389" w14:paraId="64FADFA8" w14:textId="77777777">
        <w:tc>
          <w:tcPr>
            <w:tcW w:w="1843" w:type="dxa"/>
            <w:tcBorders>
              <w:left w:val="single" w:sz="4" w:space="0" w:color="auto"/>
            </w:tcBorders>
          </w:tcPr>
          <w:p w14:paraId="033D2792" w14:textId="77777777" w:rsidR="00257389" w:rsidRDefault="00257389">
            <w:pPr>
              <w:pStyle w:val="CRCoverPage"/>
              <w:spacing w:after="0"/>
              <w:rPr>
                <w:b/>
                <w:i/>
                <w:sz w:val="8"/>
                <w:szCs w:val="8"/>
              </w:rPr>
            </w:pPr>
          </w:p>
        </w:tc>
        <w:tc>
          <w:tcPr>
            <w:tcW w:w="7797" w:type="dxa"/>
            <w:gridSpan w:val="10"/>
            <w:tcBorders>
              <w:right w:val="single" w:sz="4" w:space="0" w:color="auto"/>
            </w:tcBorders>
          </w:tcPr>
          <w:p w14:paraId="5C23D04C" w14:textId="77777777" w:rsidR="00257389" w:rsidRDefault="00257389">
            <w:pPr>
              <w:pStyle w:val="CRCoverPage"/>
              <w:spacing w:after="0"/>
              <w:rPr>
                <w:sz w:val="8"/>
                <w:szCs w:val="8"/>
              </w:rPr>
            </w:pPr>
          </w:p>
        </w:tc>
      </w:tr>
      <w:tr w:rsidR="00257389" w14:paraId="5909F680" w14:textId="77777777">
        <w:tc>
          <w:tcPr>
            <w:tcW w:w="1843" w:type="dxa"/>
            <w:tcBorders>
              <w:left w:val="single" w:sz="4" w:space="0" w:color="auto"/>
            </w:tcBorders>
          </w:tcPr>
          <w:p w14:paraId="07631E08" w14:textId="77777777" w:rsidR="00257389" w:rsidRDefault="00FF4C47">
            <w:pPr>
              <w:pStyle w:val="CRCoverPage"/>
              <w:tabs>
                <w:tab w:val="right" w:pos="1759"/>
              </w:tabs>
              <w:spacing w:after="0"/>
              <w:rPr>
                <w:b/>
                <w:i/>
              </w:rPr>
            </w:pPr>
            <w:r>
              <w:rPr>
                <w:b/>
                <w:i/>
              </w:rPr>
              <w:t>Work item code:</w:t>
            </w:r>
          </w:p>
        </w:tc>
        <w:tc>
          <w:tcPr>
            <w:tcW w:w="3686" w:type="dxa"/>
            <w:gridSpan w:val="5"/>
            <w:shd w:val="pct30" w:color="FFFF00" w:fill="auto"/>
          </w:tcPr>
          <w:p w14:paraId="0083BEE6" w14:textId="77777777" w:rsidR="00257389" w:rsidRDefault="00FF4C47">
            <w:pPr>
              <w:pStyle w:val="CRCoverPage"/>
              <w:spacing w:after="0"/>
              <w:ind w:left="100"/>
            </w:pPr>
            <w:proofErr w:type="spellStart"/>
            <w:r>
              <w:t>NR_IAB_enh</w:t>
            </w:r>
            <w:proofErr w:type="spellEnd"/>
            <w:r>
              <w:t>-Core</w:t>
            </w:r>
          </w:p>
        </w:tc>
        <w:tc>
          <w:tcPr>
            <w:tcW w:w="567" w:type="dxa"/>
            <w:tcBorders>
              <w:left w:val="nil"/>
            </w:tcBorders>
          </w:tcPr>
          <w:p w14:paraId="593F348D" w14:textId="77777777" w:rsidR="00257389" w:rsidRDefault="00257389">
            <w:pPr>
              <w:pStyle w:val="CRCoverPage"/>
              <w:spacing w:after="0"/>
              <w:ind w:right="100"/>
            </w:pPr>
          </w:p>
        </w:tc>
        <w:tc>
          <w:tcPr>
            <w:tcW w:w="1417" w:type="dxa"/>
            <w:gridSpan w:val="3"/>
            <w:tcBorders>
              <w:left w:val="nil"/>
            </w:tcBorders>
          </w:tcPr>
          <w:p w14:paraId="68CFEB80" w14:textId="77777777" w:rsidR="00257389" w:rsidRDefault="00FF4C47">
            <w:pPr>
              <w:pStyle w:val="CRCoverPage"/>
              <w:spacing w:after="0"/>
              <w:jc w:val="right"/>
            </w:pPr>
            <w:r>
              <w:rPr>
                <w:b/>
                <w:i/>
              </w:rPr>
              <w:t>Date:</w:t>
            </w:r>
          </w:p>
        </w:tc>
        <w:tc>
          <w:tcPr>
            <w:tcW w:w="2127" w:type="dxa"/>
            <w:tcBorders>
              <w:right w:val="single" w:sz="4" w:space="0" w:color="auto"/>
            </w:tcBorders>
            <w:shd w:val="pct30" w:color="FFFF00" w:fill="auto"/>
          </w:tcPr>
          <w:p w14:paraId="0B8A707C" w14:textId="5B5251C2" w:rsidR="00257389" w:rsidRDefault="00FF4C47" w:rsidP="004013B2">
            <w:pPr>
              <w:pStyle w:val="CRCoverPage"/>
              <w:spacing w:after="0"/>
              <w:ind w:left="100"/>
            </w:pPr>
            <w:r>
              <w:rPr>
                <w:rFonts w:hint="eastAsia"/>
                <w:lang w:eastAsia="zh-CN"/>
              </w:rPr>
              <w:t>20</w:t>
            </w:r>
            <w:r>
              <w:rPr>
                <w:lang w:eastAsia="zh-CN"/>
              </w:rPr>
              <w:t>2</w:t>
            </w:r>
            <w:r w:rsidR="008C4EC1">
              <w:rPr>
                <w:lang w:eastAsia="zh-CN"/>
              </w:rPr>
              <w:t>2</w:t>
            </w:r>
            <w:r w:rsidR="008C4EC1">
              <w:t>-0</w:t>
            </w:r>
            <w:r w:rsidR="004013B2">
              <w:t>3</w:t>
            </w:r>
            <w:r w:rsidR="00BE45E2">
              <w:t>-</w:t>
            </w:r>
            <w:r w:rsidR="004013B2">
              <w:t>03</w:t>
            </w:r>
          </w:p>
        </w:tc>
      </w:tr>
      <w:tr w:rsidR="00257389" w14:paraId="68BF8991" w14:textId="77777777">
        <w:tc>
          <w:tcPr>
            <w:tcW w:w="1843" w:type="dxa"/>
            <w:tcBorders>
              <w:left w:val="single" w:sz="4" w:space="0" w:color="auto"/>
            </w:tcBorders>
          </w:tcPr>
          <w:p w14:paraId="6E4261D7" w14:textId="77777777" w:rsidR="00257389" w:rsidRDefault="00257389">
            <w:pPr>
              <w:pStyle w:val="CRCoverPage"/>
              <w:spacing w:after="0"/>
              <w:rPr>
                <w:b/>
                <w:i/>
                <w:sz w:val="8"/>
                <w:szCs w:val="8"/>
              </w:rPr>
            </w:pPr>
          </w:p>
        </w:tc>
        <w:tc>
          <w:tcPr>
            <w:tcW w:w="1986" w:type="dxa"/>
            <w:gridSpan w:val="4"/>
          </w:tcPr>
          <w:p w14:paraId="03B0710A" w14:textId="77777777" w:rsidR="00257389" w:rsidRDefault="00257389">
            <w:pPr>
              <w:pStyle w:val="CRCoverPage"/>
              <w:spacing w:after="0"/>
              <w:rPr>
                <w:sz w:val="8"/>
                <w:szCs w:val="8"/>
              </w:rPr>
            </w:pPr>
          </w:p>
        </w:tc>
        <w:tc>
          <w:tcPr>
            <w:tcW w:w="2267" w:type="dxa"/>
            <w:gridSpan w:val="2"/>
          </w:tcPr>
          <w:p w14:paraId="22ED50E5" w14:textId="77777777" w:rsidR="00257389" w:rsidRDefault="00257389">
            <w:pPr>
              <w:pStyle w:val="CRCoverPage"/>
              <w:spacing w:after="0"/>
              <w:rPr>
                <w:sz w:val="8"/>
                <w:szCs w:val="8"/>
              </w:rPr>
            </w:pPr>
          </w:p>
        </w:tc>
        <w:tc>
          <w:tcPr>
            <w:tcW w:w="1417" w:type="dxa"/>
            <w:gridSpan w:val="3"/>
          </w:tcPr>
          <w:p w14:paraId="054526E1" w14:textId="77777777" w:rsidR="00257389" w:rsidRDefault="00257389">
            <w:pPr>
              <w:pStyle w:val="CRCoverPage"/>
              <w:spacing w:after="0"/>
              <w:rPr>
                <w:sz w:val="8"/>
                <w:szCs w:val="8"/>
              </w:rPr>
            </w:pPr>
          </w:p>
        </w:tc>
        <w:tc>
          <w:tcPr>
            <w:tcW w:w="2127" w:type="dxa"/>
            <w:tcBorders>
              <w:right w:val="single" w:sz="4" w:space="0" w:color="auto"/>
            </w:tcBorders>
          </w:tcPr>
          <w:p w14:paraId="48F1365E" w14:textId="77777777" w:rsidR="00257389" w:rsidRDefault="00257389">
            <w:pPr>
              <w:pStyle w:val="CRCoverPage"/>
              <w:spacing w:after="0"/>
              <w:rPr>
                <w:sz w:val="8"/>
                <w:szCs w:val="8"/>
              </w:rPr>
            </w:pPr>
          </w:p>
        </w:tc>
      </w:tr>
      <w:tr w:rsidR="00257389" w14:paraId="7AD496BA" w14:textId="77777777">
        <w:trPr>
          <w:cantSplit/>
        </w:trPr>
        <w:tc>
          <w:tcPr>
            <w:tcW w:w="1843" w:type="dxa"/>
            <w:tcBorders>
              <w:left w:val="single" w:sz="4" w:space="0" w:color="auto"/>
            </w:tcBorders>
          </w:tcPr>
          <w:p w14:paraId="170D5C37" w14:textId="77777777" w:rsidR="00257389" w:rsidRDefault="00FF4C47">
            <w:pPr>
              <w:pStyle w:val="CRCoverPage"/>
              <w:tabs>
                <w:tab w:val="right" w:pos="1759"/>
              </w:tabs>
              <w:spacing w:after="0"/>
              <w:rPr>
                <w:b/>
                <w:i/>
              </w:rPr>
            </w:pPr>
            <w:r>
              <w:rPr>
                <w:b/>
                <w:i/>
              </w:rPr>
              <w:t>Category:</w:t>
            </w:r>
          </w:p>
        </w:tc>
        <w:tc>
          <w:tcPr>
            <w:tcW w:w="851" w:type="dxa"/>
            <w:shd w:val="pct30" w:color="FFFF00" w:fill="auto"/>
          </w:tcPr>
          <w:p w14:paraId="769769F7" w14:textId="77777777" w:rsidR="00257389" w:rsidRDefault="00FF4C47">
            <w:pPr>
              <w:pStyle w:val="CRCoverPage"/>
              <w:spacing w:after="0"/>
              <w:ind w:left="100" w:right="-609"/>
              <w:rPr>
                <w:b/>
              </w:rPr>
            </w:pPr>
            <w:r>
              <w:rPr>
                <w:b/>
                <w:lang w:eastAsia="zh-CN"/>
              </w:rPr>
              <w:t>B</w:t>
            </w:r>
          </w:p>
        </w:tc>
        <w:tc>
          <w:tcPr>
            <w:tcW w:w="3402" w:type="dxa"/>
            <w:gridSpan w:val="5"/>
            <w:tcBorders>
              <w:left w:val="nil"/>
            </w:tcBorders>
          </w:tcPr>
          <w:p w14:paraId="29C92D94" w14:textId="77777777" w:rsidR="00257389" w:rsidRDefault="00257389">
            <w:pPr>
              <w:pStyle w:val="CRCoverPage"/>
              <w:spacing w:after="0"/>
            </w:pPr>
          </w:p>
        </w:tc>
        <w:tc>
          <w:tcPr>
            <w:tcW w:w="1417" w:type="dxa"/>
            <w:gridSpan w:val="3"/>
            <w:tcBorders>
              <w:left w:val="nil"/>
            </w:tcBorders>
          </w:tcPr>
          <w:p w14:paraId="25E6628E" w14:textId="77777777" w:rsidR="00257389" w:rsidRDefault="00FF4C47">
            <w:pPr>
              <w:pStyle w:val="CRCoverPage"/>
              <w:spacing w:after="0"/>
              <w:jc w:val="right"/>
              <w:rPr>
                <w:b/>
                <w:i/>
              </w:rPr>
            </w:pPr>
            <w:r>
              <w:rPr>
                <w:b/>
                <w:i/>
              </w:rPr>
              <w:t>Release:</w:t>
            </w:r>
          </w:p>
        </w:tc>
        <w:tc>
          <w:tcPr>
            <w:tcW w:w="2127" w:type="dxa"/>
            <w:tcBorders>
              <w:right w:val="single" w:sz="4" w:space="0" w:color="auto"/>
            </w:tcBorders>
            <w:shd w:val="pct30" w:color="FFFF00" w:fill="auto"/>
          </w:tcPr>
          <w:p w14:paraId="125FA89F" w14:textId="77777777" w:rsidR="00257389" w:rsidRDefault="00FF4C47">
            <w:pPr>
              <w:pStyle w:val="CRCoverPage"/>
              <w:spacing w:after="0"/>
              <w:ind w:left="100"/>
            </w:pPr>
            <w:r>
              <w:t>Rel-</w:t>
            </w:r>
            <w:r>
              <w:rPr>
                <w:rFonts w:hint="eastAsia"/>
                <w:lang w:eastAsia="zh-CN"/>
              </w:rPr>
              <w:t>1</w:t>
            </w:r>
            <w:r>
              <w:rPr>
                <w:lang w:eastAsia="zh-CN"/>
              </w:rPr>
              <w:t>7</w:t>
            </w:r>
          </w:p>
        </w:tc>
      </w:tr>
      <w:tr w:rsidR="00257389" w14:paraId="54561F87" w14:textId="77777777">
        <w:tc>
          <w:tcPr>
            <w:tcW w:w="1843" w:type="dxa"/>
            <w:tcBorders>
              <w:left w:val="single" w:sz="4" w:space="0" w:color="auto"/>
              <w:bottom w:val="single" w:sz="4" w:space="0" w:color="auto"/>
            </w:tcBorders>
          </w:tcPr>
          <w:p w14:paraId="48A75BE6" w14:textId="77777777" w:rsidR="00257389" w:rsidRDefault="00257389">
            <w:pPr>
              <w:pStyle w:val="CRCoverPage"/>
              <w:spacing w:after="0"/>
              <w:rPr>
                <w:b/>
                <w:i/>
              </w:rPr>
            </w:pPr>
          </w:p>
        </w:tc>
        <w:tc>
          <w:tcPr>
            <w:tcW w:w="4677" w:type="dxa"/>
            <w:gridSpan w:val="8"/>
            <w:tcBorders>
              <w:bottom w:val="single" w:sz="4" w:space="0" w:color="auto"/>
            </w:tcBorders>
          </w:tcPr>
          <w:p w14:paraId="577D69FC" w14:textId="77777777" w:rsidR="00257389" w:rsidRDefault="00FF4C4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 xml:space="preserve">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157C3D0" w14:textId="77777777" w:rsidR="00257389" w:rsidRDefault="00FF4C47">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EFFBF2F" w14:textId="77777777" w:rsidR="00257389" w:rsidRDefault="00FF4C4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257389" w14:paraId="4F768408" w14:textId="77777777">
        <w:tc>
          <w:tcPr>
            <w:tcW w:w="1843" w:type="dxa"/>
          </w:tcPr>
          <w:p w14:paraId="07045EE4" w14:textId="77777777" w:rsidR="00257389" w:rsidRDefault="00257389">
            <w:pPr>
              <w:pStyle w:val="CRCoverPage"/>
              <w:spacing w:after="0"/>
              <w:rPr>
                <w:b/>
                <w:i/>
                <w:sz w:val="8"/>
                <w:szCs w:val="8"/>
              </w:rPr>
            </w:pPr>
          </w:p>
        </w:tc>
        <w:tc>
          <w:tcPr>
            <w:tcW w:w="7797" w:type="dxa"/>
            <w:gridSpan w:val="10"/>
          </w:tcPr>
          <w:p w14:paraId="4DB90EB8" w14:textId="77777777" w:rsidR="00257389" w:rsidRDefault="00257389">
            <w:pPr>
              <w:pStyle w:val="CRCoverPage"/>
              <w:spacing w:after="0"/>
              <w:rPr>
                <w:sz w:val="8"/>
                <w:szCs w:val="8"/>
              </w:rPr>
            </w:pPr>
          </w:p>
        </w:tc>
      </w:tr>
      <w:tr w:rsidR="00257389" w14:paraId="6DE46028" w14:textId="77777777">
        <w:tc>
          <w:tcPr>
            <w:tcW w:w="2694" w:type="dxa"/>
            <w:gridSpan w:val="2"/>
            <w:tcBorders>
              <w:top w:val="single" w:sz="4" w:space="0" w:color="auto"/>
              <w:left w:val="single" w:sz="4" w:space="0" w:color="auto"/>
            </w:tcBorders>
          </w:tcPr>
          <w:p w14:paraId="10B402EC" w14:textId="77777777" w:rsidR="00257389" w:rsidRDefault="00FF4C4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4E0CD4E" w14:textId="41F3FAFD" w:rsidR="00257389" w:rsidRDefault="00FF4C47">
            <w:pPr>
              <w:pStyle w:val="CRCoverPage"/>
              <w:spacing w:beforeLines="50" w:before="120" w:after="0"/>
              <w:rPr>
                <w:lang w:eastAsia="zh-CN"/>
              </w:rPr>
            </w:pPr>
            <w:r>
              <w:rPr>
                <w:lang w:eastAsia="zh-CN"/>
              </w:rPr>
              <w:t xml:space="preserve">Introduce </w:t>
            </w:r>
            <w:proofErr w:type="spellStart"/>
            <w:r>
              <w:rPr>
                <w:lang w:eastAsia="zh-CN"/>
              </w:rPr>
              <w:t>eIAB</w:t>
            </w:r>
            <w:proofErr w:type="spellEnd"/>
            <w:r>
              <w:rPr>
                <w:lang w:eastAsia="zh-CN"/>
              </w:rPr>
              <w:t xml:space="preserve"> to TS 38.340 by </w:t>
            </w:r>
            <w:r w:rsidR="00241E8E">
              <w:rPr>
                <w:lang w:eastAsia="zh-CN"/>
              </w:rPr>
              <w:t>capturing</w:t>
            </w:r>
            <w:r>
              <w:rPr>
                <w:lang w:eastAsia="zh-CN"/>
              </w:rPr>
              <w:t xml:space="preserve"> the following RAN2 and RAN3 agreements:</w:t>
            </w:r>
          </w:p>
          <w:p w14:paraId="1F3124AC" w14:textId="70BA013E" w:rsidR="00257389" w:rsidRDefault="00FF4C47">
            <w:pPr>
              <w:pStyle w:val="CRCoverPage"/>
              <w:spacing w:beforeLines="50" w:before="120" w:after="0"/>
              <w:rPr>
                <w:lang w:eastAsia="zh-CN"/>
              </w:rPr>
            </w:pPr>
            <w:r>
              <w:rPr>
                <w:lang w:eastAsia="zh-CN"/>
              </w:rPr>
              <w:t xml:space="preserve">- after RAN2#115-e </w:t>
            </w:r>
            <w:r w:rsidR="00241E8E">
              <w:rPr>
                <w:lang w:eastAsia="zh-CN"/>
              </w:rPr>
              <w:t>meeting</w:t>
            </w:r>
            <w:r>
              <w:rPr>
                <w:lang w:eastAsia="zh-CN"/>
              </w:rPr>
              <w:t>:</w:t>
            </w:r>
          </w:p>
          <w:tbl>
            <w:tblPr>
              <w:tblStyle w:val="TableGrid"/>
              <w:tblW w:w="0" w:type="auto"/>
              <w:tblLook w:val="04A0" w:firstRow="1" w:lastRow="0" w:firstColumn="1" w:lastColumn="0" w:noHBand="0" w:noVBand="1"/>
            </w:tblPr>
            <w:tblGrid>
              <w:gridCol w:w="6852"/>
            </w:tblGrid>
            <w:tr w:rsidR="00257389" w14:paraId="296B8208" w14:textId="77777777">
              <w:tc>
                <w:tcPr>
                  <w:tcW w:w="6852" w:type="dxa"/>
                </w:tcPr>
                <w:p w14:paraId="3B588D36" w14:textId="77777777" w:rsidR="00257389" w:rsidRDefault="00FF4C47">
                  <w:pPr>
                    <w:pStyle w:val="CRCoverPage"/>
                    <w:numPr>
                      <w:ilvl w:val="0"/>
                      <w:numId w:val="3"/>
                    </w:numPr>
                    <w:spacing w:beforeLines="50" w:before="120" w:after="0"/>
                    <w:rPr>
                      <w:lang w:eastAsia="zh-CN"/>
                    </w:rPr>
                  </w:pPr>
                  <w:r>
                    <w:rPr>
                      <w:lang w:eastAsia="zh-CN"/>
                    </w:rPr>
                    <w:t xml:space="preserve">RAN2 to support type-2/3 RLF indication (FFS specified </w:t>
                  </w:r>
                  <w:proofErr w:type="spellStart"/>
                  <w:r>
                    <w:rPr>
                      <w:lang w:eastAsia="zh-CN"/>
                    </w:rPr>
                    <w:t>behavior</w:t>
                  </w:r>
                  <w:proofErr w:type="spellEnd"/>
                  <w:r>
                    <w:rPr>
                      <w:lang w:eastAsia="zh-CN"/>
                    </w:rPr>
                    <w:t>(s) TS impact, FFS details).</w:t>
                  </w:r>
                </w:p>
                <w:p w14:paraId="4F2E2955" w14:textId="77777777" w:rsidR="00257389" w:rsidRDefault="00FF4C47">
                  <w:pPr>
                    <w:pStyle w:val="CRCoverPage"/>
                    <w:numPr>
                      <w:ilvl w:val="0"/>
                      <w:numId w:val="3"/>
                    </w:numPr>
                    <w:spacing w:beforeLines="50" w:before="120" w:after="0"/>
                    <w:rPr>
                      <w:lang w:eastAsia="zh-CN"/>
                    </w:rPr>
                  </w:pPr>
                  <w:r>
                    <w:rPr>
                      <w:lang w:eastAsia="zh-CN"/>
                    </w:rPr>
                    <w:t>Type-2 RLF indication may be used to trigger local rerouting.</w:t>
                  </w:r>
                </w:p>
                <w:p w14:paraId="38F47E1E" w14:textId="77777777" w:rsidR="00257389" w:rsidRDefault="00FF4C47">
                  <w:pPr>
                    <w:pStyle w:val="CRCoverPage"/>
                    <w:numPr>
                      <w:ilvl w:val="0"/>
                      <w:numId w:val="3"/>
                    </w:numPr>
                    <w:spacing w:beforeLines="50" w:before="120" w:after="0"/>
                    <w:rPr>
                      <w:lang w:eastAsia="zh-CN"/>
                    </w:rPr>
                  </w:pPr>
                  <w:r>
                    <w:rPr>
                      <w:lang w:eastAsia="zh-CN"/>
                    </w:rPr>
                    <w:t>Local rerouting can be triggered by indication of hop-by-hop flow control.</w:t>
                  </w:r>
                </w:p>
                <w:p w14:paraId="16970F61" w14:textId="77777777" w:rsidR="00257389" w:rsidRDefault="00FF4C47">
                  <w:pPr>
                    <w:pStyle w:val="CRCoverPage"/>
                    <w:numPr>
                      <w:ilvl w:val="0"/>
                      <w:numId w:val="3"/>
                    </w:numPr>
                    <w:spacing w:beforeLines="50" w:before="120" w:after="0"/>
                    <w:rPr>
                      <w:lang w:eastAsia="zh-CN"/>
                    </w:rPr>
                  </w:pPr>
                  <w:r>
                    <w:rPr>
                      <w:lang w:eastAsia="zh-CN"/>
                    </w:rPr>
                    <w:t>A configured threshold of available buffer size based on flow control feedback is used to determine the congestion, for the purpose of local re-routing.</w:t>
                  </w:r>
                </w:p>
                <w:p w14:paraId="3C35C4D8" w14:textId="77777777" w:rsidR="00257389" w:rsidRDefault="00FF4C47">
                  <w:pPr>
                    <w:pStyle w:val="CRCoverPage"/>
                    <w:numPr>
                      <w:ilvl w:val="0"/>
                      <w:numId w:val="3"/>
                    </w:numPr>
                    <w:spacing w:beforeLines="50" w:before="120" w:after="0"/>
                    <w:rPr>
                      <w:lang w:eastAsia="zh-CN"/>
                    </w:rPr>
                  </w:pPr>
                  <w:r>
                    <w:rPr>
                      <w:lang w:eastAsia="zh-CN"/>
                    </w:rPr>
                    <w:t>For inter-donor-DU re-routing, support the “previous routing ID to new routing ID” BAP header rewriting.</w:t>
                  </w:r>
                </w:p>
                <w:p w14:paraId="75CD6CAE" w14:textId="77777777" w:rsidR="00257389" w:rsidRDefault="00FF4C47">
                  <w:pPr>
                    <w:pStyle w:val="CRCoverPage"/>
                    <w:numPr>
                      <w:ilvl w:val="0"/>
                      <w:numId w:val="3"/>
                    </w:numPr>
                    <w:spacing w:beforeLines="50" w:before="120" w:after="0"/>
                    <w:rPr>
                      <w:lang w:eastAsia="zh-CN"/>
                    </w:rPr>
                  </w:pPr>
                  <w:r>
                    <w:rPr>
                      <w:lang w:eastAsia="zh-CN"/>
                    </w:rPr>
                    <w:t>Support inter-CU re-routing, i.e. IAB-node re-routes the data to its original donor-CU via the alternative BAP path over the topology in target CU.</w:t>
                  </w:r>
                </w:p>
                <w:p w14:paraId="64CF43B9" w14:textId="77777777" w:rsidR="00257389" w:rsidRDefault="00FF4C47">
                  <w:pPr>
                    <w:pStyle w:val="CRCoverPage"/>
                    <w:numPr>
                      <w:ilvl w:val="0"/>
                      <w:numId w:val="3"/>
                    </w:numPr>
                    <w:spacing w:beforeLines="50" w:before="120" w:after="0"/>
                    <w:rPr>
                      <w:lang w:eastAsia="zh-CN"/>
                    </w:rPr>
                  </w:pPr>
                  <w:r>
                    <w:rPr>
                      <w:lang w:eastAsia="zh-CN"/>
                    </w:rPr>
                    <w:t>As baseline, support the 1:1 and N:1 mapping from “previous routing ID” to “new routing ID” for BAP header rewriting at the boundary node, in inter-CU routing.</w:t>
                  </w:r>
                </w:p>
                <w:p w14:paraId="7E65FB6D" w14:textId="77777777" w:rsidR="00257389" w:rsidRDefault="00FF4C47">
                  <w:pPr>
                    <w:pStyle w:val="CRCoverPage"/>
                    <w:numPr>
                      <w:ilvl w:val="0"/>
                      <w:numId w:val="3"/>
                    </w:numPr>
                    <w:spacing w:beforeLines="50" w:before="120" w:after="0"/>
                    <w:rPr>
                      <w:lang w:eastAsia="zh-CN"/>
                    </w:rPr>
                  </w:pPr>
                  <w:r>
                    <w:rPr>
                      <w:lang w:eastAsia="zh-CN"/>
                    </w:rPr>
                    <w:t>As baseline, support the 1:1 and N:1 mapping from “ingress BH link + ingress BH RLC ID” to “egress BH link + egress BH RLC ID” for bearer mapping at the boundary node, in inter-CU routing.</w:t>
                  </w:r>
                </w:p>
              </w:tc>
            </w:tr>
          </w:tbl>
          <w:p w14:paraId="1C682315" w14:textId="1F2127BD" w:rsidR="00257389" w:rsidRDefault="00FF4C47">
            <w:pPr>
              <w:pStyle w:val="CRCoverPage"/>
              <w:spacing w:beforeLines="50" w:before="120" w:after="0"/>
              <w:rPr>
                <w:lang w:eastAsia="zh-CN"/>
              </w:rPr>
            </w:pPr>
            <w:r>
              <w:rPr>
                <w:lang w:eastAsia="zh-CN"/>
              </w:rPr>
              <w:lastRenderedPageBreak/>
              <w:t xml:space="preserve">- after RAN3#113-e </w:t>
            </w:r>
            <w:r w:rsidR="00241E8E">
              <w:rPr>
                <w:lang w:eastAsia="zh-CN"/>
              </w:rPr>
              <w:t>meeting</w:t>
            </w:r>
            <w:r>
              <w:rPr>
                <w:lang w:eastAsia="zh-CN"/>
              </w:rPr>
              <w:t>:</w:t>
            </w:r>
          </w:p>
          <w:tbl>
            <w:tblPr>
              <w:tblStyle w:val="TableGrid"/>
              <w:tblW w:w="0" w:type="auto"/>
              <w:tblLook w:val="04A0" w:firstRow="1" w:lastRow="0" w:firstColumn="1" w:lastColumn="0" w:noHBand="0" w:noVBand="1"/>
            </w:tblPr>
            <w:tblGrid>
              <w:gridCol w:w="6852"/>
            </w:tblGrid>
            <w:tr w:rsidR="00257389" w14:paraId="2FF3CE92" w14:textId="77777777">
              <w:tc>
                <w:tcPr>
                  <w:tcW w:w="6852" w:type="dxa"/>
                </w:tcPr>
                <w:p w14:paraId="62169C9E" w14:textId="77777777" w:rsidR="00257389" w:rsidRDefault="00FF4C47">
                  <w:pPr>
                    <w:pStyle w:val="CRCoverPage"/>
                    <w:numPr>
                      <w:ilvl w:val="0"/>
                      <w:numId w:val="3"/>
                    </w:numPr>
                    <w:spacing w:beforeLines="50" w:before="120" w:after="0"/>
                    <w:rPr>
                      <w:lang w:eastAsia="zh-CN"/>
                    </w:rPr>
                  </w:pPr>
                  <w:r>
                    <w:rPr>
                      <w:lang w:eastAsia="zh-CN"/>
                    </w:rPr>
                    <w:t>RAN3 prefers that the boundary node processes access traffic in the same manner as the non-boundary access IAB-node.</w:t>
                  </w:r>
                </w:p>
                <w:p w14:paraId="188337E3" w14:textId="77777777" w:rsidR="00257389" w:rsidRDefault="00FF4C47">
                  <w:pPr>
                    <w:pStyle w:val="CRCoverPage"/>
                    <w:numPr>
                      <w:ilvl w:val="0"/>
                      <w:numId w:val="3"/>
                    </w:numPr>
                    <w:spacing w:beforeLines="50" w:before="120" w:after="0"/>
                    <w:rPr>
                      <w:lang w:eastAsia="zh-CN"/>
                    </w:rPr>
                  </w:pPr>
                  <w:r>
                    <w:rPr>
                      <w:lang w:eastAsia="zh-CN"/>
                    </w:rPr>
                    <w:t>RAN3 prefers that the boundary node performs BAP header rewriting only for traffic routed on BAP layer from a BH link in one topology to a BH link in the adjacent topology, for both UL and DL traffic.</w:t>
                  </w:r>
                </w:p>
                <w:p w14:paraId="7D03B4CF" w14:textId="77777777" w:rsidR="00257389" w:rsidRDefault="00FF4C47">
                  <w:pPr>
                    <w:pStyle w:val="CRCoverPage"/>
                    <w:numPr>
                      <w:ilvl w:val="0"/>
                      <w:numId w:val="3"/>
                    </w:numPr>
                    <w:spacing w:beforeLines="50" w:before="120" w:after="0"/>
                    <w:rPr>
                      <w:lang w:eastAsia="zh-CN"/>
                    </w:rPr>
                  </w:pPr>
                  <w:r>
                    <w:rPr>
                      <w:lang w:eastAsia="zh-CN"/>
                    </w:rPr>
                    <w:t>FFS: In addition to BAP header rewriting, performs routing and bearer mapping in the same manner as the non-boundary intermediate IAB-node.</w:t>
                  </w:r>
                </w:p>
                <w:p w14:paraId="123C75FE" w14:textId="77777777" w:rsidR="00257389" w:rsidRDefault="00FF4C47">
                  <w:pPr>
                    <w:pStyle w:val="CRCoverPage"/>
                    <w:numPr>
                      <w:ilvl w:val="0"/>
                      <w:numId w:val="3"/>
                    </w:numPr>
                    <w:spacing w:beforeLines="50" w:before="120" w:after="0"/>
                    <w:rPr>
                      <w:lang w:eastAsia="zh-CN"/>
                    </w:rPr>
                  </w:pPr>
                  <w:r>
                    <w:rPr>
                      <w:lang w:eastAsia="zh-CN"/>
                    </w:rPr>
                    <w:t>RAN3 assumes that the boundary node has only one BAP address in each topology.</w:t>
                  </w:r>
                </w:p>
                <w:p w14:paraId="34875070" w14:textId="77777777" w:rsidR="00257389" w:rsidRDefault="00FF4C47">
                  <w:pPr>
                    <w:pStyle w:val="CRCoverPage"/>
                    <w:numPr>
                      <w:ilvl w:val="0"/>
                      <w:numId w:val="3"/>
                    </w:numPr>
                    <w:spacing w:beforeLines="50" w:before="120" w:after="0"/>
                    <w:rPr>
                      <w:lang w:eastAsia="zh-CN"/>
                    </w:rPr>
                  </w:pPr>
                  <w:r>
                    <w:rPr>
                      <w:lang w:eastAsia="zh-CN"/>
                    </w:rPr>
                    <w:t>RAN3 assumes that for each topology, the boundary node’s BAP address for that topology is only used to identify packets that have to be passed to upper layers.</w:t>
                  </w:r>
                </w:p>
                <w:p w14:paraId="4625B73F" w14:textId="77777777" w:rsidR="00257389" w:rsidRDefault="00FF4C47">
                  <w:pPr>
                    <w:pStyle w:val="CRCoverPage"/>
                    <w:numPr>
                      <w:ilvl w:val="0"/>
                      <w:numId w:val="3"/>
                    </w:numPr>
                    <w:spacing w:beforeLines="50" w:before="120" w:after="0"/>
                    <w:rPr>
                      <w:lang w:eastAsia="zh-CN"/>
                    </w:rPr>
                  </w:pPr>
                  <w:r>
                    <w:rPr>
                      <w:lang w:eastAsia="zh-CN"/>
                    </w:rPr>
                    <w:t xml:space="preserve">For DL traffic, the configurations of BAP routing entry and BAP-routing-ID mapping at the boundary node need to indicate the ingress topology they refer to. For UL traffic, they need to indicate the egress topology they refer to. The indications may be implicit. </w:t>
                  </w:r>
                </w:p>
              </w:tc>
            </w:tr>
          </w:tbl>
          <w:p w14:paraId="0A0D3032" w14:textId="52519B2E" w:rsidR="00925545" w:rsidRDefault="00925545" w:rsidP="00925545">
            <w:pPr>
              <w:pStyle w:val="CRCoverPage"/>
              <w:spacing w:beforeLines="50" w:before="120" w:after="0"/>
              <w:rPr>
                <w:lang w:eastAsia="zh-CN"/>
              </w:rPr>
            </w:pPr>
            <w:r>
              <w:rPr>
                <w:lang w:eastAsia="zh-CN"/>
              </w:rPr>
              <w:t xml:space="preserve">- after RAN2#116-e </w:t>
            </w:r>
            <w:r w:rsidR="00241E8E">
              <w:rPr>
                <w:lang w:eastAsia="zh-CN"/>
              </w:rPr>
              <w:t>meeting</w:t>
            </w:r>
            <w:r>
              <w:rPr>
                <w:lang w:eastAsia="zh-CN"/>
              </w:rPr>
              <w:t>:</w:t>
            </w:r>
          </w:p>
          <w:tbl>
            <w:tblPr>
              <w:tblStyle w:val="TableGrid"/>
              <w:tblW w:w="0" w:type="auto"/>
              <w:tblLook w:val="04A0" w:firstRow="1" w:lastRow="0" w:firstColumn="1" w:lastColumn="0" w:noHBand="0" w:noVBand="1"/>
            </w:tblPr>
            <w:tblGrid>
              <w:gridCol w:w="6852"/>
            </w:tblGrid>
            <w:tr w:rsidR="00925545" w14:paraId="0D04276F" w14:textId="77777777" w:rsidTr="006171E5">
              <w:tc>
                <w:tcPr>
                  <w:tcW w:w="6852" w:type="dxa"/>
                </w:tcPr>
                <w:p w14:paraId="464EA34E" w14:textId="77777777" w:rsidR="00925545" w:rsidRDefault="00925545" w:rsidP="00925545">
                  <w:pPr>
                    <w:pStyle w:val="CRCoverPage"/>
                    <w:numPr>
                      <w:ilvl w:val="0"/>
                      <w:numId w:val="3"/>
                    </w:numPr>
                    <w:spacing w:beforeLines="50" w:before="120" w:after="0"/>
                    <w:rPr>
                      <w:lang w:eastAsia="zh-CN"/>
                    </w:rPr>
                  </w:pPr>
                  <w:r>
                    <w:rPr>
                      <w:lang w:eastAsia="zh-CN"/>
                    </w:rPr>
                    <w:t>For triggering condition of type-2 indication by a single-connected node, initiation of RRC re-establishment is a sufficient condition to trigger type-2 indication.</w:t>
                  </w:r>
                </w:p>
                <w:p w14:paraId="76EAA8E1" w14:textId="77777777" w:rsidR="00925545" w:rsidRDefault="00925545" w:rsidP="00925545">
                  <w:pPr>
                    <w:pStyle w:val="CRCoverPage"/>
                    <w:numPr>
                      <w:ilvl w:val="0"/>
                      <w:numId w:val="3"/>
                    </w:numPr>
                    <w:spacing w:beforeLines="50" w:before="120" w:after="0"/>
                    <w:rPr>
                      <w:lang w:eastAsia="zh-CN"/>
                    </w:rPr>
                  </w:pPr>
                  <w:r>
                    <w:rPr>
                      <w:lang w:eastAsia="zh-CN"/>
                    </w:rPr>
                    <w:t>Type 2 indication by dual-connected node is triggered when the node initiates RRC re-establishment resulting from BH RLF on both CGs or BH RLF on MCG with no fast MCG recovery.</w:t>
                  </w:r>
                </w:p>
                <w:p w14:paraId="235DAEB6" w14:textId="77777777" w:rsidR="00925545" w:rsidRDefault="00925545" w:rsidP="00925545">
                  <w:pPr>
                    <w:pStyle w:val="CRCoverPage"/>
                    <w:numPr>
                      <w:ilvl w:val="0"/>
                      <w:numId w:val="3"/>
                    </w:numPr>
                    <w:spacing w:beforeLines="50" w:before="120" w:after="0"/>
                    <w:rPr>
                      <w:lang w:eastAsia="zh-CN"/>
                    </w:rPr>
                  </w:pPr>
                  <w:r>
                    <w:rPr>
                      <w:lang w:eastAsia="zh-CN"/>
                    </w:rPr>
                    <w:t>FFS if Type 2 indication by dual-connected node can be triggered when the node detects BH RLF on any BH and it cannot perform re-routing for affected traffic (if agreed see R2-2111539 for more details)</w:t>
                  </w:r>
                </w:p>
                <w:p w14:paraId="27B3EB1E" w14:textId="77777777" w:rsidR="00925545" w:rsidRDefault="00925545" w:rsidP="00925545">
                  <w:pPr>
                    <w:pStyle w:val="CRCoverPage"/>
                    <w:numPr>
                      <w:ilvl w:val="0"/>
                      <w:numId w:val="3"/>
                    </w:numPr>
                    <w:spacing w:beforeLines="50" w:before="120" w:after="0"/>
                    <w:rPr>
                      <w:lang w:eastAsia="zh-CN"/>
                    </w:rPr>
                  </w:pPr>
                  <w:r>
                    <w:rPr>
                      <w:lang w:eastAsia="zh-CN"/>
                    </w:rPr>
                    <w:t xml:space="preserve">Upon reception of type-2 indication, the node should perform local re-routing if possible.  </w:t>
                  </w:r>
                </w:p>
                <w:p w14:paraId="680CDB44" w14:textId="77777777" w:rsidR="00317CC5" w:rsidRDefault="00317CC5" w:rsidP="00317CC5">
                  <w:pPr>
                    <w:pStyle w:val="CRCoverPage"/>
                    <w:numPr>
                      <w:ilvl w:val="0"/>
                      <w:numId w:val="3"/>
                    </w:numPr>
                    <w:spacing w:beforeLines="50" w:before="120" w:after="0"/>
                    <w:rPr>
                      <w:ins w:id="1" w:author="Post-R2#116BIS" w:date="2022-01-27T15:10:00Z"/>
                      <w:lang w:eastAsia="zh-CN"/>
                    </w:rPr>
                  </w:pPr>
                  <w:ins w:id="2" w:author="Post-R2#116BIS" w:date="2022-01-27T15:10:00Z">
                    <w:r>
                      <w:rPr>
                        <w:lang w:eastAsia="zh-CN"/>
                      </w:rPr>
                      <w:t xml:space="preserve">A node can transmit type-3 indication if re-establishment is successful. </w:t>
                    </w:r>
                  </w:ins>
                </w:p>
                <w:p w14:paraId="5044B138" w14:textId="77777777" w:rsidR="00317CC5" w:rsidRDefault="00317CC5" w:rsidP="00317CC5">
                  <w:pPr>
                    <w:pStyle w:val="CRCoverPage"/>
                    <w:numPr>
                      <w:ilvl w:val="0"/>
                      <w:numId w:val="3"/>
                    </w:numPr>
                    <w:spacing w:beforeLines="50" w:before="120" w:after="0"/>
                    <w:rPr>
                      <w:ins w:id="3" w:author="Post-R2#116BIS" w:date="2022-01-27T15:10:00Z"/>
                      <w:lang w:eastAsia="zh-CN"/>
                    </w:rPr>
                  </w:pPr>
                  <w:ins w:id="4" w:author="Post-R2#116BIS" w:date="2022-01-27T15:10:00Z">
                    <w:r>
                      <w:rPr>
                        <w:lang w:eastAsia="zh-CN"/>
                      </w:rPr>
                      <w:t>A node can transmit type-3 indication only if it previously sent type-2 indication, i.e., type-3 indication cannot be triggered without triggering type-2 indication previously.</w:t>
                    </w:r>
                  </w:ins>
                </w:p>
                <w:p w14:paraId="3C4F9E90" w14:textId="77777777" w:rsidR="00925545" w:rsidRDefault="00925545" w:rsidP="00925545">
                  <w:pPr>
                    <w:pStyle w:val="CRCoverPage"/>
                    <w:numPr>
                      <w:ilvl w:val="0"/>
                      <w:numId w:val="3"/>
                    </w:numPr>
                    <w:spacing w:beforeLines="50" w:before="120" w:after="0"/>
                    <w:rPr>
                      <w:lang w:eastAsia="zh-CN"/>
                    </w:rPr>
                  </w:pPr>
                  <w:r>
                    <w:rPr>
                      <w:lang w:eastAsia="zh-CN"/>
                    </w:rPr>
                    <w:t>To agree that the following terms are used:</w:t>
                  </w:r>
                </w:p>
                <w:p w14:paraId="5582CAC9" w14:textId="77777777" w:rsidR="00925545" w:rsidRDefault="00925545" w:rsidP="00925545">
                  <w:pPr>
                    <w:pStyle w:val="CRCoverPage"/>
                    <w:numPr>
                      <w:ilvl w:val="0"/>
                      <w:numId w:val="3"/>
                    </w:numPr>
                    <w:spacing w:beforeLines="50" w:before="120" w:after="0"/>
                    <w:rPr>
                      <w:lang w:eastAsia="zh-CN"/>
                    </w:rPr>
                  </w:pPr>
                  <w:r>
                    <w:rPr>
                      <w:lang w:eastAsia="zh-CN"/>
                    </w:rPr>
                    <w:t xml:space="preserve">Type-2:  “BH RLF detection indication”, </w:t>
                  </w:r>
                </w:p>
                <w:p w14:paraId="15AA5E02" w14:textId="77777777" w:rsidR="00925545" w:rsidRDefault="00925545" w:rsidP="00925545">
                  <w:pPr>
                    <w:pStyle w:val="CRCoverPage"/>
                    <w:numPr>
                      <w:ilvl w:val="0"/>
                      <w:numId w:val="3"/>
                    </w:numPr>
                    <w:spacing w:beforeLines="50" w:before="120" w:after="0"/>
                    <w:rPr>
                      <w:lang w:eastAsia="zh-CN"/>
                    </w:rPr>
                  </w:pPr>
                  <w:r>
                    <w:rPr>
                      <w:lang w:eastAsia="zh-CN"/>
                    </w:rPr>
                    <w:t>Type-3: “BH RLF recovery indication” , and</w:t>
                  </w:r>
                </w:p>
                <w:p w14:paraId="43E5362A" w14:textId="77777777" w:rsidR="00925545" w:rsidRDefault="00925545" w:rsidP="00925545">
                  <w:pPr>
                    <w:pStyle w:val="CRCoverPage"/>
                    <w:numPr>
                      <w:ilvl w:val="0"/>
                      <w:numId w:val="3"/>
                    </w:numPr>
                    <w:spacing w:beforeLines="50" w:before="120" w:after="0"/>
                    <w:rPr>
                      <w:lang w:eastAsia="zh-CN"/>
                    </w:rPr>
                  </w:pPr>
                  <w:r>
                    <w:rPr>
                      <w:lang w:eastAsia="zh-CN"/>
                    </w:rPr>
                    <w:t>Type-4: FFS whether “BH RLF recovery failure indication” or existing name “BH RLF indication”</w:t>
                  </w:r>
                </w:p>
                <w:p w14:paraId="33458A2B" w14:textId="77777777" w:rsidR="00925545" w:rsidRDefault="00925545" w:rsidP="00925545">
                  <w:pPr>
                    <w:pStyle w:val="CRCoverPage"/>
                    <w:numPr>
                      <w:ilvl w:val="0"/>
                      <w:numId w:val="3"/>
                    </w:numPr>
                    <w:spacing w:beforeLines="50" w:before="120" w:after="0"/>
                    <w:rPr>
                      <w:lang w:eastAsia="zh-CN"/>
                    </w:rPr>
                  </w:pPr>
                  <w:r>
                    <w:rPr>
                      <w:lang w:eastAsia="zh-CN"/>
                    </w:rPr>
                    <w:t xml:space="preserve">Go with B, including the following: </w:t>
                  </w:r>
                </w:p>
                <w:p w14:paraId="0DD255F0" w14:textId="77777777" w:rsidR="00925545" w:rsidRDefault="00925545" w:rsidP="00925545">
                  <w:pPr>
                    <w:pStyle w:val="CRCoverPage"/>
                    <w:numPr>
                      <w:ilvl w:val="0"/>
                      <w:numId w:val="3"/>
                    </w:numPr>
                    <w:spacing w:beforeLines="50" w:before="120" w:after="0"/>
                    <w:rPr>
                      <w:lang w:eastAsia="zh-CN"/>
                    </w:rPr>
                  </w:pPr>
                  <w:r>
                    <w:rPr>
                      <w:lang w:eastAsia="zh-CN"/>
                    </w:rPr>
                    <w:t>If BAP address matches, deliver to upper layer;</w:t>
                  </w:r>
                </w:p>
                <w:p w14:paraId="59378225" w14:textId="77777777" w:rsidR="00925545" w:rsidRDefault="00925545" w:rsidP="00925545">
                  <w:pPr>
                    <w:pStyle w:val="CRCoverPage"/>
                    <w:numPr>
                      <w:ilvl w:val="0"/>
                      <w:numId w:val="3"/>
                    </w:numPr>
                    <w:spacing w:beforeLines="50" w:before="120" w:after="0"/>
                    <w:rPr>
                      <w:lang w:eastAsia="zh-CN"/>
                    </w:rPr>
                  </w:pPr>
                  <w:r>
                    <w:rPr>
                      <w:lang w:eastAsia="zh-CN"/>
                    </w:rPr>
                    <w:t>Else:</w:t>
                  </w:r>
                </w:p>
                <w:p w14:paraId="4188BADB" w14:textId="77777777" w:rsidR="00925545" w:rsidRDefault="00925545" w:rsidP="00925545">
                  <w:pPr>
                    <w:pStyle w:val="CRCoverPage"/>
                    <w:numPr>
                      <w:ilvl w:val="0"/>
                      <w:numId w:val="3"/>
                    </w:numPr>
                    <w:spacing w:beforeLines="50" w:before="120" w:after="0"/>
                    <w:rPr>
                      <w:lang w:eastAsia="zh-CN"/>
                    </w:rPr>
                  </w:pPr>
                  <w:r>
                    <w:rPr>
                      <w:lang w:eastAsia="zh-CN"/>
                    </w:rPr>
                    <w:t>- If routing ID matches rewriting table, perform the header rewriting;</w:t>
                  </w:r>
                </w:p>
                <w:p w14:paraId="35752F3D" w14:textId="77777777" w:rsidR="00925545" w:rsidRDefault="00925545" w:rsidP="00925545">
                  <w:pPr>
                    <w:pStyle w:val="CRCoverPage"/>
                    <w:numPr>
                      <w:ilvl w:val="0"/>
                      <w:numId w:val="3"/>
                    </w:numPr>
                    <w:spacing w:beforeLines="50" w:before="120" w:after="0"/>
                    <w:rPr>
                      <w:lang w:eastAsia="zh-CN"/>
                    </w:rPr>
                  </w:pPr>
                  <w:r>
                    <w:rPr>
                      <w:lang w:eastAsia="zh-CN"/>
                    </w:rPr>
                    <w:t>- perform routing and mapping to BH RLC CH.</w:t>
                  </w:r>
                </w:p>
                <w:p w14:paraId="6BA1FC2B" w14:textId="77777777" w:rsidR="00925545" w:rsidRDefault="00925545" w:rsidP="00925545">
                  <w:pPr>
                    <w:pStyle w:val="CRCoverPage"/>
                    <w:numPr>
                      <w:ilvl w:val="0"/>
                      <w:numId w:val="3"/>
                    </w:numPr>
                    <w:spacing w:beforeLines="50" w:before="120" w:after="0"/>
                    <w:rPr>
                      <w:lang w:eastAsia="zh-CN"/>
                    </w:rPr>
                  </w:pPr>
                  <w:r>
                    <w:rPr>
                      <w:lang w:eastAsia="zh-CN"/>
                    </w:rPr>
                    <w:lastRenderedPageBreak/>
                    <w:t>For downstream, the boundary node is able to identify/differentiate the traffic routed from inter-topology vs. the traffic routed from intra-topology, based on the ingress link.</w:t>
                  </w:r>
                </w:p>
                <w:p w14:paraId="4053E2A0" w14:textId="77777777" w:rsidR="00925545" w:rsidRDefault="00925545" w:rsidP="00925545">
                  <w:pPr>
                    <w:pStyle w:val="CRCoverPage"/>
                    <w:numPr>
                      <w:ilvl w:val="0"/>
                      <w:numId w:val="3"/>
                    </w:numPr>
                    <w:spacing w:beforeLines="50" w:before="120" w:after="0"/>
                    <w:rPr>
                      <w:lang w:eastAsia="zh-CN"/>
                    </w:rPr>
                  </w:pPr>
                  <w:r>
                    <w:rPr>
                      <w:lang w:eastAsia="zh-CN"/>
                    </w:rPr>
                    <w:t>For downstream at the boundary node, for any received data from inter-topology identified by the ingress link:</w:t>
                  </w:r>
                </w:p>
                <w:p w14:paraId="6D29E844" w14:textId="77777777" w:rsidR="00925545" w:rsidRDefault="00925545" w:rsidP="00925545">
                  <w:pPr>
                    <w:pStyle w:val="CRCoverPage"/>
                    <w:numPr>
                      <w:ilvl w:val="0"/>
                      <w:numId w:val="3"/>
                    </w:numPr>
                    <w:spacing w:beforeLines="50" w:before="120" w:after="0"/>
                    <w:ind w:left="795" w:hanging="795"/>
                    <w:rPr>
                      <w:lang w:eastAsia="zh-CN"/>
                    </w:rPr>
                  </w:pPr>
                  <w:r>
                    <w:rPr>
                      <w:lang w:eastAsia="zh-CN"/>
                    </w:rPr>
                    <w:t>The data is delivered to upper layer, if the BAP address in the header is same as the boundary node BAP address configured in the topology of the ingress link (of this packet); otherwise, the data is determined as to be header rewritten (assumes support only of topology where decedent nodes belong to same topology).</w:t>
                  </w:r>
                </w:p>
                <w:p w14:paraId="7BC0783A" w14:textId="77777777" w:rsidR="00925545" w:rsidRDefault="00925545" w:rsidP="00925545">
                  <w:pPr>
                    <w:pStyle w:val="CRCoverPage"/>
                    <w:numPr>
                      <w:ilvl w:val="0"/>
                      <w:numId w:val="3"/>
                    </w:numPr>
                    <w:spacing w:beforeLines="50" w:before="120" w:after="0"/>
                    <w:ind w:left="795" w:hanging="795"/>
                    <w:rPr>
                      <w:lang w:eastAsia="zh-CN"/>
                    </w:rPr>
                  </w:pPr>
                  <w:r>
                    <w:rPr>
                      <w:lang w:eastAsia="zh-CN"/>
                    </w:rPr>
                    <w:t>(This requires that traffic not terminated at the boundary node should not use the BAP address in header same as the boundary node BAP address configured in the topology of the ingress link.)</w:t>
                  </w:r>
                </w:p>
                <w:p w14:paraId="21D14F45" w14:textId="77777777" w:rsidR="00925545" w:rsidRDefault="00925545" w:rsidP="00925545">
                  <w:pPr>
                    <w:pStyle w:val="CRCoverPage"/>
                    <w:numPr>
                      <w:ilvl w:val="0"/>
                      <w:numId w:val="3"/>
                    </w:numPr>
                    <w:spacing w:beforeLines="50" w:before="120" w:after="0"/>
                    <w:ind w:left="795" w:hanging="795"/>
                    <w:rPr>
                      <w:lang w:eastAsia="zh-CN"/>
                    </w:rPr>
                  </w:pPr>
                  <w:r>
                    <w:rPr>
                      <w:lang w:eastAsia="zh-CN"/>
                    </w:rPr>
                    <w:t>Perform the header rewriting based on the configured rewriting table, and then perform routing and mapping to BH RLC CH.</w:t>
                  </w:r>
                </w:p>
                <w:p w14:paraId="75DAC9D4" w14:textId="77777777" w:rsidR="00925545" w:rsidRDefault="00925545" w:rsidP="00925545">
                  <w:pPr>
                    <w:pStyle w:val="CRCoverPage"/>
                    <w:numPr>
                      <w:ilvl w:val="0"/>
                      <w:numId w:val="3"/>
                    </w:numPr>
                    <w:spacing w:beforeLines="50" w:before="120" w:after="0"/>
                    <w:rPr>
                      <w:lang w:eastAsia="zh-CN"/>
                    </w:rPr>
                  </w:pPr>
                  <w:r>
                    <w:rPr>
                      <w:lang w:eastAsia="zh-CN"/>
                    </w:rPr>
                    <w:t>For upstream at the boundary node, for any received data from lower layer:</w:t>
                  </w:r>
                </w:p>
                <w:p w14:paraId="657DB9F5" w14:textId="77777777" w:rsidR="00925545" w:rsidRDefault="00925545" w:rsidP="00925545">
                  <w:pPr>
                    <w:pStyle w:val="CRCoverPage"/>
                    <w:numPr>
                      <w:ilvl w:val="0"/>
                      <w:numId w:val="3"/>
                    </w:numPr>
                    <w:spacing w:beforeLines="50" w:before="120" w:after="0"/>
                    <w:ind w:left="937"/>
                    <w:rPr>
                      <w:lang w:eastAsia="zh-CN"/>
                    </w:rPr>
                  </w:pPr>
                  <w:r>
                    <w:rPr>
                      <w:lang w:eastAsia="zh-CN"/>
                    </w:rPr>
                    <w:t xml:space="preserve">We may keep the ingress BAP text of R16 (that is intended for donor DU but general in Stage-3), i.e. if the BAP address in header match the boundary node BAP address configured in the topology of the ingress link, deliver to upper layer. </w:t>
                  </w:r>
                </w:p>
                <w:p w14:paraId="2353D43B" w14:textId="77777777" w:rsidR="00925545" w:rsidRDefault="00925545" w:rsidP="00925545">
                  <w:pPr>
                    <w:pStyle w:val="CRCoverPage"/>
                    <w:numPr>
                      <w:ilvl w:val="0"/>
                      <w:numId w:val="3"/>
                    </w:numPr>
                    <w:spacing w:beforeLines="50" w:before="120" w:after="0"/>
                    <w:ind w:left="937"/>
                    <w:rPr>
                      <w:lang w:eastAsia="zh-CN"/>
                    </w:rPr>
                  </w:pPr>
                  <w:r>
                    <w:rPr>
                      <w:lang w:eastAsia="zh-CN"/>
                    </w:rPr>
                    <w:t>The data is determined as to be header rewritten and perform the header rewriting accordingly, if routing ID in header matches any “previous routing ID” in the rewriting table; and then perform routing and mapping to BH RLC CH.</w:t>
                  </w:r>
                </w:p>
                <w:p w14:paraId="480981D9" w14:textId="77777777" w:rsidR="00925545" w:rsidRDefault="00925545" w:rsidP="00925545">
                  <w:pPr>
                    <w:pStyle w:val="CRCoverPage"/>
                    <w:numPr>
                      <w:ilvl w:val="0"/>
                      <w:numId w:val="3"/>
                    </w:numPr>
                    <w:spacing w:beforeLines="50" w:before="120" w:after="0"/>
                    <w:rPr>
                      <w:lang w:eastAsia="zh-CN"/>
                    </w:rPr>
                  </w:pPr>
                  <w:r>
                    <w:rPr>
                      <w:lang w:eastAsia="zh-CN"/>
                    </w:rPr>
                    <w:t>For upstream, The pre-condition/criteria of “BAP header rewriting for re-routing” is that there is no available next hop found based on BAP routing ID and based on BAP address in the routing table (e.g. due to BH RLF, congestion or type2 indication, etc.), as in R16.</w:t>
                  </w:r>
                </w:p>
                <w:p w14:paraId="56A4D820" w14:textId="06F65606" w:rsidR="00925545" w:rsidRPr="00925545" w:rsidRDefault="00925545" w:rsidP="00925545">
                  <w:pPr>
                    <w:pStyle w:val="CRCoverPage"/>
                    <w:numPr>
                      <w:ilvl w:val="0"/>
                      <w:numId w:val="3"/>
                    </w:numPr>
                    <w:spacing w:beforeLines="50" w:before="120" w:after="0"/>
                    <w:rPr>
                      <w:lang w:eastAsia="zh-CN"/>
                    </w:rPr>
                  </w:pPr>
                  <w:r>
                    <w:rPr>
                      <w:lang w:eastAsia="zh-CN"/>
                    </w:rPr>
                    <w:t>Will have rewriting mapping configuration(s) Old routing ID to New routing ID that limits the possible rewriting (for all cases of re-writing), details FFS</w:t>
                  </w:r>
                </w:p>
              </w:tc>
            </w:tr>
          </w:tbl>
          <w:p w14:paraId="77C22640" w14:textId="1660029A" w:rsidR="00CA202C" w:rsidRDefault="00CA202C" w:rsidP="00CA202C">
            <w:pPr>
              <w:pStyle w:val="CRCoverPage"/>
              <w:spacing w:beforeLines="50" w:before="120" w:after="0"/>
              <w:rPr>
                <w:lang w:eastAsia="zh-CN"/>
              </w:rPr>
            </w:pPr>
            <w:r>
              <w:rPr>
                <w:lang w:eastAsia="zh-CN"/>
              </w:rPr>
              <w:lastRenderedPageBreak/>
              <w:t xml:space="preserve">- after RAN2#116-bis-e </w:t>
            </w:r>
            <w:r w:rsidR="00241E8E">
              <w:rPr>
                <w:lang w:eastAsia="zh-CN"/>
              </w:rPr>
              <w:t>meeting</w:t>
            </w:r>
            <w:r>
              <w:rPr>
                <w:lang w:eastAsia="zh-CN"/>
              </w:rPr>
              <w:t>:</w:t>
            </w:r>
          </w:p>
          <w:tbl>
            <w:tblPr>
              <w:tblStyle w:val="TableGrid"/>
              <w:tblW w:w="0" w:type="auto"/>
              <w:tblLook w:val="04A0" w:firstRow="1" w:lastRow="0" w:firstColumn="1" w:lastColumn="0" w:noHBand="0" w:noVBand="1"/>
            </w:tblPr>
            <w:tblGrid>
              <w:gridCol w:w="6852"/>
            </w:tblGrid>
            <w:tr w:rsidR="00CA202C" w14:paraId="1B03A1B0" w14:textId="77777777" w:rsidTr="0018161B">
              <w:tc>
                <w:tcPr>
                  <w:tcW w:w="6852" w:type="dxa"/>
                </w:tcPr>
                <w:p w14:paraId="409D4176" w14:textId="15F90EBB" w:rsidR="00096B9D" w:rsidRDefault="00EB0E04" w:rsidP="00096B9D">
                  <w:pPr>
                    <w:pStyle w:val="CRCoverPage"/>
                    <w:numPr>
                      <w:ilvl w:val="0"/>
                      <w:numId w:val="3"/>
                    </w:numPr>
                    <w:spacing w:beforeLines="50" w:before="120" w:after="0"/>
                    <w:rPr>
                      <w:ins w:id="5" w:author="Post-R2#116BIS" w:date="2022-01-27T14:59:00Z"/>
                      <w:lang w:eastAsia="zh-CN"/>
                    </w:rPr>
                  </w:pPr>
                  <w:ins w:id="6" w:author="Post-R2#116BIS" w:date="2022-01-27T14:59:00Z">
                    <w:r>
                      <w:t>For a dual-connected node, e.g., configured with CP-UP split/NR-DC/EN-DC, type-2 indication is triggered when all the CG(s) providing F1-over-BAP fail.</w:t>
                    </w:r>
                  </w:ins>
                </w:p>
                <w:p w14:paraId="0EB6E358" w14:textId="3E9FA696" w:rsidR="00EB0E04" w:rsidRDefault="00EB0E04" w:rsidP="00096B9D">
                  <w:pPr>
                    <w:pStyle w:val="CRCoverPage"/>
                    <w:numPr>
                      <w:ilvl w:val="0"/>
                      <w:numId w:val="3"/>
                    </w:numPr>
                    <w:spacing w:beforeLines="50" w:before="120" w:after="0"/>
                    <w:rPr>
                      <w:ins w:id="7" w:author="Post-R2#116BIS" w:date="2022-01-26T10:17:00Z"/>
                      <w:lang w:eastAsia="zh-CN"/>
                    </w:rPr>
                  </w:pPr>
                  <w:ins w:id="8" w:author="Post-R2#116BIS" w:date="2022-01-27T14:59:00Z">
                    <w:r>
                      <w:t>FFS if successful CHO executed during re-establishment should be captured as an explicit triggering condition of type-3 indication or if genetic condition “upon recovery” from BH RLF is sufficient.</w:t>
                    </w:r>
                  </w:ins>
                </w:p>
                <w:p w14:paraId="73BD47F6" w14:textId="77777777" w:rsidR="00096B9D" w:rsidRDefault="00096B9D" w:rsidP="00096B9D">
                  <w:pPr>
                    <w:pStyle w:val="CRCoverPage"/>
                    <w:numPr>
                      <w:ilvl w:val="0"/>
                      <w:numId w:val="3"/>
                    </w:numPr>
                    <w:spacing w:beforeLines="50" w:before="120" w:after="0"/>
                    <w:rPr>
                      <w:lang w:eastAsia="zh-CN"/>
                    </w:rPr>
                  </w:pPr>
                  <w:commentRangeStart w:id="9"/>
                  <w:r>
                    <w:rPr>
                      <w:lang w:eastAsia="zh-CN"/>
                    </w:rPr>
                    <w:t xml:space="preserve">For each topology, the BAP address is configured to the boundary node by the CU of that topology via RRC (may need to check different scenarios). </w:t>
                  </w:r>
                  <w:commentRangeEnd w:id="9"/>
                  <w:r w:rsidR="00806803">
                    <w:rPr>
                      <w:rStyle w:val="CommentReference"/>
                      <w:rFonts w:ascii="Times New Roman" w:hAnsi="Times New Roman"/>
                    </w:rPr>
                    <w:commentReference w:id="9"/>
                  </w:r>
                </w:p>
                <w:p w14:paraId="3F7EA2BA" w14:textId="77777777" w:rsidR="00096B9D" w:rsidRDefault="00096B9D" w:rsidP="00096B9D">
                  <w:pPr>
                    <w:pStyle w:val="CRCoverPage"/>
                    <w:numPr>
                      <w:ilvl w:val="0"/>
                      <w:numId w:val="3"/>
                    </w:numPr>
                    <w:spacing w:beforeLines="50" w:before="120" w:after="0"/>
                    <w:rPr>
                      <w:lang w:eastAsia="zh-CN"/>
                    </w:rPr>
                  </w:pPr>
                  <w:commentRangeStart w:id="10"/>
                  <w:r>
                    <w:rPr>
                      <w:lang w:eastAsia="zh-CN"/>
                    </w:rPr>
                    <w:t>In the Routing configuration: A BH link and the corresponding next-hop BAP address belong to the topology of the CU that provided the configuration of that BH link and next-hop BAP address.</w:t>
                  </w:r>
                  <w:commentRangeEnd w:id="10"/>
                  <w:r w:rsidR="00806803">
                    <w:rPr>
                      <w:rStyle w:val="CommentReference"/>
                      <w:rFonts w:ascii="Times New Roman" w:hAnsi="Times New Roman"/>
                    </w:rPr>
                    <w:commentReference w:id="10"/>
                  </w:r>
                </w:p>
                <w:p w14:paraId="38374DE8" w14:textId="77777777" w:rsidR="00096B9D" w:rsidRDefault="00096B9D" w:rsidP="00096B9D">
                  <w:pPr>
                    <w:pStyle w:val="CRCoverPage"/>
                    <w:numPr>
                      <w:ilvl w:val="0"/>
                      <w:numId w:val="3"/>
                    </w:numPr>
                    <w:spacing w:beforeLines="50" w:before="120" w:after="0"/>
                    <w:rPr>
                      <w:lang w:eastAsia="zh-CN"/>
                    </w:rPr>
                  </w:pPr>
                  <w:r>
                    <w:rPr>
                      <w:lang w:eastAsia="zh-CN"/>
                    </w:rPr>
                    <w:t>The header rewriting configuration is provided via F1AP.</w:t>
                  </w:r>
                </w:p>
                <w:p w14:paraId="3CB49087" w14:textId="77777777" w:rsidR="00096B9D" w:rsidRDefault="00096B9D" w:rsidP="00096B9D">
                  <w:pPr>
                    <w:pStyle w:val="CRCoverPage"/>
                    <w:numPr>
                      <w:ilvl w:val="0"/>
                      <w:numId w:val="3"/>
                    </w:numPr>
                    <w:spacing w:beforeLines="50" w:before="120" w:after="0"/>
                    <w:rPr>
                      <w:lang w:eastAsia="zh-CN"/>
                    </w:rPr>
                  </w:pPr>
                  <w:r>
                    <w:rPr>
                      <w:lang w:eastAsia="zh-CN"/>
                    </w:rPr>
                    <w:t>FFS if The header rewriting configuration to include an indicator, which identifies either the egress topology, or the ingress topology, or the traffic direction (RAN2 to select one of these three options).</w:t>
                  </w:r>
                </w:p>
                <w:p w14:paraId="76195D50" w14:textId="77777777" w:rsidR="00096B9D" w:rsidRDefault="00096B9D" w:rsidP="00096B9D">
                  <w:pPr>
                    <w:pStyle w:val="CRCoverPage"/>
                    <w:numPr>
                      <w:ilvl w:val="0"/>
                      <w:numId w:val="3"/>
                    </w:numPr>
                    <w:spacing w:beforeLines="50" w:before="120" w:after="0"/>
                    <w:rPr>
                      <w:lang w:eastAsia="zh-CN"/>
                    </w:rPr>
                  </w:pPr>
                  <w:commentRangeStart w:id="11"/>
                  <w:r>
                    <w:rPr>
                      <w:lang w:eastAsia="zh-CN"/>
                    </w:rPr>
                    <w:lastRenderedPageBreak/>
                    <w:t>For the two scenario of inter-topology routing and intra-to-inter-topology re-routing, there is only one header rewriting for a packet, where the header rewriting entry includes the BAP routing ID of the packet’s ingress topology and the BAP routing ID of the packet’s egress topology.</w:t>
                  </w:r>
                  <w:commentRangeEnd w:id="11"/>
                  <w:r w:rsidR="00241E8E">
                    <w:rPr>
                      <w:rStyle w:val="CommentReference"/>
                      <w:rFonts w:ascii="Times New Roman" w:hAnsi="Times New Roman"/>
                    </w:rPr>
                    <w:commentReference w:id="11"/>
                  </w:r>
                </w:p>
                <w:p w14:paraId="36788839" w14:textId="77777777" w:rsidR="00096B9D" w:rsidRDefault="00096B9D" w:rsidP="00096B9D">
                  <w:pPr>
                    <w:pStyle w:val="CRCoverPage"/>
                    <w:numPr>
                      <w:ilvl w:val="0"/>
                      <w:numId w:val="3"/>
                    </w:numPr>
                    <w:spacing w:beforeLines="50" w:before="120" w:after="0"/>
                    <w:rPr>
                      <w:lang w:eastAsia="zh-CN"/>
                    </w:rPr>
                  </w:pPr>
                  <w:r>
                    <w:rPr>
                      <w:lang w:eastAsia="zh-CN"/>
                    </w:rPr>
                    <w:t>Referring to previous agreement “</w:t>
                  </w:r>
                  <w:r w:rsidRPr="00096B9D">
                    <w:rPr>
                      <w:lang w:eastAsia="zh-CN"/>
                    </w:rPr>
                    <w:t>Will have rewriting mapping configuration(s) Old routing ID to New routing ID that limits the possible rewriting (for all cases of re-writing)</w:t>
                  </w:r>
                  <w:r>
                    <w:rPr>
                      <w:lang w:eastAsia="zh-CN"/>
                    </w:rPr>
                    <w:t>”: It is FFS whether for upstream there would be a configuration optimization such that the “New Routing ID” is the same for all entries (a.k.a. default routing ID)</w:t>
                  </w:r>
                </w:p>
                <w:p w14:paraId="4F5E1482" w14:textId="77777777" w:rsidR="00096B9D" w:rsidRPr="00096B9D" w:rsidRDefault="00096B9D" w:rsidP="00096B9D">
                  <w:pPr>
                    <w:pStyle w:val="CRCoverPage"/>
                    <w:numPr>
                      <w:ilvl w:val="0"/>
                      <w:numId w:val="3"/>
                    </w:numPr>
                    <w:spacing w:beforeLines="50" w:before="120" w:after="0"/>
                    <w:rPr>
                      <w:lang w:eastAsia="zh-CN"/>
                    </w:rPr>
                  </w:pPr>
                  <w:commentRangeStart w:id="12"/>
                  <w:r w:rsidRPr="00096B9D">
                    <w:rPr>
                      <w:lang w:eastAsia="zh-CN"/>
                    </w:rPr>
                    <w:t>[049] For inter-topology routing, t</w:t>
                  </w:r>
                  <w:r w:rsidRPr="003B0A81">
                    <w:rPr>
                      <w:lang w:eastAsia="zh-CN"/>
                    </w:rPr>
                    <w:t xml:space="preserve">he header rewriting configuration to include information that allows the boundary node to determine either the egress topology, or the ingress topology, or the traffic direction of a header-rewriting entry (selection of one of these expected). </w:t>
                  </w:r>
                  <w:r w:rsidRPr="00096B9D">
                    <w:rPr>
                      <w:lang w:eastAsia="zh-CN"/>
                    </w:rPr>
                    <w:t xml:space="preserve">RAN3 to handle the St3-related aspects. </w:t>
                  </w:r>
                  <w:commentRangeEnd w:id="12"/>
                  <w:r w:rsidR="00241E8E">
                    <w:rPr>
                      <w:rStyle w:val="CommentReference"/>
                      <w:rFonts w:ascii="Times New Roman" w:hAnsi="Times New Roman"/>
                    </w:rPr>
                    <w:commentReference w:id="12"/>
                  </w:r>
                </w:p>
                <w:p w14:paraId="6745917F" w14:textId="77777777" w:rsidR="00096B9D" w:rsidRPr="0023345E" w:rsidRDefault="00096B9D" w:rsidP="00096B9D">
                  <w:pPr>
                    <w:pStyle w:val="CRCoverPage"/>
                    <w:numPr>
                      <w:ilvl w:val="0"/>
                      <w:numId w:val="3"/>
                    </w:numPr>
                    <w:spacing w:beforeLines="50" w:before="120" w:after="0"/>
                  </w:pPr>
                  <w:commentRangeStart w:id="13"/>
                  <w:r>
                    <w:rPr>
                      <w:lang w:eastAsia="zh-CN"/>
                    </w:rPr>
                    <w:t xml:space="preserve">[049] </w:t>
                  </w:r>
                  <w:r w:rsidRPr="003B0A81">
                    <w:rPr>
                      <w:lang w:eastAsia="zh-CN"/>
                    </w:rPr>
                    <w:t xml:space="preserve">The BH RLC CH mapping configuration </w:t>
                  </w:r>
                  <w:r w:rsidRPr="00096B9D">
                    <w:rPr>
                      <w:lang w:eastAsia="zh-CN"/>
                    </w:rPr>
                    <w:t>of the boundary node</w:t>
                  </w:r>
                  <w:r w:rsidRPr="003B0A81">
                    <w:rPr>
                      <w:lang w:eastAsia="zh-CN"/>
                    </w:rPr>
                    <w:t xml:space="preserve"> includes information for the boundary node to differentiate mappings based on </w:t>
                  </w:r>
                  <w:r w:rsidRPr="00096B9D">
                    <w:rPr>
                      <w:lang w:eastAsia="zh-CN"/>
                    </w:rPr>
                    <w:t>ingress to</w:t>
                  </w:r>
                  <w:r w:rsidRPr="003B0A81">
                    <w:rPr>
                      <w:rFonts w:cs="Calibri"/>
                    </w:rPr>
                    <w:t>pology and egress topology.</w:t>
                  </w:r>
                </w:p>
                <w:p w14:paraId="72EB9FE8" w14:textId="77777777" w:rsidR="00096B9D" w:rsidRPr="0023345E" w:rsidRDefault="00096B9D" w:rsidP="00096B9D">
                  <w:pPr>
                    <w:pStyle w:val="CRCoverPage"/>
                    <w:numPr>
                      <w:ilvl w:val="0"/>
                      <w:numId w:val="3"/>
                    </w:numPr>
                    <w:spacing w:beforeLines="50" w:before="120" w:after="0"/>
                    <w:rPr>
                      <w:lang w:eastAsia="zh-CN"/>
                    </w:rPr>
                  </w:pPr>
                  <w:r>
                    <w:rPr>
                      <w:lang w:eastAsia="zh-CN"/>
                    </w:rPr>
                    <w:t xml:space="preserve">[049] </w:t>
                  </w:r>
                  <w:r w:rsidRPr="003B0A81">
                    <w:rPr>
                      <w:lang w:eastAsia="zh-CN"/>
                    </w:rPr>
                    <w:t>The UL mapping configuration to include information for the boundary node to determine the egress topology of each UL mapping entry.</w:t>
                  </w:r>
                  <w:commentRangeEnd w:id="13"/>
                  <w:r w:rsidR="00241E8E">
                    <w:rPr>
                      <w:rStyle w:val="CommentReference"/>
                      <w:rFonts w:ascii="Times New Roman" w:hAnsi="Times New Roman"/>
                    </w:rPr>
                    <w:commentReference w:id="13"/>
                  </w:r>
                </w:p>
                <w:p w14:paraId="54628143" w14:textId="77777777" w:rsidR="00096B9D" w:rsidRPr="00AC043D" w:rsidRDefault="00096B9D" w:rsidP="00096B9D">
                  <w:pPr>
                    <w:pStyle w:val="CRCoverPage"/>
                    <w:numPr>
                      <w:ilvl w:val="0"/>
                      <w:numId w:val="3"/>
                    </w:numPr>
                    <w:spacing w:beforeLines="50" w:before="120" w:after="0"/>
                    <w:rPr>
                      <w:lang w:eastAsia="zh-CN"/>
                    </w:rPr>
                  </w:pPr>
                  <w:commentRangeStart w:id="14"/>
                  <w:r>
                    <w:rPr>
                      <w:lang w:eastAsia="zh-CN"/>
                    </w:rPr>
                    <w:t xml:space="preserve">[049] </w:t>
                  </w:r>
                  <w:r w:rsidRPr="003B0A81">
                    <w:rPr>
                      <w:lang w:eastAsia="zh-CN"/>
                    </w:rPr>
                    <w:t xml:space="preserve">In configurations, the topology is referred to as “F1-terminating CU’s topology” vs. “non-F1-terminating CU’s topology”. The terms “F1-terminating CU” and “non-F1-terminating CU” to be defined in St2 spec. </w:t>
                  </w:r>
                  <w:commentRangeEnd w:id="14"/>
                  <w:r w:rsidR="00241E8E">
                    <w:rPr>
                      <w:rStyle w:val="CommentReference"/>
                      <w:rFonts w:ascii="Times New Roman" w:hAnsi="Times New Roman"/>
                    </w:rPr>
                    <w:commentReference w:id="14"/>
                  </w:r>
                </w:p>
                <w:p w14:paraId="6205DC73" w14:textId="77777777" w:rsidR="00096B9D" w:rsidRPr="00AC043D" w:rsidRDefault="00096B9D" w:rsidP="00096B9D">
                  <w:pPr>
                    <w:pStyle w:val="CRCoverPage"/>
                    <w:numPr>
                      <w:ilvl w:val="0"/>
                      <w:numId w:val="3"/>
                    </w:numPr>
                    <w:spacing w:beforeLines="50" w:before="120" w:after="0"/>
                    <w:rPr>
                      <w:lang w:eastAsia="zh-CN"/>
                    </w:rPr>
                  </w:pPr>
                  <w:commentRangeStart w:id="15"/>
                  <w:r>
                    <w:rPr>
                      <w:lang w:eastAsia="zh-CN"/>
                    </w:rPr>
                    <w:t xml:space="preserve">[049] </w:t>
                  </w:r>
                  <w:r w:rsidRPr="003B0A81">
                    <w:rPr>
                      <w:lang w:eastAsia="zh-CN"/>
                    </w:rPr>
                    <w:t xml:space="preserve">Determination/execution of header rewriting is handled by the BAP TX entity. </w:t>
                  </w:r>
                  <w:commentRangeEnd w:id="15"/>
                  <w:r w:rsidR="00241E8E">
                    <w:rPr>
                      <w:rStyle w:val="CommentReference"/>
                      <w:rFonts w:ascii="Times New Roman" w:hAnsi="Times New Roman"/>
                    </w:rPr>
                    <w:commentReference w:id="15"/>
                  </w:r>
                </w:p>
                <w:p w14:paraId="15E72450" w14:textId="77777777" w:rsidR="00096B9D" w:rsidRDefault="00096B9D" w:rsidP="00096B9D">
                  <w:pPr>
                    <w:pStyle w:val="CRCoverPage"/>
                    <w:numPr>
                      <w:ilvl w:val="0"/>
                      <w:numId w:val="3"/>
                    </w:numPr>
                    <w:spacing w:beforeLines="50" w:before="120" w:after="0"/>
                    <w:rPr>
                      <w:lang w:eastAsia="zh-CN"/>
                    </w:rPr>
                  </w:pPr>
                  <w:commentRangeStart w:id="16"/>
                  <w:r>
                    <w:rPr>
                      <w:lang w:eastAsia="zh-CN"/>
                    </w:rPr>
                    <w:t xml:space="preserve">[049] </w:t>
                  </w:r>
                  <w:r w:rsidRPr="003B0A81">
                    <w:rPr>
                      <w:lang w:eastAsia="zh-CN"/>
                    </w:rPr>
                    <w:t xml:space="preserve">The routing configuration to include information that allows the boundary node to determine the topology each routing entry applies to. RAN3 to decide on St3-related aspects. </w:t>
                  </w:r>
                  <w:commentRangeEnd w:id="16"/>
                  <w:r w:rsidR="00241E8E">
                    <w:rPr>
                      <w:rStyle w:val="CommentReference"/>
                      <w:rFonts w:ascii="Times New Roman" w:hAnsi="Times New Roman"/>
                    </w:rPr>
                    <w:commentReference w:id="16"/>
                  </w:r>
                </w:p>
                <w:p w14:paraId="1523D734" w14:textId="461DB0D6" w:rsidR="00CA202C" w:rsidRPr="00925545" w:rsidRDefault="00CA202C" w:rsidP="00096B9D">
                  <w:pPr>
                    <w:pStyle w:val="CRCoverPage"/>
                    <w:numPr>
                      <w:ilvl w:val="0"/>
                      <w:numId w:val="3"/>
                    </w:numPr>
                    <w:spacing w:beforeLines="50" w:before="120" w:after="0"/>
                    <w:rPr>
                      <w:lang w:eastAsia="zh-CN"/>
                    </w:rPr>
                  </w:pPr>
                </w:p>
              </w:tc>
            </w:tr>
          </w:tbl>
          <w:p w14:paraId="341AB632" w14:textId="09FC95B8" w:rsidR="003F75D8" w:rsidRDefault="003F75D8" w:rsidP="003F75D8">
            <w:pPr>
              <w:pStyle w:val="CRCoverPage"/>
              <w:spacing w:beforeLines="50" w:before="120" w:after="0"/>
              <w:rPr>
                <w:lang w:eastAsia="zh-CN"/>
              </w:rPr>
            </w:pPr>
            <w:r>
              <w:rPr>
                <w:lang w:eastAsia="zh-CN"/>
              </w:rPr>
              <w:lastRenderedPageBreak/>
              <w:t>- after RAN2#117-e meeting:</w:t>
            </w:r>
          </w:p>
          <w:tbl>
            <w:tblPr>
              <w:tblStyle w:val="TableGrid"/>
              <w:tblW w:w="0" w:type="auto"/>
              <w:tblLook w:val="04A0" w:firstRow="1" w:lastRow="0" w:firstColumn="1" w:lastColumn="0" w:noHBand="0" w:noVBand="1"/>
            </w:tblPr>
            <w:tblGrid>
              <w:gridCol w:w="6852"/>
            </w:tblGrid>
            <w:tr w:rsidR="003F75D8" w14:paraId="56B37D86" w14:textId="77777777" w:rsidTr="00FB6127">
              <w:tc>
                <w:tcPr>
                  <w:tcW w:w="6852" w:type="dxa"/>
                </w:tcPr>
                <w:p w14:paraId="7BB3F091" w14:textId="77777777" w:rsidR="003F75D8" w:rsidRDefault="003F75D8" w:rsidP="003F75D8">
                  <w:pPr>
                    <w:pStyle w:val="CRCoverPage"/>
                    <w:numPr>
                      <w:ilvl w:val="0"/>
                      <w:numId w:val="3"/>
                    </w:numPr>
                    <w:spacing w:beforeLines="50" w:before="120" w:after="0"/>
                    <w:rPr>
                      <w:lang w:eastAsia="zh-CN"/>
                    </w:rPr>
                  </w:pPr>
                  <w:r>
                    <w:rPr>
                      <w:lang w:eastAsia="zh-CN"/>
                    </w:rPr>
                    <w:t>For T</w:t>
                  </w:r>
                  <w:r w:rsidRPr="00593791">
                    <w:rPr>
                      <w:lang w:eastAsia="zh-CN"/>
                    </w:rPr>
                    <w:t xml:space="preserve">ype-2/3 indication </w:t>
                  </w:r>
                  <w:r>
                    <w:rPr>
                      <w:lang w:eastAsia="zh-CN"/>
                    </w:rPr>
                    <w:t xml:space="preserve">in any case there is no routing information included. </w:t>
                  </w:r>
                </w:p>
                <w:p w14:paraId="4120D9F2" w14:textId="77777777" w:rsidR="003F75D8" w:rsidRPr="00593791" w:rsidRDefault="003F75D8" w:rsidP="003F75D8">
                  <w:pPr>
                    <w:pStyle w:val="CRCoverPage"/>
                    <w:numPr>
                      <w:ilvl w:val="0"/>
                      <w:numId w:val="3"/>
                    </w:numPr>
                    <w:spacing w:beforeLines="50" w:before="120" w:after="0"/>
                    <w:rPr>
                      <w:lang w:eastAsia="zh-CN"/>
                    </w:rPr>
                  </w:pPr>
                  <w:r w:rsidRPr="00593791">
                    <w:rPr>
                      <w:lang w:eastAsia="zh-CN"/>
                    </w:rPr>
                    <w:t>The Rel-16 term “BH RLF indication” is used for type-4 indication in Rel-17.</w:t>
                  </w:r>
                </w:p>
                <w:p w14:paraId="0D3C0799" w14:textId="77777777" w:rsidR="003F75D8" w:rsidRDefault="003F75D8" w:rsidP="003F75D8">
                  <w:pPr>
                    <w:pStyle w:val="CRCoverPage"/>
                    <w:numPr>
                      <w:ilvl w:val="0"/>
                      <w:numId w:val="3"/>
                    </w:numPr>
                    <w:spacing w:beforeLines="50" w:before="120" w:after="0"/>
                    <w:rPr>
                      <w:lang w:eastAsia="zh-CN"/>
                    </w:rPr>
                  </w:pPr>
                  <w:r>
                    <w:rPr>
                      <w:lang w:eastAsia="zh-CN"/>
                    </w:rPr>
                    <w:t xml:space="preserve">We go with Option c (if we find that some config is needed we include also Option b), where </w:t>
                  </w:r>
                  <w:r w:rsidRPr="00121073">
                    <w:rPr>
                      <w:lang w:eastAsia="zh-CN"/>
                    </w:rPr>
                    <w:t>Option c</w:t>
                  </w:r>
                  <w:r>
                    <w:rPr>
                      <w:lang w:eastAsia="zh-CN"/>
                    </w:rPr>
                    <w:t xml:space="preserve"> =</w:t>
                  </w:r>
                  <w:r w:rsidRPr="00121073">
                    <w:rPr>
                      <w:lang w:eastAsia="zh-CN"/>
                    </w:rPr>
                    <w:t xml:space="preserve"> Rewriting mapping for inter-donor-DU re-routing is based on the BAP routing IDs included in the routing entries configured for each parent</w:t>
                  </w:r>
                  <w:r>
                    <w:rPr>
                      <w:lang w:eastAsia="zh-CN"/>
                    </w:rPr>
                    <w:t xml:space="preserve">, and </w:t>
                  </w:r>
                  <w:r w:rsidRPr="00121073">
                    <w:rPr>
                      <w:lang w:eastAsia="zh-CN"/>
                    </w:rPr>
                    <w:t>Option b</w:t>
                  </w:r>
                  <w:r>
                    <w:rPr>
                      <w:lang w:eastAsia="zh-CN"/>
                    </w:rPr>
                    <w:t xml:space="preserve"> =</w:t>
                  </w:r>
                  <w:r w:rsidRPr="00121073">
                    <w:rPr>
                      <w:lang w:eastAsia="zh-CN"/>
                    </w:rPr>
                    <w:t xml:space="preserve"> Rewriting mapping for inter-donor-DU re-routing is based on a default egress BAP routing ID(s) configured for each parent link</w:t>
                  </w:r>
                  <w:r>
                    <w:rPr>
                      <w:lang w:eastAsia="zh-CN"/>
                    </w:rPr>
                    <w:t>.</w:t>
                  </w:r>
                </w:p>
                <w:p w14:paraId="2B35B4FF" w14:textId="77777777" w:rsidR="004013B2" w:rsidRDefault="004013B2" w:rsidP="004013B2">
                  <w:pPr>
                    <w:pStyle w:val="CRCoverPage"/>
                    <w:numPr>
                      <w:ilvl w:val="0"/>
                      <w:numId w:val="3"/>
                    </w:numPr>
                    <w:spacing w:beforeLines="50" w:before="120" w:after="0"/>
                    <w:rPr>
                      <w:lang w:eastAsia="zh-CN"/>
                    </w:rPr>
                  </w:pPr>
                  <w:r>
                    <w:rPr>
                      <w:lang w:eastAsia="zh-CN"/>
                    </w:rPr>
                    <w:t xml:space="preserve">For the flow control feedback triggered local re-routing, the re-routing is performed on routing IDs level. </w:t>
                  </w:r>
                </w:p>
                <w:p w14:paraId="042B49A2" w14:textId="77777777" w:rsidR="004013B2" w:rsidRDefault="004013B2" w:rsidP="004013B2">
                  <w:pPr>
                    <w:pStyle w:val="CRCoverPage"/>
                    <w:numPr>
                      <w:ilvl w:val="0"/>
                      <w:numId w:val="3"/>
                    </w:numPr>
                    <w:spacing w:beforeLines="50" w:before="120" w:after="0"/>
                    <w:rPr>
                      <w:lang w:eastAsia="zh-CN"/>
                    </w:rPr>
                  </w:pPr>
                  <w:r>
                    <w:rPr>
                      <w:lang w:eastAsia="zh-CN"/>
                    </w:rPr>
                    <w:t>Add new F1AP signalling to directly disable the inter-donor-DU re-routing. The new IE applies to all routing entries.</w:t>
                  </w:r>
                </w:p>
                <w:p w14:paraId="09C7F29F" w14:textId="3AD042A2" w:rsidR="004013B2" w:rsidRPr="00925545" w:rsidRDefault="004013B2" w:rsidP="004013B2">
                  <w:pPr>
                    <w:pStyle w:val="CRCoverPage"/>
                    <w:numPr>
                      <w:ilvl w:val="0"/>
                      <w:numId w:val="3"/>
                    </w:numPr>
                    <w:spacing w:beforeLines="50" w:before="120" w:after="0"/>
                    <w:rPr>
                      <w:lang w:eastAsia="zh-CN"/>
                    </w:rPr>
                  </w:pPr>
                  <w:r>
                    <w:rPr>
                      <w:lang w:eastAsia="zh-CN"/>
                    </w:rPr>
                    <w:t>As in R16, the trigger conditions (not the propagation) for type 2/3 will be captured in BAP spec. rather than in RRC spec., with just some general descriptions.</w:t>
                  </w:r>
                </w:p>
              </w:tc>
            </w:tr>
          </w:tbl>
          <w:p w14:paraId="374872FC" w14:textId="77777777" w:rsidR="00257389" w:rsidRPr="00CA202C" w:rsidRDefault="00257389">
            <w:pPr>
              <w:pStyle w:val="CRCoverPage"/>
              <w:spacing w:beforeLines="50" w:before="120" w:after="0"/>
              <w:rPr>
                <w:lang w:eastAsia="zh-CN"/>
              </w:rPr>
            </w:pPr>
          </w:p>
          <w:p w14:paraId="716FED02" w14:textId="77777777" w:rsidR="00257389" w:rsidRDefault="00257389">
            <w:pPr>
              <w:pStyle w:val="CRCoverPage"/>
              <w:spacing w:beforeLines="50" w:before="120" w:after="0"/>
              <w:rPr>
                <w:lang w:eastAsia="zh-CN"/>
              </w:rPr>
            </w:pPr>
          </w:p>
        </w:tc>
      </w:tr>
      <w:tr w:rsidR="00257389" w14:paraId="380F6AC2" w14:textId="77777777">
        <w:tc>
          <w:tcPr>
            <w:tcW w:w="2694" w:type="dxa"/>
            <w:gridSpan w:val="2"/>
            <w:tcBorders>
              <w:left w:val="single" w:sz="4" w:space="0" w:color="auto"/>
            </w:tcBorders>
          </w:tcPr>
          <w:p w14:paraId="6D49D73D" w14:textId="77777777" w:rsidR="00257389" w:rsidRDefault="00257389">
            <w:pPr>
              <w:pStyle w:val="CRCoverPage"/>
              <w:spacing w:after="0"/>
              <w:rPr>
                <w:b/>
                <w:i/>
                <w:sz w:val="8"/>
                <w:szCs w:val="8"/>
              </w:rPr>
            </w:pPr>
          </w:p>
        </w:tc>
        <w:tc>
          <w:tcPr>
            <w:tcW w:w="6946" w:type="dxa"/>
            <w:gridSpan w:val="9"/>
            <w:tcBorders>
              <w:right w:val="single" w:sz="4" w:space="0" w:color="auto"/>
            </w:tcBorders>
          </w:tcPr>
          <w:p w14:paraId="44D330FA" w14:textId="77777777" w:rsidR="00257389" w:rsidRDefault="00257389">
            <w:pPr>
              <w:pStyle w:val="CRCoverPage"/>
              <w:spacing w:after="0"/>
              <w:rPr>
                <w:sz w:val="8"/>
                <w:szCs w:val="8"/>
              </w:rPr>
            </w:pPr>
          </w:p>
          <w:p w14:paraId="750ABD5C" w14:textId="77777777" w:rsidR="00257389" w:rsidRDefault="00257389">
            <w:pPr>
              <w:pStyle w:val="CRCoverPage"/>
              <w:spacing w:after="0"/>
              <w:rPr>
                <w:sz w:val="8"/>
                <w:szCs w:val="8"/>
              </w:rPr>
            </w:pPr>
          </w:p>
        </w:tc>
      </w:tr>
      <w:tr w:rsidR="00257389" w14:paraId="0F1FBA09" w14:textId="77777777">
        <w:tc>
          <w:tcPr>
            <w:tcW w:w="2694" w:type="dxa"/>
            <w:gridSpan w:val="2"/>
            <w:tcBorders>
              <w:left w:val="single" w:sz="4" w:space="0" w:color="auto"/>
            </w:tcBorders>
          </w:tcPr>
          <w:p w14:paraId="427F6387" w14:textId="77777777" w:rsidR="00257389" w:rsidRDefault="00FF4C4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FE6D0B0" w14:textId="7217478F" w:rsidR="00257389" w:rsidRDefault="00FF4C47" w:rsidP="00925545">
            <w:pPr>
              <w:pStyle w:val="TAL"/>
              <w:numPr>
                <w:ilvl w:val="0"/>
                <w:numId w:val="4"/>
              </w:numPr>
              <w:rPr>
                <w:sz w:val="20"/>
                <w:lang w:eastAsia="zh-CN"/>
              </w:rPr>
            </w:pPr>
            <w:r>
              <w:rPr>
                <w:sz w:val="20"/>
                <w:lang w:eastAsia="zh-CN"/>
              </w:rPr>
              <w:t xml:space="preserve">Introduce Control PDU for BH </w:t>
            </w:r>
            <w:r w:rsidR="00925545" w:rsidRPr="00925545">
              <w:rPr>
                <w:sz w:val="20"/>
                <w:lang w:eastAsia="zh-CN"/>
              </w:rPr>
              <w:t xml:space="preserve">RLF detection </w:t>
            </w:r>
            <w:r>
              <w:rPr>
                <w:sz w:val="20"/>
                <w:lang w:eastAsia="zh-CN"/>
              </w:rPr>
              <w:t xml:space="preserve">indication in 6.2.3.x and 6.3.7, for type 2 RLF indication, and its </w:t>
            </w:r>
            <w:r w:rsidR="00BE5B10">
              <w:rPr>
                <w:sz w:val="20"/>
                <w:lang w:eastAsia="zh-CN"/>
              </w:rPr>
              <w:t>transmission</w:t>
            </w:r>
            <w:r>
              <w:rPr>
                <w:sz w:val="20"/>
                <w:lang w:eastAsia="zh-CN"/>
              </w:rPr>
              <w:t xml:space="preserve"> and reception in 5.4;</w:t>
            </w:r>
          </w:p>
          <w:p w14:paraId="54E0EF77" w14:textId="442B485D" w:rsidR="00257389" w:rsidRDefault="00FF4C47">
            <w:pPr>
              <w:pStyle w:val="TAL"/>
              <w:numPr>
                <w:ilvl w:val="0"/>
                <w:numId w:val="4"/>
              </w:numPr>
              <w:rPr>
                <w:sz w:val="20"/>
                <w:lang w:eastAsia="zh-CN"/>
              </w:rPr>
            </w:pPr>
            <w:r>
              <w:rPr>
                <w:sz w:val="20"/>
                <w:lang w:eastAsia="zh-CN"/>
              </w:rPr>
              <w:t xml:space="preserve">Introduce Control PDU for BH </w:t>
            </w:r>
            <w:r w:rsidR="00925545" w:rsidRPr="00925545">
              <w:rPr>
                <w:sz w:val="20"/>
                <w:lang w:eastAsia="zh-CN"/>
              </w:rPr>
              <w:t>RLF recovery</w:t>
            </w:r>
            <w:r w:rsidR="00925545">
              <w:rPr>
                <w:sz w:val="20"/>
                <w:lang w:eastAsia="zh-CN"/>
              </w:rPr>
              <w:t xml:space="preserve"> </w:t>
            </w:r>
            <w:r>
              <w:rPr>
                <w:sz w:val="20"/>
                <w:lang w:eastAsia="zh-CN"/>
              </w:rPr>
              <w:t xml:space="preserve">indication in 6.2.3.y and 6.3.7, for type 3 RLF indication, and its </w:t>
            </w:r>
            <w:r w:rsidR="00BE5B10">
              <w:rPr>
                <w:sz w:val="20"/>
                <w:lang w:eastAsia="zh-CN"/>
              </w:rPr>
              <w:t>transmission</w:t>
            </w:r>
            <w:r>
              <w:rPr>
                <w:sz w:val="20"/>
                <w:lang w:eastAsia="zh-CN"/>
              </w:rPr>
              <w:t xml:space="preserve"> and reception in 5.4;</w:t>
            </w:r>
          </w:p>
          <w:p w14:paraId="544F8810" w14:textId="77777777" w:rsidR="00257389" w:rsidRPr="003F75D8" w:rsidRDefault="00FF4C47">
            <w:pPr>
              <w:pStyle w:val="TAL"/>
              <w:numPr>
                <w:ilvl w:val="0"/>
                <w:numId w:val="4"/>
              </w:numPr>
              <w:rPr>
                <w:sz w:val="20"/>
                <w:lang w:eastAsia="zh-CN"/>
              </w:rPr>
            </w:pPr>
            <w:r w:rsidRPr="003F75D8">
              <w:rPr>
                <w:sz w:val="20"/>
                <w:lang w:eastAsia="zh-CN"/>
              </w:rPr>
              <w:t>Introduce congestion determination in 5.3.1, based on the configured threshold.</w:t>
            </w:r>
          </w:p>
          <w:p w14:paraId="0A23B3DE" w14:textId="77777777" w:rsidR="00257389" w:rsidRDefault="00FF4C47">
            <w:pPr>
              <w:pStyle w:val="TAL"/>
              <w:numPr>
                <w:ilvl w:val="0"/>
                <w:numId w:val="4"/>
              </w:numPr>
              <w:rPr>
                <w:sz w:val="20"/>
                <w:lang w:eastAsia="zh-CN"/>
              </w:rPr>
            </w:pPr>
            <w:r>
              <w:rPr>
                <w:sz w:val="20"/>
                <w:lang w:eastAsia="zh-CN"/>
              </w:rPr>
              <w:t>Introduce the inter-donor-DU re-routing, after the BAP header rewriting, in 5.2.1.3.</w:t>
            </w:r>
          </w:p>
          <w:p w14:paraId="16B80E43" w14:textId="1A27295F" w:rsidR="00257389" w:rsidRDefault="00BE5B10">
            <w:pPr>
              <w:pStyle w:val="TAL"/>
              <w:numPr>
                <w:ilvl w:val="0"/>
                <w:numId w:val="4"/>
              </w:numPr>
              <w:rPr>
                <w:sz w:val="20"/>
                <w:lang w:eastAsia="zh-CN"/>
              </w:rPr>
            </w:pPr>
            <w:r>
              <w:rPr>
                <w:sz w:val="20"/>
                <w:lang w:eastAsia="zh-CN"/>
              </w:rPr>
              <w:t>Introduce</w:t>
            </w:r>
            <w:r w:rsidR="00FF4C47">
              <w:rPr>
                <w:sz w:val="20"/>
                <w:lang w:eastAsia="zh-CN"/>
              </w:rPr>
              <w:t xml:space="preserve"> the “BAP header rewriting operation” in 5.2.x, which may be commonly used by inter-donor-DU re-routing, inter-CU (re)-routing.</w:t>
            </w:r>
          </w:p>
          <w:p w14:paraId="2E07E62D" w14:textId="77777777" w:rsidR="00257389" w:rsidRDefault="00257389">
            <w:pPr>
              <w:pStyle w:val="TAL"/>
              <w:rPr>
                <w:sz w:val="20"/>
                <w:lang w:eastAsia="zh-CN"/>
              </w:rPr>
            </w:pPr>
          </w:p>
          <w:p w14:paraId="00160AEB" w14:textId="77777777" w:rsidR="00257389" w:rsidRDefault="00FF4C47">
            <w:pPr>
              <w:spacing w:before="40" w:afterLines="40" w:after="96"/>
              <w:rPr>
                <w:rFonts w:ascii="Arial" w:hAnsi="Arial" w:cs="Arial"/>
                <w:b/>
              </w:rPr>
            </w:pPr>
            <w:r>
              <w:rPr>
                <w:rFonts w:ascii="Arial" w:hAnsi="Arial"/>
                <w:b/>
                <w:lang w:eastAsia="zh-CN"/>
              </w:rPr>
              <w:t>I</w:t>
            </w:r>
            <w:r>
              <w:rPr>
                <w:rFonts w:ascii="Arial" w:hAnsi="Arial" w:hint="eastAsia"/>
                <w:b/>
                <w:lang w:eastAsia="zh-CN"/>
              </w:rPr>
              <w:t xml:space="preserve">mpact </w:t>
            </w:r>
            <w:r>
              <w:rPr>
                <w:rFonts w:ascii="Arial" w:hAnsi="Arial" w:cs="Arial" w:hint="eastAsia"/>
                <w:b/>
              </w:rPr>
              <w:t>analysis</w:t>
            </w:r>
          </w:p>
          <w:p w14:paraId="68AD802F" w14:textId="77777777" w:rsidR="00257389" w:rsidRDefault="00FF4C47">
            <w:pPr>
              <w:spacing w:before="40" w:afterLines="40" w:after="96"/>
              <w:rPr>
                <w:rFonts w:ascii="Arial" w:hAnsi="Arial" w:cs="Arial"/>
                <w:u w:val="single"/>
              </w:rPr>
            </w:pPr>
            <w:r>
              <w:rPr>
                <w:rFonts w:ascii="Arial" w:hAnsi="Arial" w:cs="Arial"/>
                <w:u w:val="single"/>
              </w:rPr>
              <w:t>I</w:t>
            </w:r>
            <w:r>
              <w:rPr>
                <w:rFonts w:ascii="Arial" w:hAnsi="Arial" w:cs="Arial" w:hint="eastAsia"/>
                <w:u w:val="single"/>
              </w:rPr>
              <w:t>mpacted functionality:</w:t>
            </w:r>
          </w:p>
          <w:p w14:paraId="631B685C" w14:textId="7DD69BF3" w:rsidR="00257389" w:rsidRDefault="00FF4C47">
            <w:pPr>
              <w:spacing w:after="0"/>
              <w:rPr>
                <w:rFonts w:ascii="Arial" w:hAnsi="Arial" w:cs="Arial"/>
                <w:lang w:eastAsia="zh-CN"/>
              </w:rPr>
            </w:pPr>
            <w:r>
              <w:rPr>
                <w:rFonts w:ascii="Arial" w:hAnsi="Arial" w:cs="Arial"/>
                <w:lang w:eastAsia="zh-CN"/>
              </w:rPr>
              <w:t xml:space="preserve">Local re-routing, BAP control PDU, BAP header </w:t>
            </w:r>
            <w:r w:rsidR="00BE5B10">
              <w:rPr>
                <w:rFonts w:ascii="Arial" w:hAnsi="Arial" w:cs="Arial"/>
                <w:lang w:eastAsia="zh-CN"/>
              </w:rPr>
              <w:t>rewriting</w:t>
            </w:r>
          </w:p>
          <w:p w14:paraId="2D7F7E5E" w14:textId="77777777" w:rsidR="00257389" w:rsidRDefault="00257389">
            <w:pPr>
              <w:spacing w:after="0"/>
              <w:rPr>
                <w:lang w:eastAsia="zh-CN"/>
              </w:rPr>
            </w:pPr>
          </w:p>
        </w:tc>
      </w:tr>
      <w:tr w:rsidR="00257389" w14:paraId="75995C7D" w14:textId="77777777">
        <w:tc>
          <w:tcPr>
            <w:tcW w:w="2694" w:type="dxa"/>
            <w:gridSpan w:val="2"/>
            <w:tcBorders>
              <w:left w:val="single" w:sz="4" w:space="0" w:color="auto"/>
            </w:tcBorders>
          </w:tcPr>
          <w:p w14:paraId="4F30B599" w14:textId="77777777" w:rsidR="00257389" w:rsidRDefault="00257389">
            <w:pPr>
              <w:pStyle w:val="CRCoverPage"/>
              <w:spacing w:after="0"/>
              <w:rPr>
                <w:b/>
                <w:i/>
                <w:sz w:val="8"/>
                <w:szCs w:val="8"/>
              </w:rPr>
            </w:pPr>
          </w:p>
        </w:tc>
        <w:tc>
          <w:tcPr>
            <w:tcW w:w="6946" w:type="dxa"/>
            <w:gridSpan w:val="9"/>
            <w:tcBorders>
              <w:right w:val="single" w:sz="4" w:space="0" w:color="auto"/>
            </w:tcBorders>
          </w:tcPr>
          <w:p w14:paraId="1AB38F9E" w14:textId="77777777" w:rsidR="00257389" w:rsidRDefault="00257389">
            <w:pPr>
              <w:pStyle w:val="CRCoverPage"/>
              <w:spacing w:after="0"/>
              <w:rPr>
                <w:sz w:val="8"/>
                <w:szCs w:val="8"/>
              </w:rPr>
            </w:pPr>
          </w:p>
        </w:tc>
      </w:tr>
      <w:tr w:rsidR="00257389" w14:paraId="089DC62B" w14:textId="77777777">
        <w:tc>
          <w:tcPr>
            <w:tcW w:w="2694" w:type="dxa"/>
            <w:gridSpan w:val="2"/>
            <w:tcBorders>
              <w:left w:val="single" w:sz="4" w:space="0" w:color="auto"/>
              <w:bottom w:val="single" w:sz="4" w:space="0" w:color="auto"/>
            </w:tcBorders>
          </w:tcPr>
          <w:p w14:paraId="177E1B2D" w14:textId="77777777" w:rsidR="00257389" w:rsidRDefault="00FF4C4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BE55940" w14:textId="77777777" w:rsidR="00257389" w:rsidRDefault="00FF4C47">
            <w:pPr>
              <w:pStyle w:val="CRCoverPage"/>
              <w:spacing w:beforeLines="50" w:before="120" w:after="0"/>
              <w:rPr>
                <w:lang w:eastAsia="zh-CN"/>
              </w:rPr>
            </w:pPr>
            <w:proofErr w:type="spellStart"/>
            <w:r>
              <w:rPr>
                <w:rFonts w:eastAsia="SimSun"/>
                <w:lang w:eastAsia="zh-CN"/>
              </w:rPr>
              <w:t>eIAB</w:t>
            </w:r>
            <w:proofErr w:type="spellEnd"/>
            <w:r>
              <w:rPr>
                <w:rFonts w:eastAsia="SimSun"/>
                <w:lang w:eastAsia="zh-CN"/>
              </w:rPr>
              <w:t xml:space="preserve"> is not correctly specified in TS 38.340.</w:t>
            </w:r>
          </w:p>
        </w:tc>
      </w:tr>
      <w:tr w:rsidR="00257389" w14:paraId="20456241" w14:textId="77777777">
        <w:tc>
          <w:tcPr>
            <w:tcW w:w="2694" w:type="dxa"/>
            <w:gridSpan w:val="2"/>
          </w:tcPr>
          <w:p w14:paraId="27C811E6" w14:textId="77777777" w:rsidR="00257389" w:rsidRDefault="00257389">
            <w:pPr>
              <w:pStyle w:val="CRCoverPage"/>
              <w:spacing w:after="0"/>
              <w:rPr>
                <w:b/>
                <w:i/>
                <w:sz w:val="8"/>
                <w:szCs w:val="8"/>
              </w:rPr>
            </w:pPr>
          </w:p>
        </w:tc>
        <w:tc>
          <w:tcPr>
            <w:tcW w:w="6946" w:type="dxa"/>
            <w:gridSpan w:val="9"/>
          </w:tcPr>
          <w:p w14:paraId="416379D3" w14:textId="77777777" w:rsidR="00257389" w:rsidRDefault="00257389">
            <w:pPr>
              <w:pStyle w:val="CRCoverPage"/>
              <w:spacing w:after="0"/>
              <w:rPr>
                <w:sz w:val="8"/>
                <w:szCs w:val="8"/>
              </w:rPr>
            </w:pPr>
          </w:p>
        </w:tc>
      </w:tr>
      <w:tr w:rsidR="00257389" w14:paraId="6D35D0A5" w14:textId="77777777">
        <w:tc>
          <w:tcPr>
            <w:tcW w:w="2694" w:type="dxa"/>
            <w:gridSpan w:val="2"/>
            <w:tcBorders>
              <w:top w:val="single" w:sz="4" w:space="0" w:color="auto"/>
              <w:left w:val="single" w:sz="4" w:space="0" w:color="auto"/>
            </w:tcBorders>
          </w:tcPr>
          <w:p w14:paraId="20D71FD9" w14:textId="77777777" w:rsidR="00257389" w:rsidRDefault="00FF4C4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7ED7F33" w14:textId="015CA7AD" w:rsidR="00257389" w:rsidRDefault="00CE250D">
            <w:pPr>
              <w:pStyle w:val="CRCoverPage"/>
              <w:spacing w:after="0"/>
            </w:pPr>
            <w:r>
              <w:rPr>
                <w:lang w:eastAsia="zh-CN"/>
              </w:rPr>
              <w:t>3.1, 4.2.2, 4.4, 4.5, 5, 6</w:t>
            </w:r>
          </w:p>
        </w:tc>
      </w:tr>
      <w:tr w:rsidR="00257389" w14:paraId="446E3609" w14:textId="77777777">
        <w:tc>
          <w:tcPr>
            <w:tcW w:w="2694" w:type="dxa"/>
            <w:gridSpan w:val="2"/>
            <w:tcBorders>
              <w:left w:val="single" w:sz="4" w:space="0" w:color="auto"/>
            </w:tcBorders>
          </w:tcPr>
          <w:p w14:paraId="4492335E" w14:textId="77777777" w:rsidR="00257389" w:rsidRDefault="00257389">
            <w:pPr>
              <w:pStyle w:val="CRCoverPage"/>
              <w:spacing w:after="0"/>
              <w:rPr>
                <w:b/>
                <w:i/>
                <w:sz w:val="8"/>
                <w:szCs w:val="8"/>
              </w:rPr>
            </w:pPr>
          </w:p>
        </w:tc>
        <w:tc>
          <w:tcPr>
            <w:tcW w:w="6946" w:type="dxa"/>
            <w:gridSpan w:val="9"/>
            <w:tcBorders>
              <w:right w:val="single" w:sz="4" w:space="0" w:color="auto"/>
            </w:tcBorders>
          </w:tcPr>
          <w:p w14:paraId="37C96681" w14:textId="77777777" w:rsidR="00257389" w:rsidRDefault="00257389">
            <w:pPr>
              <w:pStyle w:val="CRCoverPage"/>
              <w:spacing w:after="0"/>
              <w:rPr>
                <w:sz w:val="8"/>
                <w:szCs w:val="8"/>
              </w:rPr>
            </w:pPr>
          </w:p>
        </w:tc>
      </w:tr>
      <w:tr w:rsidR="00257389" w14:paraId="097CD1F9" w14:textId="77777777">
        <w:tc>
          <w:tcPr>
            <w:tcW w:w="2694" w:type="dxa"/>
            <w:gridSpan w:val="2"/>
            <w:tcBorders>
              <w:left w:val="single" w:sz="4" w:space="0" w:color="auto"/>
            </w:tcBorders>
          </w:tcPr>
          <w:p w14:paraId="531BC292" w14:textId="77777777" w:rsidR="00257389" w:rsidRDefault="0025738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B0449EE" w14:textId="77777777" w:rsidR="00257389" w:rsidRDefault="00FF4C4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E952912" w14:textId="77777777" w:rsidR="00257389" w:rsidRDefault="00FF4C47">
            <w:pPr>
              <w:pStyle w:val="CRCoverPage"/>
              <w:spacing w:after="0"/>
              <w:jc w:val="center"/>
              <w:rPr>
                <w:b/>
                <w:caps/>
              </w:rPr>
            </w:pPr>
            <w:r>
              <w:rPr>
                <w:b/>
                <w:caps/>
              </w:rPr>
              <w:t>N</w:t>
            </w:r>
          </w:p>
        </w:tc>
        <w:tc>
          <w:tcPr>
            <w:tcW w:w="2977" w:type="dxa"/>
            <w:gridSpan w:val="4"/>
          </w:tcPr>
          <w:p w14:paraId="5B5569E2" w14:textId="77777777" w:rsidR="00257389" w:rsidRDefault="00257389">
            <w:pPr>
              <w:pStyle w:val="CRCoverPage"/>
              <w:tabs>
                <w:tab w:val="right" w:pos="2893"/>
              </w:tabs>
              <w:spacing w:after="0"/>
            </w:pPr>
          </w:p>
        </w:tc>
        <w:tc>
          <w:tcPr>
            <w:tcW w:w="3401" w:type="dxa"/>
            <w:gridSpan w:val="3"/>
            <w:tcBorders>
              <w:right w:val="single" w:sz="4" w:space="0" w:color="auto"/>
            </w:tcBorders>
            <w:shd w:val="clear" w:color="FFFF00" w:fill="auto"/>
          </w:tcPr>
          <w:p w14:paraId="76CBF4D7" w14:textId="77777777" w:rsidR="00257389" w:rsidRDefault="00257389">
            <w:pPr>
              <w:pStyle w:val="CRCoverPage"/>
              <w:spacing w:after="0"/>
              <w:ind w:left="99"/>
            </w:pPr>
          </w:p>
        </w:tc>
      </w:tr>
      <w:tr w:rsidR="00257389" w14:paraId="528CEA72" w14:textId="77777777">
        <w:tc>
          <w:tcPr>
            <w:tcW w:w="2694" w:type="dxa"/>
            <w:gridSpan w:val="2"/>
            <w:tcBorders>
              <w:left w:val="single" w:sz="4" w:space="0" w:color="auto"/>
            </w:tcBorders>
          </w:tcPr>
          <w:p w14:paraId="148FE64C" w14:textId="77777777" w:rsidR="00257389" w:rsidRDefault="00FF4C4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F82A4DC" w14:textId="77777777" w:rsidR="00257389" w:rsidRDefault="002573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FB6F0E" w14:textId="77777777" w:rsidR="00257389" w:rsidRDefault="00FF4C47">
            <w:pPr>
              <w:pStyle w:val="CRCoverPage"/>
              <w:spacing w:after="0"/>
              <w:jc w:val="center"/>
              <w:rPr>
                <w:b/>
                <w:caps/>
              </w:rPr>
            </w:pPr>
            <w:r>
              <w:rPr>
                <w:rFonts w:hint="eastAsia"/>
                <w:b/>
                <w:caps/>
                <w:lang w:eastAsia="zh-CN"/>
              </w:rPr>
              <w:t>X</w:t>
            </w:r>
          </w:p>
        </w:tc>
        <w:tc>
          <w:tcPr>
            <w:tcW w:w="2977" w:type="dxa"/>
            <w:gridSpan w:val="4"/>
          </w:tcPr>
          <w:p w14:paraId="25E02B8D" w14:textId="77777777" w:rsidR="00257389" w:rsidRDefault="00FF4C4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3F3944C" w14:textId="77777777" w:rsidR="00257389" w:rsidRDefault="00FF4C47">
            <w:pPr>
              <w:pStyle w:val="CRCoverPage"/>
              <w:spacing w:after="0"/>
              <w:ind w:left="99"/>
            </w:pPr>
            <w:r>
              <w:t xml:space="preserve">TS/TR ... CR ... </w:t>
            </w:r>
          </w:p>
        </w:tc>
      </w:tr>
      <w:tr w:rsidR="00257389" w14:paraId="561329A4" w14:textId="77777777">
        <w:tc>
          <w:tcPr>
            <w:tcW w:w="2694" w:type="dxa"/>
            <w:gridSpan w:val="2"/>
            <w:tcBorders>
              <w:left w:val="single" w:sz="4" w:space="0" w:color="auto"/>
            </w:tcBorders>
          </w:tcPr>
          <w:p w14:paraId="030AF228" w14:textId="77777777" w:rsidR="00257389" w:rsidRDefault="00FF4C4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5F89ABB" w14:textId="77777777" w:rsidR="00257389" w:rsidRDefault="002573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54EC9A" w14:textId="77777777" w:rsidR="00257389" w:rsidRDefault="00FF4C47">
            <w:pPr>
              <w:pStyle w:val="CRCoverPage"/>
              <w:spacing w:after="0"/>
              <w:jc w:val="center"/>
              <w:rPr>
                <w:b/>
                <w:caps/>
              </w:rPr>
            </w:pPr>
            <w:r>
              <w:rPr>
                <w:rFonts w:hint="eastAsia"/>
                <w:b/>
                <w:caps/>
                <w:lang w:eastAsia="zh-CN"/>
              </w:rPr>
              <w:t>X</w:t>
            </w:r>
          </w:p>
        </w:tc>
        <w:tc>
          <w:tcPr>
            <w:tcW w:w="2977" w:type="dxa"/>
            <w:gridSpan w:val="4"/>
          </w:tcPr>
          <w:p w14:paraId="7E05934D" w14:textId="77777777" w:rsidR="00257389" w:rsidRDefault="00FF4C47">
            <w:pPr>
              <w:pStyle w:val="CRCoverPage"/>
              <w:spacing w:after="0"/>
            </w:pPr>
            <w:r>
              <w:t xml:space="preserve"> Test specifications</w:t>
            </w:r>
          </w:p>
        </w:tc>
        <w:tc>
          <w:tcPr>
            <w:tcW w:w="3401" w:type="dxa"/>
            <w:gridSpan w:val="3"/>
            <w:tcBorders>
              <w:right w:val="single" w:sz="4" w:space="0" w:color="auto"/>
            </w:tcBorders>
            <w:shd w:val="pct30" w:color="FFFF00" w:fill="auto"/>
          </w:tcPr>
          <w:p w14:paraId="36F0FC7D" w14:textId="77777777" w:rsidR="00257389" w:rsidRDefault="00FF4C47">
            <w:pPr>
              <w:pStyle w:val="CRCoverPage"/>
              <w:spacing w:after="0"/>
              <w:ind w:left="99"/>
            </w:pPr>
            <w:r>
              <w:t xml:space="preserve">TS/TR ... CR ... </w:t>
            </w:r>
          </w:p>
        </w:tc>
      </w:tr>
      <w:tr w:rsidR="00257389" w14:paraId="3E0958CC" w14:textId="77777777">
        <w:tc>
          <w:tcPr>
            <w:tcW w:w="2694" w:type="dxa"/>
            <w:gridSpan w:val="2"/>
            <w:tcBorders>
              <w:left w:val="single" w:sz="4" w:space="0" w:color="auto"/>
            </w:tcBorders>
          </w:tcPr>
          <w:p w14:paraId="38315770" w14:textId="77777777" w:rsidR="00257389" w:rsidRDefault="00FF4C4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7F43BE1" w14:textId="77777777" w:rsidR="00257389" w:rsidRDefault="002573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A9F88F" w14:textId="77777777" w:rsidR="00257389" w:rsidRDefault="00FF4C47">
            <w:pPr>
              <w:pStyle w:val="CRCoverPage"/>
              <w:spacing w:after="0"/>
              <w:jc w:val="center"/>
              <w:rPr>
                <w:b/>
                <w:caps/>
              </w:rPr>
            </w:pPr>
            <w:r>
              <w:rPr>
                <w:rFonts w:hint="eastAsia"/>
                <w:b/>
                <w:caps/>
                <w:lang w:eastAsia="zh-CN"/>
              </w:rPr>
              <w:t>X</w:t>
            </w:r>
          </w:p>
        </w:tc>
        <w:tc>
          <w:tcPr>
            <w:tcW w:w="2977" w:type="dxa"/>
            <w:gridSpan w:val="4"/>
          </w:tcPr>
          <w:p w14:paraId="46B16D46" w14:textId="77777777" w:rsidR="00257389" w:rsidRDefault="00FF4C47">
            <w:pPr>
              <w:pStyle w:val="CRCoverPage"/>
              <w:spacing w:after="0"/>
            </w:pPr>
            <w:r>
              <w:t xml:space="preserve"> O&amp;M Specifications</w:t>
            </w:r>
          </w:p>
        </w:tc>
        <w:tc>
          <w:tcPr>
            <w:tcW w:w="3401" w:type="dxa"/>
            <w:gridSpan w:val="3"/>
            <w:tcBorders>
              <w:right w:val="single" w:sz="4" w:space="0" w:color="auto"/>
            </w:tcBorders>
            <w:shd w:val="pct30" w:color="FFFF00" w:fill="auto"/>
          </w:tcPr>
          <w:p w14:paraId="1FBA02C7" w14:textId="77777777" w:rsidR="00257389" w:rsidRDefault="00FF4C47">
            <w:pPr>
              <w:pStyle w:val="CRCoverPage"/>
              <w:spacing w:after="0"/>
              <w:ind w:left="99"/>
            </w:pPr>
            <w:r>
              <w:t xml:space="preserve">TS/TR ... CR ... </w:t>
            </w:r>
          </w:p>
        </w:tc>
      </w:tr>
      <w:tr w:rsidR="00257389" w14:paraId="5F1D062C" w14:textId="77777777">
        <w:tc>
          <w:tcPr>
            <w:tcW w:w="2694" w:type="dxa"/>
            <w:gridSpan w:val="2"/>
            <w:tcBorders>
              <w:left w:val="single" w:sz="4" w:space="0" w:color="auto"/>
            </w:tcBorders>
          </w:tcPr>
          <w:p w14:paraId="07A04F0C" w14:textId="77777777" w:rsidR="00257389" w:rsidRDefault="00257389">
            <w:pPr>
              <w:pStyle w:val="CRCoverPage"/>
              <w:spacing w:after="0"/>
              <w:rPr>
                <w:b/>
                <w:i/>
              </w:rPr>
            </w:pPr>
          </w:p>
        </w:tc>
        <w:tc>
          <w:tcPr>
            <w:tcW w:w="6946" w:type="dxa"/>
            <w:gridSpan w:val="9"/>
            <w:tcBorders>
              <w:right w:val="single" w:sz="4" w:space="0" w:color="auto"/>
            </w:tcBorders>
          </w:tcPr>
          <w:p w14:paraId="2C053708" w14:textId="77777777" w:rsidR="00257389" w:rsidRDefault="00257389">
            <w:pPr>
              <w:pStyle w:val="CRCoverPage"/>
              <w:spacing w:after="0"/>
            </w:pPr>
          </w:p>
        </w:tc>
      </w:tr>
      <w:tr w:rsidR="00257389" w14:paraId="2953CFE2" w14:textId="77777777">
        <w:tc>
          <w:tcPr>
            <w:tcW w:w="2694" w:type="dxa"/>
            <w:gridSpan w:val="2"/>
            <w:tcBorders>
              <w:left w:val="single" w:sz="4" w:space="0" w:color="auto"/>
              <w:bottom w:val="single" w:sz="4" w:space="0" w:color="auto"/>
            </w:tcBorders>
          </w:tcPr>
          <w:p w14:paraId="77829EC5" w14:textId="77777777" w:rsidR="00257389" w:rsidRDefault="00FF4C4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911F522" w14:textId="3FAA054C" w:rsidR="00257389" w:rsidRDefault="00FF4C47">
            <w:pPr>
              <w:pStyle w:val="CRCoverPage"/>
              <w:spacing w:after="0"/>
              <w:ind w:left="100"/>
            </w:pPr>
            <w:r>
              <w:rPr>
                <w:rFonts w:hint="eastAsia"/>
                <w:lang w:eastAsia="zh-CN"/>
              </w:rPr>
              <w:t>T</w:t>
            </w:r>
            <w:r>
              <w:rPr>
                <w:lang w:eastAsia="zh-CN"/>
              </w:rPr>
              <w:t xml:space="preserve">he change is marked by “Post-R2#115”, which is endorsed as </w:t>
            </w:r>
            <w:r w:rsidR="00F8754E" w:rsidRPr="00F8754E">
              <w:rPr>
                <w:lang w:eastAsia="zh-CN"/>
              </w:rPr>
              <w:t>R2-2108930</w:t>
            </w:r>
            <w:r>
              <w:rPr>
                <w:lang w:eastAsia="zh-CN"/>
              </w:rPr>
              <w:t xml:space="preserve"> during </w:t>
            </w:r>
            <w:r>
              <w:t>[Post115-e][0</w:t>
            </w:r>
            <w:r w:rsidR="00AC6F6E">
              <w:t>76</w:t>
            </w:r>
            <w:r>
              <w:t>][</w:t>
            </w:r>
            <w:proofErr w:type="spellStart"/>
            <w:r>
              <w:t>eIAB</w:t>
            </w:r>
            <w:proofErr w:type="spellEnd"/>
            <w:r>
              <w:t>].</w:t>
            </w:r>
          </w:p>
          <w:p w14:paraId="71DF642B" w14:textId="36B7B7A9" w:rsidR="00B754CC" w:rsidRDefault="00B754CC" w:rsidP="00B754CC">
            <w:pPr>
              <w:pStyle w:val="CRCoverPage"/>
              <w:spacing w:after="0"/>
              <w:ind w:left="100"/>
            </w:pPr>
            <w:r>
              <w:rPr>
                <w:rFonts w:hint="eastAsia"/>
                <w:lang w:eastAsia="zh-CN"/>
              </w:rPr>
              <w:t>T</w:t>
            </w:r>
            <w:r>
              <w:rPr>
                <w:lang w:eastAsia="zh-CN"/>
              </w:rPr>
              <w:t>he change is marked by “Post-R2#11</w:t>
            </w:r>
            <w:r w:rsidR="00895974">
              <w:rPr>
                <w:lang w:eastAsia="zh-CN"/>
              </w:rPr>
              <w:t>6</w:t>
            </w:r>
            <w:r>
              <w:rPr>
                <w:lang w:eastAsia="zh-CN"/>
              </w:rPr>
              <w:t xml:space="preserve">”, which is endorsed as </w:t>
            </w:r>
            <w:r w:rsidR="00CE7366">
              <w:rPr>
                <w:sz w:val="22"/>
                <w:szCs w:val="22"/>
                <w:lang w:eastAsia="ja-JP"/>
              </w:rPr>
              <w:t>R2-2111637</w:t>
            </w:r>
            <w:r>
              <w:rPr>
                <w:lang w:eastAsia="zh-CN"/>
              </w:rPr>
              <w:t xml:space="preserve"> during </w:t>
            </w:r>
            <w:r>
              <w:t>[Post116-e][074][</w:t>
            </w:r>
            <w:proofErr w:type="spellStart"/>
            <w:r>
              <w:t>eIAB</w:t>
            </w:r>
            <w:proofErr w:type="spellEnd"/>
            <w:r>
              <w:t>].</w:t>
            </w:r>
          </w:p>
          <w:p w14:paraId="407EFC98" w14:textId="5303B5CF" w:rsidR="00C9144A" w:rsidRDefault="00C9144A" w:rsidP="00C9144A">
            <w:pPr>
              <w:pStyle w:val="CRCoverPage"/>
              <w:spacing w:after="0"/>
              <w:ind w:left="100"/>
            </w:pPr>
            <w:r>
              <w:rPr>
                <w:rFonts w:hint="eastAsia"/>
                <w:lang w:eastAsia="zh-CN"/>
              </w:rPr>
              <w:t>T</w:t>
            </w:r>
            <w:r>
              <w:rPr>
                <w:lang w:eastAsia="zh-CN"/>
              </w:rPr>
              <w:t xml:space="preserve">he change is marked by “Post-R2#116BIS”, which is </w:t>
            </w:r>
            <w:r w:rsidR="00214F0D">
              <w:rPr>
                <w:lang w:eastAsia="zh-CN"/>
              </w:rPr>
              <w:t>noted</w:t>
            </w:r>
            <w:r>
              <w:rPr>
                <w:lang w:eastAsia="zh-CN"/>
              </w:rPr>
              <w:t xml:space="preserve"> </w:t>
            </w:r>
            <w:r w:rsidR="00214F0D" w:rsidRPr="00214F0D">
              <w:rPr>
                <w:rFonts w:hint="eastAsia"/>
                <w:lang w:eastAsia="zh-CN"/>
              </w:rPr>
              <w:t>as</w:t>
            </w:r>
            <w:r w:rsidR="00214F0D" w:rsidRPr="00214F0D">
              <w:rPr>
                <w:lang w:eastAsia="zh-CN"/>
              </w:rPr>
              <w:t xml:space="preserve"> based line for further work in</w:t>
            </w:r>
            <w:r w:rsidR="00214F0D">
              <w:rPr>
                <w:lang w:eastAsia="zh-CN"/>
              </w:rPr>
              <w:t xml:space="preserve"> </w:t>
            </w:r>
            <w:r w:rsidR="00214F0D" w:rsidRPr="00214F0D">
              <w:rPr>
                <w:lang w:eastAsia="zh-CN"/>
              </w:rPr>
              <w:t>R2-2201819</w:t>
            </w:r>
            <w:r w:rsidR="00631193">
              <w:rPr>
                <w:lang w:eastAsia="zh-CN"/>
              </w:rPr>
              <w:t xml:space="preserve"> </w:t>
            </w:r>
            <w:r>
              <w:rPr>
                <w:lang w:eastAsia="zh-CN"/>
              </w:rPr>
              <w:t xml:space="preserve">during </w:t>
            </w:r>
            <w:r w:rsidR="000041AD" w:rsidRPr="000041AD">
              <w:rPr>
                <w:lang w:eastAsia="zh-CN"/>
              </w:rPr>
              <w:t>[Post116bis-e</w:t>
            </w:r>
            <w:proofErr w:type="gramStart"/>
            <w:r w:rsidR="000041AD" w:rsidRPr="000041AD">
              <w:rPr>
                <w:lang w:eastAsia="zh-CN"/>
              </w:rPr>
              <w:t>][</w:t>
            </w:r>
            <w:proofErr w:type="gramEnd"/>
            <w:r w:rsidR="000041AD" w:rsidRPr="000041AD">
              <w:rPr>
                <w:lang w:eastAsia="zh-CN"/>
              </w:rPr>
              <w:t>078][</w:t>
            </w:r>
            <w:proofErr w:type="spellStart"/>
            <w:r w:rsidR="000041AD" w:rsidRPr="000041AD">
              <w:rPr>
                <w:lang w:eastAsia="zh-CN"/>
              </w:rPr>
              <w:t>eIAB</w:t>
            </w:r>
            <w:proofErr w:type="spellEnd"/>
            <w:r w:rsidR="000041AD" w:rsidRPr="000041AD">
              <w:rPr>
                <w:lang w:eastAsia="zh-CN"/>
              </w:rPr>
              <w:t>]</w:t>
            </w:r>
            <w:r w:rsidR="00D54949">
              <w:rPr>
                <w:rFonts w:hint="eastAsia"/>
                <w:lang w:eastAsia="zh-CN"/>
              </w:rPr>
              <w:t>.</w:t>
            </w:r>
          </w:p>
          <w:p w14:paraId="33EDB351" w14:textId="65B1E810" w:rsidR="0027659C" w:rsidRDefault="0027659C" w:rsidP="0027659C">
            <w:pPr>
              <w:pStyle w:val="CRCoverPage"/>
              <w:spacing w:after="0"/>
              <w:ind w:left="100"/>
            </w:pPr>
            <w:r>
              <w:rPr>
                <w:rFonts w:hint="eastAsia"/>
                <w:lang w:eastAsia="zh-CN"/>
              </w:rPr>
              <w:t>T</w:t>
            </w:r>
            <w:r>
              <w:rPr>
                <w:lang w:eastAsia="zh-CN"/>
              </w:rPr>
              <w:t>he change is marked by “Post-R2#117”, to capture the new agreements made in RAN2#117-e meeting.</w:t>
            </w:r>
          </w:p>
          <w:p w14:paraId="70F60612" w14:textId="77777777" w:rsidR="00257389" w:rsidRPr="0027659C" w:rsidRDefault="00257389">
            <w:pPr>
              <w:pStyle w:val="CRCoverPage"/>
              <w:spacing w:after="0"/>
              <w:ind w:left="100"/>
              <w:rPr>
                <w:lang w:eastAsia="zh-CN"/>
              </w:rPr>
            </w:pPr>
          </w:p>
        </w:tc>
      </w:tr>
      <w:tr w:rsidR="00257389" w14:paraId="47796578" w14:textId="77777777">
        <w:tc>
          <w:tcPr>
            <w:tcW w:w="2694" w:type="dxa"/>
            <w:gridSpan w:val="2"/>
            <w:tcBorders>
              <w:top w:val="single" w:sz="4" w:space="0" w:color="auto"/>
              <w:bottom w:val="single" w:sz="4" w:space="0" w:color="auto"/>
            </w:tcBorders>
          </w:tcPr>
          <w:p w14:paraId="0F5AE7F2" w14:textId="77777777" w:rsidR="00257389" w:rsidRDefault="0025738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D80F666" w14:textId="77777777" w:rsidR="00257389" w:rsidRDefault="00257389">
            <w:pPr>
              <w:pStyle w:val="CRCoverPage"/>
              <w:spacing w:after="0"/>
              <w:ind w:left="100"/>
              <w:rPr>
                <w:sz w:val="8"/>
                <w:szCs w:val="8"/>
              </w:rPr>
            </w:pPr>
          </w:p>
        </w:tc>
      </w:tr>
      <w:tr w:rsidR="00257389" w14:paraId="69E3FDDC" w14:textId="77777777">
        <w:tc>
          <w:tcPr>
            <w:tcW w:w="2694" w:type="dxa"/>
            <w:gridSpan w:val="2"/>
            <w:tcBorders>
              <w:top w:val="single" w:sz="4" w:space="0" w:color="auto"/>
              <w:left w:val="single" w:sz="4" w:space="0" w:color="auto"/>
              <w:bottom w:val="single" w:sz="4" w:space="0" w:color="auto"/>
            </w:tcBorders>
          </w:tcPr>
          <w:p w14:paraId="17369233" w14:textId="77777777" w:rsidR="00257389" w:rsidRDefault="00FF4C4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3936DB2" w14:textId="77777777" w:rsidR="00257389" w:rsidRDefault="00257389">
            <w:pPr>
              <w:pStyle w:val="CRCoverPage"/>
              <w:spacing w:after="0"/>
              <w:ind w:left="100"/>
            </w:pPr>
          </w:p>
        </w:tc>
      </w:tr>
    </w:tbl>
    <w:p w14:paraId="6A8EC39A" w14:textId="77777777" w:rsidR="00257389" w:rsidRDefault="00257389">
      <w:pPr>
        <w:pStyle w:val="CRCoverPage"/>
        <w:spacing w:after="0"/>
        <w:rPr>
          <w:sz w:val="8"/>
          <w:szCs w:val="8"/>
        </w:rPr>
      </w:pPr>
    </w:p>
    <w:p w14:paraId="01F2CD41" w14:textId="77777777" w:rsidR="00257389" w:rsidRDefault="00FF4C47">
      <w:pPr>
        <w:spacing w:after="0"/>
        <w:rPr>
          <w:rFonts w:eastAsia="SimSun"/>
          <w:bCs/>
          <w:i/>
          <w:sz w:val="22"/>
          <w:szCs w:val="22"/>
          <w:lang w:val="en-US" w:eastAsia="zh-CN"/>
        </w:rPr>
      </w:pPr>
      <w:r>
        <w:rPr>
          <w:rFonts w:eastAsia="SimSun"/>
          <w:lang w:val="en-US" w:eastAsia="zh-CN"/>
        </w:rPr>
        <w:br w:type="page"/>
      </w:r>
    </w:p>
    <w:p w14:paraId="68C5CF7D" w14:textId="77777777" w:rsidR="00257389" w:rsidRDefault="00257389">
      <w:pPr>
        <w:pStyle w:val="Note-Boxed"/>
        <w:jc w:val="center"/>
        <w:rPr>
          <w:rFonts w:ascii="Times New Roman" w:eastAsia="SimSun" w:hAnsi="Times New Roman" w:cs="Times New Roman"/>
          <w:lang w:val="en-US" w:eastAsia="zh-CN"/>
        </w:rPr>
        <w:sectPr w:rsidR="00257389">
          <w:headerReference w:type="default" r:id="rId18"/>
          <w:footnotePr>
            <w:numRestart w:val="eachSect"/>
          </w:footnotePr>
          <w:pgSz w:w="11907" w:h="16840"/>
          <w:pgMar w:top="1418" w:right="1134" w:bottom="1134" w:left="1134" w:header="680" w:footer="567" w:gutter="0"/>
          <w:cols w:space="720"/>
          <w:docGrid w:linePitch="272"/>
        </w:sectPr>
      </w:pPr>
    </w:p>
    <w:p w14:paraId="07B5CF72" w14:textId="77777777" w:rsidR="00257389" w:rsidRDefault="00FF4C47">
      <w:pPr>
        <w:pStyle w:val="Note-Boxed"/>
        <w:jc w:val="center"/>
        <w:rPr>
          <w:rFonts w:ascii="Times New Roman" w:eastAsia="SimSun" w:hAnsi="Times New Roman" w:cs="Times New Roman"/>
          <w:lang w:val="en-US" w:eastAsia="zh-CN"/>
        </w:rPr>
      </w:pPr>
      <w:r>
        <w:rPr>
          <w:rFonts w:ascii="Times New Roman" w:eastAsia="SimSun" w:hAnsi="Times New Roman" w:cs="Times New Roman"/>
          <w:lang w:val="en-US" w:eastAsia="zh-CN"/>
        </w:rPr>
        <w:lastRenderedPageBreak/>
        <w:t>Start of Change</w:t>
      </w:r>
    </w:p>
    <w:p w14:paraId="64E40481"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17" w:name="_Toc46491296"/>
      <w:bookmarkStart w:id="18" w:name="_Toc52580760"/>
      <w:bookmarkStart w:id="19" w:name="_Toc76555030"/>
      <w:r>
        <w:rPr>
          <w:rFonts w:ascii="Arial" w:eastAsia="Times New Roman" w:hAnsi="Arial" w:cs="Arial"/>
          <w:sz w:val="36"/>
          <w:lang w:eastAsia="ja-JP"/>
        </w:rPr>
        <w:t>2</w:t>
      </w:r>
      <w:r>
        <w:rPr>
          <w:rFonts w:ascii="Arial" w:eastAsia="Times New Roman" w:hAnsi="Arial" w:cs="Arial"/>
          <w:sz w:val="36"/>
          <w:lang w:eastAsia="ja-JP"/>
        </w:rPr>
        <w:tab/>
        <w:t>References</w:t>
      </w:r>
      <w:bookmarkEnd w:id="17"/>
      <w:bookmarkEnd w:id="18"/>
      <w:bookmarkEnd w:id="19"/>
    </w:p>
    <w:p w14:paraId="1A8DBCA1"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following documents contain provisions which, through reference in this text, constitute provisions of the present document.</w:t>
      </w:r>
    </w:p>
    <w:p w14:paraId="4A8A3851"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References are either specific (identified by date of publication, edition number, version number, etc.) or non</w:t>
      </w:r>
      <w:r>
        <w:rPr>
          <w:rFonts w:eastAsia="Times New Roman"/>
          <w:lang w:eastAsia="ja-JP"/>
        </w:rPr>
        <w:noBreakHyphen/>
        <w:t>specific.</w:t>
      </w:r>
    </w:p>
    <w:p w14:paraId="339F4E5F"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specific reference, subsequent revisions do not apply.</w:t>
      </w:r>
    </w:p>
    <w:p w14:paraId="018E6F47"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non-specific reference, the latest version applies. In the case of a reference to a 3GPP document (including a GSM document), a non-specific reference implicitly refers to the latest version of that document</w:t>
      </w:r>
      <w:r>
        <w:rPr>
          <w:rFonts w:eastAsia="Times New Roman"/>
          <w:i/>
          <w:lang w:eastAsia="ja-JP"/>
        </w:rPr>
        <w:t xml:space="preserve"> in the same Release as the present document</w:t>
      </w:r>
      <w:r>
        <w:rPr>
          <w:rFonts w:eastAsia="Times New Roman"/>
          <w:lang w:eastAsia="ja-JP"/>
        </w:rPr>
        <w:t>.</w:t>
      </w:r>
    </w:p>
    <w:p w14:paraId="504FA553" w14:textId="77777777" w:rsidR="00257389" w:rsidRDefault="00FF4C47">
      <w:pPr>
        <w:keepLines/>
        <w:overflowPunct w:val="0"/>
        <w:autoSpaceDE w:val="0"/>
        <w:autoSpaceDN w:val="0"/>
        <w:adjustRightInd w:val="0"/>
        <w:ind w:left="1702" w:hanging="1418"/>
        <w:textAlignment w:val="baseline"/>
        <w:rPr>
          <w:rFonts w:eastAsia="Times New Roman"/>
          <w:lang w:eastAsia="zh-CN"/>
        </w:rPr>
      </w:pPr>
      <w:r>
        <w:rPr>
          <w:rFonts w:eastAsia="Times New Roman"/>
          <w:lang w:eastAsia="ja-JP"/>
        </w:rPr>
        <w:t>[1]</w:t>
      </w:r>
      <w:r>
        <w:rPr>
          <w:rFonts w:eastAsia="Times New Roman"/>
          <w:lang w:eastAsia="ja-JP"/>
        </w:rPr>
        <w:tab/>
        <w:t>3GPP TR 21.905: "Vocabulary for 3GPP Specifications".</w:t>
      </w:r>
    </w:p>
    <w:p w14:paraId="1A863347"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w:t>
      </w:r>
      <w:r>
        <w:rPr>
          <w:rFonts w:eastAsia="Times New Roman"/>
          <w:lang w:eastAsia="ja-JP"/>
        </w:rPr>
        <w:tab/>
        <w:t>3GPP TS 38.300: "NG Radio Access Network; Overall description".</w:t>
      </w:r>
    </w:p>
    <w:p w14:paraId="2969ECBB"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w:t>
      </w:r>
      <w:r>
        <w:rPr>
          <w:rFonts w:eastAsia="Times New Roman"/>
          <w:lang w:eastAsia="ja-JP"/>
        </w:rPr>
        <w:tab/>
        <w:t>3GPP TS 38.331: "NR Radio Resource Control (RRC); Protocol Specification".</w:t>
      </w:r>
    </w:p>
    <w:p w14:paraId="5FAB95C7"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w:t>
      </w:r>
      <w:r>
        <w:rPr>
          <w:rFonts w:eastAsia="Times New Roman"/>
          <w:lang w:eastAsia="ja-JP"/>
        </w:rPr>
        <w:tab/>
        <w:t>3GPP TS 38.322: "NR Radio Link Control (RLC) protocol specification".</w:t>
      </w:r>
    </w:p>
    <w:p w14:paraId="549DD6F2"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w:t>
      </w:r>
      <w:r>
        <w:rPr>
          <w:rFonts w:eastAsia="Times New Roman"/>
          <w:lang w:eastAsia="ja-JP"/>
        </w:rPr>
        <w:tab/>
        <w:t>3GPP TS 38.473: "NG-RAN F1 application protocol (F1AP) protocol specification".</w:t>
      </w:r>
    </w:p>
    <w:p w14:paraId="464BF215"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w:t>
      </w:r>
      <w:r>
        <w:rPr>
          <w:rFonts w:eastAsia="Times New Roman"/>
          <w:lang w:eastAsia="ja-JP"/>
        </w:rPr>
        <w:tab/>
      </w:r>
      <w:r>
        <w:rPr>
          <w:rFonts w:eastAsia="Times New Roman"/>
          <w:lang w:eastAsia="zh-CN"/>
        </w:rPr>
        <w:t>3GPP TS 38.401:</w:t>
      </w:r>
      <w:r>
        <w:rPr>
          <w:rFonts w:eastAsia="Times New Roman"/>
          <w:lang w:eastAsia="ja-JP"/>
        </w:rPr>
        <w:t xml:space="preserve"> "NG-RAN; Architecture description".</w:t>
      </w:r>
    </w:p>
    <w:p w14:paraId="6A92E63E"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20" w:name="_Toc46491297"/>
      <w:bookmarkStart w:id="21" w:name="_Toc52580761"/>
      <w:bookmarkStart w:id="22" w:name="_Toc76555031"/>
      <w:r>
        <w:rPr>
          <w:rFonts w:ascii="Arial" w:eastAsia="Times New Roman" w:hAnsi="Arial" w:cs="Arial"/>
          <w:sz w:val="36"/>
          <w:lang w:eastAsia="ja-JP"/>
        </w:rPr>
        <w:t>3</w:t>
      </w:r>
      <w:r>
        <w:rPr>
          <w:rFonts w:ascii="Arial" w:eastAsia="Times New Roman" w:hAnsi="Arial" w:cs="Arial"/>
          <w:sz w:val="36"/>
          <w:lang w:eastAsia="ja-JP"/>
        </w:rPr>
        <w:tab/>
        <w:t>Definitions of terms, symbols and abbreviations</w:t>
      </w:r>
      <w:bookmarkEnd w:id="20"/>
      <w:bookmarkEnd w:id="21"/>
      <w:bookmarkEnd w:id="22"/>
    </w:p>
    <w:p w14:paraId="2097D7D4"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23" w:name="_Toc52580762"/>
      <w:bookmarkStart w:id="24" w:name="_Toc76555032"/>
      <w:bookmarkStart w:id="25" w:name="_Toc46491298"/>
      <w:r>
        <w:rPr>
          <w:rFonts w:ascii="Arial" w:eastAsia="Times New Roman" w:hAnsi="Arial" w:cs="Arial"/>
          <w:sz w:val="32"/>
          <w:lang w:eastAsia="ja-JP"/>
        </w:rPr>
        <w:t>3.1</w:t>
      </w:r>
      <w:r>
        <w:rPr>
          <w:rFonts w:ascii="Arial" w:eastAsia="Times New Roman" w:hAnsi="Arial" w:cs="Arial"/>
          <w:sz w:val="32"/>
          <w:lang w:eastAsia="ja-JP"/>
        </w:rPr>
        <w:tab/>
      </w:r>
      <w:commentRangeStart w:id="26"/>
      <w:commentRangeStart w:id="27"/>
      <w:r>
        <w:rPr>
          <w:rFonts w:ascii="Arial" w:eastAsia="Times New Roman" w:hAnsi="Arial" w:cs="Arial"/>
          <w:sz w:val="32"/>
          <w:lang w:eastAsia="ja-JP"/>
        </w:rPr>
        <w:t>Terms</w:t>
      </w:r>
      <w:bookmarkEnd w:id="23"/>
      <w:bookmarkEnd w:id="24"/>
      <w:bookmarkEnd w:id="25"/>
      <w:commentRangeEnd w:id="26"/>
      <w:r w:rsidR="002C42D8">
        <w:rPr>
          <w:rStyle w:val="CommentReference"/>
        </w:rPr>
        <w:commentReference w:id="26"/>
      </w:r>
      <w:commentRangeEnd w:id="27"/>
      <w:r w:rsidR="0026225F">
        <w:rPr>
          <w:rStyle w:val="CommentReference"/>
        </w:rPr>
        <w:commentReference w:id="27"/>
      </w:r>
    </w:p>
    <w:p w14:paraId="7C3FAACA"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For the purposes of the present document, the terms given in TR 21.905 [1] and the following apply. A term defined in the present document takes precedence over the definition of the same term, if any, in TR 21.905 [1].</w:t>
      </w:r>
    </w:p>
    <w:p w14:paraId="3188123A" w14:textId="77777777" w:rsidR="00257389" w:rsidRDefault="00FF4C47">
      <w:pPr>
        <w:overflowPunct w:val="0"/>
        <w:autoSpaceDE w:val="0"/>
        <w:autoSpaceDN w:val="0"/>
        <w:adjustRightInd w:val="0"/>
        <w:textAlignment w:val="baseline"/>
        <w:rPr>
          <w:rFonts w:eastAsia="Times New Roman"/>
          <w:b/>
          <w:lang w:eastAsia="ja-JP"/>
        </w:rPr>
      </w:pPr>
      <w:r>
        <w:rPr>
          <w:rFonts w:eastAsia="Times New Roman"/>
          <w:b/>
          <w:lang w:eastAsia="ja-JP"/>
        </w:rPr>
        <w:t xml:space="preserve">BH RLC channel: </w:t>
      </w:r>
      <w:r>
        <w:rPr>
          <w:rFonts w:eastAsia="Times New Roman"/>
          <w:lang w:eastAsia="ja-JP"/>
        </w:rPr>
        <w:t>an RLC channel between two nodes, which is used to transport backhaul packets, as defined in TS 38.300 [2]</w:t>
      </w:r>
      <w:r>
        <w:rPr>
          <w:rFonts w:eastAsia="Times New Roman"/>
          <w:b/>
          <w:lang w:eastAsia="ja-JP"/>
        </w:rPr>
        <w:t>.</w:t>
      </w:r>
    </w:p>
    <w:p w14:paraId="008C312F" w14:textId="05C29964" w:rsidR="00860608" w:rsidRDefault="00860608" w:rsidP="00860608">
      <w:pPr>
        <w:overflowPunct w:val="0"/>
        <w:autoSpaceDE w:val="0"/>
        <w:autoSpaceDN w:val="0"/>
        <w:adjustRightInd w:val="0"/>
        <w:textAlignment w:val="baseline"/>
        <w:rPr>
          <w:ins w:id="28" w:author="Post-R2#116" w:date="2021-11-15T18:02:00Z"/>
        </w:rPr>
      </w:pPr>
      <w:ins w:id="29" w:author="Post-R2#116" w:date="2021-11-15T18:02:00Z">
        <w:r w:rsidRPr="008B6DB1">
          <w:rPr>
            <w:b/>
          </w:rPr>
          <w:t>Boundary IAB-node</w:t>
        </w:r>
        <w:r>
          <w:t>: an IAB-node with one RRC interface terminating at a different IAB-donor-CU than the F1 interface</w:t>
        </w:r>
      </w:ins>
      <w:ins w:id="30" w:author="Post-R2#116" w:date="2021-11-18T14:56:00Z">
        <w:r w:rsidR="004C0B73">
          <w:t>,</w:t>
        </w:r>
        <w:r w:rsidR="004C0B73" w:rsidRPr="004C0B73">
          <w:t xml:space="preserve"> </w:t>
        </w:r>
        <w:r w:rsidR="004C0B73">
          <w:t>as defined in T</w:t>
        </w:r>
      </w:ins>
      <w:ins w:id="31" w:author="Post-R2#116" w:date="2021-11-18T14:57:00Z">
        <w:r w:rsidR="004C0B73">
          <w:t>S</w:t>
        </w:r>
      </w:ins>
      <w:ins w:id="32" w:author="Post-R2#116" w:date="2021-11-18T14:56:00Z">
        <w:r w:rsidR="004C0B73">
          <w:t xml:space="preserve"> 38.401 [6]</w:t>
        </w:r>
      </w:ins>
      <w:ins w:id="33" w:author="Post-R2#116" w:date="2021-11-15T18:02:00Z">
        <w:r>
          <w:t xml:space="preserve">. </w:t>
        </w:r>
      </w:ins>
    </w:p>
    <w:p w14:paraId="4C3004E0" w14:textId="343E8256"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 xml:space="preserve">Egress BH RLC channel: </w:t>
      </w:r>
      <w:r>
        <w:rPr>
          <w:rFonts w:eastAsia="Times New Roman"/>
          <w:lang w:eastAsia="ja-JP"/>
        </w:rPr>
        <w:t>a BH RLC channel on which a packet is transmitted by a node.</w:t>
      </w:r>
    </w:p>
    <w:p w14:paraId="6937DBFD" w14:textId="77777777" w:rsidR="00257389" w:rsidRDefault="00FF4C47">
      <w:pPr>
        <w:overflowPunct w:val="0"/>
        <w:autoSpaceDE w:val="0"/>
        <w:autoSpaceDN w:val="0"/>
        <w:adjustRightInd w:val="0"/>
        <w:textAlignment w:val="baseline"/>
        <w:rPr>
          <w:ins w:id="34" w:author="Post-R2#116BIS" w:date="2022-01-26T10:22:00Z"/>
          <w:rFonts w:eastAsia="Times New Roman"/>
          <w:lang w:eastAsia="ja-JP"/>
        </w:rPr>
      </w:pPr>
      <w:r>
        <w:rPr>
          <w:rFonts w:eastAsia="Times New Roman"/>
          <w:b/>
          <w:lang w:eastAsia="ja-JP"/>
        </w:rPr>
        <w:t>Egress link</w:t>
      </w:r>
      <w:r>
        <w:rPr>
          <w:rFonts w:eastAsia="Times New Roman"/>
          <w:lang w:eastAsia="ja-JP"/>
        </w:rPr>
        <w:t>: a radio link on which a packet is transmitted by a node.</w:t>
      </w:r>
    </w:p>
    <w:p w14:paraId="30162AB7" w14:textId="30CC9504" w:rsidR="00525243" w:rsidRPr="00525243" w:rsidDel="00525243" w:rsidRDefault="00525243">
      <w:pPr>
        <w:overflowPunct w:val="0"/>
        <w:autoSpaceDE w:val="0"/>
        <w:autoSpaceDN w:val="0"/>
        <w:adjustRightInd w:val="0"/>
        <w:textAlignment w:val="baseline"/>
        <w:rPr>
          <w:del w:id="35" w:author="Post-R2#116BIS" w:date="2022-01-26T10:23:00Z"/>
        </w:rPr>
      </w:pPr>
      <w:ins w:id="36" w:author="Post-R2#116BIS" w:date="2022-01-26T10:22:00Z">
        <w:r w:rsidRPr="00525243">
          <w:rPr>
            <w:b/>
          </w:rPr>
          <w:t xml:space="preserve">F1-terminating </w:t>
        </w:r>
      </w:ins>
      <w:commentRangeStart w:id="37"/>
      <w:commentRangeStart w:id="38"/>
      <w:ins w:id="39" w:author="Post-R2#116BIS" w:date="2022-01-26T10:31:00Z">
        <w:r w:rsidR="00A90D14">
          <w:rPr>
            <w:b/>
          </w:rPr>
          <w:t>donor</w:t>
        </w:r>
        <w:commentRangeEnd w:id="37"/>
        <w:r w:rsidR="00A90D14">
          <w:rPr>
            <w:rStyle w:val="CommentReference"/>
          </w:rPr>
          <w:commentReference w:id="37"/>
        </w:r>
      </w:ins>
      <w:commentRangeEnd w:id="38"/>
      <w:r w:rsidR="0026225F">
        <w:rPr>
          <w:rStyle w:val="CommentReference"/>
        </w:rPr>
        <w:commentReference w:id="38"/>
      </w:r>
      <w:ins w:id="40" w:author="Post-R2#116BIS" w:date="2022-01-26T10:22:00Z">
        <w:r w:rsidR="00394770">
          <w:t xml:space="preserve">: </w:t>
        </w:r>
      </w:ins>
      <w:ins w:id="41" w:author="Post-R2#116BIS" w:date="2022-01-26T10:34:00Z">
        <w:r w:rsidR="00286C43">
          <w:t xml:space="preserve">The IAB-donor </w:t>
        </w:r>
      </w:ins>
      <w:ins w:id="42" w:author="Post-R2#116BIS" w:date="2022-01-26T10:35:00Z">
        <w:r w:rsidR="00286C43">
          <w:t>of one IAB-node, which manages the F1 interface with this IAB-</w:t>
        </w:r>
        <w:proofErr w:type="spellStart"/>
        <w:r w:rsidR="00286C43">
          <w:t>node.</w:t>
        </w:r>
      </w:ins>
    </w:p>
    <w:p w14:paraId="1EFF7837"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IAB</w:t>
      </w:r>
      <w:proofErr w:type="spellEnd"/>
      <w:r>
        <w:rPr>
          <w:rFonts w:eastAsia="Times New Roman"/>
          <w:b/>
          <w:lang w:eastAsia="ja-JP"/>
        </w:rPr>
        <w:t>-donor</w:t>
      </w:r>
      <w:r>
        <w:rPr>
          <w:rFonts w:eastAsia="Times New Roman"/>
          <w:lang w:eastAsia="ja-JP"/>
        </w:rPr>
        <w:t>: as defined in TS 38.300 [2].</w:t>
      </w:r>
    </w:p>
    <w:p w14:paraId="49B3A0C2"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IAB-donor-DU</w:t>
      </w:r>
      <w:r>
        <w:rPr>
          <w:rFonts w:eastAsia="Times New Roman"/>
          <w:lang w:eastAsia="ja-JP"/>
        </w:rPr>
        <w:t>: as defined in TS 38.401 [6].</w:t>
      </w:r>
    </w:p>
    <w:p w14:paraId="0B2B16F5"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IAB-node</w:t>
      </w:r>
      <w:r>
        <w:rPr>
          <w:rFonts w:eastAsia="Times New Roman"/>
          <w:lang w:eastAsia="ja-JP"/>
        </w:rPr>
        <w:t>: as defined in TS 38.300 [2].</w:t>
      </w:r>
    </w:p>
    <w:p w14:paraId="0F1C7EBD" w14:textId="77777777" w:rsidR="00257389" w:rsidRDefault="00FF4C47">
      <w:pPr>
        <w:overflowPunct w:val="0"/>
        <w:autoSpaceDE w:val="0"/>
        <w:autoSpaceDN w:val="0"/>
        <w:adjustRightInd w:val="0"/>
        <w:textAlignment w:val="baseline"/>
        <w:rPr>
          <w:rFonts w:eastAsia="Times New Roman"/>
          <w:b/>
          <w:lang w:eastAsia="ja-JP"/>
        </w:rPr>
      </w:pPr>
      <w:bookmarkStart w:id="43" w:name="_Toc46491299"/>
      <w:r>
        <w:rPr>
          <w:rFonts w:eastAsia="Times New Roman"/>
          <w:b/>
          <w:lang w:eastAsia="ja-JP"/>
        </w:rPr>
        <w:t xml:space="preserve">Ingress BH RLC channel: </w:t>
      </w:r>
      <w:r>
        <w:rPr>
          <w:rFonts w:eastAsia="Times New Roman"/>
          <w:lang w:eastAsia="ja-JP"/>
        </w:rPr>
        <w:t>a BH RLC channel on which a packet is received by a node.</w:t>
      </w:r>
    </w:p>
    <w:p w14:paraId="5336C1F2" w14:textId="77777777" w:rsidR="00257389" w:rsidRDefault="00FF4C47">
      <w:pPr>
        <w:overflowPunct w:val="0"/>
        <w:autoSpaceDE w:val="0"/>
        <w:autoSpaceDN w:val="0"/>
        <w:adjustRightInd w:val="0"/>
        <w:textAlignment w:val="baseline"/>
        <w:rPr>
          <w:ins w:id="44" w:author="Post-R2#116BIS" w:date="2022-01-26T10:23:00Z"/>
          <w:rFonts w:eastAsia="Times New Roman"/>
          <w:lang w:eastAsia="ja-JP"/>
        </w:rPr>
      </w:pPr>
      <w:r>
        <w:rPr>
          <w:rFonts w:eastAsia="Times New Roman"/>
          <w:b/>
          <w:lang w:eastAsia="ja-JP"/>
        </w:rPr>
        <w:t>Ingress link</w:t>
      </w:r>
      <w:r>
        <w:rPr>
          <w:rFonts w:eastAsia="Times New Roman"/>
          <w:lang w:eastAsia="ja-JP"/>
        </w:rPr>
        <w:t>: a radio link on which a packet is received by a node.</w:t>
      </w:r>
    </w:p>
    <w:p w14:paraId="561CE413" w14:textId="74C2CF55" w:rsidR="00394770" w:rsidRDefault="00394770">
      <w:pPr>
        <w:overflowPunct w:val="0"/>
        <w:autoSpaceDE w:val="0"/>
        <w:autoSpaceDN w:val="0"/>
        <w:adjustRightInd w:val="0"/>
        <w:textAlignment w:val="baseline"/>
        <w:rPr>
          <w:rFonts w:eastAsia="Times New Roman"/>
          <w:lang w:eastAsia="ja-JP"/>
        </w:rPr>
      </w:pPr>
      <w:ins w:id="45" w:author="Post-R2#116BIS" w:date="2022-01-26T10:23:00Z">
        <w:r>
          <w:rPr>
            <w:b/>
          </w:rPr>
          <w:t>Non-</w:t>
        </w:r>
        <w:r w:rsidRPr="00525243">
          <w:rPr>
            <w:b/>
          </w:rPr>
          <w:t xml:space="preserve">F1-terminating </w:t>
        </w:r>
      </w:ins>
      <w:ins w:id="46" w:author="Post-R2#116BIS" w:date="2022-01-26T10:31:00Z">
        <w:r w:rsidR="00A90D14">
          <w:rPr>
            <w:b/>
          </w:rPr>
          <w:t>donor</w:t>
        </w:r>
      </w:ins>
      <w:ins w:id="47" w:author="Post-R2#116BIS" w:date="2022-01-26T10:23:00Z">
        <w:r>
          <w:t xml:space="preserve">: </w:t>
        </w:r>
      </w:ins>
      <w:ins w:id="48" w:author="Post-R2#116BIS" w:date="2022-01-26T10:35:00Z">
        <w:r w:rsidR="00286C43">
          <w:t>The IAB-donor</w:t>
        </w:r>
      </w:ins>
      <w:ins w:id="49" w:author="Post-R2#116BIS" w:date="2022-01-26T10:37:00Z">
        <w:r w:rsidR="00087E34">
          <w:t xml:space="preserve"> for </w:t>
        </w:r>
        <w:commentRangeStart w:id="50"/>
        <w:del w:id="51" w:author="Milos Tesanovic/5G Standards (CRT) /SRUK/Staff Engineer/Samsung Electronics" w:date="2022-03-08T12:22:00Z">
          <w:r w:rsidR="00087E34" w:rsidDel="0026225F">
            <w:delText>one</w:delText>
          </w:r>
        </w:del>
      </w:ins>
      <w:ins w:id="52" w:author="Milos Tesanovic/5G Standards (CRT) /SRUK/Staff Engineer/Samsung Electronics" w:date="2022-03-08T12:22:00Z">
        <w:r w:rsidR="0026225F">
          <w:t>an</w:t>
        </w:r>
      </w:ins>
      <w:ins w:id="53" w:author="Post-R2#116BIS" w:date="2022-01-26T10:37:00Z">
        <w:r w:rsidR="00087E34">
          <w:t xml:space="preserve"> </w:t>
        </w:r>
      </w:ins>
      <w:commentRangeEnd w:id="50"/>
      <w:r w:rsidR="0026225F">
        <w:rPr>
          <w:rStyle w:val="CommentReference"/>
        </w:rPr>
        <w:commentReference w:id="50"/>
      </w:r>
      <w:ins w:id="54" w:author="Post-R2#116BIS" w:date="2022-01-26T10:37:00Z">
        <w:r w:rsidR="00087E34">
          <w:t>IAB-node</w:t>
        </w:r>
      </w:ins>
      <w:ins w:id="55" w:author="Post-R2#116BIS" w:date="2022-01-26T10:35:00Z">
        <w:r w:rsidR="00286C43">
          <w:t xml:space="preserve">, which </w:t>
        </w:r>
      </w:ins>
      <w:ins w:id="56" w:author="Post-R2#116BIS" w:date="2022-01-26T10:36:00Z">
        <w:r w:rsidR="00286C43">
          <w:t xml:space="preserve">does not have </w:t>
        </w:r>
      </w:ins>
      <w:ins w:id="57" w:author="Post-R2#116BIS" w:date="2022-01-26T10:35:00Z">
        <w:r w:rsidR="00286C43">
          <w:t xml:space="preserve">F1 interface with </w:t>
        </w:r>
      </w:ins>
      <w:ins w:id="58" w:author="Post-R2#116BIS" w:date="2022-01-26T10:37:00Z">
        <w:r w:rsidR="00087E34">
          <w:t>this</w:t>
        </w:r>
      </w:ins>
      <w:ins w:id="59" w:author="Post-R2#116BIS" w:date="2022-01-26T10:35:00Z">
        <w:r w:rsidR="00286C43">
          <w:t xml:space="preserve"> IAB-node.</w:t>
        </w:r>
      </w:ins>
    </w:p>
    <w:p w14:paraId="76BB3DF9"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60" w:name="_Toc52580763"/>
      <w:bookmarkStart w:id="61" w:name="_Toc76555033"/>
      <w:r>
        <w:rPr>
          <w:rFonts w:ascii="Arial" w:eastAsia="Times New Roman" w:hAnsi="Arial" w:cs="Arial"/>
          <w:sz w:val="32"/>
          <w:lang w:eastAsia="ja-JP"/>
        </w:rPr>
        <w:lastRenderedPageBreak/>
        <w:t>3.</w:t>
      </w:r>
      <w:r>
        <w:rPr>
          <w:rFonts w:ascii="Arial" w:eastAsia="Times New Roman" w:hAnsi="Arial" w:cs="Arial"/>
          <w:sz w:val="32"/>
          <w:lang w:eastAsia="zh-CN"/>
        </w:rPr>
        <w:t>2</w:t>
      </w:r>
      <w:r>
        <w:rPr>
          <w:rFonts w:ascii="Arial" w:eastAsia="Times New Roman" w:hAnsi="Arial" w:cs="Arial"/>
          <w:sz w:val="32"/>
          <w:lang w:eastAsia="ja-JP"/>
        </w:rPr>
        <w:tab/>
        <w:t>Abbreviations</w:t>
      </w:r>
      <w:bookmarkEnd w:id="43"/>
      <w:bookmarkEnd w:id="60"/>
      <w:bookmarkEnd w:id="61"/>
    </w:p>
    <w:p w14:paraId="08456A3A" w14:textId="77777777" w:rsidR="00257389" w:rsidRDefault="00FF4C47">
      <w:pPr>
        <w:keepNext/>
        <w:overflowPunct w:val="0"/>
        <w:autoSpaceDE w:val="0"/>
        <w:autoSpaceDN w:val="0"/>
        <w:adjustRightInd w:val="0"/>
        <w:textAlignment w:val="baseline"/>
        <w:rPr>
          <w:rFonts w:eastAsia="Times New Roman"/>
          <w:lang w:eastAsia="ja-JP"/>
        </w:rPr>
      </w:pPr>
      <w:r>
        <w:rPr>
          <w:rFonts w:eastAsia="Times New Roman"/>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6A08F4C8"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BH</w:t>
      </w:r>
      <w:r>
        <w:rPr>
          <w:rFonts w:eastAsia="Times New Roman"/>
          <w:lang w:eastAsia="ja-JP"/>
        </w:rPr>
        <w:tab/>
        <w:t>Backhaul</w:t>
      </w:r>
    </w:p>
    <w:p w14:paraId="74A381F5"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DSCP</w:t>
      </w:r>
      <w:r>
        <w:rPr>
          <w:rFonts w:eastAsia="Times New Roman"/>
          <w:lang w:eastAsia="ja-JP"/>
        </w:rPr>
        <w:tab/>
        <w:t>Differentiated Services Code Point</w:t>
      </w:r>
    </w:p>
    <w:p w14:paraId="3FBD8406"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IAB</w:t>
      </w:r>
      <w:r>
        <w:rPr>
          <w:rFonts w:eastAsia="Times New Roman"/>
          <w:lang w:eastAsia="ja-JP"/>
        </w:rPr>
        <w:tab/>
        <w:t>Integrated Access and Backhaul</w:t>
      </w:r>
    </w:p>
    <w:p w14:paraId="647EA2EF"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MT</w:t>
      </w:r>
      <w:r>
        <w:rPr>
          <w:rFonts w:eastAsia="Times New Roman"/>
          <w:lang w:eastAsia="ja-JP"/>
        </w:rPr>
        <w:tab/>
        <w:t>Mobile Termination</w:t>
      </w:r>
    </w:p>
    <w:p w14:paraId="693D92F9" w14:textId="77777777" w:rsidR="00257389" w:rsidRDefault="00FF4C47">
      <w:pPr>
        <w:keepLines/>
        <w:overflowPunct w:val="0"/>
        <w:autoSpaceDE w:val="0"/>
        <w:autoSpaceDN w:val="0"/>
        <w:adjustRightInd w:val="0"/>
        <w:ind w:left="1702" w:hanging="1418"/>
        <w:textAlignment w:val="baseline"/>
        <w:rPr>
          <w:rFonts w:eastAsia="Times New Roman"/>
          <w:lang w:eastAsia="ja-JP"/>
        </w:rPr>
      </w:pPr>
      <w:bookmarkStart w:id="62" w:name="_Toc46491300"/>
      <w:r>
        <w:rPr>
          <w:rFonts w:eastAsia="Times New Roman"/>
          <w:lang w:eastAsia="ja-JP"/>
        </w:rPr>
        <w:t>TEID</w:t>
      </w:r>
      <w:r>
        <w:rPr>
          <w:rFonts w:eastAsia="Times New Roman"/>
          <w:lang w:eastAsia="ja-JP"/>
        </w:rPr>
        <w:tab/>
        <w:t>Tunnel Endpoint Identifier</w:t>
      </w:r>
    </w:p>
    <w:p w14:paraId="7A3C46BA"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zh-CN"/>
        </w:rPr>
      </w:pPr>
      <w:bookmarkStart w:id="63" w:name="_Toc52580764"/>
      <w:bookmarkStart w:id="64" w:name="_Toc76555034"/>
      <w:r>
        <w:rPr>
          <w:rFonts w:ascii="Arial" w:eastAsia="Times New Roman" w:hAnsi="Arial" w:cs="Arial"/>
          <w:sz w:val="36"/>
          <w:lang w:eastAsia="ja-JP"/>
        </w:rPr>
        <w:t>4</w:t>
      </w:r>
      <w:r>
        <w:rPr>
          <w:rFonts w:ascii="Arial" w:eastAsia="Times New Roman" w:hAnsi="Arial" w:cs="Arial"/>
          <w:sz w:val="36"/>
          <w:lang w:eastAsia="ja-JP"/>
        </w:rPr>
        <w:tab/>
      </w:r>
      <w:r>
        <w:rPr>
          <w:rFonts w:ascii="Arial" w:eastAsia="Times New Roman" w:hAnsi="Arial" w:cs="Arial"/>
          <w:sz w:val="36"/>
          <w:lang w:eastAsia="zh-CN"/>
        </w:rPr>
        <w:t>General</w:t>
      </w:r>
      <w:bookmarkEnd w:id="62"/>
      <w:bookmarkEnd w:id="63"/>
      <w:bookmarkEnd w:id="64"/>
    </w:p>
    <w:p w14:paraId="75723977"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65" w:name="_Toc46491301"/>
      <w:bookmarkStart w:id="66" w:name="_Toc52580765"/>
      <w:bookmarkStart w:id="67" w:name="_Toc76555035"/>
      <w:r>
        <w:rPr>
          <w:rFonts w:ascii="Arial" w:eastAsia="Times New Roman" w:hAnsi="Arial" w:cs="Arial"/>
          <w:sz w:val="32"/>
          <w:lang w:eastAsia="ja-JP"/>
        </w:rPr>
        <w:t>4.1</w:t>
      </w:r>
      <w:r>
        <w:rPr>
          <w:rFonts w:ascii="Arial" w:eastAsia="Times New Roman" w:hAnsi="Arial" w:cs="Arial"/>
          <w:sz w:val="32"/>
          <w:lang w:eastAsia="ja-JP"/>
        </w:rPr>
        <w:tab/>
      </w:r>
      <w:r>
        <w:rPr>
          <w:rFonts w:ascii="Arial" w:eastAsia="Times New Roman" w:hAnsi="Arial" w:cs="Arial"/>
          <w:sz w:val="32"/>
          <w:lang w:eastAsia="zh-CN"/>
        </w:rPr>
        <w:t>Introduction</w:t>
      </w:r>
      <w:bookmarkEnd w:id="65"/>
      <w:bookmarkEnd w:id="66"/>
      <w:bookmarkEnd w:id="67"/>
    </w:p>
    <w:p w14:paraId="3A1379A6"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present document describes the functionalit</w:t>
      </w:r>
      <w:r>
        <w:rPr>
          <w:rFonts w:eastAsia="Times New Roman"/>
          <w:lang w:eastAsia="zh-CN"/>
        </w:rPr>
        <w:t>ies</w:t>
      </w:r>
      <w:r>
        <w:rPr>
          <w:rFonts w:eastAsia="Times New Roman"/>
          <w:lang w:eastAsia="ja-JP"/>
        </w:rPr>
        <w:t xml:space="preserve"> of </w:t>
      </w:r>
      <w:r>
        <w:rPr>
          <w:rFonts w:eastAsia="Times New Roman"/>
          <w:lang w:eastAsia="zh-CN"/>
        </w:rPr>
        <w:t>BAP.</w:t>
      </w:r>
    </w:p>
    <w:p w14:paraId="182EB30B"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68" w:name="_Toc46491302"/>
      <w:bookmarkStart w:id="69" w:name="_Toc76555036"/>
      <w:bookmarkStart w:id="70" w:name="_Toc52580766"/>
      <w:r>
        <w:rPr>
          <w:rFonts w:ascii="Arial" w:eastAsia="Times New Roman" w:hAnsi="Arial" w:cs="Arial"/>
          <w:sz w:val="32"/>
          <w:lang w:eastAsia="ja-JP"/>
        </w:rPr>
        <w:t>4.</w:t>
      </w:r>
      <w:r>
        <w:rPr>
          <w:rFonts w:ascii="Arial" w:eastAsia="Times New Roman" w:hAnsi="Arial" w:cs="Arial"/>
          <w:sz w:val="32"/>
          <w:lang w:eastAsia="zh-CN"/>
        </w:rPr>
        <w:t>2</w:t>
      </w:r>
      <w:r>
        <w:rPr>
          <w:rFonts w:ascii="Arial" w:eastAsia="Times New Roman" w:hAnsi="Arial" w:cs="Arial"/>
          <w:sz w:val="32"/>
          <w:lang w:eastAsia="ja-JP"/>
        </w:rPr>
        <w:tab/>
      </w:r>
      <w:r>
        <w:rPr>
          <w:rFonts w:ascii="Arial" w:eastAsia="Times New Roman" w:hAnsi="Arial" w:cs="Arial"/>
          <w:sz w:val="32"/>
          <w:lang w:eastAsia="zh-CN"/>
        </w:rPr>
        <w:t>Architecture</w:t>
      </w:r>
      <w:bookmarkEnd w:id="68"/>
      <w:bookmarkEnd w:id="69"/>
      <w:bookmarkEnd w:id="70"/>
    </w:p>
    <w:p w14:paraId="52976963"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71" w:name="_Toc46491303"/>
      <w:bookmarkStart w:id="72" w:name="_Toc52580767"/>
      <w:bookmarkStart w:id="73" w:name="_Toc76555037"/>
      <w:r>
        <w:rPr>
          <w:rFonts w:ascii="Arial" w:eastAsia="Times New Roman" w:hAnsi="Arial" w:cs="Arial"/>
          <w:sz w:val="28"/>
          <w:lang w:eastAsia="ja-JP"/>
        </w:rPr>
        <w:t>4.2.1</w:t>
      </w:r>
      <w:r>
        <w:rPr>
          <w:rFonts w:ascii="Arial" w:eastAsia="Times New Roman" w:hAnsi="Arial" w:cs="Arial"/>
          <w:sz w:val="28"/>
          <w:lang w:eastAsia="ja-JP"/>
        </w:rPr>
        <w:tab/>
      </w:r>
      <w:r>
        <w:rPr>
          <w:rFonts w:ascii="Arial" w:eastAsia="Times New Roman" w:hAnsi="Arial" w:cs="Arial"/>
          <w:sz w:val="28"/>
          <w:lang w:eastAsia="zh-CN"/>
        </w:rPr>
        <w:t>BAP</w:t>
      </w:r>
      <w:r>
        <w:rPr>
          <w:rFonts w:ascii="Arial" w:eastAsia="Times New Roman" w:hAnsi="Arial" w:cs="Arial"/>
          <w:sz w:val="28"/>
          <w:lang w:eastAsia="ja-JP"/>
        </w:rPr>
        <w:t xml:space="preserve"> structure</w:t>
      </w:r>
      <w:bookmarkEnd w:id="71"/>
      <w:bookmarkEnd w:id="72"/>
      <w:bookmarkEnd w:id="73"/>
    </w:p>
    <w:p w14:paraId="15B2E43E"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Figure 4.2.1-1 represents one possible structure for the BAP sublayer; it should not restrict implementation. The figure is based on the radio interface protocol architecture defined in TS 38.300 [2].</w:t>
      </w:r>
    </w:p>
    <w:p w14:paraId="0AEAD9DF" w14:textId="77777777" w:rsidR="00257389" w:rsidRDefault="00FF4C47">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object w:dxaOrig="9070" w:dyaOrig="4030" w14:anchorId="7C85D6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5pt;height:201.5pt" o:ole="">
            <v:imagedata r:id="rId19" o:title=""/>
          </v:shape>
          <o:OLEObject Type="Embed" ProgID="Visio.Drawing.15" ShapeID="_x0000_i1025" DrawAspect="Content" ObjectID="_1708249279" r:id="rId20"/>
        </w:object>
      </w:r>
    </w:p>
    <w:p w14:paraId="2382BAB0"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4.2.1-1: BAP layer, structure view</w:t>
      </w:r>
    </w:p>
    <w:p w14:paraId="6940B6B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BAP sublayer is configured by upper layers TS 38.331 [3] and TS 38.473 [5].</w:t>
      </w:r>
    </w:p>
    <w:p w14:paraId="72AEA74D"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74" w:name="_Toc46491304"/>
      <w:bookmarkStart w:id="75" w:name="_Toc52580768"/>
      <w:bookmarkStart w:id="76" w:name="_Toc76555038"/>
      <w:r>
        <w:rPr>
          <w:rFonts w:ascii="Arial" w:eastAsia="Times New Roman" w:hAnsi="Arial" w:cs="Arial"/>
          <w:sz w:val="28"/>
          <w:lang w:eastAsia="ja-JP"/>
        </w:rPr>
        <w:t>4.2.2</w:t>
      </w:r>
      <w:r>
        <w:rPr>
          <w:rFonts w:ascii="Arial" w:eastAsia="Times New Roman" w:hAnsi="Arial" w:cs="Arial"/>
          <w:sz w:val="28"/>
          <w:lang w:eastAsia="ja-JP"/>
        </w:rPr>
        <w:tab/>
      </w:r>
      <w:r>
        <w:rPr>
          <w:rFonts w:ascii="Arial" w:eastAsia="Times New Roman" w:hAnsi="Arial" w:cs="Arial"/>
          <w:sz w:val="28"/>
          <w:lang w:eastAsia="zh-CN"/>
        </w:rPr>
        <w:t>BAP</w:t>
      </w:r>
      <w:r>
        <w:rPr>
          <w:rFonts w:ascii="Arial" w:eastAsia="Times New Roman" w:hAnsi="Arial" w:cs="Arial"/>
          <w:sz w:val="28"/>
          <w:lang w:eastAsia="ja-JP"/>
        </w:rPr>
        <w:t xml:space="preserve"> entities</w:t>
      </w:r>
      <w:bookmarkEnd w:id="74"/>
      <w:bookmarkEnd w:id="75"/>
      <w:bookmarkEnd w:id="76"/>
    </w:p>
    <w:p w14:paraId="31553BD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On the IAB-node, the BAP sublayer contains one BAP entity at the MT function and a separate collocated BAP entity at the DU function. On the IAB-donor-DU, the BAP sublayer contains only one BAP entity. Each BAP entity has a transmitting part and a receiving part.</w:t>
      </w:r>
    </w:p>
    <w:p w14:paraId="2DE5A583" w14:textId="77777777" w:rsidR="00257389" w:rsidRDefault="00FF4C47">
      <w:pPr>
        <w:overflowPunct w:val="0"/>
        <w:autoSpaceDE w:val="0"/>
        <w:autoSpaceDN w:val="0"/>
        <w:adjustRightInd w:val="0"/>
        <w:ind w:left="680" w:hanging="680"/>
        <w:jc w:val="both"/>
        <w:textAlignment w:val="baseline"/>
        <w:rPr>
          <w:rFonts w:eastAsia="Times New Roman"/>
          <w:lang w:eastAsia="ja-JP"/>
        </w:rPr>
      </w:pPr>
      <w:r>
        <w:rPr>
          <w:rFonts w:eastAsia="Times New Roman"/>
          <w:lang w:eastAsia="ja-JP"/>
        </w:rPr>
        <w:t>NOTE: The modelling of BAP entities does not restrict internal implementation of IAB-nodes, i.e. the exact modelling of BAP sublayer may vary for different IAB-node implementations.</w:t>
      </w:r>
    </w:p>
    <w:p w14:paraId="5E0B567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transmitting part of the BAP entity has a corresponding receiving part of a BAP entity at the IAB-node or IAB-donor-DU across the BH link.</w:t>
      </w:r>
    </w:p>
    <w:p w14:paraId="74014F86"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lastRenderedPageBreak/>
        <w:t>Figure 4.2.2-1 shows one example of the functional view of the BAP sublayer. This functional view should not restrict implementation. The figure is based on the radio interface protocol architecture defined in TS 38.300 [2].</w:t>
      </w:r>
    </w:p>
    <w:p w14:paraId="7154B346" w14:textId="4211389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In the example of Figure 4.2.2-1, the receiving part on the BAP entity delivers BAP PDUs to the transmitting part on the collocated BAP entity. Alternatively, the receiving part may deliver BAP SDUs to the collocated transmitting part. When passing BAP SDUs, the receiving part removes the BAP header and the transmitting part adds the BAP header with the same BAP header content as carried on the BAP PDU header prior to removal. Passing BAP SDUs in this manner is therefore functionally equivalent to passing BAP PDUs, in implementation. The following specification therefore refers to the passing of BAP Data </w:t>
      </w:r>
      <w:r>
        <w:rPr>
          <w:rFonts w:eastAsia="Times New Roman"/>
          <w:lang w:eastAsia="zh-CN"/>
        </w:rPr>
        <w:t>Packets</w:t>
      </w:r>
      <w:r>
        <w:rPr>
          <w:rFonts w:eastAsia="Times New Roman"/>
          <w:lang w:eastAsia="ja-JP"/>
        </w:rPr>
        <w:t>.</w:t>
      </w:r>
      <w:ins w:id="77" w:author="Post-R2#117" w:date="2022-03-03T12:59:00Z">
        <w:r w:rsidR="00562FB1">
          <w:rPr>
            <w:rFonts w:eastAsia="Times New Roman"/>
            <w:lang w:eastAsia="ja-JP"/>
          </w:rPr>
          <w:t xml:space="preserve"> </w:t>
        </w:r>
      </w:ins>
    </w:p>
    <w:p w14:paraId="596E7E56" w14:textId="77777777" w:rsidR="00257389" w:rsidRDefault="00FF4C47">
      <w:pPr>
        <w:overflowPunct w:val="0"/>
        <w:autoSpaceDE w:val="0"/>
        <w:autoSpaceDN w:val="0"/>
        <w:adjustRightInd w:val="0"/>
        <w:textAlignment w:val="baseline"/>
        <w:rPr>
          <w:ins w:id="78" w:author="Post-R2#117" w:date="2022-03-03T13:00:00Z"/>
          <w:rFonts w:eastAsia="Times New Roman"/>
          <w:lang w:eastAsia="ja-JP"/>
        </w:rPr>
      </w:pPr>
      <w:r>
        <w:rPr>
          <w:rFonts w:eastAsia="Times New Roman"/>
          <w:lang w:eastAsia="ja-JP"/>
        </w:rPr>
        <w:t>Besides, BAP entity generates, delivers/receives BAP Control PDU(s) as described in clause 6.1.2. BAP Control PDU can only be exchanged between peer BAP entities across the BH link.</w:t>
      </w:r>
    </w:p>
    <w:p w14:paraId="29B4D1A6" w14:textId="575F7E69" w:rsidR="00562FB1" w:rsidRDefault="00562FB1">
      <w:pPr>
        <w:overflowPunct w:val="0"/>
        <w:autoSpaceDE w:val="0"/>
        <w:autoSpaceDN w:val="0"/>
        <w:adjustRightInd w:val="0"/>
        <w:textAlignment w:val="baseline"/>
        <w:rPr>
          <w:rFonts w:eastAsia="Times New Roman"/>
          <w:lang w:eastAsia="ja-JP"/>
        </w:rPr>
      </w:pPr>
      <w:ins w:id="79" w:author="Post-R2#117" w:date="2022-03-03T13:00:00Z">
        <w:r>
          <w:rPr>
            <w:rFonts w:eastAsia="Times New Roman"/>
            <w:lang w:eastAsia="ja-JP"/>
          </w:rPr>
          <w:t xml:space="preserve">In </w:t>
        </w:r>
        <w:del w:id="80" w:author="Milos Tesanovic/5G Standards (CRT) /SRUK/Staff Engineer/Samsung Electronics" w:date="2022-03-08T12:26:00Z">
          <w:r w:rsidDel="0026225F">
            <w:rPr>
              <w:rFonts w:eastAsia="Times New Roman"/>
              <w:lang w:eastAsia="ja-JP"/>
            </w:rPr>
            <w:delText>the example of</w:delText>
          </w:r>
        </w:del>
      </w:ins>
      <w:ins w:id="81" w:author="Milos Tesanovic/5G Standards (CRT) /SRUK/Staff Engineer/Samsung Electronics" w:date="2022-03-08T12:26:00Z">
        <w:r w:rsidR="0026225F">
          <w:rPr>
            <w:rFonts w:eastAsia="Times New Roman"/>
            <w:lang w:eastAsia="ja-JP"/>
          </w:rPr>
          <w:t>addition to functions shown in</w:t>
        </w:r>
      </w:ins>
      <w:ins w:id="82" w:author="Post-R2#117" w:date="2022-03-03T13:00:00Z">
        <w:r>
          <w:rPr>
            <w:rFonts w:eastAsia="Times New Roman"/>
            <w:lang w:eastAsia="ja-JP"/>
          </w:rPr>
          <w:t xml:space="preserve"> Figure 4.2.2-1, </w:t>
        </w:r>
      </w:ins>
      <w:ins w:id="83" w:author="Milos Tesanovic/5G Standards (CRT) /SRUK/Staff Engineer/Samsung Electronics" w:date="2022-03-08T12:26:00Z">
        <w:r w:rsidR="0026225F">
          <w:rPr>
            <w:rFonts w:eastAsia="Times New Roman"/>
            <w:lang w:eastAsia="ja-JP"/>
          </w:rPr>
          <w:t>for the special case of a bounda</w:t>
        </w:r>
      </w:ins>
      <w:ins w:id="84" w:author="Milos Tesanovic/5G Standards (CRT) /SRUK/Staff Engineer/Samsung Electronics" w:date="2022-03-08T12:27:00Z">
        <w:r w:rsidR="0026225F">
          <w:rPr>
            <w:rFonts w:eastAsia="Times New Roman"/>
            <w:lang w:eastAsia="ja-JP"/>
          </w:rPr>
          <w:t>ry</w:t>
        </w:r>
      </w:ins>
      <w:ins w:id="85" w:author="Milos Tesanovic/5G Standards (CRT) /SRUK/Staff Engineer/Samsung Electronics" w:date="2022-03-08T12:26:00Z">
        <w:r w:rsidR="0026225F">
          <w:rPr>
            <w:rFonts w:eastAsia="Times New Roman"/>
            <w:lang w:eastAsia="ja-JP"/>
          </w:rPr>
          <w:t xml:space="preserve"> </w:t>
        </w:r>
      </w:ins>
      <w:ins w:id="86" w:author="Milos Tesanovic/5G Standards (CRT) /SRUK/Staff Engineer/Samsung Electronics" w:date="2022-03-08T12:27:00Z">
        <w:r w:rsidR="0026225F">
          <w:rPr>
            <w:rFonts w:eastAsia="Times New Roman"/>
            <w:lang w:eastAsia="ja-JP"/>
          </w:rPr>
          <w:t xml:space="preserve">IAB-node, </w:t>
        </w:r>
      </w:ins>
      <w:ins w:id="87" w:author="Post-R2#117" w:date="2022-03-03T13:00:00Z">
        <w:r>
          <w:rPr>
            <w:rFonts w:eastAsia="Times New Roman"/>
            <w:lang w:eastAsia="ja-JP"/>
          </w:rPr>
          <w:t xml:space="preserve">the transmitting part on the BAP entity </w:t>
        </w:r>
        <w:del w:id="88" w:author="Milos Tesanovic/5G Standards (CRT) /SRUK/Staff Engineer/Samsung Electronics" w:date="2022-03-08T12:27:00Z">
          <w:r w:rsidDel="0026225F">
            <w:rPr>
              <w:rFonts w:eastAsia="Times New Roman"/>
              <w:lang w:eastAsia="ja-JP"/>
            </w:rPr>
            <w:delText xml:space="preserve">of </w:delText>
          </w:r>
          <w:r w:rsidDel="0026225F">
            <w:rPr>
              <w:rFonts w:eastAsia="Times New Roman"/>
              <w:lang w:eastAsia="ko-KR"/>
            </w:rPr>
            <w:delText xml:space="preserve">boundary IAB-node </w:delText>
          </w:r>
        </w:del>
        <w:r>
          <w:rPr>
            <w:rFonts w:eastAsia="Times New Roman"/>
            <w:lang w:eastAsia="ko-KR"/>
          </w:rPr>
          <w:t xml:space="preserve">may perform </w:t>
        </w:r>
      </w:ins>
      <w:ins w:id="89" w:author="Post-R2#117" w:date="2022-03-03T13:01:00Z">
        <w:r w:rsidRPr="00562FB1">
          <w:rPr>
            <w:rFonts w:eastAsia="Times New Roman"/>
            <w:lang w:eastAsia="ko-KR"/>
          </w:rPr>
          <w:t>BAP header rewriting operation</w:t>
        </w:r>
        <w:commentRangeStart w:id="90"/>
        <w:del w:id="91" w:author="Milos Tesanovic/5G Standards (CRT) /SRUK/Staff Engineer/Samsung Electronics" w:date="2022-03-08T12:25:00Z">
          <w:r w:rsidDel="0026225F">
            <w:rPr>
              <w:rFonts w:eastAsia="Times New Roman"/>
              <w:lang w:eastAsia="ko-KR"/>
            </w:rPr>
            <w:delText xml:space="preserve"> </w:delText>
          </w:r>
        </w:del>
      </w:ins>
      <w:ins w:id="92" w:author="Post-R2#117" w:date="2022-03-03T13:02:00Z">
        <w:del w:id="93" w:author="Milos Tesanovic/5G Standards (CRT) /SRUK/Staff Engineer/Samsung Electronics" w:date="2022-03-08T12:25:00Z">
          <w:r w:rsidDel="0026225F">
            <w:rPr>
              <w:rFonts w:eastAsia="Times New Roman"/>
              <w:lang w:eastAsia="ko-KR"/>
            </w:rPr>
            <w:delText>before or during the</w:delText>
          </w:r>
        </w:del>
      </w:ins>
      <w:ins w:id="94" w:author="Post-R2#117" w:date="2022-03-03T13:01:00Z">
        <w:del w:id="95" w:author="Milos Tesanovic/5G Standards (CRT) /SRUK/Staff Engineer/Samsung Electronics" w:date="2022-03-08T12:25:00Z">
          <w:r w:rsidDel="0026225F">
            <w:rPr>
              <w:rFonts w:eastAsia="Times New Roman"/>
              <w:lang w:eastAsia="ko-KR"/>
            </w:rPr>
            <w:delText xml:space="preserve"> Routing</w:delText>
          </w:r>
        </w:del>
      </w:ins>
      <w:commentRangeEnd w:id="90"/>
      <w:r w:rsidR="0026225F">
        <w:rPr>
          <w:rStyle w:val="CommentReference"/>
        </w:rPr>
        <w:commentReference w:id="90"/>
      </w:r>
      <w:ins w:id="96" w:author="Post-R2#117" w:date="2022-03-03T13:01:00Z">
        <w:r>
          <w:rPr>
            <w:rFonts w:eastAsia="Times New Roman"/>
            <w:lang w:eastAsia="ko-KR"/>
          </w:rPr>
          <w:t xml:space="preserve">, </w:t>
        </w:r>
      </w:ins>
      <w:ins w:id="97" w:author="Post-R2#117" w:date="2022-03-03T13:02:00Z">
        <w:r>
          <w:rPr>
            <w:rFonts w:eastAsia="Times New Roman"/>
            <w:lang w:eastAsia="ja-JP"/>
          </w:rPr>
          <w:t>in accordance with clause</w:t>
        </w:r>
      </w:ins>
      <w:ins w:id="98" w:author="Post-R2#117" w:date="2022-03-03T13:01:00Z">
        <w:r>
          <w:rPr>
            <w:rFonts w:eastAsia="Times New Roman"/>
            <w:lang w:eastAsia="ko-KR"/>
          </w:rPr>
          <w:t xml:space="preserve"> </w:t>
        </w:r>
      </w:ins>
      <w:ins w:id="99" w:author="Post-R2#117" w:date="2022-03-03T13:02:00Z">
        <w:r w:rsidRPr="00562FB1">
          <w:rPr>
            <w:rFonts w:eastAsia="Times New Roman"/>
            <w:lang w:eastAsia="ko-KR"/>
          </w:rPr>
          <w:t>5.2.1</w:t>
        </w:r>
        <w:r>
          <w:rPr>
            <w:rFonts w:eastAsia="Times New Roman"/>
            <w:lang w:eastAsia="ko-KR"/>
          </w:rPr>
          <w:t>.</w:t>
        </w:r>
      </w:ins>
    </w:p>
    <w:p w14:paraId="7EF19775" w14:textId="77777777" w:rsidR="00257389" w:rsidRDefault="00FF4C47">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eastAsia="Times New Roman"/>
          <w:lang w:eastAsia="ja-JP"/>
        </w:rPr>
        <w:object w:dxaOrig="9801" w:dyaOrig="5481" w14:anchorId="1FBB7268">
          <v:shape id="_x0000_i1026" type="#_x0000_t75" style="width:489.5pt;height:273.5pt" o:ole="">
            <v:imagedata r:id="rId21" o:title=""/>
          </v:shape>
          <o:OLEObject Type="Embed" ProgID="Visio.Drawing.15" ShapeID="_x0000_i1026" DrawAspect="Content" ObjectID="_1708249280" r:id="rId22"/>
        </w:object>
      </w:r>
    </w:p>
    <w:p w14:paraId="0427AA08"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4.2.2-1. Example of functional view of BAP sublayer</w:t>
      </w:r>
    </w:p>
    <w:p w14:paraId="2940AF81" w14:textId="3476DCA5" w:rsidR="00257389" w:rsidDel="00AD18ED" w:rsidRDefault="00FF4C47">
      <w:pPr>
        <w:keepLines/>
        <w:overflowPunct w:val="0"/>
        <w:autoSpaceDE w:val="0"/>
        <w:autoSpaceDN w:val="0"/>
        <w:adjustRightInd w:val="0"/>
        <w:ind w:left="1135" w:hanging="851"/>
        <w:textAlignment w:val="baseline"/>
        <w:rPr>
          <w:ins w:id="100" w:author="Post-R2#115" w:date="2021-09-08T17:20:00Z"/>
          <w:del w:id="101" w:author="Post-R2#117" w:date="2022-03-03T13:02:00Z"/>
          <w:rFonts w:eastAsia="Malgun Gothic"/>
          <w:color w:val="FF0000"/>
          <w:lang w:eastAsia="ko-KR"/>
        </w:rPr>
      </w:pPr>
      <w:bookmarkStart w:id="102" w:name="_Toc76555039"/>
      <w:bookmarkStart w:id="103" w:name="_Toc46491305"/>
      <w:bookmarkStart w:id="104" w:name="_Toc52580769"/>
      <w:ins w:id="105" w:author="Post-R2#115" w:date="2021-09-08T17:20:00Z">
        <w:del w:id="106" w:author="Post-R2#117" w:date="2022-03-03T13:02:00Z">
          <w:r w:rsidDel="00AD18ED">
            <w:rPr>
              <w:rFonts w:eastAsia="Times New Roman"/>
              <w:color w:val="FF0000"/>
              <w:lang w:eastAsia="ko-KR"/>
            </w:rPr>
            <w:delText>Editor's Note:</w:delText>
          </w:r>
          <w:r w:rsidDel="00AD18ED">
            <w:rPr>
              <w:rFonts w:eastAsia="Times New Roman"/>
              <w:color w:val="FF0000"/>
              <w:lang w:eastAsia="ko-KR"/>
            </w:rPr>
            <w:tab/>
            <w:delText xml:space="preserve"> FFS how to capture the BAP header rewriting in the figure.</w:delText>
          </w:r>
        </w:del>
      </w:ins>
    </w:p>
    <w:p w14:paraId="3199BAE3"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Pr>
          <w:rFonts w:ascii="Arial" w:eastAsia="Times New Roman" w:hAnsi="Arial" w:cs="Arial"/>
          <w:sz w:val="32"/>
          <w:lang w:eastAsia="ja-JP"/>
        </w:rPr>
        <w:t>4.3</w:t>
      </w:r>
      <w:r>
        <w:rPr>
          <w:rFonts w:ascii="Arial" w:eastAsia="Times New Roman" w:hAnsi="Arial" w:cs="Arial"/>
          <w:sz w:val="32"/>
          <w:lang w:eastAsia="ja-JP"/>
        </w:rPr>
        <w:tab/>
        <w:t>Services</w:t>
      </w:r>
      <w:bookmarkEnd w:id="102"/>
      <w:bookmarkEnd w:id="103"/>
      <w:bookmarkEnd w:id="104"/>
    </w:p>
    <w:p w14:paraId="71A353D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107" w:name="_Toc46491306"/>
      <w:bookmarkStart w:id="108" w:name="_Toc52580770"/>
      <w:bookmarkStart w:id="109" w:name="_Toc76555040"/>
      <w:r>
        <w:rPr>
          <w:rFonts w:ascii="Arial" w:eastAsia="Times New Roman" w:hAnsi="Arial" w:cs="Arial"/>
          <w:sz w:val="28"/>
          <w:lang w:eastAsia="ja-JP"/>
        </w:rPr>
        <w:t>4.3.1</w:t>
      </w:r>
      <w:r>
        <w:rPr>
          <w:rFonts w:ascii="Arial" w:eastAsia="Times New Roman" w:hAnsi="Arial" w:cs="Arial"/>
          <w:sz w:val="28"/>
          <w:lang w:eastAsia="ja-JP"/>
        </w:rPr>
        <w:tab/>
        <w:t>Services provided to upper layers</w:t>
      </w:r>
      <w:bookmarkEnd w:id="107"/>
      <w:bookmarkEnd w:id="108"/>
      <w:bookmarkEnd w:id="109"/>
    </w:p>
    <w:p w14:paraId="21D3E327"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following services are provided by the BAP sublayer to upper layers:</w:t>
      </w:r>
    </w:p>
    <w:p w14:paraId="58BE21D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data transfer.</w:t>
      </w:r>
    </w:p>
    <w:p w14:paraId="11240FD1"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110" w:name="_Toc46491307"/>
      <w:bookmarkStart w:id="111" w:name="_Toc52580771"/>
      <w:bookmarkStart w:id="112" w:name="_Toc76555041"/>
      <w:r>
        <w:rPr>
          <w:rFonts w:ascii="Arial" w:eastAsia="Times New Roman" w:hAnsi="Arial" w:cs="Arial"/>
          <w:sz w:val="28"/>
          <w:lang w:eastAsia="ja-JP"/>
        </w:rPr>
        <w:t>4.3.</w:t>
      </w:r>
      <w:r>
        <w:rPr>
          <w:rFonts w:ascii="Arial" w:eastAsia="Times New Roman" w:hAnsi="Arial" w:cs="Arial"/>
          <w:sz w:val="28"/>
          <w:lang w:eastAsia="zh-CN"/>
        </w:rPr>
        <w:t>2</w:t>
      </w:r>
      <w:r>
        <w:rPr>
          <w:rFonts w:ascii="Arial" w:eastAsia="Times New Roman" w:hAnsi="Arial" w:cs="Arial"/>
          <w:sz w:val="28"/>
          <w:lang w:eastAsia="ja-JP"/>
        </w:rPr>
        <w:tab/>
        <w:t xml:space="preserve">Services </w:t>
      </w:r>
      <w:r>
        <w:rPr>
          <w:rFonts w:ascii="Arial" w:eastAsia="Times New Roman" w:hAnsi="Arial" w:cs="Arial"/>
          <w:sz w:val="28"/>
          <w:lang w:eastAsia="zh-CN"/>
        </w:rPr>
        <w:t>expected from lower</w:t>
      </w:r>
      <w:r>
        <w:rPr>
          <w:rFonts w:ascii="Arial" w:eastAsia="Times New Roman" w:hAnsi="Arial" w:cs="Arial"/>
          <w:sz w:val="28"/>
          <w:lang w:eastAsia="ja-JP"/>
        </w:rPr>
        <w:t xml:space="preserve"> layers</w:t>
      </w:r>
      <w:bookmarkEnd w:id="110"/>
      <w:bookmarkEnd w:id="111"/>
      <w:bookmarkEnd w:id="112"/>
    </w:p>
    <w:p w14:paraId="2F7F83F1" w14:textId="77777777" w:rsidR="00257389" w:rsidRDefault="00FF4C47">
      <w:pPr>
        <w:numPr>
          <w:ilvl w:val="12"/>
          <w:numId w:val="0"/>
        </w:numPr>
        <w:overflowPunct w:val="0"/>
        <w:autoSpaceDE w:val="0"/>
        <w:autoSpaceDN w:val="0"/>
        <w:adjustRightInd w:val="0"/>
        <w:textAlignment w:val="baseline"/>
        <w:rPr>
          <w:rFonts w:eastAsia="Times New Roman"/>
          <w:lang w:eastAsia="ja-JP"/>
        </w:rPr>
      </w:pPr>
      <w:r>
        <w:rPr>
          <w:rFonts w:eastAsia="Times New Roman"/>
          <w:lang w:eastAsia="ja-JP"/>
        </w:rPr>
        <w:t>A BAP sublayer expects the following services from lower layers per RLC entity (for a detailed description see TS 38.322 [4]):</w:t>
      </w:r>
    </w:p>
    <w:p w14:paraId="49F5852C"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acknowledged data transfer service;</w:t>
      </w:r>
    </w:p>
    <w:p w14:paraId="6B02D3E8"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lastRenderedPageBreak/>
        <w:t>-</w:t>
      </w:r>
      <w:r>
        <w:rPr>
          <w:rFonts w:eastAsia="Times New Roman"/>
          <w:lang w:eastAsia="ja-JP"/>
        </w:rPr>
        <w:tab/>
        <w:t>unacknowledged data transfer service.</w:t>
      </w:r>
    </w:p>
    <w:p w14:paraId="66884CD6"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113" w:name="_Toc46491308"/>
      <w:bookmarkStart w:id="114" w:name="_Toc52580772"/>
      <w:bookmarkStart w:id="115" w:name="_Toc76555042"/>
      <w:r>
        <w:rPr>
          <w:rFonts w:ascii="Arial" w:eastAsia="Times New Roman" w:hAnsi="Arial" w:cs="Arial"/>
          <w:sz w:val="32"/>
          <w:lang w:eastAsia="ja-JP"/>
        </w:rPr>
        <w:t>4.</w:t>
      </w:r>
      <w:r>
        <w:rPr>
          <w:rFonts w:ascii="Arial" w:eastAsia="Times New Roman" w:hAnsi="Arial" w:cs="Arial"/>
          <w:sz w:val="32"/>
          <w:lang w:eastAsia="zh-CN"/>
        </w:rPr>
        <w:t>4</w:t>
      </w:r>
      <w:r>
        <w:rPr>
          <w:rFonts w:ascii="Arial" w:eastAsia="Times New Roman" w:hAnsi="Arial" w:cs="Arial"/>
          <w:sz w:val="32"/>
          <w:lang w:eastAsia="ja-JP"/>
        </w:rPr>
        <w:tab/>
      </w:r>
      <w:r>
        <w:rPr>
          <w:rFonts w:ascii="Arial" w:eastAsia="Times New Roman" w:hAnsi="Arial" w:cs="Arial"/>
          <w:sz w:val="32"/>
          <w:lang w:eastAsia="zh-CN"/>
        </w:rPr>
        <w:t>Functions</w:t>
      </w:r>
      <w:bookmarkEnd w:id="113"/>
      <w:bookmarkEnd w:id="114"/>
      <w:bookmarkEnd w:id="115"/>
    </w:p>
    <w:p w14:paraId="15F89AC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BAP sublayer supports the following functions:</w:t>
      </w:r>
    </w:p>
    <w:p w14:paraId="08D237E4"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Data transfer;</w:t>
      </w:r>
    </w:p>
    <w:p w14:paraId="03B6CD8B"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Determination of BAP destination and path for packets from upper layers;</w:t>
      </w:r>
    </w:p>
    <w:p w14:paraId="16F80B51"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Determination of egress BH RLC channels for packets routed to next hop;</w:t>
      </w:r>
    </w:p>
    <w:p w14:paraId="44D6D048" w14:textId="77777777" w:rsidR="00257389" w:rsidRDefault="00FF4C47">
      <w:pPr>
        <w:overflowPunct w:val="0"/>
        <w:autoSpaceDE w:val="0"/>
        <w:autoSpaceDN w:val="0"/>
        <w:adjustRightInd w:val="0"/>
        <w:ind w:left="568" w:hanging="284"/>
        <w:textAlignment w:val="baseline"/>
        <w:rPr>
          <w:ins w:id="116" w:author="Post-R2#115" w:date="2021-09-08T17:23:00Z"/>
          <w:rFonts w:eastAsia="Times New Roman"/>
          <w:lang w:eastAsia="ko-KR"/>
        </w:rPr>
      </w:pPr>
      <w:r>
        <w:rPr>
          <w:rFonts w:eastAsia="Times New Roman"/>
          <w:lang w:eastAsia="ko-KR"/>
        </w:rPr>
        <w:t>-</w:t>
      </w:r>
      <w:r>
        <w:rPr>
          <w:rFonts w:eastAsia="Times New Roman"/>
          <w:lang w:eastAsia="ko-KR"/>
        </w:rPr>
        <w:tab/>
        <w:t>Routing of packets to next hop;</w:t>
      </w:r>
    </w:p>
    <w:p w14:paraId="00013A4B" w14:textId="77777777" w:rsidR="00257389" w:rsidRDefault="00FF4C47">
      <w:pPr>
        <w:overflowPunct w:val="0"/>
        <w:autoSpaceDE w:val="0"/>
        <w:autoSpaceDN w:val="0"/>
        <w:adjustRightInd w:val="0"/>
        <w:ind w:left="568" w:hanging="284"/>
        <w:textAlignment w:val="baseline"/>
        <w:rPr>
          <w:rFonts w:eastAsia="Times New Roman"/>
          <w:lang w:eastAsia="ko-KR"/>
        </w:rPr>
      </w:pPr>
      <w:ins w:id="117" w:author="Post-R2#115" w:date="2021-09-08T17:23:00Z">
        <w:r>
          <w:rPr>
            <w:rFonts w:eastAsia="Times New Roman"/>
            <w:lang w:eastAsia="ko-KR"/>
          </w:rPr>
          <w:t>-</w:t>
        </w:r>
        <w:r>
          <w:rPr>
            <w:rFonts w:eastAsia="Times New Roman"/>
            <w:lang w:eastAsia="ko-KR"/>
          </w:rPr>
          <w:tab/>
          <w:t>BAP header rewriting;</w:t>
        </w:r>
      </w:ins>
    </w:p>
    <w:p w14:paraId="4A260472"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Differentiating traffic to be delivered to upper layers from traffic to be delivered to egress link;</w:t>
      </w:r>
    </w:p>
    <w:p w14:paraId="2F8561E8"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Flow control feedback and polling signalling;</w:t>
      </w:r>
    </w:p>
    <w:p w14:paraId="2B09D67A" w14:textId="3AC6C16C" w:rsidR="00257389" w:rsidRDefault="00FF4C47">
      <w:pPr>
        <w:overflowPunct w:val="0"/>
        <w:autoSpaceDE w:val="0"/>
        <w:autoSpaceDN w:val="0"/>
        <w:adjustRightInd w:val="0"/>
        <w:ind w:left="568" w:hanging="284"/>
        <w:textAlignment w:val="baseline"/>
        <w:rPr>
          <w:rFonts w:eastAsia="Times New Roman"/>
          <w:lang w:eastAsia="ja-JP"/>
        </w:rPr>
      </w:pPr>
      <w:commentRangeStart w:id="118"/>
      <w:r>
        <w:rPr>
          <w:rFonts w:eastAsia="Times New Roman"/>
          <w:lang w:eastAsia="ja-JP"/>
        </w:rPr>
        <w:t>-</w:t>
      </w:r>
      <w:r>
        <w:rPr>
          <w:rFonts w:eastAsia="Times New Roman"/>
          <w:lang w:eastAsia="ja-JP"/>
        </w:rPr>
        <w:tab/>
      </w:r>
      <w:ins w:id="119" w:author="Milos Tesanovic/5G Standards (CRT) /SRUK/Staff Engineer/Samsung Electronics" w:date="2022-03-08T12:28:00Z">
        <w:r w:rsidR="00814D78">
          <w:rPr>
            <w:rFonts w:eastAsia="Times New Roman"/>
            <w:lang w:eastAsia="ja-JP"/>
          </w:rPr>
          <w:t xml:space="preserve">Handling of </w:t>
        </w:r>
      </w:ins>
      <w:r>
        <w:rPr>
          <w:rFonts w:eastAsia="Times New Roman"/>
          <w:lang w:eastAsia="ja-JP"/>
        </w:rPr>
        <w:t xml:space="preserve">BH RLF </w:t>
      </w:r>
      <w:ins w:id="120" w:author="Post-R2#116" w:date="2021-11-16T11:22:00Z">
        <w:r w:rsidR="00573F02">
          <w:rPr>
            <w:rFonts w:eastAsia="Times New Roman"/>
            <w:lang w:eastAsia="ja-JP"/>
          </w:rPr>
          <w:t xml:space="preserve">related </w:t>
        </w:r>
      </w:ins>
      <w:r>
        <w:rPr>
          <w:rFonts w:eastAsia="Times New Roman"/>
          <w:lang w:eastAsia="ja-JP"/>
        </w:rPr>
        <w:t>indication</w:t>
      </w:r>
      <w:ins w:id="121" w:author="Post-R2#116" w:date="2021-11-16T11:22:00Z">
        <w:r w:rsidR="00573F02">
          <w:rPr>
            <w:rFonts w:eastAsia="Times New Roman"/>
            <w:lang w:eastAsia="ja-JP"/>
          </w:rPr>
          <w:t>s</w:t>
        </w:r>
      </w:ins>
      <w:r>
        <w:rPr>
          <w:rFonts w:eastAsia="Times New Roman"/>
          <w:lang w:eastAsia="ja-JP"/>
        </w:rPr>
        <w:t>;</w:t>
      </w:r>
      <w:commentRangeEnd w:id="118"/>
      <w:r w:rsidR="00814D78">
        <w:rPr>
          <w:rStyle w:val="CommentReference"/>
        </w:rPr>
        <w:commentReference w:id="118"/>
      </w:r>
    </w:p>
    <w:p w14:paraId="3375CDF4"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122" w:name="_Toc46491309"/>
      <w:bookmarkStart w:id="123" w:name="_Toc76555043"/>
      <w:bookmarkStart w:id="124" w:name="_Toc52580773"/>
      <w:r>
        <w:rPr>
          <w:rFonts w:ascii="Arial" w:eastAsia="Times New Roman" w:hAnsi="Arial" w:cs="Arial"/>
          <w:sz w:val="32"/>
          <w:lang w:eastAsia="ja-JP"/>
        </w:rPr>
        <w:t>4.</w:t>
      </w:r>
      <w:r>
        <w:rPr>
          <w:rFonts w:ascii="Arial" w:eastAsia="Times New Roman" w:hAnsi="Arial" w:cs="Arial"/>
          <w:sz w:val="32"/>
          <w:lang w:eastAsia="zh-CN"/>
        </w:rPr>
        <w:t>5</w:t>
      </w:r>
      <w:r>
        <w:rPr>
          <w:rFonts w:ascii="Arial" w:eastAsia="Times New Roman" w:hAnsi="Arial" w:cs="Arial"/>
          <w:sz w:val="32"/>
          <w:lang w:eastAsia="ja-JP"/>
        </w:rPr>
        <w:tab/>
      </w:r>
      <w:r>
        <w:rPr>
          <w:rFonts w:ascii="Arial" w:eastAsia="Times New Roman" w:hAnsi="Arial" w:cs="Arial"/>
          <w:sz w:val="32"/>
          <w:lang w:eastAsia="zh-CN"/>
        </w:rPr>
        <w:t>Configurations</w:t>
      </w:r>
      <w:bookmarkEnd w:id="122"/>
      <w:bookmarkEnd w:id="123"/>
      <w:bookmarkEnd w:id="124"/>
    </w:p>
    <w:p w14:paraId="496AD5FE"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The configuration of the BAP entity includes:</w:t>
      </w:r>
    </w:p>
    <w:p w14:paraId="22A04EA3"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The IAB-node's BAP address via RRC.</w:t>
      </w:r>
    </w:p>
    <w:p w14:paraId="7AF58320"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ja-JP"/>
        </w:rPr>
        <w:tab/>
        <w:t>The IAB-donor-DU's BAP address via F1AP.</w:t>
      </w:r>
    </w:p>
    <w:p w14:paraId="37B46081"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from next hop BAP address to downstream egress link via F1AP.</w:t>
      </w:r>
    </w:p>
    <w:p w14:paraId="1DE714B3"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from next hop BAP address to upstream egress link via RRC.</w:t>
      </w:r>
    </w:p>
    <w:p w14:paraId="4511D6B7"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from upper layer traffic to BAP routing ID in BAP header via F1AP and RRC.</w:t>
      </w:r>
    </w:p>
    <w:p w14:paraId="58671374"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The BAP routing entries via F1AP.</w:t>
      </w:r>
    </w:p>
    <w:p w14:paraId="05623557"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to egress BH RLC channels via F1AP and RRC.</w:t>
      </w:r>
    </w:p>
    <w:p w14:paraId="23A5092C"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Flow control feedback type(s) to be provided, if any, via RRC.</w:t>
      </w:r>
    </w:p>
    <w:p w14:paraId="0D5DAA2A"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BH RLC channels are configured via RRC on the IAB-MT</w:t>
      </w:r>
      <w:r>
        <w:rPr>
          <w:rFonts w:eastAsia="Times New Roman"/>
          <w:lang w:eastAsia="zh-CN"/>
        </w:rPr>
        <w:t xml:space="preserve">, </w:t>
      </w:r>
      <w:r>
        <w:rPr>
          <w:rFonts w:eastAsia="Times New Roman"/>
          <w:lang w:eastAsia="ja-JP"/>
        </w:rPr>
        <w:t>and via F1AP on the IAB-DU</w:t>
      </w:r>
      <w:r>
        <w:rPr>
          <w:rFonts w:eastAsia="Times New Roman"/>
          <w:lang w:eastAsia="zh-CN"/>
        </w:rPr>
        <w:t>/</w:t>
      </w:r>
      <w:r>
        <w:rPr>
          <w:rFonts w:eastAsia="Times New Roman"/>
          <w:lang w:eastAsia="ja-JP"/>
        </w:rPr>
        <w:t>IAB-donor</w:t>
      </w:r>
      <w:r>
        <w:rPr>
          <w:rFonts w:eastAsia="Times New Roman"/>
          <w:lang w:eastAsia="zh-CN"/>
        </w:rPr>
        <w:t>-</w:t>
      </w:r>
      <w:r>
        <w:rPr>
          <w:rFonts w:eastAsia="Times New Roman"/>
          <w:lang w:eastAsia="ja-JP"/>
        </w:rPr>
        <w:t>DU.</w:t>
      </w:r>
    </w:p>
    <w:p w14:paraId="5D55C42E"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For F1AP configurations, the following mapping, which are derived from the original F1AP </w:t>
      </w:r>
      <w:proofErr w:type="spellStart"/>
      <w:r>
        <w:rPr>
          <w:rFonts w:eastAsia="Times New Roman"/>
          <w:lang w:eastAsia="ja-JP"/>
        </w:rPr>
        <w:t>signaling</w:t>
      </w:r>
      <w:proofErr w:type="spellEnd"/>
      <w:r>
        <w:rPr>
          <w:rFonts w:eastAsia="Times New Roman"/>
          <w:lang w:eastAsia="ja-JP"/>
        </w:rPr>
        <w:t>, are used in procedure:</w:t>
      </w:r>
    </w:p>
    <w:p w14:paraId="3E53F805"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Calibri Light"/>
          <w:lang w:eastAsia="ja-JP"/>
        </w:rPr>
        <w:t>Uplink</w:t>
      </w:r>
      <w:r>
        <w:rPr>
          <w:rFonts w:eastAsia="Times New Roman"/>
          <w:lang w:eastAsia="zh-CN"/>
        </w:rPr>
        <w:t xml:space="preserve"> Traffic to Routing ID Mapping Configuration</w:t>
      </w:r>
      <w:r>
        <w:rPr>
          <w:rFonts w:eastAsia="Times New Roman"/>
          <w:lang w:eastAsia="ja-JP"/>
        </w:rPr>
        <w:t>.</w:t>
      </w:r>
    </w:p>
    <w:p w14:paraId="365EB374"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Downlink Traffic to Routing ID Mapping Configuration.</w:t>
      </w:r>
    </w:p>
    <w:p w14:paraId="6A174899"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zh-CN"/>
        </w:rPr>
        <w:t>BH Routing Configuration</w:t>
      </w:r>
      <w:r>
        <w:rPr>
          <w:rFonts w:eastAsia="Times New Roman"/>
          <w:lang w:eastAsia="ja-JP"/>
        </w:rPr>
        <w:t>.</w:t>
      </w:r>
    </w:p>
    <w:p w14:paraId="1A48FF29"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zh-CN"/>
        </w:rPr>
        <w:t>BH RLC Channel Mapping Configuration</w:t>
      </w:r>
      <w:r>
        <w:rPr>
          <w:rFonts w:eastAsia="Times New Roman"/>
          <w:lang w:eastAsia="ja-JP"/>
        </w:rPr>
        <w:t>.</w:t>
      </w:r>
    </w:p>
    <w:p w14:paraId="7D7178BF"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zh-CN"/>
        </w:rPr>
        <w:t>Uplink Traffic to BH RLC Channel Mapping Configuration</w:t>
      </w:r>
      <w:r>
        <w:rPr>
          <w:rFonts w:eastAsia="Times New Roman"/>
          <w:lang w:eastAsia="ja-JP"/>
        </w:rPr>
        <w:t>.</w:t>
      </w:r>
    </w:p>
    <w:p w14:paraId="053221B7" w14:textId="77777777" w:rsidR="00257389" w:rsidRDefault="00FF4C47">
      <w:pPr>
        <w:overflowPunct w:val="0"/>
        <w:autoSpaceDE w:val="0"/>
        <w:autoSpaceDN w:val="0"/>
        <w:adjustRightInd w:val="0"/>
        <w:ind w:left="568" w:hanging="284"/>
        <w:textAlignment w:val="baseline"/>
        <w:rPr>
          <w:ins w:id="125" w:author="Post-R2#117" w:date="2022-03-03T13:03:00Z"/>
          <w:rFonts w:eastAsia="Times New Roman"/>
          <w:lang w:eastAsia="ja-JP"/>
        </w:rPr>
      </w:pPr>
      <w:bookmarkStart w:id="126" w:name="_Toc46491310"/>
      <w:bookmarkStart w:id="127" w:name="_Toc52580774"/>
      <w:bookmarkStart w:id="128" w:name="_Toc76555044"/>
      <w:r>
        <w:rPr>
          <w:rFonts w:eastAsia="Times New Roman"/>
          <w:lang w:eastAsia="ja-JP"/>
        </w:rPr>
        <w:t>-</w:t>
      </w:r>
      <w:r>
        <w:rPr>
          <w:rFonts w:eastAsia="Times New Roman"/>
          <w:lang w:eastAsia="ja-JP"/>
        </w:rPr>
        <w:tab/>
      </w:r>
      <w:r>
        <w:rPr>
          <w:rFonts w:eastAsia="Times New Roman"/>
          <w:lang w:eastAsia="zh-CN"/>
        </w:rPr>
        <w:t>Downlink Traffic to BH RLC Channel Mapping Configuration</w:t>
      </w:r>
      <w:r>
        <w:rPr>
          <w:rFonts w:eastAsia="Times New Roman"/>
          <w:lang w:eastAsia="ja-JP"/>
        </w:rPr>
        <w:t>.</w:t>
      </w:r>
    </w:p>
    <w:p w14:paraId="70F68B3B" w14:textId="6C7EC254" w:rsidR="00701DBD" w:rsidRDefault="00701DBD">
      <w:pPr>
        <w:overflowPunct w:val="0"/>
        <w:autoSpaceDE w:val="0"/>
        <w:autoSpaceDN w:val="0"/>
        <w:adjustRightInd w:val="0"/>
        <w:ind w:left="568" w:hanging="284"/>
        <w:textAlignment w:val="baseline"/>
        <w:rPr>
          <w:rFonts w:eastAsia="Times New Roman"/>
          <w:lang w:eastAsia="ja-JP"/>
        </w:rPr>
      </w:pPr>
      <w:ins w:id="129" w:author="Post-R2#117" w:date="2022-03-03T13:03:00Z">
        <w:r>
          <w:rPr>
            <w:rFonts w:eastAsia="Times New Roman"/>
            <w:lang w:eastAsia="ja-JP"/>
          </w:rPr>
          <w:t>-</w:t>
        </w:r>
        <w:r>
          <w:rPr>
            <w:rFonts w:eastAsia="Times New Roman"/>
            <w:lang w:eastAsia="ja-JP"/>
          </w:rPr>
          <w:tab/>
        </w:r>
        <w:r>
          <w:rPr>
            <w:rFonts w:eastAsia="Times New Roman"/>
            <w:lang w:eastAsia="zh-CN"/>
          </w:rPr>
          <w:t>Header Rewriting Configuration.</w:t>
        </w:r>
      </w:ins>
    </w:p>
    <w:p w14:paraId="6F44135D" w14:textId="1C07EC49" w:rsidR="00257389" w:rsidDel="00701DBD" w:rsidRDefault="00FF4C47">
      <w:pPr>
        <w:keepLines/>
        <w:overflowPunct w:val="0"/>
        <w:autoSpaceDE w:val="0"/>
        <w:autoSpaceDN w:val="0"/>
        <w:adjustRightInd w:val="0"/>
        <w:ind w:left="1135" w:hanging="851"/>
        <w:textAlignment w:val="baseline"/>
        <w:rPr>
          <w:ins w:id="130" w:author="Post-R2#115" w:date="2021-09-08T17:21:00Z"/>
          <w:del w:id="131" w:author="Post-R2#117" w:date="2022-03-03T13:03:00Z"/>
          <w:rFonts w:eastAsia="Malgun Gothic"/>
          <w:color w:val="FF0000"/>
          <w:lang w:eastAsia="ko-KR"/>
        </w:rPr>
      </w:pPr>
      <w:ins w:id="132" w:author="Post-R2#115" w:date="2021-09-08T17:21:00Z">
        <w:del w:id="133" w:author="Post-R2#117" w:date="2022-03-03T13:03:00Z">
          <w:r w:rsidDel="00701DBD">
            <w:rPr>
              <w:rFonts w:eastAsia="Times New Roman"/>
              <w:color w:val="FF0000"/>
              <w:lang w:eastAsia="ko-KR"/>
            </w:rPr>
            <w:delText>Editor's Note:</w:delText>
          </w:r>
          <w:r w:rsidDel="00701DBD">
            <w:rPr>
              <w:rFonts w:eastAsia="Times New Roman"/>
              <w:color w:val="FF0000"/>
              <w:lang w:eastAsia="ko-KR"/>
            </w:rPr>
            <w:tab/>
            <w:delText xml:space="preserve"> </w:delText>
          </w:r>
        </w:del>
      </w:ins>
      <w:ins w:id="134" w:author="Post-R2#115" w:date="2021-09-08T17:22:00Z">
        <w:del w:id="135" w:author="Post-R2#117" w:date="2022-03-03T13:03:00Z">
          <w:r w:rsidDel="00701DBD">
            <w:rPr>
              <w:rFonts w:eastAsia="Times New Roman"/>
              <w:color w:val="FF0000"/>
              <w:lang w:eastAsia="ko-KR"/>
            </w:rPr>
            <w:delText>Further new configuration is to be added (e.g. Header Rewritin</w:delText>
          </w:r>
        </w:del>
      </w:ins>
      <w:ins w:id="136" w:author="Post-R2#116" w:date="2021-11-19T17:05:00Z">
        <w:del w:id="137" w:author="Post-R2#117" w:date="2022-03-03T13:03:00Z">
          <w:r w:rsidR="0033483C" w:rsidDel="00701DBD">
            <w:rPr>
              <w:rFonts w:eastAsia="Times New Roman"/>
              <w:color w:val="FF0000"/>
              <w:lang w:eastAsia="ko-KR"/>
            </w:rPr>
            <w:delText>g</w:delText>
          </w:r>
        </w:del>
      </w:ins>
      <w:ins w:id="138" w:author="Post-R2#115" w:date="2021-09-08T17:22:00Z">
        <w:del w:id="139" w:author="Post-R2#117" w:date="2022-03-03T13:03:00Z">
          <w:r w:rsidDel="00701DBD">
            <w:rPr>
              <w:rFonts w:eastAsia="Times New Roman"/>
              <w:color w:val="FF0000"/>
              <w:lang w:eastAsia="ko-KR"/>
            </w:rPr>
            <w:delText xml:space="preserve"> Configuration)</w:delText>
          </w:r>
        </w:del>
      </w:ins>
    </w:p>
    <w:p w14:paraId="7BD7AA44"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r>
        <w:rPr>
          <w:rFonts w:ascii="Arial" w:eastAsia="Times New Roman" w:hAnsi="Arial" w:cs="Arial"/>
          <w:sz w:val="36"/>
          <w:lang w:eastAsia="ja-JP"/>
        </w:rPr>
        <w:lastRenderedPageBreak/>
        <w:t>5</w:t>
      </w:r>
      <w:r>
        <w:rPr>
          <w:rFonts w:ascii="Arial" w:eastAsia="Times New Roman" w:hAnsi="Arial" w:cs="Arial"/>
          <w:sz w:val="36"/>
          <w:lang w:eastAsia="ja-JP"/>
        </w:rPr>
        <w:tab/>
        <w:t>Procedures</w:t>
      </w:r>
      <w:bookmarkEnd w:id="126"/>
      <w:bookmarkEnd w:id="127"/>
      <w:bookmarkEnd w:id="128"/>
    </w:p>
    <w:p w14:paraId="1BABDC48"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ko-KR"/>
        </w:rPr>
      </w:pPr>
      <w:bookmarkStart w:id="140" w:name="_Toc52580775"/>
      <w:bookmarkStart w:id="141" w:name="_Toc76555045"/>
      <w:bookmarkStart w:id="142" w:name="_Toc46491311"/>
      <w:r>
        <w:rPr>
          <w:rFonts w:ascii="Arial" w:eastAsia="Times New Roman" w:hAnsi="Arial" w:cs="Arial"/>
          <w:sz w:val="32"/>
          <w:lang w:eastAsia="ko-KR"/>
        </w:rPr>
        <w:t>5.1</w:t>
      </w:r>
      <w:r>
        <w:rPr>
          <w:rFonts w:ascii="Arial" w:eastAsia="Times New Roman" w:hAnsi="Arial" w:cs="Arial"/>
          <w:sz w:val="32"/>
          <w:lang w:eastAsia="ko-KR"/>
        </w:rPr>
        <w:tab/>
      </w:r>
      <w:r>
        <w:rPr>
          <w:rFonts w:ascii="Arial" w:eastAsia="Times New Roman" w:hAnsi="Arial" w:cs="Arial"/>
          <w:sz w:val="32"/>
          <w:lang w:eastAsia="zh-CN"/>
        </w:rPr>
        <w:t>BAP</w:t>
      </w:r>
      <w:r>
        <w:rPr>
          <w:rFonts w:ascii="Arial" w:eastAsia="Times New Roman" w:hAnsi="Arial" w:cs="Arial"/>
          <w:sz w:val="32"/>
          <w:lang w:eastAsia="ko-KR"/>
        </w:rPr>
        <w:t xml:space="preserve"> entity handling</w:t>
      </w:r>
      <w:bookmarkEnd w:id="140"/>
      <w:bookmarkEnd w:id="141"/>
      <w:bookmarkEnd w:id="142"/>
    </w:p>
    <w:p w14:paraId="2B2E6716"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ko-KR"/>
        </w:rPr>
      </w:pPr>
      <w:bookmarkStart w:id="143" w:name="_Toc46491312"/>
      <w:bookmarkStart w:id="144" w:name="_Toc52580776"/>
      <w:bookmarkStart w:id="145" w:name="_Toc76555046"/>
      <w:r>
        <w:rPr>
          <w:rFonts w:ascii="Arial" w:eastAsia="Times New Roman" w:hAnsi="Arial" w:cs="Arial"/>
          <w:sz w:val="28"/>
          <w:lang w:eastAsia="ko-KR"/>
        </w:rPr>
        <w:t>5.1.1</w:t>
      </w:r>
      <w:r>
        <w:rPr>
          <w:rFonts w:ascii="Arial" w:eastAsia="Times New Roman" w:hAnsi="Arial" w:cs="Arial"/>
          <w:sz w:val="28"/>
          <w:lang w:eastAsia="ko-KR"/>
        </w:rPr>
        <w:tab/>
      </w:r>
      <w:r>
        <w:rPr>
          <w:rFonts w:ascii="Arial" w:eastAsia="Times New Roman" w:hAnsi="Arial" w:cs="Arial"/>
          <w:sz w:val="28"/>
          <w:lang w:eastAsia="zh-CN"/>
        </w:rPr>
        <w:t>BAP</w:t>
      </w:r>
      <w:r>
        <w:rPr>
          <w:rFonts w:ascii="Arial" w:eastAsia="Times New Roman" w:hAnsi="Arial" w:cs="Arial"/>
          <w:sz w:val="28"/>
          <w:lang w:eastAsia="ko-KR"/>
        </w:rPr>
        <w:t xml:space="preserve"> entity establishment</w:t>
      </w:r>
      <w:bookmarkEnd w:id="143"/>
      <w:bookmarkEnd w:id="144"/>
      <w:bookmarkEnd w:id="145"/>
    </w:p>
    <w:p w14:paraId="2E3581EC" w14:textId="77777777" w:rsidR="00257389" w:rsidRDefault="00FF4C47">
      <w:pPr>
        <w:overflowPunct w:val="0"/>
        <w:autoSpaceDE w:val="0"/>
        <w:autoSpaceDN w:val="0"/>
        <w:adjustRightInd w:val="0"/>
        <w:textAlignment w:val="baseline"/>
        <w:rPr>
          <w:rFonts w:eastAsia="Times New Roman"/>
          <w:lang w:eastAsia="ko-KR"/>
        </w:rPr>
      </w:pPr>
      <w:r>
        <w:rPr>
          <w:rFonts w:eastAsia="Times New Roman"/>
          <w:lang w:eastAsia="ja-JP"/>
        </w:rPr>
        <w:t>When upper layers request establishment of a BAP entity</w:t>
      </w:r>
      <w:r>
        <w:rPr>
          <w:rFonts w:eastAsia="Times New Roman"/>
          <w:lang w:eastAsia="ko-KR"/>
        </w:rPr>
        <w:t>, the node shall:</w:t>
      </w:r>
    </w:p>
    <w:p w14:paraId="55C606C9"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establish a BAP entity;</w:t>
      </w:r>
    </w:p>
    <w:p w14:paraId="28FF34DF"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follow the procedures in clause 5.</w:t>
      </w:r>
    </w:p>
    <w:p w14:paraId="619C1F68"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ko-KR"/>
        </w:rPr>
      </w:pPr>
      <w:bookmarkStart w:id="146" w:name="_Toc52580777"/>
      <w:bookmarkStart w:id="147" w:name="_Toc76555047"/>
      <w:bookmarkStart w:id="148" w:name="_Toc46491313"/>
      <w:r>
        <w:rPr>
          <w:rFonts w:ascii="Arial" w:eastAsia="Times New Roman" w:hAnsi="Arial" w:cs="Arial"/>
          <w:sz w:val="28"/>
          <w:lang w:eastAsia="ko-KR"/>
        </w:rPr>
        <w:t>5.1.2</w:t>
      </w:r>
      <w:r>
        <w:rPr>
          <w:rFonts w:ascii="Arial" w:eastAsia="Times New Roman" w:hAnsi="Arial" w:cs="Arial"/>
          <w:sz w:val="28"/>
          <w:lang w:eastAsia="ko-KR"/>
        </w:rPr>
        <w:tab/>
      </w:r>
      <w:r>
        <w:rPr>
          <w:rFonts w:ascii="Arial" w:eastAsia="Times New Roman" w:hAnsi="Arial" w:cs="Arial"/>
          <w:sz w:val="28"/>
          <w:lang w:eastAsia="zh-CN"/>
        </w:rPr>
        <w:t>BAP</w:t>
      </w:r>
      <w:r>
        <w:rPr>
          <w:rFonts w:ascii="Arial" w:eastAsia="Times New Roman" w:hAnsi="Arial" w:cs="Arial"/>
          <w:sz w:val="28"/>
          <w:lang w:eastAsia="ko-KR"/>
        </w:rPr>
        <w:t xml:space="preserve"> entity release</w:t>
      </w:r>
      <w:bookmarkEnd w:id="146"/>
      <w:bookmarkEnd w:id="147"/>
      <w:bookmarkEnd w:id="148"/>
    </w:p>
    <w:p w14:paraId="3D6DD52A" w14:textId="77777777" w:rsidR="00257389" w:rsidRDefault="00FF4C47">
      <w:pPr>
        <w:overflowPunct w:val="0"/>
        <w:autoSpaceDE w:val="0"/>
        <w:autoSpaceDN w:val="0"/>
        <w:adjustRightInd w:val="0"/>
        <w:textAlignment w:val="baseline"/>
        <w:rPr>
          <w:rFonts w:eastAsia="Times New Roman"/>
          <w:lang w:eastAsia="ko-KR"/>
        </w:rPr>
      </w:pPr>
      <w:r>
        <w:rPr>
          <w:rFonts w:eastAsia="Times New Roman"/>
          <w:lang w:eastAsia="ja-JP"/>
        </w:rPr>
        <w:t>When upper layers request release of a BAP entity</w:t>
      </w:r>
      <w:r>
        <w:rPr>
          <w:rFonts w:eastAsia="Times New Roman"/>
          <w:lang w:eastAsia="ko-KR"/>
        </w:rPr>
        <w:t>, the node shall:</w:t>
      </w:r>
    </w:p>
    <w:p w14:paraId="399773D1"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release the BAP entity</w:t>
      </w:r>
      <w:r>
        <w:rPr>
          <w:rFonts w:eastAsia="Times New Roman"/>
          <w:lang w:eastAsia="ja-JP"/>
        </w:rPr>
        <w:t xml:space="preserve"> </w:t>
      </w:r>
      <w:r>
        <w:rPr>
          <w:rFonts w:eastAsia="Times New Roman"/>
          <w:lang w:eastAsia="ko-KR"/>
        </w:rPr>
        <w:t>and the related BAP configurations.</w:t>
      </w:r>
    </w:p>
    <w:p w14:paraId="0242DE50"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149" w:name="_Toc76555048"/>
      <w:bookmarkStart w:id="150" w:name="_Toc52580778"/>
      <w:bookmarkStart w:id="151" w:name="_Toc46491314"/>
      <w:r>
        <w:rPr>
          <w:rFonts w:ascii="Arial" w:eastAsia="Times New Roman" w:hAnsi="Arial" w:cs="Arial"/>
          <w:sz w:val="32"/>
          <w:lang w:eastAsia="ja-JP"/>
        </w:rPr>
        <w:t>5.2</w:t>
      </w:r>
      <w:r>
        <w:rPr>
          <w:rFonts w:ascii="Arial" w:eastAsia="Times New Roman" w:hAnsi="Arial" w:cs="Arial"/>
          <w:sz w:val="24"/>
          <w:szCs w:val="24"/>
          <w:lang w:eastAsia="en-GB"/>
        </w:rPr>
        <w:tab/>
      </w:r>
      <w:r>
        <w:rPr>
          <w:rFonts w:ascii="Arial" w:eastAsia="Times New Roman" w:hAnsi="Arial" w:cs="Arial"/>
          <w:sz w:val="32"/>
          <w:lang w:eastAsia="ja-JP"/>
        </w:rPr>
        <w:t>Data transfer</w:t>
      </w:r>
      <w:bookmarkEnd w:id="149"/>
      <w:bookmarkEnd w:id="150"/>
      <w:bookmarkEnd w:id="151"/>
    </w:p>
    <w:p w14:paraId="5A575E2E"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152" w:name="_Toc52580779"/>
      <w:bookmarkStart w:id="153" w:name="_Toc76555049"/>
      <w:bookmarkStart w:id="154" w:name="_Toc46491315"/>
      <w:r>
        <w:rPr>
          <w:rFonts w:ascii="Arial" w:eastAsia="Times New Roman" w:hAnsi="Arial" w:cs="Arial"/>
          <w:sz w:val="28"/>
          <w:lang w:eastAsia="ja-JP"/>
        </w:rPr>
        <w:t>5.2.</w:t>
      </w:r>
      <w:r>
        <w:rPr>
          <w:rFonts w:ascii="Arial" w:eastAsia="Times New Roman" w:hAnsi="Arial" w:cs="Arial"/>
          <w:sz w:val="28"/>
          <w:lang w:eastAsia="ko-KR"/>
        </w:rPr>
        <w:t>1</w:t>
      </w:r>
      <w:r>
        <w:rPr>
          <w:rFonts w:ascii="Arial" w:eastAsia="Times New Roman" w:hAnsi="Arial" w:cs="Arial"/>
          <w:sz w:val="28"/>
          <w:lang w:eastAsia="ja-JP"/>
        </w:rPr>
        <w:tab/>
      </w:r>
      <w:r>
        <w:rPr>
          <w:rFonts w:ascii="Arial" w:eastAsia="Times New Roman" w:hAnsi="Arial" w:cs="Arial"/>
          <w:sz w:val="28"/>
          <w:lang w:eastAsia="zh-CN"/>
        </w:rPr>
        <w:t>Transmitting operation</w:t>
      </w:r>
      <w:bookmarkEnd w:id="152"/>
      <w:bookmarkEnd w:id="153"/>
      <w:bookmarkEnd w:id="154"/>
    </w:p>
    <w:p w14:paraId="64C4F09D"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155" w:name="_Toc52580780"/>
      <w:bookmarkStart w:id="156" w:name="_Toc46491316"/>
      <w:bookmarkStart w:id="157" w:name="_Toc76555050"/>
      <w:r>
        <w:rPr>
          <w:rFonts w:ascii="Arial" w:eastAsia="Times New Roman" w:hAnsi="Arial" w:cs="Arial"/>
          <w:sz w:val="24"/>
          <w:lang w:eastAsia="ja-JP"/>
        </w:rPr>
        <w:t>5.2.</w:t>
      </w:r>
      <w:r>
        <w:rPr>
          <w:rFonts w:ascii="Arial" w:eastAsia="Times New Roman" w:hAnsi="Arial" w:cs="Arial"/>
          <w:sz w:val="24"/>
          <w:lang w:eastAsia="ko-KR"/>
        </w:rPr>
        <w:t>1</w:t>
      </w:r>
      <w:r>
        <w:rPr>
          <w:rFonts w:ascii="Arial" w:eastAsia="Times New Roman" w:hAnsi="Arial" w:cs="Arial"/>
          <w:sz w:val="24"/>
          <w:lang w:eastAsia="ja-JP"/>
        </w:rPr>
        <w:t>.1</w:t>
      </w:r>
      <w:r>
        <w:rPr>
          <w:rFonts w:ascii="Arial" w:eastAsia="Times New Roman" w:hAnsi="Arial" w:cs="Arial"/>
          <w:sz w:val="24"/>
          <w:lang w:eastAsia="ja-JP"/>
        </w:rPr>
        <w:tab/>
        <w:t>General</w:t>
      </w:r>
      <w:bookmarkEnd w:id="155"/>
      <w:bookmarkEnd w:id="156"/>
      <w:bookmarkEnd w:id="157"/>
    </w:p>
    <w:p w14:paraId="724FA913"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The transmitting part of the BAP entity on the IAB-MT can receive BAP SDUs from upper layers and BAP Data Packets from the receiving part of the BAP entity on the IAB-DU of the same IAB-node, and construct BAP Data PDUs as needed (see clause 4.2.2). The transmitting part of the BAP entity on the IAB-DU can receive BAP Data Packets from the receiving part of the BAP entity on the IAB-MT of the same IAB-node, and construct BAP Data PDUs as needed (see clause 4.2.2). The transmitting part of the BAP entity on the IAB-donor-DU can receive BAP SDUs from upper layers, and construct BAP Data PDUs as needed (see clause 4.2.2).</w:t>
      </w:r>
    </w:p>
    <w:p w14:paraId="75162946"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Upon receiving a BAP SDU from upper layers, the transmitting part of the BAP entity shall:</w:t>
      </w:r>
    </w:p>
    <w:p w14:paraId="6E3A4781"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select a BAP address and a BAP path identity for this BAP SDU in accordance with clause 5.2.1.2;</w:t>
      </w:r>
    </w:p>
    <w:p w14:paraId="4CD6216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construct a BAP Data PDU by adding a BAP header to the BAP SDU, where the DESTINATION field is set to the selected BAP address and the PATH field is set to the selected BAP path identity, in accordance with clause 6.2.2;</w:t>
      </w:r>
    </w:p>
    <w:p w14:paraId="4DCCBB98"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When the BAP entity has a BAP Data PDU to transmit, the transmitting part of the BAP entity shall:</w:t>
      </w:r>
    </w:p>
    <w:p w14:paraId="080B1CAF" w14:textId="33928943" w:rsidR="00FA7CAA" w:rsidRDefault="00AA2EA0" w:rsidP="00AA2EA0">
      <w:pPr>
        <w:overflowPunct w:val="0"/>
        <w:autoSpaceDE w:val="0"/>
        <w:autoSpaceDN w:val="0"/>
        <w:adjustRightInd w:val="0"/>
        <w:ind w:left="568" w:hanging="284"/>
        <w:textAlignment w:val="baseline"/>
        <w:rPr>
          <w:rFonts w:eastAsia="Times New Roman"/>
          <w:lang w:eastAsia="ja-JP"/>
        </w:rPr>
      </w:pPr>
      <w:ins w:id="158" w:author="Post-R2#116" w:date="2021-11-15T17:56:00Z">
        <w:r>
          <w:rPr>
            <w:rFonts w:eastAsia="Times New Roman"/>
            <w:lang w:eastAsia="ja-JP"/>
          </w:rPr>
          <w:t>-</w:t>
        </w:r>
        <w:r>
          <w:rPr>
            <w:rFonts w:eastAsia="Times New Roman"/>
            <w:lang w:eastAsia="ja-JP"/>
          </w:rPr>
          <w:tab/>
        </w:r>
      </w:ins>
      <w:ins w:id="159" w:author="Post-R2#116BIS" w:date="2022-01-26T11:16:00Z">
        <w:r w:rsidR="00A50912">
          <w:rPr>
            <w:rFonts w:eastAsia="Times New Roman"/>
            <w:lang w:eastAsia="ko-KR"/>
          </w:rPr>
          <w:t>for the IAB-MT of boundary IAB-node,</w:t>
        </w:r>
        <w:r w:rsidR="00A50912" w:rsidRPr="003C2DE3">
          <w:rPr>
            <w:rFonts w:eastAsia="Times New Roman"/>
            <w:lang w:eastAsia="ja-JP"/>
          </w:rPr>
          <w:t xml:space="preserve"> </w:t>
        </w:r>
        <w:r w:rsidR="00A50912">
          <w:rPr>
            <w:rFonts w:eastAsia="Times New Roman"/>
            <w:lang w:eastAsia="ja-JP"/>
          </w:rPr>
          <w:t xml:space="preserve">if there is an entry </w:t>
        </w:r>
      </w:ins>
      <w:ins w:id="160" w:author="Post-R2#117" w:date="2022-03-04T15:41:00Z">
        <w:del w:id="161" w:author="Milos Tesanovic/5G Standards (CRT) /SRUK/Staff Engineer/Samsung Electronics" w:date="2022-03-08T12:36:00Z">
          <w:r w:rsidR="002020EE" w:rsidDel="0019034D">
            <w:rPr>
              <w:rFonts w:eastAsia="Times New Roman"/>
              <w:lang w:eastAsia="ja-JP"/>
            </w:rPr>
            <w:delText>indicated</w:delText>
          </w:r>
        </w:del>
      </w:ins>
      <w:ins w:id="162" w:author="Milos Tesanovic/5G Standards (CRT) /SRUK/Staff Engineer/Samsung Electronics" w:date="2022-03-08T12:36:00Z">
        <w:r w:rsidR="0019034D">
          <w:rPr>
            <w:rFonts w:eastAsia="Times New Roman"/>
            <w:lang w:eastAsia="ja-JP"/>
          </w:rPr>
          <w:t>identified</w:t>
        </w:r>
      </w:ins>
      <w:ins w:id="163" w:author="Post-R2#117" w:date="2022-03-04T15:41:00Z">
        <w:r w:rsidR="002020EE">
          <w:rPr>
            <w:rFonts w:eastAsia="Times New Roman"/>
            <w:lang w:eastAsia="ja-JP"/>
          </w:rPr>
          <w:t xml:space="preserve"> by</w:t>
        </w:r>
      </w:ins>
      <w:ins w:id="164" w:author="Post-R2#117" w:date="2022-03-03T12:53:00Z">
        <w:r w:rsidR="00CD0AB3">
          <w:rPr>
            <w:rFonts w:eastAsia="Times New Roman"/>
            <w:lang w:eastAsia="ja-JP"/>
          </w:rPr>
          <w:t xml:space="preserve"> </w:t>
        </w:r>
        <w:r w:rsidR="00CD0AB3" w:rsidRPr="00C668E7">
          <w:rPr>
            <w:rFonts w:eastAsia="Times New Roman"/>
            <w:i/>
            <w:lang w:eastAsia="zh-CN"/>
          </w:rPr>
          <w:t>Non-F1-terminating Topology Indicator</w:t>
        </w:r>
        <w:r w:rsidR="00CD0AB3">
          <w:rPr>
            <w:rFonts w:eastAsia="Times New Roman"/>
            <w:lang w:eastAsia="ja-JP"/>
          </w:rPr>
          <w:t xml:space="preserve"> IE</w:t>
        </w:r>
      </w:ins>
      <w:ins w:id="165" w:author="Milos Tesanovic/5G Standards (CRT) /SRUK/Staff Engineer/Samsung Electronics" w:date="2022-03-08T12:34:00Z">
        <w:r w:rsidR="00E02E33">
          <w:rPr>
            <w:rFonts w:eastAsia="Times New Roman"/>
            <w:lang w:eastAsia="ja-JP"/>
          </w:rPr>
          <w:t xml:space="preserve"> </w:t>
        </w:r>
        <w:commentRangeStart w:id="166"/>
        <w:r w:rsidR="00E02E33">
          <w:rPr>
            <w:rFonts w:eastAsia="Times New Roman"/>
            <w:lang w:eastAsia="ja-JP"/>
          </w:rPr>
          <w:t xml:space="preserve">as </w:t>
        </w:r>
      </w:ins>
      <w:ins w:id="167" w:author="Milos Tesanovic/5G Standards (CRT) /SRUK/Staff Engineer/Samsung Electronics" w:date="2022-03-08T12:35:00Z">
        <w:r w:rsidR="00E02E33">
          <w:rPr>
            <w:rFonts w:eastAsia="Times New Roman"/>
            <w:lang w:eastAsia="ja-JP"/>
          </w:rPr>
          <w:t xml:space="preserve">an </w:t>
        </w:r>
      </w:ins>
      <w:ins w:id="168" w:author="Milos Tesanovic/5G Standards (CRT) /SRUK/Staff Engineer/Samsung Electronics" w:date="2022-03-08T12:34:00Z">
        <w:r w:rsidR="00E02E33">
          <w:rPr>
            <w:rFonts w:eastAsia="Times New Roman"/>
            <w:lang w:eastAsia="ja-JP"/>
          </w:rPr>
          <w:t xml:space="preserve">entry whose </w:t>
        </w:r>
        <w:r w:rsidR="00E02E33" w:rsidRPr="00E02E33">
          <w:rPr>
            <w:rFonts w:eastAsia="Times New Roman"/>
            <w:lang w:eastAsia="ja-JP"/>
          </w:rPr>
          <w:t>New Routing ID belongs to the non-F1-terminating donor topology</w:t>
        </w:r>
      </w:ins>
      <w:ins w:id="169" w:author="Post-R2#116BIS" w:date="2022-01-26T11:16:00Z">
        <w:r w:rsidR="00A50912">
          <w:rPr>
            <w:rFonts w:eastAsia="Times New Roman"/>
            <w:lang w:eastAsia="ja-JP"/>
          </w:rPr>
          <w:t xml:space="preserve"> </w:t>
        </w:r>
      </w:ins>
      <w:commentRangeEnd w:id="166"/>
      <w:r w:rsidR="00E02E33">
        <w:rPr>
          <w:rStyle w:val="CommentReference"/>
        </w:rPr>
        <w:commentReference w:id="166"/>
      </w:r>
      <w:ins w:id="170" w:author="Post-R2#116BIS" w:date="2022-01-26T11:16:00Z">
        <w:r w:rsidR="00A50912">
          <w:rPr>
            <w:rFonts w:eastAsia="Times New Roman"/>
            <w:lang w:eastAsia="ja-JP"/>
          </w:rPr>
          <w:t xml:space="preserve">in the </w:t>
        </w:r>
        <w:r w:rsidR="00A50912">
          <w:rPr>
            <w:rFonts w:eastAsia="Times New Roman"/>
            <w:lang w:eastAsia="zh-CN"/>
          </w:rPr>
          <w:t>Header Rewriting Configuration</w:t>
        </w:r>
      </w:ins>
      <w:ins w:id="171" w:author="Milos Tesanovic/5G Standards (CRT) /SRUK/Staff Engineer/Samsung Electronics" w:date="2022-03-08T12:35:00Z">
        <w:r w:rsidR="00E02E33">
          <w:rPr>
            <w:rFonts w:eastAsia="Times New Roman"/>
            <w:lang w:eastAsia="zh-CN"/>
          </w:rPr>
          <w:t>, and</w:t>
        </w:r>
      </w:ins>
      <w:ins w:id="172" w:author="Post-R2#116BIS" w:date="2022-01-26T11:16:00Z">
        <w:r w:rsidR="00A50912">
          <w:rPr>
            <w:rFonts w:eastAsia="Times New Roman"/>
            <w:lang w:eastAsia="ja-JP"/>
          </w:rPr>
          <w:t xml:space="preserve"> whose BAP address of </w:t>
        </w:r>
        <w:r w:rsidR="00A50912">
          <w:rPr>
            <w:rFonts w:eastAsia="Times New Roman"/>
            <w:lang w:eastAsia="zh-CN"/>
          </w:rPr>
          <w:t xml:space="preserve">Previous Routing ID </w:t>
        </w:r>
        <w:r w:rsidR="00A50912">
          <w:rPr>
            <w:rFonts w:eastAsia="Times New Roman"/>
            <w:lang w:eastAsia="ja-JP"/>
          </w:rPr>
          <w:t xml:space="preserve">matches the DESTINATION field, and whose BAP path identity of </w:t>
        </w:r>
        <w:r w:rsidR="00A50912">
          <w:rPr>
            <w:rFonts w:eastAsia="Times New Roman"/>
            <w:lang w:eastAsia="zh-CN"/>
          </w:rPr>
          <w:t>Previous Routing ID</w:t>
        </w:r>
        <w:r w:rsidR="00A50912">
          <w:rPr>
            <w:rFonts w:eastAsia="Times New Roman"/>
            <w:lang w:eastAsia="ja-JP"/>
          </w:rPr>
          <w:t xml:space="preserve"> matches the PATH field (as</w:t>
        </w:r>
        <w:r w:rsidR="00A50912" w:rsidRPr="003C2DE3">
          <w:rPr>
            <w:rFonts w:eastAsia="Times New Roman"/>
            <w:lang w:eastAsia="zh-CN"/>
          </w:rPr>
          <w:t xml:space="preserve"> </w:t>
        </w:r>
        <w:r w:rsidR="00A50912">
          <w:rPr>
            <w:rFonts w:eastAsia="Times New Roman"/>
            <w:lang w:eastAsia="zh-CN"/>
          </w:rPr>
          <w:t>specified in sub-clause 5.2.X</w:t>
        </w:r>
        <w:r w:rsidR="00A50912">
          <w:rPr>
            <w:rFonts w:eastAsia="Times New Roman"/>
            <w:lang w:eastAsia="ja-JP"/>
          </w:rPr>
          <w:t>)</w:t>
        </w:r>
        <w:commentRangeStart w:id="173"/>
        <w:r w:rsidR="00A50912">
          <w:rPr>
            <w:rFonts w:eastAsia="Times New Roman"/>
            <w:lang w:eastAsia="ja-JP"/>
          </w:rPr>
          <w:t xml:space="preserve">: </w:t>
        </w:r>
      </w:ins>
      <w:r w:rsidR="00FA7CAA">
        <w:rPr>
          <w:rFonts w:eastAsia="Times New Roman"/>
          <w:lang w:eastAsia="ja-JP"/>
        </w:rPr>
        <w:t xml:space="preserve"> </w:t>
      </w:r>
      <w:commentRangeEnd w:id="173"/>
      <w:r w:rsidR="00D8165B">
        <w:rPr>
          <w:rStyle w:val="CommentReference"/>
        </w:rPr>
        <w:commentReference w:id="173"/>
      </w:r>
    </w:p>
    <w:p w14:paraId="1E03CFF7" w14:textId="7369E4AF" w:rsidR="00AA2EA0" w:rsidRDefault="00FA7CAA" w:rsidP="00FA7CAA">
      <w:pPr>
        <w:overflowPunct w:val="0"/>
        <w:autoSpaceDE w:val="0"/>
        <w:autoSpaceDN w:val="0"/>
        <w:adjustRightInd w:val="0"/>
        <w:ind w:left="851" w:hanging="284"/>
        <w:textAlignment w:val="baseline"/>
        <w:rPr>
          <w:rFonts w:eastAsia="Times New Roman"/>
          <w:lang w:eastAsia="ja-JP"/>
        </w:rPr>
      </w:pPr>
      <w:r>
        <w:rPr>
          <w:rFonts w:eastAsia="Times New Roman"/>
          <w:lang w:eastAsia="ja-JP"/>
        </w:rPr>
        <w:t xml:space="preserve">-    </w:t>
      </w:r>
      <w:ins w:id="174" w:author="Post-R2#116" w:date="2021-11-15T17:56:00Z">
        <w:r w:rsidR="00AA2EA0" w:rsidRPr="004A64D2">
          <w:rPr>
            <w:rFonts w:eastAsia="Times New Roman"/>
            <w:lang w:eastAsia="ja-JP"/>
          </w:rPr>
          <w:t>perform the BAP header rewriting operation</w:t>
        </w:r>
      </w:ins>
      <w:ins w:id="175" w:author="Post-R2#116BIS" w:date="2022-01-26T11:16:00Z">
        <w:r w:rsidR="0048031B" w:rsidRPr="00266A30">
          <w:rPr>
            <w:lang w:eastAsia="zh-CN"/>
          </w:rPr>
          <w:t xml:space="preserve">, using </w:t>
        </w:r>
        <w:commentRangeStart w:id="176"/>
        <w:del w:id="177" w:author="Milos Tesanovic/5G Standards (CRT) /SRUK/Staff Engineer/Samsung Electronics" w:date="2022-03-08T12:33:00Z">
          <w:r w:rsidR="0048031B" w:rsidRPr="00266A30" w:rsidDel="00E02E33">
            <w:rPr>
              <w:lang w:eastAsia="zh-CN"/>
            </w:rPr>
            <w:delText xml:space="preserve">the entries </w:delText>
          </w:r>
        </w:del>
      </w:ins>
      <w:ins w:id="178" w:author="Post-R2#117" w:date="2022-03-04T15:41:00Z">
        <w:del w:id="179" w:author="Milos Tesanovic/5G Standards (CRT) /SRUK/Staff Engineer/Samsung Electronics" w:date="2022-03-08T12:33:00Z">
          <w:r w:rsidR="002020EE" w:rsidDel="00E02E33">
            <w:rPr>
              <w:rFonts w:eastAsia="Times New Roman"/>
              <w:lang w:eastAsia="ja-JP"/>
            </w:rPr>
            <w:delText>indicated by</w:delText>
          </w:r>
        </w:del>
      </w:ins>
      <w:ins w:id="180" w:author="Post-R2#117" w:date="2022-03-03T12:55:00Z">
        <w:del w:id="181" w:author="Milos Tesanovic/5G Standards (CRT) /SRUK/Staff Engineer/Samsung Electronics" w:date="2022-03-08T12:33:00Z">
          <w:r w:rsidR="00CD0AB3" w:rsidDel="00E02E33">
            <w:rPr>
              <w:rFonts w:eastAsia="Times New Roman"/>
              <w:lang w:eastAsia="ja-JP"/>
            </w:rPr>
            <w:delText xml:space="preserve"> </w:delText>
          </w:r>
          <w:r w:rsidR="00CD0AB3" w:rsidRPr="00C668E7" w:rsidDel="00E02E33">
            <w:rPr>
              <w:rFonts w:eastAsia="Times New Roman"/>
              <w:i/>
              <w:lang w:eastAsia="zh-CN"/>
            </w:rPr>
            <w:delText>Non-F1-terminating Topology Indicator</w:delText>
          </w:r>
          <w:r w:rsidR="00CD0AB3" w:rsidDel="00E02E33">
            <w:rPr>
              <w:rFonts w:eastAsia="Times New Roman"/>
              <w:lang w:eastAsia="ja-JP"/>
            </w:rPr>
            <w:delText xml:space="preserve"> IE</w:delText>
          </w:r>
        </w:del>
      </w:ins>
      <w:commentRangeEnd w:id="176"/>
      <w:r w:rsidR="00E02E33">
        <w:rPr>
          <w:rStyle w:val="CommentReference"/>
        </w:rPr>
        <w:commentReference w:id="176"/>
      </w:r>
      <w:ins w:id="182" w:author="Milos Tesanovic/5G Standards (CRT) /SRUK/Staff Engineer/Samsung Electronics" w:date="2022-03-08T12:34:00Z">
        <w:r w:rsidR="00E02E33">
          <w:rPr>
            <w:rFonts w:eastAsia="Times New Roman"/>
            <w:lang w:eastAsia="ja-JP"/>
          </w:rPr>
          <w:t xml:space="preserve">any </w:t>
        </w:r>
      </w:ins>
      <w:ins w:id="183" w:author="Milos Tesanovic/5G Standards (CRT) /SRUK/Staff Engineer/Samsung Electronics" w:date="2022-03-08T12:33:00Z">
        <w:r w:rsidR="00E02E33">
          <w:rPr>
            <w:lang w:eastAsia="zh-CN"/>
          </w:rPr>
          <w:t>such entries</w:t>
        </w:r>
      </w:ins>
      <w:ins w:id="184" w:author="Post-R2#116BIS" w:date="2022-01-26T11:16:00Z">
        <w:r w:rsidR="0048031B" w:rsidRPr="00266A30">
          <w:rPr>
            <w:lang w:eastAsia="zh-CN"/>
          </w:rPr>
          <w:t>,</w:t>
        </w:r>
        <w:r w:rsidR="0048031B" w:rsidRPr="004A64D2">
          <w:rPr>
            <w:rFonts w:eastAsia="Times New Roman"/>
            <w:lang w:eastAsia="ja-JP"/>
          </w:rPr>
          <w:t xml:space="preserve"> </w:t>
        </w:r>
      </w:ins>
      <w:ins w:id="185" w:author="Post-R2#116" w:date="2021-11-15T17:56:00Z">
        <w:r w:rsidR="00AA2EA0">
          <w:rPr>
            <w:rFonts w:eastAsia="Times New Roman"/>
            <w:lang w:eastAsia="ja-JP"/>
          </w:rPr>
          <w:t>in accordance with clause 5.2.x</w:t>
        </w:r>
        <w:del w:id="186" w:author="Post-R2#116BIS" w:date="2022-01-26T11:15:00Z">
          <w:r w:rsidR="00AA2EA0" w:rsidDel="0048031B">
            <w:rPr>
              <w:rFonts w:eastAsia="Times New Roman"/>
              <w:lang w:eastAsia="ja-JP"/>
            </w:rPr>
            <w:delText>,</w:delText>
          </w:r>
          <w:r w:rsidR="00AA2EA0" w:rsidRPr="004A64D2" w:rsidDel="0048031B">
            <w:rPr>
              <w:rFonts w:eastAsia="Times New Roman"/>
              <w:lang w:eastAsia="ja-JP"/>
            </w:rPr>
            <w:delText xml:space="preserve"> </w:delText>
          </w:r>
          <w:r w:rsidR="00AA2EA0" w:rsidDel="0048031B">
            <w:rPr>
              <w:rFonts w:eastAsia="Times New Roman"/>
              <w:lang w:eastAsia="ja-JP"/>
            </w:rPr>
            <w:delText xml:space="preserve">if the </w:delText>
          </w:r>
        </w:del>
      </w:ins>
      <w:ins w:id="187" w:author="Post-R2#116" w:date="2021-11-19T17:05:00Z">
        <w:del w:id="188" w:author="Post-R2#116BIS" w:date="2022-01-26T11:15:00Z">
          <w:r w:rsidR="0033483C" w:rsidDel="0048031B">
            <w:rPr>
              <w:rFonts w:eastAsia="Times New Roman"/>
              <w:lang w:eastAsia="ja-JP"/>
            </w:rPr>
            <w:delText xml:space="preserve">BAP Data PDU </w:delText>
          </w:r>
        </w:del>
      </w:ins>
      <w:ins w:id="189" w:author="Post-R2#116" w:date="2021-11-15T17:56:00Z">
        <w:del w:id="190" w:author="Post-R2#116BIS" w:date="2022-01-26T11:15:00Z">
          <w:r w:rsidR="00AA2EA0" w:rsidDel="0048031B">
            <w:rPr>
              <w:rFonts w:eastAsia="Times New Roman"/>
              <w:lang w:eastAsia="ja-JP"/>
            </w:rPr>
            <w:delText xml:space="preserve">is considered </w:delText>
          </w:r>
        </w:del>
      </w:ins>
      <w:ins w:id="191" w:author="Post-R2#116" w:date="2021-11-18T15:00:00Z">
        <w:del w:id="192" w:author="Post-R2#116BIS" w:date="2022-01-26T11:15:00Z">
          <w:r w:rsidR="00761A1E" w:rsidDel="0048031B">
            <w:rPr>
              <w:rFonts w:eastAsia="Times New Roman"/>
              <w:lang w:eastAsia="ja-JP"/>
            </w:rPr>
            <w:delText xml:space="preserve">for </w:delText>
          </w:r>
        </w:del>
      </w:ins>
      <w:ins w:id="193" w:author="Post-R2#116" w:date="2021-11-15T17:56:00Z">
        <w:del w:id="194" w:author="Post-R2#116BIS" w:date="2022-01-26T11:15:00Z">
          <w:r w:rsidR="00AA2EA0" w:rsidDel="0048031B">
            <w:rPr>
              <w:rFonts w:eastAsia="Times New Roman"/>
              <w:lang w:eastAsia="ja-JP"/>
            </w:rPr>
            <w:delText xml:space="preserve">BAP header </w:delText>
          </w:r>
        </w:del>
      </w:ins>
      <w:ins w:id="195" w:author="Post-R2#116" w:date="2021-11-19T17:22:00Z">
        <w:del w:id="196" w:author="Post-R2#116BIS" w:date="2022-01-26T11:15:00Z">
          <w:r w:rsidR="0081244F" w:rsidDel="0048031B">
            <w:rPr>
              <w:rFonts w:eastAsia="Times New Roman"/>
              <w:lang w:eastAsia="ja-JP"/>
            </w:rPr>
            <w:delText xml:space="preserve">rewriting </w:delText>
          </w:r>
        </w:del>
      </w:ins>
      <w:ins w:id="197" w:author="Post-R2#116" w:date="2021-11-15T17:56:00Z">
        <w:del w:id="198" w:author="Post-R2#116BIS" w:date="2022-01-26T11:15:00Z">
          <w:r w:rsidR="00AA2EA0" w:rsidDel="0048031B">
            <w:rPr>
              <w:rFonts w:eastAsia="Times New Roman"/>
              <w:lang w:eastAsia="ja-JP"/>
            </w:rPr>
            <w:delText>by the receiving part of the collocated BAP entity</w:delText>
          </w:r>
        </w:del>
        <w:r w:rsidR="00AA2EA0">
          <w:rPr>
            <w:rFonts w:eastAsia="Times New Roman"/>
            <w:lang w:eastAsia="ja-JP"/>
          </w:rPr>
          <w:t>;</w:t>
        </w:r>
      </w:ins>
    </w:p>
    <w:p w14:paraId="2962B2D9" w14:textId="1756CFD7" w:rsidR="0048031B" w:rsidRDefault="0048031B" w:rsidP="0048031B">
      <w:pPr>
        <w:overflowPunct w:val="0"/>
        <w:autoSpaceDE w:val="0"/>
        <w:autoSpaceDN w:val="0"/>
        <w:adjustRightInd w:val="0"/>
        <w:ind w:left="851" w:hanging="284"/>
        <w:textAlignment w:val="baseline"/>
        <w:rPr>
          <w:ins w:id="199" w:author="Post-R2#116BIS" w:date="2022-01-26T11:15:00Z"/>
          <w:rFonts w:eastAsia="Times New Roman"/>
          <w:lang w:eastAsia="ja-JP"/>
        </w:rPr>
      </w:pPr>
      <w:ins w:id="200" w:author="Post-R2#116BIS" w:date="2022-01-26T11:15:00Z">
        <w:r>
          <w:rPr>
            <w:rFonts w:eastAsia="Times New Roman"/>
            <w:lang w:eastAsia="ja-JP"/>
          </w:rPr>
          <w:t>-</w:t>
        </w:r>
        <w:r>
          <w:rPr>
            <w:rFonts w:eastAsia="Times New Roman"/>
            <w:lang w:eastAsia="ja-JP"/>
          </w:rPr>
          <w:tab/>
          <w:t xml:space="preserve">consider this BAP Data PDU as </w:t>
        </w:r>
        <w:del w:id="201" w:author="Milos Tesanovic/5G Standards (CRT) /SRUK/Staff Engineer/Samsung Electronics" w:date="2022-03-08T12:31:00Z">
          <w:r w:rsidDel="00814D78">
            <w:rPr>
              <w:rFonts w:eastAsia="Times New Roman"/>
              <w:lang w:eastAsia="ja-JP"/>
            </w:rPr>
            <w:delText xml:space="preserve">one </w:delText>
          </w:r>
        </w:del>
        <w:r w:rsidRPr="00A1606B">
          <w:rPr>
            <w:rFonts w:eastAsia="Times New Roman"/>
            <w:lang w:eastAsia="ja-JP"/>
          </w:rPr>
          <w:t>non-F1-terminating donor topology</w:t>
        </w:r>
        <w:r>
          <w:rPr>
            <w:rFonts w:eastAsia="Times New Roman"/>
            <w:lang w:eastAsia="ja-JP"/>
          </w:rPr>
          <w:t xml:space="preserve"> data</w:t>
        </w:r>
        <w:commentRangeStart w:id="202"/>
        <w:r>
          <w:rPr>
            <w:rFonts w:eastAsia="Times New Roman"/>
            <w:lang w:eastAsia="ja-JP"/>
          </w:rPr>
          <w:t>;</w:t>
        </w:r>
      </w:ins>
      <w:commentRangeEnd w:id="202"/>
      <w:ins w:id="203" w:author="Post-R2#116BIS" w:date="2022-01-26T11:33:00Z">
        <w:r w:rsidR="00153F4A">
          <w:rPr>
            <w:rStyle w:val="CommentReference"/>
          </w:rPr>
          <w:commentReference w:id="202"/>
        </w:r>
      </w:ins>
    </w:p>
    <w:p w14:paraId="7A6B0D43" w14:textId="732B6AD8" w:rsidR="004C0346" w:rsidRDefault="004C0346" w:rsidP="00A1179A">
      <w:pPr>
        <w:overflowPunct w:val="0"/>
        <w:autoSpaceDE w:val="0"/>
        <w:autoSpaceDN w:val="0"/>
        <w:adjustRightInd w:val="0"/>
        <w:ind w:left="568" w:hanging="284"/>
        <w:textAlignment w:val="baseline"/>
        <w:rPr>
          <w:ins w:id="204" w:author="Post-R2#116BIS" w:date="2022-01-26T10:26:00Z"/>
          <w:rFonts w:eastAsia="Times New Roman"/>
          <w:lang w:eastAsia="ja-JP"/>
        </w:rPr>
      </w:pPr>
      <w:ins w:id="205" w:author="Post-R2#116BIS" w:date="2022-01-26T10:26:00Z">
        <w:r>
          <w:rPr>
            <w:rFonts w:eastAsia="Times New Roman"/>
            <w:lang w:eastAsia="ja-JP"/>
          </w:rPr>
          <w:t>-</w:t>
        </w:r>
        <w:r>
          <w:rPr>
            <w:rFonts w:eastAsia="Times New Roman"/>
            <w:lang w:eastAsia="ja-JP"/>
          </w:rPr>
          <w:tab/>
          <w:t>for the IAB-</w:t>
        </w:r>
      </w:ins>
      <w:ins w:id="206" w:author="Post-R2#116BIS" w:date="2022-01-26T10:27:00Z">
        <w:r>
          <w:rPr>
            <w:rFonts w:eastAsia="Times New Roman"/>
            <w:lang w:eastAsia="ja-JP"/>
          </w:rPr>
          <w:t>DU</w:t>
        </w:r>
      </w:ins>
      <w:ins w:id="207" w:author="Post-R2#116BIS" w:date="2022-01-26T10:26:00Z">
        <w:r w:rsidRPr="00485F28">
          <w:rPr>
            <w:rFonts w:eastAsia="Times New Roman"/>
            <w:lang w:eastAsia="ja-JP"/>
          </w:rPr>
          <w:t xml:space="preserve"> </w:t>
        </w:r>
        <w:r>
          <w:rPr>
            <w:rFonts w:eastAsia="Times New Roman"/>
            <w:lang w:eastAsia="ja-JP"/>
          </w:rPr>
          <w:t>of boundary IAB-node, if the ingress link</w:t>
        </w:r>
      </w:ins>
      <w:ins w:id="208" w:author="Post-R2#116BIS" w:date="2022-01-26T10:27:00Z">
        <w:r w:rsidR="00816BE3">
          <w:rPr>
            <w:rFonts w:eastAsia="Times New Roman"/>
            <w:lang w:eastAsia="ja-JP"/>
          </w:rPr>
          <w:t xml:space="preserve"> of this </w:t>
        </w:r>
        <w:r w:rsidR="00816BE3">
          <w:rPr>
            <w:rFonts w:eastAsia="Times New Roman"/>
            <w:lang w:eastAsia="zh-CN"/>
          </w:rPr>
          <w:t>BAP Data PDU</w:t>
        </w:r>
      </w:ins>
      <w:ins w:id="209" w:author="Post-R2#116BIS" w:date="2022-01-26T10:26:00Z">
        <w:r>
          <w:rPr>
            <w:rFonts w:eastAsia="Times New Roman"/>
            <w:lang w:eastAsia="ja-JP"/>
          </w:rPr>
          <w:t xml:space="preserve"> </w:t>
        </w:r>
      </w:ins>
      <w:ins w:id="210" w:author="Post-R2#116BIS" w:date="2022-01-26T10:28:00Z">
        <w:r w:rsidR="007B6669">
          <w:rPr>
            <w:rFonts w:eastAsia="Times New Roman"/>
            <w:lang w:eastAsia="ja-JP"/>
          </w:rPr>
          <w:t xml:space="preserve">belongs to </w:t>
        </w:r>
        <w:r w:rsidR="007B6669" w:rsidRPr="003B0A81">
          <w:t xml:space="preserve">non-F1-terminating </w:t>
        </w:r>
      </w:ins>
      <w:ins w:id="211" w:author="Post-R2#116BIS" w:date="2022-01-26T10:36:00Z">
        <w:r w:rsidR="00D31474">
          <w:t>donor</w:t>
        </w:r>
      </w:ins>
      <w:ins w:id="212" w:author="Post-R2#116BIS" w:date="2022-01-26T10:28:00Z">
        <w:r w:rsidR="007B6669" w:rsidRPr="003B0A81">
          <w:t>’s topology</w:t>
        </w:r>
      </w:ins>
      <w:ins w:id="213" w:author="Post-R2#116BIS" w:date="2022-01-26T10:45:00Z">
        <w:r w:rsidR="00E73AA1">
          <w:t xml:space="preserve"> of the boundary IAB-node</w:t>
        </w:r>
      </w:ins>
      <w:ins w:id="214" w:author="Post-R2#116BIS" w:date="2022-01-26T10:26:00Z">
        <w:r>
          <w:rPr>
            <w:rFonts w:eastAsia="Times New Roman"/>
            <w:lang w:eastAsia="ja-JP"/>
          </w:rPr>
          <w:t>:</w:t>
        </w:r>
      </w:ins>
    </w:p>
    <w:p w14:paraId="77E8C842" w14:textId="3D7D85C7" w:rsidR="004C0346" w:rsidRDefault="004C0346" w:rsidP="00A1179A">
      <w:pPr>
        <w:overflowPunct w:val="0"/>
        <w:autoSpaceDE w:val="0"/>
        <w:autoSpaceDN w:val="0"/>
        <w:adjustRightInd w:val="0"/>
        <w:ind w:left="851" w:hanging="284"/>
        <w:textAlignment w:val="baseline"/>
        <w:rPr>
          <w:ins w:id="215" w:author="Post-R2#116BIS" w:date="2022-01-26T10:26:00Z"/>
          <w:rFonts w:eastAsia="Times New Roman"/>
          <w:lang w:eastAsia="ja-JP"/>
        </w:rPr>
      </w:pPr>
      <w:ins w:id="216" w:author="Post-R2#116BIS" w:date="2022-01-26T10:26:00Z">
        <w:r>
          <w:rPr>
            <w:rFonts w:eastAsia="Times New Roman"/>
            <w:lang w:eastAsia="ja-JP"/>
          </w:rPr>
          <w:t>-</w:t>
        </w:r>
        <w:r>
          <w:rPr>
            <w:rFonts w:eastAsia="Times New Roman"/>
            <w:lang w:eastAsia="ja-JP"/>
          </w:rPr>
          <w:tab/>
        </w:r>
        <w:r w:rsidRPr="004A64D2">
          <w:rPr>
            <w:rFonts w:eastAsia="Times New Roman"/>
            <w:lang w:eastAsia="ja-JP"/>
          </w:rPr>
          <w:t>perform the BAP header rewriting operation</w:t>
        </w:r>
        <w:r w:rsidRPr="00A1179A">
          <w:rPr>
            <w:rFonts w:eastAsia="Times New Roman"/>
            <w:lang w:eastAsia="ja-JP"/>
          </w:rPr>
          <w:t xml:space="preserve">, using the entries </w:t>
        </w:r>
      </w:ins>
      <w:ins w:id="217" w:author="Post-R2#117" w:date="2022-03-04T15:41:00Z">
        <w:r w:rsidR="002020EE">
          <w:rPr>
            <w:rFonts w:eastAsia="Times New Roman"/>
            <w:lang w:eastAsia="ja-JP"/>
          </w:rPr>
          <w:t>without</w:t>
        </w:r>
      </w:ins>
      <w:ins w:id="218" w:author="Post-R2#117" w:date="2022-03-03T12:55:00Z">
        <w:r w:rsidR="00CD0AB3" w:rsidRPr="00CD0AB3">
          <w:rPr>
            <w:rFonts w:eastAsia="Times New Roman"/>
            <w:i/>
            <w:lang w:eastAsia="zh-CN"/>
          </w:rPr>
          <w:t xml:space="preserve"> </w:t>
        </w:r>
        <w:r w:rsidR="00CD0AB3" w:rsidRPr="00C668E7">
          <w:rPr>
            <w:rFonts w:eastAsia="Times New Roman"/>
            <w:i/>
            <w:lang w:eastAsia="zh-CN"/>
          </w:rPr>
          <w:t>Non-F1-terminating Topology Indicator</w:t>
        </w:r>
        <w:r w:rsidR="00CD0AB3">
          <w:rPr>
            <w:rFonts w:eastAsia="Times New Roman"/>
            <w:lang w:eastAsia="ja-JP"/>
          </w:rPr>
          <w:t xml:space="preserve"> IE</w:t>
        </w:r>
      </w:ins>
      <w:ins w:id="219" w:author="Post-R2#116BIS" w:date="2022-01-26T10:26:00Z">
        <w:r w:rsidRPr="00A1179A">
          <w:rPr>
            <w:rFonts w:eastAsia="Times New Roman"/>
            <w:lang w:eastAsia="ja-JP"/>
          </w:rPr>
          <w:t>,</w:t>
        </w:r>
        <w:r w:rsidRPr="004A64D2">
          <w:rPr>
            <w:rFonts w:eastAsia="Times New Roman"/>
            <w:lang w:eastAsia="ja-JP"/>
          </w:rPr>
          <w:t xml:space="preserve"> </w:t>
        </w:r>
        <w:r>
          <w:rPr>
            <w:rFonts w:eastAsia="Times New Roman"/>
            <w:lang w:eastAsia="ja-JP"/>
          </w:rPr>
          <w:t>in accordance with clause 5.2.x;</w:t>
        </w:r>
      </w:ins>
    </w:p>
    <w:p w14:paraId="4245992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perform routing to determine the egress link in accordance with clause 5.2.1.3;</w:t>
      </w:r>
    </w:p>
    <w:p w14:paraId="0310317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lastRenderedPageBreak/>
        <w:t>-</w:t>
      </w:r>
      <w:r>
        <w:rPr>
          <w:rFonts w:eastAsia="Times New Roman"/>
          <w:lang w:eastAsia="ja-JP"/>
        </w:rPr>
        <w:tab/>
        <w:t>determine the egress BH RLC channel in accordance with clause 5.2.1.4;</w:t>
      </w:r>
    </w:p>
    <w:p w14:paraId="1F46C86C"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submit this BAP Data PDU to the selected egress BH RLC channel of the selected egress link.</w:t>
      </w:r>
    </w:p>
    <w:p w14:paraId="7983AC6D" w14:textId="5DCD9D08" w:rsidR="00257389" w:rsidRDefault="00FF4C47">
      <w:pPr>
        <w:overflowPunct w:val="0"/>
        <w:autoSpaceDE w:val="0"/>
        <w:autoSpaceDN w:val="0"/>
        <w:adjustRightInd w:val="0"/>
        <w:ind w:left="851" w:hanging="851"/>
        <w:jc w:val="both"/>
        <w:textAlignment w:val="baseline"/>
        <w:rPr>
          <w:ins w:id="220" w:author="Post-R2#116BIS" w:date="2022-01-26T10:29:00Z"/>
          <w:rFonts w:eastAsia="Times New Roman"/>
          <w:lang w:eastAsia="ja-JP"/>
        </w:rPr>
      </w:pPr>
      <w:r>
        <w:rPr>
          <w:rFonts w:eastAsia="Times New Roman"/>
          <w:lang w:eastAsia="ja-JP"/>
        </w:rPr>
        <w:t>NOTE</w:t>
      </w:r>
      <w:ins w:id="221" w:author="Post-R2#116BIS" w:date="2022-01-26T10:29:00Z">
        <w:r w:rsidR="00A90D14">
          <w:rPr>
            <w:rFonts w:eastAsia="Times New Roman"/>
            <w:lang w:eastAsia="ja-JP"/>
          </w:rPr>
          <w:t xml:space="preserve"> 1</w:t>
        </w:r>
      </w:ins>
      <w:r>
        <w:rPr>
          <w:rFonts w:eastAsia="Times New Roman"/>
          <w:lang w:eastAsia="ja-JP"/>
        </w:rPr>
        <w:t>:</w:t>
      </w:r>
      <w:r>
        <w:rPr>
          <w:rFonts w:eastAsia="Times New Roman"/>
          <w:lang w:eastAsia="ja-JP"/>
        </w:rPr>
        <w:tab/>
        <w:t>Data buffering on the transmitting part of the BAP entity, e.g., until RLC-AM entity has received an acknowledgement, is up to implementation. In case of BH RLF, the transmitting part of the BAP entity may reroute the BAP Data PDUs, which has not been acknowledged by lower layer before the BH RLF, to an alternative path in accordance with clause 5.2.1.3.</w:t>
      </w:r>
    </w:p>
    <w:p w14:paraId="732B40B0" w14:textId="7760B1FE" w:rsidR="00A90D14" w:rsidRDefault="00A90D14" w:rsidP="00A90D14">
      <w:pPr>
        <w:overflowPunct w:val="0"/>
        <w:autoSpaceDE w:val="0"/>
        <w:autoSpaceDN w:val="0"/>
        <w:adjustRightInd w:val="0"/>
        <w:ind w:left="851" w:hanging="851"/>
        <w:jc w:val="both"/>
        <w:textAlignment w:val="baseline"/>
        <w:rPr>
          <w:ins w:id="222" w:author="Post-R2#116BIS" w:date="2022-01-26T10:29:00Z"/>
          <w:rFonts w:eastAsia="Times New Roman"/>
          <w:lang w:eastAsia="ja-JP"/>
        </w:rPr>
      </w:pPr>
      <w:ins w:id="223" w:author="Post-R2#116BIS" w:date="2022-01-26T10:29:00Z">
        <w:r>
          <w:rPr>
            <w:rFonts w:eastAsia="Times New Roman"/>
            <w:lang w:eastAsia="ja-JP"/>
          </w:rPr>
          <w:t>NOTE 2:</w:t>
        </w:r>
        <w:r>
          <w:rPr>
            <w:rFonts w:eastAsia="Times New Roman"/>
            <w:lang w:eastAsia="ja-JP"/>
          </w:rPr>
          <w:tab/>
        </w:r>
        <w:r>
          <w:t>A BH link</w:t>
        </w:r>
        <w:r w:rsidRPr="00043F1B">
          <w:t xml:space="preserve"> belong</w:t>
        </w:r>
      </w:ins>
      <w:ins w:id="224" w:author="Post-R2#116BIS" w:date="2022-01-26T10:31:00Z">
        <w:r>
          <w:t>s</w:t>
        </w:r>
      </w:ins>
      <w:ins w:id="225" w:author="Post-R2#116BIS" w:date="2022-01-26T10:29:00Z">
        <w:r w:rsidRPr="00043F1B">
          <w:t xml:space="preserve"> to the topology of the </w:t>
        </w:r>
      </w:ins>
      <w:ins w:id="226" w:author="Post-R2#116BIS" w:date="2022-01-26T10:32:00Z">
        <w:r w:rsidR="004D751A">
          <w:t>IAB-donor</w:t>
        </w:r>
      </w:ins>
      <w:ins w:id="227" w:author="Post-R2#116BIS" w:date="2022-01-26T10:29:00Z">
        <w:r w:rsidRPr="00043F1B">
          <w:t xml:space="preserve"> that provid</w:t>
        </w:r>
      </w:ins>
      <w:ins w:id="228" w:author="Post-R2#116BIS" w:date="2022-01-26T10:32:00Z">
        <w:r w:rsidR="004D751A">
          <w:t>es</w:t>
        </w:r>
      </w:ins>
      <w:ins w:id="229" w:author="Post-R2#116BIS" w:date="2022-01-26T10:29:00Z">
        <w:r w:rsidRPr="00043F1B">
          <w:t xml:space="preserve"> the configuration of that BH link</w:t>
        </w:r>
      </w:ins>
      <w:ins w:id="230" w:author="Post-R2#116BIS" w:date="2022-01-26T10:33:00Z">
        <w:r w:rsidR="004D751A">
          <w:t xml:space="preserve">, </w:t>
        </w:r>
      </w:ins>
      <w:ins w:id="231" w:author="Post-R2#116BIS" w:date="2022-01-26T10:34:00Z">
        <w:r w:rsidR="004D751A">
          <w:rPr>
            <w:rFonts w:eastAsia="Times New Roman"/>
            <w:lang w:eastAsia="ja-JP"/>
          </w:rPr>
          <w:t>as specified in TS 38.331 [3]</w:t>
        </w:r>
      </w:ins>
      <w:commentRangeStart w:id="232"/>
      <w:ins w:id="233" w:author="Post-R2#116BIS" w:date="2022-01-26T10:29:00Z">
        <w:r>
          <w:rPr>
            <w:rFonts w:eastAsia="Times New Roman"/>
            <w:lang w:eastAsia="ja-JP"/>
          </w:rPr>
          <w:t>.</w:t>
        </w:r>
      </w:ins>
      <w:commentRangeEnd w:id="232"/>
      <w:ins w:id="234" w:author="Post-R2#116BIS" w:date="2022-01-26T10:34:00Z">
        <w:r w:rsidR="001E2783">
          <w:rPr>
            <w:rStyle w:val="CommentReference"/>
          </w:rPr>
          <w:commentReference w:id="232"/>
        </w:r>
      </w:ins>
    </w:p>
    <w:p w14:paraId="5B8E0A3A" w14:textId="77777777" w:rsidR="00A90D14" w:rsidRPr="00A90D14" w:rsidRDefault="00A90D14">
      <w:pPr>
        <w:overflowPunct w:val="0"/>
        <w:autoSpaceDE w:val="0"/>
        <w:autoSpaceDN w:val="0"/>
        <w:adjustRightInd w:val="0"/>
        <w:ind w:left="851" w:hanging="851"/>
        <w:jc w:val="both"/>
        <w:textAlignment w:val="baseline"/>
        <w:rPr>
          <w:rFonts w:eastAsia="Times New Roman"/>
          <w:lang w:eastAsia="ja-JP"/>
        </w:rPr>
      </w:pPr>
    </w:p>
    <w:p w14:paraId="4B7AD698"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235" w:name="_Toc52580781"/>
      <w:bookmarkStart w:id="236" w:name="_Toc76555051"/>
      <w:bookmarkStart w:id="237" w:name="_Toc46491317"/>
      <w:r>
        <w:rPr>
          <w:rFonts w:ascii="Arial" w:eastAsia="Times New Roman" w:hAnsi="Arial" w:cs="Arial"/>
          <w:sz w:val="24"/>
          <w:lang w:eastAsia="ja-JP"/>
        </w:rPr>
        <w:t>5.2.</w:t>
      </w:r>
      <w:r>
        <w:rPr>
          <w:rFonts w:ascii="Arial" w:eastAsia="Times New Roman" w:hAnsi="Arial" w:cs="Arial"/>
          <w:sz w:val="24"/>
          <w:lang w:eastAsia="ko-KR"/>
        </w:rPr>
        <w:t>1</w:t>
      </w:r>
      <w:r>
        <w:rPr>
          <w:rFonts w:ascii="Arial" w:eastAsia="Times New Roman" w:hAnsi="Arial" w:cs="Arial"/>
          <w:sz w:val="24"/>
          <w:lang w:eastAsia="ja-JP"/>
        </w:rPr>
        <w:t>.2</w:t>
      </w:r>
      <w:r>
        <w:rPr>
          <w:rFonts w:ascii="Arial" w:eastAsia="Times New Roman" w:hAnsi="Arial" w:cs="Arial"/>
          <w:sz w:val="24"/>
          <w:lang w:eastAsia="ja-JP"/>
        </w:rPr>
        <w:tab/>
        <w:t>BAP routing ID selection</w:t>
      </w:r>
      <w:bookmarkEnd w:id="235"/>
      <w:bookmarkEnd w:id="236"/>
      <w:bookmarkEnd w:id="237"/>
    </w:p>
    <w:p w14:paraId="42876EF1"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bookmarkStart w:id="238" w:name="_Toc46491318"/>
      <w:bookmarkStart w:id="239" w:name="_Toc52580782"/>
      <w:bookmarkStart w:id="240" w:name="_Toc76555052"/>
      <w:r>
        <w:rPr>
          <w:rFonts w:ascii="Arial" w:eastAsia="Times New Roman" w:hAnsi="Arial" w:cs="Arial"/>
          <w:sz w:val="22"/>
          <w:lang w:eastAsia="ja-JP"/>
        </w:rPr>
        <w:t>5.2.1.2.1</w:t>
      </w:r>
      <w:r>
        <w:rPr>
          <w:rFonts w:ascii="Arial" w:eastAsia="Times New Roman" w:hAnsi="Arial" w:cs="Arial"/>
          <w:sz w:val="22"/>
          <w:lang w:eastAsia="ja-JP"/>
        </w:rPr>
        <w:tab/>
        <w:t>BAP routing ID selection at IAB-node</w:t>
      </w:r>
      <w:bookmarkEnd w:id="238"/>
      <w:bookmarkEnd w:id="239"/>
      <w:bookmarkEnd w:id="240"/>
    </w:p>
    <w:p w14:paraId="60B7F8B4"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an IAB-node, for a BAP SDU received from upper layers and to be transmitted in upstream direction, the BAP entity performs mapping to a BAP address and BAP path identity based on:</w:t>
      </w:r>
    </w:p>
    <w:p w14:paraId="0CCCF37A"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Calibri Light"/>
          <w:lang w:eastAsia="ja-JP"/>
        </w:rPr>
        <w:t>-</w:t>
      </w:r>
      <w:r>
        <w:rPr>
          <w:rFonts w:eastAsia="Calibri Light"/>
          <w:lang w:eastAsia="ja-JP"/>
        </w:rPr>
        <w:tab/>
        <w:t>Uplink</w:t>
      </w:r>
      <w:r>
        <w:rPr>
          <w:rFonts w:eastAsia="Times New Roman"/>
          <w:lang w:eastAsia="zh-CN"/>
        </w:rPr>
        <w:t xml:space="preserve"> Traffic to Routing ID Mapping Configuration, which is derived from </w:t>
      </w:r>
      <w:r>
        <w:rPr>
          <w:rFonts w:eastAsia="Times New Roman"/>
          <w:lang w:eastAsia="ja-JP"/>
        </w:rPr>
        <w:t xml:space="preserve">F1AP on the IAB-node in </w:t>
      </w:r>
      <w:r>
        <w:rPr>
          <w:rFonts w:eastAsia="Times New Roman"/>
          <w:lang w:eastAsia="zh-CN"/>
        </w:rPr>
        <w:t>TS 38.473 [5],</w:t>
      </w:r>
    </w:p>
    <w:p w14:paraId="2DA539E2"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r>
      <w:proofErr w:type="spellStart"/>
      <w:r>
        <w:rPr>
          <w:rFonts w:eastAsia="Times New Roman"/>
          <w:i/>
          <w:lang w:eastAsia="zh-CN"/>
        </w:rPr>
        <w:t>defaultUL</w:t>
      </w:r>
      <w:proofErr w:type="spellEnd"/>
      <w:r>
        <w:rPr>
          <w:rFonts w:eastAsia="Times New Roman"/>
          <w:i/>
          <w:lang w:eastAsia="zh-CN"/>
        </w:rPr>
        <w:t>-BAP-</w:t>
      </w:r>
      <w:proofErr w:type="spellStart"/>
      <w:r>
        <w:rPr>
          <w:rFonts w:eastAsia="Times New Roman"/>
          <w:i/>
          <w:lang w:eastAsia="zh-CN"/>
        </w:rPr>
        <w:t>RoutingID</w:t>
      </w:r>
      <w:proofErr w:type="spellEnd"/>
      <w:r>
        <w:rPr>
          <w:rFonts w:eastAsia="Times New Roman"/>
          <w:lang w:eastAsia="zh-CN"/>
        </w:rPr>
        <w:t>, which is configured by RRC on the IAB-node in TS 38.331[3].</w:t>
      </w:r>
    </w:p>
    <w:p w14:paraId="36AA4D2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zh-CN"/>
        </w:rPr>
        <w:t>Each entry of the Uplink Traffic to Routing ID Mapping Configuration</w:t>
      </w:r>
      <w:r>
        <w:rPr>
          <w:rFonts w:eastAsia="Times New Roman"/>
          <w:i/>
          <w:lang w:eastAsia="ja-JP"/>
        </w:rPr>
        <w:t xml:space="preserve"> </w:t>
      </w:r>
      <w:r>
        <w:rPr>
          <w:rFonts w:eastAsia="Times New Roman"/>
          <w:lang w:eastAsia="ja-JP"/>
        </w:rPr>
        <w:t>contains:</w:t>
      </w:r>
    </w:p>
    <w:p w14:paraId="3E5F620F"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 xml:space="preserve">a traffic type specifier, which is indicated by </w:t>
      </w:r>
      <w:r>
        <w:rPr>
          <w:rFonts w:eastAsia="Times New Roman"/>
          <w:i/>
          <w:lang w:eastAsia="zh-CN"/>
        </w:rPr>
        <w:t>UL UP TNL Information</w:t>
      </w:r>
      <w:r>
        <w:rPr>
          <w:rFonts w:eastAsia="Times New Roman"/>
          <w:lang w:eastAsia="zh-CN"/>
        </w:rPr>
        <w:t xml:space="preserve"> IE for F1-U packets and </w:t>
      </w:r>
      <w:r>
        <w:rPr>
          <w:rFonts w:eastAsia="Times New Roman"/>
          <w:i/>
          <w:lang w:eastAsia="zh-CN"/>
        </w:rPr>
        <w:t>Non-UP Traffic Type</w:t>
      </w:r>
      <w:r>
        <w:rPr>
          <w:rFonts w:eastAsia="Times New Roman"/>
          <w:lang w:eastAsia="zh-CN"/>
        </w:rPr>
        <w:t xml:space="preserve"> IE for non-F1-U packets in TS 38.473 [5], and</w:t>
      </w:r>
    </w:p>
    <w:p w14:paraId="6C41A174"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 xml:space="preserve">a BAP routing ID, which includes a BAP address and a BAP path identity, indicated by </w:t>
      </w:r>
      <w:r>
        <w:rPr>
          <w:rFonts w:eastAsia="Times New Roman"/>
          <w:i/>
          <w:lang w:eastAsia="zh-CN"/>
        </w:rPr>
        <w:t>BAP Routing ID</w:t>
      </w:r>
      <w:r>
        <w:rPr>
          <w:rFonts w:eastAsia="Times New Roman"/>
          <w:lang w:eastAsia="zh-CN"/>
        </w:rPr>
        <w:t xml:space="preserve"> IE in</w:t>
      </w:r>
      <w:r>
        <w:rPr>
          <w:rFonts w:eastAsia="Times New Roman"/>
          <w:i/>
          <w:lang w:eastAsia="zh-CN"/>
        </w:rPr>
        <w:t xml:space="preserve"> BH Information</w:t>
      </w:r>
      <w:r>
        <w:rPr>
          <w:rFonts w:eastAsia="Times New Roman"/>
          <w:lang w:eastAsia="zh-CN"/>
        </w:rPr>
        <w:t xml:space="preserve"> IE in TS 38.473 [5].</w:t>
      </w:r>
    </w:p>
    <w:p w14:paraId="2CDBCE56"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the IAB-node, for a BAP SDU received from upper layers and to be transmitted in upstream direction, the BAP entity shall:</w:t>
      </w:r>
    </w:p>
    <w:p w14:paraId="0787820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iCs/>
          <w:lang w:eastAsia="ja-JP"/>
        </w:rPr>
        <w:t>-</w:t>
      </w:r>
      <w:r>
        <w:rPr>
          <w:rFonts w:eastAsia="Times New Roman"/>
          <w:iCs/>
          <w:lang w:eastAsia="ja-JP"/>
        </w:rPr>
        <w:tab/>
        <w:t>if</w:t>
      </w:r>
      <w:r>
        <w:rPr>
          <w:rFonts w:eastAsia="Times New Roman"/>
          <w:lang w:eastAsia="zh-CN"/>
        </w:rPr>
        <w:t xml:space="preserve"> the </w:t>
      </w:r>
      <w:r>
        <w:rPr>
          <w:rFonts w:eastAsia="Calibri Light"/>
          <w:lang w:eastAsia="ja-JP"/>
        </w:rPr>
        <w:t>Uplink</w:t>
      </w:r>
      <w:r>
        <w:rPr>
          <w:rFonts w:eastAsia="Times New Roman"/>
          <w:lang w:eastAsia="zh-CN"/>
        </w:rPr>
        <w:t xml:space="preserve"> Traffic to Routing ID Mapping Configuration has not been (re)configured by F1AP after the last (re)configuration of</w:t>
      </w:r>
      <w:r>
        <w:rPr>
          <w:rFonts w:eastAsia="Times New Roman"/>
          <w:i/>
          <w:lang w:eastAsia="zh-CN"/>
        </w:rPr>
        <w:t xml:space="preserve"> </w:t>
      </w:r>
      <w:proofErr w:type="spellStart"/>
      <w:r>
        <w:rPr>
          <w:rFonts w:eastAsia="Times New Roman"/>
          <w:i/>
          <w:lang w:eastAsia="zh-CN"/>
        </w:rPr>
        <w:t>defaultUL</w:t>
      </w:r>
      <w:proofErr w:type="spellEnd"/>
      <w:r>
        <w:rPr>
          <w:rFonts w:eastAsia="Times New Roman"/>
          <w:i/>
          <w:lang w:eastAsia="zh-CN"/>
        </w:rPr>
        <w:t>-BAP-</w:t>
      </w:r>
      <w:proofErr w:type="spellStart"/>
      <w:r>
        <w:rPr>
          <w:rFonts w:eastAsia="Times New Roman"/>
          <w:i/>
          <w:lang w:eastAsia="zh-CN"/>
        </w:rPr>
        <w:t>RoutingID</w:t>
      </w:r>
      <w:proofErr w:type="spellEnd"/>
      <w:r>
        <w:rPr>
          <w:rFonts w:eastAsia="Times New Roman"/>
          <w:lang w:eastAsia="zh-CN"/>
        </w:rPr>
        <w:t xml:space="preserve"> by RRC</w:t>
      </w:r>
      <w:r>
        <w:rPr>
          <w:rFonts w:eastAsia="Times New Roman"/>
          <w:lang w:eastAsia="ja-JP"/>
        </w:rPr>
        <w:t>:</w:t>
      </w:r>
    </w:p>
    <w:p w14:paraId="7492FBC9"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the BAP address and the BAP path identity as configured by </w:t>
      </w:r>
      <w:proofErr w:type="spellStart"/>
      <w:r>
        <w:rPr>
          <w:rFonts w:eastAsia="Times New Roman"/>
          <w:i/>
          <w:lang w:eastAsia="ja-JP"/>
        </w:rPr>
        <w:t>defaultUL</w:t>
      </w:r>
      <w:proofErr w:type="spellEnd"/>
      <w:r>
        <w:rPr>
          <w:rFonts w:eastAsia="Times New Roman"/>
          <w:i/>
          <w:lang w:eastAsia="ja-JP"/>
        </w:rPr>
        <w:t>-BAP-</w:t>
      </w:r>
      <w:proofErr w:type="spellStart"/>
      <w:r>
        <w:rPr>
          <w:rFonts w:eastAsia="Times New Roman"/>
          <w:i/>
          <w:lang w:eastAsia="ja-JP"/>
        </w:rPr>
        <w:t>RoutingID</w:t>
      </w:r>
      <w:proofErr w:type="spellEnd"/>
      <w:r>
        <w:rPr>
          <w:rFonts w:eastAsia="Times New Roman"/>
          <w:lang w:eastAsia="ja-JP"/>
        </w:rPr>
        <w:t xml:space="preserve"> in TS 38.331 [3] for non-F1-U packets;</w:t>
      </w:r>
    </w:p>
    <w:p w14:paraId="45D23A4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2D1314DB"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for the BAP SDU encapsulating an F1-U packet</w:t>
      </w:r>
      <w:r>
        <w:rPr>
          <w:rFonts w:eastAsia="Times New Roman"/>
          <w:lang w:eastAsia="ja-JP"/>
        </w:rPr>
        <w:t>:</w:t>
      </w:r>
    </w:p>
    <w:p w14:paraId="5013E595"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an entry from the </w:t>
      </w:r>
      <w:r>
        <w:rPr>
          <w:rFonts w:eastAsia="Times New Roman"/>
          <w:lang w:eastAsia="zh-CN"/>
        </w:rPr>
        <w:t>Uplink Traffic to Routing ID Mapping Configuration</w:t>
      </w:r>
      <w:r>
        <w:rPr>
          <w:rFonts w:eastAsia="Times New Roman"/>
          <w:lang w:eastAsia="ja-JP"/>
        </w:rPr>
        <w:t xml:space="preserve"> with its traffic type specifier corresponds to the destination IP address and TEID of this BAP SDU;</w:t>
      </w:r>
    </w:p>
    <w:p w14:paraId="265B5EAC"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for the BAP SDU encapsulating a non-F1-U packet</w:t>
      </w:r>
      <w:r>
        <w:rPr>
          <w:rFonts w:eastAsia="Times New Roman"/>
          <w:lang w:eastAsia="ja-JP"/>
        </w:rPr>
        <w:t>:</w:t>
      </w:r>
    </w:p>
    <w:p w14:paraId="1A4BA249"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an entry from the </w:t>
      </w:r>
      <w:r>
        <w:rPr>
          <w:rFonts w:eastAsia="Times New Roman"/>
          <w:lang w:eastAsia="zh-CN"/>
        </w:rPr>
        <w:t>Uplink Traffic to Routing ID Mapping Configuration</w:t>
      </w:r>
      <w:r>
        <w:rPr>
          <w:rFonts w:eastAsia="Times New Roman"/>
          <w:lang w:eastAsia="ja-JP"/>
        </w:rPr>
        <w:t xml:space="preserve"> with its traffic type specifier corresponds to the traffic type of this </w:t>
      </w:r>
      <w:r>
        <w:rPr>
          <w:rFonts w:eastAsia="Times New Roman"/>
          <w:lang w:eastAsia="zh-CN"/>
        </w:rPr>
        <w:t xml:space="preserve">BAP </w:t>
      </w:r>
      <w:r>
        <w:rPr>
          <w:rFonts w:eastAsia="Times New Roman"/>
          <w:lang w:eastAsia="ja-JP"/>
        </w:rPr>
        <w:t>SDU;</w:t>
      </w:r>
    </w:p>
    <w:p w14:paraId="629D8E07" w14:textId="77777777" w:rsidR="00257389" w:rsidRDefault="00FF4C47">
      <w:pPr>
        <w:overflowPunct w:val="0"/>
        <w:autoSpaceDE w:val="0"/>
        <w:autoSpaceDN w:val="0"/>
        <w:adjustRightInd w:val="0"/>
        <w:ind w:left="568"/>
        <w:textAlignment w:val="baseline"/>
        <w:rPr>
          <w:rFonts w:eastAsia="Times New Roman"/>
          <w:lang w:eastAsia="zh-CN"/>
        </w:rPr>
      </w:pPr>
      <w:r>
        <w:rPr>
          <w:rFonts w:eastAsia="Times New Roman"/>
          <w:lang w:eastAsia="ja-JP"/>
        </w:rPr>
        <w:t>-</w:t>
      </w:r>
      <w:r>
        <w:rPr>
          <w:rFonts w:eastAsia="Times New Roman"/>
          <w:lang w:eastAsia="ja-JP"/>
        </w:rPr>
        <w:tab/>
        <w:t>select the BAP address and the BAP path identity from the BAP routing ID in the entry selected above;</w:t>
      </w:r>
    </w:p>
    <w:p w14:paraId="515E95A2"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r>
      <w:r>
        <w:rPr>
          <w:rFonts w:eastAsia="Calibri Light"/>
          <w:lang w:eastAsia="ja-JP"/>
        </w:rPr>
        <w:t>Uplink</w:t>
      </w:r>
      <w:r>
        <w:rPr>
          <w:rFonts w:eastAsia="Times New Roman"/>
          <w:lang w:eastAsia="zh-CN"/>
        </w:rPr>
        <w:t xml:space="preserve"> Traffic to Routing ID Mapping Configuration may contain multiple entries for F1-C traffic. It is up to IAB node's implementation to decide which entry is selected</w:t>
      </w:r>
      <w:r>
        <w:rPr>
          <w:rFonts w:eastAsia="Times New Roman"/>
          <w:lang w:eastAsia="ja-JP"/>
        </w:rPr>
        <w:t>.</w:t>
      </w:r>
    </w:p>
    <w:p w14:paraId="349F41B1"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zh-CN"/>
        </w:rPr>
      </w:pPr>
      <w:bookmarkStart w:id="241" w:name="_Toc46491319"/>
      <w:bookmarkStart w:id="242" w:name="_Toc52580783"/>
      <w:bookmarkStart w:id="243" w:name="_Toc76555053"/>
      <w:r>
        <w:rPr>
          <w:rFonts w:ascii="Arial" w:eastAsia="Times New Roman" w:hAnsi="Arial"/>
          <w:sz w:val="22"/>
          <w:lang w:eastAsia="ja-JP"/>
        </w:rPr>
        <w:lastRenderedPageBreak/>
        <w:t>5.2.1.2.2</w:t>
      </w:r>
      <w:r>
        <w:rPr>
          <w:rFonts w:ascii="Arial" w:eastAsia="Times New Roman" w:hAnsi="Arial"/>
          <w:sz w:val="22"/>
          <w:lang w:eastAsia="ja-JP"/>
        </w:rPr>
        <w:tab/>
        <w:t>BAP routing ID selection at IAB-donor-DU</w:t>
      </w:r>
      <w:bookmarkEnd w:id="241"/>
      <w:bookmarkEnd w:id="242"/>
      <w:bookmarkEnd w:id="243"/>
    </w:p>
    <w:p w14:paraId="5CA7F4F9"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 at the IAB-donor-DU, the BAP entity performs mapping to a BAP address and a BAP Path identity based on:</w:t>
      </w:r>
    </w:p>
    <w:p w14:paraId="326DCDD9"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Downlink Traffic to Routing ID Mapping Configuration, which is derived from </w:t>
      </w:r>
      <w:r>
        <w:rPr>
          <w:rFonts w:eastAsia="Times New Roman"/>
          <w:i/>
          <w:lang w:eastAsia="ja-JP"/>
        </w:rPr>
        <w:t>IP-to-layer-2 traffic mapping Information List</w:t>
      </w:r>
      <w:r>
        <w:rPr>
          <w:rFonts w:eastAsia="Times New Roman"/>
          <w:lang w:eastAsia="ja-JP"/>
        </w:rPr>
        <w:t xml:space="preserve"> IE configured on the IAB-donor-DU in TS 38.473 [5].</w:t>
      </w:r>
    </w:p>
    <w:p w14:paraId="397ECC0F"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Each entry of the Downlink Traffic to Routing ID Mapping Configuration</w:t>
      </w:r>
      <w:r>
        <w:rPr>
          <w:rFonts w:eastAsia="Times New Roman"/>
          <w:lang w:eastAsia="ja-JP"/>
        </w:rPr>
        <w:t xml:space="preserve"> contains:</w:t>
      </w:r>
    </w:p>
    <w:p w14:paraId="50672733"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destination IP address, which is indicated by </w:t>
      </w:r>
      <w:r>
        <w:rPr>
          <w:rFonts w:eastAsia="Times New Roman"/>
          <w:i/>
          <w:lang w:eastAsia="ja-JP"/>
        </w:rPr>
        <w:t>Destination IAB TNL Address</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 including an IPv4 address or IPv6 address or an IPv6 address prefix,</w:t>
      </w:r>
    </w:p>
    <w:p w14:paraId="2057C1DF"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an IPv6 flow label, if configured, which is indicated by </w:t>
      </w:r>
      <w:r>
        <w:rPr>
          <w:rFonts w:eastAsia="Times New Roman"/>
          <w:i/>
          <w:lang w:eastAsia="ja-JP"/>
        </w:rPr>
        <w:t>IPv6 Flow Label</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w:t>
      </w:r>
    </w:p>
    <w:p w14:paraId="61B54287"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DSCP, if configured, which is indicated by </w:t>
      </w:r>
      <w:r>
        <w:rPr>
          <w:rFonts w:eastAsia="Times New Roman"/>
          <w:i/>
          <w:lang w:eastAsia="ja-JP"/>
        </w:rPr>
        <w:t>DSCP</w:t>
      </w:r>
      <w:r>
        <w:rPr>
          <w:rFonts w:eastAsia="Times New Roman"/>
          <w:lang w:eastAsia="ja-JP"/>
        </w:rPr>
        <w:t xml:space="preserve"> IE in </w:t>
      </w:r>
      <w:r>
        <w:rPr>
          <w:rFonts w:eastAsia="Times New Roman"/>
          <w:i/>
          <w:lang w:eastAsia="ja-JP"/>
        </w:rPr>
        <w:t>DS Information List</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 and</w:t>
      </w:r>
    </w:p>
    <w:p w14:paraId="01C62FEE"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BAP routing ID, which is indicated by </w:t>
      </w:r>
      <w:r>
        <w:rPr>
          <w:rFonts w:eastAsia="Times New Roman"/>
          <w:i/>
          <w:lang w:eastAsia="ja-JP"/>
        </w:rPr>
        <w:t>BAP Routing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in TS 38.473 [5].</w:t>
      </w:r>
    </w:p>
    <w:p w14:paraId="2B296CBE"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the IAB-donor-DU, for a BAP SDU received from upper layers and to be transmitted in downstream direction, the BAP entity shall:</w:t>
      </w:r>
    </w:p>
    <w:p w14:paraId="6F3D801A"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r>
        <w:rPr>
          <w:rFonts w:eastAsia="Times New Roman"/>
          <w:lang w:eastAsia="ja-JP"/>
        </w:rPr>
        <w:t xml:space="preserve">for the BAP SDU </w:t>
      </w:r>
      <w:r>
        <w:rPr>
          <w:rFonts w:eastAsia="Times New Roman"/>
          <w:lang w:eastAsia="zh-CN"/>
        </w:rPr>
        <w:t xml:space="preserve">encapsulating </w:t>
      </w:r>
      <w:r>
        <w:rPr>
          <w:rFonts w:eastAsia="Times New Roman"/>
          <w:lang w:eastAsia="ja-JP"/>
        </w:rPr>
        <w:t>an IPv6 packet:</w:t>
      </w:r>
    </w:p>
    <w:p w14:paraId="25685670"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 entry from the </w:t>
      </w:r>
      <w:r>
        <w:rPr>
          <w:rFonts w:eastAsia="Times New Roman"/>
          <w:lang w:eastAsia="zh-CN"/>
        </w:rPr>
        <w:t>Downlink Traffic to Routing ID Mapping Configuration</w:t>
      </w:r>
      <w:r>
        <w:rPr>
          <w:rFonts w:eastAsia="Times New Roman"/>
          <w:lang w:eastAsia="ja-JP"/>
        </w:rPr>
        <w:t xml:space="preserve"> </w:t>
      </w:r>
      <w:r>
        <w:rPr>
          <w:rFonts w:eastAsia="Times New Roman"/>
          <w:lang w:eastAsia="zh-CN"/>
        </w:rPr>
        <w:t>which</w:t>
      </w:r>
      <w:r>
        <w:rPr>
          <w:rFonts w:eastAsia="Times New Roman"/>
          <w:lang w:eastAsia="ja-JP"/>
        </w:rPr>
        <w:t xml:space="preserve"> </w:t>
      </w:r>
      <w:r>
        <w:rPr>
          <w:rFonts w:eastAsia="Times New Roman"/>
          <w:lang w:eastAsia="zh-CN"/>
        </w:rPr>
        <w:t>fulfils the following conditions</w:t>
      </w:r>
      <w:r>
        <w:rPr>
          <w:rFonts w:eastAsia="Times New Roman"/>
          <w:lang w:eastAsia="ja-JP"/>
        </w:rPr>
        <w:t>:</w:t>
      </w:r>
    </w:p>
    <w:p w14:paraId="2EC8DD3B"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the Destination IP address of this BAP SDU matches </w:t>
      </w:r>
      <w:r>
        <w:rPr>
          <w:rFonts w:eastAsia="Times New Roman"/>
          <w:lang w:eastAsia="ja-JP"/>
        </w:rPr>
        <w:t>the destination IP address in this entry</w:t>
      </w:r>
      <w:r>
        <w:rPr>
          <w:rFonts w:eastAsia="Times New Roman"/>
          <w:lang w:eastAsia="zh-CN"/>
        </w:rPr>
        <w:t>; and</w:t>
      </w:r>
    </w:p>
    <w:p w14:paraId="6ADBF267"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the</w:t>
      </w:r>
      <w:r>
        <w:rPr>
          <w:rFonts w:eastAsia="Times New Roman"/>
          <w:lang w:eastAsia="ja-JP"/>
        </w:rPr>
        <w:t xml:space="preserve"> </w:t>
      </w:r>
      <w:r>
        <w:rPr>
          <w:rFonts w:eastAsia="Times New Roman"/>
          <w:lang w:eastAsia="zh-CN"/>
        </w:rPr>
        <w:t>IPv6 Flow Label</w:t>
      </w:r>
      <w:r>
        <w:rPr>
          <w:rFonts w:eastAsia="Times New Roman"/>
          <w:lang w:eastAsia="ja-JP"/>
        </w:rPr>
        <w:t xml:space="preserve"> of this BAP SDU </w:t>
      </w:r>
      <w:r>
        <w:rPr>
          <w:rFonts w:eastAsia="Times New Roman"/>
          <w:lang w:eastAsia="zh-CN"/>
        </w:rPr>
        <w:t xml:space="preserve">matches </w:t>
      </w:r>
      <w:r>
        <w:rPr>
          <w:rFonts w:eastAsia="Times New Roman"/>
          <w:lang w:eastAsia="ja-JP"/>
        </w:rPr>
        <w:t>IPv6 flow label in this entry</w:t>
      </w:r>
      <w:r>
        <w:rPr>
          <w:rFonts w:eastAsia="Times New Roman"/>
          <w:lang w:eastAsia="zh-CN"/>
        </w:rPr>
        <w:t xml:space="preserve"> if configured; and</w:t>
      </w:r>
    </w:p>
    <w:p w14:paraId="12EF4EAF"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the DSCP of this BAP SDU matches DSCP in this entry if configured;</w:t>
      </w:r>
    </w:p>
    <w:p w14:paraId="01AA4D65"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the BAP SDU encapsulating an IPv4 packet:</w:t>
      </w:r>
    </w:p>
    <w:p w14:paraId="7D67C98B"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 entry from the </w:t>
      </w:r>
      <w:r>
        <w:rPr>
          <w:rFonts w:eastAsia="Times New Roman"/>
          <w:lang w:eastAsia="zh-CN"/>
        </w:rPr>
        <w:t>Downlink Traffic to Routing ID Mapping Configuration</w:t>
      </w:r>
      <w:r>
        <w:rPr>
          <w:rFonts w:eastAsia="Times New Roman"/>
          <w:lang w:eastAsia="ja-JP"/>
        </w:rPr>
        <w:t xml:space="preserve"> </w:t>
      </w:r>
      <w:r>
        <w:rPr>
          <w:rFonts w:eastAsia="Times New Roman"/>
          <w:lang w:eastAsia="zh-CN"/>
        </w:rPr>
        <w:t>which</w:t>
      </w:r>
      <w:r>
        <w:rPr>
          <w:rFonts w:eastAsia="Times New Roman"/>
          <w:lang w:eastAsia="ja-JP"/>
        </w:rPr>
        <w:t xml:space="preserve"> </w:t>
      </w:r>
      <w:r>
        <w:rPr>
          <w:rFonts w:eastAsia="Times New Roman"/>
          <w:lang w:eastAsia="zh-CN"/>
        </w:rPr>
        <w:t>fulfils the following conditions</w:t>
      </w:r>
      <w:r>
        <w:rPr>
          <w:rFonts w:eastAsia="Times New Roman"/>
          <w:lang w:eastAsia="ja-JP"/>
        </w:rPr>
        <w:t>:</w:t>
      </w:r>
    </w:p>
    <w:p w14:paraId="11ABDFFF"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the Destination IP address of this BAP SDU matches</w:t>
      </w:r>
      <w:r>
        <w:rPr>
          <w:rFonts w:eastAsia="Times New Roman"/>
          <w:lang w:eastAsia="ja-JP"/>
        </w:rPr>
        <w:t xml:space="preserve"> the destination IP address in this entry</w:t>
      </w:r>
      <w:r>
        <w:rPr>
          <w:rFonts w:eastAsia="Times New Roman"/>
          <w:lang w:eastAsia="zh-CN"/>
        </w:rPr>
        <w:t>; and</w:t>
      </w:r>
    </w:p>
    <w:p w14:paraId="09BCFA74"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the DSCP of this BAP SDU matches</w:t>
      </w:r>
      <w:r>
        <w:rPr>
          <w:rFonts w:eastAsia="Times New Roman"/>
          <w:i/>
          <w:lang w:eastAsia="ja-JP"/>
        </w:rPr>
        <w:t xml:space="preserve"> </w:t>
      </w:r>
      <w:r>
        <w:rPr>
          <w:rFonts w:eastAsia="Times New Roman"/>
          <w:lang w:eastAsia="ja-JP"/>
        </w:rPr>
        <w:t>DSCP in this entry</w:t>
      </w:r>
      <w:r>
        <w:rPr>
          <w:rFonts w:eastAsia="Times New Roman"/>
          <w:lang w:eastAsia="zh-CN"/>
        </w:rPr>
        <w:t xml:space="preserve"> if configured;</w:t>
      </w:r>
    </w:p>
    <w:p w14:paraId="31E0EC30" w14:textId="77777777" w:rsidR="00257389" w:rsidRDefault="00FF4C47">
      <w:pPr>
        <w:overflowPunct w:val="0"/>
        <w:autoSpaceDE w:val="0"/>
        <w:autoSpaceDN w:val="0"/>
        <w:adjustRightInd w:val="0"/>
        <w:ind w:left="568" w:hanging="284"/>
        <w:jc w:val="both"/>
        <w:textAlignment w:val="baseline"/>
        <w:rPr>
          <w:rFonts w:eastAsia="Times New Roman"/>
          <w:lang w:eastAsia="ja-JP"/>
        </w:rPr>
      </w:pPr>
      <w:r>
        <w:rPr>
          <w:rFonts w:eastAsia="Times New Roman"/>
          <w:lang w:eastAsia="ja-JP"/>
        </w:rPr>
        <w:t>-</w:t>
      </w:r>
      <w:r>
        <w:rPr>
          <w:rFonts w:eastAsia="Times New Roman"/>
          <w:lang w:eastAsia="ja-JP"/>
        </w:rPr>
        <w:tab/>
        <w:t>select the BAP address and the BAP path identity from the BAP routing ID in the entry selected above;</w:t>
      </w:r>
    </w:p>
    <w:p w14:paraId="1CD1C22F"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244" w:name="_Toc46491320"/>
      <w:bookmarkStart w:id="245" w:name="_Toc52580784"/>
      <w:bookmarkStart w:id="246" w:name="_Toc76555054"/>
      <w:r>
        <w:rPr>
          <w:rFonts w:ascii="Arial" w:eastAsia="Times New Roman" w:hAnsi="Arial" w:cs="Arial"/>
          <w:sz w:val="24"/>
          <w:lang w:eastAsia="ja-JP"/>
        </w:rPr>
        <w:t>5.2.</w:t>
      </w:r>
      <w:r>
        <w:rPr>
          <w:rFonts w:ascii="Arial" w:eastAsia="Times New Roman" w:hAnsi="Arial" w:cs="Arial"/>
          <w:sz w:val="24"/>
          <w:lang w:eastAsia="ko-KR"/>
        </w:rPr>
        <w:t>1</w:t>
      </w:r>
      <w:r>
        <w:rPr>
          <w:rFonts w:ascii="Arial" w:eastAsia="Times New Roman" w:hAnsi="Arial" w:cs="Arial"/>
          <w:sz w:val="24"/>
          <w:lang w:eastAsia="ja-JP"/>
        </w:rPr>
        <w:t>.3</w:t>
      </w:r>
      <w:r>
        <w:rPr>
          <w:rFonts w:ascii="Arial" w:eastAsia="Times New Roman" w:hAnsi="Arial" w:cs="Arial"/>
          <w:sz w:val="24"/>
          <w:lang w:eastAsia="ja-JP"/>
        </w:rPr>
        <w:tab/>
        <w:t>Routing</w:t>
      </w:r>
      <w:bookmarkEnd w:id="244"/>
      <w:bookmarkEnd w:id="245"/>
      <w:bookmarkEnd w:id="246"/>
    </w:p>
    <w:p w14:paraId="36134943"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The BAP entity performs routing based on:</w:t>
      </w:r>
    </w:p>
    <w:p w14:paraId="1CEE4E0F"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the BH Routing Configuration derived from an F1AP message as specified in TS 38.473 [5].</w:t>
      </w:r>
    </w:p>
    <w:p w14:paraId="7D354A32"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Each entry of the BH Routing Configuration contains:</w:t>
      </w:r>
    </w:p>
    <w:p w14:paraId="006C5B93"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a BAP Routing ID consisting of a BAP address and a BAP path identity, which is indicated by </w:t>
      </w:r>
      <w:r>
        <w:rPr>
          <w:rFonts w:eastAsia="Times New Roman"/>
          <w:i/>
          <w:lang w:eastAsia="zh-CN"/>
        </w:rPr>
        <w:t>BAP Routing ID</w:t>
      </w:r>
      <w:r>
        <w:rPr>
          <w:rFonts w:eastAsia="Times New Roman"/>
          <w:lang w:eastAsia="zh-CN"/>
        </w:rPr>
        <w:t xml:space="preserve"> IE, and</w:t>
      </w:r>
    </w:p>
    <w:p w14:paraId="5801D02C"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a Next Hop BAP Address which is indicated by </w:t>
      </w:r>
      <w:r>
        <w:rPr>
          <w:rFonts w:eastAsia="Times New Roman"/>
          <w:i/>
          <w:lang w:eastAsia="zh-CN"/>
        </w:rPr>
        <w:t>Next-Hop BAP Address</w:t>
      </w:r>
      <w:r>
        <w:rPr>
          <w:rFonts w:eastAsia="Times New Roman"/>
          <w:lang w:eastAsia="zh-CN"/>
        </w:rPr>
        <w:t xml:space="preserve"> IE.</w:t>
      </w:r>
    </w:p>
    <w:p w14:paraId="502FF76D" w14:textId="6B50E32B" w:rsidR="00842F5D" w:rsidRDefault="00842F5D" w:rsidP="00842F5D">
      <w:pPr>
        <w:overflowPunct w:val="0"/>
        <w:autoSpaceDE w:val="0"/>
        <w:autoSpaceDN w:val="0"/>
        <w:adjustRightInd w:val="0"/>
        <w:textAlignment w:val="baseline"/>
        <w:rPr>
          <w:ins w:id="247" w:author="Post-R2#116BIS" w:date="2022-01-26T11:21:00Z"/>
          <w:lang w:eastAsia="zh-CN"/>
        </w:rPr>
      </w:pPr>
      <w:commentRangeStart w:id="248"/>
      <w:ins w:id="249" w:author="Post-R2#116BIS" w:date="2022-01-26T11:21:00Z">
        <w:r>
          <w:rPr>
            <w:lang w:eastAsia="zh-CN"/>
          </w:rPr>
          <w:t xml:space="preserve">The entry indicated by </w:t>
        </w:r>
      </w:ins>
      <w:ins w:id="250" w:author="Post-R2#117" w:date="2022-03-03T12:45:00Z">
        <w:r w:rsidR="00C668E7">
          <w:rPr>
            <w:i/>
            <w:lang w:eastAsia="zh-CN"/>
          </w:rPr>
          <w:t>N</w:t>
        </w:r>
        <w:r w:rsidR="00C668E7" w:rsidRPr="00C668E7">
          <w:rPr>
            <w:i/>
            <w:lang w:eastAsia="zh-CN"/>
          </w:rPr>
          <w:t>on-F1-terminating Topology Indicator</w:t>
        </w:r>
      </w:ins>
      <w:ins w:id="251" w:author="Post-R2#116BIS" w:date="2022-01-26T11:21:00Z">
        <w:r>
          <w:rPr>
            <w:lang w:eastAsia="zh-CN"/>
          </w:rPr>
          <w:t xml:space="preserve"> IE applies to the BAP Data PDU considered as </w:t>
        </w:r>
        <w:r w:rsidRPr="00A1606B">
          <w:rPr>
            <w:rFonts w:eastAsia="Times New Roman"/>
            <w:lang w:eastAsia="ja-JP"/>
          </w:rPr>
          <w:t>non-F1-terminating donor topology</w:t>
        </w:r>
        <w:r>
          <w:rPr>
            <w:lang w:eastAsia="zh-CN"/>
          </w:rPr>
          <w:t xml:space="preserve"> data, and the entry without </w:t>
        </w:r>
      </w:ins>
      <w:ins w:id="252" w:author="Post-R2#117" w:date="2022-03-03T12:45:00Z">
        <w:r w:rsidR="00C668E7">
          <w:rPr>
            <w:i/>
            <w:lang w:eastAsia="zh-CN"/>
          </w:rPr>
          <w:t>N</w:t>
        </w:r>
        <w:r w:rsidR="00C668E7" w:rsidRPr="00C668E7">
          <w:rPr>
            <w:i/>
            <w:lang w:eastAsia="zh-CN"/>
          </w:rPr>
          <w:t>on-F1-terminating Topology Indicator</w:t>
        </w:r>
      </w:ins>
      <w:ins w:id="253" w:author="Post-R2#117" w:date="2022-03-04T15:44:00Z">
        <w:r w:rsidR="00D3616B">
          <w:rPr>
            <w:i/>
            <w:lang w:eastAsia="zh-CN"/>
          </w:rPr>
          <w:t xml:space="preserve"> </w:t>
        </w:r>
      </w:ins>
      <w:ins w:id="254" w:author="Post-R2#116BIS" w:date="2022-01-26T11:21:00Z">
        <w:r>
          <w:rPr>
            <w:lang w:eastAsia="zh-CN"/>
          </w:rPr>
          <w:t xml:space="preserve">IE only applies to the BAP Data PDU not considered as </w:t>
        </w:r>
        <w:r w:rsidRPr="00A1606B">
          <w:rPr>
            <w:rFonts w:eastAsia="Times New Roman"/>
            <w:lang w:eastAsia="ja-JP"/>
          </w:rPr>
          <w:t>non-F1-terminating donor topology</w:t>
        </w:r>
        <w:r>
          <w:rPr>
            <w:lang w:eastAsia="zh-CN"/>
          </w:rPr>
          <w:t xml:space="preserve"> data.</w:t>
        </w:r>
      </w:ins>
      <w:commentRangeEnd w:id="248"/>
      <w:r w:rsidR="00F821AE">
        <w:rPr>
          <w:rStyle w:val="CommentReference"/>
        </w:rPr>
        <w:commentReference w:id="248"/>
      </w:r>
    </w:p>
    <w:p w14:paraId="42BF5056" w14:textId="4D4E5999" w:rsidR="00E5476D" w:rsidDel="00C668E7" w:rsidRDefault="00E5476D" w:rsidP="00E5476D">
      <w:pPr>
        <w:keepLines/>
        <w:overflowPunct w:val="0"/>
        <w:autoSpaceDE w:val="0"/>
        <w:autoSpaceDN w:val="0"/>
        <w:adjustRightInd w:val="0"/>
        <w:ind w:left="1135" w:hanging="851"/>
        <w:textAlignment w:val="baseline"/>
        <w:rPr>
          <w:ins w:id="255" w:author="Post-R2#116BIS" w:date="2022-01-26T10:50:00Z"/>
          <w:del w:id="256" w:author="Post-R2#117" w:date="2022-03-03T12:45:00Z"/>
          <w:rFonts w:eastAsia="Malgun Gothic"/>
          <w:color w:val="FF0000"/>
          <w:lang w:eastAsia="ko-KR"/>
        </w:rPr>
      </w:pPr>
      <w:ins w:id="257" w:author="Post-R2#116BIS" w:date="2022-01-26T10:50:00Z">
        <w:del w:id="258" w:author="Post-R2#117" w:date="2022-03-03T12:45:00Z">
          <w:r w:rsidDel="00C668E7">
            <w:rPr>
              <w:rFonts w:eastAsia="Times New Roman"/>
              <w:color w:val="FF0000"/>
              <w:lang w:eastAsia="ko-KR"/>
            </w:rPr>
            <w:delText>Editor's Note:</w:delText>
          </w:r>
          <w:r w:rsidDel="00C668E7">
            <w:rPr>
              <w:rFonts w:eastAsia="Times New Roman"/>
              <w:color w:val="FF0000"/>
              <w:lang w:eastAsia="ko-KR"/>
            </w:rPr>
            <w:tab/>
            <w:delText xml:space="preserve"> </w:delText>
          </w:r>
        </w:del>
      </w:ins>
      <w:ins w:id="259" w:author="Post-R2#116BIS" w:date="2022-01-26T11:00:00Z">
        <w:del w:id="260" w:author="Post-R2#117" w:date="2022-03-03T12:45:00Z">
          <w:r w:rsidR="002E4A31" w:rsidRPr="002E4A31" w:rsidDel="00C668E7">
            <w:rPr>
              <w:rFonts w:eastAsia="Times New Roman"/>
              <w:color w:val="FF0000"/>
              <w:lang w:eastAsia="ko-KR"/>
            </w:rPr>
            <w:delText xml:space="preserve">RAN3 to decide on </w:delText>
          </w:r>
        </w:del>
      </w:ins>
      <w:ins w:id="261" w:author="Post-R2#116BIS" w:date="2022-01-26T11:01:00Z">
        <w:del w:id="262" w:author="Post-R2#117" w:date="2022-03-03T12:45:00Z">
          <w:r w:rsidR="002E4A31" w:rsidDel="00C668E7">
            <w:rPr>
              <w:rFonts w:eastAsia="Times New Roman"/>
              <w:color w:val="FF0000"/>
              <w:lang w:eastAsia="ko-KR"/>
            </w:rPr>
            <w:delText xml:space="preserve">F1AP </w:delText>
          </w:r>
        </w:del>
      </w:ins>
      <w:ins w:id="263" w:author="Post-R2#116BIS" w:date="2022-01-26T11:59:00Z">
        <w:del w:id="264" w:author="Post-R2#117" w:date="2022-03-03T12:45:00Z">
          <w:r w:rsidR="00241E8E" w:rsidDel="00C668E7">
            <w:rPr>
              <w:rFonts w:eastAsia="Times New Roman"/>
              <w:color w:val="FF0000"/>
              <w:lang w:eastAsia="ko-KR"/>
            </w:rPr>
            <w:delText>singling</w:delText>
          </w:r>
        </w:del>
      </w:ins>
      <w:ins w:id="265" w:author="Post-R2#116BIS" w:date="2022-01-26T11:01:00Z">
        <w:del w:id="266" w:author="Post-R2#117" w:date="2022-03-03T12:45:00Z">
          <w:r w:rsidR="002E4A31" w:rsidDel="00C668E7">
            <w:rPr>
              <w:rFonts w:eastAsia="Times New Roman"/>
              <w:color w:val="FF0000"/>
              <w:lang w:eastAsia="ko-KR"/>
            </w:rPr>
            <w:delText xml:space="preserve"> details</w:delText>
          </w:r>
        </w:del>
      </w:ins>
      <w:ins w:id="267" w:author="Post-R2#116BIS" w:date="2022-01-26T11:02:00Z">
        <w:del w:id="268" w:author="Post-R2#117" w:date="2022-03-03T12:45:00Z">
          <w:r w:rsidR="004A2A4A" w:rsidDel="00C668E7">
            <w:rPr>
              <w:rFonts w:eastAsia="Times New Roman"/>
              <w:color w:val="FF0000"/>
              <w:lang w:eastAsia="ko-KR"/>
            </w:rPr>
            <w:delText xml:space="preserve">. The above can be updated based on RAN3 </w:delText>
          </w:r>
        </w:del>
      </w:ins>
      <w:ins w:id="269" w:author="Post-R2#116BIS" w:date="2022-01-26T11:59:00Z">
        <w:del w:id="270" w:author="Post-R2#117" w:date="2022-03-03T12:45:00Z">
          <w:r w:rsidR="00241E8E" w:rsidDel="00C668E7">
            <w:rPr>
              <w:rFonts w:eastAsia="Times New Roman"/>
              <w:color w:val="FF0000"/>
              <w:lang w:eastAsia="ko-KR"/>
            </w:rPr>
            <w:delText>signalling</w:delText>
          </w:r>
        </w:del>
      </w:ins>
      <w:commentRangeStart w:id="271"/>
      <w:ins w:id="272" w:author="Post-R2#116BIS" w:date="2022-01-26T11:00:00Z">
        <w:del w:id="273" w:author="Post-R2#117" w:date="2022-03-03T12:45:00Z">
          <w:r w:rsidR="002E4A31" w:rsidRPr="002E4A31" w:rsidDel="00C668E7">
            <w:rPr>
              <w:rFonts w:eastAsia="Times New Roman"/>
              <w:color w:val="FF0000"/>
              <w:lang w:eastAsia="ko-KR"/>
            </w:rPr>
            <w:delText>.</w:delText>
          </w:r>
        </w:del>
      </w:ins>
      <w:commentRangeEnd w:id="271"/>
      <w:ins w:id="274" w:author="Post-R2#116BIS" w:date="2022-01-26T11:01:00Z">
        <w:del w:id="275" w:author="Post-R2#117" w:date="2022-03-03T12:45:00Z">
          <w:r w:rsidR="002E4A31" w:rsidDel="00C668E7">
            <w:rPr>
              <w:rStyle w:val="CommentReference"/>
            </w:rPr>
            <w:commentReference w:id="271"/>
          </w:r>
        </w:del>
      </w:ins>
    </w:p>
    <w:p w14:paraId="589C038C"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lastRenderedPageBreak/>
        <w:t>For a BAP Data PDU to be transmitted, BAP entity shall:</w:t>
      </w:r>
    </w:p>
    <w:p w14:paraId="7440F5D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if the BAP Data PDU corresponds to a BAP SDU received from the upper layer, and</w:t>
      </w:r>
    </w:p>
    <w:p w14:paraId="7B23123D"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if </w:t>
      </w:r>
      <w:r>
        <w:rPr>
          <w:rFonts w:eastAsia="Times New Roman"/>
          <w:lang w:eastAsia="zh-CN"/>
        </w:rPr>
        <w:t xml:space="preserve">the BH Routing Configuration has not been (re)configured by F1AP after the last (re)configuration of </w:t>
      </w:r>
      <w:proofErr w:type="spellStart"/>
      <w:r>
        <w:rPr>
          <w:rFonts w:eastAsia="Times New Roman"/>
          <w:i/>
          <w:lang w:eastAsia="ja-JP"/>
        </w:rPr>
        <w:t>defaultUL</w:t>
      </w:r>
      <w:proofErr w:type="spellEnd"/>
      <w:r>
        <w:rPr>
          <w:rFonts w:eastAsia="Times New Roman"/>
          <w:i/>
          <w:lang w:eastAsia="ja-JP"/>
        </w:rPr>
        <w:t>-BH-RLC-Channel</w:t>
      </w:r>
      <w:r>
        <w:rPr>
          <w:rFonts w:eastAsia="Times New Roman"/>
          <w:lang w:eastAsia="zh-CN"/>
        </w:rPr>
        <w:t xml:space="preserve"> by RRC</w:t>
      </w:r>
      <w:r>
        <w:rPr>
          <w:rFonts w:eastAsia="Times New Roman"/>
          <w:lang w:eastAsia="ja-JP"/>
        </w:rPr>
        <w:t>:</w:t>
      </w:r>
    </w:p>
    <w:p w14:paraId="0B7F9ABC"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the egress link on which the egress BH RLC channel corresponding to </w:t>
      </w:r>
      <w:proofErr w:type="spellStart"/>
      <w:r>
        <w:rPr>
          <w:rFonts w:eastAsia="Times New Roman"/>
          <w:i/>
          <w:lang w:eastAsia="ja-JP"/>
        </w:rPr>
        <w:t>defaultUL</w:t>
      </w:r>
      <w:proofErr w:type="spellEnd"/>
      <w:r>
        <w:rPr>
          <w:rFonts w:eastAsia="Times New Roman"/>
          <w:i/>
          <w:lang w:eastAsia="ja-JP"/>
        </w:rPr>
        <w:t>-BH-RLC-Channel</w:t>
      </w:r>
      <w:r>
        <w:rPr>
          <w:rFonts w:eastAsia="Times New Roman"/>
          <w:lang w:eastAsia="ja-JP"/>
        </w:rPr>
        <w:t xml:space="preserve"> is configured as specified in TS 38.331 [3] for non-F1-U packets;</w:t>
      </w:r>
    </w:p>
    <w:p w14:paraId="395FD96B" w14:textId="321BF041" w:rsidR="00257389" w:rsidRDefault="00FF4C47" w:rsidP="005E16F1">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else if there is an entry in the BH Routing Configuration whose BAP address matches the DESTINATION field, whose BAP path identity is the same as the PATH field, and whose egress link corresponding to the Next Hop BAP Address is available:</w:t>
      </w:r>
    </w:p>
    <w:p w14:paraId="2D249D69"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select the egress link corresponding to the Next Hop BAP Address of the entry;</w:t>
      </w:r>
    </w:p>
    <w:p w14:paraId="70B7A02E"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t xml:space="preserve">An egress link is </w:t>
      </w:r>
      <w:r>
        <w:rPr>
          <w:rFonts w:eastAsia="Times New Roman"/>
          <w:lang w:eastAsia="zh-CN"/>
        </w:rPr>
        <w:t xml:space="preserve">not considered to be </w:t>
      </w:r>
      <w:r>
        <w:rPr>
          <w:rFonts w:eastAsia="Times New Roman"/>
          <w:lang w:eastAsia="ja-JP"/>
        </w:rPr>
        <w:t>available if the link is in BH RLF.</w:t>
      </w:r>
    </w:p>
    <w:p w14:paraId="4F88F926"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w:t>
      </w:r>
      <w:r>
        <w:rPr>
          <w:rFonts w:eastAsia="Times New Roman"/>
          <w:lang w:eastAsia="ja-JP"/>
        </w:rPr>
        <w:tab/>
        <w:t xml:space="preserve">For each combination of a BAP address and a </w:t>
      </w:r>
      <w:r>
        <w:rPr>
          <w:rFonts w:eastAsia="Times New Roman"/>
          <w:lang w:eastAsia="zh-CN"/>
        </w:rPr>
        <w:t>BAP path identity, there should be at most one entry in the</w:t>
      </w:r>
      <w:r>
        <w:rPr>
          <w:rFonts w:eastAsia="Times New Roman"/>
          <w:lang w:eastAsia="ja-JP"/>
        </w:rPr>
        <w:t xml:space="preserve"> </w:t>
      </w:r>
      <w:r>
        <w:rPr>
          <w:rFonts w:eastAsia="Times New Roman"/>
          <w:lang w:eastAsia="zh-CN"/>
        </w:rPr>
        <w:t>BH Routing Configuration. There could be multiple entries of the same BAP address in the BH Routing Configuration.</w:t>
      </w:r>
    </w:p>
    <w:p w14:paraId="0C03A6BF" w14:textId="527B69B2" w:rsidR="00A82A4E" w:rsidRDefault="00A82A4E" w:rsidP="00A82A4E">
      <w:pPr>
        <w:keepLines/>
        <w:overflowPunct w:val="0"/>
        <w:autoSpaceDE w:val="0"/>
        <w:autoSpaceDN w:val="0"/>
        <w:adjustRightInd w:val="0"/>
        <w:ind w:left="1135" w:hanging="851"/>
        <w:textAlignment w:val="baseline"/>
        <w:rPr>
          <w:ins w:id="276" w:author="Post-R2#116BIS" w:date="2022-01-26T11:53:00Z"/>
          <w:rFonts w:eastAsia="Times New Roman"/>
          <w:lang w:eastAsia="ja-JP"/>
        </w:rPr>
      </w:pPr>
      <w:ins w:id="277" w:author="Post-R2#116BIS" w:date="2022-01-26T11:53:00Z">
        <w:r>
          <w:rPr>
            <w:rFonts w:eastAsia="Times New Roman"/>
            <w:lang w:eastAsia="ja-JP"/>
          </w:rPr>
          <w:t>NOTE 3:</w:t>
        </w:r>
        <w:r>
          <w:rPr>
            <w:rFonts w:eastAsia="Times New Roman"/>
            <w:lang w:eastAsia="ja-JP"/>
          </w:rPr>
          <w:tab/>
        </w:r>
      </w:ins>
      <w:ins w:id="278" w:author="Post-R2#116BIS" w:date="2022-01-26T11:54:00Z">
        <w:r>
          <w:rPr>
            <w:rFonts w:eastAsia="Times New Roman"/>
            <w:lang w:eastAsia="ja-JP"/>
          </w:rPr>
          <w:t xml:space="preserve">An egress link may </w:t>
        </w:r>
      </w:ins>
      <w:ins w:id="279" w:author="Milos Tesanovic/5G Standards (CRT) /SRUK/Staff Engineer/Samsung Electronics" w:date="2022-03-08T12:53:00Z">
        <w:r w:rsidR="0026554D">
          <w:rPr>
            <w:rFonts w:eastAsia="Times New Roman"/>
            <w:lang w:eastAsia="ja-JP"/>
          </w:rPr>
          <w:t xml:space="preserve">not </w:t>
        </w:r>
      </w:ins>
      <w:ins w:id="280" w:author="Post-R2#116BIS" w:date="2022-01-26T11:54:00Z">
        <w:r>
          <w:rPr>
            <w:rFonts w:eastAsia="Times New Roman"/>
            <w:lang w:eastAsia="ja-JP"/>
          </w:rPr>
          <w:t xml:space="preserve">be </w:t>
        </w:r>
        <w:del w:id="281" w:author="Milos Tesanovic/5G Standards (CRT) /SRUK/Staff Engineer/Samsung Electronics" w:date="2022-03-08T12:53:00Z">
          <w:r w:rsidDel="0026554D">
            <w:rPr>
              <w:rFonts w:eastAsia="Times New Roman"/>
              <w:lang w:eastAsia="ja-JP"/>
            </w:rPr>
            <w:delText xml:space="preserve">not </w:delText>
          </w:r>
        </w:del>
        <w:r>
          <w:rPr>
            <w:rFonts w:eastAsia="Times New Roman"/>
            <w:lang w:eastAsia="ja-JP"/>
          </w:rPr>
          <w:t xml:space="preserve">considered </w:t>
        </w:r>
        <w:del w:id="282" w:author="Milos Tesanovic/5G Standards (CRT) /SRUK/Staff Engineer/Samsung Electronics" w:date="2022-03-08T12:53:00Z">
          <w:r w:rsidDel="0026554D">
            <w:rPr>
              <w:rFonts w:eastAsia="Times New Roman"/>
              <w:lang w:eastAsia="ja-JP"/>
            </w:rPr>
            <w:delText xml:space="preserve">to be </w:delText>
          </w:r>
        </w:del>
        <w:r>
          <w:rPr>
            <w:rFonts w:eastAsia="Times New Roman"/>
            <w:lang w:eastAsia="ja-JP"/>
          </w:rPr>
          <w:t>available for a BAP routing ID, if it is determined as congested based on the received flow control feedback, as defined in sub-clause 5.3.1</w:t>
        </w:r>
        <w:commentRangeStart w:id="283"/>
        <w:r>
          <w:rPr>
            <w:rFonts w:eastAsia="Times New Roman"/>
            <w:lang w:eastAsia="ja-JP"/>
          </w:rPr>
          <w:t>.</w:t>
        </w:r>
        <w:commentRangeEnd w:id="283"/>
        <w:r>
          <w:rPr>
            <w:rStyle w:val="CommentReference"/>
          </w:rPr>
          <w:commentReference w:id="283"/>
        </w:r>
      </w:ins>
    </w:p>
    <w:p w14:paraId="54CB0B22"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else if there is at least one entry in the</w:t>
      </w:r>
      <w:r>
        <w:rPr>
          <w:rFonts w:eastAsia="Times New Roman"/>
          <w:lang w:eastAsia="zh-CN"/>
        </w:rPr>
        <w:t xml:space="preserve"> BH Routing Configuration</w:t>
      </w:r>
      <w:r>
        <w:rPr>
          <w:rFonts w:eastAsia="Times New Roman"/>
          <w:lang w:eastAsia="ja-JP"/>
        </w:rPr>
        <w:t xml:space="preserve"> whose </w:t>
      </w:r>
      <w:r>
        <w:rPr>
          <w:rFonts w:eastAsia="Times New Roman"/>
          <w:lang w:eastAsia="zh-CN"/>
        </w:rPr>
        <w:t xml:space="preserve">BAP address </w:t>
      </w:r>
      <w:r>
        <w:rPr>
          <w:rFonts w:eastAsia="Times New Roman"/>
          <w:lang w:eastAsia="ja-JP"/>
        </w:rPr>
        <w:t xml:space="preserve">matches the DESTINATION field, and whose egress link corresponding to the </w:t>
      </w:r>
      <w:r>
        <w:rPr>
          <w:rFonts w:eastAsia="Times New Roman"/>
          <w:lang w:eastAsia="zh-CN"/>
        </w:rPr>
        <w:t>Next Hop BAP Address</w:t>
      </w:r>
      <w:r>
        <w:rPr>
          <w:rFonts w:eastAsia="Times New Roman"/>
          <w:lang w:eastAsia="ja-JP"/>
        </w:rPr>
        <w:t xml:space="preserve"> is available:</w:t>
      </w:r>
    </w:p>
    <w:p w14:paraId="0C76F983"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an entry from the </w:t>
      </w:r>
      <w:r>
        <w:rPr>
          <w:rFonts w:eastAsia="Times New Roman"/>
          <w:lang w:eastAsia="zh-CN"/>
        </w:rPr>
        <w:t>BH Routing Configuration</w:t>
      </w:r>
      <w:r>
        <w:rPr>
          <w:rFonts w:eastAsia="Times New Roman"/>
          <w:lang w:eastAsia="ja-JP"/>
        </w:rPr>
        <w:t xml:space="preserve"> whose </w:t>
      </w:r>
      <w:r>
        <w:rPr>
          <w:rFonts w:eastAsia="Times New Roman"/>
          <w:lang w:eastAsia="zh-CN"/>
        </w:rPr>
        <w:t xml:space="preserve">BAP address </w:t>
      </w:r>
      <w:r>
        <w:rPr>
          <w:rFonts w:eastAsia="Times New Roman"/>
          <w:lang w:eastAsia="ja-JP"/>
        </w:rPr>
        <w:t xml:space="preserve">is the same as the DESTINATION field, and whose egress link corresponding to the </w:t>
      </w:r>
      <w:r>
        <w:rPr>
          <w:rFonts w:eastAsia="Times New Roman"/>
          <w:lang w:eastAsia="zh-CN"/>
        </w:rPr>
        <w:t xml:space="preserve">Next Hop BAP Address </w:t>
      </w:r>
      <w:r>
        <w:rPr>
          <w:rFonts w:eastAsia="Times New Roman"/>
          <w:lang w:eastAsia="ja-JP"/>
        </w:rPr>
        <w:t>is available;</w:t>
      </w:r>
    </w:p>
    <w:p w14:paraId="4B4EC81E"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select the egress link corresponding to the Next Hop BAP Address of the entry selected above;</w:t>
      </w:r>
    </w:p>
    <w:p w14:paraId="28600336" w14:textId="49ED7054" w:rsidR="00257389" w:rsidRDefault="00FF4C47">
      <w:pPr>
        <w:overflowPunct w:val="0"/>
        <w:autoSpaceDE w:val="0"/>
        <w:autoSpaceDN w:val="0"/>
        <w:adjustRightInd w:val="0"/>
        <w:ind w:left="568" w:hanging="284"/>
        <w:textAlignment w:val="baseline"/>
        <w:rPr>
          <w:ins w:id="284" w:author="Post-R2#115" w:date="2021-09-03T10:18:00Z"/>
          <w:rFonts w:eastAsia="Times New Roman"/>
          <w:lang w:eastAsia="ja-JP"/>
        </w:rPr>
      </w:pPr>
      <w:bookmarkStart w:id="285" w:name="_Toc46491321"/>
      <w:bookmarkStart w:id="286" w:name="_Toc52580785"/>
      <w:bookmarkStart w:id="287" w:name="_Toc76555055"/>
      <w:ins w:id="288" w:author="Post-R2#115" w:date="2021-09-03T10:18:00Z">
        <w:r>
          <w:rPr>
            <w:rFonts w:eastAsia="Times New Roman" w:hint="eastAsia"/>
            <w:lang w:eastAsia="ja-JP"/>
          </w:rPr>
          <w:t>-</w:t>
        </w:r>
        <w:r>
          <w:rPr>
            <w:rFonts w:eastAsia="Times New Roman"/>
            <w:lang w:eastAsia="ja-JP"/>
          </w:rPr>
          <w:tab/>
          <w:t>else if</w:t>
        </w:r>
        <w:del w:id="289" w:author="Post-R2#116BIS" w:date="2022-01-26T11:25:00Z">
          <w:r w:rsidDel="004E74E3">
            <w:rPr>
              <w:rFonts w:eastAsia="Times New Roman"/>
              <w:lang w:eastAsia="ja-JP"/>
            </w:rPr>
            <w:delText xml:space="preserve"> the </w:delText>
          </w:r>
        </w:del>
      </w:ins>
      <w:ins w:id="290" w:author="Post-R2#115" w:date="2021-09-03T18:29:00Z">
        <w:del w:id="291" w:author="Post-R2#116BIS" w:date="2022-01-26T11:25:00Z">
          <w:r w:rsidDel="004E74E3">
            <w:rPr>
              <w:rFonts w:eastAsia="Times New Roman"/>
              <w:lang w:eastAsia="zh-CN"/>
            </w:rPr>
            <w:delText>Header Rewriting Configuration</w:delText>
          </w:r>
        </w:del>
      </w:ins>
      <w:ins w:id="292" w:author="Post-R2#116" w:date="2021-11-19T11:33:00Z">
        <w:del w:id="293" w:author="Post-R2#116BIS" w:date="2022-01-26T11:25:00Z">
          <w:r w:rsidR="00285A94" w:rsidDel="004E74E3">
            <w:rPr>
              <w:rFonts w:eastAsia="Times New Roman"/>
              <w:lang w:eastAsia="zh-CN"/>
            </w:rPr>
            <w:delText xml:space="preserve"> [for re-routing]</w:delText>
          </w:r>
        </w:del>
      </w:ins>
      <w:ins w:id="294" w:author="Post-R2#115" w:date="2021-09-03T18:29:00Z">
        <w:del w:id="295" w:author="Post-R2#116BIS" w:date="2022-01-26T11:25:00Z">
          <w:r w:rsidDel="004E74E3">
            <w:rPr>
              <w:rFonts w:eastAsia="Times New Roman"/>
              <w:lang w:eastAsia="zh-CN"/>
            </w:rPr>
            <w:delText xml:space="preserve"> is configured</w:delText>
          </w:r>
        </w:del>
      </w:ins>
      <w:ins w:id="296" w:author="Post-R2#116" w:date="2021-11-16T11:03:00Z">
        <w:del w:id="297" w:author="Post-R2#116BIS" w:date="2022-01-26T11:25:00Z">
          <w:r w:rsidR="00252E02" w:rsidRPr="003537E8" w:rsidDel="004E74E3">
            <w:rPr>
              <w:rFonts w:eastAsia="Times New Roman"/>
              <w:lang w:eastAsia="zh-CN"/>
            </w:rPr>
            <w:delText xml:space="preserve"> </w:delText>
          </w:r>
          <w:r w:rsidR="00252E02" w:rsidDel="004E74E3">
            <w:rPr>
              <w:rFonts w:eastAsia="Times New Roman"/>
              <w:lang w:eastAsia="zh-CN"/>
            </w:rPr>
            <w:delText>and</w:delText>
          </w:r>
        </w:del>
        <w:del w:id="298" w:author="Post-R2#117" w:date="2022-02-23T21:36:00Z">
          <w:r w:rsidR="00252E02" w:rsidDel="00891885">
            <w:rPr>
              <w:rFonts w:eastAsia="Times New Roman"/>
              <w:lang w:eastAsia="zh-CN"/>
            </w:rPr>
            <w:delText xml:space="preserve"> </w:delText>
          </w:r>
        </w:del>
      </w:ins>
      <w:ins w:id="299" w:author="Post-R2#117" w:date="2022-02-23T21:36:00Z">
        <w:r w:rsidR="00010739">
          <w:rPr>
            <w:rFonts w:eastAsia="Times New Roman"/>
            <w:lang w:eastAsia="zh-CN"/>
          </w:rPr>
          <w:t xml:space="preserve">, </w:t>
        </w:r>
        <w:r w:rsidR="00010739">
          <w:rPr>
            <w:rFonts w:eastAsia="Times New Roman"/>
            <w:lang w:eastAsia="ko-KR"/>
          </w:rPr>
          <w:t xml:space="preserve">for the IAB-MT, </w:t>
        </w:r>
      </w:ins>
      <w:ins w:id="300" w:author="Post-R2#116" w:date="2021-11-16T11:03:00Z">
        <w:r w:rsidR="00252E02">
          <w:rPr>
            <w:rFonts w:eastAsia="Times New Roman"/>
            <w:lang w:eastAsia="zh-CN"/>
          </w:rPr>
          <w:t>at least one egress link is available</w:t>
        </w:r>
      </w:ins>
      <w:ins w:id="301" w:author="Post-R2#117" w:date="2022-03-03T12:40:00Z">
        <w:r w:rsidR="00C668E7">
          <w:rPr>
            <w:rFonts w:eastAsia="Times New Roman"/>
            <w:lang w:eastAsia="zh-CN"/>
          </w:rPr>
          <w:t xml:space="preserve">, and </w:t>
        </w:r>
      </w:ins>
      <w:ins w:id="302" w:author="Post-R2#117" w:date="2022-03-03T12:42:00Z">
        <w:r w:rsidR="00C668E7">
          <w:rPr>
            <w:rFonts w:eastAsia="Times New Roman"/>
            <w:lang w:eastAsia="zh-CN"/>
          </w:rPr>
          <w:t>if</w:t>
        </w:r>
      </w:ins>
      <w:ins w:id="303" w:author="Post-R2#117" w:date="2022-03-04T15:44:00Z">
        <w:r w:rsidR="00D3616B" w:rsidRPr="00D3616B">
          <w:t xml:space="preserve"> </w:t>
        </w:r>
        <w:r w:rsidR="00D3616B" w:rsidRPr="00D3616B">
          <w:rPr>
            <w:rFonts w:eastAsia="Times New Roman"/>
            <w:i/>
            <w:lang w:eastAsia="zh-CN"/>
          </w:rPr>
          <w:t>Re-routing Disable Indicator</w:t>
        </w:r>
        <w:r w:rsidR="00D3616B">
          <w:rPr>
            <w:rFonts w:eastAsia="Times New Roman"/>
            <w:lang w:eastAsia="zh-CN"/>
          </w:rPr>
          <w:t xml:space="preserve"> IE</w:t>
        </w:r>
      </w:ins>
      <w:ins w:id="304" w:author="Post-R2#117" w:date="2022-03-03T12:40:00Z">
        <w:r w:rsidR="00C668E7">
          <w:rPr>
            <w:rFonts w:eastAsia="Times New Roman"/>
            <w:lang w:eastAsia="zh-CN"/>
          </w:rPr>
          <w:t xml:space="preserve"> is not configured by F1AP</w:t>
        </w:r>
      </w:ins>
      <w:ins w:id="305" w:author="Post-R2#115" w:date="2021-09-03T10:18:00Z">
        <w:r>
          <w:rPr>
            <w:rFonts w:eastAsia="Times New Roman"/>
            <w:lang w:eastAsia="ja-JP"/>
          </w:rPr>
          <w:t>:</w:t>
        </w:r>
      </w:ins>
    </w:p>
    <w:p w14:paraId="6BE957B7" w14:textId="6C206152" w:rsidR="00FB6127" w:rsidRDefault="00285A94" w:rsidP="00285A94">
      <w:pPr>
        <w:overflowPunct w:val="0"/>
        <w:autoSpaceDE w:val="0"/>
        <w:autoSpaceDN w:val="0"/>
        <w:adjustRightInd w:val="0"/>
        <w:ind w:left="851" w:hanging="284"/>
        <w:textAlignment w:val="baseline"/>
        <w:rPr>
          <w:ins w:id="306" w:author="Post-R2#117" w:date="2022-02-23T20:29:00Z"/>
          <w:rFonts w:eastAsia="Times New Roman"/>
          <w:lang w:eastAsia="ja-JP"/>
        </w:rPr>
      </w:pPr>
      <w:ins w:id="307" w:author="Post-R2#116" w:date="2021-11-19T11:38:00Z">
        <w:r>
          <w:rPr>
            <w:rFonts w:eastAsia="Times New Roman"/>
            <w:lang w:eastAsia="ja-JP"/>
          </w:rPr>
          <w:t>-</w:t>
        </w:r>
        <w:r>
          <w:rPr>
            <w:rFonts w:eastAsia="Times New Roman"/>
            <w:lang w:eastAsia="ja-JP"/>
          </w:rPr>
          <w:tab/>
          <w:t xml:space="preserve">if </w:t>
        </w:r>
      </w:ins>
      <w:ins w:id="308" w:author="Post-R2#117" w:date="2022-02-23T20:27:00Z">
        <w:r w:rsidR="00FB6127">
          <w:rPr>
            <w:rFonts w:eastAsia="Times New Roman"/>
            <w:lang w:eastAsia="ja-JP"/>
          </w:rPr>
          <w:t>this</w:t>
        </w:r>
      </w:ins>
      <w:ins w:id="309" w:author="Post-R2#117" w:date="2022-02-23T20:28:00Z">
        <w:r w:rsidR="00FB6127">
          <w:rPr>
            <w:rFonts w:eastAsia="Times New Roman"/>
            <w:lang w:eastAsia="ja-JP"/>
          </w:rPr>
          <w:t xml:space="preserve"> egress link belongs to </w:t>
        </w:r>
        <w:r w:rsidR="00FB6127" w:rsidRPr="00A1606B">
          <w:rPr>
            <w:rFonts w:eastAsia="Times New Roman"/>
            <w:lang w:eastAsia="ja-JP"/>
          </w:rPr>
          <w:t>F1-terminating donor topology</w:t>
        </w:r>
        <w:r w:rsidR="00FB6127">
          <w:rPr>
            <w:rFonts w:eastAsia="Times New Roman"/>
            <w:lang w:eastAsia="ja-JP"/>
          </w:rPr>
          <w:t xml:space="preserve">, and </w:t>
        </w:r>
      </w:ins>
      <w:commentRangeStart w:id="310"/>
      <w:ins w:id="311" w:author="Post-R2#116" w:date="2021-11-19T11:38:00Z">
        <w:r>
          <w:rPr>
            <w:rFonts w:eastAsia="Times New Roman"/>
            <w:lang w:eastAsia="ja-JP"/>
          </w:rPr>
          <w:t>there is an entry</w:t>
        </w:r>
      </w:ins>
      <w:ins w:id="312" w:author="Post-R2#117" w:date="2022-02-23T20:29:00Z">
        <w:r w:rsidR="00FB6127" w:rsidRPr="00FB6127">
          <w:rPr>
            <w:lang w:eastAsia="zh-CN"/>
          </w:rPr>
          <w:t xml:space="preserve"> </w:t>
        </w:r>
        <w:r w:rsidR="00FB6127">
          <w:rPr>
            <w:lang w:eastAsia="zh-CN"/>
          </w:rPr>
          <w:t xml:space="preserve">without </w:t>
        </w:r>
      </w:ins>
      <w:ins w:id="313" w:author="Post-R2#117" w:date="2022-03-03T12:56:00Z">
        <w:r w:rsidR="00562FB1">
          <w:rPr>
            <w:i/>
            <w:lang w:eastAsia="zh-CN"/>
          </w:rPr>
          <w:t>N</w:t>
        </w:r>
        <w:r w:rsidR="00562FB1" w:rsidRPr="00C668E7">
          <w:rPr>
            <w:i/>
            <w:lang w:eastAsia="zh-CN"/>
          </w:rPr>
          <w:t>on-F1-terminating Topology Indicator</w:t>
        </w:r>
      </w:ins>
      <w:ins w:id="314" w:author="Post-R2#117" w:date="2022-02-23T20:29:00Z">
        <w:r w:rsidR="00FB6127">
          <w:rPr>
            <w:lang w:eastAsia="zh-CN"/>
          </w:rPr>
          <w:t xml:space="preserve"> IE</w:t>
        </w:r>
      </w:ins>
      <w:ins w:id="315" w:author="Post-R2#116" w:date="2021-11-19T11:38:00Z">
        <w:r>
          <w:rPr>
            <w:rFonts w:eastAsia="Times New Roman"/>
            <w:lang w:eastAsia="ja-JP"/>
          </w:rPr>
          <w:t xml:space="preserve"> in the BH Routing Configuration whose </w:t>
        </w:r>
      </w:ins>
      <w:commentRangeEnd w:id="310"/>
      <w:r w:rsidR="00F821AE">
        <w:rPr>
          <w:rStyle w:val="CommentReference"/>
        </w:rPr>
        <w:commentReference w:id="310"/>
      </w:r>
      <w:ins w:id="317" w:author="Post-R2#117" w:date="2022-02-23T20:24:00Z">
        <w:r w:rsidR="00FB6127">
          <w:rPr>
            <w:rFonts w:eastAsia="Times New Roman"/>
            <w:lang w:eastAsia="ja-JP"/>
          </w:rPr>
          <w:t>Next Hop BAP Address corresponds to this egress link</w:t>
        </w:r>
      </w:ins>
      <w:ins w:id="318" w:author="Post-R2#116" w:date="2021-11-19T11:38:00Z">
        <w:del w:id="319" w:author="Post-R2#117" w:date="2022-02-23T20:24:00Z">
          <w:r w:rsidDel="00FB6127">
            <w:rPr>
              <w:rFonts w:eastAsia="Times New Roman"/>
              <w:lang w:eastAsia="ja-JP"/>
            </w:rPr>
            <w:delText>BAP address matches the DESTINATION field, whose BAP path identity is the same as the PATH field, and whose egress link corresponding to the Next Hop BAP Address is available</w:delText>
          </w:r>
        </w:del>
      </w:ins>
      <w:ins w:id="320" w:author="Post-R2#117" w:date="2022-02-23T20:29:00Z">
        <w:r w:rsidR="00FB6127">
          <w:rPr>
            <w:rFonts w:eastAsia="Times New Roman"/>
            <w:lang w:eastAsia="ja-JP"/>
          </w:rPr>
          <w:t>, or</w:t>
        </w:r>
      </w:ins>
    </w:p>
    <w:p w14:paraId="4BA8861F" w14:textId="1DF10B56" w:rsidR="00285A94" w:rsidRDefault="00FB6127" w:rsidP="00285A94">
      <w:pPr>
        <w:overflowPunct w:val="0"/>
        <w:autoSpaceDE w:val="0"/>
        <w:autoSpaceDN w:val="0"/>
        <w:adjustRightInd w:val="0"/>
        <w:ind w:left="851" w:hanging="284"/>
        <w:textAlignment w:val="baseline"/>
        <w:rPr>
          <w:ins w:id="321" w:author="Post-R2#116" w:date="2021-11-19T11:38:00Z"/>
          <w:rFonts w:eastAsia="Times New Roman"/>
          <w:lang w:eastAsia="ja-JP"/>
        </w:rPr>
      </w:pPr>
      <w:ins w:id="322" w:author="Post-R2#117" w:date="2022-02-23T20:29:00Z">
        <w:r>
          <w:rPr>
            <w:rFonts w:eastAsia="Times New Roman"/>
            <w:lang w:eastAsia="ja-JP"/>
          </w:rPr>
          <w:t>-</w:t>
        </w:r>
        <w:r>
          <w:rPr>
            <w:rFonts w:eastAsia="Times New Roman"/>
            <w:lang w:eastAsia="ja-JP"/>
          </w:rPr>
          <w:tab/>
          <w:t>if this egress link belongs to non-</w:t>
        </w:r>
        <w:r w:rsidRPr="00A1606B">
          <w:rPr>
            <w:rFonts w:eastAsia="Times New Roman"/>
            <w:lang w:eastAsia="ja-JP"/>
          </w:rPr>
          <w:t>F1-terminating donor topology</w:t>
        </w:r>
        <w:r>
          <w:rPr>
            <w:rFonts w:eastAsia="Times New Roman"/>
            <w:lang w:eastAsia="ja-JP"/>
          </w:rPr>
          <w:t>, and there is an entry</w:t>
        </w:r>
        <w:r w:rsidRPr="00FB6127">
          <w:rPr>
            <w:lang w:eastAsia="zh-CN"/>
          </w:rPr>
          <w:t xml:space="preserve"> </w:t>
        </w:r>
      </w:ins>
      <w:ins w:id="323" w:author="Post-R2#117" w:date="2022-02-23T20:30:00Z">
        <w:r>
          <w:rPr>
            <w:lang w:eastAsia="zh-CN"/>
          </w:rPr>
          <w:t>indicated by</w:t>
        </w:r>
      </w:ins>
      <w:ins w:id="324" w:author="Post-R2#117" w:date="2022-03-03T12:57:00Z">
        <w:r w:rsidR="00562FB1">
          <w:rPr>
            <w:lang w:eastAsia="zh-CN"/>
          </w:rPr>
          <w:t xml:space="preserve"> </w:t>
        </w:r>
      </w:ins>
      <w:ins w:id="325" w:author="Post-R2#117" w:date="2022-03-03T12:56:00Z">
        <w:r w:rsidR="00562FB1">
          <w:rPr>
            <w:i/>
            <w:lang w:eastAsia="zh-CN"/>
          </w:rPr>
          <w:t>N</w:t>
        </w:r>
        <w:r w:rsidR="00562FB1" w:rsidRPr="00C668E7">
          <w:rPr>
            <w:i/>
            <w:lang w:eastAsia="zh-CN"/>
          </w:rPr>
          <w:t>on-F1-terminating Topology Indicator</w:t>
        </w:r>
      </w:ins>
      <w:ins w:id="326" w:author="Post-R2#117" w:date="2022-03-03T12:57:00Z">
        <w:r w:rsidR="00562FB1">
          <w:rPr>
            <w:i/>
            <w:lang w:eastAsia="zh-CN"/>
          </w:rPr>
          <w:t xml:space="preserve"> </w:t>
        </w:r>
      </w:ins>
      <w:ins w:id="327" w:author="Post-R2#117" w:date="2022-02-23T20:29:00Z">
        <w:r>
          <w:rPr>
            <w:lang w:eastAsia="zh-CN"/>
          </w:rPr>
          <w:t>IE</w:t>
        </w:r>
        <w:r>
          <w:rPr>
            <w:rFonts w:eastAsia="Times New Roman"/>
            <w:lang w:eastAsia="ja-JP"/>
          </w:rPr>
          <w:t xml:space="preserve"> in the BH Routing Configuration whose Next Hop BAP Address corresponds to this egress link</w:t>
        </w:r>
      </w:ins>
      <w:ins w:id="328" w:author="Post-R2#116" w:date="2021-11-19T11:38:00Z">
        <w:r w:rsidR="00285A94">
          <w:rPr>
            <w:rFonts w:eastAsia="Times New Roman"/>
            <w:lang w:eastAsia="ja-JP"/>
          </w:rPr>
          <w:t>:</w:t>
        </w:r>
      </w:ins>
    </w:p>
    <w:p w14:paraId="1B2E21A4" w14:textId="6E2D263A" w:rsidR="00285A94" w:rsidRDefault="00285A94" w:rsidP="00285A94">
      <w:pPr>
        <w:overflowPunct w:val="0"/>
        <w:autoSpaceDE w:val="0"/>
        <w:autoSpaceDN w:val="0"/>
        <w:adjustRightInd w:val="0"/>
        <w:ind w:left="851"/>
        <w:textAlignment w:val="baseline"/>
        <w:rPr>
          <w:ins w:id="329" w:author="Post-R2#117" w:date="2022-02-23T20:31:00Z"/>
          <w:rFonts w:eastAsia="Times New Roman"/>
          <w:lang w:eastAsia="ja-JP"/>
        </w:rPr>
      </w:pPr>
      <w:ins w:id="330" w:author="Post-R2#116" w:date="2021-11-19T11:38:00Z">
        <w:r>
          <w:rPr>
            <w:rFonts w:eastAsia="Times New Roman"/>
            <w:lang w:eastAsia="ja-JP"/>
          </w:rPr>
          <w:t>-</w:t>
        </w:r>
        <w:r>
          <w:rPr>
            <w:rFonts w:eastAsia="Times New Roman"/>
            <w:lang w:eastAsia="ja-JP"/>
          </w:rPr>
          <w:tab/>
          <w:t>select the egress link</w:t>
        </w:r>
        <w:del w:id="331" w:author="Post-R2#117" w:date="2022-02-23T20:30:00Z">
          <w:r w:rsidDel="00FB6127">
            <w:rPr>
              <w:rFonts w:eastAsia="Times New Roman"/>
              <w:lang w:eastAsia="ja-JP"/>
            </w:rPr>
            <w:delText xml:space="preserve"> corresponding to the Next Hop BAP Address of the entry</w:delText>
          </w:r>
        </w:del>
        <w:r>
          <w:rPr>
            <w:rFonts w:eastAsia="Times New Roman"/>
            <w:lang w:eastAsia="ja-JP"/>
          </w:rPr>
          <w:t>;</w:t>
        </w:r>
      </w:ins>
    </w:p>
    <w:p w14:paraId="7A6010C1" w14:textId="29601D8D" w:rsidR="00FB6127" w:rsidRPr="000A5385" w:rsidRDefault="00FB6127" w:rsidP="000A5385">
      <w:pPr>
        <w:pStyle w:val="ListParagraph"/>
        <w:numPr>
          <w:ilvl w:val="0"/>
          <w:numId w:val="10"/>
        </w:numPr>
        <w:overflowPunct w:val="0"/>
        <w:autoSpaceDE w:val="0"/>
        <w:autoSpaceDN w:val="0"/>
        <w:adjustRightInd w:val="0"/>
        <w:ind w:left="1134" w:firstLineChars="0" w:hanging="283"/>
        <w:textAlignment w:val="baseline"/>
        <w:rPr>
          <w:ins w:id="332" w:author="Post-R2#116" w:date="2021-11-19T11:38:00Z"/>
          <w:rFonts w:eastAsia="MS Mincho"/>
          <w:lang w:eastAsia="ja-JP"/>
        </w:rPr>
      </w:pPr>
      <w:ins w:id="333" w:author="Post-R2#117" w:date="2022-02-23T20:31:00Z">
        <w:r w:rsidRPr="000A5385">
          <w:rPr>
            <w:rFonts w:eastAsia="Times New Roman"/>
            <w:lang w:eastAsia="ja-JP"/>
          </w:rPr>
          <w:t xml:space="preserve">replace the BAP header of this BAP Data PDU, where the DESTINATION field is reset to the leftmost 10 bits of </w:t>
        </w:r>
      </w:ins>
      <w:ins w:id="334" w:author="Post-R2#117" w:date="2022-02-23T20:51:00Z">
        <w:r w:rsidR="00EC7EBA" w:rsidRPr="000A5385">
          <w:rPr>
            <w:rFonts w:eastAsia="Times New Roman"/>
            <w:lang w:eastAsia="zh-CN"/>
          </w:rPr>
          <w:t>BAP Routing ID</w:t>
        </w:r>
      </w:ins>
      <w:ins w:id="335" w:author="Post-R2#117" w:date="2022-02-23T20:31:00Z">
        <w:r w:rsidRPr="000A5385">
          <w:rPr>
            <w:rFonts w:eastAsia="Times New Roman"/>
            <w:lang w:eastAsia="ja-JP"/>
          </w:rPr>
          <w:t xml:space="preserve"> of the entry</w:t>
        </w:r>
      </w:ins>
      <w:ins w:id="336" w:author="Post-R2#117" w:date="2022-02-23T20:51:00Z">
        <w:r w:rsidR="00EC7EBA" w:rsidRPr="000A5385">
          <w:rPr>
            <w:rFonts w:eastAsia="Times New Roman"/>
            <w:lang w:eastAsia="ja-JP"/>
          </w:rPr>
          <w:t xml:space="preserve"> in the BH Routing Configuration</w:t>
        </w:r>
      </w:ins>
      <w:ins w:id="337" w:author="Post-R2#117" w:date="2022-02-23T20:31:00Z">
        <w:r w:rsidRPr="000A5385">
          <w:rPr>
            <w:rFonts w:eastAsia="Times New Roman"/>
            <w:lang w:eastAsia="ja-JP"/>
          </w:rPr>
          <w:t xml:space="preserve"> (i.e. BAP address), and the PATH field is reset to the rightmost 10 bits of </w:t>
        </w:r>
      </w:ins>
      <w:ins w:id="338" w:author="Post-R2#117" w:date="2022-02-23T20:51:00Z">
        <w:r w:rsidR="00EC7EBA" w:rsidRPr="000A5385">
          <w:rPr>
            <w:rFonts w:eastAsia="Times New Roman"/>
            <w:lang w:eastAsia="zh-CN"/>
          </w:rPr>
          <w:t>BAP Routing ID</w:t>
        </w:r>
      </w:ins>
      <w:ins w:id="339" w:author="Post-R2#117" w:date="2022-02-23T20:31:00Z">
        <w:r w:rsidRPr="000A5385">
          <w:rPr>
            <w:rFonts w:eastAsia="Times New Roman"/>
            <w:lang w:eastAsia="ja-JP"/>
          </w:rPr>
          <w:t xml:space="preserve"> of the entry (i.e. BAP path identity).</w:t>
        </w:r>
      </w:ins>
    </w:p>
    <w:p w14:paraId="300D5AB8" w14:textId="003A2F1C" w:rsidR="00285A94" w:rsidDel="001C28B6" w:rsidRDefault="00285A94" w:rsidP="00285A94">
      <w:pPr>
        <w:keepLines/>
        <w:overflowPunct w:val="0"/>
        <w:autoSpaceDE w:val="0"/>
        <w:autoSpaceDN w:val="0"/>
        <w:adjustRightInd w:val="0"/>
        <w:ind w:left="1135" w:hanging="851"/>
        <w:textAlignment w:val="baseline"/>
        <w:rPr>
          <w:ins w:id="340" w:author="Post-R2#116" w:date="2021-11-19T11:34:00Z"/>
          <w:del w:id="341" w:author="Post-R2#116BIS" w:date="2022-01-26T11:28:00Z"/>
          <w:rFonts w:eastAsia="Times New Roman"/>
          <w:color w:val="FF0000"/>
          <w:lang w:eastAsia="ko-KR"/>
        </w:rPr>
      </w:pPr>
      <w:ins w:id="342" w:author="Post-R2#116" w:date="2021-11-19T11:34:00Z">
        <w:del w:id="343" w:author="Post-R2#116BIS" w:date="2022-01-26T11:28:00Z">
          <w:r w:rsidDel="001C28B6">
            <w:rPr>
              <w:rFonts w:eastAsia="Times New Roman"/>
              <w:color w:val="FF0000"/>
              <w:lang w:eastAsia="ko-KR"/>
            </w:rPr>
            <w:delText>Editor's Note:</w:delText>
          </w:r>
          <w:r w:rsidDel="001C28B6">
            <w:rPr>
              <w:rFonts w:eastAsia="Times New Roman"/>
              <w:color w:val="FF0000"/>
              <w:lang w:eastAsia="ko-KR"/>
            </w:rPr>
            <w:tab/>
            <w:delText xml:space="preserve"> FFS if the above “</w:delText>
          </w:r>
          <w:r w:rsidRPr="00285A94" w:rsidDel="001C28B6">
            <w:rPr>
              <w:rFonts w:eastAsia="Times New Roman"/>
              <w:color w:val="FF0000"/>
              <w:lang w:eastAsia="ko-KR"/>
            </w:rPr>
            <w:delText>Header Rewriting Configuration [for re-routing] is configured</w:delText>
          </w:r>
          <w:r w:rsidDel="001C28B6">
            <w:rPr>
              <w:rFonts w:eastAsia="Times New Roman"/>
              <w:color w:val="FF0000"/>
              <w:lang w:eastAsia="ko-KR"/>
            </w:rPr>
            <w:delText>” should be changed as “</w:delText>
          </w:r>
          <w:r w:rsidDel="001C28B6">
            <w:rPr>
              <w:rFonts w:eastAsia="Times New Roman"/>
              <w:lang w:eastAsia="ja-JP"/>
            </w:rPr>
            <w:delText xml:space="preserve">if there is an entry in the </w:delText>
          </w:r>
          <w:r w:rsidDel="001C28B6">
            <w:rPr>
              <w:rFonts w:eastAsia="Times New Roman"/>
              <w:lang w:eastAsia="zh-CN"/>
            </w:rPr>
            <w:delText>Header Rewriting Configuration</w:delText>
          </w:r>
          <w:r w:rsidDel="001C28B6">
            <w:rPr>
              <w:rFonts w:eastAsia="Times New Roman"/>
              <w:lang w:eastAsia="ja-JP"/>
            </w:rPr>
            <w:delText xml:space="preserve"> whose BAP address of </w:delText>
          </w:r>
          <w:r w:rsidDel="001C28B6">
            <w:rPr>
              <w:rFonts w:eastAsia="Times New Roman"/>
              <w:lang w:eastAsia="zh-CN"/>
            </w:rPr>
            <w:delText xml:space="preserve">Previous Routing ID </w:delText>
          </w:r>
          <w:r w:rsidDel="001C28B6">
            <w:rPr>
              <w:rFonts w:eastAsia="Times New Roman"/>
              <w:lang w:eastAsia="ja-JP"/>
            </w:rPr>
            <w:delText xml:space="preserve">matches the DESTINATION field, whose BAP path identity of </w:delText>
          </w:r>
          <w:r w:rsidDel="001C28B6">
            <w:rPr>
              <w:rFonts w:eastAsia="Times New Roman"/>
              <w:lang w:eastAsia="zh-CN"/>
            </w:rPr>
            <w:delText>Previous Routing ID</w:delText>
          </w:r>
          <w:r w:rsidDel="001C28B6">
            <w:rPr>
              <w:rFonts w:eastAsia="Times New Roman"/>
              <w:lang w:eastAsia="ja-JP"/>
            </w:rPr>
            <w:delText xml:space="preserve"> matches the PATH field</w:delText>
          </w:r>
          <w:r w:rsidDel="001C28B6">
            <w:rPr>
              <w:rFonts w:eastAsia="Times New Roman"/>
              <w:color w:val="FF0000"/>
              <w:lang w:eastAsia="ko-KR"/>
            </w:rPr>
            <w:delText>”.</w:delText>
          </w:r>
        </w:del>
      </w:ins>
    </w:p>
    <w:p w14:paraId="7BB2F882" w14:textId="35659679" w:rsidR="006F2949" w:rsidDel="001C28B6" w:rsidRDefault="006F2949" w:rsidP="006F2949">
      <w:pPr>
        <w:keepLines/>
        <w:overflowPunct w:val="0"/>
        <w:autoSpaceDE w:val="0"/>
        <w:autoSpaceDN w:val="0"/>
        <w:adjustRightInd w:val="0"/>
        <w:ind w:left="1135" w:hanging="851"/>
        <w:textAlignment w:val="baseline"/>
        <w:rPr>
          <w:ins w:id="344" w:author="Post-R2#116" w:date="2021-11-19T17:17:00Z"/>
          <w:del w:id="345" w:author="Post-R2#116BIS" w:date="2022-01-26T11:31:00Z"/>
          <w:rFonts w:eastAsia="Times New Roman"/>
          <w:color w:val="FF0000"/>
          <w:lang w:eastAsia="ko-KR"/>
        </w:rPr>
      </w:pPr>
      <w:ins w:id="346" w:author="Post-R2#116" w:date="2021-11-19T17:17:00Z">
        <w:del w:id="347" w:author="Post-R2#116BIS" w:date="2022-01-26T11:31:00Z">
          <w:r w:rsidDel="001C28B6">
            <w:rPr>
              <w:rFonts w:eastAsia="Times New Roman"/>
              <w:color w:val="FF0000"/>
              <w:lang w:eastAsia="ko-KR"/>
            </w:rPr>
            <w:delText>Editor's Note:</w:delText>
          </w:r>
          <w:r w:rsidDel="001C28B6">
            <w:rPr>
              <w:rFonts w:eastAsia="Times New Roman"/>
              <w:color w:val="FF0000"/>
              <w:lang w:eastAsia="ko-KR"/>
            </w:rPr>
            <w:tab/>
            <w:delText xml:space="preserve"> </w:delText>
          </w:r>
        </w:del>
      </w:ins>
      <w:ins w:id="348" w:author="Post-R2#116" w:date="2021-11-19T17:19:00Z">
        <w:del w:id="349" w:author="Post-R2#116BIS" w:date="2022-01-26T11:31:00Z">
          <w:r w:rsidR="00607B75" w:rsidDel="001C28B6">
            <w:rPr>
              <w:rFonts w:eastAsia="Times New Roman"/>
              <w:color w:val="FF0000"/>
              <w:lang w:eastAsia="ko-KR"/>
            </w:rPr>
            <w:delText>Th</w:delText>
          </w:r>
        </w:del>
      </w:ins>
      <w:ins w:id="350" w:author="Post-R2#116" w:date="2021-11-19T17:18:00Z">
        <w:del w:id="351" w:author="Post-R2#116BIS" w:date="2022-01-26T11:31:00Z">
          <w:r w:rsidDel="001C28B6">
            <w:rPr>
              <w:rFonts w:eastAsia="Times New Roman"/>
              <w:color w:val="FF0000"/>
              <w:lang w:eastAsia="ko-KR"/>
            </w:rPr>
            <w:delText>e ab</w:delText>
          </w:r>
        </w:del>
      </w:ins>
      <w:ins w:id="352" w:author="Post-R2#116" w:date="2021-11-19T17:19:00Z">
        <w:del w:id="353" w:author="Post-R2#116BIS" w:date="2022-01-26T11:31:00Z">
          <w:r w:rsidR="00607B75" w:rsidDel="001C28B6">
            <w:rPr>
              <w:rFonts w:eastAsia="Times New Roman"/>
              <w:color w:val="FF0000"/>
              <w:lang w:eastAsia="ko-KR"/>
            </w:rPr>
            <w:delText>o</w:delText>
          </w:r>
        </w:del>
      </w:ins>
      <w:ins w:id="354" w:author="Post-R2#116" w:date="2021-11-19T17:18:00Z">
        <w:del w:id="355" w:author="Post-R2#116BIS" w:date="2022-01-26T11:31:00Z">
          <w:r w:rsidDel="001C28B6">
            <w:rPr>
              <w:rFonts w:eastAsia="Times New Roman"/>
              <w:color w:val="FF0000"/>
              <w:lang w:eastAsia="ko-KR"/>
            </w:rPr>
            <w:delText xml:space="preserve">ve can </w:delText>
          </w:r>
        </w:del>
      </w:ins>
      <w:ins w:id="356" w:author="Post-R2#116" w:date="2021-11-19T17:19:00Z">
        <w:del w:id="357" w:author="Post-R2#116BIS" w:date="2022-01-26T11:31:00Z">
          <w:r w:rsidR="00607B75" w:rsidDel="001C28B6">
            <w:rPr>
              <w:rFonts w:eastAsia="Times New Roman"/>
              <w:color w:val="FF0000"/>
              <w:lang w:eastAsia="ko-KR"/>
            </w:rPr>
            <w:delText xml:space="preserve">be </w:delText>
          </w:r>
        </w:del>
      </w:ins>
      <w:ins w:id="358" w:author="Post-R2#116" w:date="2021-11-19T17:18:00Z">
        <w:del w:id="359" w:author="Post-R2#116BIS" w:date="2022-01-26T11:31:00Z">
          <w:r w:rsidDel="001C28B6">
            <w:rPr>
              <w:rFonts w:eastAsia="Times New Roman"/>
              <w:color w:val="FF0000"/>
              <w:lang w:eastAsia="ko-KR"/>
            </w:rPr>
            <w:delText xml:space="preserve">revised, if RAN2 agree to perform header rewriting after </w:delText>
          </w:r>
        </w:del>
      </w:ins>
      <w:ins w:id="360" w:author="Post-R2#116" w:date="2021-11-19T17:19:00Z">
        <w:del w:id="361" w:author="Post-R2#116BIS" w:date="2022-01-26T11:31:00Z">
          <w:r w:rsidDel="001C28B6">
            <w:rPr>
              <w:rFonts w:eastAsia="Times New Roman"/>
              <w:color w:val="FF0000"/>
              <w:lang w:eastAsia="ko-KR"/>
            </w:rPr>
            <w:delText>egress link selection</w:delText>
          </w:r>
        </w:del>
      </w:ins>
      <w:ins w:id="362" w:author="Post-R2#116" w:date="2021-11-19T17:18:00Z">
        <w:del w:id="363" w:author="Post-R2#116BIS" w:date="2022-01-26T11:31:00Z">
          <w:r w:rsidDel="001C28B6">
            <w:rPr>
              <w:rFonts w:eastAsia="Times New Roman"/>
              <w:color w:val="FF0000"/>
              <w:lang w:eastAsia="ko-KR"/>
            </w:rPr>
            <w:delText xml:space="preserve">, for the </w:delText>
          </w:r>
        </w:del>
      </w:ins>
      <w:ins w:id="364" w:author="Post-R2#116" w:date="2021-11-19T17:19:00Z">
        <w:del w:id="365" w:author="Post-R2#116BIS" w:date="2022-01-26T11:31:00Z">
          <w:r w:rsidDel="001C28B6">
            <w:rPr>
              <w:rFonts w:eastAsia="Times New Roman"/>
              <w:color w:val="FF0000"/>
              <w:lang w:eastAsia="ko-KR"/>
            </w:rPr>
            <w:delText xml:space="preserve">header rewriting based </w:delText>
          </w:r>
        </w:del>
      </w:ins>
      <w:ins w:id="366" w:author="Post-R2#116" w:date="2021-11-19T17:18:00Z">
        <w:del w:id="367" w:author="Post-R2#116BIS" w:date="2022-01-26T11:31:00Z">
          <w:r w:rsidDel="001C28B6">
            <w:rPr>
              <w:rFonts w:eastAsia="Times New Roman"/>
              <w:color w:val="FF0000"/>
              <w:lang w:eastAsia="ko-KR"/>
            </w:rPr>
            <w:delText>UL re-routing case.</w:delText>
          </w:r>
        </w:del>
      </w:ins>
    </w:p>
    <w:p w14:paraId="35FA5D44" w14:textId="70249E85" w:rsidR="002F2519" w:rsidDel="001C28B6" w:rsidRDefault="002F2519" w:rsidP="002F2519">
      <w:pPr>
        <w:keepLines/>
        <w:overflowPunct w:val="0"/>
        <w:autoSpaceDE w:val="0"/>
        <w:autoSpaceDN w:val="0"/>
        <w:adjustRightInd w:val="0"/>
        <w:ind w:left="1135" w:hanging="851"/>
        <w:textAlignment w:val="baseline"/>
        <w:rPr>
          <w:ins w:id="368" w:author="Post-R2#115" w:date="2021-09-09T20:39:00Z"/>
          <w:del w:id="369" w:author="Post-R2#116BIS" w:date="2022-01-26T11:31:00Z"/>
          <w:rFonts w:eastAsia="Times New Roman"/>
          <w:color w:val="FF0000"/>
          <w:lang w:eastAsia="ko-KR"/>
        </w:rPr>
      </w:pPr>
      <w:ins w:id="370" w:author="Post-R2#115" w:date="2021-09-09T20:39:00Z">
        <w:del w:id="371" w:author="Post-R2#116BIS" w:date="2022-01-26T11:31:00Z">
          <w:r w:rsidDel="001C28B6">
            <w:rPr>
              <w:rFonts w:eastAsia="Times New Roman"/>
              <w:color w:val="FF0000"/>
              <w:lang w:eastAsia="ko-KR"/>
            </w:rPr>
            <w:lastRenderedPageBreak/>
            <w:delText>Editor's Note:</w:delText>
          </w:r>
          <w:r w:rsidDel="001C28B6">
            <w:rPr>
              <w:rFonts w:eastAsia="Times New Roman"/>
              <w:color w:val="FF0000"/>
              <w:lang w:eastAsia="ko-KR"/>
            </w:rPr>
            <w:tab/>
            <w:delText xml:space="preserve"> FFS if anything needs to be added</w:delText>
          </w:r>
        </w:del>
      </w:ins>
      <w:ins w:id="372" w:author="Post-R2#115" w:date="2021-09-09T20:42:00Z">
        <w:del w:id="373" w:author="Post-R2#116BIS" w:date="2022-01-26T11:31:00Z">
          <w:r w:rsidDel="001C28B6">
            <w:rPr>
              <w:rFonts w:eastAsia="Times New Roman"/>
              <w:color w:val="FF0000"/>
              <w:lang w:eastAsia="ko-KR"/>
            </w:rPr>
            <w:delText>/modified</w:delText>
          </w:r>
        </w:del>
      </w:ins>
      <w:ins w:id="374" w:author="Post-R2#115" w:date="2021-09-09T20:39:00Z">
        <w:del w:id="375" w:author="Post-R2#116BIS" w:date="2022-01-26T11:31:00Z">
          <w:r w:rsidDel="001C28B6">
            <w:rPr>
              <w:rFonts w:eastAsia="Times New Roman"/>
              <w:color w:val="FF0000"/>
              <w:lang w:eastAsia="ko-KR"/>
            </w:rPr>
            <w:delText xml:space="preserve"> to ensure </w:delText>
          </w:r>
        </w:del>
      </w:ins>
      <w:ins w:id="376" w:author="Post-R2#115" w:date="2021-09-09T20:40:00Z">
        <w:del w:id="377" w:author="Post-R2#116BIS" w:date="2022-01-26T11:31:00Z">
          <w:r w:rsidDel="001C28B6">
            <w:rPr>
              <w:rFonts w:eastAsia="Times New Roman"/>
              <w:color w:val="FF0000"/>
              <w:lang w:eastAsia="ko-KR"/>
            </w:rPr>
            <w:delText>the header rewriting is only performed once for inter-donor-DU re-routing.</w:delText>
          </w:r>
        </w:del>
      </w:ins>
      <w:del w:id="378" w:author="Post-R2#116BIS" w:date="2022-01-26T11:31:00Z">
        <w:r w:rsidR="00101937" w:rsidRPr="00101937" w:rsidDel="001C28B6">
          <w:delText xml:space="preserve"> </w:delText>
        </w:r>
      </w:del>
      <w:ins w:id="379" w:author="Post-R2#116" w:date="2021-11-16T11:07:00Z">
        <w:del w:id="380" w:author="Post-R2#116BIS" w:date="2022-01-26T11:31:00Z">
          <w:r w:rsidR="000E78DB" w:rsidRPr="00101937" w:rsidDel="001C28B6">
            <w:rPr>
              <w:rFonts w:eastAsia="Times New Roman"/>
              <w:color w:val="FF0000"/>
              <w:lang w:eastAsia="ko-KR"/>
            </w:rPr>
            <w:delText>For upstream at the boundary node, it is FFS on whether to merge the BAP header rewriting operations/steps for inter-topology routing and inter-topology re-routing.</w:delText>
          </w:r>
        </w:del>
      </w:ins>
    </w:p>
    <w:p w14:paraId="1B68C922" w14:textId="77777777" w:rsidR="001C28B6" w:rsidRDefault="00FF4C47" w:rsidP="001C28B6">
      <w:pPr>
        <w:keepLines/>
        <w:overflowPunct w:val="0"/>
        <w:autoSpaceDE w:val="0"/>
        <w:autoSpaceDN w:val="0"/>
        <w:adjustRightInd w:val="0"/>
        <w:ind w:left="1135" w:hanging="851"/>
        <w:textAlignment w:val="baseline"/>
        <w:rPr>
          <w:ins w:id="381" w:author="Post-R2#116BIS" w:date="2022-01-26T11:31:00Z"/>
          <w:rFonts w:eastAsia="Times New Roman"/>
          <w:color w:val="FF0000"/>
          <w:lang w:eastAsia="ko-KR"/>
        </w:rPr>
      </w:pPr>
      <w:ins w:id="382" w:author="Post-R2#115" w:date="2021-09-03T10:18:00Z">
        <w:del w:id="383" w:author="Post-R2#116BIS" w:date="2022-01-26T11:31:00Z">
          <w:r w:rsidDel="001C28B6">
            <w:rPr>
              <w:rFonts w:eastAsia="Times New Roman"/>
              <w:color w:val="FF0000"/>
              <w:lang w:eastAsia="ko-KR"/>
            </w:rPr>
            <w:delText>Editor's Note:</w:delText>
          </w:r>
          <w:r w:rsidDel="001C28B6">
            <w:rPr>
              <w:rFonts w:eastAsia="Times New Roman"/>
              <w:color w:val="FF0000"/>
              <w:lang w:eastAsia="ko-KR"/>
            </w:rPr>
            <w:tab/>
            <w:delText xml:space="preserve"> FFS if anything additional is required for inter-CU re-routing</w:delText>
          </w:r>
        </w:del>
      </w:ins>
      <w:ins w:id="384" w:author="Post-R2#115" w:date="2021-09-09T10:06:00Z">
        <w:del w:id="385" w:author="Post-R2#116BIS" w:date="2022-01-26T11:31:00Z">
          <w:r w:rsidDel="001C28B6">
            <w:rPr>
              <w:rFonts w:eastAsia="Times New Roman"/>
              <w:color w:val="FF0000"/>
              <w:lang w:eastAsia="ko-KR"/>
            </w:rPr>
            <w:delText xml:space="preserve"> and inter-CU routing</w:delText>
          </w:r>
        </w:del>
      </w:ins>
      <w:ins w:id="386" w:author="Post-R2#115" w:date="2021-09-03T10:18:00Z">
        <w:del w:id="387" w:author="Post-R2#116BIS" w:date="2022-01-26T11:31:00Z">
          <w:r w:rsidDel="001C28B6">
            <w:rPr>
              <w:rFonts w:eastAsia="Times New Roman"/>
              <w:color w:val="FF0000"/>
              <w:lang w:eastAsia="ko-KR"/>
            </w:rPr>
            <w:delText>.</w:delText>
          </w:r>
        </w:del>
      </w:ins>
      <w:ins w:id="388" w:author="Post-R2#115" w:date="2021-09-09T10:07:00Z">
        <w:del w:id="389" w:author="Post-R2#116BIS" w:date="2022-01-26T11:31:00Z">
          <w:r w:rsidDel="001C28B6">
            <w:rPr>
              <w:rFonts w:eastAsia="Times New Roman"/>
              <w:color w:val="FF0000"/>
              <w:lang w:eastAsia="ko-KR"/>
            </w:rPr>
            <w:delText xml:space="preserve"> The above is to be confirmed</w:delText>
          </w:r>
        </w:del>
      </w:ins>
      <w:ins w:id="390" w:author="Post-R2#115" w:date="2021-09-09T10:16:00Z">
        <w:del w:id="391" w:author="Post-R2#116BIS" w:date="2022-01-26T11:31:00Z">
          <w:r w:rsidDel="001C28B6">
            <w:rPr>
              <w:rFonts w:eastAsia="Times New Roman"/>
              <w:color w:val="FF0000"/>
              <w:lang w:eastAsia="ko-KR"/>
            </w:rPr>
            <w:delText>/revised</w:delText>
          </w:r>
        </w:del>
      </w:ins>
      <w:ins w:id="392" w:author="Post-R2#115" w:date="2021-09-09T10:07:00Z">
        <w:del w:id="393" w:author="Post-R2#116BIS" w:date="2022-01-26T11:31:00Z">
          <w:r w:rsidDel="001C28B6">
            <w:rPr>
              <w:rFonts w:eastAsia="Times New Roman"/>
              <w:color w:val="FF0000"/>
              <w:lang w:eastAsia="ko-KR"/>
            </w:rPr>
            <w:delText xml:space="preserve"> after RAN2 make clear agreement</w:delText>
          </w:r>
        </w:del>
      </w:ins>
      <w:ins w:id="394" w:author="Post-R2#115" w:date="2021-09-09T10:08:00Z">
        <w:del w:id="395" w:author="Post-R2#116BIS" w:date="2022-01-26T11:31:00Z">
          <w:r w:rsidDel="001C28B6">
            <w:rPr>
              <w:rFonts w:eastAsia="Times New Roman"/>
              <w:color w:val="FF0000"/>
              <w:lang w:eastAsia="ko-KR"/>
            </w:rPr>
            <w:delText>s for all the cases for header rewriting.</w:delText>
          </w:r>
        </w:del>
      </w:ins>
    </w:p>
    <w:p w14:paraId="5AEA1A2D" w14:textId="4AC4FE05" w:rsidR="00257389" w:rsidDel="00F0119C" w:rsidRDefault="00FF4C47">
      <w:pPr>
        <w:keepLines/>
        <w:overflowPunct w:val="0"/>
        <w:autoSpaceDE w:val="0"/>
        <w:autoSpaceDN w:val="0"/>
        <w:adjustRightInd w:val="0"/>
        <w:ind w:left="1135" w:hanging="851"/>
        <w:textAlignment w:val="baseline"/>
        <w:rPr>
          <w:ins w:id="396" w:author="Post-R2#115" w:date="2021-09-03T10:57:00Z"/>
          <w:del w:id="397" w:author="Post-R2#116BIS" w:date="2022-01-26T11:53:00Z"/>
          <w:rFonts w:eastAsia="Times New Roman"/>
          <w:lang w:eastAsia="ja-JP"/>
        </w:rPr>
      </w:pPr>
      <w:ins w:id="398" w:author="Post-R2#115" w:date="2021-09-08T17:27:00Z">
        <w:del w:id="399" w:author="Post-R2#116BIS" w:date="2022-01-26T11:53:00Z">
          <w:r w:rsidDel="00F0119C">
            <w:rPr>
              <w:rFonts w:eastAsia="Times New Roman"/>
              <w:color w:val="FF0000"/>
              <w:lang w:eastAsia="ko-KR"/>
            </w:rPr>
            <w:delText>Editor's Note:</w:delText>
          </w:r>
          <w:r w:rsidDel="00F0119C">
            <w:rPr>
              <w:rFonts w:eastAsia="Times New Roman"/>
              <w:color w:val="FF0000"/>
              <w:lang w:eastAsia="ko-KR"/>
            </w:rPr>
            <w:tab/>
            <w:delText xml:space="preserve"> FFS if it should be added </w:delText>
          </w:r>
        </w:del>
      </w:ins>
      <w:ins w:id="400" w:author="Post-R2#115" w:date="2021-09-08T17:30:00Z">
        <w:del w:id="401" w:author="Post-R2#116BIS" w:date="2022-01-26T11:53:00Z">
          <w:r w:rsidDel="00F0119C">
            <w:rPr>
              <w:rFonts w:eastAsia="Times New Roman"/>
              <w:color w:val="FF0000"/>
              <w:lang w:eastAsia="ko-KR"/>
            </w:rPr>
            <w:delText xml:space="preserve">like </w:delText>
          </w:r>
        </w:del>
      </w:ins>
      <w:ins w:id="402" w:author="Post-R2#115" w:date="2021-09-08T17:27:00Z">
        <w:del w:id="403" w:author="Post-R2#116BIS" w:date="2022-01-26T11:53:00Z">
          <w:r w:rsidDel="00F0119C">
            <w:rPr>
              <w:rFonts w:eastAsia="Times New Roman"/>
              <w:color w:val="FF0000"/>
              <w:lang w:eastAsia="ko-KR"/>
            </w:rPr>
            <w:delText>“</w:delText>
          </w:r>
        </w:del>
      </w:ins>
      <w:ins w:id="404" w:author="Post-R2#115" w:date="2021-09-03T10:18:00Z">
        <w:del w:id="405" w:author="Post-R2#116BIS" w:date="2022-01-26T11:53:00Z">
          <w:r w:rsidDel="00F0119C">
            <w:rPr>
              <w:rFonts w:eastAsia="Times New Roman"/>
              <w:lang w:eastAsia="ja-JP"/>
            </w:rPr>
            <w:delText>NOTE x: An egress link is not considered to be available</w:delText>
          </w:r>
        </w:del>
      </w:ins>
      <w:ins w:id="406" w:author="Post-R2#115" w:date="2021-09-03T10:57:00Z">
        <w:del w:id="407" w:author="Post-R2#116BIS" w:date="2022-01-26T11:53:00Z">
          <w:r w:rsidDel="00F0119C">
            <w:rPr>
              <w:rFonts w:eastAsia="Times New Roman"/>
              <w:lang w:eastAsia="ja-JP"/>
            </w:rPr>
            <w:delText xml:space="preserve"> [for a BAP routing ID]</w:delText>
          </w:r>
        </w:del>
      </w:ins>
      <w:ins w:id="408" w:author="Post-R2#115" w:date="2021-09-03T10:18:00Z">
        <w:del w:id="409" w:author="Post-R2#116BIS" w:date="2022-01-26T11:53:00Z">
          <w:r w:rsidDel="00F0119C">
            <w:rPr>
              <w:rFonts w:eastAsia="Times New Roman"/>
              <w:lang w:eastAsia="ja-JP"/>
            </w:rPr>
            <w:delText>, upon receiving BH recovering indication on the link.</w:delText>
          </w:r>
        </w:del>
      </w:ins>
      <w:ins w:id="410" w:author="Post-R2#115" w:date="2021-09-08T17:27:00Z">
        <w:del w:id="411" w:author="Post-R2#116BIS" w:date="2022-01-26T11:53:00Z">
          <w:r w:rsidDel="00F0119C">
            <w:rPr>
              <w:rFonts w:eastAsia="Times New Roman"/>
              <w:lang w:eastAsia="ja-JP"/>
            </w:rPr>
            <w:delText>"</w:delText>
          </w:r>
        </w:del>
      </w:ins>
      <w:ins w:id="412" w:author="Post-R2#115" w:date="2021-09-08T17:28:00Z">
        <w:del w:id="413" w:author="Post-R2#116BIS" w:date="2022-01-26T11:53:00Z">
          <w:r w:rsidDel="00F0119C">
            <w:rPr>
              <w:rFonts w:eastAsia="Times New Roman"/>
              <w:lang w:eastAsia="ja-JP"/>
            </w:rPr>
            <w:delText xml:space="preserve"> or other de</w:delText>
          </w:r>
        </w:del>
      </w:ins>
      <w:ins w:id="414" w:author="Post-R2#116" w:date="2021-11-19T17:07:00Z">
        <w:del w:id="415" w:author="Post-R2#116BIS" w:date="2022-01-26T11:53:00Z">
          <w:r w:rsidR="0033483C" w:rsidDel="00F0119C">
            <w:rPr>
              <w:rFonts w:eastAsia="Times New Roman"/>
              <w:lang w:eastAsia="ja-JP"/>
            </w:rPr>
            <w:delText>s</w:delText>
          </w:r>
        </w:del>
      </w:ins>
      <w:ins w:id="416" w:author="Post-R2#115" w:date="2021-09-08T17:28:00Z">
        <w:del w:id="417" w:author="Post-R2#116BIS" w:date="2022-01-26T11:53:00Z">
          <w:r w:rsidDel="00F0119C">
            <w:rPr>
              <w:rFonts w:eastAsia="Times New Roman"/>
              <w:lang w:eastAsia="ja-JP"/>
            </w:rPr>
            <w:delText>cription</w:delText>
          </w:r>
        </w:del>
      </w:ins>
      <w:ins w:id="418" w:author="Post-R2#115" w:date="2021-09-08T17:29:00Z">
        <w:del w:id="419" w:author="Post-R2#116BIS" w:date="2022-01-26T11:53:00Z">
          <w:r w:rsidDel="00F0119C">
            <w:rPr>
              <w:rFonts w:eastAsia="Times New Roman"/>
              <w:lang w:eastAsia="ja-JP"/>
            </w:rPr>
            <w:delText>s to implemeant the local re-routing triggred by type2 indi</w:delText>
          </w:r>
        </w:del>
      </w:ins>
      <w:ins w:id="420" w:author="Post-R2#116" w:date="2021-11-19T17:07:00Z">
        <w:del w:id="421" w:author="Post-R2#116BIS" w:date="2022-01-26T11:53:00Z">
          <w:r w:rsidR="0033483C" w:rsidDel="00F0119C">
            <w:rPr>
              <w:rFonts w:eastAsia="Times New Roman"/>
              <w:lang w:eastAsia="ja-JP"/>
            </w:rPr>
            <w:delText>c</w:delText>
          </w:r>
        </w:del>
      </w:ins>
      <w:ins w:id="422" w:author="Post-R2#115" w:date="2021-09-08T17:29:00Z">
        <w:del w:id="423" w:author="Post-R2#116BIS" w:date="2022-01-26T11:53:00Z">
          <w:r w:rsidDel="00F0119C">
            <w:rPr>
              <w:rFonts w:eastAsia="Times New Roman"/>
              <w:lang w:eastAsia="ja-JP"/>
            </w:rPr>
            <w:delText>ation</w:delText>
          </w:r>
          <w:commentRangeStart w:id="424"/>
          <w:r w:rsidDel="00F0119C">
            <w:rPr>
              <w:rFonts w:eastAsia="Times New Roman"/>
              <w:lang w:eastAsia="ja-JP"/>
            </w:rPr>
            <w:delText>.</w:delText>
          </w:r>
        </w:del>
      </w:ins>
      <w:ins w:id="425" w:author="Post-R2#115" w:date="2021-09-08T17:28:00Z">
        <w:del w:id="426" w:author="Post-R2#116BIS" w:date="2022-01-26T11:53:00Z">
          <w:r w:rsidDel="00F0119C">
            <w:rPr>
              <w:rFonts w:eastAsia="Times New Roman"/>
              <w:lang w:eastAsia="ja-JP"/>
            </w:rPr>
            <w:delText xml:space="preserve"> </w:delText>
          </w:r>
        </w:del>
      </w:ins>
      <w:commentRangeEnd w:id="424"/>
      <w:del w:id="427" w:author="Post-R2#116BIS" w:date="2022-01-26T11:53:00Z">
        <w:r w:rsidR="00F0119C" w:rsidDel="00F0119C">
          <w:rPr>
            <w:rStyle w:val="CommentReference"/>
          </w:rPr>
          <w:commentReference w:id="424"/>
        </w:r>
      </w:del>
    </w:p>
    <w:p w14:paraId="46410BA0" w14:textId="7DF50DDE" w:rsidR="00257389" w:rsidDel="003F75D8" w:rsidRDefault="00FF4C47">
      <w:pPr>
        <w:keepLines/>
        <w:overflowPunct w:val="0"/>
        <w:autoSpaceDE w:val="0"/>
        <w:autoSpaceDN w:val="0"/>
        <w:adjustRightInd w:val="0"/>
        <w:ind w:left="1135" w:hanging="851"/>
        <w:textAlignment w:val="baseline"/>
        <w:rPr>
          <w:ins w:id="428" w:author="Post-R2#115" w:date="2021-09-03T10:18:00Z"/>
          <w:del w:id="429" w:author="Post-R2#117" w:date="2022-02-23T20:10:00Z"/>
          <w:rFonts w:eastAsia="Malgun Gothic"/>
          <w:color w:val="FF0000"/>
          <w:lang w:eastAsia="ko-KR"/>
        </w:rPr>
      </w:pPr>
      <w:ins w:id="430" w:author="Post-R2#115" w:date="2021-09-03T10:57:00Z">
        <w:del w:id="431" w:author="Post-R2#117" w:date="2022-02-23T20:10:00Z">
          <w:r w:rsidDel="003F75D8">
            <w:rPr>
              <w:rFonts w:eastAsia="Times New Roman"/>
              <w:color w:val="FF0000"/>
              <w:lang w:eastAsia="ko-KR"/>
            </w:rPr>
            <w:delText>Editor's Note:</w:delText>
          </w:r>
          <w:r w:rsidDel="003F75D8">
            <w:rPr>
              <w:rFonts w:eastAsia="Times New Roman"/>
              <w:color w:val="FF0000"/>
              <w:lang w:eastAsia="ko-KR"/>
            </w:rPr>
            <w:tab/>
            <w:delText xml:space="preserve"> FFS if </w:delText>
          </w:r>
        </w:del>
      </w:ins>
      <w:ins w:id="432" w:author="Post-R2#115" w:date="2021-09-03T10:58:00Z">
        <w:del w:id="433" w:author="Post-R2#117" w:date="2022-02-23T20:10:00Z">
          <w:r w:rsidDel="003F75D8">
            <w:rPr>
              <w:rFonts w:eastAsia="Times New Roman"/>
              <w:color w:val="FF0000"/>
              <w:lang w:eastAsia="ko-KR"/>
            </w:rPr>
            <w:delText>BAP routing ID granularity is supported for local rerouting triggered by type2 indi</w:delText>
          </w:r>
        </w:del>
      </w:ins>
      <w:ins w:id="434" w:author="Post-R2#116" w:date="2021-11-19T17:07:00Z">
        <w:del w:id="435" w:author="Post-R2#117" w:date="2022-02-23T20:10:00Z">
          <w:r w:rsidR="0033483C" w:rsidDel="003F75D8">
            <w:rPr>
              <w:rFonts w:eastAsia="Times New Roman"/>
              <w:color w:val="FF0000"/>
              <w:lang w:eastAsia="ko-KR"/>
            </w:rPr>
            <w:delText>c</w:delText>
          </w:r>
        </w:del>
      </w:ins>
      <w:ins w:id="436" w:author="Post-R2#115" w:date="2021-09-03T10:58:00Z">
        <w:del w:id="437" w:author="Post-R2#117" w:date="2022-02-23T20:10:00Z">
          <w:r w:rsidDel="003F75D8">
            <w:rPr>
              <w:rFonts w:eastAsia="Times New Roman"/>
              <w:color w:val="FF0000"/>
              <w:lang w:eastAsia="ko-KR"/>
            </w:rPr>
            <w:delText>ation</w:delText>
          </w:r>
        </w:del>
      </w:ins>
      <w:ins w:id="438" w:author="Post-R2#115" w:date="2021-09-03T10:57:00Z">
        <w:del w:id="439" w:author="Post-R2#117" w:date="2022-02-23T20:10:00Z">
          <w:r w:rsidDel="003F75D8">
            <w:rPr>
              <w:rFonts w:eastAsia="Times New Roman"/>
              <w:color w:val="FF0000"/>
              <w:lang w:eastAsia="ko-KR"/>
            </w:rPr>
            <w:delText>.</w:delText>
          </w:r>
        </w:del>
      </w:ins>
    </w:p>
    <w:p w14:paraId="4867C21B" w14:textId="18380C63" w:rsidR="00257389" w:rsidDel="004176B6" w:rsidRDefault="00FF4C47">
      <w:pPr>
        <w:keepLines/>
        <w:overflowPunct w:val="0"/>
        <w:autoSpaceDE w:val="0"/>
        <w:autoSpaceDN w:val="0"/>
        <w:adjustRightInd w:val="0"/>
        <w:ind w:left="1135" w:hanging="851"/>
        <w:textAlignment w:val="baseline"/>
        <w:rPr>
          <w:ins w:id="440" w:author="Post-R2#115" w:date="2021-09-03T11:04:00Z"/>
          <w:del w:id="441" w:author="Post-R2#116BIS" w:date="2022-01-26T11:55:00Z"/>
          <w:rFonts w:eastAsia="Times New Roman"/>
          <w:lang w:eastAsia="ja-JP"/>
        </w:rPr>
      </w:pPr>
      <w:ins w:id="442" w:author="Post-R2#115" w:date="2021-09-08T17:30:00Z">
        <w:del w:id="443" w:author="Post-R2#116BIS" w:date="2022-01-26T11:55:00Z">
          <w:r w:rsidDel="004176B6">
            <w:rPr>
              <w:rFonts w:eastAsia="Times New Roman"/>
              <w:color w:val="FF0000"/>
              <w:lang w:eastAsia="ko-KR"/>
            </w:rPr>
            <w:delText>Editor's Note:</w:delText>
          </w:r>
          <w:r w:rsidDel="004176B6">
            <w:rPr>
              <w:rFonts w:eastAsia="Times New Roman"/>
              <w:color w:val="FF0000"/>
              <w:lang w:eastAsia="ko-KR"/>
            </w:rPr>
            <w:tab/>
            <w:delText xml:space="preserve"> FFS if it should be added like “</w:delText>
          </w:r>
        </w:del>
      </w:ins>
      <w:ins w:id="444" w:author="Post-R2#115" w:date="2021-09-03T10:18:00Z">
        <w:del w:id="445" w:author="Post-R2#116BIS" w:date="2022-01-26T11:55:00Z">
          <w:r w:rsidDel="004176B6">
            <w:rPr>
              <w:rFonts w:eastAsia="Times New Roman"/>
              <w:lang w:eastAsia="ja-JP"/>
            </w:rPr>
            <w:delText>NOTE y: An egress link may be not considered to be available for a [BAP routing ID and/or BH RLC channel], if it is determined as congested based on the received flow control feedback, as defined in sub-clause 5.3.1.</w:delText>
          </w:r>
        </w:del>
      </w:ins>
      <w:ins w:id="446" w:author="Post-R2#115" w:date="2021-09-08T17:30:00Z">
        <w:del w:id="447" w:author="Post-R2#116BIS" w:date="2022-01-26T11:55:00Z">
          <w:r w:rsidDel="004176B6">
            <w:rPr>
              <w:rFonts w:eastAsia="Times New Roman"/>
              <w:lang w:eastAsia="ja-JP"/>
            </w:rPr>
            <w:delText>” or other de</w:delText>
          </w:r>
        </w:del>
      </w:ins>
      <w:ins w:id="448" w:author="Post-R2#116" w:date="2021-11-19T17:07:00Z">
        <w:del w:id="449" w:author="Post-R2#116BIS" w:date="2022-01-26T11:55:00Z">
          <w:r w:rsidR="0033483C" w:rsidDel="004176B6">
            <w:rPr>
              <w:rFonts w:eastAsia="Times New Roman"/>
              <w:lang w:eastAsia="ja-JP"/>
            </w:rPr>
            <w:delText>s</w:delText>
          </w:r>
        </w:del>
      </w:ins>
      <w:ins w:id="450" w:author="Post-R2#115" w:date="2021-09-08T17:30:00Z">
        <w:del w:id="451" w:author="Post-R2#116BIS" w:date="2022-01-26T11:55:00Z">
          <w:r w:rsidDel="004176B6">
            <w:rPr>
              <w:rFonts w:eastAsia="Times New Roman"/>
              <w:lang w:eastAsia="ja-JP"/>
            </w:rPr>
            <w:delText>criptions to implement the local re-routing trigg</w:delText>
          </w:r>
        </w:del>
      </w:ins>
      <w:ins w:id="452" w:author="Post-R2#116" w:date="2021-11-19T17:07:00Z">
        <w:del w:id="453" w:author="Post-R2#116BIS" w:date="2022-01-26T11:55:00Z">
          <w:r w:rsidR="0033483C" w:rsidDel="004176B6">
            <w:rPr>
              <w:rFonts w:eastAsia="Times New Roman"/>
              <w:lang w:eastAsia="ja-JP"/>
            </w:rPr>
            <w:delText>e</w:delText>
          </w:r>
        </w:del>
      </w:ins>
      <w:ins w:id="454" w:author="Post-R2#115" w:date="2021-09-08T17:30:00Z">
        <w:del w:id="455" w:author="Post-R2#116BIS" w:date="2022-01-26T11:55:00Z">
          <w:r w:rsidDel="004176B6">
            <w:rPr>
              <w:rFonts w:eastAsia="Times New Roman"/>
              <w:lang w:eastAsia="ja-JP"/>
            </w:rPr>
            <w:delText xml:space="preserve">red by flow control feedback. </w:delText>
          </w:r>
        </w:del>
      </w:ins>
    </w:p>
    <w:p w14:paraId="1D68D9E0" w14:textId="47E0A8F5" w:rsidR="00257389" w:rsidDel="004013B2" w:rsidRDefault="00FF4C47">
      <w:pPr>
        <w:keepLines/>
        <w:overflowPunct w:val="0"/>
        <w:autoSpaceDE w:val="0"/>
        <w:autoSpaceDN w:val="0"/>
        <w:adjustRightInd w:val="0"/>
        <w:ind w:left="1135" w:hanging="851"/>
        <w:textAlignment w:val="baseline"/>
        <w:rPr>
          <w:ins w:id="456" w:author="Post-R2#115" w:date="2021-09-03T10:18:00Z"/>
          <w:del w:id="457" w:author="Post-R2#117" w:date="2022-03-03T12:36:00Z"/>
          <w:rFonts w:eastAsia="Malgun Gothic"/>
          <w:color w:val="FF0000"/>
          <w:lang w:eastAsia="ko-KR"/>
        </w:rPr>
      </w:pPr>
      <w:ins w:id="458" w:author="Post-R2#115" w:date="2021-09-03T11:04:00Z">
        <w:del w:id="459" w:author="Post-R2#117" w:date="2022-03-03T12:36:00Z">
          <w:r w:rsidDel="004013B2">
            <w:rPr>
              <w:rFonts w:eastAsia="Times New Roman"/>
              <w:color w:val="FF0000"/>
              <w:lang w:eastAsia="ko-KR"/>
            </w:rPr>
            <w:delText>Editor's Note:</w:delText>
          </w:r>
          <w:r w:rsidDel="004013B2">
            <w:rPr>
              <w:rFonts w:eastAsia="Times New Roman"/>
              <w:color w:val="FF0000"/>
              <w:lang w:eastAsia="ko-KR"/>
            </w:rPr>
            <w:tab/>
            <w:delText xml:space="preserve"> FFS </w:delText>
          </w:r>
        </w:del>
      </w:ins>
      <w:ins w:id="460" w:author="Post-R2#115" w:date="2021-09-03T11:05:00Z">
        <w:del w:id="461" w:author="Post-R2#117" w:date="2022-03-03T12:36:00Z">
          <w:r w:rsidDel="004013B2">
            <w:rPr>
              <w:rFonts w:eastAsia="Times New Roman"/>
              <w:color w:val="FF0000"/>
              <w:lang w:eastAsia="ko-KR"/>
            </w:rPr>
            <w:delText>on</w:delText>
          </w:r>
        </w:del>
      </w:ins>
      <w:ins w:id="462" w:author="Post-R2#115" w:date="2021-09-03T11:04:00Z">
        <w:del w:id="463" w:author="Post-R2#117" w:date="2022-03-03T12:36:00Z">
          <w:r w:rsidDel="004013B2">
            <w:rPr>
              <w:rFonts w:eastAsia="Times New Roman"/>
              <w:color w:val="FF0000"/>
              <w:lang w:eastAsia="ko-KR"/>
            </w:rPr>
            <w:delText xml:space="preserve"> granularity for local rerouting triggered by </w:delText>
          </w:r>
        </w:del>
      </w:ins>
      <w:ins w:id="464" w:author="Post-R2#115" w:date="2021-09-03T11:05:00Z">
        <w:del w:id="465" w:author="Post-R2#117" w:date="2022-03-03T12:36:00Z">
          <w:r w:rsidDel="004013B2">
            <w:rPr>
              <w:rFonts w:eastAsia="Times New Roman"/>
              <w:color w:val="FF0000"/>
              <w:lang w:eastAsia="ko-KR"/>
            </w:rPr>
            <w:delText>flow control feedback</w:delText>
          </w:r>
        </w:del>
      </w:ins>
      <w:ins w:id="466" w:author="Post-R2#115" w:date="2021-09-03T11:04:00Z">
        <w:del w:id="467" w:author="Post-R2#117" w:date="2022-03-03T12:36:00Z">
          <w:r w:rsidDel="004013B2">
            <w:rPr>
              <w:rFonts w:eastAsia="Times New Roman"/>
              <w:color w:val="FF0000"/>
              <w:lang w:eastAsia="ko-KR"/>
            </w:rPr>
            <w:delText>.</w:delText>
          </w:r>
        </w:del>
      </w:ins>
    </w:p>
    <w:p w14:paraId="42D48CC0"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zh-CN"/>
        </w:rPr>
      </w:pPr>
      <w:r>
        <w:rPr>
          <w:rFonts w:ascii="Arial" w:eastAsia="Times New Roman" w:hAnsi="Arial" w:cs="Arial"/>
          <w:sz w:val="24"/>
          <w:lang w:eastAsia="ja-JP"/>
        </w:rPr>
        <w:t>5.2.</w:t>
      </w:r>
      <w:r>
        <w:rPr>
          <w:rFonts w:ascii="Arial" w:eastAsia="Times New Roman" w:hAnsi="Arial" w:cs="Arial"/>
          <w:sz w:val="24"/>
          <w:lang w:eastAsia="ko-KR"/>
        </w:rPr>
        <w:t>1</w:t>
      </w:r>
      <w:r>
        <w:rPr>
          <w:rFonts w:ascii="Arial" w:eastAsia="Times New Roman" w:hAnsi="Arial" w:cs="Arial"/>
          <w:sz w:val="24"/>
          <w:lang w:eastAsia="ja-JP"/>
        </w:rPr>
        <w:t>.4</w:t>
      </w:r>
      <w:r>
        <w:rPr>
          <w:rFonts w:ascii="Arial" w:eastAsia="Times New Roman" w:hAnsi="Arial" w:cs="Arial"/>
          <w:sz w:val="24"/>
          <w:lang w:eastAsia="ja-JP"/>
        </w:rPr>
        <w:tab/>
      </w:r>
      <w:r>
        <w:rPr>
          <w:rFonts w:ascii="Arial" w:eastAsia="Times New Roman" w:hAnsi="Arial" w:cs="Arial"/>
          <w:sz w:val="24"/>
          <w:lang w:eastAsia="zh-CN"/>
        </w:rPr>
        <w:t>Mapping to BH RLC Channel</w:t>
      </w:r>
      <w:bookmarkEnd w:id="285"/>
      <w:bookmarkEnd w:id="286"/>
      <w:bookmarkEnd w:id="287"/>
    </w:p>
    <w:p w14:paraId="6F2881A8"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bookmarkStart w:id="468" w:name="_Toc46491322"/>
      <w:bookmarkStart w:id="469" w:name="_Toc52580786"/>
      <w:bookmarkStart w:id="470" w:name="_Toc76555056"/>
      <w:r>
        <w:rPr>
          <w:rFonts w:ascii="Arial" w:eastAsia="Times New Roman" w:hAnsi="Arial" w:cs="Arial"/>
          <w:sz w:val="22"/>
          <w:lang w:eastAsia="ja-JP"/>
        </w:rPr>
        <w:t>5.2.1.4.1</w:t>
      </w:r>
      <w:r>
        <w:rPr>
          <w:rFonts w:ascii="Arial" w:eastAsia="Times New Roman" w:hAnsi="Arial" w:cs="Arial"/>
          <w:sz w:val="22"/>
          <w:lang w:eastAsia="ja-JP"/>
        </w:rPr>
        <w:tab/>
        <w:t>Mapping to BH RLC Channel for BAP Data Packets from collocated BAP entity at IAB-node</w:t>
      </w:r>
      <w:bookmarkEnd w:id="468"/>
      <w:bookmarkEnd w:id="469"/>
      <w:bookmarkEnd w:id="470"/>
    </w:p>
    <w:p w14:paraId="0002F70E"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Data Packet received from the collocated BAP entity, the transmitting part of the BAP entity performs mapping to an egress BH RLC channel based on:</w:t>
      </w:r>
    </w:p>
    <w:p w14:paraId="0CCC92A8"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BH RLC Channel Mapping Configuration, which is derived from </w:t>
      </w:r>
      <w:r>
        <w:rPr>
          <w:rFonts w:eastAsia="Times New Roman"/>
          <w:i/>
          <w:lang w:eastAsia="ja-JP"/>
        </w:rPr>
        <w:t>BAP layer BH RLC channel mapping Information List</w:t>
      </w:r>
      <w:r>
        <w:rPr>
          <w:rFonts w:eastAsia="Times New Roman"/>
          <w:lang w:eastAsia="ja-JP"/>
        </w:rPr>
        <w:t xml:space="preserve"> IE, and optionally together with </w:t>
      </w:r>
      <w:r>
        <w:rPr>
          <w:rFonts w:eastAsia="Times New Roman"/>
          <w:lang w:eastAsia="zh-CN"/>
        </w:rPr>
        <w:t xml:space="preserve">the </w:t>
      </w:r>
      <w:r>
        <w:rPr>
          <w:rFonts w:eastAsia="Times New Roman"/>
          <w:i/>
          <w:lang w:eastAsia="zh-CN"/>
        </w:rPr>
        <w:t>Configured BAP address</w:t>
      </w:r>
      <w:r>
        <w:rPr>
          <w:rFonts w:eastAsia="Times New Roman"/>
          <w:iCs/>
          <w:lang w:eastAsia="zh-CN"/>
        </w:rPr>
        <w:t xml:space="preserve"> IE and</w:t>
      </w:r>
      <w:r>
        <w:rPr>
          <w:rFonts w:eastAsia="Times New Roman"/>
          <w:iCs/>
          <w:lang w:eastAsia="ja-JP"/>
        </w:rPr>
        <w:t xml:space="preserve"> </w:t>
      </w:r>
      <w:r>
        <w:rPr>
          <w:rFonts w:eastAsia="Times New Roman"/>
          <w:lang w:eastAsia="ja-JP"/>
        </w:rPr>
        <w:t xml:space="preserve">the </w:t>
      </w:r>
      <w:r>
        <w:rPr>
          <w:rFonts w:eastAsia="Times New Roman"/>
          <w:i/>
          <w:lang w:eastAsia="ja-JP"/>
        </w:rPr>
        <w:t>BH RLC Channel to be Setup/Modified List</w:t>
      </w:r>
      <w:r>
        <w:rPr>
          <w:rFonts w:eastAsia="Times New Roman"/>
          <w:lang w:eastAsia="ja-JP"/>
        </w:rPr>
        <w:t xml:space="preserve"> IE, as configured on the IAB-node in </w:t>
      </w:r>
      <w:r>
        <w:rPr>
          <w:rFonts w:eastAsia="Times New Roman"/>
          <w:lang w:eastAsia="zh-CN"/>
        </w:rPr>
        <w:t>TS 38.473 [5]</w:t>
      </w:r>
      <w:r>
        <w:rPr>
          <w:rFonts w:eastAsia="Times New Roman"/>
          <w:lang w:eastAsia="ja-JP"/>
        </w:rPr>
        <w:t>,</w:t>
      </w:r>
    </w:p>
    <w:p w14:paraId="1F22DDD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zh-CN"/>
        </w:rPr>
        <w:t>Each entry of the BH RLC Channel Mapping Configuration</w:t>
      </w:r>
      <w:r>
        <w:rPr>
          <w:rFonts w:eastAsia="Times New Roman"/>
          <w:lang w:eastAsia="ja-JP"/>
        </w:rPr>
        <w:t xml:space="preserve"> contains:</w:t>
      </w:r>
    </w:p>
    <w:p w14:paraId="17A59297" w14:textId="3F9E2D2D"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ingress link ID, which is indicated by </w:t>
      </w:r>
      <w:r>
        <w:rPr>
          <w:rFonts w:eastAsia="Times New Roman"/>
          <w:i/>
          <w:lang w:eastAsia="ja-JP"/>
        </w:rPr>
        <w:t>Prior-Hop BAP Address</w:t>
      </w:r>
      <w:r>
        <w:rPr>
          <w:rFonts w:eastAsia="Times New Roman"/>
          <w:lang w:eastAsia="ja-JP"/>
        </w:rPr>
        <w:t xml:space="preserve"> IE,</w:t>
      </w:r>
      <w:r>
        <w:rPr>
          <w:rFonts w:eastAsia="Times New Roman"/>
          <w:lang w:eastAsia="zh-CN"/>
        </w:rPr>
        <w:t xml:space="preserve"> or by the </w:t>
      </w:r>
      <w:r>
        <w:rPr>
          <w:rFonts w:eastAsia="Times New Roman"/>
          <w:i/>
          <w:lang w:eastAsia="zh-CN"/>
        </w:rPr>
        <w:t xml:space="preserve">Configured BAP address </w:t>
      </w:r>
      <w:r>
        <w:rPr>
          <w:rFonts w:eastAsia="Times New Roman"/>
          <w:lang w:eastAsia="zh-CN"/>
        </w:rPr>
        <w:t>IE in UE-associated F1AP message for upstream</w:t>
      </w:r>
      <w:r>
        <w:rPr>
          <w:rFonts w:eastAsia="Times New Roman"/>
          <w:lang w:eastAsia="ja-JP"/>
        </w:rPr>
        <w:t>,</w:t>
      </w:r>
      <w:ins w:id="471" w:author="Post-R2#117" w:date="2022-03-03T13:22:00Z">
        <w:r w:rsidR="00C919E3">
          <w:rPr>
            <w:rFonts w:eastAsia="Times New Roman"/>
            <w:lang w:eastAsia="ja-JP"/>
          </w:rPr>
          <w:t xml:space="preserve"> belonging to </w:t>
        </w:r>
        <w:r w:rsidR="00C919E3" w:rsidRPr="00043F1B">
          <w:t>topology</w:t>
        </w:r>
      </w:ins>
      <w:ins w:id="472" w:author="Post-R2#117" w:date="2022-03-03T13:23:00Z">
        <w:r w:rsidR="00C919E3" w:rsidRPr="00C919E3">
          <w:t xml:space="preserve"> </w:t>
        </w:r>
        <w:r w:rsidR="00C919E3">
          <w:t>indicated by</w:t>
        </w:r>
        <w:r w:rsidR="00C919E3" w:rsidRPr="00C919E3">
          <w:rPr>
            <w:i/>
          </w:rPr>
          <w:t xml:space="preserve"> Ingress Non-F1-terminating Topology Indicator </w:t>
        </w:r>
        <w:r w:rsidR="00C919E3">
          <w:t>IE in F1AP,</w:t>
        </w:r>
      </w:ins>
    </w:p>
    <w:p w14:paraId="45F57389" w14:textId="37B4CD54"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link ID, which is indicated by </w:t>
      </w:r>
      <w:r>
        <w:rPr>
          <w:rFonts w:eastAsia="Times New Roman"/>
          <w:i/>
          <w:lang w:eastAsia="ja-JP"/>
        </w:rPr>
        <w:t>Next-Hop BAP Address</w:t>
      </w:r>
      <w:r>
        <w:rPr>
          <w:rFonts w:eastAsia="Times New Roman"/>
          <w:lang w:eastAsia="ja-JP"/>
        </w:rPr>
        <w:t xml:space="preserve"> IE,</w:t>
      </w:r>
      <w:r>
        <w:rPr>
          <w:rFonts w:eastAsia="Times New Roman"/>
          <w:lang w:eastAsia="zh-CN"/>
        </w:rPr>
        <w:t xml:space="preserve"> or by the </w:t>
      </w:r>
      <w:r>
        <w:rPr>
          <w:rFonts w:eastAsia="Times New Roman"/>
          <w:i/>
          <w:lang w:eastAsia="zh-CN"/>
        </w:rPr>
        <w:t xml:space="preserve">Configured BAP address </w:t>
      </w:r>
      <w:r>
        <w:rPr>
          <w:rFonts w:eastAsia="Times New Roman"/>
          <w:lang w:eastAsia="zh-CN"/>
        </w:rPr>
        <w:t>IE in UE-associated F1AP message for downstream,</w:t>
      </w:r>
      <w:ins w:id="473" w:author="Post-R2#117" w:date="2022-03-03T13:23:00Z">
        <w:r w:rsidR="00C919E3" w:rsidRPr="00C919E3">
          <w:rPr>
            <w:rFonts w:eastAsia="Times New Roman"/>
            <w:lang w:eastAsia="ja-JP"/>
          </w:rPr>
          <w:t xml:space="preserve"> </w:t>
        </w:r>
        <w:r w:rsidR="00C919E3">
          <w:rPr>
            <w:rFonts w:eastAsia="Times New Roman"/>
            <w:lang w:eastAsia="ja-JP"/>
          </w:rPr>
          <w:t xml:space="preserve">belonging to </w:t>
        </w:r>
        <w:r w:rsidR="00C919E3" w:rsidRPr="00043F1B">
          <w:t>topology</w:t>
        </w:r>
        <w:r w:rsidR="00C919E3" w:rsidRPr="00C919E3">
          <w:t xml:space="preserve"> </w:t>
        </w:r>
        <w:r w:rsidR="00C919E3">
          <w:t>indicated by</w:t>
        </w:r>
        <w:r w:rsidR="00C919E3" w:rsidRPr="00C919E3">
          <w:rPr>
            <w:i/>
          </w:rPr>
          <w:t xml:space="preserve"> </w:t>
        </w:r>
      </w:ins>
      <w:ins w:id="474" w:author="Post-R2#117" w:date="2022-03-03T13:24:00Z">
        <w:r w:rsidR="00C919E3">
          <w:rPr>
            <w:i/>
          </w:rPr>
          <w:t>E</w:t>
        </w:r>
      </w:ins>
      <w:ins w:id="475" w:author="Post-R2#117" w:date="2022-03-03T13:23:00Z">
        <w:r w:rsidR="00C919E3" w:rsidRPr="00C919E3">
          <w:rPr>
            <w:i/>
          </w:rPr>
          <w:t xml:space="preserve">gress Non-F1-terminating Topology Indicator </w:t>
        </w:r>
        <w:r w:rsidR="00C919E3">
          <w:t>IE in F1AP,</w:t>
        </w:r>
      </w:ins>
    </w:p>
    <w:p w14:paraId="745E2FF3"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ingress BH RLC channel ID, which is indicated by </w:t>
      </w:r>
      <w:r>
        <w:rPr>
          <w:rFonts w:eastAsia="Times New Roman"/>
          <w:i/>
          <w:lang w:eastAsia="ja-JP"/>
        </w:rPr>
        <w:t>Ingress BH RLC CH ID</w:t>
      </w:r>
      <w:r>
        <w:rPr>
          <w:rFonts w:eastAsia="Times New Roman"/>
          <w:lang w:eastAsia="ja-JP"/>
        </w:rPr>
        <w:t xml:space="preserve"> IE, or by the </w:t>
      </w:r>
      <w:r>
        <w:rPr>
          <w:rFonts w:eastAsia="Times New Roman"/>
          <w:i/>
          <w:lang w:eastAsia="ja-JP"/>
        </w:rPr>
        <w:t>BH RLC CH ID</w:t>
      </w:r>
      <w:r>
        <w:rPr>
          <w:rFonts w:eastAsia="Times New Roman"/>
          <w:lang w:eastAsia="ja-JP"/>
        </w:rPr>
        <w:t xml:space="preserve"> IE in </w:t>
      </w:r>
      <w:r>
        <w:rPr>
          <w:rFonts w:eastAsia="Times New Roman"/>
          <w:lang w:eastAsia="zh-CN"/>
        </w:rPr>
        <w:t>UE-associated F1AP message for upstream,</w:t>
      </w:r>
      <w:r>
        <w:rPr>
          <w:rFonts w:eastAsia="Times New Roman"/>
          <w:lang w:eastAsia="ja-JP"/>
        </w:rPr>
        <w:t xml:space="preserve"> and,</w:t>
      </w:r>
    </w:p>
    <w:p w14:paraId="5C626DAB"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BH RLC channel ID, which is indicated by </w:t>
      </w:r>
      <w:r>
        <w:rPr>
          <w:rFonts w:eastAsia="Times New Roman"/>
          <w:i/>
          <w:lang w:eastAsia="ja-JP"/>
        </w:rPr>
        <w:t>Egress BH RLC CH ID</w:t>
      </w:r>
      <w:r>
        <w:rPr>
          <w:rFonts w:eastAsia="Times New Roman"/>
          <w:lang w:eastAsia="ja-JP"/>
        </w:rPr>
        <w:t xml:space="preserve"> IE, or by the </w:t>
      </w:r>
      <w:r>
        <w:rPr>
          <w:rFonts w:eastAsia="Times New Roman"/>
          <w:i/>
          <w:lang w:eastAsia="ja-JP"/>
        </w:rPr>
        <w:t>BH RLC CH ID</w:t>
      </w:r>
      <w:r>
        <w:rPr>
          <w:rFonts w:eastAsia="Times New Roman"/>
          <w:lang w:eastAsia="ja-JP"/>
        </w:rPr>
        <w:t xml:space="preserve"> IE in </w:t>
      </w:r>
      <w:r>
        <w:rPr>
          <w:rFonts w:eastAsia="Times New Roman"/>
          <w:lang w:eastAsia="zh-CN"/>
        </w:rPr>
        <w:t>UE-associated F1AP message for downstream</w:t>
      </w:r>
      <w:r>
        <w:rPr>
          <w:rFonts w:eastAsia="Times New Roman"/>
          <w:lang w:eastAsia="ja-JP"/>
        </w:rPr>
        <w:t>.</w:t>
      </w:r>
    </w:p>
    <w:p w14:paraId="471624A5"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Data PDU received from an ingress BH RLC channel of an ingress link and for which the egress link has been selected</w:t>
      </w:r>
      <w:r>
        <w:rPr>
          <w:rFonts w:eastAsia="Times New Roman"/>
          <w:lang w:eastAsia="ja-JP"/>
        </w:rPr>
        <w:t xml:space="preserve"> </w:t>
      </w:r>
      <w:r>
        <w:rPr>
          <w:rFonts w:eastAsia="Times New Roman"/>
          <w:lang w:eastAsia="zh-CN"/>
        </w:rPr>
        <w:t>as specified in clause 5.2.1.3:</w:t>
      </w:r>
    </w:p>
    <w:p w14:paraId="37889A85" w14:textId="77777777" w:rsidR="00257389" w:rsidRDefault="00FF4C47">
      <w:pPr>
        <w:overflowPunct w:val="0"/>
        <w:autoSpaceDE w:val="0"/>
        <w:autoSpaceDN w:val="0"/>
        <w:adjustRightInd w:val="0"/>
        <w:ind w:left="568" w:hanging="284"/>
        <w:jc w:val="both"/>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in the </w:t>
      </w:r>
      <w:r>
        <w:rPr>
          <w:rFonts w:eastAsia="Times New Roman"/>
          <w:lang w:eastAsia="zh-CN"/>
        </w:rPr>
        <w:t>BH RLC Channel Mapping Configuration</w:t>
      </w:r>
      <w:r>
        <w:rPr>
          <w:rFonts w:eastAsia="Times New Roman"/>
          <w:lang w:eastAsia="ja-JP"/>
        </w:rPr>
        <w:t xml:space="preserve">, whose ingress </w:t>
      </w:r>
      <w:r>
        <w:rPr>
          <w:rFonts w:eastAsia="Times New Roman"/>
          <w:lang w:eastAsia="zh-CN"/>
        </w:rPr>
        <w:t>BH</w:t>
      </w:r>
      <w:r>
        <w:rPr>
          <w:rFonts w:eastAsia="Times New Roman"/>
          <w:lang w:eastAsia="ja-JP"/>
        </w:rPr>
        <w:t xml:space="preserve"> RLC channel ID matches the BAP Data PDU's ingress BH RLC channel, whose ingress link ID matches the BAP Data PDU's ingress link</w:t>
      </w:r>
      <w:r>
        <w:rPr>
          <w:rFonts w:eastAsia="Times New Roman"/>
          <w:lang w:eastAsia="zh-CN"/>
        </w:rPr>
        <w:t>, and whose egress link ID corresponds to the selected egress link</w:t>
      </w:r>
      <w:r>
        <w:rPr>
          <w:rFonts w:eastAsia="Times New Roman"/>
          <w:lang w:eastAsia="ja-JP"/>
        </w:rPr>
        <w:t>;</w:t>
      </w:r>
    </w:p>
    <w:p w14:paraId="0E9CAC39" w14:textId="77777777" w:rsidR="00257389" w:rsidRDefault="00FF4C47">
      <w:pPr>
        <w:overflowPunct w:val="0"/>
        <w:autoSpaceDE w:val="0"/>
        <w:autoSpaceDN w:val="0"/>
        <w:adjustRightInd w:val="0"/>
        <w:ind w:left="568"/>
        <w:jc w:val="both"/>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egress BH RLC channel ID of this entry;</w:t>
      </w:r>
    </w:p>
    <w:p w14:paraId="2B87BA42" w14:textId="77777777" w:rsidR="00257389" w:rsidRDefault="00FF4C47">
      <w:pPr>
        <w:overflowPunct w:val="0"/>
        <w:autoSpaceDE w:val="0"/>
        <w:autoSpaceDN w:val="0"/>
        <w:adjustRightInd w:val="0"/>
        <w:ind w:left="568" w:hanging="284"/>
        <w:jc w:val="both"/>
        <w:textAlignment w:val="baseline"/>
        <w:rPr>
          <w:rFonts w:eastAsia="Times New Roman"/>
          <w:lang w:eastAsia="ja-JP"/>
        </w:rPr>
      </w:pPr>
      <w:r>
        <w:rPr>
          <w:rFonts w:eastAsia="Times New Roman"/>
          <w:lang w:eastAsia="ja-JP"/>
        </w:rPr>
        <w:t>-</w:t>
      </w:r>
      <w:r>
        <w:rPr>
          <w:rFonts w:eastAsia="Times New Roman"/>
          <w:lang w:eastAsia="ja-JP"/>
        </w:rPr>
        <w:tab/>
        <w:t>else:</w:t>
      </w:r>
    </w:p>
    <w:p w14:paraId="11014E9F"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1AD8AABC" w14:textId="7C3CC73F" w:rsidR="000C0C07" w:rsidDel="00F9634B" w:rsidRDefault="00FF4C47" w:rsidP="000C0C07">
      <w:pPr>
        <w:keepLines/>
        <w:overflowPunct w:val="0"/>
        <w:autoSpaceDE w:val="0"/>
        <w:autoSpaceDN w:val="0"/>
        <w:adjustRightInd w:val="0"/>
        <w:ind w:left="1135" w:hanging="851"/>
        <w:textAlignment w:val="baseline"/>
        <w:rPr>
          <w:ins w:id="476" w:author="Post-R2#116BIS" w:date="2022-01-26T11:37:00Z"/>
          <w:del w:id="477" w:author="Post-R2#117" w:date="2022-03-03T13:24:00Z"/>
          <w:rFonts w:eastAsia="Times New Roman"/>
          <w:color w:val="FF0000"/>
          <w:lang w:eastAsia="ko-KR"/>
        </w:rPr>
      </w:pPr>
      <w:bookmarkStart w:id="478" w:name="_Toc46491323"/>
      <w:bookmarkStart w:id="479" w:name="_Toc52580787"/>
      <w:bookmarkStart w:id="480" w:name="_Toc76555057"/>
      <w:ins w:id="481" w:author="Post-R2#115" w:date="2021-09-03T10:20:00Z">
        <w:del w:id="482" w:author="Post-R2#117" w:date="2022-03-03T13:24:00Z">
          <w:r w:rsidDel="00F9634B">
            <w:rPr>
              <w:rFonts w:eastAsia="Times New Roman"/>
              <w:color w:val="FF0000"/>
              <w:lang w:eastAsia="ko-KR"/>
            </w:rPr>
            <w:delText>Editor's Note:</w:delText>
          </w:r>
          <w:r w:rsidDel="00F9634B">
            <w:rPr>
              <w:rFonts w:eastAsia="Times New Roman"/>
              <w:color w:val="FF0000"/>
              <w:lang w:eastAsia="ko-KR"/>
            </w:rPr>
            <w:tab/>
            <w:delText xml:space="preserve"> </w:delText>
          </w:r>
        </w:del>
      </w:ins>
      <w:ins w:id="483" w:author="Post-R2#116BIS" w:date="2022-01-26T11:36:00Z">
        <w:del w:id="484" w:author="Post-R2#117" w:date="2022-03-03T13:24:00Z">
          <w:r w:rsidR="000C0C07" w:rsidDel="00F9634B">
            <w:rPr>
              <w:rFonts w:eastAsia="Times New Roman"/>
              <w:color w:val="FF0000"/>
              <w:lang w:eastAsia="ko-KR"/>
            </w:rPr>
            <w:delText xml:space="preserve">Wait for RAN3 </w:delText>
          </w:r>
        </w:del>
      </w:ins>
      <w:ins w:id="485" w:author="Post-R2#116BIS" w:date="2022-01-26T11:37:00Z">
        <w:del w:id="486" w:author="Post-R2#117" w:date="2022-03-03T13:24:00Z">
          <w:r w:rsidR="00022856" w:rsidDel="00F9634B">
            <w:rPr>
              <w:rFonts w:eastAsia="Times New Roman"/>
              <w:color w:val="FF0000"/>
              <w:lang w:eastAsia="ko-KR"/>
            </w:rPr>
            <w:delText>signalling</w:delText>
          </w:r>
        </w:del>
      </w:ins>
      <w:ins w:id="487" w:author="Post-R2#116BIS" w:date="2022-01-26T11:36:00Z">
        <w:del w:id="488" w:author="Post-R2#117" w:date="2022-03-03T13:24:00Z">
          <w:r w:rsidR="000C0C07" w:rsidDel="00F9634B">
            <w:rPr>
              <w:rFonts w:eastAsia="Times New Roman"/>
              <w:color w:val="FF0000"/>
              <w:lang w:eastAsia="ko-KR"/>
            </w:rPr>
            <w:delText xml:space="preserve"> </w:delText>
          </w:r>
        </w:del>
      </w:ins>
      <w:ins w:id="489" w:author="Post-R2#116BIS" w:date="2022-01-26T11:37:00Z">
        <w:del w:id="490" w:author="Post-R2#117" w:date="2022-03-03T13:24:00Z">
          <w:r w:rsidR="00CB7312" w:rsidDel="00F9634B">
            <w:rPr>
              <w:rFonts w:eastAsia="Times New Roman"/>
              <w:color w:val="FF0000"/>
              <w:lang w:eastAsia="ko-KR"/>
            </w:rPr>
            <w:delText>design</w:delText>
          </w:r>
        </w:del>
      </w:ins>
      <w:ins w:id="491" w:author="Post-R2#116BIS" w:date="2022-01-26T11:36:00Z">
        <w:del w:id="492" w:author="Post-R2#117" w:date="2022-03-03T13:24:00Z">
          <w:r w:rsidR="000C0C07" w:rsidDel="00F9634B">
            <w:rPr>
              <w:rFonts w:eastAsia="Times New Roman"/>
              <w:color w:val="FF0000"/>
              <w:lang w:eastAsia="ko-KR"/>
            </w:rPr>
            <w:delText xml:space="preserve"> on </w:delText>
          </w:r>
        </w:del>
      </w:ins>
      <w:ins w:id="493" w:author="Post-R2#116BIS" w:date="2022-01-26T11:37:00Z">
        <w:del w:id="494" w:author="Post-R2#117" w:date="2022-03-03T13:24:00Z">
          <w:r w:rsidR="00A16CEC" w:rsidDel="00F9634B">
            <w:rPr>
              <w:rFonts w:eastAsia="Times New Roman"/>
              <w:color w:val="FF0000"/>
              <w:lang w:eastAsia="ko-KR"/>
            </w:rPr>
            <w:delText>below</w:delText>
          </w:r>
          <w:r w:rsidR="000C0C07" w:rsidDel="00F9634B">
            <w:rPr>
              <w:rFonts w:eastAsia="Times New Roman"/>
              <w:color w:val="FF0000"/>
              <w:lang w:eastAsia="ko-KR"/>
            </w:rPr>
            <w:delText xml:space="preserve"> agreement:</w:delText>
          </w:r>
        </w:del>
      </w:ins>
    </w:p>
    <w:p w14:paraId="3FE53236" w14:textId="0ECDD264" w:rsidR="000C0C07" w:rsidRPr="000D6AFC" w:rsidDel="00F9634B" w:rsidRDefault="000C0C07" w:rsidP="000D6AFC">
      <w:pPr>
        <w:pStyle w:val="ListParagraph"/>
        <w:keepLines/>
        <w:numPr>
          <w:ilvl w:val="0"/>
          <w:numId w:val="9"/>
        </w:numPr>
        <w:overflowPunct w:val="0"/>
        <w:autoSpaceDE w:val="0"/>
        <w:autoSpaceDN w:val="0"/>
        <w:adjustRightInd w:val="0"/>
        <w:ind w:firstLineChars="0"/>
        <w:textAlignment w:val="baseline"/>
        <w:rPr>
          <w:ins w:id="495" w:author="Post-R2#116BIS" w:date="2022-01-26T11:36:00Z"/>
          <w:del w:id="496" w:author="Post-R2#117" w:date="2022-03-03T13:24:00Z"/>
          <w:rFonts w:eastAsia="Times New Roman"/>
          <w:color w:val="FF0000"/>
          <w:lang w:eastAsia="ko-KR"/>
        </w:rPr>
      </w:pPr>
      <w:ins w:id="497" w:author="Post-R2#116BIS" w:date="2022-01-26T11:36:00Z">
        <w:del w:id="498" w:author="Post-R2#117" w:date="2022-03-03T13:24:00Z">
          <w:r w:rsidRPr="000D6AFC" w:rsidDel="00F9634B">
            <w:rPr>
              <w:rFonts w:eastAsia="Times New Roman"/>
              <w:color w:val="FF0000"/>
              <w:lang w:eastAsia="ko-KR"/>
            </w:rPr>
            <w:lastRenderedPageBreak/>
            <w:delText>The BH RLC CH mapping configuration of the boundary node includes information for the boundary node to differentiate mappings based on ingress topology and egress topology.</w:delText>
          </w:r>
        </w:del>
      </w:ins>
    </w:p>
    <w:p w14:paraId="7A31D8AA" w14:textId="6E24295C" w:rsidR="00257389" w:rsidRPr="000D6AFC" w:rsidDel="00F9634B" w:rsidRDefault="000C0C07" w:rsidP="000D6AFC">
      <w:pPr>
        <w:pStyle w:val="ListParagraph"/>
        <w:keepLines/>
        <w:numPr>
          <w:ilvl w:val="0"/>
          <w:numId w:val="9"/>
        </w:numPr>
        <w:overflowPunct w:val="0"/>
        <w:autoSpaceDE w:val="0"/>
        <w:autoSpaceDN w:val="0"/>
        <w:adjustRightInd w:val="0"/>
        <w:ind w:firstLineChars="0"/>
        <w:textAlignment w:val="baseline"/>
        <w:rPr>
          <w:ins w:id="499" w:author="Post-R2#115" w:date="2021-09-03T10:20:00Z"/>
          <w:del w:id="500" w:author="Post-R2#117" w:date="2022-03-03T13:24:00Z"/>
          <w:rFonts w:eastAsia="Times New Roman"/>
          <w:color w:val="FF0000"/>
          <w:lang w:eastAsia="ko-KR"/>
        </w:rPr>
      </w:pPr>
      <w:ins w:id="501" w:author="Post-R2#116BIS" w:date="2022-01-26T11:36:00Z">
        <w:del w:id="502" w:author="Post-R2#117" w:date="2022-03-03T13:24:00Z">
          <w:r w:rsidRPr="000C0C07" w:rsidDel="00F9634B">
            <w:rPr>
              <w:rFonts w:eastAsia="Times New Roman"/>
              <w:color w:val="FF0000"/>
              <w:lang w:eastAsia="ko-KR"/>
            </w:rPr>
            <w:delText>The UL mapping configuration to include information for the boundary node to determine the egress topology of each UL mapping entry.</w:delText>
          </w:r>
        </w:del>
      </w:ins>
      <w:ins w:id="503" w:author="Post-R2#115" w:date="2021-09-03T10:20:00Z">
        <w:del w:id="504" w:author="Post-R2#117" w:date="2022-03-03T13:24:00Z">
          <w:r w:rsidR="00FF4C47" w:rsidDel="00F9634B">
            <w:rPr>
              <w:rFonts w:eastAsia="Times New Roman"/>
              <w:color w:val="FF0000"/>
              <w:lang w:eastAsia="ko-KR"/>
            </w:rPr>
            <w:delText>FFS how to capture the bearer mapping at the boundary IAB-node (also FFS if the current spec already support the bearer mapping at boundary IAB-node for inter-CU routing)</w:delText>
          </w:r>
          <w:r w:rsidR="00FF4C47" w:rsidRPr="000D6AFC" w:rsidDel="00F9634B">
            <w:rPr>
              <w:rFonts w:eastAsia="Times New Roman" w:hint="eastAsia"/>
              <w:color w:val="FF0000"/>
              <w:lang w:eastAsia="ko-KR"/>
            </w:rPr>
            <w:delText>.</w:delText>
          </w:r>
        </w:del>
      </w:ins>
    </w:p>
    <w:p w14:paraId="6551E6B8"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r>
        <w:rPr>
          <w:rFonts w:ascii="Arial" w:eastAsia="Times New Roman" w:hAnsi="Arial" w:cs="Arial"/>
          <w:sz w:val="22"/>
          <w:lang w:eastAsia="ja-JP"/>
        </w:rPr>
        <w:t>5.2.1.4.2</w:t>
      </w:r>
      <w:r>
        <w:rPr>
          <w:rFonts w:ascii="Arial" w:eastAsia="Times New Roman" w:hAnsi="Arial" w:cs="Arial"/>
          <w:sz w:val="22"/>
          <w:lang w:eastAsia="ja-JP"/>
        </w:rPr>
        <w:tab/>
        <w:t>Mapping to BH RLC Channel for BAP SDUs from upper layers at IAB-node</w:t>
      </w:r>
      <w:bookmarkEnd w:id="478"/>
      <w:bookmarkEnd w:id="479"/>
      <w:bookmarkEnd w:id="480"/>
    </w:p>
    <w:p w14:paraId="120D0F84"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layers at the IAB-node, the BAP entity performs mapping to an egress BH RLC channel based on:</w:t>
      </w:r>
    </w:p>
    <w:p w14:paraId="1A18F94C"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Uplink Traffic to BH RLC Channel Mapping Configuration, which is derived from F1AP message,</w:t>
      </w:r>
      <w:r>
        <w:rPr>
          <w:rFonts w:eastAsia="Times New Roman"/>
          <w:lang w:eastAsia="ja-JP"/>
        </w:rPr>
        <w:t xml:space="preserve"> configured on the IAB-node in </w:t>
      </w:r>
      <w:r>
        <w:rPr>
          <w:rFonts w:eastAsia="Times New Roman"/>
          <w:lang w:eastAsia="zh-CN"/>
        </w:rPr>
        <w:t>TS 38.473 [5],</w:t>
      </w:r>
    </w:p>
    <w:p w14:paraId="4B2090E1"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r>
      <w:proofErr w:type="spellStart"/>
      <w:r>
        <w:rPr>
          <w:rFonts w:eastAsia="Times New Roman"/>
          <w:i/>
          <w:lang w:eastAsia="ja-JP"/>
        </w:rPr>
        <w:t>defaultUL</w:t>
      </w:r>
      <w:proofErr w:type="spellEnd"/>
      <w:r>
        <w:rPr>
          <w:rFonts w:eastAsia="Times New Roman"/>
          <w:i/>
          <w:lang w:eastAsia="ja-JP"/>
        </w:rPr>
        <w:t>-BH-RLC-Channel</w:t>
      </w:r>
      <w:r>
        <w:rPr>
          <w:rFonts w:eastAsia="Times New Roman"/>
          <w:lang w:eastAsia="zh-CN"/>
        </w:rPr>
        <w:t>, which is configured by RRC on the IAB-node in TS 38.331[3].</w:t>
      </w:r>
    </w:p>
    <w:p w14:paraId="3B62F163"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zh-CN"/>
        </w:rPr>
        <w:t>Each entry of the Uplink Traffic to BH RLC Channel Mapping Configuration</w:t>
      </w:r>
      <w:r>
        <w:rPr>
          <w:rFonts w:eastAsia="Times New Roman"/>
          <w:lang w:eastAsia="ja-JP"/>
        </w:rPr>
        <w:t xml:space="preserve"> contains:</w:t>
      </w:r>
    </w:p>
    <w:p w14:paraId="5DD34126"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 traffic type specifier, which is indicated by </w:t>
      </w:r>
      <w:r>
        <w:rPr>
          <w:rFonts w:eastAsia="Times New Roman"/>
          <w:i/>
          <w:lang w:eastAsia="ja-JP"/>
        </w:rPr>
        <w:t>UL UP TNL Information</w:t>
      </w:r>
      <w:r>
        <w:rPr>
          <w:rFonts w:eastAsia="Times New Roman"/>
          <w:lang w:eastAsia="ja-JP"/>
        </w:rPr>
        <w:t xml:space="preserve"> IE for F1-U packets </w:t>
      </w:r>
      <w:r>
        <w:rPr>
          <w:rFonts w:eastAsia="Times New Roman"/>
          <w:lang w:eastAsia="zh-CN"/>
        </w:rPr>
        <w:t xml:space="preserve">or </w:t>
      </w:r>
      <w:r>
        <w:rPr>
          <w:rFonts w:eastAsia="Times New Roman"/>
          <w:i/>
          <w:lang w:eastAsia="zh-CN"/>
        </w:rPr>
        <w:t>Non-UP Traffic Type</w:t>
      </w:r>
      <w:r>
        <w:rPr>
          <w:rFonts w:eastAsia="Times New Roman"/>
          <w:lang w:eastAsia="ja-JP"/>
        </w:rPr>
        <w:t xml:space="preserve"> IE</w:t>
      </w:r>
      <w:r>
        <w:rPr>
          <w:rFonts w:eastAsia="Times New Roman"/>
          <w:lang w:eastAsia="zh-CN"/>
        </w:rPr>
        <w:t xml:space="preserve"> for non-F1-U packets</w:t>
      </w:r>
      <w:r>
        <w:rPr>
          <w:rFonts w:eastAsia="Times New Roman"/>
          <w:lang w:eastAsia="ja-JP"/>
        </w:rPr>
        <w:t xml:space="preserve"> in </w:t>
      </w:r>
      <w:r>
        <w:rPr>
          <w:rFonts w:eastAsia="Times New Roman"/>
          <w:lang w:eastAsia="zh-CN"/>
        </w:rPr>
        <w:t>TS 38.473 [5]</w:t>
      </w:r>
      <w:r>
        <w:rPr>
          <w:rFonts w:eastAsia="Times New Roman"/>
          <w:lang w:eastAsia="ja-JP"/>
        </w:rPr>
        <w:t>,</w:t>
      </w:r>
    </w:p>
    <w:p w14:paraId="0C773503" w14:textId="70602312"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link ID, which is indicated by </w:t>
      </w:r>
      <w:r>
        <w:rPr>
          <w:rFonts w:eastAsia="Times New Roman"/>
          <w:i/>
          <w:lang w:eastAsia="ja-JP"/>
        </w:rPr>
        <w:t>Next-Hop BAP address</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in </w:t>
      </w:r>
      <w:r>
        <w:rPr>
          <w:rFonts w:eastAsia="Times New Roman"/>
          <w:lang w:eastAsia="zh-CN"/>
        </w:rPr>
        <w:t>TS 38.473 [5]</w:t>
      </w:r>
      <w:ins w:id="505" w:author="Post-R2#117" w:date="2022-03-03T13:24:00Z">
        <w:r w:rsidR="00F9634B">
          <w:rPr>
            <w:rFonts w:eastAsia="Times New Roman"/>
            <w:lang w:eastAsia="zh-CN"/>
          </w:rPr>
          <w:t>,</w:t>
        </w:r>
        <w:r w:rsidR="00F9634B" w:rsidRPr="00C919E3">
          <w:rPr>
            <w:rFonts w:eastAsia="Times New Roman"/>
            <w:lang w:eastAsia="ja-JP"/>
          </w:rPr>
          <w:t xml:space="preserve"> </w:t>
        </w:r>
        <w:r w:rsidR="00F9634B">
          <w:rPr>
            <w:rFonts w:eastAsia="Times New Roman"/>
            <w:lang w:eastAsia="ja-JP"/>
          </w:rPr>
          <w:t xml:space="preserve">belonging to </w:t>
        </w:r>
        <w:r w:rsidR="00F9634B" w:rsidRPr="00043F1B">
          <w:t>topology</w:t>
        </w:r>
        <w:r w:rsidR="00F9634B" w:rsidRPr="00C919E3">
          <w:t xml:space="preserve"> </w:t>
        </w:r>
        <w:r w:rsidR="00F9634B">
          <w:t>indicated by</w:t>
        </w:r>
        <w:r w:rsidR="00F9634B" w:rsidRPr="00C919E3">
          <w:rPr>
            <w:i/>
          </w:rPr>
          <w:t xml:space="preserve"> </w:t>
        </w:r>
        <w:r w:rsidR="00F9634B">
          <w:rPr>
            <w:i/>
          </w:rPr>
          <w:t>E</w:t>
        </w:r>
        <w:r w:rsidR="00F9634B" w:rsidRPr="00C919E3">
          <w:rPr>
            <w:i/>
          </w:rPr>
          <w:t xml:space="preserve">gress Non-F1-terminating Topology Indicator </w:t>
        </w:r>
        <w:r w:rsidR="00F9634B">
          <w:t>IE in F1AP</w:t>
        </w:r>
      </w:ins>
      <w:r>
        <w:rPr>
          <w:rFonts w:eastAsia="Times New Roman"/>
          <w:lang w:eastAsia="zh-CN"/>
        </w:rPr>
        <w:t>,</w:t>
      </w:r>
      <w:r>
        <w:rPr>
          <w:rFonts w:eastAsia="Times New Roman"/>
          <w:lang w:eastAsia="ja-JP"/>
        </w:rPr>
        <w:t xml:space="preserve"> and</w:t>
      </w:r>
    </w:p>
    <w:p w14:paraId="54395E46"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BH RLC channel ID, which is indicated by </w:t>
      </w:r>
      <w:r>
        <w:rPr>
          <w:rFonts w:eastAsia="Times New Roman"/>
          <w:i/>
          <w:lang w:eastAsia="ja-JP"/>
        </w:rPr>
        <w:t>BH RLC CH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in </w:t>
      </w:r>
      <w:r>
        <w:rPr>
          <w:rFonts w:eastAsia="Times New Roman"/>
          <w:lang w:eastAsia="zh-CN"/>
        </w:rPr>
        <w:t>TS 38.473 [5]</w:t>
      </w:r>
      <w:r>
        <w:rPr>
          <w:rFonts w:eastAsia="Times New Roman"/>
          <w:lang w:eastAsia="ja-JP"/>
        </w:rPr>
        <w:t>.</w:t>
      </w:r>
    </w:p>
    <w:p w14:paraId="37E28763"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layers at the IAB-node and to be transmitted in upstream direction, whose egress link has been selected as specified in clause 5.2.1.3, the BAP entity shall:</w:t>
      </w:r>
    </w:p>
    <w:p w14:paraId="0870A048"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if </w:t>
      </w:r>
      <w:r>
        <w:rPr>
          <w:rFonts w:eastAsia="Times New Roman"/>
          <w:lang w:eastAsia="zh-CN"/>
        </w:rPr>
        <w:t>the Uplink Traffic to BH RLC Channel Mapping Configuration</w:t>
      </w:r>
      <w:r>
        <w:rPr>
          <w:rFonts w:eastAsia="Times New Roman"/>
          <w:i/>
          <w:lang w:eastAsia="ja-JP"/>
        </w:rPr>
        <w:t xml:space="preserve"> </w:t>
      </w:r>
      <w:r>
        <w:rPr>
          <w:rFonts w:eastAsia="Times New Roman"/>
          <w:iCs/>
          <w:lang w:eastAsia="ja-JP"/>
        </w:rPr>
        <w:t>has not been (re)configured by F1AP after the last (re)configuration of</w:t>
      </w:r>
      <w:r>
        <w:rPr>
          <w:rFonts w:eastAsia="Times New Roman"/>
          <w:i/>
          <w:lang w:eastAsia="ja-JP"/>
        </w:rPr>
        <w:t xml:space="preserve"> </w:t>
      </w:r>
      <w:proofErr w:type="spellStart"/>
      <w:r>
        <w:rPr>
          <w:rFonts w:eastAsia="Times New Roman"/>
          <w:i/>
          <w:lang w:eastAsia="ja-JP"/>
        </w:rPr>
        <w:t>defaultUL</w:t>
      </w:r>
      <w:proofErr w:type="spellEnd"/>
      <w:r>
        <w:rPr>
          <w:rFonts w:eastAsia="Times New Roman"/>
          <w:i/>
          <w:lang w:eastAsia="ja-JP"/>
        </w:rPr>
        <w:t>-BH-RLC-Channel</w:t>
      </w:r>
      <w:r>
        <w:rPr>
          <w:rFonts w:eastAsia="Times New Roman"/>
          <w:lang w:eastAsia="zh-CN"/>
        </w:rPr>
        <w:t xml:space="preserve"> by RRC</w:t>
      </w:r>
      <w:r>
        <w:rPr>
          <w:rFonts w:eastAsia="Times New Roman"/>
          <w:lang w:eastAsia="ja-JP"/>
        </w:rPr>
        <w:t>:</w:t>
      </w:r>
    </w:p>
    <w:p w14:paraId="63C1B04A"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the egress BH RLC channel corresponding to </w:t>
      </w:r>
      <w:proofErr w:type="spellStart"/>
      <w:r>
        <w:rPr>
          <w:rFonts w:eastAsia="Times New Roman"/>
          <w:i/>
          <w:lang w:eastAsia="ja-JP"/>
        </w:rPr>
        <w:t>defaultUL</w:t>
      </w:r>
      <w:proofErr w:type="spellEnd"/>
      <w:r>
        <w:rPr>
          <w:rFonts w:eastAsia="Times New Roman"/>
          <w:i/>
          <w:lang w:eastAsia="ja-JP"/>
        </w:rPr>
        <w:t>-BH-RLC-Channel</w:t>
      </w:r>
      <w:r>
        <w:rPr>
          <w:rFonts w:eastAsia="Times New Roman"/>
          <w:lang w:eastAsia="ja-JP"/>
        </w:rPr>
        <w:t xml:space="preserve"> configured</w:t>
      </w:r>
      <w:r>
        <w:rPr>
          <w:rFonts w:eastAsia="Times New Roman"/>
          <w:lang w:eastAsia="zh-CN"/>
        </w:rPr>
        <w:t xml:space="preserve"> in TS 38.331 [3]</w:t>
      </w:r>
      <w:r>
        <w:rPr>
          <w:rFonts w:eastAsia="Times New Roman"/>
          <w:lang w:eastAsia="ja-JP"/>
        </w:rPr>
        <w:t xml:space="preserve"> for non-F1-U packets</w:t>
      </w:r>
      <w:r>
        <w:rPr>
          <w:rFonts w:eastAsia="Times New Roman"/>
          <w:lang w:eastAsia="zh-CN"/>
        </w:rPr>
        <w:t>;</w:t>
      </w:r>
    </w:p>
    <w:p w14:paraId="1894E153"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r>
        <w:rPr>
          <w:rFonts w:eastAsia="Times New Roman"/>
          <w:lang w:eastAsia="zh-CN"/>
        </w:rPr>
        <w:t>else</w:t>
      </w:r>
      <w:r>
        <w:rPr>
          <w:rFonts w:eastAsia="Times New Roman"/>
          <w:lang w:eastAsia="ja-JP"/>
        </w:rPr>
        <w:t>:</w:t>
      </w:r>
    </w:p>
    <w:p w14:paraId="2294E9D9" w14:textId="77777777" w:rsidR="00257389" w:rsidRDefault="00FF4C47">
      <w:pPr>
        <w:overflowPunct w:val="0"/>
        <w:autoSpaceDE w:val="0"/>
        <w:autoSpaceDN w:val="0"/>
        <w:adjustRightInd w:val="0"/>
        <w:ind w:left="851" w:hanging="284"/>
        <w:textAlignment w:val="baseline"/>
        <w:rPr>
          <w:rFonts w:eastAsia="Times New Roman"/>
          <w:iCs/>
          <w:lang w:eastAsia="ja-JP"/>
        </w:rPr>
      </w:pPr>
      <w:r>
        <w:rPr>
          <w:rFonts w:eastAsia="Times New Roman"/>
          <w:iCs/>
          <w:lang w:eastAsia="ja-JP"/>
        </w:rPr>
        <w:t>-</w:t>
      </w:r>
      <w:r>
        <w:rPr>
          <w:rFonts w:eastAsia="Times New Roman"/>
          <w:iCs/>
          <w:lang w:eastAsia="ja-JP"/>
        </w:rPr>
        <w:tab/>
      </w:r>
      <w:r>
        <w:rPr>
          <w:rFonts w:eastAsia="Times New Roman"/>
          <w:lang w:eastAsia="zh-CN"/>
        </w:rPr>
        <w:t>for the BAP SDU encapsulating an F1-U packet:</w:t>
      </w:r>
    </w:p>
    <w:p w14:paraId="45DBE241"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in the </w:t>
      </w:r>
      <w:r>
        <w:rPr>
          <w:rFonts w:eastAsia="Times New Roman"/>
          <w:lang w:eastAsia="zh-CN"/>
        </w:rPr>
        <w:t>Uplink Traffic to BH RLC Channel Mapping Configuration</w:t>
      </w:r>
      <w:r>
        <w:rPr>
          <w:rFonts w:eastAsia="Times New Roman"/>
          <w:lang w:eastAsia="ja-JP"/>
        </w:rPr>
        <w:t xml:space="preserve"> with its traffic type specifier corresponds to the destination IP address and TEID of this BAP SDU and its egress link ID corresponding to the selected egress link;</w:t>
      </w:r>
    </w:p>
    <w:p w14:paraId="1F83A8D6"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the egress BH RLC channel ID of this entry;</w:t>
      </w:r>
    </w:p>
    <w:p w14:paraId="18F0EFB0"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6E27F386" w14:textId="77777777" w:rsidR="00257389" w:rsidRDefault="00FF4C47">
      <w:pPr>
        <w:overflowPunct w:val="0"/>
        <w:autoSpaceDE w:val="0"/>
        <w:autoSpaceDN w:val="0"/>
        <w:adjustRightInd w:val="0"/>
        <w:ind w:left="1418"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0DB64B8D"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iCs/>
          <w:lang w:eastAsia="ja-JP"/>
        </w:rPr>
        <w:t>-</w:t>
      </w:r>
      <w:r>
        <w:rPr>
          <w:rFonts w:eastAsia="Times New Roman"/>
          <w:iCs/>
          <w:lang w:eastAsia="ja-JP"/>
        </w:rPr>
        <w:tab/>
        <w:t>for</w:t>
      </w:r>
      <w:r>
        <w:rPr>
          <w:rFonts w:eastAsia="Times New Roman"/>
          <w:lang w:eastAsia="zh-CN"/>
        </w:rPr>
        <w:t xml:space="preserve"> the BAP SDU encapsulating a non-F1-U packet</w:t>
      </w:r>
      <w:r>
        <w:rPr>
          <w:rFonts w:eastAsia="Times New Roman"/>
          <w:lang w:eastAsia="ja-JP"/>
        </w:rPr>
        <w:t>:</w:t>
      </w:r>
    </w:p>
    <w:p w14:paraId="257D1B0B"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from the </w:t>
      </w:r>
      <w:r>
        <w:rPr>
          <w:rFonts w:eastAsia="Times New Roman"/>
          <w:lang w:eastAsia="zh-CN"/>
        </w:rPr>
        <w:t>Uplink Traffic to BH RLC Channel Mapping Configuration</w:t>
      </w:r>
      <w:r>
        <w:rPr>
          <w:rFonts w:eastAsia="Times New Roman"/>
          <w:lang w:eastAsia="ja-JP"/>
        </w:rPr>
        <w:t xml:space="preserve"> with its traffic type specifier corresponds to the traffic type of this </w:t>
      </w:r>
      <w:r>
        <w:rPr>
          <w:rFonts w:eastAsia="Times New Roman"/>
          <w:lang w:eastAsia="zh-CN"/>
        </w:rPr>
        <w:t xml:space="preserve">BAP </w:t>
      </w:r>
      <w:r>
        <w:rPr>
          <w:rFonts w:eastAsia="Times New Roman"/>
          <w:lang w:eastAsia="ja-JP"/>
        </w:rPr>
        <w:t>SDU and its egress link ID corresponding to the selected egress link;</w:t>
      </w:r>
    </w:p>
    <w:p w14:paraId="4B833F06"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the egress BH RLC channel ID of this entry;</w:t>
      </w:r>
    </w:p>
    <w:p w14:paraId="0515B4B5"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2CC229F8" w14:textId="77777777" w:rsidR="00257389" w:rsidRDefault="00FF4C47">
      <w:pPr>
        <w:overflowPunct w:val="0"/>
        <w:autoSpaceDE w:val="0"/>
        <w:autoSpaceDN w:val="0"/>
        <w:adjustRightInd w:val="0"/>
        <w:ind w:left="1418"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2FD0DAFF"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lastRenderedPageBreak/>
        <w:t>NOTE:</w:t>
      </w:r>
      <w:r>
        <w:rPr>
          <w:rFonts w:eastAsia="Times New Roman"/>
          <w:lang w:eastAsia="ja-JP"/>
        </w:rPr>
        <w:tab/>
      </w:r>
      <w:r>
        <w:rPr>
          <w:rFonts w:eastAsia="Times New Roman"/>
          <w:lang w:eastAsia="zh-CN"/>
        </w:rPr>
        <w:t>Uplink Traffic to BH RLC Channel Mapping Configuration may contain multiple entries for F1-C traffic. It is up to IAB node's implementation to decide which entry is selected</w:t>
      </w:r>
      <w:r>
        <w:rPr>
          <w:rFonts w:eastAsia="Times New Roman"/>
          <w:lang w:eastAsia="ja-JP"/>
        </w:rPr>
        <w:t xml:space="preserve">, but the selected entry has to match the BAP routing ID selected in 5.2.1.2.1, i.e. BAP routing ID and BH RLC channel must be derived from the same </w:t>
      </w:r>
      <w:r>
        <w:rPr>
          <w:rFonts w:eastAsia="Times New Roman"/>
          <w:i/>
          <w:iCs/>
          <w:lang w:eastAsia="ja-JP"/>
        </w:rPr>
        <w:t>BH Information</w:t>
      </w:r>
      <w:r>
        <w:rPr>
          <w:rFonts w:eastAsia="Times New Roman"/>
          <w:lang w:eastAsia="ja-JP"/>
        </w:rPr>
        <w:t xml:space="preserve"> IE.</w:t>
      </w:r>
    </w:p>
    <w:p w14:paraId="7A6E428C"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bookmarkStart w:id="506" w:name="_Toc76555058"/>
      <w:bookmarkStart w:id="507" w:name="_Toc52580788"/>
      <w:bookmarkStart w:id="508" w:name="_Toc46491324"/>
      <w:r>
        <w:rPr>
          <w:rFonts w:ascii="Arial" w:eastAsia="Times New Roman" w:hAnsi="Arial" w:cs="Arial"/>
          <w:sz w:val="22"/>
          <w:lang w:eastAsia="ja-JP"/>
        </w:rPr>
        <w:t>5.2.1.4.3</w:t>
      </w:r>
      <w:r>
        <w:rPr>
          <w:rFonts w:ascii="Arial" w:eastAsia="Times New Roman" w:hAnsi="Arial" w:cs="Arial"/>
          <w:sz w:val="22"/>
          <w:lang w:eastAsia="ja-JP"/>
        </w:rPr>
        <w:tab/>
        <w:t>Mapping to BH RLC Channel at IAB-donor-DU</w:t>
      </w:r>
      <w:bookmarkEnd w:id="506"/>
      <w:bookmarkEnd w:id="507"/>
      <w:bookmarkEnd w:id="508"/>
    </w:p>
    <w:p w14:paraId="72FBF3DC"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layers at the IAB-donor-DU, the BAP entity performs mapping to an egress BH RLC channel based on:</w:t>
      </w:r>
    </w:p>
    <w:p w14:paraId="46C73AA1"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 xml:space="preserve">Downlink Traffic to BH RLC Channel Mapping Configuration, which is derived from </w:t>
      </w:r>
      <w:r>
        <w:rPr>
          <w:rFonts w:eastAsia="Times New Roman"/>
          <w:i/>
          <w:lang w:eastAsia="zh-CN"/>
        </w:rPr>
        <w:t>IP-to-layer-2 traffic mapping Information List</w:t>
      </w:r>
      <w:r>
        <w:rPr>
          <w:rFonts w:eastAsia="Times New Roman"/>
          <w:lang w:eastAsia="zh-CN"/>
        </w:rPr>
        <w:t xml:space="preserve"> IE </w:t>
      </w:r>
      <w:r>
        <w:rPr>
          <w:rFonts w:eastAsia="Times New Roman"/>
          <w:lang w:eastAsia="ja-JP"/>
        </w:rPr>
        <w:t xml:space="preserve">, and optionally together with </w:t>
      </w:r>
      <w:r>
        <w:rPr>
          <w:rFonts w:eastAsia="Times New Roman"/>
          <w:lang w:eastAsia="zh-CN"/>
        </w:rPr>
        <w:t xml:space="preserve">the </w:t>
      </w:r>
      <w:r>
        <w:rPr>
          <w:rFonts w:eastAsia="Times New Roman"/>
          <w:i/>
          <w:lang w:eastAsia="zh-CN"/>
        </w:rPr>
        <w:t>Configured BAP address IE and</w:t>
      </w:r>
      <w:r>
        <w:rPr>
          <w:rFonts w:eastAsia="Times New Roman"/>
          <w:lang w:eastAsia="ja-JP"/>
        </w:rPr>
        <w:t xml:space="preserve"> the </w:t>
      </w:r>
      <w:r>
        <w:rPr>
          <w:rFonts w:eastAsia="Times New Roman"/>
          <w:i/>
          <w:lang w:eastAsia="ja-JP"/>
        </w:rPr>
        <w:t>BH RLC Channel to be Setup/Modified List</w:t>
      </w:r>
      <w:r>
        <w:rPr>
          <w:rFonts w:eastAsia="Times New Roman"/>
          <w:lang w:eastAsia="ja-JP"/>
        </w:rPr>
        <w:t xml:space="preserve"> IE, as</w:t>
      </w:r>
      <w:r>
        <w:rPr>
          <w:rFonts w:eastAsia="Times New Roman"/>
          <w:lang w:eastAsia="zh-CN"/>
        </w:rPr>
        <w:t xml:space="preserve"> configured on the IAB-donor-DU in TS 38.473 [5].</w:t>
      </w:r>
    </w:p>
    <w:p w14:paraId="64210821"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Each entry of the Downlink Traffic to BH RLC Channel Mapping Configuration contains:</w:t>
      </w:r>
    </w:p>
    <w:p w14:paraId="6241CB6E"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destination IP address, which is indicated by </w:t>
      </w:r>
      <w:r>
        <w:rPr>
          <w:rFonts w:eastAsia="Times New Roman"/>
          <w:i/>
          <w:lang w:eastAsia="ja-JP"/>
        </w:rPr>
        <w:t>Destination IAB TNL Address</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 including an IPv4 address or IPv6 address or an IPv6 address prefix,</w:t>
      </w:r>
    </w:p>
    <w:p w14:paraId="112614F4"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an IPv6 flow label, if configured, which is indicated by </w:t>
      </w:r>
      <w:r>
        <w:rPr>
          <w:rFonts w:eastAsia="Times New Roman"/>
          <w:i/>
          <w:lang w:eastAsia="ja-JP"/>
        </w:rPr>
        <w:t>IPv6 Flow Label</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w:t>
      </w:r>
    </w:p>
    <w:p w14:paraId="7CFE8DE2"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DSCP, if configured, which is indicated by </w:t>
      </w:r>
      <w:r>
        <w:rPr>
          <w:rFonts w:eastAsia="Times New Roman"/>
          <w:i/>
          <w:lang w:eastAsia="ja-JP"/>
        </w:rPr>
        <w:t>DSCP</w:t>
      </w:r>
      <w:r>
        <w:rPr>
          <w:rFonts w:eastAsia="Times New Roman"/>
          <w:lang w:eastAsia="ja-JP"/>
        </w:rPr>
        <w:t xml:space="preserve"> IE in </w:t>
      </w:r>
      <w:r>
        <w:rPr>
          <w:rFonts w:eastAsia="Times New Roman"/>
          <w:i/>
          <w:lang w:eastAsia="ja-JP"/>
        </w:rPr>
        <w:t>DS Information List</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w:t>
      </w:r>
    </w:p>
    <w:p w14:paraId="4C960E9D"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link ID, which is indicated by </w:t>
      </w:r>
      <w:r>
        <w:rPr>
          <w:rFonts w:eastAsia="Times New Roman"/>
          <w:i/>
          <w:lang w:eastAsia="ja-JP"/>
        </w:rPr>
        <w:t>Next-Hop BAP Address</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w:t>
      </w:r>
      <w:r>
        <w:rPr>
          <w:rFonts w:eastAsia="Times New Roman"/>
          <w:lang w:eastAsia="zh-CN"/>
        </w:rPr>
        <w:t xml:space="preserve"> or by the </w:t>
      </w:r>
      <w:r>
        <w:rPr>
          <w:rFonts w:eastAsia="Times New Roman"/>
          <w:i/>
          <w:lang w:eastAsia="zh-CN"/>
        </w:rPr>
        <w:t xml:space="preserve">Configured BAP address </w:t>
      </w:r>
      <w:r>
        <w:rPr>
          <w:rFonts w:eastAsia="Times New Roman"/>
          <w:lang w:eastAsia="zh-CN"/>
        </w:rPr>
        <w:t>IE in UE-associated F1AP message</w:t>
      </w:r>
      <w:r>
        <w:rPr>
          <w:rFonts w:eastAsia="Times New Roman"/>
          <w:lang w:eastAsia="ja-JP"/>
        </w:rPr>
        <w:t>, and</w:t>
      </w:r>
    </w:p>
    <w:p w14:paraId="33BB6C16"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BH RLC channel ID, which is indicated by </w:t>
      </w:r>
      <w:r>
        <w:rPr>
          <w:rFonts w:eastAsia="Times New Roman"/>
          <w:i/>
          <w:lang w:eastAsia="ja-JP"/>
        </w:rPr>
        <w:t>Egress BH RLC CH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or by the </w:t>
      </w:r>
      <w:r>
        <w:rPr>
          <w:rFonts w:eastAsia="Times New Roman"/>
          <w:i/>
          <w:lang w:eastAsia="ja-JP"/>
        </w:rPr>
        <w:t>BH RLC CH ID</w:t>
      </w:r>
      <w:r>
        <w:rPr>
          <w:rFonts w:eastAsia="Times New Roman"/>
          <w:lang w:eastAsia="ja-JP"/>
        </w:rPr>
        <w:t xml:space="preserve"> IE in </w:t>
      </w:r>
      <w:r>
        <w:rPr>
          <w:rFonts w:eastAsia="Times New Roman"/>
          <w:lang w:eastAsia="zh-CN"/>
        </w:rPr>
        <w:t>UE-associated F1AP message</w:t>
      </w:r>
      <w:r>
        <w:rPr>
          <w:rFonts w:eastAsia="Times New Roman"/>
          <w:lang w:eastAsia="ja-JP"/>
        </w:rPr>
        <w:t>.</w:t>
      </w:r>
    </w:p>
    <w:p w14:paraId="382E53AC"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the IAB-donor-DU, for a BAP SDU received from upper layers and to be transmitted in downstream direction, whose egress link has been selected as specified in clause 5.2.1.3, the BAP entity shall:</w:t>
      </w:r>
    </w:p>
    <w:p w14:paraId="644CB27E"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r>
        <w:rPr>
          <w:rFonts w:eastAsia="Times New Roman"/>
          <w:lang w:eastAsia="ja-JP"/>
        </w:rPr>
        <w:t xml:space="preserve">for the BAP SDU </w:t>
      </w:r>
      <w:r>
        <w:rPr>
          <w:rFonts w:eastAsia="Times New Roman"/>
          <w:lang w:eastAsia="zh-CN"/>
        </w:rPr>
        <w:t xml:space="preserve">encapsulating </w:t>
      </w:r>
      <w:r>
        <w:rPr>
          <w:rFonts w:eastAsia="Times New Roman"/>
          <w:lang w:eastAsia="ja-JP"/>
        </w:rPr>
        <w:t>an IPv6 packet:</w:t>
      </w:r>
    </w:p>
    <w:p w14:paraId="6D6870C6"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in the </w:t>
      </w:r>
      <w:r>
        <w:rPr>
          <w:rFonts w:eastAsia="Times New Roman"/>
          <w:lang w:eastAsia="zh-CN"/>
        </w:rPr>
        <w:t>Downlink Traffic to BH RLC Channel Mapping Configuration</w:t>
      </w:r>
      <w:r>
        <w:rPr>
          <w:rFonts w:eastAsia="Times New Roman"/>
          <w:lang w:eastAsia="ja-JP"/>
        </w:rPr>
        <w:t xml:space="preserve"> with its egress link ID corresponding to the selected egress link, and the entry fulfils the following conditions:</w:t>
      </w:r>
    </w:p>
    <w:p w14:paraId="5ABB5670"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the Destination IP address of this BAP SDU matches </w:t>
      </w:r>
      <w:r>
        <w:rPr>
          <w:rFonts w:eastAsia="Times New Roman"/>
          <w:lang w:eastAsia="ja-JP"/>
        </w:rPr>
        <w:t>the destination IP address in this entry</w:t>
      </w:r>
      <w:r>
        <w:rPr>
          <w:rFonts w:eastAsia="Times New Roman"/>
          <w:lang w:eastAsia="zh-CN"/>
        </w:rPr>
        <w:t>; and</w:t>
      </w:r>
    </w:p>
    <w:p w14:paraId="5FEFDFED"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the</w:t>
      </w:r>
      <w:r>
        <w:rPr>
          <w:rFonts w:eastAsia="Times New Roman"/>
          <w:lang w:eastAsia="ja-JP"/>
        </w:rPr>
        <w:t xml:space="preserve"> </w:t>
      </w:r>
      <w:r>
        <w:rPr>
          <w:rFonts w:eastAsia="Times New Roman"/>
          <w:lang w:eastAsia="zh-CN"/>
        </w:rPr>
        <w:t>IPv6 Flow Label</w:t>
      </w:r>
      <w:r>
        <w:rPr>
          <w:rFonts w:eastAsia="Times New Roman"/>
          <w:lang w:eastAsia="ja-JP"/>
        </w:rPr>
        <w:t xml:space="preserve"> of this BAP SDU </w:t>
      </w:r>
      <w:r>
        <w:rPr>
          <w:rFonts w:eastAsia="Times New Roman"/>
          <w:lang w:eastAsia="zh-CN"/>
        </w:rPr>
        <w:t xml:space="preserve">matches </w:t>
      </w:r>
      <w:r>
        <w:rPr>
          <w:rFonts w:eastAsia="Times New Roman"/>
          <w:lang w:eastAsia="ja-JP"/>
        </w:rPr>
        <w:t>IPv6 flow label in this entry</w:t>
      </w:r>
      <w:r>
        <w:rPr>
          <w:rFonts w:eastAsia="Times New Roman"/>
          <w:lang w:eastAsia="zh-CN"/>
        </w:rPr>
        <w:t xml:space="preserve"> if configured; and</w:t>
      </w:r>
    </w:p>
    <w:p w14:paraId="106E6DC1"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the DSCP of this BAP SDU matches DSCP in this entry if configured:</w:t>
      </w:r>
    </w:p>
    <w:p w14:paraId="777532BE"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egress BH RLC channel ID of this entry;</w:t>
      </w:r>
    </w:p>
    <w:p w14:paraId="6628949D"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3DDA32F6"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76E1DEBB"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r>
        <w:rPr>
          <w:rFonts w:eastAsia="Times New Roman"/>
          <w:lang w:eastAsia="ja-JP"/>
        </w:rPr>
        <w:t xml:space="preserve">for the BAP SDU </w:t>
      </w:r>
      <w:r>
        <w:rPr>
          <w:rFonts w:eastAsia="Times New Roman"/>
          <w:lang w:eastAsia="zh-CN"/>
        </w:rPr>
        <w:t xml:space="preserve">encapsulating </w:t>
      </w:r>
      <w:r>
        <w:rPr>
          <w:rFonts w:eastAsia="Times New Roman"/>
          <w:lang w:eastAsia="ja-JP"/>
        </w:rPr>
        <w:t>an IPv4 packet:</w:t>
      </w:r>
    </w:p>
    <w:p w14:paraId="522AA431"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in the </w:t>
      </w:r>
      <w:r>
        <w:rPr>
          <w:rFonts w:eastAsia="Times New Roman"/>
          <w:lang w:eastAsia="zh-CN"/>
        </w:rPr>
        <w:t>Downlink Traffic to BH RLC Channel Mapping Configuration</w:t>
      </w:r>
      <w:r>
        <w:rPr>
          <w:rFonts w:eastAsia="Times New Roman"/>
          <w:lang w:eastAsia="ja-JP"/>
        </w:rPr>
        <w:t xml:space="preserve"> with its egress link ID corresponding to the selected egress link, and the entry fulfils the following conditions:</w:t>
      </w:r>
    </w:p>
    <w:p w14:paraId="48E9DA2C"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the Destination IP address of this BAP SDU matches </w:t>
      </w:r>
      <w:r>
        <w:rPr>
          <w:rFonts w:eastAsia="Times New Roman"/>
          <w:lang w:eastAsia="ja-JP"/>
        </w:rPr>
        <w:t>the destination IP address in this entry</w:t>
      </w:r>
      <w:r>
        <w:rPr>
          <w:rFonts w:eastAsia="Times New Roman"/>
          <w:lang w:eastAsia="zh-CN"/>
        </w:rPr>
        <w:t>; and</w:t>
      </w:r>
    </w:p>
    <w:p w14:paraId="4E6392D0"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the DSCP of this BAP SDU matches </w:t>
      </w:r>
      <w:r>
        <w:rPr>
          <w:rFonts w:eastAsia="Times New Roman"/>
          <w:lang w:eastAsia="ja-JP"/>
        </w:rPr>
        <w:t>DSCP in this entry</w:t>
      </w:r>
      <w:r>
        <w:rPr>
          <w:rFonts w:eastAsia="Times New Roman"/>
          <w:lang w:eastAsia="zh-CN"/>
        </w:rPr>
        <w:t xml:space="preserve"> if configured:</w:t>
      </w:r>
    </w:p>
    <w:p w14:paraId="5D0424AE"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egress BH RLC channel ID of this entry;</w:t>
      </w:r>
    </w:p>
    <w:p w14:paraId="03000F5E"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345A28B2"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01D7FA3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509" w:name="_Toc46491325"/>
      <w:bookmarkStart w:id="510" w:name="_Toc52580789"/>
      <w:bookmarkStart w:id="511" w:name="_Toc76555059"/>
      <w:r>
        <w:rPr>
          <w:rFonts w:ascii="Arial" w:eastAsia="Times New Roman" w:hAnsi="Arial" w:cs="Arial"/>
          <w:sz w:val="28"/>
          <w:lang w:eastAsia="ja-JP"/>
        </w:rPr>
        <w:lastRenderedPageBreak/>
        <w:t>5.2.</w:t>
      </w:r>
      <w:r>
        <w:rPr>
          <w:rFonts w:ascii="Arial" w:eastAsia="Times New Roman" w:hAnsi="Arial" w:cs="Arial"/>
          <w:sz w:val="28"/>
          <w:lang w:eastAsia="zh-CN"/>
        </w:rPr>
        <w:t>2</w:t>
      </w:r>
      <w:r>
        <w:rPr>
          <w:rFonts w:ascii="Arial" w:eastAsia="Times New Roman" w:hAnsi="Arial" w:cs="Arial"/>
          <w:sz w:val="28"/>
          <w:lang w:eastAsia="ja-JP"/>
        </w:rPr>
        <w:tab/>
      </w:r>
      <w:r>
        <w:rPr>
          <w:rFonts w:ascii="Arial" w:eastAsia="Times New Roman" w:hAnsi="Arial" w:cs="Arial"/>
          <w:sz w:val="28"/>
          <w:lang w:eastAsia="zh-CN"/>
        </w:rPr>
        <w:t>Receiving operation</w:t>
      </w:r>
      <w:bookmarkEnd w:id="509"/>
      <w:bookmarkEnd w:id="510"/>
      <w:bookmarkEnd w:id="511"/>
    </w:p>
    <w:p w14:paraId="55A65696"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Upon receiving a BAP Data PDU from lower layer (i.e. ingress BH RLC channel), the receiving part of the BAP entity shall:</w:t>
      </w:r>
    </w:p>
    <w:p w14:paraId="69548D16" w14:textId="444DDDCA"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if DESTINATION field of this BAP Data PDU matches the BAP address</w:t>
      </w:r>
      <w:del w:id="512" w:author="Post-R2#116" w:date="2021-11-19T21:20:00Z">
        <w:r w:rsidDel="00AE5D6B">
          <w:rPr>
            <w:rFonts w:eastAsia="Times New Roman"/>
            <w:lang w:eastAsia="ja-JP"/>
          </w:rPr>
          <w:delText xml:space="preserve"> of this node</w:delText>
        </w:r>
      </w:del>
      <w:ins w:id="513" w:author="Post-R2#116" w:date="2021-11-15T17:35:00Z">
        <w:r w:rsidR="008D5E9C">
          <w:rPr>
            <w:rFonts w:eastAsia="Times New Roman"/>
            <w:lang w:eastAsia="ja-JP"/>
          </w:rPr>
          <w:t xml:space="preserve">, which is configured </w:t>
        </w:r>
      </w:ins>
      <w:ins w:id="514" w:author="Post-R2#116" w:date="2021-11-19T21:20:00Z">
        <w:r w:rsidR="00AE5D6B">
          <w:rPr>
            <w:rFonts w:eastAsia="Times New Roman"/>
            <w:lang w:eastAsia="ja-JP"/>
          </w:rPr>
          <w:t xml:space="preserve">for this node </w:t>
        </w:r>
      </w:ins>
      <w:ins w:id="515" w:author="Post-R2#116" w:date="2021-11-15T17:35:00Z">
        <w:r w:rsidR="008D5E9C">
          <w:rPr>
            <w:rFonts w:eastAsia="Times New Roman"/>
            <w:lang w:eastAsia="ja-JP"/>
          </w:rPr>
          <w:t xml:space="preserve">by the </w:t>
        </w:r>
      </w:ins>
      <w:ins w:id="516" w:author="Post-R2#116" w:date="2021-11-19T11:45:00Z">
        <w:r w:rsidR="006B3E70">
          <w:rPr>
            <w:rFonts w:eastAsia="Times New Roman"/>
            <w:lang w:eastAsia="ja-JP"/>
          </w:rPr>
          <w:t>IAB-donor</w:t>
        </w:r>
      </w:ins>
      <w:ins w:id="517" w:author="Post-R2#116" w:date="2021-11-15T17:35:00Z">
        <w:r w:rsidR="008D5E9C">
          <w:rPr>
            <w:rFonts w:eastAsia="Times New Roman"/>
            <w:lang w:eastAsia="ja-JP"/>
          </w:rPr>
          <w:t xml:space="preserve"> </w:t>
        </w:r>
      </w:ins>
      <w:ins w:id="518" w:author="Post-R2#116" w:date="2021-11-15T17:36:00Z">
        <w:r w:rsidR="008D5E9C">
          <w:rPr>
            <w:rFonts w:eastAsia="Times New Roman"/>
            <w:lang w:eastAsia="ja-JP"/>
          </w:rPr>
          <w:t>providing th</w:t>
        </w:r>
      </w:ins>
      <w:ins w:id="519" w:author="Post-R2#116" w:date="2021-11-16T11:20:00Z">
        <w:r w:rsidR="00573F02">
          <w:rPr>
            <w:rFonts w:eastAsia="Times New Roman"/>
            <w:lang w:eastAsia="ja-JP"/>
          </w:rPr>
          <w:t>is</w:t>
        </w:r>
      </w:ins>
      <w:ins w:id="520" w:author="Post-R2#116" w:date="2021-11-15T17:36:00Z">
        <w:r w:rsidR="008D5E9C">
          <w:rPr>
            <w:rFonts w:eastAsia="Times New Roman"/>
            <w:lang w:eastAsia="ja-JP"/>
          </w:rPr>
          <w:t xml:space="preserve"> ingress BH RLC channel configuration</w:t>
        </w:r>
      </w:ins>
      <w:ins w:id="521" w:author="Post-R2#116" w:date="2021-11-19T11:46:00Z">
        <w:r w:rsidR="006B3E70">
          <w:rPr>
            <w:rFonts w:eastAsia="Times New Roman"/>
            <w:lang w:eastAsia="ja-JP"/>
          </w:rPr>
          <w:t xml:space="preserve"> [</w:t>
        </w:r>
      </w:ins>
      <w:ins w:id="522" w:author="Post-R2#116" w:date="2021-11-19T11:47:00Z">
        <w:r w:rsidR="006B3E70">
          <w:rPr>
            <w:rFonts w:eastAsia="Times New Roman"/>
            <w:lang w:eastAsia="ja-JP"/>
          </w:rPr>
          <w:t>(</w:t>
        </w:r>
      </w:ins>
      <w:ins w:id="523" w:author="Post-R2#116" w:date="2021-11-19T11:46:00Z">
        <w:r w:rsidR="006B3E70">
          <w:rPr>
            <w:rFonts w:eastAsia="Times New Roman"/>
            <w:lang w:eastAsia="ja-JP"/>
          </w:rPr>
          <w:t>i.e. the one of ingress top</w:t>
        </w:r>
      </w:ins>
      <w:ins w:id="524" w:author="Post-R2#116" w:date="2022-01-26T11:38:00Z">
        <w:r w:rsidR="00A94221">
          <w:rPr>
            <w:rFonts w:eastAsia="Times New Roman"/>
            <w:lang w:eastAsia="ja-JP"/>
          </w:rPr>
          <w:t>o</w:t>
        </w:r>
      </w:ins>
      <w:ins w:id="525" w:author="Post-R2#116" w:date="2021-11-19T11:46:00Z">
        <w:r w:rsidR="006B3E70">
          <w:rPr>
            <w:rFonts w:eastAsia="Times New Roman"/>
            <w:lang w:eastAsia="ja-JP"/>
          </w:rPr>
          <w:t>logy</w:t>
        </w:r>
      </w:ins>
      <w:ins w:id="526" w:author="Post-R2#116" w:date="2021-11-19T11:47:00Z">
        <w:r w:rsidR="006B3E70">
          <w:rPr>
            <w:rFonts w:eastAsia="Times New Roman"/>
            <w:lang w:eastAsia="ja-JP"/>
          </w:rPr>
          <w:t>)</w:t>
        </w:r>
      </w:ins>
      <w:ins w:id="527" w:author="Post-R2#116" w:date="2021-11-19T11:46:00Z">
        <w:r w:rsidR="006B3E70">
          <w:rPr>
            <w:rFonts w:eastAsia="Times New Roman"/>
            <w:lang w:eastAsia="ja-JP"/>
          </w:rPr>
          <w:t xml:space="preserve">] </w:t>
        </w:r>
      </w:ins>
      <w:r>
        <w:rPr>
          <w:rFonts w:eastAsia="Times New Roman"/>
          <w:lang w:eastAsia="ja-JP"/>
        </w:rPr>
        <w:t>:</w:t>
      </w:r>
    </w:p>
    <w:p w14:paraId="6BB5789B"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ko-KR"/>
        </w:rPr>
        <w:t>-</w:t>
      </w:r>
      <w:r>
        <w:rPr>
          <w:rFonts w:eastAsia="Times New Roman"/>
          <w:lang w:eastAsia="ko-KR"/>
        </w:rPr>
        <w:tab/>
      </w:r>
      <w:r>
        <w:rPr>
          <w:rFonts w:eastAsia="Times New Roman"/>
          <w:lang w:eastAsia="ja-JP"/>
        </w:rPr>
        <w:t>remove the BAP header of this BAP Data PDU and deliver the BAP SDU to upper layers;</w:t>
      </w:r>
    </w:p>
    <w:p w14:paraId="2BE0B690" w14:textId="41E4713A" w:rsidR="00257389" w:rsidDel="00E73AA1" w:rsidRDefault="00FF4C47" w:rsidP="00E73AA1">
      <w:pPr>
        <w:overflowPunct w:val="0"/>
        <w:autoSpaceDE w:val="0"/>
        <w:autoSpaceDN w:val="0"/>
        <w:adjustRightInd w:val="0"/>
        <w:ind w:left="568" w:hanging="284"/>
        <w:textAlignment w:val="baseline"/>
        <w:rPr>
          <w:del w:id="528" w:author="Post-R2#116BIS" w:date="2022-01-26T10:46:00Z"/>
          <w:rFonts w:eastAsia="Times New Roman"/>
          <w:lang w:eastAsia="ja-JP"/>
        </w:rPr>
      </w:pPr>
      <w:r>
        <w:rPr>
          <w:rFonts w:eastAsia="Times New Roman"/>
          <w:lang w:eastAsia="ja-JP"/>
        </w:rPr>
        <w:t>-</w:t>
      </w:r>
      <w:r>
        <w:rPr>
          <w:rFonts w:eastAsia="Times New Roman"/>
          <w:lang w:eastAsia="ja-JP"/>
        </w:rPr>
        <w:tab/>
        <w:t>else:</w:t>
      </w:r>
    </w:p>
    <w:p w14:paraId="7CEFE2DE" w14:textId="0E29744C" w:rsidR="00BD5F3E" w:rsidDel="00E73AA1" w:rsidRDefault="00BD5F3E" w:rsidP="007E5DC0">
      <w:pPr>
        <w:overflowPunct w:val="0"/>
        <w:autoSpaceDE w:val="0"/>
        <w:autoSpaceDN w:val="0"/>
        <w:adjustRightInd w:val="0"/>
        <w:ind w:left="568" w:hanging="284"/>
        <w:textAlignment w:val="baseline"/>
        <w:rPr>
          <w:ins w:id="529" w:author="Post-R2#116" w:date="2021-11-15T17:54:00Z"/>
          <w:del w:id="530" w:author="Post-R2#116BIS" w:date="2022-01-26T10:46:00Z"/>
          <w:rFonts w:eastAsia="Times New Roman"/>
          <w:lang w:eastAsia="ja-JP"/>
        </w:rPr>
      </w:pPr>
      <w:ins w:id="531" w:author="Post-R2#116" w:date="2021-11-15T17:54:00Z">
        <w:del w:id="532" w:author="Post-R2#116BIS" w:date="2022-01-26T10:46:00Z">
          <w:r w:rsidDel="00E73AA1">
            <w:rPr>
              <w:rFonts w:eastAsia="Times New Roman"/>
              <w:lang w:eastAsia="ko-KR"/>
            </w:rPr>
            <w:delText>-</w:delText>
          </w:r>
          <w:r w:rsidDel="00E73AA1">
            <w:rPr>
              <w:rFonts w:eastAsia="Times New Roman"/>
              <w:lang w:eastAsia="ko-KR"/>
            </w:rPr>
            <w:tab/>
            <w:delText>for the receiving part of the BAP entity at</w:delText>
          </w:r>
        </w:del>
      </w:ins>
      <w:ins w:id="533" w:author="Post-R2#116" w:date="2021-11-15T17:55:00Z">
        <w:del w:id="534" w:author="Post-R2#116BIS" w:date="2022-01-26T10:46:00Z">
          <w:r w:rsidR="00AA2EA0" w:rsidDel="00E73AA1">
            <w:rPr>
              <w:rFonts w:eastAsia="Times New Roman"/>
              <w:lang w:eastAsia="ko-KR"/>
            </w:rPr>
            <w:delText xml:space="preserve"> the</w:delText>
          </w:r>
        </w:del>
      </w:ins>
      <w:ins w:id="535" w:author="Post-R2#116" w:date="2021-11-15T17:54:00Z">
        <w:del w:id="536" w:author="Post-R2#116BIS" w:date="2022-01-26T10:46:00Z">
          <w:r w:rsidDel="00E73AA1">
            <w:rPr>
              <w:rFonts w:eastAsia="Times New Roman"/>
              <w:lang w:eastAsia="ko-KR"/>
            </w:rPr>
            <w:delText xml:space="preserve"> IAB-DU of boundary IAB-node,</w:delText>
          </w:r>
          <w:r w:rsidRPr="003C2DE3" w:rsidDel="00E73AA1">
            <w:rPr>
              <w:rFonts w:eastAsia="Times New Roman"/>
              <w:lang w:eastAsia="ja-JP"/>
            </w:rPr>
            <w:delText xml:space="preserve"> </w:delText>
          </w:r>
          <w:r w:rsidDel="00E73AA1">
            <w:rPr>
              <w:rFonts w:eastAsia="Times New Roman"/>
              <w:lang w:eastAsia="ja-JP"/>
            </w:rPr>
            <w:delText xml:space="preserve">if there is an entry in the </w:delText>
          </w:r>
          <w:r w:rsidDel="00E73AA1">
            <w:rPr>
              <w:rFonts w:eastAsia="Times New Roman"/>
              <w:lang w:eastAsia="zh-CN"/>
            </w:rPr>
            <w:delText>Header Rewriting Configuration</w:delText>
          </w:r>
          <w:r w:rsidDel="00E73AA1">
            <w:rPr>
              <w:rFonts w:eastAsia="Times New Roman"/>
              <w:lang w:eastAsia="ja-JP"/>
            </w:rPr>
            <w:delText xml:space="preserve"> whose BAP address of </w:delText>
          </w:r>
          <w:r w:rsidDel="00E73AA1">
            <w:rPr>
              <w:rFonts w:eastAsia="Times New Roman"/>
              <w:lang w:eastAsia="zh-CN"/>
            </w:rPr>
            <w:delText xml:space="preserve">Previous Routing ID </w:delText>
          </w:r>
          <w:r w:rsidDel="00E73AA1">
            <w:rPr>
              <w:rFonts w:eastAsia="Times New Roman"/>
              <w:lang w:eastAsia="ja-JP"/>
            </w:rPr>
            <w:delText xml:space="preserve">matches the DESTINATION field, </w:delText>
          </w:r>
        </w:del>
      </w:ins>
      <w:ins w:id="537" w:author="Post-R2#116" w:date="2021-11-19T17:27:00Z">
        <w:del w:id="538" w:author="Post-R2#116BIS" w:date="2022-01-26T10:46:00Z">
          <w:r w:rsidR="000619B9" w:rsidDel="00E73AA1">
            <w:rPr>
              <w:rFonts w:eastAsia="Times New Roman"/>
              <w:lang w:eastAsia="ja-JP"/>
            </w:rPr>
            <w:delText xml:space="preserve">and </w:delText>
          </w:r>
        </w:del>
      </w:ins>
      <w:ins w:id="539" w:author="Post-R2#116" w:date="2021-11-15T17:54:00Z">
        <w:del w:id="540" w:author="Post-R2#116BIS" w:date="2022-01-26T10:46:00Z">
          <w:r w:rsidDel="00E73AA1">
            <w:rPr>
              <w:rFonts w:eastAsia="Times New Roman"/>
              <w:lang w:eastAsia="ja-JP"/>
            </w:rPr>
            <w:delText xml:space="preserve">whose BAP path identity of </w:delText>
          </w:r>
          <w:r w:rsidDel="00E73AA1">
            <w:rPr>
              <w:rFonts w:eastAsia="Times New Roman"/>
              <w:lang w:eastAsia="zh-CN"/>
            </w:rPr>
            <w:delText>Previous Routing ID</w:delText>
          </w:r>
          <w:r w:rsidDel="00E73AA1">
            <w:rPr>
              <w:rFonts w:eastAsia="Times New Roman"/>
              <w:lang w:eastAsia="ja-JP"/>
            </w:rPr>
            <w:delText xml:space="preserve"> matches the PATH field (as</w:delText>
          </w:r>
          <w:r w:rsidRPr="003C2DE3" w:rsidDel="00E73AA1">
            <w:rPr>
              <w:rFonts w:eastAsia="Times New Roman"/>
              <w:lang w:eastAsia="zh-CN"/>
            </w:rPr>
            <w:delText xml:space="preserve"> </w:delText>
          </w:r>
          <w:r w:rsidDel="00E73AA1">
            <w:rPr>
              <w:rFonts w:eastAsia="Times New Roman"/>
              <w:lang w:eastAsia="zh-CN"/>
            </w:rPr>
            <w:delText>specified in sub-clause 5.2.X</w:delText>
          </w:r>
          <w:r w:rsidDel="00E73AA1">
            <w:rPr>
              <w:rFonts w:eastAsia="Times New Roman"/>
              <w:lang w:eastAsia="ja-JP"/>
            </w:rPr>
            <w:delText>) or;</w:delText>
          </w:r>
        </w:del>
      </w:ins>
    </w:p>
    <w:p w14:paraId="19DF5F9A" w14:textId="4B3B0210" w:rsidR="00BD5F3E" w:rsidDel="00E73AA1" w:rsidRDefault="00BD5F3E" w:rsidP="007E5DC0">
      <w:pPr>
        <w:overflowPunct w:val="0"/>
        <w:autoSpaceDE w:val="0"/>
        <w:autoSpaceDN w:val="0"/>
        <w:adjustRightInd w:val="0"/>
        <w:ind w:left="568" w:hanging="284"/>
        <w:textAlignment w:val="baseline"/>
        <w:rPr>
          <w:ins w:id="541" w:author="Post-R2#116" w:date="2021-11-15T17:54:00Z"/>
          <w:del w:id="542" w:author="Post-R2#116BIS" w:date="2022-01-26T10:46:00Z"/>
          <w:rFonts w:eastAsia="Times New Roman"/>
          <w:lang w:eastAsia="ja-JP"/>
        </w:rPr>
      </w:pPr>
      <w:ins w:id="543" w:author="Post-R2#116" w:date="2021-11-15T17:54:00Z">
        <w:del w:id="544" w:author="Post-R2#116BIS" w:date="2022-01-26T10:46:00Z">
          <w:r w:rsidDel="00E73AA1">
            <w:rPr>
              <w:rFonts w:eastAsia="Times New Roman"/>
              <w:lang w:eastAsia="ja-JP"/>
            </w:rPr>
            <w:delText>-</w:delText>
          </w:r>
          <w:r w:rsidDel="00E73AA1">
            <w:rPr>
              <w:rFonts w:eastAsia="Times New Roman"/>
              <w:lang w:eastAsia="ja-JP"/>
            </w:rPr>
            <w:tab/>
            <w:delText xml:space="preserve">for the receiving part of the BAP entity at </w:delText>
          </w:r>
        </w:del>
      </w:ins>
      <w:ins w:id="545" w:author="Post-R2#116" w:date="2021-11-15T17:55:00Z">
        <w:del w:id="546" w:author="Post-R2#116BIS" w:date="2022-01-26T10:46:00Z">
          <w:r w:rsidR="00AA2EA0" w:rsidDel="00E73AA1">
            <w:rPr>
              <w:rFonts w:eastAsia="Times New Roman"/>
              <w:lang w:eastAsia="ja-JP"/>
            </w:rPr>
            <w:delText xml:space="preserve">the </w:delText>
          </w:r>
        </w:del>
      </w:ins>
      <w:ins w:id="547" w:author="Post-R2#116" w:date="2021-11-15T17:54:00Z">
        <w:del w:id="548" w:author="Post-R2#116BIS" w:date="2022-01-26T10:46:00Z">
          <w:r w:rsidDel="00E73AA1">
            <w:rPr>
              <w:rFonts w:eastAsia="Times New Roman"/>
              <w:lang w:eastAsia="ja-JP"/>
            </w:rPr>
            <w:delText>IAB-MT</w:delText>
          </w:r>
          <w:r w:rsidRPr="00485F28" w:rsidDel="00E73AA1">
            <w:rPr>
              <w:rFonts w:eastAsia="Times New Roman"/>
              <w:lang w:eastAsia="ko-KR"/>
            </w:rPr>
            <w:delText xml:space="preserve"> </w:delText>
          </w:r>
          <w:r w:rsidDel="00E73AA1">
            <w:rPr>
              <w:rFonts w:eastAsia="Times New Roman"/>
              <w:lang w:eastAsia="ko-KR"/>
            </w:rPr>
            <w:delText>of boundary IAB-node</w:delText>
          </w:r>
          <w:r w:rsidDel="00E73AA1">
            <w:rPr>
              <w:rFonts w:eastAsia="Times New Roman"/>
              <w:lang w:eastAsia="ja-JP"/>
            </w:rPr>
            <w:delText>, if the ingress link is [SCG]:</w:delText>
          </w:r>
        </w:del>
      </w:ins>
    </w:p>
    <w:p w14:paraId="296361A7" w14:textId="1611B6A6" w:rsidR="00BD5F3E" w:rsidRDefault="00BD5F3E" w:rsidP="007E5DC0">
      <w:pPr>
        <w:overflowPunct w:val="0"/>
        <w:autoSpaceDE w:val="0"/>
        <w:autoSpaceDN w:val="0"/>
        <w:adjustRightInd w:val="0"/>
        <w:ind w:left="568" w:hanging="284"/>
        <w:textAlignment w:val="baseline"/>
        <w:rPr>
          <w:ins w:id="549" w:author="Post-R2#116" w:date="2021-11-15T17:54:00Z"/>
          <w:rFonts w:eastAsia="Times New Roman"/>
          <w:lang w:eastAsia="ja-JP"/>
        </w:rPr>
      </w:pPr>
      <w:ins w:id="550" w:author="Post-R2#116" w:date="2021-11-15T17:54:00Z">
        <w:del w:id="551" w:author="Post-R2#116BIS" w:date="2022-01-26T10:46:00Z">
          <w:r w:rsidDel="00E73AA1">
            <w:rPr>
              <w:rFonts w:eastAsia="Times New Roman"/>
              <w:lang w:eastAsia="ja-JP"/>
            </w:rPr>
            <w:delText>-</w:delText>
          </w:r>
          <w:r w:rsidDel="00E73AA1">
            <w:rPr>
              <w:rFonts w:eastAsia="Times New Roman"/>
              <w:lang w:eastAsia="ja-JP"/>
            </w:rPr>
            <w:tab/>
            <w:delText xml:space="preserve">consider the </w:delText>
          </w:r>
          <w:r w:rsidDel="00E73AA1">
            <w:rPr>
              <w:rFonts w:eastAsia="Times New Roman"/>
              <w:lang w:eastAsia="zh-CN"/>
            </w:rPr>
            <w:delText xml:space="preserve">BAP Data Packet </w:delText>
          </w:r>
        </w:del>
      </w:ins>
      <w:ins w:id="552" w:author="Post-R2#116" w:date="2021-11-19T17:27:00Z">
        <w:del w:id="553" w:author="Post-R2#116BIS" w:date="2022-01-26T10:46:00Z">
          <w:r w:rsidR="000619B9" w:rsidDel="00E73AA1">
            <w:rPr>
              <w:rFonts w:eastAsia="Times New Roman"/>
              <w:lang w:eastAsia="zh-CN"/>
            </w:rPr>
            <w:delText xml:space="preserve">for </w:delText>
          </w:r>
        </w:del>
      </w:ins>
      <w:ins w:id="554" w:author="Post-R2#116" w:date="2021-11-15T17:54:00Z">
        <w:del w:id="555" w:author="Post-R2#116BIS" w:date="2022-01-26T10:46:00Z">
          <w:r w:rsidDel="00E73AA1">
            <w:rPr>
              <w:rFonts w:eastAsia="Times New Roman"/>
              <w:lang w:eastAsia="zh-CN"/>
            </w:rPr>
            <w:delText>BAP header</w:delText>
          </w:r>
        </w:del>
      </w:ins>
      <w:ins w:id="556" w:author="Post-R2#116" w:date="2021-11-19T17:27:00Z">
        <w:del w:id="557" w:author="Post-R2#116BIS" w:date="2022-01-26T10:46:00Z">
          <w:r w:rsidR="000619B9" w:rsidRPr="000619B9" w:rsidDel="00E73AA1">
            <w:rPr>
              <w:rFonts w:eastAsia="Times New Roman"/>
              <w:lang w:eastAsia="zh-CN"/>
            </w:rPr>
            <w:delText xml:space="preserve"> </w:delText>
          </w:r>
          <w:commentRangeStart w:id="558"/>
          <w:r w:rsidR="000619B9" w:rsidDel="00E73AA1">
            <w:rPr>
              <w:rFonts w:eastAsia="Times New Roman"/>
              <w:lang w:eastAsia="zh-CN"/>
            </w:rPr>
            <w:delText>rewriting</w:delText>
          </w:r>
        </w:del>
      </w:ins>
      <w:commentRangeEnd w:id="558"/>
      <w:r w:rsidR="007E5DC0">
        <w:rPr>
          <w:rStyle w:val="CommentReference"/>
        </w:rPr>
        <w:commentReference w:id="558"/>
      </w:r>
      <w:ins w:id="559" w:author="Post-R2#116" w:date="2021-11-15T17:54:00Z">
        <w:del w:id="560" w:author="Post-R2#116BIS" w:date="2022-01-26T10:46:00Z">
          <w:r w:rsidDel="00E73AA1">
            <w:rPr>
              <w:rFonts w:eastAsia="Times New Roman"/>
              <w:lang w:eastAsia="ja-JP"/>
            </w:rPr>
            <w:delText>;</w:delText>
          </w:r>
        </w:del>
      </w:ins>
    </w:p>
    <w:p w14:paraId="66C88DA6" w14:textId="5393B500" w:rsidR="00257389" w:rsidRDefault="00FF4C47" w:rsidP="00FA278D">
      <w:pPr>
        <w:overflowPunct w:val="0"/>
        <w:autoSpaceDE w:val="0"/>
        <w:autoSpaceDN w:val="0"/>
        <w:adjustRightInd w:val="0"/>
        <w:ind w:left="851" w:hanging="284"/>
        <w:textAlignment w:val="baseline"/>
        <w:rPr>
          <w:rFonts w:eastAsia="Times New Roman"/>
          <w:lang w:eastAsia="ja-JP"/>
        </w:rPr>
      </w:pPr>
      <w:r>
        <w:rPr>
          <w:rFonts w:eastAsia="Times New Roman"/>
          <w:lang w:eastAsia="ko-KR"/>
        </w:rPr>
        <w:t>-</w:t>
      </w:r>
      <w:r>
        <w:rPr>
          <w:rFonts w:eastAsia="Times New Roman"/>
          <w:lang w:eastAsia="ko-KR"/>
        </w:rPr>
        <w:tab/>
      </w:r>
      <w:r>
        <w:rPr>
          <w:rFonts w:eastAsia="Times New Roman"/>
          <w:lang w:eastAsia="ja-JP"/>
        </w:rPr>
        <w:t xml:space="preserve">deliver the </w:t>
      </w:r>
      <w:r>
        <w:rPr>
          <w:rFonts w:eastAsia="Times New Roman"/>
          <w:lang w:eastAsia="zh-CN"/>
        </w:rPr>
        <w:t>BAP Data Packet</w:t>
      </w:r>
      <w:r>
        <w:rPr>
          <w:rFonts w:eastAsia="Times New Roman"/>
          <w:lang w:eastAsia="ja-JP"/>
        </w:rPr>
        <w:t xml:space="preserve"> to the transmitting part of the collocated BAP entity.</w:t>
      </w:r>
    </w:p>
    <w:p w14:paraId="7A0284E1" w14:textId="07E73F27" w:rsidR="00BD5F3E" w:rsidDel="007E5DC0" w:rsidRDefault="00BD5F3E" w:rsidP="00BD5F3E">
      <w:pPr>
        <w:keepLines/>
        <w:overflowPunct w:val="0"/>
        <w:autoSpaceDE w:val="0"/>
        <w:autoSpaceDN w:val="0"/>
        <w:adjustRightInd w:val="0"/>
        <w:ind w:left="1135" w:hanging="851"/>
        <w:textAlignment w:val="baseline"/>
        <w:rPr>
          <w:ins w:id="561" w:author="Post-R2#116" w:date="2021-11-15T17:54:00Z"/>
          <w:del w:id="562" w:author="Post-R2#116BIS" w:date="2022-01-26T10:46:00Z"/>
          <w:rFonts w:eastAsia="Times New Roman"/>
          <w:color w:val="FF0000"/>
          <w:lang w:eastAsia="zh-CN"/>
        </w:rPr>
      </w:pPr>
      <w:bookmarkStart w:id="563" w:name="_Toc46491326"/>
      <w:bookmarkStart w:id="564" w:name="_Toc52580790"/>
      <w:bookmarkStart w:id="565" w:name="_Toc76555060"/>
      <w:ins w:id="566" w:author="Post-R2#116" w:date="2021-11-15T17:54:00Z">
        <w:del w:id="567" w:author="Post-R2#116BIS" w:date="2022-01-26T10:46:00Z">
          <w:r w:rsidDel="007E5DC0">
            <w:rPr>
              <w:rFonts w:eastAsia="Times New Roman"/>
              <w:color w:val="FF0000"/>
              <w:lang w:eastAsia="ko-KR"/>
            </w:rPr>
            <w:delText>Editor's Note:</w:delText>
          </w:r>
          <w:r w:rsidDel="007E5DC0">
            <w:rPr>
              <w:rFonts w:eastAsia="Times New Roman"/>
              <w:color w:val="FF0000"/>
              <w:lang w:eastAsia="ko-KR"/>
            </w:rPr>
            <w:tab/>
            <w:delText xml:space="preserve"> </w:delText>
          </w:r>
        </w:del>
      </w:ins>
      <w:ins w:id="568" w:author="Post-R2#116" w:date="2021-11-18T15:15:00Z">
        <w:del w:id="569" w:author="Post-R2#116BIS" w:date="2022-01-26T10:46:00Z">
          <w:r w:rsidR="009D309C" w:rsidDel="007E5DC0">
            <w:delText xml:space="preserve">FFS whether the [SCG] is sufficient to identify the ingress link for inter-topology migration/topology redundancy/RLF recovery, including considering the case of SN as F1-terminating </w:delText>
          </w:r>
          <w:commentRangeStart w:id="570"/>
          <w:r w:rsidR="009D309C" w:rsidDel="007E5DC0">
            <w:delText>node</w:delText>
          </w:r>
        </w:del>
      </w:ins>
      <w:commentRangeEnd w:id="570"/>
      <w:r w:rsidR="007E5DC0">
        <w:rPr>
          <w:rStyle w:val="CommentReference"/>
        </w:rPr>
        <w:commentReference w:id="570"/>
      </w:r>
      <w:ins w:id="571" w:author="Post-R2#116" w:date="2021-11-15T17:54:00Z">
        <w:del w:id="572" w:author="Post-R2#116BIS" w:date="2022-01-26T10:46:00Z">
          <w:r w:rsidDel="007E5DC0">
            <w:rPr>
              <w:rFonts w:eastAsia="Times New Roman"/>
              <w:color w:val="FF0000"/>
              <w:lang w:eastAsia="zh-CN"/>
            </w:rPr>
            <w:delText>.</w:delText>
          </w:r>
        </w:del>
      </w:ins>
    </w:p>
    <w:p w14:paraId="2DE4A080" w14:textId="0A813712" w:rsidR="00F34882" w:rsidRPr="007E5DC0" w:rsidDel="00EA61A4" w:rsidRDefault="00F34882" w:rsidP="002578EE">
      <w:pPr>
        <w:keepLines/>
        <w:overflowPunct w:val="0"/>
        <w:autoSpaceDE w:val="0"/>
        <w:autoSpaceDN w:val="0"/>
        <w:adjustRightInd w:val="0"/>
        <w:ind w:left="1135" w:hanging="851"/>
        <w:textAlignment w:val="baseline"/>
        <w:rPr>
          <w:ins w:id="573" w:author="Post-R2#116" w:date="2021-11-19T21:20:00Z"/>
          <w:del w:id="574" w:author="Post-R2#116BIS" w:date="2022-01-26T10:24:00Z"/>
          <w:rFonts w:eastAsia="Times New Roman"/>
          <w:color w:val="FF0000"/>
          <w:lang w:eastAsia="ko-KR"/>
        </w:rPr>
      </w:pPr>
      <w:ins w:id="575" w:author="Post-R2#116" w:date="2021-11-19T21:20:00Z">
        <w:del w:id="576" w:author="Post-R2#116BIS" w:date="2022-01-26T10:24:00Z">
          <w:r w:rsidDel="00EA61A4">
            <w:rPr>
              <w:rFonts w:eastAsia="Times New Roman"/>
              <w:color w:val="FF0000"/>
              <w:lang w:eastAsia="ko-KR"/>
            </w:rPr>
            <w:delText>Editor's Note:</w:delText>
          </w:r>
          <w:r w:rsidDel="00EA61A4">
            <w:rPr>
              <w:rFonts w:eastAsia="Times New Roman"/>
              <w:color w:val="FF0000"/>
              <w:lang w:eastAsia="ko-KR"/>
            </w:rPr>
            <w:tab/>
            <w:delText xml:space="preserve"> It can be discussed on whether the determination of header rewriting should be modelled in RX or TX </w:delText>
          </w:r>
          <w:commentRangeStart w:id="577"/>
          <w:r w:rsidDel="00EA61A4">
            <w:rPr>
              <w:rFonts w:eastAsia="Times New Roman"/>
              <w:color w:val="FF0000"/>
              <w:lang w:eastAsia="ko-KR"/>
            </w:rPr>
            <w:delText>operation</w:delText>
          </w:r>
        </w:del>
      </w:ins>
      <w:commentRangeEnd w:id="577"/>
      <w:r w:rsidR="007E5DC0">
        <w:rPr>
          <w:rStyle w:val="CommentReference"/>
        </w:rPr>
        <w:commentReference w:id="577"/>
      </w:r>
      <w:ins w:id="578" w:author="Post-R2#116" w:date="2021-11-19T21:20:00Z">
        <w:del w:id="579" w:author="Post-R2#116BIS" w:date="2022-01-26T10:24:00Z">
          <w:r w:rsidDel="00EA61A4">
            <w:rPr>
              <w:rFonts w:eastAsia="Times New Roman"/>
              <w:color w:val="FF0000"/>
              <w:lang w:eastAsia="ko-KR"/>
            </w:rPr>
            <w:delText>.</w:delText>
          </w:r>
        </w:del>
      </w:ins>
    </w:p>
    <w:p w14:paraId="36EF0341" w14:textId="0C6AD855" w:rsidR="00257389" w:rsidDel="00D02E1F" w:rsidRDefault="00FF4C47" w:rsidP="00485F28">
      <w:pPr>
        <w:keepLines/>
        <w:overflowPunct w:val="0"/>
        <w:autoSpaceDE w:val="0"/>
        <w:autoSpaceDN w:val="0"/>
        <w:adjustRightInd w:val="0"/>
        <w:ind w:left="284"/>
        <w:textAlignment w:val="baseline"/>
        <w:rPr>
          <w:ins w:id="580" w:author="Post-R2#115" w:date="2021-09-03T11:11:00Z"/>
          <w:del w:id="581" w:author="Post-R2#116BIS" w:date="2022-01-26T10:48:00Z"/>
          <w:rFonts w:eastAsia="Times New Roman"/>
          <w:color w:val="FF0000"/>
          <w:lang w:eastAsia="ko-KR"/>
        </w:rPr>
      </w:pPr>
      <w:ins w:id="582" w:author="Post-R2#115" w:date="2021-09-03T11:11:00Z">
        <w:del w:id="583" w:author="Post-R2#116BIS" w:date="2022-01-26T10:48:00Z">
          <w:r w:rsidDel="00D02E1F">
            <w:rPr>
              <w:rFonts w:eastAsia="Times New Roman"/>
              <w:color w:val="FF0000"/>
              <w:lang w:eastAsia="ko-KR"/>
            </w:rPr>
            <w:delText>Editor's Note:</w:delText>
          </w:r>
          <w:r w:rsidDel="00D02E1F">
            <w:rPr>
              <w:rFonts w:eastAsia="Times New Roman"/>
              <w:color w:val="FF0000"/>
              <w:lang w:eastAsia="ko-KR"/>
            </w:rPr>
            <w:tab/>
            <w:delText xml:space="preserve"> FFS </w:delText>
          </w:r>
        </w:del>
      </w:ins>
      <w:ins w:id="584" w:author="Post-R2#115" w:date="2021-09-03T11:12:00Z">
        <w:del w:id="585" w:author="Post-R2#116BIS" w:date="2022-01-26T10:48:00Z">
          <w:r w:rsidDel="00D02E1F">
            <w:rPr>
              <w:rFonts w:eastAsia="Times New Roman"/>
              <w:color w:val="FF0000"/>
              <w:lang w:eastAsia="ko-KR"/>
            </w:rPr>
            <w:delText>how to reflect the R3 agreement “RAN3 assumes that the boundary node has only one BAP address in each topology.”</w:delText>
          </w:r>
        </w:del>
      </w:ins>
      <w:ins w:id="586" w:author="Post-R2#115" w:date="2021-09-03T11:13:00Z">
        <w:del w:id="587" w:author="Post-R2#116BIS" w:date="2022-01-26T10:48:00Z">
          <w:r w:rsidDel="00D02E1F">
            <w:rPr>
              <w:rFonts w:eastAsia="Times New Roman"/>
              <w:color w:val="FF0000"/>
              <w:lang w:eastAsia="ko-KR"/>
            </w:rPr>
            <w:delText xml:space="preserve"> (e.g. some clarification on “</w:delText>
          </w:r>
          <w:r w:rsidDel="00D02E1F">
            <w:rPr>
              <w:rFonts w:eastAsia="Times New Roman"/>
              <w:lang w:eastAsia="ja-JP"/>
            </w:rPr>
            <w:delText>BAP address of this node</w:delText>
          </w:r>
          <w:r w:rsidDel="00D02E1F">
            <w:rPr>
              <w:rFonts w:eastAsia="Times New Roman"/>
              <w:color w:val="FF0000"/>
              <w:lang w:eastAsia="ko-KR"/>
            </w:rPr>
            <w:delText>”)</w:delText>
          </w:r>
        </w:del>
      </w:ins>
      <w:ins w:id="588" w:author="Post-R2#115" w:date="2021-09-03T11:11:00Z">
        <w:del w:id="589" w:author="Post-R2#116BIS" w:date="2022-01-26T10:48:00Z">
          <w:r w:rsidDel="00D02E1F">
            <w:rPr>
              <w:rFonts w:eastAsia="Times New Roman"/>
              <w:color w:val="FF0000"/>
              <w:lang w:eastAsia="zh-CN"/>
            </w:rPr>
            <w:delText>.</w:delText>
          </w:r>
        </w:del>
      </w:ins>
    </w:p>
    <w:p w14:paraId="23FDDD93" w14:textId="2CAB327D" w:rsidR="0053751C" w:rsidDel="006E6736" w:rsidRDefault="0053751C" w:rsidP="0053751C">
      <w:pPr>
        <w:keepLines/>
        <w:overflowPunct w:val="0"/>
        <w:autoSpaceDE w:val="0"/>
        <w:autoSpaceDN w:val="0"/>
        <w:adjustRightInd w:val="0"/>
        <w:ind w:left="1135" w:hanging="851"/>
        <w:textAlignment w:val="baseline"/>
        <w:rPr>
          <w:ins w:id="590" w:author="Post-R2#116" w:date="2021-11-15T17:39:00Z"/>
          <w:del w:id="591" w:author="Post-R2#116BIS" w:date="2022-01-26T10:48:00Z"/>
          <w:rFonts w:eastAsia="Times New Roman"/>
          <w:color w:val="FF0000"/>
          <w:lang w:eastAsia="ko-KR"/>
        </w:rPr>
      </w:pPr>
      <w:ins w:id="592" w:author="Post-R2#116" w:date="2021-11-15T17:39:00Z">
        <w:del w:id="593" w:author="Post-R2#116BIS" w:date="2022-01-26T10:48:00Z">
          <w:r w:rsidDel="006E6736">
            <w:rPr>
              <w:rFonts w:eastAsia="Times New Roman"/>
              <w:color w:val="FF0000"/>
              <w:lang w:eastAsia="ko-KR"/>
            </w:rPr>
            <w:delText>Editor's Note:</w:delText>
          </w:r>
          <w:r w:rsidDel="006E6736">
            <w:rPr>
              <w:rFonts w:eastAsia="Times New Roman"/>
              <w:color w:val="FF0000"/>
              <w:lang w:eastAsia="ko-KR"/>
            </w:rPr>
            <w:tab/>
            <w:delText xml:space="preserve"> FFS on whether/how to reflect the R2 agreement “</w:delText>
          </w:r>
          <w:r w:rsidRPr="0053751C" w:rsidDel="006E6736">
            <w:rPr>
              <w:rFonts w:eastAsia="Times New Roman"/>
              <w:color w:val="FF0000"/>
              <w:lang w:eastAsia="ko-KR"/>
            </w:rPr>
            <w:delText>(This requires that traffic not terminated at the boundary node should not use the BAP address in header same as the boundary node BAP address configured in the topology of the ingress link.)</w:delText>
          </w:r>
          <w:r w:rsidDel="006E6736">
            <w:rPr>
              <w:rFonts w:eastAsia="Times New Roman"/>
              <w:color w:val="FF0000"/>
              <w:lang w:eastAsia="ko-KR"/>
            </w:rPr>
            <w:delText xml:space="preserve">.” </w:delText>
          </w:r>
        </w:del>
      </w:ins>
    </w:p>
    <w:p w14:paraId="0A5CA850" w14:textId="77777777" w:rsidR="00257389" w:rsidRDefault="00FF4C47">
      <w:pPr>
        <w:keepNext/>
        <w:keepLines/>
        <w:overflowPunct w:val="0"/>
        <w:autoSpaceDE w:val="0"/>
        <w:autoSpaceDN w:val="0"/>
        <w:adjustRightInd w:val="0"/>
        <w:spacing w:before="120"/>
        <w:ind w:left="1134" w:hanging="1134"/>
        <w:textAlignment w:val="baseline"/>
        <w:outlineLvl w:val="2"/>
        <w:rPr>
          <w:ins w:id="594" w:author="Post-R2#115" w:date="2021-09-03T10:21:00Z"/>
          <w:rFonts w:ascii="Arial" w:eastAsia="Times New Roman" w:hAnsi="Arial" w:cs="Arial"/>
          <w:sz w:val="28"/>
          <w:lang w:eastAsia="zh-CN"/>
        </w:rPr>
      </w:pPr>
      <w:ins w:id="595" w:author="Post-R2#115" w:date="2021-09-03T10:21:00Z">
        <w:r>
          <w:rPr>
            <w:rFonts w:ascii="Arial" w:eastAsia="Times New Roman" w:hAnsi="Arial" w:cs="Arial"/>
            <w:sz w:val="28"/>
            <w:lang w:eastAsia="ja-JP"/>
          </w:rPr>
          <w:t>5.2.</w:t>
        </w:r>
        <w:r>
          <w:rPr>
            <w:rFonts w:ascii="Arial" w:eastAsia="Times New Roman" w:hAnsi="Arial" w:cs="Arial"/>
            <w:sz w:val="28"/>
            <w:lang w:eastAsia="zh-CN"/>
          </w:rPr>
          <w:t>x</w:t>
        </w:r>
        <w:r>
          <w:rPr>
            <w:rFonts w:ascii="Arial" w:eastAsia="Times New Roman" w:hAnsi="Arial" w:cs="Arial"/>
            <w:sz w:val="28"/>
            <w:lang w:eastAsia="ja-JP"/>
          </w:rPr>
          <w:tab/>
          <w:t>BAP h</w:t>
        </w:r>
        <w:r>
          <w:rPr>
            <w:rFonts w:ascii="Arial" w:eastAsia="Times New Roman" w:hAnsi="Arial" w:cs="Arial"/>
            <w:sz w:val="28"/>
            <w:lang w:eastAsia="zh-CN"/>
          </w:rPr>
          <w:t>eader rewriting operation</w:t>
        </w:r>
      </w:ins>
    </w:p>
    <w:p w14:paraId="5B62F7CF" w14:textId="77777777" w:rsidR="00257389" w:rsidRDefault="00FF4C47">
      <w:pPr>
        <w:keepLines/>
        <w:overflowPunct w:val="0"/>
        <w:autoSpaceDE w:val="0"/>
        <w:autoSpaceDN w:val="0"/>
        <w:adjustRightInd w:val="0"/>
        <w:ind w:left="1135" w:hanging="851"/>
        <w:textAlignment w:val="baseline"/>
        <w:rPr>
          <w:ins w:id="596" w:author="Post-R2#115" w:date="2021-09-03T10:21:00Z"/>
          <w:rFonts w:eastAsia="Times New Roman"/>
          <w:color w:val="FF0000"/>
          <w:lang w:eastAsia="ko-KR"/>
        </w:rPr>
      </w:pPr>
      <w:commentRangeStart w:id="597"/>
      <w:commentRangeStart w:id="598"/>
      <w:ins w:id="599" w:author="Post-R2#115" w:date="2021-09-03T10:21:00Z">
        <w:r>
          <w:rPr>
            <w:rFonts w:eastAsia="Times New Roman"/>
            <w:color w:val="FF0000"/>
            <w:lang w:eastAsia="ko-KR"/>
          </w:rPr>
          <w:t>Editor's Note:</w:t>
        </w:r>
        <w:r>
          <w:rPr>
            <w:rFonts w:eastAsia="Times New Roman"/>
            <w:color w:val="FF0000"/>
            <w:lang w:eastAsia="ko-KR"/>
          </w:rPr>
          <w:tab/>
          <w:t xml:space="preserve"> This section can be used to capture how to perform BAP header rewriting</w:t>
        </w:r>
      </w:ins>
      <w:ins w:id="600" w:author="Post-R2#115" w:date="2021-09-03T10:22:00Z">
        <w:r>
          <w:rPr>
            <w:rFonts w:eastAsia="Times New Roman"/>
            <w:color w:val="FF0000"/>
            <w:lang w:eastAsia="ko-KR"/>
          </w:rPr>
          <w:t xml:space="preserve">, which can be used for the </w:t>
        </w:r>
        <w:r>
          <w:rPr>
            <w:rFonts w:eastAsia="Times New Roman"/>
            <w:color w:val="FF0000"/>
            <w:lang w:eastAsia="zh-CN"/>
          </w:rPr>
          <w:t>inter-CU routing, inter-CU re-routing and inter-donor-DU re-routin</w:t>
        </w:r>
      </w:ins>
      <w:ins w:id="601" w:author="Post-R2#115" w:date="2021-09-03T15:20:00Z">
        <w:r>
          <w:rPr>
            <w:rFonts w:eastAsia="Times New Roman"/>
            <w:color w:val="FF0000"/>
            <w:lang w:eastAsia="zh-CN"/>
          </w:rPr>
          <w:t>g</w:t>
        </w:r>
      </w:ins>
      <w:ins w:id="602" w:author="Post-R2#115" w:date="2021-09-03T10:23:00Z">
        <w:r>
          <w:rPr>
            <w:rFonts w:eastAsia="Times New Roman"/>
            <w:color w:val="FF0000"/>
            <w:lang w:eastAsia="zh-CN"/>
          </w:rPr>
          <w:t xml:space="preserve"> cases</w:t>
        </w:r>
      </w:ins>
      <w:ins w:id="603" w:author="Post-R2#115" w:date="2021-09-03T10:21:00Z">
        <w:r>
          <w:rPr>
            <w:rFonts w:eastAsia="Times New Roman"/>
            <w:color w:val="FF0000"/>
            <w:lang w:eastAsia="ko-KR"/>
          </w:rPr>
          <w:t xml:space="preserve">. </w:t>
        </w:r>
      </w:ins>
      <w:ins w:id="604" w:author="Post-R2#115" w:date="2021-09-09T10:16:00Z">
        <w:r>
          <w:rPr>
            <w:rFonts w:eastAsia="Times New Roman"/>
            <w:color w:val="FF0000"/>
            <w:lang w:eastAsia="ko-KR"/>
          </w:rPr>
          <w:t xml:space="preserve">The </w:t>
        </w:r>
      </w:ins>
      <w:ins w:id="605" w:author="Post-R2#115" w:date="2021-09-09T10:35:00Z">
        <w:r>
          <w:rPr>
            <w:rFonts w:eastAsia="Times New Roman"/>
            <w:color w:val="FF0000"/>
            <w:lang w:eastAsia="ko-KR"/>
          </w:rPr>
          <w:t xml:space="preserve">need/place/details of this </w:t>
        </w:r>
      </w:ins>
      <w:ins w:id="606" w:author="Post-R2#115" w:date="2021-09-09T10:16:00Z">
        <w:r>
          <w:rPr>
            <w:rFonts w:eastAsia="Times New Roman"/>
            <w:color w:val="FF0000"/>
            <w:lang w:eastAsia="ko-KR"/>
          </w:rPr>
          <w:t xml:space="preserve">section </w:t>
        </w:r>
      </w:ins>
      <w:ins w:id="607" w:author="Post-R2#115" w:date="2021-09-09T10:36:00Z">
        <w:r>
          <w:rPr>
            <w:rFonts w:eastAsia="Times New Roman"/>
            <w:color w:val="FF0000"/>
            <w:lang w:eastAsia="ko-KR"/>
          </w:rPr>
          <w:t>are</w:t>
        </w:r>
      </w:ins>
      <w:ins w:id="608" w:author="Post-R2#115" w:date="2021-09-09T10:16:00Z">
        <w:r>
          <w:rPr>
            <w:rFonts w:eastAsia="Times New Roman"/>
            <w:color w:val="FF0000"/>
            <w:lang w:eastAsia="ko-KR"/>
          </w:rPr>
          <w:t xml:space="preserve"> to be confirmed/revised after RAN2 make clear agreements for all the cases for header rewriting.</w:t>
        </w:r>
      </w:ins>
      <w:commentRangeEnd w:id="597"/>
      <w:r w:rsidR="00D4403A">
        <w:rPr>
          <w:rStyle w:val="CommentReference"/>
        </w:rPr>
        <w:commentReference w:id="597"/>
      </w:r>
      <w:commentRangeEnd w:id="598"/>
      <w:r w:rsidR="00795E6D">
        <w:rPr>
          <w:rStyle w:val="CommentReference"/>
        </w:rPr>
        <w:commentReference w:id="598"/>
      </w:r>
    </w:p>
    <w:p w14:paraId="175A6EB2" w14:textId="77777777" w:rsidR="00257389" w:rsidRDefault="00FF4C47">
      <w:pPr>
        <w:overflowPunct w:val="0"/>
        <w:autoSpaceDE w:val="0"/>
        <w:autoSpaceDN w:val="0"/>
        <w:adjustRightInd w:val="0"/>
        <w:textAlignment w:val="baseline"/>
        <w:rPr>
          <w:ins w:id="609" w:author="Post-R2#115" w:date="2021-09-03T10:21:00Z"/>
          <w:rFonts w:eastAsia="Times New Roman"/>
          <w:lang w:eastAsia="zh-CN"/>
        </w:rPr>
      </w:pPr>
      <w:ins w:id="610" w:author="Post-R2#115" w:date="2021-09-03T10:21:00Z">
        <w:r>
          <w:rPr>
            <w:rFonts w:eastAsia="Times New Roman"/>
            <w:lang w:eastAsia="zh-CN"/>
          </w:rPr>
          <w:t xml:space="preserve">The BAP entity performs </w:t>
        </w:r>
        <w:r>
          <w:rPr>
            <w:rFonts w:eastAsia="Times New Roman" w:cs="Arial"/>
            <w:lang w:eastAsia="ja-JP"/>
          </w:rPr>
          <w:t>BAP h</w:t>
        </w:r>
        <w:r>
          <w:rPr>
            <w:rFonts w:eastAsia="Times New Roman" w:cs="Arial"/>
            <w:lang w:eastAsia="zh-CN"/>
          </w:rPr>
          <w:t>eader rewriting</w:t>
        </w:r>
        <w:r>
          <w:rPr>
            <w:rFonts w:eastAsia="Times New Roman"/>
            <w:lang w:eastAsia="zh-CN"/>
          </w:rPr>
          <w:t xml:space="preserve"> based on:</w:t>
        </w:r>
      </w:ins>
    </w:p>
    <w:p w14:paraId="03556A26" w14:textId="77777777" w:rsidR="00257389" w:rsidRDefault="00FF4C47">
      <w:pPr>
        <w:overflowPunct w:val="0"/>
        <w:autoSpaceDE w:val="0"/>
        <w:autoSpaceDN w:val="0"/>
        <w:adjustRightInd w:val="0"/>
        <w:ind w:left="568" w:hanging="284"/>
        <w:textAlignment w:val="baseline"/>
        <w:rPr>
          <w:ins w:id="611" w:author="Post-R2#115" w:date="2021-09-03T10:21:00Z"/>
          <w:rFonts w:eastAsia="Times New Roman"/>
          <w:lang w:eastAsia="zh-CN"/>
        </w:rPr>
      </w:pPr>
      <w:ins w:id="612" w:author="Post-R2#115" w:date="2021-09-03T10:21:00Z">
        <w:r>
          <w:rPr>
            <w:rFonts w:eastAsia="Times New Roman"/>
            <w:lang w:eastAsia="zh-CN"/>
          </w:rPr>
          <w:t>-</w:t>
        </w:r>
        <w:r>
          <w:rPr>
            <w:rFonts w:eastAsia="Times New Roman"/>
            <w:lang w:eastAsia="zh-CN"/>
          </w:rPr>
          <w:tab/>
          <w:t>the Header Rewriting Configuration derived from an F1AP message as specified in TS 38.473 [5].</w:t>
        </w:r>
      </w:ins>
    </w:p>
    <w:p w14:paraId="7ED5F237" w14:textId="77777777" w:rsidR="00257389" w:rsidRDefault="00FF4C47">
      <w:pPr>
        <w:overflowPunct w:val="0"/>
        <w:autoSpaceDE w:val="0"/>
        <w:autoSpaceDN w:val="0"/>
        <w:adjustRightInd w:val="0"/>
        <w:textAlignment w:val="baseline"/>
        <w:rPr>
          <w:ins w:id="613" w:author="Post-R2#115" w:date="2021-09-03T10:21:00Z"/>
          <w:rFonts w:eastAsia="Times New Roman"/>
          <w:lang w:eastAsia="zh-CN"/>
        </w:rPr>
      </w:pPr>
      <w:ins w:id="614" w:author="Post-R2#115" w:date="2021-09-03T10:21:00Z">
        <w:r>
          <w:rPr>
            <w:rFonts w:eastAsia="Times New Roman"/>
            <w:lang w:eastAsia="zh-CN"/>
          </w:rPr>
          <w:t>Each entry of the Header Rewriting Configuration contains:</w:t>
        </w:r>
      </w:ins>
    </w:p>
    <w:p w14:paraId="525E15DA" w14:textId="39C628B7" w:rsidR="00257389" w:rsidRDefault="00FF4C47">
      <w:pPr>
        <w:overflowPunct w:val="0"/>
        <w:autoSpaceDE w:val="0"/>
        <w:autoSpaceDN w:val="0"/>
        <w:adjustRightInd w:val="0"/>
        <w:ind w:left="568" w:hanging="284"/>
        <w:textAlignment w:val="baseline"/>
        <w:rPr>
          <w:ins w:id="615" w:author="Post-R2#115" w:date="2021-09-03T10:21:00Z"/>
          <w:rFonts w:eastAsia="Times New Roman"/>
          <w:lang w:eastAsia="zh-CN"/>
        </w:rPr>
      </w:pPr>
      <w:ins w:id="616" w:author="Post-R2#115" w:date="2021-09-03T10:21:00Z">
        <w:r>
          <w:rPr>
            <w:rFonts w:eastAsia="Times New Roman"/>
            <w:lang w:eastAsia="ja-JP"/>
          </w:rPr>
          <w:t>-</w:t>
        </w:r>
        <w:r>
          <w:rPr>
            <w:rFonts w:eastAsia="Times New Roman"/>
            <w:lang w:eastAsia="ja-JP"/>
          </w:rPr>
          <w:tab/>
        </w:r>
        <w:r>
          <w:rPr>
            <w:rFonts w:eastAsia="Times New Roman"/>
            <w:lang w:eastAsia="zh-CN"/>
          </w:rPr>
          <w:t xml:space="preserve">a Previous Routing ID consisting of a BAP address and a BAP path identity of the BAP Data PDU, which is indicated by </w:t>
        </w:r>
      </w:ins>
      <w:ins w:id="617" w:author="Post-R2#117" w:date="2022-03-03T12:51:00Z">
        <w:r w:rsidR="001C651D" w:rsidRPr="001C651D">
          <w:rPr>
            <w:rFonts w:eastAsia="Times New Roman"/>
            <w:i/>
            <w:lang w:eastAsia="zh-CN"/>
          </w:rPr>
          <w:t>Ingress BAP Routing ID</w:t>
        </w:r>
        <w:r w:rsidR="001C651D" w:rsidRPr="001C651D" w:rsidDel="001C651D">
          <w:rPr>
            <w:rFonts w:eastAsia="Times New Roman"/>
            <w:i/>
            <w:lang w:eastAsia="zh-CN"/>
          </w:rPr>
          <w:t xml:space="preserve"> </w:t>
        </w:r>
      </w:ins>
      <w:ins w:id="618" w:author="Post-R2#115" w:date="2021-09-03T10:21:00Z">
        <w:r>
          <w:rPr>
            <w:rFonts w:eastAsia="Times New Roman"/>
            <w:lang w:eastAsia="zh-CN"/>
          </w:rPr>
          <w:t>IE, and</w:t>
        </w:r>
      </w:ins>
    </w:p>
    <w:p w14:paraId="304E5965" w14:textId="7EF93729" w:rsidR="00BC6D1D" w:rsidRDefault="00FF4C47" w:rsidP="00BC6D1D">
      <w:pPr>
        <w:overflowPunct w:val="0"/>
        <w:autoSpaceDE w:val="0"/>
        <w:autoSpaceDN w:val="0"/>
        <w:adjustRightInd w:val="0"/>
        <w:ind w:left="568" w:hanging="284"/>
        <w:textAlignment w:val="baseline"/>
        <w:rPr>
          <w:ins w:id="619" w:author="Post-R2#116BIS" w:date="2022-01-26T11:12:00Z"/>
          <w:rFonts w:eastAsia="Times New Roman"/>
          <w:lang w:eastAsia="zh-CN"/>
        </w:rPr>
      </w:pPr>
      <w:ins w:id="620" w:author="Post-R2#115" w:date="2021-09-03T10:21:00Z">
        <w:r>
          <w:rPr>
            <w:rFonts w:eastAsia="Times New Roman"/>
            <w:lang w:eastAsia="ja-JP"/>
          </w:rPr>
          <w:t>-</w:t>
        </w:r>
        <w:r>
          <w:rPr>
            <w:rFonts w:eastAsia="Times New Roman"/>
            <w:lang w:eastAsia="ja-JP"/>
          </w:rPr>
          <w:tab/>
        </w:r>
        <w:proofErr w:type="gramStart"/>
        <w:r>
          <w:rPr>
            <w:rFonts w:eastAsia="Times New Roman"/>
            <w:lang w:eastAsia="zh-CN"/>
          </w:rPr>
          <w:t>a</w:t>
        </w:r>
        <w:proofErr w:type="gramEnd"/>
        <w:r>
          <w:rPr>
            <w:rFonts w:eastAsia="Times New Roman"/>
            <w:lang w:eastAsia="zh-CN"/>
          </w:rPr>
          <w:t xml:space="preserve"> New Routing ID</w:t>
        </w:r>
      </w:ins>
      <w:ins w:id="621" w:author="Post-R2#115" w:date="2021-09-08T17:41:00Z">
        <w:r>
          <w:rPr>
            <w:rFonts w:eastAsia="Times New Roman"/>
            <w:lang w:eastAsia="zh-CN"/>
          </w:rPr>
          <w:t xml:space="preserve">  consisting of a BAP address and a BAP path identity of the BAP Data PDU</w:t>
        </w:r>
      </w:ins>
      <w:ins w:id="622" w:author="Post-R2#115" w:date="2021-09-03T10:21:00Z">
        <w:r>
          <w:rPr>
            <w:rFonts w:eastAsia="Times New Roman"/>
            <w:lang w:eastAsia="zh-CN"/>
          </w:rPr>
          <w:t xml:space="preserve">, which is indicated by </w:t>
        </w:r>
      </w:ins>
      <w:ins w:id="623" w:author="Post-R2#117" w:date="2022-03-03T12:51:00Z">
        <w:r w:rsidR="001C651D" w:rsidRPr="001C651D">
          <w:rPr>
            <w:rFonts w:eastAsia="Times New Roman"/>
            <w:bCs/>
            <w:i/>
            <w:lang w:val="en-US" w:eastAsia="zh-CN"/>
          </w:rPr>
          <w:t>Egress BAP Routing ID</w:t>
        </w:r>
        <w:r w:rsidR="001C651D">
          <w:rPr>
            <w:rFonts w:eastAsia="Times New Roman"/>
            <w:i/>
            <w:lang w:val="en-US" w:eastAsia="zh-CN"/>
          </w:rPr>
          <w:t xml:space="preserve"> </w:t>
        </w:r>
      </w:ins>
      <w:ins w:id="624" w:author="Post-R2#115" w:date="2021-09-03T10:21:00Z">
        <w:r>
          <w:rPr>
            <w:rFonts w:eastAsia="Times New Roman"/>
            <w:lang w:eastAsia="zh-CN"/>
          </w:rPr>
          <w:t>IE</w:t>
        </w:r>
      </w:ins>
      <w:ins w:id="625" w:author="Post-R2#116BIS" w:date="2022-01-26T11:12:00Z">
        <w:r w:rsidR="00BC6D1D">
          <w:rPr>
            <w:rFonts w:eastAsia="Times New Roman"/>
            <w:lang w:eastAsia="zh-CN"/>
          </w:rPr>
          <w:t>, and</w:t>
        </w:r>
      </w:ins>
    </w:p>
    <w:p w14:paraId="7E5CE38E" w14:textId="716486AB" w:rsidR="00257389" w:rsidRDefault="00BC6D1D" w:rsidP="00BC6D1D">
      <w:pPr>
        <w:overflowPunct w:val="0"/>
        <w:autoSpaceDE w:val="0"/>
        <w:autoSpaceDN w:val="0"/>
        <w:adjustRightInd w:val="0"/>
        <w:ind w:left="568" w:hanging="284"/>
        <w:textAlignment w:val="baseline"/>
        <w:rPr>
          <w:ins w:id="626" w:author="Post-R2#115" w:date="2021-09-03T10:21:00Z"/>
          <w:rFonts w:eastAsia="Times New Roman"/>
          <w:lang w:eastAsia="zh-CN"/>
        </w:rPr>
      </w:pPr>
      <w:ins w:id="627" w:author="Post-R2#116BIS" w:date="2022-01-26T11:12:00Z">
        <w:r>
          <w:rPr>
            <w:rFonts w:eastAsia="Times New Roman"/>
            <w:lang w:eastAsia="zh-CN"/>
          </w:rPr>
          <w:t>-</w:t>
        </w:r>
        <w:r>
          <w:rPr>
            <w:rFonts w:eastAsia="Times New Roman"/>
            <w:lang w:eastAsia="zh-CN"/>
          </w:rPr>
          <w:tab/>
        </w:r>
        <w:proofErr w:type="gramStart"/>
        <w:r>
          <w:rPr>
            <w:rFonts w:eastAsia="Times New Roman"/>
            <w:lang w:eastAsia="zh-CN"/>
          </w:rPr>
          <w:t>a</w:t>
        </w:r>
        <w:proofErr w:type="gramEnd"/>
        <w:r>
          <w:rPr>
            <w:rFonts w:eastAsia="Times New Roman"/>
            <w:lang w:eastAsia="zh-CN"/>
          </w:rPr>
          <w:t xml:space="preserve"> Type</w:t>
        </w:r>
      </w:ins>
      <w:ins w:id="628" w:author="Post-R2#117" w:date="2022-03-03T12:53:00Z">
        <w:r w:rsidR="00CD0AB3">
          <w:rPr>
            <w:rFonts w:eastAsia="Times New Roman"/>
            <w:lang w:eastAsia="zh-CN"/>
          </w:rPr>
          <w:t xml:space="preserve"> indicator</w:t>
        </w:r>
      </w:ins>
      <w:ins w:id="629" w:author="Post-R2#116BIS" w:date="2022-01-26T11:12:00Z">
        <w:r>
          <w:rPr>
            <w:rFonts w:eastAsia="Times New Roman"/>
            <w:lang w:eastAsia="zh-CN"/>
          </w:rPr>
          <w:t xml:space="preserve">, </w:t>
        </w:r>
      </w:ins>
      <w:ins w:id="630" w:author="Post-R2#117" w:date="2022-03-03T12:49:00Z">
        <w:r w:rsidR="001C651D">
          <w:rPr>
            <w:rFonts w:eastAsia="Times New Roman"/>
            <w:lang w:eastAsia="zh-CN"/>
          </w:rPr>
          <w:t>indicating whether</w:t>
        </w:r>
      </w:ins>
      <w:ins w:id="631" w:author="Post-R2#117" w:date="2022-03-04T15:34:00Z">
        <w:r w:rsidR="00D42438">
          <w:rPr>
            <w:rFonts w:eastAsia="Times New Roman"/>
            <w:lang w:eastAsia="zh-CN"/>
          </w:rPr>
          <w:t xml:space="preserve"> the</w:t>
        </w:r>
      </w:ins>
      <w:ins w:id="632" w:author="Post-R2#117" w:date="2022-03-03T12:49:00Z">
        <w:r w:rsidR="001C651D">
          <w:rPr>
            <w:rFonts w:eastAsia="Times New Roman"/>
            <w:lang w:eastAsia="zh-CN"/>
          </w:rPr>
          <w:t xml:space="preserve"> New Routing ID </w:t>
        </w:r>
      </w:ins>
      <w:ins w:id="633" w:author="Post-R2#117" w:date="2022-03-03T12:50:00Z">
        <w:r w:rsidR="001C651D">
          <w:rPr>
            <w:rFonts w:eastAsia="Times New Roman"/>
            <w:lang w:eastAsia="zh-CN"/>
          </w:rPr>
          <w:t>belongs</w:t>
        </w:r>
      </w:ins>
      <w:ins w:id="634" w:author="Post-R2#117" w:date="2022-03-03T12:49:00Z">
        <w:r w:rsidR="001C651D" w:rsidRPr="001C651D">
          <w:rPr>
            <w:rFonts w:eastAsia="Times New Roman"/>
            <w:lang w:eastAsia="zh-CN"/>
          </w:rPr>
          <w:t xml:space="preserve"> to the </w:t>
        </w:r>
      </w:ins>
      <w:ins w:id="635" w:author="Post-R2#117" w:date="2022-03-03T12:51:00Z">
        <w:r w:rsidR="001C651D">
          <w:rPr>
            <w:rFonts w:eastAsia="Times New Roman"/>
            <w:lang w:eastAsia="zh-CN"/>
          </w:rPr>
          <w:t>n</w:t>
        </w:r>
        <w:r w:rsidR="001C651D" w:rsidRPr="001C651D">
          <w:rPr>
            <w:rFonts w:eastAsia="Times New Roman"/>
            <w:lang w:eastAsia="zh-CN"/>
          </w:rPr>
          <w:t>on-F1-terminating donor</w:t>
        </w:r>
      </w:ins>
      <w:ins w:id="636" w:author="Post-R2#117" w:date="2022-03-03T12:49:00Z">
        <w:r w:rsidR="001C651D" w:rsidRPr="001C651D">
          <w:rPr>
            <w:rFonts w:eastAsia="Times New Roman"/>
            <w:lang w:eastAsia="zh-CN"/>
          </w:rPr>
          <w:t xml:space="preserve"> topology</w:t>
        </w:r>
      </w:ins>
      <w:ins w:id="637" w:author="Post-R2#116BIS" w:date="2022-01-26T11:12:00Z">
        <w:r>
          <w:rPr>
            <w:rFonts w:eastAsia="Times New Roman"/>
            <w:lang w:eastAsia="zh-CN"/>
          </w:rPr>
          <w:t xml:space="preserve">, which is indicated by </w:t>
        </w:r>
      </w:ins>
      <w:ins w:id="638" w:author="Post-R2#117" w:date="2022-03-03T12:46:00Z">
        <w:r w:rsidR="00C668E7" w:rsidRPr="00C668E7">
          <w:rPr>
            <w:rFonts w:eastAsia="Times New Roman"/>
            <w:i/>
            <w:lang w:eastAsia="zh-CN"/>
          </w:rPr>
          <w:t>Non-F1-terminating Topology Indicator</w:t>
        </w:r>
      </w:ins>
      <w:ins w:id="639" w:author="Post-R2#117" w:date="2022-03-03T12:47:00Z">
        <w:r w:rsidR="00C668E7">
          <w:rPr>
            <w:rFonts w:eastAsia="Times New Roman"/>
            <w:i/>
            <w:lang w:eastAsia="zh-CN"/>
          </w:rPr>
          <w:t xml:space="preserve"> </w:t>
        </w:r>
      </w:ins>
      <w:ins w:id="640" w:author="Post-R2#116BIS" w:date="2022-01-26T11:12:00Z">
        <w:r>
          <w:rPr>
            <w:rFonts w:eastAsia="Times New Roman"/>
            <w:lang w:eastAsia="zh-CN"/>
          </w:rPr>
          <w:t>IE</w:t>
        </w:r>
      </w:ins>
      <w:ins w:id="641" w:author="Post-R2#117" w:date="2022-03-03T12:46:00Z">
        <w:r w:rsidR="00C668E7">
          <w:rPr>
            <w:rFonts w:eastAsia="Times New Roman"/>
            <w:lang w:eastAsia="zh-CN"/>
          </w:rPr>
          <w:t xml:space="preserve"> </w:t>
        </w:r>
      </w:ins>
      <w:commentRangeStart w:id="642"/>
      <w:ins w:id="643" w:author="Post-R2#115" w:date="2021-09-03T10:21:00Z">
        <w:r w:rsidR="00FF4C47">
          <w:rPr>
            <w:rFonts w:eastAsia="Times New Roman"/>
            <w:lang w:eastAsia="zh-CN"/>
          </w:rPr>
          <w:t>.</w:t>
        </w:r>
      </w:ins>
      <w:commentRangeEnd w:id="642"/>
      <w:r w:rsidR="002E4A31">
        <w:rPr>
          <w:rStyle w:val="CommentReference"/>
        </w:rPr>
        <w:commentReference w:id="642"/>
      </w:r>
    </w:p>
    <w:p w14:paraId="3CAFC442" w14:textId="37246281" w:rsidR="00257389" w:rsidDel="00F12083" w:rsidRDefault="00FF4C47">
      <w:pPr>
        <w:keepLines/>
        <w:overflowPunct w:val="0"/>
        <w:autoSpaceDE w:val="0"/>
        <w:autoSpaceDN w:val="0"/>
        <w:adjustRightInd w:val="0"/>
        <w:ind w:left="1135" w:hanging="851"/>
        <w:textAlignment w:val="baseline"/>
        <w:rPr>
          <w:ins w:id="644" w:author="Post-R2#115" w:date="2021-09-08T17:34:00Z"/>
          <w:del w:id="645" w:author="Post-R2#117" w:date="2022-02-23T20:19:00Z"/>
          <w:rFonts w:eastAsia="Times New Roman"/>
          <w:color w:val="FF0000"/>
          <w:lang w:eastAsia="ko-KR"/>
        </w:rPr>
      </w:pPr>
      <w:ins w:id="646" w:author="Post-R2#115" w:date="2021-09-08T17:34:00Z">
        <w:del w:id="647" w:author="Post-R2#117" w:date="2022-02-23T20:19:00Z">
          <w:r w:rsidDel="00F12083">
            <w:rPr>
              <w:rFonts w:eastAsia="Times New Roman"/>
              <w:color w:val="FF0000"/>
              <w:lang w:eastAsia="ko-KR"/>
            </w:rPr>
            <w:delText>Editor's Note:</w:delText>
          </w:r>
          <w:r w:rsidDel="00F12083">
            <w:rPr>
              <w:rFonts w:eastAsia="Times New Roman"/>
              <w:color w:val="FF0000"/>
              <w:lang w:eastAsia="ko-KR"/>
            </w:rPr>
            <w:tab/>
            <w:delText xml:space="preserve"> The details of</w:delText>
          </w:r>
        </w:del>
      </w:ins>
      <w:ins w:id="648" w:author="Post-R2#115" w:date="2021-09-08T17:35:00Z">
        <w:del w:id="649" w:author="Post-R2#117" w:date="2022-02-23T20:19:00Z">
          <w:r w:rsidDel="00F12083">
            <w:rPr>
              <w:rFonts w:eastAsia="Times New Roman"/>
              <w:lang w:eastAsia="zh-CN"/>
            </w:rPr>
            <w:delText xml:space="preserve"> Header Rewriting Configuration can be revised with any </w:delText>
          </w:r>
        </w:del>
      </w:ins>
      <w:ins w:id="650" w:author="Post-R2#116BIS" w:date="2022-01-26T12:11:00Z">
        <w:del w:id="651" w:author="Post-R2#117" w:date="2022-02-23T20:19:00Z">
          <w:r w:rsidR="00736031" w:rsidDel="00F12083">
            <w:rPr>
              <w:rFonts w:eastAsia="Times New Roman"/>
              <w:lang w:eastAsia="zh-CN"/>
            </w:rPr>
            <w:delText>potential</w:delText>
          </w:r>
        </w:del>
      </w:ins>
      <w:ins w:id="652" w:author="Post-R2#115" w:date="2021-09-08T17:35:00Z">
        <w:del w:id="653" w:author="Post-R2#117" w:date="2022-02-23T20:19:00Z">
          <w:r w:rsidDel="00F12083">
            <w:rPr>
              <w:rFonts w:eastAsia="Times New Roman"/>
              <w:lang w:eastAsia="zh-CN"/>
            </w:rPr>
            <w:delText xml:space="preserve"> new</w:delText>
          </w:r>
        </w:del>
      </w:ins>
      <w:ins w:id="654" w:author="Post-R2#116BIS" w:date="2022-01-26T11:11:00Z">
        <w:del w:id="655" w:author="Post-R2#117" w:date="2022-02-23T20:19:00Z">
          <w:r w:rsidR="00112D39" w:rsidDel="00F12083">
            <w:rPr>
              <w:rFonts w:eastAsia="Times New Roman"/>
              <w:lang w:eastAsia="zh-CN"/>
            </w:rPr>
            <w:delText xml:space="preserve"> RAN2/RAN3</w:delText>
          </w:r>
        </w:del>
      </w:ins>
      <w:ins w:id="656" w:author="Post-R2#115" w:date="2021-09-08T17:35:00Z">
        <w:del w:id="657" w:author="Post-R2#117" w:date="2022-02-23T20:19:00Z">
          <w:r w:rsidDel="00F12083">
            <w:rPr>
              <w:rFonts w:eastAsia="Times New Roman"/>
              <w:lang w:eastAsia="zh-CN"/>
            </w:rPr>
            <w:delText xml:space="preserve"> agreement</w:delText>
          </w:r>
        </w:del>
      </w:ins>
      <w:ins w:id="658" w:author="Post-R2#115" w:date="2021-09-08T17:34:00Z">
        <w:del w:id="659" w:author="Post-R2#117" w:date="2022-02-23T20:19:00Z">
          <w:r w:rsidDel="00F12083">
            <w:rPr>
              <w:rFonts w:eastAsia="Times New Roman"/>
              <w:color w:val="FF0000"/>
              <w:lang w:eastAsia="zh-CN"/>
            </w:rPr>
            <w:delText>.</w:delText>
          </w:r>
        </w:del>
      </w:ins>
    </w:p>
    <w:p w14:paraId="3E08EFCB" w14:textId="0A34EA82" w:rsidR="00257389" w:rsidRDefault="00FF4C47">
      <w:pPr>
        <w:overflowPunct w:val="0"/>
        <w:autoSpaceDE w:val="0"/>
        <w:autoSpaceDN w:val="0"/>
        <w:adjustRightInd w:val="0"/>
        <w:textAlignment w:val="baseline"/>
        <w:rPr>
          <w:ins w:id="660" w:author="Post-R2#115" w:date="2021-09-03T10:21:00Z"/>
          <w:rFonts w:eastAsia="Times New Roman"/>
          <w:lang w:eastAsia="zh-CN"/>
        </w:rPr>
      </w:pPr>
      <w:ins w:id="661" w:author="Post-R2#115" w:date="2021-09-03T10:21:00Z">
        <w:r>
          <w:rPr>
            <w:rFonts w:eastAsia="Times New Roman"/>
            <w:lang w:eastAsia="zh-CN"/>
          </w:rPr>
          <w:t xml:space="preserve">For a BAP Data PDU </w:t>
        </w:r>
      </w:ins>
      <w:ins w:id="662" w:author="Post-R2#115" w:date="2021-09-08T17:43:00Z">
        <w:r>
          <w:rPr>
            <w:rFonts w:eastAsia="Times New Roman"/>
            <w:lang w:eastAsia="zh-CN"/>
          </w:rPr>
          <w:t>to be considered for</w:t>
        </w:r>
      </w:ins>
      <w:ins w:id="663" w:author="Post-R2#115" w:date="2021-09-03T10:21:00Z">
        <w:r>
          <w:rPr>
            <w:rFonts w:eastAsia="Times New Roman"/>
            <w:lang w:eastAsia="zh-CN"/>
          </w:rPr>
          <w:t xml:space="preserve"> BAP header </w:t>
        </w:r>
      </w:ins>
      <w:ins w:id="664" w:author="Post-R2#115" w:date="2021-09-08T17:43:00Z">
        <w:r>
          <w:rPr>
            <w:rFonts w:eastAsia="Times New Roman"/>
            <w:lang w:eastAsia="zh-CN"/>
          </w:rPr>
          <w:t>rewriting</w:t>
        </w:r>
      </w:ins>
      <w:ins w:id="665" w:author="Post-R2#115" w:date="2021-09-03T10:21:00Z">
        <w:r>
          <w:rPr>
            <w:rFonts w:eastAsia="Times New Roman"/>
            <w:lang w:eastAsia="zh-CN"/>
          </w:rPr>
          <w:t>, the BAP entity shall:</w:t>
        </w:r>
      </w:ins>
    </w:p>
    <w:p w14:paraId="3765F45E" w14:textId="77777777" w:rsidR="00257389" w:rsidRDefault="00FF4C47">
      <w:pPr>
        <w:overflowPunct w:val="0"/>
        <w:autoSpaceDE w:val="0"/>
        <w:autoSpaceDN w:val="0"/>
        <w:adjustRightInd w:val="0"/>
        <w:ind w:left="568" w:hanging="284"/>
        <w:textAlignment w:val="baseline"/>
        <w:rPr>
          <w:ins w:id="666" w:author="Post-R2#115" w:date="2021-09-03T10:21:00Z"/>
          <w:rFonts w:eastAsia="Times New Roman"/>
          <w:lang w:eastAsia="ja-JP"/>
        </w:rPr>
      </w:pPr>
      <w:ins w:id="667" w:author="Post-R2#115" w:date="2021-09-03T10:21:00Z">
        <w:r>
          <w:rPr>
            <w:rFonts w:eastAsia="Times New Roman"/>
            <w:lang w:eastAsia="ja-JP"/>
          </w:rPr>
          <w:lastRenderedPageBreak/>
          <w:t>-</w:t>
        </w:r>
        <w:r>
          <w:rPr>
            <w:rFonts w:eastAsia="Times New Roman"/>
            <w:lang w:eastAsia="ja-JP"/>
          </w:rPr>
          <w:tab/>
          <w:t xml:space="preserve">if there is an entry in the </w:t>
        </w:r>
        <w:r>
          <w:rPr>
            <w:rFonts w:eastAsia="Times New Roman"/>
            <w:lang w:eastAsia="zh-CN"/>
          </w:rPr>
          <w:t>Header Rewriting Configuration</w:t>
        </w:r>
        <w:r>
          <w:rPr>
            <w:rFonts w:eastAsia="Times New Roman"/>
            <w:lang w:eastAsia="ja-JP"/>
          </w:rPr>
          <w:t xml:space="preserve"> whose BAP address of </w:t>
        </w:r>
        <w:r>
          <w:rPr>
            <w:rFonts w:eastAsia="Times New Roman"/>
            <w:lang w:eastAsia="zh-CN"/>
          </w:rPr>
          <w:t xml:space="preserve">Previous Routing ID </w:t>
        </w:r>
        <w:r>
          <w:rPr>
            <w:rFonts w:eastAsia="Times New Roman"/>
            <w:lang w:eastAsia="ja-JP"/>
          </w:rPr>
          <w:t xml:space="preserve">matches the DESTINATION field, whose BAP path identity of </w:t>
        </w:r>
        <w:r>
          <w:rPr>
            <w:rFonts w:eastAsia="Times New Roman"/>
            <w:lang w:eastAsia="zh-CN"/>
          </w:rPr>
          <w:t>Previous Routing ID</w:t>
        </w:r>
        <w:r>
          <w:rPr>
            <w:rFonts w:eastAsia="Times New Roman"/>
            <w:lang w:eastAsia="ja-JP"/>
          </w:rPr>
          <w:t xml:space="preserve"> matches the PATH field:</w:t>
        </w:r>
      </w:ins>
    </w:p>
    <w:p w14:paraId="5D5C7A23" w14:textId="77777777" w:rsidR="00257389" w:rsidRDefault="00FF4C47">
      <w:pPr>
        <w:overflowPunct w:val="0"/>
        <w:autoSpaceDE w:val="0"/>
        <w:autoSpaceDN w:val="0"/>
        <w:adjustRightInd w:val="0"/>
        <w:ind w:left="851" w:hanging="284"/>
        <w:textAlignment w:val="baseline"/>
        <w:rPr>
          <w:ins w:id="668" w:author="Post-R2#115" w:date="2021-09-03T10:21:00Z"/>
          <w:rFonts w:eastAsia="Times New Roman"/>
          <w:lang w:eastAsia="ja-JP"/>
        </w:rPr>
      </w:pPr>
      <w:ins w:id="669" w:author="Post-R2#115" w:date="2021-09-03T10:21:00Z">
        <w:r>
          <w:rPr>
            <w:rFonts w:eastAsia="Times New Roman"/>
            <w:lang w:eastAsia="ja-JP"/>
          </w:rPr>
          <w:t>-</w:t>
        </w:r>
        <w:r>
          <w:rPr>
            <w:rFonts w:eastAsia="Times New Roman"/>
            <w:lang w:eastAsia="ja-JP"/>
          </w:rPr>
          <w:tab/>
          <w:t>replace the BAP header of this BAP Data PDU, where the DESTINATION field is reset to the leftmost 10 bits of New Routing ID of the entry</w:t>
        </w:r>
      </w:ins>
      <w:ins w:id="670" w:author="Post-R2#115" w:date="2021-09-09T16:48:00Z">
        <w:r>
          <w:rPr>
            <w:rFonts w:eastAsia="Times New Roman"/>
            <w:lang w:eastAsia="ja-JP"/>
          </w:rPr>
          <w:t xml:space="preserve"> (i.e. BAP address)</w:t>
        </w:r>
      </w:ins>
      <w:ins w:id="671" w:author="Post-R2#115" w:date="2021-09-03T10:21:00Z">
        <w:r>
          <w:rPr>
            <w:rFonts w:eastAsia="Times New Roman"/>
            <w:lang w:eastAsia="ja-JP"/>
          </w:rPr>
          <w:t>, and the PATH field is reset to the rightmost 10 bits of New Routing ID of the entry</w:t>
        </w:r>
      </w:ins>
      <w:ins w:id="672" w:author="Post-R2#115" w:date="2021-09-09T16:48:00Z">
        <w:r>
          <w:rPr>
            <w:rFonts w:eastAsia="Times New Roman"/>
            <w:lang w:eastAsia="ja-JP"/>
          </w:rPr>
          <w:t xml:space="preserve"> (i.e. BAP path identity)</w:t>
        </w:r>
      </w:ins>
      <w:ins w:id="673" w:author="Post-R2#115" w:date="2021-09-03T10:21:00Z">
        <w:r>
          <w:rPr>
            <w:rFonts w:eastAsia="Times New Roman"/>
            <w:lang w:eastAsia="ja-JP"/>
          </w:rPr>
          <w:t>.</w:t>
        </w:r>
      </w:ins>
    </w:p>
    <w:p w14:paraId="219516AB" w14:textId="6A60A07D" w:rsidR="00257389" w:rsidDel="003469AA" w:rsidRDefault="00FF4C47">
      <w:pPr>
        <w:keepLines/>
        <w:overflowPunct w:val="0"/>
        <w:autoSpaceDE w:val="0"/>
        <w:autoSpaceDN w:val="0"/>
        <w:adjustRightInd w:val="0"/>
        <w:ind w:left="1135" w:hanging="851"/>
        <w:textAlignment w:val="baseline"/>
        <w:rPr>
          <w:ins w:id="674" w:author="Post-R2#115" w:date="2021-09-03T10:21:00Z"/>
          <w:del w:id="675" w:author="Post-R2#116BIS" w:date="2022-01-26T11:10:00Z"/>
          <w:rFonts w:eastAsia="Times New Roman"/>
          <w:color w:val="FF0000"/>
          <w:lang w:eastAsia="zh-CN"/>
        </w:rPr>
      </w:pPr>
      <w:ins w:id="676" w:author="Post-R2#115" w:date="2021-09-03T10:21:00Z">
        <w:del w:id="677" w:author="Post-R2#116BIS" w:date="2022-01-26T11:10:00Z">
          <w:r w:rsidDel="003469AA">
            <w:rPr>
              <w:rFonts w:eastAsia="Times New Roman"/>
              <w:color w:val="FF0000"/>
              <w:lang w:eastAsia="ko-KR"/>
            </w:rPr>
            <w:delText>Editor's Note:</w:delText>
          </w:r>
          <w:r w:rsidDel="003469AA">
            <w:rPr>
              <w:rFonts w:eastAsia="Times New Roman"/>
              <w:color w:val="FF0000"/>
              <w:lang w:eastAsia="ko-KR"/>
            </w:rPr>
            <w:tab/>
            <w:delText xml:space="preserve"> FFS if and how the </w:delText>
          </w:r>
          <w:r w:rsidDel="003469AA">
            <w:rPr>
              <w:rFonts w:eastAsia="Times New Roman"/>
              <w:color w:val="FF0000"/>
              <w:lang w:eastAsia="zh-CN"/>
            </w:rPr>
            <w:delText>Header Rewriting Configuration is different for UL and DL, based on the R3 agreement “For DL traffic, the configurations of BAP routing entry and BAP-routing-ID mapping at the boundary node need to indicate the ingress topology they refer to. For UL traffic, they need to indicate the egress topology they refer to. The indications may be implicit.”</w:delText>
          </w:r>
        </w:del>
      </w:ins>
    </w:p>
    <w:p w14:paraId="17993F59" w14:textId="2B0AC796" w:rsidR="00257389" w:rsidDel="004013B2" w:rsidRDefault="00FF4C47">
      <w:pPr>
        <w:keepLines/>
        <w:overflowPunct w:val="0"/>
        <w:autoSpaceDE w:val="0"/>
        <w:autoSpaceDN w:val="0"/>
        <w:adjustRightInd w:val="0"/>
        <w:ind w:left="1135" w:hanging="851"/>
        <w:textAlignment w:val="baseline"/>
        <w:rPr>
          <w:ins w:id="678" w:author="Post-R2#115" w:date="2021-09-03T10:21:00Z"/>
          <w:del w:id="679" w:author="Post-R2#117" w:date="2022-03-03T12:37:00Z"/>
          <w:rFonts w:eastAsia="Times New Roman"/>
          <w:color w:val="FF0000"/>
          <w:lang w:eastAsia="ko-KR"/>
        </w:rPr>
      </w:pPr>
      <w:ins w:id="680" w:author="Post-R2#115" w:date="2021-09-03T10:21:00Z">
        <w:del w:id="681" w:author="Post-R2#117" w:date="2022-03-03T12:37:00Z">
          <w:r w:rsidDel="004013B2">
            <w:rPr>
              <w:rFonts w:eastAsia="Times New Roman"/>
              <w:color w:val="FF0000"/>
              <w:lang w:eastAsia="ko-KR"/>
            </w:rPr>
            <w:delText>Editor's Note:</w:delText>
          </w:r>
          <w:r w:rsidDel="004013B2">
            <w:rPr>
              <w:rFonts w:eastAsia="Times New Roman"/>
              <w:color w:val="FF0000"/>
              <w:lang w:eastAsia="ko-KR"/>
            </w:rPr>
            <w:tab/>
            <w:delText xml:space="preserve"> </w:delText>
          </w:r>
        </w:del>
      </w:ins>
      <w:ins w:id="682" w:author="Post-R2#116BIS" w:date="2022-01-26T11:07:00Z">
        <w:del w:id="683" w:author="Post-R2#117" w:date="2022-03-03T12:37:00Z">
          <w:r w:rsidR="00CA3E6E" w:rsidRPr="003B0A81" w:rsidDel="004013B2">
            <w:rPr>
              <w:rFonts w:cs="Calibri"/>
            </w:rPr>
            <w:delText>For inter-topology routing, t</w:delText>
          </w:r>
          <w:r w:rsidR="00CA3E6E" w:rsidRPr="003B0A81" w:rsidDel="004013B2">
            <w:delText>he header rewriting configuration to include information that allows the boundary node to determine either the egress topology, or the ingress topology, or the traffic direction of a header-rewriting entry (selection of one of these expected).</w:delText>
          </w:r>
        </w:del>
      </w:ins>
      <w:ins w:id="684" w:author="Post-R2#116BIS" w:date="2022-01-26T11:11:00Z">
        <w:del w:id="685" w:author="Post-R2#117" w:date="2022-03-03T12:37:00Z">
          <w:r w:rsidR="00093084" w:rsidRPr="00093084" w:rsidDel="004013B2">
            <w:rPr>
              <w:rFonts w:cs="Calibri"/>
            </w:rPr>
            <w:delText xml:space="preserve"> </w:delText>
          </w:r>
          <w:r w:rsidR="00093084" w:rsidRPr="003B0A81" w:rsidDel="004013B2">
            <w:rPr>
              <w:rFonts w:cs="Calibri"/>
            </w:rPr>
            <w:delText xml:space="preserve">RAN3 to handle the St3-related aspects. </w:delText>
          </w:r>
        </w:del>
      </w:ins>
      <w:ins w:id="686" w:author="Post-R2#116BIS" w:date="2022-01-26T12:18:00Z">
        <w:del w:id="687" w:author="Post-R2#117" w:date="2022-03-03T12:37:00Z">
          <w:r w:rsidR="00736031" w:rsidDel="004013B2">
            <w:rPr>
              <w:rFonts w:cs="Calibri"/>
            </w:rPr>
            <w:delText>FFS on whether t</w:delText>
          </w:r>
          <w:r w:rsidR="00736031" w:rsidRPr="00736031" w:rsidDel="004013B2">
            <w:rPr>
              <w:rFonts w:cs="Calibri"/>
            </w:rPr>
            <w:delText>he header r</w:delText>
          </w:r>
          <w:r w:rsidR="00C167EB" w:rsidDel="004013B2">
            <w:rPr>
              <w:rFonts w:cs="Calibri"/>
            </w:rPr>
            <w:delText>ewriting entry to include a “re</w:delText>
          </w:r>
          <w:r w:rsidR="00736031" w:rsidRPr="00736031" w:rsidDel="004013B2">
            <w:rPr>
              <w:rFonts w:cs="Calibri"/>
            </w:rPr>
            <w:delText>routing” indicator.</w:delText>
          </w:r>
        </w:del>
      </w:ins>
      <w:ins w:id="688" w:author="Post-R2#115" w:date="2021-09-03T10:21:00Z">
        <w:del w:id="689" w:author="Post-R2#117" w:date="2022-03-03T12:37:00Z">
          <w:r w:rsidDel="004013B2">
            <w:rPr>
              <w:rFonts w:eastAsia="Times New Roman"/>
              <w:color w:val="FF0000"/>
              <w:lang w:eastAsia="ko-KR"/>
            </w:rPr>
            <w:delText xml:space="preserve">FFS if the </w:delText>
          </w:r>
          <w:r w:rsidDel="004013B2">
            <w:rPr>
              <w:rFonts w:eastAsia="Times New Roman"/>
              <w:color w:val="FF0000"/>
              <w:lang w:eastAsia="zh-CN"/>
            </w:rPr>
            <w:delText>Header Rewriting Configurations are separated for inter-CU routing, inter-CU re-routing and inter-donor-DU re-routing.</w:delText>
          </w:r>
        </w:del>
      </w:ins>
    </w:p>
    <w:p w14:paraId="6D1FF13A" w14:textId="6DD29E38"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Pr>
          <w:rFonts w:ascii="Arial" w:eastAsia="Times New Roman" w:hAnsi="Arial" w:cs="Arial"/>
          <w:sz w:val="32"/>
          <w:lang w:eastAsia="ja-JP"/>
        </w:rPr>
        <w:t>5.3</w:t>
      </w:r>
      <w:r>
        <w:rPr>
          <w:rFonts w:ascii="Arial" w:eastAsia="Times New Roman" w:hAnsi="Arial" w:cs="Arial"/>
          <w:sz w:val="32"/>
          <w:lang w:eastAsia="ja-JP"/>
        </w:rPr>
        <w:tab/>
        <w:t>Flow control</w:t>
      </w:r>
      <w:bookmarkEnd w:id="563"/>
      <w:bookmarkEnd w:id="564"/>
      <w:bookmarkEnd w:id="565"/>
    </w:p>
    <w:p w14:paraId="7D76423E"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690" w:name="_Toc46491327"/>
      <w:bookmarkStart w:id="691" w:name="_Toc76555061"/>
      <w:bookmarkStart w:id="692" w:name="_Toc52580791"/>
      <w:r>
        <w:rPr>
          <w:rFonts w:ascii="Arial" w:eastAsia="Times New Roman" w:hAnsi="Arial" w:cs="Arial"/>
          <w:sz w:val="28"/>
          <w:lang w:eastAsia="ja-JP"/>
        </w:rPr>
        <w:t>5.3.1</w:t>
      </w:r>
      <w:r>
        <w:rPr>
          <w:rFonts w:ascii="Arial" w:eastAsia="Times New Roman" w:hAnsi="Arial" w:cs="Arial"/>
          <w:sz w:val="28"/>
          <w:lang w:eastAsia="ja-JP"/>
        </w:rPr>
        <w:tab/>
      </w:r>
      <w:r>
        <w:rPr>
          <w:rFonts w:ascii="Arial" w:eastAsia="Times New Roman" w:hAnsi="Arial" w:cs="Arial"/>
          <w:sz w:val="28"/>
          <w:lang w:eastAsia="zh-CN"/>
        </w:rPr>
        <w:t>Flow control feedback</w:t>
      </w:r>
      <w:bookmarkEnd w:id="690"/>
      <w:bookmarkEnd w:id="691"/>
      <w:bookmarkEnd w:id="692"/>
    </w:p>
    <w:p w14:paraId="3CD82E3F" w14:textId="77777777" w:rsidR="00257389" w:rsidRDefault="00FF4C47">
      <w:pPr>
        <w:keepNext/>
        <w:keepLines/>
        <w:overflowPunct w:val="0"/>
        <w:autoSpaceDE w:val="0"/>
        <w:autoSpaceDN w:val="0"/>
        <w:adjustRightInd w:val="0"/>
        <w:spacing w:before="120"/>
        <w:ind w:left="1418" w:hanging="1418"/>
        <w:textAlignment w:val="baseline"/>
        <w:outlineLvl w:val="3"/>
        <w:rPr>
          <w:ins w:id="693" w:author="Post-R2#115" w:date="2021-09-03T18:31:00Z"/>
          <w:rFonts w:ascii="Arial" w:eastAsia="Times New Roman" w:hAnsi="Arial" w:cs="Arial"/>
          <w:sz w:val="24"/>
          <w:lang w:eastAsia="ja-JP"/>
        </w:rPr>
      </w:pPr>
      <w:ins w:id="694" w:author="Post-R2#115" w:date="2021-09-03T18:31:00Z">
        <w:r>
          <w:rPr>
            <w:rFonts w:ascii="Arial" w:eastAsia="Times New Roman" w:hAnsi="Arial" w:cs="Arial" w:hint="eastAsia"/>
            <w:sz w:val="24"/>
            <w:lang w:eastAsia="ja-JP"/>
          </w:rPr>
          <w:t>5</w:t>
        </w:r>
        <w:r>
          <w:rPr>
            <w:rFonts w:ascii="Arial" w:eastAsia="Times New Roman" w:hAnsi="Arial" w:cs="Arial"/>
            <w:sz w:val="24"/>
            <w:lang w:eastAsia="ja-JP"/>
          </w:rPr>
          <w:t>.3.1.x</w:t>
        </w:r>
      </w:ins>
      <w:ins w:id="695" w:author="Post-R2#115" w:date="2021-09-03T18:32:00Z">
        <w:r>
          <w:rPr>
            <w:rFonts w:ascii="Arial" w:eastAsia="Times New Roman" w:hAnsi="Arial" w:cs="Arial"/>
            <w:sz w:val="24"/>
            <w:lang w:eastAsia="ja-JP"/>
          </w:rPr>
          <w:tab/>
        </w:r>
      </w:ins>
      <w:ins w:id="696" w:author="Post-R2#115" w:date="2021-09-03T18:31:00Z">
        <w:r>
          <w:rPr>
            <w:rFonts w:ascii="Arial" w:eastAsia="Times New Roman" w:hAnsi="Arial" w:cs="Arial"/>
            <w:sz w:val="24"/>
            <w:lang w:eastAsia="ja-JP"/>
          </w:rPr>
          <w:t>Transmitting operation</w:t>
        </w:r>
      </w:ins>
    </w:p>
    <w:p w14:paraId="4C730C1D"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link, the BAP entity at the IAB-MT shall:</w:t>
      </w:r>
    </w:p>
    <w:p w14:paraId="74A49D95"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w</w:t>
      </w:r>
      <w:r>
        <w:rPr>
          <w:rFonts w:eastAsia="Times New Roman"/>
          <w:lang w:eastAsia="zh-CN"/>
        </w:rPr>
        <w:t>hen a flow control feedback is triggered due to the buffer load exceeding a certain level, or</w:t>
      </w:r>
    </w:p>
    <w:p w14:paraId="6A3E504B"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when a BAP Control PDU for flow control polling is received at the receiving part, the transmitting part of this BAP entity shall:</w:t>
      </w:r>
    </w:p>
    <w:p w14:paraId="739B2E20"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construct a BAP Control PDU for </w:t>
      </w:r>
      <w:r>
        <w:rPr>
          <w:rFonts w:eastAsia="Times New Roman"/>
          <w:lang w:eastAsia="zh-CN"/>
        </w:rPr>
        <w:t>flow control</w:t>
      </w:r>
      <w:r>
        <w:rPr>
          <w:rFonts w:eastAsia="Times New Roman"/>
          <w:lang w:eastAsia="ja-JP"/>
        </w:rPr>
        <w:t xml:space="preserve"> feedback per BH RLC channel, if configured by RRC, in accordance with clause 6.2.3</w:t>
      </w:r>
      <w:r>
        <w:rPr>
          <w:rFonts w:eastAsia="Times New Roman"/>
          <w:lang w:eastAsia="zh-CN"/>
        </w:rPr>
        <w:t>;</w:t>
      </w:r>
    </w:p>
    <w:p w14:paraId="23457C82"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construct a BAP Control PDU for </w:t>
      </w:r>
      <w:r>
        <w:rPr>
          <w:rFonts w:eastAsia="Times New Roman"/>
          <w:lang w:eastAsia="zh-CN"/>
        </w:rPr>
        <w:t>flow control</w:t>
      </w:r>
      <w:r>
        <w:rPr>
          <w:rFonts w:eastAsia="Times New Roman"/>
          <w:lang w:eastAsia="ja-JP"/>
        </w:rPr>
        <w:t xml:space="preserve"> feedback per BAP routing ID, if configured by RRC, in accordance with clause 6.2.3</w:t>
      </w:r>
      <w:r>
        <w:rPr>
          <w:rFonts w:eastAsia="Times New Roman"/>
          <w:lang w:eastAsia="zh-CN"/>
        </w:rPr>
        <w:t>;</w:t>
      </w:r>
    </w:p>
    <w:p w14:paraId="3BC65CDF"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if the egress BH RLC channel for the BAP Control PDU is configured as specified in </w:t>
      </w:r>
      <w:r>
        <w:rPr>
          <w:rFonts w:eastAsia="Times New Roman"/>
          <w:lang w:eastAsia="zh-CN"/>
        </w:rPr>
        <w:t>TS 38.473 [5]:</w:t>
      </w:r>
    </w:p>
    <w:p w14:paraId="43E5A217"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t xml:space="preserve">submit the BAP Control PDU(s) to the configured egress BH RLC channel of the egress link, indicated by </w:t>
      </w:r>
      <w:r>
        <w:rPr>
          <w:rFonts w:eastAsia="Times New Roman"/>
          <w:i/>
          <w:lang w:eastAsia="ja-JP"/>
        </w:rPr>
        <w:t>Egress BH RLC CH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associated with </w:t>
      </w:r>
      <w:r>
        <w:rPr>
          <w:rFonts w:eastAsia="Times New Roman"/>
          <w:i/>
          <w:lang w:eastAsia="ja-JP"/>
        </w:rPr>
        <w:t>Non-UP Traffic Type</w:t>
      </w:r>
      <w:r>
        <w:rPr>
          <w:rFonts w:eastAsia="Times New Roman"/>
          <w:lang w:eastAsia="ja-JP"/>
        </w:rPr>
        <w:t xml:space="preserve"> IE set to </w:t>
      </w:r>
      <w:r>
        <w:rPr>
          <w:rFonts w:eastAsia="Times New Roman"/>
          <w:i/>
          <w:lang w:eastAsia="ja-JP"/>
        </w:rPr>
        <w:t>BAP control PDU</w:t>
      </w:r>
      <w:r>
        <w:rPr>
          <w:rFonts w:eastAsia="Times New Roman"/>
          <w:lang w:eastAsia="ja-JP"/>
        </w:rPr>
        <w:t xml:space="preserve"> in TS 38.473 [5]</w:t>
      </w:r>
      <w:r>
        <w:rPr>
          <w:rFonts w:eastAsia="Times New Roman"/>
          <w:lang w:eastAsia="zh-CN"/>
        </w:rPr>
        <w:t>;</w:t>
      </w:r>
    </w:p>
    <w:p w14:paraId="5B882658"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else:</w:t>
      </w:r>
    </w:p>
    <w:p w14:paraId="1133DD95"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zh-CN"/>
        </w:rPr>
        <w:t>-</w:t>
      </w:r>
      <w:r>
        <w:rPr>
          <w:rFonts w:eastAsia="Times New Roman"/>
          <w:lang w:eastAsia="zh-CN"/>
        </w:rPr>
        <w:tab/>
        <w:t>submit the BAP Control PDU(s) to any egress BH RLC channel of the egress link.</w:t>
      </w:r>
    </w:p>
    <w:p w14:paraId="0DC847EB" w14:textId="77777777" w:rsidR="00257389" w:rsidRDefault="00FF4C47">
      <w:pPr>
        <w:keepLines/>
        <w:overflowPunct w:val="0"/>
        <w:autoSpaceDE w:val="0"/>
        <w:autoSpaceDN w:val="0"/>
        <w:adjustRightInd w:val="0"/>
        <w:ind w:left="1135" w:hanging="851"/>
        <w:textAlignment w:val="baseline"/>
        <w:rPr>
          <w:rFonts w:eastAsia="Times New Roman"/>
          <w:lang w:eastAsia="ja-JP"/>
        </w:rPr>
      </w:pPr>
      <w:bookmarkStart w:id="697" w:name="_Toc46491328"/>
      <w:r>
        <w:rPr>
          <w:rFonts w:eastAsia="Times New Roman"/>
          <w:lang w:eastAsia="ja-JP"/>
        </w:rPr>
        <w:t>NOTE:</w:t>
      </w:r>
      <w:r>
        <w:rPr>
          <w:rFonts w:eastAsia="Times New Roman"/>
          <w:lang w:eastAsia="ja-JP"/>
        </w:rPr>
        <w:tab/>
        <w:t>The BH RLC channel(s) and BAP routing ID(s) to be included in the flow control feedback is up to IAB node implementation, once triggered.</w:t>
      </w:r>
    </w:p>
    <w:p w14:paraId="577BAAFB" w14:textId="77777777" w:rsidR="00257389" w:rsidRDefault="00FF4C47">
      <w:pPr>
        <w:keepNext/>
        <w:keepLines/>
        <w:overflowPunct w:val="0"/>
        <w:autoSpaceDE w:val="0"/>
        <w:autoSpaceDN w:val="0"/>
        <w:adjustRightInd w:val="0"/>
        <w:spacing w:before="120"/>
        <w:ind w:left="1418" w:hanging="1418"/>
        <w:textAlignment w:val="baseline"/>
        <w:outlineLvl w:val="3"/>
        <w:rPr>
          <w:ins w:id="698" w:author="Post-R2#115" w:date="2021-09-03T18:31:00Z"/>
          <w:rFonts w:ascii="Arial" w:eastAsia="Times New Roman" w:hAnsi="Arial" w:cs="Arial"/>
          <w:sz w:val="24"/>
          <w:lang w:eastAsia="ja-JP"/>
        </w:rPr>
      </w:pPr>
      <w:bookmarkStart w:id="699" w:name="_Toc76555062"/>
      <w:bookmarkStart w:id="700" w:name="_Toc52580792"/>
      <w:ins w:id="701" w:author="Post-R2#115" w:date="2021-09-03T18:31:00Z">
        <w:r>
          <w:rPr>
            <w:rFonts w:ascii="Arial" w:eastAsia="Times New Roman" w:hAnsi="Arial" w:cs="Arial" w:hint="eastAsia"/>
            <w:sz w:val="24"/>
            <w:lang w:eastAsia="ja-JP"/>
          </w:rPr>
          <w:t>5</w:t>
        </w:r>
        <w:r>
          <w:rPr>
            <w:rFonts w:ascii="Arial" w:eastAsia="Times New Roman" w:hAnsi="Arial" w:cs="Arial"/>
            <w:sz w:val="24"/>
            <w:lang w:eastAsia="ja-JP"/>
          </w:rPr>
          <w:t>.3.1.y</w:t>
        </w:r>
      </w:ins>
      <w:ins w:id="702" w:author="Post-R2#115" w:date="2021-09-03T18:32:00Z">
        <w:r>
          <w:rPr>
            <w:rFonts w:ascii="Arial" w:eastAsia="Times New Roman" w:hAnsi="Arial" w:cs="Arial"/>
            <w:sz w:val="24"/>
            <w:lang w:eastAsia="ja-JP"/>
          </w:rPr>
          <w:tab/>
        </w:r>
      </w:ins>
      <w:ins w:id="703" w:author="Post-R2#115" w:date="2021-09-03T18:31:00Z">
        <w:r>
          <w:rPr>
            <w:rFonts w:ascii="Arial" w:eastAsia="Times New Roman" w:hAnsi="Arial" w:cs="Arial"/>
            <w:sz w:val="24"/>
            <w:lang w:eastAsia="ja-JP"/>
          </w:rPr>
          <w:t>Receiving operation</w:t>
        </w:r>
      </w:ins>
    </w:p>
    <w:p w14:paraId="3E5B4A42" w14:textId="77777777" w:rsidR="00257389" w:rsidRDefault="00FF4C47">
      <w:pPr>
        <w:overflowPunct w:val="0"/>
        <w:autoSpaceDE w:val="0"/>
        <w:autoSpaceDN w:val="0"/>
        <w:adjustRightInd w:val="0"/>
        <w:textAlignment w:val="baseline"/>
        <w:rPr>
          <w:ins w:id="704" w:author="Post-R2#115" w:date="2021-09-03T10:38:00Z"/>
          <w:rFonts w:eastAsia="Times New Roman"/>
          <w:lang w:eastAsia="zh-CN"/>
        </w:rPr>
      </w:pPr>
      <w:ins w:id="705" w:author="Post-R2#115" w:date="2021-09-03T10:38:00Z">
        <w:r>
          <w:rPr>
            <w:rFonts w:eastAsia="Times New Roman"/>
            <w:lang w:eastAsia="zh-CN"/>
          </w:rPr>
          <w:t>For a link, the BAP entity</w:t>
        </w:r>
      </w:ins>
      <w:ins w:id="706" w:author="Post-R2#115" w:date="2021-09-03T10:39:00Z">
        <w:r>
          <w:rPr>
            <w:rFonts w:eastAsia="Times New Roman"/>
            <w:lang w:eastAsia="zh-CN"/>
          </w:rPr>
          <w:t xml:space="preserve"> at the IAB-DU or IAB-donor-DU</w:t>
        </w:r>
      </w:ins>
      <w:ins w:id="707" w:author="Post-R2#115" w:date="2021-09-03T10:38:00Z">
        <w:r>
          <w:rPr>
            <w:rFonts w:eastAsia="Times New Roman"/>
            <w:lang w:eastAsia="zh-CN"/>
          </w:rPr>
          <w:t xml:space="preserve"> </w:t>
        </w:r>
      </w:ins>
      <w:ins w:id="708" w:author="Post-R2#115" w:date="2021-09-03T10:39:00Z">
        <w:r>
          <w:rPr>
            <w:rFonts w:eastAsia="Times New Roman"/>
            <w:lang w:eastAsia="zh-CN"/>
          </w:rPr>
          <w:t>may</w:t>
        </w:r>
      </w:ins>
      <w:ins w:id="709" w:author="Post-R2#115" w:date="2021-09-03T10:38:00Z">
        <w:r>
          <w:rPr>
            <w:rFonts w:eastAsia="Times New Roman"/>
            <w:lang w:eastAsia="zh-CN"/>
          </w:rPr>
          <w:t>:</w:t>
        </w:r>
      </w:ins>
    </w:p>
    <w:p w14:paraId="1104175B" w14:textId="72DDB599" w:rsidR="00257389" w:rsidRDefault="00FF4C47">
      <w:pPr>
        <w:overflowPunct w:val="0"/>
        <w:autoSpaceDE w:val="0"/>
        <w:autoSpaceDN w:val="0"/>
        <w:adjustRightInd w:val="0"/>
        <w:ind w:left="568" w:hanging="284"/>
        <w:textAlignment w:val="baseline"/>
        <w:rPr>
          <w:ins w:id="710" w:author="Post-R2#115" w:date="2021-09-03T10:42:00Z"/>
          <w:rFonts w:eastAsia="Times New Roman"/>
          <w:lang w:eastAsia="ja-JP"/>
        </w:rPr>
      </w:pPr>
      <w:ins w:id="711" w:author="Post-R2#115" w:date="2021-09-03T10:38:00Z">
        <w:r>
          <w:rPr>
            <w:rFonts w:eastAsia="Times New Roman"/>
            <w:lang w:eastAsia="ja-JP"/>
          </w:rPr>
          <w:t>-</w:t>
        </w:r>
        <w:r>
          <w:rPr>
            <w:rFonts w:eastAsia="Times New Roman"/>
            <w:lang w:eastAsia="ja-JP"/>
          </w:rPr>
          <w:tab/>
        </w:r>
      </w:ins>
      <w:ins w:id="712" w:author="Post-R2#115" w:date="2021-09-03T10:40:00Z">
        <w:r>
          <w:rPr>
            <w:rFonts w:eastAsia="Times New Roman"/>
            <w:lang w:eastAsia="ja-JP"/>
          </w:rPr>
          <w:t>if the available buffer size</w:t>
        </w:r>
      </w:ins>
      <w:ins w:id="713" w:author="Post-R2#115" w:date="2021-09-03T10:43:00Z">
        <w:r>
          <w:rPr>
            <w:rFonts w:eastAsia="Times New Roman"/>
            <w:lang w:eastAsia="ja-JP"/>
          </w:rPr>
          <w:t xml:space="preserve"> </w:t>
        </w:r>
      </w:ins>
      <w:ins w:id="714" w:author="Post-R2#115" w:date="2021-09-03T10:40:00Z">
        <w:r>
          <w:rPr>
            <w:rFonts w:eastAsia="Times New Roman"/>
            <w:lang w:eastAsia="ja-JP"/>
          </w:rPr>
          <w:t>as indicate</w:t>
        </w:r>
      </w:ins>
      <w:ins w:id="715" w:author="Post-R2#115" w:date="2021-09-03T10:41:00Z">
        <w:r>
          <w:rPr>
            <w:rFonts w:eastAsia="Times New Roman"/>
            <w:lang w:eastAsia="ja-JP"/>
          </w:rPr>
          <w:t xml:space="preserve">d by the received BAP Control PDU for flow control feedback </w:t>
        </w:r>
      </w:ins>
      <w:ins w:id="716" w:author="Post-R2#115" w:date="2021-09-03T10:43:00Z">
        <w:r>
          <w:rPr>
            <w:rFonts w:eastAsia="Times New Roman"/>
            <w:lang w:eastAsia="ja-JP"/>
          </w:rPr>
          <w:t xml:space="preserve">per BAP routing ID </w:t>
        </w:r>
      </w:ins>
      <w:ins w:id="717" w:author="Post-R2#115" w:date="2021-09-03T10:41:00Z">
        <w:r>
          <w:rPr>
            <w:rFonts w:eastAsia="Times New Roman"/>
            <w:lang w:eastAsia="ja-JP"/>
          </w:rPr>
          <w:t xml:space="preserve">is less than the </w:t>
        </w:r>
      </w:ins>
      <w:ins w:id="718" w:author="Post-R2#117" w:date="2022-03-03T13:09:00Z">
        <w:r w:rsidR="00284CEC" w:rsidRPr="00284CEC">
          <w:rPr>
            <w:rFonts w:eastAsia="Times New Roman"/>
            <w:i/>
            <w:lang w:eastAsia="ja-JP"/>
          </w:rPr>
          <w:t>Buffer Size Threshold</w:t>
        </w:r>
        <w:r w:rsidR="00284CEC">
          <w:rPr>
            <w:rFonts w:eastAsia="Times New Roman"/>
            <w:lang w:eastAsia="ja-JP"/>
          </w:rPr>
          <w:t xml:space="preserve"> IE</w:t>
        </w:r>
      </w:ins>
      <w:ins w:id="719" w:author="Post-R2#115" w:date="2021-09-03T10:41:00Z">
        <w:r>
          <w:rPr>
            <w:rFonts w:eastAsia="Times New Roman"/>
            <w:lang w:eastAsia="ja-JP"/>
          </w:rPr>
          <w:t>, if configured</w:t>
        </w:r>
      </w:ins>
      <w:ins w:id="720" w:author="Post-R2#117" w:date="2022-03-03T13:09:00Z">
        <w:r w:rsidR="00284CEC">
          <w:rPr>
            <w:rFonts w:eastAsia="Times New Roman"/>
            <w:lang w:eastAsia="ja-JP"/>
          </w:rPr>
          <w:t xml:space="preserve"> by F1AP</w:t>
        </w:r>
      </w:ins>
      <w:ins w:id="721" w:author="Post-R2#115" w:date="2021-09-03T10:42:00Z">
        <w:r>
          <w:rPr>
            <w:rFonts w:eastAsia="Times New Roman"/>
            <w:lang w:eastAsia="ja-JP"/>
          </w:rPr>
          <w:t>:</w:t>
        </w:r>
      </w:ins>
    </w:p>
    <w:p w14:paraId="5DD31D5B" w14:textId="77777777" w:rsidR="00257389" w:rsidRDefault="00FF4C47">
      <w:pPr>
        <w:overflowPunct w:val="0"/>
        <w:autoSpaceDE w:val="0"/>
        <w:autoSpaceDN w:val="0"/>
        <w:adjustRightInd w:val="0"/>
        <w:ind w:left="851" w:hanging="284"/>
        <w:textAlignment w:val="baseline"/>
        <w:rPr>
          <w:ins w:id="722" w:author="Post-R2#115" w:date="2021-09-03T10:44:00Z"/>
          <w:rFonts w:eastAsia="Times New Roman"/>
          <w:lang w:eastAsia="ja-JP"/>
        </w:rPr>
      </w:pPr>
      <w:ins w:id="723" w:author="Post-R2#115" w:date="2021-09-03T10:42:00Z">
        <w:r>
          <w:rPr>
            <w:rFonts w:eastAsia="Times New Roman"/>
            <w:lang w:eastAsia="ja-JP"/>
          </w:rPr>
          <w:t>-</w:t>
        </w:r>
        <w:r>
          <w:rPr>
            <w:rFonts w:eastAsia="Times New Roman"/>
            <w:lang w:eastAsia="ja-JP"/>
          </w:rPr>
          <w:tab/>
        </w:r>
      </w:ins>
      <w:ins w:id="724" w:author="Post-R2#115" w:date="2021-09-03T10:44:00Z">
        <w:r>
          <w:rPr>
            <w:rFonts w:eastAsia="Times New Roman"/>
            <w:lang w:eastAsia="ja-JP"/>
          </w:rPr>
          <w:t>consider the BH link as congested</w:t>
        </w:r>
      </w:ins>
      <w:ins w:id="725" w:author="Post-R2#115" w:date="2021-09-03T10:45:00Z">
        <w:r>
          <w:rPr>
            <w:rFonts w:eastAsia="Times New Roman"/>
            <w:lang w:eastAsia="ja-JP"/>
          </w:rPr>
          <w:t xml:space="preserve"> </w:t>
        </w:r>
      </w:ins>
      <w:ins w:id="726" w:author="Post-R2#115" w:date="2021-09-03T10:44:00Z">
        <w:r>
          <w:rPr>
            <w:rFonts w:eastAsia="Times New Roman"/>
            <w:lang w:eastAsia="ja-JP"/>
          </w:rPr>
          <w:t>for this BAP routing ID</w:t>
        </w:r>
      </w:ins>
      <w:ins w:id="727" w:author="Post-R2#115" w:date="2021-09-03T10:47:00Z">
        <w:r>
          <w:rPr>
            <w:rFonts w:eastAsia="Times New Roman"/>
            <w:lang w:eastAsia="ja-JP"/>
          </w:rPr>
          <w:t xml:space="preserve"> (for rerouting purpose defined in accordance with clause 5.2</w:t>
        </w:r>
      </w:ins>
      <w:ins w:id="728" w:author="Post-R2#115" w:date="2021-09-03T10:48:00Z">
        <w:r>
          <w:rPr>
            <w:rFonts w:eastAsia="Times New Roman"/>
            <w:lang w:eastAsia="ja-JP"/>
          </w:rPr>
          <w:t>.1.3</w:t>
        </w:r>
      </w:ins>
      <w:ins w:id="729" w:author="Post-R2#115" w:date="2021-09-03T10:47:00Z">
        <w:r>
          <w:rPr>
            <w:rFonts w:eastAsia="Times New Roman"/>
            <w:lang w:eastAsia="ja-JP"/>
          </w:rPr>
          <w:t>)</w:t>
        </w:r>
      </w:ins>
      <w:ins w:id="730" w:author="Post-R2#115" w:date="2021-09-03T10:44:00Z">
        <w:r>
          <w:rPr>
            <w:rFonts w:eastAsia="Times New Roman"/>
            <w:lang w:eastAsia="ja-JP"/>
          </w:rPr>
          <w:t>.</w:t>
        </w:r>
      </w:ins>
    </w:p>
    <w:p w14:paraId="0D91B231" w14:textId="49AADA6E" w:rsidR="00257389" w:rsidDel="004013B2" w:rsidRDefault="00FF4C47">
      <w:pPr>
        <w:keepLines/>
        <w:overflowPunct w:val="0"/>
        <w:autoSpaceDE w:val="0"/>
        <w:autoSpaceDN w:val="0"/>
        <w:adjustRightInd w:val="0"/>
        <w:ind w:left="1135" w:hanging="851"/>
        <w:textAlignment w:val="baseline"/>
        <w:rPr>
          <w:ins w:id="731" w:author="Post-R2#115" w:date="2021-09-03T10:45:00Z"/>
          <w:del w:id="732" w:author="Post-R2#117" w:date="2022-03-03T12:37:00Z"/>
          <w:rFonts w:eastAsia="Times New Roman"/>
          <w:color w:val="FF0000"/>
          <w:lang w:eastAsia="ko-KR"/>
        </w:rPr>
      </w:pPr>
      <w:ins w:id="733" w:author="Post-R2#115" w:date="2021-09-03T10:45:00Z">
        <w:del w:id="734" w:author="Post-R2#117" w:date="2022-03-03T12:37:00Z">
          <w:r w:rsidDel="004013B2">
            <w:rPr>
              <w:rFonts w:eastAsia="Times New Roman"/>
              <w:color w:val="FF0000"/>
              <w:lang w:eastAsia="ko-KR"/>
            </w:rPr>
            <w:delText>Editor's Note:</w:delText>
          </w:r>
          <w:r w:rsidDel="004013B2">
            <w:rPr>
              <w:rFonts w:eastAsia="Times New Roman"/>
              <w:color w:val="FF0000"/>
              <w:lang w:eastAsia="ko-KR"/>
            </w:rPr>
            <w:tab/>
            <w:delText xml:space="preserve"> FFS </w:delText>
          </w:r>
        </w:del>
      </w:ins>
      <w:ins w:id="735" w:author="Post-R2#115" w:date="2021-09-03T10:46:00Z">
        <w:del w:id="736" w:author="Post-R2#117" w:date="2022-03-03T12:37:00Z">
          <w:r w:rsidDel="004013B2">
            <w:rPr>
              <w:rFonts w:eastAsia="Times New Roman"/>
              <w:color w:val="FF0000"/>
              <w:lang w:eastAsia="ko-KR"/>
            </w:rPr>
            <w:delText>if the per BH RLC channel level link congestion should also be determined for local rerouting</w:delText>
          </w:r>
        </w:del>
      </w:ins>
      <w:ins w:id="737" w:author="Post-R2#115" w:date="2021-09-03T10:45:00Z">
        <w:del w:id="738" w:author="Post-R2#117" w:date="2022-03-03T12:37:00Z">
          <w:r w:rsidDel="004013B2">
            <w:rPr>
              <w:rFonts w:eastAsia="Times New Roman"/>
              <w:color w:val="FF0000"/>
              <w:lang w:eastAsia="zh-CN"/>
            </w:rPr>
            <w:delText>.</w:delText>
          </w:r>
        </w:del>
      </w:ins>
    </w:p>
    <w:p w14:paraId="296DC9CF" w14:textId="5C703F6E"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r>
        <w:rPr>
          <w:rFonts w:ascii="Arial" w:eastAsia="Times New Roman" w:hAnsi="Arial" w:cs="Arial"/>
          <w:sz w:val="28"/>
          <w:lang w:eastAsia="ja-JP"/>
        </w:rPr>
        <w:lastRenderedPageBreak/>
        <w:t>5.3.2</w:t>
      </w:r>
      <w:r>
        <w:rPr>
          <w:rFonts w:ascii="Arial" w:eastAsia="Times New Roman" w:hAnsi="Arial" w:cs="Arial"/>
          <w:sz w:val="28"/>
          <w:lang w:eastAsia="ja-JP"/>
        </w:rPr>
        <w:tab/>
      </w:r>
      <w:r>
        <w:rPr>
          <w:rFonts w:ascii="Arial" w:eastAsia="Times New Roman" w:hAnsi="Arial" w:cs="Arial"/>
          <w:sz w:val="28"/>
          <w:lang w:eastAsia="zh-CN"/>
        </w:rPr>
        <w:t>Flow control polling</w:t>
      </w:r>
      <w:bookmarkEnd w:id="697"/>
      <w:bookmarkEnd w:id="699"/>
      <w:bookmarkEnd w:id="700"/>
    </w:p>
    <w:p w14:paraId="73E3D307"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When a flow control polling is to be transmitted over an egress link, the transmitting part of the BAP entity at the IAB-DU or IAB-donor-DU:</w:t>
      </w:r>
    </w:p>
    <w:p w14:paraId="0623A2A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construct a BAP Control PDU for flow control polling in accordance with clause 6.2.3:</w:t>
      </w:r>
    </w:p>
    <w:p w14:paraId="2024159F"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t xml:space="preserve">if the egress BH RLC channel for the BAP Control PDU is configured as specified in </w:t>
      </w:r>
      <w:r>
        <w:rPr>
          <w:rFonts w:eastAsia="Times New Roman"/>
          <w:lang w:eastAsia="zh-CN"/>
        </w:rPr>
        <w:t>TS 38.473 [5]:</w:t>
      </w:r>
    </w:p>
    <w:p w14:paraId="235E41A4"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submit this BAP Control PDU to the configured egress BH RLC channel of the egress link, indicated by </w:t>
      </w:r>
      <w:r>
        <w:rPr>
          <w:rFonts w:eastAsia="Times New Roman"/>
          <w:i/>
          <w:lang w:eastAsia="ja-JP"/>
        </w:rPr>
        <w:t>BH RLC CH ID</w:t>
      </w:r>
      <w:r>
        <w:rPr>
          <w:rFonts w:eastAsia="Times New Roman"/>
          <w:lang w:eastAsia="ja-JP"/>
        </w:rPr>
        <w:t xml:space="preserve"> IE which is associated with </w:t>
      </w:r>
      <w:r>
        <w:rPr>
          <w:rFonts w:eastAsia="Times New Roman"/>
          <w:i/>
          <w:lang w:eastAsia="ja-JP"/>
        </w:rPr>
        <w:t>BAP Control PDU Channel</w:t>
      </w:r>
      <w:r>
        <w:rPr>
          <w:rFonts w:eastAsia="Times New Roman"/>
          <w:lang w:eastAsia="ja-JP"/>
        </w:rPr>
        <w:t xml:space="preserve"> IE that is set to true in TS 38.473[5]</w:t>
      </w:r>
      <w:r>
        <w:rPr>
          <w:rFonts w:eastAsia="Times New Roman"/>
          <w:lang w:eastAsia="zh-CN"/>
        </w:rPr>
        <w:t>;</w:t>
      </w:r>
    </w:p>
    <w:p w14:paraId="7208F1FD"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t>else:</w:t>
      </w:r>
    </w:p>
    <w:p w14:paraId="5C3866B4"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zh-CN"/>
        </w:rPr>
        <w:t>-</w:t>
      </w:r>
      <w:r>
        <w:rPr>
          <w:rFonts w:eastAsia="Times New Roman"/>
          <w:lang w:eastAsia="zh-CN"/>
        </w:rPr>
        <w:tab/>
        <w:t>submit this BAP Control PDU to any egress BH RLC channel of the egress link.</w:t>
      </w:r>
    </w:p>
    <w:p w14:paraId="7AC8E187" w14:textId="7DDC5C8B"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Pr>
          <w:rFonts w:ascii="Arial" w:eastAsia="Times New Roman" w:hAnsi="Arial" w:cs="Arial"/>
          <w:sz w:val="32"/>
          <w:lang w:eastAsia="ja-JP"/>
        </w:rPr>
        <w:t>5.4</w:t>
      </w:r>
      <w:r>
        <w:rPr>
          <w:rFonts w:ascii="Arial" w:eastAsia="Times New Roman" w:hAnsi="Arial" w:cs="Arial"/>
          <w:sz w:val="32"/>
          <w:lang w:eastAsia="ja-JP"/>
        </w:rPr>
        <w:tab/>
        <w:t xml:space="preserve">BH RLF </w:t>
      </w:r>
      <w:ins w:id="739" w:author="Post-R2#116" w:date="2021-11-16T11:23:00Z">
        <w:r w:rsidR="00573F02">
          <w:rPr>
            <w:rFonts w:ascii="Arial" w:eastAsia="Times New Roman" w:hAnsi="Arial" w:cs="Arial"/>
            <w:sz w:val="32"/>
            <w:lang w:eastAsia="ja-JP"/>
          </w:rPr>
          <w:t xml:space="preserve">related </w:t>
        </w:r>
      </w:ins>
      <w:r>
        <w:rPr>
          <w:rFonts w:ascii="Arial" w:eastAsia="Times New Roman" w:hAnsi="Arial" w:cs="Arial"/>
          <w:sz w:val="32"/>
          <w:lang w:eastAsia="ja-JP"/>
        </w:rPr>
        <w:t>indication</w:t>
      </w:r>
      <w:ins w:id="740" w:author="Post-R2#116" w:date="2021-11-16T11:23:00Z">
        <w:r w:rsidR="00573F02">
          <w:rPr>
            <w:rFonts w:ascii="Arial" w:eastAsia="Times New Roman" w:hAnsi="Arial" w:cs="Arial"/>
            <w:sz w:val="32"/>
            <w:lang w:eastAsia="ja-JP"/>
          </w:rPr>
          <w:t>s</w:t>
        </w:r>
      </w:ins>
    </w:p>
    <w:p w14:paraId="20E7BA4F"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741" w:name="_Toc46491330"/>
      <w:bookmarkStart w:id="742" w:name="_Toc76555064"/>
      <w:bookmarkStart w:id="743" w:name="_Toc52580794"/>
      <w:r>
        <w:rPr>
          <w:rFonts w:ascii="Arial" w:eastAsia="Times New Roman" w:hAnsi="Arial" w:cs="Arial"/>
          <w:sz w:val="28"/>
          <w:lang w:eastAsia="ja-JP"/>
        </w:rPr>
        <w:t>5.4.</w:t>
      </w:r>
      <w:r>
        <w:rPr>
          <w:rFonts w:ascii="Arial" w:eastAsia="Times New Roman" w:hAnsi="Arial" w:cs="Arial"/>
          <w:sz w:val="28"/>
          <w:lang w:eastAsia="ko-KR"/>
        </w:rPr>
        <w:t>1</w:t>
      </w:r>
      <w:r>
        <w:rPr>
          <w:rFonts w:ascii="Arial" w:eastAsia="Times New Roman" w:hAnsi="Arial" w:cs="Arial"/>
          <w:sz w:val="28"/>
          <w:lang w:eastAsia="ja-JP"/>
        </w:rPr>
        <w:tab/>
      </w:r>
      <w:r>
        <w:rPr>
          <w:rFonts w:ascii="Arial" w:eastAsia="Times New Roman" w:hAnsi="Arial" w:cs="Arial"/>
          <w:sz w:val="28"/>
          <w:lang w:eastAsia="zh-CN"/>
        </w:rPr>
        <w:t>Transmitting operation</w:t>
      </w:r>
      <w:bookmarkEnd w:id="741"/>
      <w:bookmarkEnd w:id="742"/>
      <w:bookmarkEnd w:id="743"/>
    </w:p>
    <w:p w14:paraId="74E31E45"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When a BH RLF recovery failure is detected at the IAB-MT, for each egress link associated with the IAB-DU, the transmitting part of the collocated BAP entity at the IAB-DU may:</w:t>
      </w:r>
    </w:p>
    <w:p w14:paraId="3E397A4B" w14:textId="209FC5B5"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construct a BAP Control PDU for BH RLF indication in accordance with clause 6.2.3</w:t>
      </w:r>
      <w:ins w:id="744" w:author="Post-R2#115" w:date="2021-09-03T10:25:00Z">
        <w:r>
          <w:rPr>
            <w:rFonts w:eastAsia="Times New Roman"/>
            <w:lang w:eastAsia="ja-JP"/>
          </w:rPr>
          <w:t>.3</w:t>
        </w:r>
      </w:ins>
      <w:del w:id="745" w:author="Post-R2#115" w:date="2021-09-03T10:25:00Z">
        <w:r>
          <w:rPr>
            <w:rFonts w:eastAsia="Times New Roman"/>
            <w:lang w:eastAsia="ja-JP"/>
          </w:rPr>
          <w:delText>:</w:delText>
        </w:r>
      </w:del>
      <w:ins w:id="746" w:author="Post-R2#115" w:date="2021-09-03T10:25:00Z">
        <w:r>
          <w:rPr>
            <w:rFonts w:eastAsia="Times New Roman"/>
            <w:lang w:eastAsia="ja-JP"/>
          </w:rPr>
          <w:t>;</w:t>
        </w:r>
      </w:ins>
    </w:p>
    <w:p w14:paraId="3E1575E6" w14:textId="285549FD" w:rsidR="00257389" w:rsidRDefault="00FF4C47">
      <w:pPr>
        <w:overflowPunct w:val="0"/>
        <w:autoSpaceDE w:val="0"/>
        <w:autoSpaceDN w:val="0"/>
        <w:adjustRightInd w:val="0"/>
        <w:textAlignment w:val="baseline"/>
        <w:rPr>
          <w:ins w:id="747" w:author="Post-R2#115" w:date="2021-09-03T10:25:00Z"/>
          <w:rFonts w:eastAsia="Times New Roman"/>
          <w:lang w:eastAsia="zh-CN"/>
        </w:rPr>
      </w:pPr>
      <w:commentRangeStart w:id="748"/>
      <w:ins w:id="749" w:author="Post-R2#115" w:date="2021-09-03T10:25:00Z">
        <w:del w:id="750" w:author="Post-R2#116BIS" w:date="2022-01-27T15:01:00Z">
          <w:r w:rsidDel="003339C0">
            <w:rPr>
              <w:rFonts w:eastAsia="Times New Roman" w:hint="eastAsia"/>
              <w:lang w:eastAsia="zh-CN"/>
            </w:rPr>
            <w:delText>[</w:delText>
          </w:r>
        </w:del>
      </w:ins>
      <w:ins w:id="751" w:author="Post-R2#115" w:date="2021-09-03T18:34:00Z">
        <w:del w:id="752" w:author="Post-R2#116BIS" w:date="2022-01-27T15:01:00Z">
          <w:r w:rsidDel="003339C0">
            <w:rPr>
              <w:rFonts w:eastAsia="Times New Roman"/>
              <w:lang w:eastAsia="zh-CN"/>
            </w:rPr>
            <w:delText>W</w:delText>
          </w:r>
        </w:del>
      </w:ins>
      <w:ins w:id="753" w:author="Post-R2#115" w:date="2021-09-03T10:25:00Z">
        <w:del w:id="754" w:author="Post-R2#116BIS" w:date="2022-01-27T15:01:00Z">
          <w:r w:rsidDel="003339C0">
            <w:rPr>
              <w:rFonts w:eastAsia="Times New Roman"/>
              <w:lang w:eastAsia="zh-CN"/>
            </w:rPr>
            <w:delText>hen the condition1 is met]</w:delText>
          </w:r>
        </w:del>
      </w:ins>
      <w:commentRangeEnd w:id="748"/>
      <w:r w:rsidR="00317CC5">
        <w:rPr>
          <w:rStyle w:val="CommentReference"/>
        </w:rPr>
        <w:commentReference w:id="748"/>
      </w:r>
      <w:ins w:id="755" w:author="Post-R2#116BIS" w:date="2022-01-27T15:01:00Z">
        <w:r w:rsidR="003339C0">
          <w:rPr>
            <w:rFonts w:eastAsia="Times New Roman"/>
            <w:lang w:eastAsia="zh-CN"/>
          </w:rPr>
          <w:t>When BH RLF</w:t>
        </w:r>
      </w:ins>
      <w:ins w:id="756" w:author="Post-R2#116BIS" w:date="2022-01-27T15:12:00Z">
        <w:r w:rsidR="007202C3">
          <w:rPr>
            <w:rFonts w:eastAsia="Times New Roman"/>
            <w:lang w:eastAsia="zh-CN"/>
          </w:rPr>
          <w:t>(s)</w:t>
        </w:r>
      </w:ins>
      <w:ins w:id="757" w:author="Post-R2#116BIS" w:date="2022-01-27T15:01:00Z">
        <w:r w:rsidR="007202C3">
          <w:rPr>
            <w:rFonts w:eastAsia="Times New Roman"/>
            <w:lang w:eastAsia="zh-CN"/>
          </w:rPr>
          <w:t xml:space="preserve"> occur</w:t>
        </w:r>
        <w:r w:rsidR="003339C0">
          <w:rPr>
            <w:rFonts w:eastAsia="Times New Roman"/>
            <w:lang w:eastAsia="zh-CN"/>
          </w:rPr>
          <w:t xml:space="preserve"> </w:t>
        </w:r>
      </w:ins>
      <w:ins w:id="758" w:author="Post-R2#116BIS" w:date="2022-01-27T15:18:00Z">
        <w:r w:rsidR="00945210">
          <w:rPr>
            <w:rFonts w:eastAsia="Times New Roman"/>
            <w:lang w:eastAsia="zh-CN"/>
          </w:rPr>
          <w:t xml:space="preserve">at the IAB-MT </w:t>
        </w:r>
      </w:ins>
      <w:ins w:id="759" w:author="Post-R2#116BIS" w:date="2022-01-27T15:01:00Z">
        <w:r w:rsidR="003339C0">
          <w:rPr>
            <w:rFonts w:eastAsia="Times New Roman"/>
            <w:lang w:eastAsia="zh-CN"/>
          </w:rPr>
          <w:t xml:space="preserve">on all the </w:t>
        </w:r>
      </w:ins>
      <w:ins w:id="760" w:author="Post-R2#116BIS" w:date="2022-01-27T15:14:00Z">
        <w:r w:rsidR="00DC03C4">
          <w:rPr>
            <w:rFonts w:eastAsia="Times New Roman"/>
            <w:lang w:eastAsia="zh-CN"/>
          </w:rPr>
          <w:t>link(s)</w:t>
        </w:r>
      </w:ins>
      <w:ins w:id="761" w:author="Post-R2#116BIS" w:date="2022-01-27T15:01:00Z">
        <w:r w:rsidR="003339C0">
          <w:rPr>
            <w:rFonts w:eastAsia="Times New Roman"/>
            <w:lang w:eastAsia="zh-CN"/>
          </w:rPr>
          <w:t xml:space="preserve"> providing F1</w:t>
        </w:r>
      </w:ins>
      <w:ins w:id="762" w:author="Post-R2#116BIS" w:date="2022-01-27T15:17:00Z">
        <w:r w:rsidR="005B5151" w:rsidRPr="005B5151">
          <w:t xml:space="preserve"> </w:t>
        </w:r>
        <w:r w:rsidR="005B5151">
          <w:t>interface</w:t>
        </w:r>
      </w:ins>
      <w:ins w:id="763" w:author="Post-R2#116BIS" w:date="2022-01-27T15:01:00Z">
        <w:r w:rsidR="003339C0">
          <w:rPr>
            <w:rFonts w:eastAsia="Times New Roman"/>
            <w:lang w:eastAsia="zh-CN"/>
          </w:rPr>
          <w:t xml:space="preserve"> over BAP</w:t>
        </w:r>
      </w:ins>
      <w:ins w:id="764" w:author="Post-R2#116BIS" w:date="2022-01-27T15:02:00Z">
        <w:r w:rsidR="003339C0">
          <w:rPr>
            <w:rFonts w:eastAsia="Times New Roman"/>
            <w:lang w:eastAsia="zh-CN"/>
          </w:rPr>
          <w:t>, for each egress link associated with the IAB-DU</w:t>
        </w:r>
      </w:ins>
      <w:ins w:id="765" w:author="Post-R2#115" w:date="2021-09-09T10:12:00Z">
        <w:r>
          <w:rPr>
            <w:rFonts w:eastAsia="Times New Roman"/>
            <w:lang w:eastAsia="zh-CN"/>
          </w:rPr>
          <w:t>, the transmitting part of the collocated BAP entity at the IAB-DU may</w:t>
        </w:r>
      </w:ins>
      <w:ins w:id="766" w:author="Post-R2#115" w:date="2021-09-03T10:25:00Z">
        <w:r>
          <w:rPr>
            <w:rFonts w:eastAsia="Times New Roman"/>
            <w:lang w:eastAsia="zh-CN"/>
          </w:rPr>
          <w:t>:</w:t>
        </w:r>
      </w:ins>
    </w:p>
    <w:p w14:paraId="5858CC8C" w14:textId="2C706548" w:rsidR="00257389" w:rsidRDefault="00FF4C47">
      <w:pPr>
        <w:overflowPunct w:val="0"/>
        <w:autoSpaceDE w:val="0"/>
        <w:autoSpaceDN w:val="0"/>
        <w:adjustRightInd w:val="0"/>
        <w:ind w:left="568" w:hanging="284"/>
        <w:jc w:val="both"/>
        <w:textAlignment w:val="baseline"/>
        <w:rPr>
          <w:ins w:id="767" w:author="Post-R2#115" w:date="2021-09-03T10:25:00Z"/>
          <w:rFonts w:eastAsia="Times New Roman"/>
          <w:lang w:eastAsia="ja-JP"/>
        </w:rPr>
      </w:pPr>
      <w:ins w:id="768" w:author="Post-R2#115" w:date="2021-09-03T10:25:00Z">
        <w:r>
          <w:rPr>
            <w:rFonts w:eastAsia="Times New Roman"/>
            <w:lang w:eastAsia="ja-JP"/>
          </w:rPr>
          <w:t>-</w:t>
        </w:r>
        <w:r>
          <w:rPr>
            <w:rFonts w:eastAsia="Times New Roman"/>
            <w:lang w:eastAsia="ja-JP"/>
          </w:rPr>
          <w:tab/>
          <w:t xml:space="preserve">construct a BAP Control PDU for BH </w:t>
        </w:r>
      </w:ins>
      <w:ins w:id="769" w:author="Post-R2#116" w:date="2021-11-15T17:22:00Z">
        <w:r w:rsidR="00A811F9" w:rsidRPr="007F52F6">
          <w:t>RLF detection</w:t>
        </w:r>
        <w:r w:rsidR="00A811F9" w:rsidDel="00A811F9">
          <w:rPr>
            <w:rFonts w:eastAsia="Times New Roman"/>
            <w:lang w:eastAsia="ja-JP"/>
          </w:rPr>
          <w:t xml:space="preserve"> </w:t>
        </w:r>
      </w:ins>
      <w:ins w:id="770" w:author="Post-R2#115" w:date="2021-09-03T10:25:00Z">
        <w:r>
          <w:rPr>
            <w:rFonts w:eastAsia="Times New Roman"/>
            <w:lang w:eastAsia="ja-JP"/>
          </w:rPr>
          <w:t>indication in accordance with clause 6.2.3.x;</w:t>
        </w:r>
      </w:ins>
    </w:p>
    <w:p w14:paraId="6F9D175F" w14:textId="5378129B" w:rsidR="00257389" w:rsidRDefault="00FF4C47">
      <w:pPr>
        <w:overflowPunct w:val="0"/>
        <w:autoSpaceDE w:val="0"/>
        <w:autoSpaceDN w:val="0"/>
        <w:adjustRightInd w:val="0"/>
        <w:textAlignment w:val="baseline"/>
        <w:rPr>
          <w:ins w:id="771" w:author="Post-R2#115" w:date="2021-09-03T10:25:00Z"/>
          <w:rFonts w:eastAsia="Times New Roman"/>
          <w:lang w:eastAsia="zh-CN"/>
        </w:rPr>
      </w:pPr>
      <w:ins w:id="772" w:author="Post-R2#115" w:date="2021-09-03T10:25:00Z">
        <w:del w:id="773" w:author="Post-R2#116BIS" w:date="2022-01-27T15:18:00Z">
          <w:r w:rsidDel="00A16734">
            <w:rPr>
              <w:rFonts w:eastAsia="Times New Roman" w:hint="eastAsia"/>
              <w:lang w:eastAsia="zh-CN"/>
            </w:rPr>
            <w:delText>[</w:delText>
          </w:r>
        </w:del>
      </w:ins>
      <w:ins w:id="774" w:author="Post-R2#116BIS" w:date="2022-01-27T15:04:00Z">
        <w:r w:rsidR="003724DC">
          <w:rPr>
            <w:rFonts w:eastAsia="Times New Roman"/>
            <w:lang w:eastAsia="zh-CN"/>
          </w:rPr>
          <w:t xml:space="preserve">When </w:t>
        </w:r>
        <w:r w:rsidR="004739EC">
          <w:rPr>
            <w:rFonts w:eastAsia="Times New Roman"/>
            <w:lang w:eastAsia="zh-CN"/>
          </w:rPr>
          <w:t xml:space="preserve">BH RLF recovery </w:t>
        </w:r>
      </w:ins>
      <w:ins w:id="775" w:author="Post-R2#116BIS" w:date="2022-01-27T15:14:00Z">
        <w:r w:rsidR="00DC03C4">
          <w:rPr>
            <w:rFonts w:eastAsia="Times New Roman"/>
            <w:lang w:eastAsia="zh-CN"/>
          </w:rPr>
          <w:t>is successful</w:t>
        </w:r>
      </w:ins>
      <w:ins w:id="776" w:author="Post-R2#116BIS" w:date="2022-01-27T15:04:00Z">
        <w:r w:rsidR="004739EC">
          <w:rPr>
            <w:rFonts w:eastAsia="Times New Roman"/>
            <w:lang w:eastAsia="zh-CN"/>
          </w:rPr>
          <w:t xml:space="preserve"> at the IAB-MT</w:t>
        </w:r>
      </w:ins>
      <w:commentRangeStart w:id="777"/>
      <w:ins w:id="778" w:author="Post-R2#115" w:date="2021-09-03T18:34:00Z">
        <w:del w:id="779" w:author="Post-R2#116BIS" w:date="2022-01-27T15:04:00Z">
          <w:r w:rsidDel="004739EC">
            <w:rPr>
              <w:rFonts w:eastAsia="Times New Roman"/>
              <w:lang w:eastAsia="zh-CN"/>
            </w:rPr>
            <w:delText>W</w:delText>
          </w:r>
        </w:del>
      </w:ins>
      <w:ins w:id="780" w:author="Post-R2#115" w:date="2021-09-03T10:25:00Z">
        <w:del w:id="781" w:author="Post-R2#116BIS" w:date="2022-01-27T15:04:00Z">
          <w:r w:rsidDel="004739EC">
            <w:rPr>
              <w:rFonts w:eastAsia="Times New Roman"/>
              <w:lang w:eastAsia="zh-CN"/>
            </w:rPr>
            <w:delText>hen the condition2 is met</w:delText>
          </w:r>
        </w:del>
      </w:ins>
      <w:commentRangeEnd w:id="777"/>
      <w:r w:rsidR="003724DC">
        <w:rPr>
          <w:rStyle w:val="CommentReference"/>
        </w:rPr>
        <w:commentReference w:id="777"/>
      </w:r>
      <w:ins w:id="782" w:author="Post-R2#115" w:date="2021-09-03T10:25:00Z">
        <w:del w:id="783" w:author="Post-R2#116BIS" w:date="2022-01-27T15:18:00Z">
          <w:r w:rsidDel="00A16734">
            <w:rPr>
              <w:rFonts w:eastAsia="Times New Roman"/>
              <w:lang w:eastAsia="zh-CN"/>
            </w:rPr>
            <w:delText>]</w:delText>
          </w:r>
        </w:del>
      </w:ins>
      <w:ins w:id="784" w:author="Post-R2#116BIS" w:date="2022-01-27T15:07:00Z">
        <w:r w:rsidR="003724DC">
          <w:rPr>
            <w:rFonts w:eastAsia="Times New Roman"/>
            <w:lang w:eastAsia="zh-CN"/>
          </w:rPr>
          <w:t>, for each egress link associated with the IAB-DU</w:t>
        </w:r>
      </w:ins>
      <w:ins w:id="785" w:author="Post-R2#116BIS" w:date="2022-01-27T15:09:00Z">
        <w:r w:rsidR="003724DC">
          <w:rPr>
            <w:rFonts w:eastAsia="Times New Roman"/>
            <w:lang w:eastAsia="zh-CN"/>
          </w:rPr>
          <w:t xml:space="preserve"> on which there was </w:t>
        </w:r>
        <w:r w:rsidR="003724DC">
          <w:rPr>
            <w:rFonts w:eastAsia="Times New Roman"/>
            <w:lang w:eastAsia="ja-JP"/>
          </w:rPr>
          <w:t xml:space="preserve">a BAP Control PDU for BH </w:t>
        </w:r>
        <w:r w:rsidR="003724DC" w:rsidRPr="007F52F6">
          <w:t>RLF detection</w:t>
        </w:r>
        <w:r w:rsidR="003724DC" w:rsidDel="00A811F9">
          <w:rPr>
            <w:rFonts w:eastAsia="Times New Roman"/>
            <w:lang w:eastAsia="ja-JP"/>
          </w:rPr>
          <w:t xml:space="preserve"> </w:t>
        </w:r>
        <w:r w:rsidR="003724DC">
          <w:rPr>
            <w:rFonts w:eastAsia="Times New Roman"/>
            <w:lang w:eastAsia="ja-JP"/>
          </w:rPr>
          <w:t>indication transmitted</w:t>
        </w:r>
      </w:ins>
      <w:ins w:id="786" w:author="Post-R2#115" w:date="2021-09-09T10:12:00Z">
        <w:r>
          <w:rPr>
            <w:rFonts w:eastAsia="Times New Roman"/>
            <w:lang w:eastAsia="zh-CN"/>
          </w:rPr>
          <w:t>, the transmitting part of the collocated BAP entity at the IAB-DU may</w:t>
        </w:r>
      </w:ins>
      <w:ins w:id="787" w:author="Post-R2#115" w:date="2021-09-03T10:25:00Z">
        <w:r>
          <w:rPr>
            <w:rFonts w:eastAsia="Times New Roman"/>
            <w:lang w:eastAsia="zh-CN"/>
          </w:rPr>
          <w:t>:</w:t>
        </w:r>
      </w:ins>
    </w:p>
    <w:p w14:paraId="789685CE" w14:textId="6EEA3B4B" w:rsidR="00257389" w:rsidRDefault="00FF4C47">
      <w:pPr>
        <w:overflowPunct w:val="0"/>
        <w:autoSpaceDE w:val="0"/>
        <w:autoSpaceDN w:val="0"/>
        <w:adjustRightInd w:val="0"/>
        <w:ind w:left="568" w:hanging="284"/>
        <w:jc w:val="both"/>
        <w:textAlignment w:val="baseline"/>
        <w:rPr>
          <w:ins w:id="788" w:author="Post-R2#115" w:date="2021-09-03T10:25:00Z"/>
          <w:rFonts w:eastAsia="Times New Roman"/>
          <w:lang w:eastAsia="ja-JP"/>
        </w:rPr>
      </w:pPr>
      <w:ins w:id="789" w:author="Post-R2#115" w:date="2021-09-03T10:25:00Z">
        <w:r>
          <w:rPr>
            <w:rFonts w:eastAsia="Times New Roman"/>
            <w:lang w:eastAsia="ja-JP"/>
          </w:rPr>
          <w:t>-</w:t>
        </w:r>
        <w:r>
          <w:rPr>
            <w:rFonts w:eastAsia="Times New Roman"/>
            <w:lang w:eastAsia="ja-JP"/>
          </w:rPr>
          <w:tab/>
          <w:t xml:space="preserve">construct a BAP Control PDU for BH </w:t>
        </w:r>
      </w:ins>
      <w:ins w:id="790" w:author="Post-R2#116" w:date="2021-11-15T17:22:00Z">
        <w:r w:rsidR="00A811F9" w:rsidRPr="007F52F6">
          <w:t>RLF recovery</w:t>
        </w:r>
        <w:r w:rsidR="00A811F9" w:rsidDel="00A811F9">
          <w:rPr>
            <w:rFonts w:eastAsia="Times New Roman"/>
            <w:lang w:eastAsia="ja-JP"/>
          </w:rPr>
          <w:t xml:space="preserve"> </w:t>
        </w:r>
      </w:ins>
      <w:ins w:id="791" w:author="Post-R2#115" w:date="2021-09-03T10:25:00Z">
        <w:r>
          <w:rPr>
            <w:rFonts w:eastAsia="Times New Roman"/>
            <w:lang w:eastAsia="ja-JP"/>
          </w:rPr>
          <w:t>indication in accordance with clause 6.2.3.y;</w:t>
        </w:r>
      </w:ins>
    </w:p>
    <w:p w14:paraId="02DFEAC5" w14:textId="18F593BA" w:rsidR="00257389" w:rsidRDefault="00FF4C47">
      <w:pPr>
        <w:overflowPunct w:val="0"/>
        <w:autoSpaceDE w:val="0"/>
        <w:autoSpaceDN w:val="0"/>
        <w:adjustRightInd w:val="0"/>
        <w:jc w:val="both"/>
        <w:textAlignment w:val="baseline"/>
        <w:rPr>
          <w:del w:id="792" w:author="Post-R2#115" w:date="2021-09-09T10:13:00Z"/>
          <w:rFonts w:eastAsia="Times New Roman"/>
          <w:lang w:eastAsia="ja-JP"/>
        </w:rPr>
      </w:pPr>
      <w:ins w:id="793" w:author="Post-R2#115" w:date="2021-09-03T18:33:00Z">
        <w:r>
          <w:rPr>
            <w:rFonts w:hint="eastAsia"/>
            <w:lang w:eastAsia="zh-CN"/>
          </w:rPr>
          <w:t>F</w:t>
        </w:r>
        <w:r>
          <w:rPr>
            <w:lang w:eastAsia="zh-CN"/>
          </w:rPr>
          <w:t>or any con</w:t>
        </w:r>
      </w:ins>
      <w:ins w:id="794" w:author="Post-R2#116" w:date="2021-11-19T17:10:00Z">
        <w:r w:rsidR="0033483C">
          <w:rPr>
            <w:lang w:eastAsia="zh-CN"/>
          </w:rPr>
          <w:t>s</w:t>
        </w:r>
      </w:ins>
      <w:ins w:id="795" w:author="Post-R2#115" w:date="2021-09-03T18:33:00Z">
        <w:r>
          <w:rPr>
            <w:lang w:eastAsia="zh-CN"/>
          </w:rPr>
          <w:t xml:space="preserve">tructed BAP </w:t>
        </w:r>
        <w:r>
          <w:rPr>
            <w:rFonts w:eastAsia="Times New Roman"/>
            <w:lang w:eastAsia="ja-JP"/>
          </w:rPr>
          <w:t>Control PDU, the BAP entity shall:</w:t>
        </w:r>
      </w:ins>
    </w:p>
    <w:p w14:paraId="5FEB1B1E"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t xml:space="preserve">if the egress BH RLC channel for the BAP control PDU is configured as specified in </w:t>
      </w:r>
      <w:r>
        <w:rPr>
          <w:rFonts w:eastAsia="Times New Roman"/>
          <w:lang w:eastAsia="zh-CN"/>
        </w:rPr>
        <w:t>TS 38.473 [5]:</w:t>
      </w:r>
    </w:p>
    <w:p w14:paraId="597C32E7"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submit this BAP Control PDU to the configured egress BH RLC channel of the egress link, indicated by </w:t>
      </w:r>
      <w:r>
        <w:rPr>
          <w:rFonts w:eastAsia="Times New Roman"/>
          <w:i/>
          <w:lang w:eastAsia="ja-JP"/>
        </w:rPr>
        <w:t>BH RLC CH ID</w:t>
      </w:r>
      <w:r>
        <w:rPr>
          <w:rFonts w:eastAsia="Times New Roman"/>
          <w:lang w:eastAsia="ja-JP"/>
        </w:rPr>
        <w:t xml:space="preserve"> IE which is associated with </w:t>
      </w:r>
      <w:r>
        <w:rPr>
          <w:rFonts w:eastAsia="Times New Roman"/>
          <w:i/>
          <w:lang w:eastAsia="ja-JP"/>
        </w:rPr>
        <w:t>BAP Control PDU Channel</w:t>
      </w:r>
      <w:r>
        <w:rPr>
          <w:rFonts w:eastAsia="Times New Roman"/>
          <w:lang w:eastAsia="ja-JP"/>
        </w:rPr>
        <w:t xml:space="preserve"> that is set to true in TS 38.473 [5]</w:t>
      </w:r>
      <w:r>
        <w:rPr>
          <w:rFonts w:eastAsia="Times New Roman"/>
          <w:lang w:eastAsia="zh-CN"/>
        </w:rPr>
        <w:t>;</w:t>
      </w:r>
    </w:p>
    <w:p w14:paraId="0CB99C11"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t>else:</w:t>
      </w:r>
    </w:p>
    <w:p w14:paraId="47A4EAFA"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zh-CN"/>
        </w:rPr>
        <w:t>-</w:t>
      </w:r>
      <w:r>
        <w:rPr>
          <w:rFonts w:eastAsia="Times New Roman"/>
          <w:lang w:eastAsia="zh-CN"/>
        </w:rPr>
        <w:tab/>
        <w:t>submit this BAP Control PDU to any egress BH RLC channel of the egress link.</w:t>
      </w:r>
    </w:p>
    <w:p w14:paraId="0C6B24FC" w14:textId="7E44DFE8" w:rsidR="00257389" w:rsidDel="004013B2" w:rsidRDefault="00FF4C47">
      <w:pPr>
        <w:keepLines/>
        <w:overflowPunct w:val="0"/>
        <w:autoSpaceDE w:val="0"/>
        <w:autoSpaceDN w:val="0"/>
        <w:adjustRightInd w:val="0"/>
        <w:ind w:left="1135" w:hanging="851"/>
        <w:textAlignment w:val="baseline"/>
        <w:rPr>
          <w:ins w:id="796" w:author="Post-R2#115" w:date="2021-09-03T10:26:00Z"/>
          <w:del w:id="797" w:author="Post-R2#117" w:date="2022-03-03T12:38:00Z"/>
          <w:rFonts w:eastAsia="Times New Roman"/>
          <w:color w:val="FF0000"/>
          <w:lang w:eastAsia="ko-KR"/>
        </w:rPr>
      </w:pPr>
      <w:commentRangeStart w:id="798"/>
      <w:ins w:id="799" w:author="Post-R2#115" w:date="2021-09-03T10:26:00Z">
        <w:del w:id="800" w:author="Post-R2#117" w:date="2022-03-03T12:38:00Z">
          <w:r w:rsidDel="004013B2">
            <w:rPr>
              <w:rFonts w:eastAsia="Times New Roman"/>
              <w:color w:val="FF0000"/>
              <w:lang w:eastAsia="ko-KR"/>
            </w:rPr>
            <w:delText>Editor's Note:</w:delText>
          </w:r>
          <w:r w:rsidDel="004013B2">
            <w:rPr>
              <w:rFonts w:eastAsia="Times New Roman"/>
              <w:color w:val="FF0000"/>
              <w:lang w:eastAsia="ko-KR"/>
            </w:rPr>
            <w:tab/>
            <w:delText xml:space="preserve"> The exact condition to send the Type2 and Type3 indication</w:delText>
          </w:r>
        </w:del>
      </w:ins>
      <w:ins w:id="801" w:author="Post-R2#115" w:date="2021-09-03T10:27:00Z">
        <w:del w:id="802" w:author="Post-R2#117" w:date="2022-03-03T12:38:00Z">
          <w:r w:rsidDel="004013B2">
            <w:rPr>
              <w:rFonts w:eastAsia="Times New Roman"/>
              <w:color w:val="FF0000"/>
              <w:lang w:eastAsia="ko-KR"/>
            </w:rPr>
            <w:delText>s</w:delText>
          </w:r>
        </w:del>
      </w:ins>
      <w:ins w:id="803" w:author="Post-R2#115" w:date="2021-09-03T10:26:00Z">
        <w:del w:id="804" w:author="Post-R2#117" w:date="2022-03-03T12:38:00Z">
          <w:r w:rsidDel="004013B2">
            <w:rPr>
              <w:rFonts w:eastAsia="Times New Roman"/>
              <w:color w:val="FF0000"/>
              <w:lang w:eastAsia="ko-KR"/>
            </w:rPr>
            <w:delText xml:space="preserve"> is still FFS.</w:delText>
          </w:r>
        </w:del>
      </w:ins>
      <w:ins w:id="805" w:author="Post-R2#116BIS" w:date="2022-01-27T15:03:00Z">
        <w:del w:id="806" w:author="Post-R2#117" w:date="2022-03-03T12:38:00Z">
          <w:r w:rsidR="003339C0" w:rsidDel="004013B2">
            <w:rPr>
              <w:rFonts w:eastAsia="Times New Roman"/>
              <w:color w:val="FF0000"/>
              <w:lang w:eastAsia="ko-KR"/>
            </w:rPr>
            <w:delText xml:space="preserve">FFS </w:delText>
          </w:r>
          <w:r w:rsidR="003339C0" w:rsidDel="004013B2">
            <w:delText>if generic condition “upon recovery” from BH RLF is sufficient for type3 indication.</w:delText>
          </w:r>
        </w:del>
      </w:ins>
      <w:commentRangeEnd w:id="798"/>
      <w:r w:rsidR="004013B2">
        <w:rPr>
          <w:rStyle w:val="CommentReference"/>
        </w:rPr>
        <w:commentReference w:id="798"/>
      </w:r>
    </w:p>
    <w:p w14:paraId="05767C0A" w14:textId="26DD6EAB" w:rsidR="00257389" w:rsidDel="003339C0" w:rsidRDefault="00FF4C47">
      <w:pPr>
        <w:keepLines/>
        <w:overflowPunct w:val="0"/>
        <w:autoSpaceDE w:val="0"/>
        <w:autoSpaceDN w:val="0"/>
        <w:adjustRightInd w:val="0"/>
        <w:ind w:left="1135" w:hanging="851"/>
        <w:textAlignment w:val="baseline"/>
        <w:rPr>
          <w:ins w:id="807" w:author="Post-R2#115" w:date="2021-09-09T10:13:00Z"/>
          <w:del w:id="808" w:author="Post-R2#116BIS" w:date="2022-01-27T15:03:00Z"/>
          <w:rFonts w:eastAsia="Times New Roman"/>
          <w:color w:val="FF0000"/>
          <w:lang w:eastAsia="ko-KR"/>
        </w:rPr>
      </w:pPr>
      <w:ins w:id="809" w:author="Post-R2#115" w:date="2021-09-03T10:26:00Z">
        <w:del w:id="810" w:author="Post-R2#116BIS" w:date="2022-01-27T15:03:00Z">
          <w:r w:rsidDel="003339C0">
            <w:rPr>
              <w:rFonts w:eastAsia="Times New Roman"/>
              <w:color w:val="FF0000"/>
              <w:lang w:eastAsia="ko-KR"/>
            </w:rPr>
            <w:delText>Editor's Note:</w:delText>
          </w:r>
          <w:r w:rsidDel="003339C0">
            <w:rPr>
              <w:rFonts w:eastAsia="Times New Roman"/>
              <w:color w:val="FF0000"/>
              <w:lang w:eastAsia="ko-KR"/>
            </w:rPr>
            <w:tab/>
            <w:delText xml:space="preserve"> The exact content and how to construct the Type2 and Type3 indication</w:delText>
          </w:r>
        </w:del>
      </w:ins>
      <w:ins w:id="811" w:author="Post-R2#115" w:date="2021-09-03T10:27:00Z">
        <w:del w:id="812" w:author="Post-R2#116BIS" w:date="2022-01-27T15:03:00Z">
          <w:r w:rsidDel="003339C0">
            <w:rPr>
              <w:rFonts w:eastAsia="Times New Roman"/>
              <w:color w:val="FF0000"/>
              <w:lang w:eastAsia="ko-KR"/>
            </w:rPr>
            <w:delText>s</w:delText>
          </w:r>
        </w:del>
      </w:ins>
      <w:ins w:id="813" w:author="Post-R2#115" w:date="2021-09-03T10:26:00Z">
        <w:del w:id="814" w:author="Post-R2#116BIS" w:date="2022-01-27T15:03:00Z">
          <w:r w:rsidDel="003339C0">
            <w:rPr>
              <w:rFonts w:eastAsia="Times New Roman"/>
              <w:color w:val="FF0000"/>
              <w:lang w:eastAsia="ko-KR"/>
            </w:rPr>
            <w:delText xml:space="preserve"> is still FFS.</w:delText>
          </w:r>
        </w:del>
      </w:ins>
    </w:p>
    <w:p w14:paraId="2D8150B8" w14:textId="1064F188" w:rsidR="00257389" w:rsidRPr="00A811F9" w:rsidDel="00D4403A" w:rsidRDefault="00FF4C47">
      <w:pPr>
        <w:keepLines/>
        <w:overflowPunct w:val="0"/>
        <w:autoSpaceDE w:val="0"/>
        <w:autoSpaceDN w:val="0"/>
        <w:adjustRightInd w:val="0"/>
        <w:ind w:left="1135" w:hanging="851"/>
        <w:textAlignment w:val="baseline"/>
        <w:rPr>
          <w:ins w:id="815" w:author="Post-R2#115" w:date="2021-09-09T10:13:00Z"/>
          <w:del w:id="816" w:author="Post-R2#117" w:date="2022-02-23T20:16:00Z"/>
          <w:rFonts w:eastAsia="Times New Roman"/>
          <w:color w:val="FF0000"/>
          <w:lang w:eastAsia="ko-KR"/>
        </w:rPr>
      </w:pPr>
      <w:ins w:id="817" w:author="Post-R2#115" w:date="2021-09-09T10:13:00Z">
        <w:del w:id="818" w:author="Post-R2#117" w:date="2022-02-23T20:16:00Z">
          <w:r w:rsidDel="00D4403A">
            <w:rPr>
              <w:rFonts w:eastAsia="Times New Roman"/>
              <w:color w:val="FF0000"/>
              <w:lang w:eastAsia="ko-KR"/>
            </w:rPr>
            <w:delText xml:space="preserve">Editor’s NOTE: </w:delText>
          </w:r>
        </w:del>
      </w:ins>
      <w:ins w:id="819" w:author="Post-R2#116" w:date="2021-11-15T17:22:00Z">
        <w:del w:id="820" w:author="Post-R2#117" w:date="2022-02-23T20:16:00Z">
          <w:r w:rsidR="00A811F9" w:rsidRPr="00A811F9" w:rsidDel="00D4403A">
            <w:rPr>
              <w:rFonts w:eastAsia="Times New Roman"/>
              <w:color w:val="FF0000"/>
              <w:lang w:eastAsia="ko-KR"/>
            </w:rPr>
            <w:delText>Type-4: FFS whether “BH RLF recovery failure indication” or existing name “BH RLF indication”</w:delText>
          </w:r>
        </w:del>
      </w:ins>
    </w:p>
    <w:p w14:paraId="0E22F6CD"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821" w:name="_Toc46491331"/>
      <w:bookmarkStart w:id="822" w:name="_Toc52580795"/>
      <w:bookmarkStart w:id="823" w:name="_Toc76555065"/>
      <w:r>
        <w:rPr>
          <w:rFonts w:ascii="Arial" w:eastAsia="Times New Roman" w:hAnsi="Arial" w:cs="Arial"/>
          <w:sz w:val="28"/>
          <w:lang w:eastAsia="ja-JP"/>
        </w:rPr>
        <w:t>5.4.</w:t>
      </w:r>
      <w:r>
        <w:rPr>
          <w:rFonts w:ascii="Arial" w:eastAsia="Times New Roman" w:hAnsi="Arial" w:cs="Arial"/>
          <w:sz w:val="28"/>
          <w:lang w:eastAsia="zh-CN"/>
        </w:rPr>
        <w:t>2</w:t>
      </w:r>
      <w:r>
        <w:rPr>
          <w:rFonts w:ascii="Arial" w:eastAsia="Times New Roman" w:hAnsi="Arial" w:cs="Arial"/>
          <w:sz w:val="28"/>
          <w:lang w:eastAsia="ja-JP"/>
        </w:rPr>
        <w:tab/>
      </w:r>
      <w:r>
        <w:rPr>
          <w:rFonts w:ascii="Arial" w:eastAsia="Times New Roman" w:hAnsi="Arial" w:cs="Arial"/>
          <w:sz w:val="28"/>
          <w:lang w:eastAsia="zh-CN"/>
        </w:rPr>
        <w:t>Receiving operation</w:t>
      </w:r>
      <w:bookmarkEnd w:id="821"/>
      <w:bookmarkEnd w:id="822"/>
      <w:bookmarkEnd w:id="823"/>
    </w:p>
    <w:p w14:paraId="5F435CF0"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Upon receiving a BAP Control PDU for BH RLF indication from lower layer (i.e. ingress BH RLC channel), the receiving part of the BAP entity shall:</w:t>
      </w:r>
    </w:p>
    <w:p w14:paraId="3651565A"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indicate to upper layers that the BH RLF indication has been received</w:t>
      </w:r>
      <w:r>
        <w:rPr>
          <w:rFonts w:eastAsia="Times New Roman"/>
          <w:lang w:eastAsia="zh-CN"/>
        </w:rPr>
        <w:t xml:space="preserve"> for the ingress link where this BAP Control PDU is received.</w:t>
      </w:r>
    </w:p>
    <w:p w14:paraId="696A9B80" w14:textId="2A1886E7" w:rsidR="00257389" w:rsidRDefault="00FF4C47">
      <w:pPr>
        <w:overflowPunct w:val="0"/>
        <w:autoSpaceDE w:val="0"/>
        <w:autoSpaceDN w:val="0"/>
        <w:adjustRightInd w:val="0"/>
        <w:textAlignment w:val="baseline"/>
        <w:rPr>
          <w:ins w:id="824" w:author="Post-R2#115" w:date="2021-09-03T10:28:00Z"/>
          <w:rFonts w:eastAsia="Times New Roman"/>
          <w:lang w:eastAsia="zh-CN"/>
        </w:rPr>
      </w:pPr>
      <w:bookmarkStart w:id="825" w:name="_Toc52580796"/>
      <w:bookmarkStart w:id="826" w:name="_Toc46491332"/>
      <w:bookmarkStart w:id="827" w:name="_Toc76555066"/>
      <w:ins w:id="828" w:author="Post-R2#115" w:date="2021-09-03T10:28:00Z">
        <w:r>
          <w:rPr>
            <w:rFonts w:eastAsia="Times New Roman"/>
            <w:lang w:eastAsia="zh-CN"/>
          </w:rPr>
          <w:lastRenderedPageBreak/>
          <w:t xml:space="preserve">Upon receiving a BAP Control PDU for BH </w:t>
        </w:r>
      </w:ins>
      <w:ins w:id="829" w:author="Post-R2#116" w:date="2021-11-15T17:28:00Z">
        <w:r w:rsidR="008C161E" w:rsidRPr="007F52F6">
          <w:t>RLF detection</w:t>
        </w:r>
        <w:r w:rsidR="008C161E" w:rsidDel="008C161E">
          <w:rPr>
            <w:rFonts w:eastAsia="Times New Roman"/>
            <w:lang w:eastAsia="ja-JP"/>
          </w:rPr>
          <w:t xml:space="preserve"> </w:t>
        </w:r>
      </w:ins>
      <w:ins w:id="830" w:author="Post-R2#115" w:date="2021-09-03T10:28:00Z">
        <w:r>
          <w:rPr>
            <w:rFonts w:eastAsia="Times New Roman"/>
            <w:lang w:eastAsia="zh-CN"/>
          </w:rPr>
          <w:t>indication from lower layer (i.e. ingress BH RLC channel), the receiving part of the BAP entity shall:</w:t>
        </w:r>
      </w:ins>
    </w:p>
    <w:p w14:paraId="39DC716A" w14:textId="66E0CB0F" w:rsidR="00257389" w:rsidRDefault="00FF4C47">
      <w:pPr>
        <w:overflowPunct w:val="0"/>
        <w:autoSpaceDE w:val="0"/>
        <w:autoSpaceDN w:val="0"/>
        <w:adjustRightInd w:val="0"/>
        <w:ind w:left="568" w:hanging="284"/>
        <w:textAlignment w:val="baseline"/>
        <w:rPr>
          <w:ins w:id="831" w:author="Post-R2#115" w:date="2021-09-03T10:28:00Z"/>
          <w:rFonts w:eastAsia="Times New Roman"/>
          <w:lang w:eastAsia="zh-CN"/>
        </w:rPr>
      </w:pPr>
      <w:ins w:id="832" w:author="Post-R2#115" w:date="2021-09-03T10:28:00Z">
        <w:r>
          <w:rPr>
            <w:rFonts w:eastAsia="Times New Roman"/>
            <w:lang w:eastAsia="ja-JP"/>
          </w:rPr>
          <w:t>-</w:t>
        </w:r>
        <w:r>
          <w:rPr>
            <w:rFonts w:eastAsia="Times New Roman"/>
            <w:lang w:eastAsia="ja-JP"/>
          </w:rPr>
          <w:tab/>
        </w:r>
      </w:ins>
      <w:ins w:id="833" w:author="Post-R2#116" w:date="2021-11-16T11:26:00Z">
        <w:r w:rsidR="005106D5" w:rsidRPr="005106D5">
          <w:rPr>
            <w:rFonts w:eastAsia="Times New Roman"/>
            <w:lang w:eastAsia="ja-JP"/>
          </w:rPr>
          <w:t>consider the BH link</w:t>
        </w:r>
      </w:ins>
      <w:ins w:id="834" w:author="Post-R2#116" w:date="2021-11-19T21:19:00Z">
        <w:r w:rsidR="009F1CDA">
          <w:rPr>
            <w:rFonts w:eastAsia="Times New Roman"/>
            <w:lang w:eastAsia="ja-JP"/>
          </w:rPr>
          <w:t xml:space="preserve">, from which </w:t>
        </w:r>
        <w:r w:rsidR="009F1CDA">
          <w:rPr>
            <w:rFonts w:eastAsia="Times New Roman"/>
            <w:lang w:eastAsia="zh-CN"/>
          </w:rPr>
          <w:t>this BAP Control PDU is received not be available</w:t>
        </w:r>
      </w:ins>
      <w:ins w:id="835" w:author="Post-R2#116" w:date="2021-11-19T21:18:00Z">
        <w:r w:rsidR="00166E3F">
          <w:rPr>
            <w:rFonts w:eastAsia="Times New Roman"/>
            <w:lang w:eastAsia="zh-CN"/>
          </w:rPr>
          <w:t xml:space="preserve"> </w:t>
        </w:r>
      </w:ins>
      <w:ins w:id="836" w:author="Post-R2#116" w:date="2021-11-16T11:26:00Z">
        <w:r w:rsidR="005106D5" w:rsidRPr="005106D5">
          <w:rPr>
            <w:rFonts w:eastAsia="Times New Roman"/>
            <w:lang w:eastAsia="ja-JP"/>
          </w:rPr>
          <w:t xml:space="preserve">(for rerouting purpose defined in accordance with clause 5.2.1.3). </w:t>
        </w:r>
      </w:ins>
      <w:ins w:id="837" w:author="Post-R2#115" w:date="2021-09-03T10:28:00Z">
        <w:del w:id="838" w:author="Post-R2#117" w:date="2022-02-23T20:16:00Z">
          <w:r w:rsidDel="00D4403A">
            <w:rPr>
              <w:rFonts w:eastAsia="Times New Roman"/>
              <w:lang w:eastAsia="ja-JP"/>
            </w:rPr>
            <w:delText>[FFS</w:delText>
          </w:r>
        </w:del>
      </w:ins>
      <w:ins w:id="839" w:author="Post-R2#116" w:date="2021-11-16T11:26:00Z">
        <w:del w:id="840" w:author="Post-R2#117" w:date="2022-02-23T20:16:00Z">
          <w:r w:rsidR="005106D5" w:rsidDel="00D4403A">
            <w:rPr>
              <w:rFonts w:eastAsia="Times New Roman"/>
              <w:lang w:eastAsia="ja-JP"/>
            </w:rPr>
            <w:delText xml:space="preserve"> for routing ID level</w:delText>
          </w:r>
        </w:del>
      </w:ins>
      <w:ins w:id="841" w:author="Post-R2#115" w:date="2021-09-03T10:28:00Z">
        <w:del w:id="842" w:author="Post-R2#117" w:date="2022-02-23T20:16:00Z">
          <w:r w:rsidDel="00D4403A">
            <w:rPr>
              <w:rFonts w:eastAsia="Times New Roman"/>
              <w:lang w:eastAsia="ja-JP"/>
            </w:rPr>
            <w:delText>]</w:delText>
          </w:r>
          <w:r w:rsidDel="00D4403A">
            <w:rPr>
              <w:rFonts w:eastAsia="Times New Roman"/>
              <w:lang w:eastAsia="zh-CN"/>
            </w:rPr>
            <w:delText>.</w:delText>
          </w:r>
        </w:del>
      </w:ins>
    </w:p>
    <w:p w14:paraId="34F14D22" w14:textId="09FC2636" w:rsidR="00257389" w:rsidRDefault="00FF4C47">
      <w:pPr>
        <w:overflowPunct w:val="0"/>
        <w:autoSpaceDE w:val="0"/>
        <w:autoSpaceDN w:val="0"/>
        <w:adjustRightInd w:val="0"/>
        <w:textAlignment w:val="baseline"/>
        <w:rPr>
          <w:ins w:id="843" w:author="Post-R2#115" w:date="2021-09-03T10:28:00Z"/>
          <w:rFonts w:eastAsia="Times New Roman"/>
          <w:lang w:eastAsia="zh-CN"/>
        </w:rPr>
      </w:pPr>
      <w:ins w:id="844" w:author="Post-R2#115" w:date="2021-09-03T10:28:00Z">
        <w:r>
          <w:rPr>
            <w:rFonts w:eastAsia="Times New Roman"/>
            <w:lang w:eastAsia="zh-CN"/>
          </w:rPr>
          <w:t xml:space="preserve">Upon receiving a BAP Control PDU for BH </w:t>
        </w:r>
      </w:ins>
      <w:ins w:id="845" w:author="Post-R2#116" w:date="2021-11-15T17:28:00Z">
        <w:r w:rsidR="008C161E" w:rsidRPr="007F52F6">
          <w:t>RLF recovery</w:t>
        </w:r>
        <w:r w:rsidR="008C161E" w:rsidDel="008C161E">
          <w:rPr>
            <w:rFonts w:eastAsia="Times New Roman"/>
            <w:lang w:eastAsia="ja-JP"/>
          </w:rPr>
          <w:t xml:space="preserve"> </w:t>
        </w:r>
      </w:ins>
      <w:ins w:id="846" w:author="Post-R2#115" w:date="2021-09-03T10:28:00Z">
        <w:r>
          <w:rPr>
            <w:rFonts w:eastAsia="Times New Roman"/>
            <w:lang w:eastAsia="zh-CN"/>
          </w:rPr>
          <w:t>indication from lower layer (i.e. ingress BH RLC channel), the receiving part of the BAP entity shall:</w:t>
        </w:r>
      </w:ins>
    </w:p>
    <w:p w14:paraId="2828EEDD" w14:textId="26BF7D03" w:rsidR="00257389" w:rsidRDefault="00FF4C47">
      <w:pPr>
        <w:overflowPunct w:val="0"/>
        <w:autoSpaceDE w:val="0"/>
        <w:autoSpaceDN w:val="0"/>
        <w:adjustRightInd w:val="0"/>
        <w:ind w:left="568" w:hanging="284"/>
        <w:textAlignment w:val="baseline"/>
        <w:rPr>
          <w:ins w:id="847" w:author="Post-R2#115" w:date="2021-09-03T10:28:00Z"/>
          <w:rFonts w:eastAsia="Times New Roman"/>
          <w:lang w:eastAsia="zh-CN"/>
        </w:rPr>
      </w:pPr>
      <w:ins w:id="848" w:author="Post-R2#115" w:date="2021-09-03T10:28:00Z">
        <w:r>
          <w:rPr>
            <w:rFonts w:eastAsia="Times New Roman"/>
            <w:lang w:eastAsia="ja-JP"/>
          </w:rPr>
          <w:t>-</w:t>
        </w:r>
        <w:r>
          <w:rPr>
            <w:rFonts w:eastAsia="Times New Roman"/>
            <w:lang w:eastAsia="ja-JP"/>
          </w:rPr>
          <w:tab/>
        </w:r>
      </w:ins>
      <w:ins w:id="849" w:author="Post-R2#116" w:date="2021-11-16T11:28:00Z">
        <w:r w:rsidR="005672A4" w:rsidRPr="005106D5">
          <w:rPr>
            <w:rFonts w:eastAsia="Times New Roman"/>
            <w:lang w:eastAsia="ja-JP"/>
          </w:rPr>
          <w:t>consider the BH link</w:t>
        </w:r>
      </w:ins>
      <w:ins w:id="850" w:author="Post-R2#116" w:date="2021-11-19T21:19:00Z">
        <w:r w:rsidR="009F1CDA">
          <w:rPr>
            <w:rFonts w:eastAsia="Times New Roman"/>
            <w:lang w:eastAsia="ja-JP"/>
          </w:rPr>
          <w:t>, from which</w:t>
        </w:r>
        <w:r w:rsidR="009F1CDA">
          <w:rPr>
            <w:rFonts w:eastAsia="Times New Roman"/>
            <w:lang w:eastAsia="zh-CN"/>
          </w:rPr>
          <w:t xml:space="preserve"> this BAP Control PDU is received, to be available again</w:t>
        </w:r>
        <w:r w:rsidR="009F1CDA" w:rsidRPr="005106D5">
          <w:rPr>
            <w:rFonts w:eastAsia="Times New Roman"/>
            <w:lang w:eastAsia="ja-JP"/>
          </w:rPr>
          <w:t xml:space="preserve"> </w:t>
        </w:r>
      </w:ins>
      <w:ins w:id="851" w:author="Post-R2#116" w:date="2021-11-16T11:28:00Z">
        <w:r w:rsidR="005672A4" w:rsidRPr="005106D5">
          <w:rPr>
            <w:rFonts w:eastAsia="Times New Roman"/>
            <w:lang w:eastAsia="ja-JP"/>
          </w:rPr>
          <w:t xml:space="preserve">(for rerouting purpose defined in accordance with clause 5.2.1.3). </w:t>
        </w:r>
      </w:ins>
      <w:ins w:id="852" w:author="Post-R2#115" w:date="2021-09-03T10:28:00Z">
        <w:del w:id="853" w:author="Post-R2#117" w:date="2022-02-23T20:16:00Z">
          <w:r w:rsidDel="00D4403A">
            <w:rPr>
              <w:rFonts w:eastAsia="Times New Roman"/>
              <w:lang w:eastAsia="ja-JP"/>
            </w:rPr>
            <w:delText>[FFS</w:delText>
          </w:r>
        </w:del>
      </w:ins>
      <w:ins w:id="854" w:author="Post-R2#116" w:date="2021-11-16T11:28:00Z">
        <w:del w:id="855" w:author="Post-R2#117" w:date="2022-02-23T20:16:00Z">
          <w:r w:rsidR="005672A4" w:rsidRPr="005672A4" w:rsidDel="00D4403A">
            <w:rPr>
              <w:rFonts w:eastAsia="Times New Roman"/>
              <w:lang w:eastAsia="ja-JP"/>
            </w:rPr>
            <w:delText xml:space="preserve"> </w:delText>
          </w:r>
          <w:r w:rsidR="005672A4" w:rsidDel="00D4403A">
            <w:rPr>
              <w:rFonts w:eastAsia="Times New Roman"/>
              <w:lang w:eastAsia="ja-JP"/>
            </w:rPr>
            <w:delText>for routing ID level</w:delText>
          </w:r>
        </w:del>
      </w:ins>
      <w:ins w:id="856" w:author="Post-R2#115" w:date="2021-09-03T10:28:00Z">
        <w:del w:id="857" w:author="Post-R2#117" w:date="2022-02-23T20:16:00Z">
          <w:r w:rsidDel="00D4403A">
            <w:rPr>
              <w:rFonts w:eastAsia="Times New Roman"/>
              <w:lang w:eastAsia="ja-JP"/>
            </w:rPr>
            <w:delText>]</w:delText>
          </w:r>
          <w:r w:rsidDel="00D4403A">
            <w:rPr>
              <w:rFonts w:eastAsia="Times New Roman"/>
              <w:lang w:eastAsia="zh-CN"/>
            </w:rPr>
            <w:delText>.</w:delText>
          </w:r>
        </w:del>
      </w:ins>
    </w:p>
    <w:p w14:paraId="45606223" w14:textId="3626A8D9" w:rsidR="00257389" w:rsidDel="00D4403A" w:rsidRDefault="00FF4C47">
      <w:pPr>
        <w:keepLines/>
        <w:overflowPunct w:val="0"/>
        <w:autoSpaceDE w:val="0"/>
        <w:autoSpaceDN w:val="0"/>
        <w:adjustRightInd w:val="0"/>
        <w:ind w:left="1135" w:hanging="851"/>
        <w:textAlignment w:val="baseline"/>
        <w:rPr>
          <w:del w:id="858" w:author="Post-R2#117" w:date="2022-02-23T20:16:00Z"/>
          <w:rFonts w:eastAsia="Times New Roman"/>
          <w:color w:val="FF0000"/>
          <w:lang w:eastAsia="ko-KR"/>
        </w:rPr>
      </w:pPr>
      <w:ins w:id="859" w:author="Post-R2#115" w:date="2021-09-03T10:28:00Z">
        <w:del w:id="860" w:author="Post-R2#117" w:date="2022-02-23T20:16:00Z">
          <w:r w:rsidDel="00D4403A">
            <w:rPr>
              <w:rFonts w:eastAsia="Times New Roman"/>
              <w:color w:val="FF0000"/>
              <w:lang w:eastAsia="ko-KR"/>
            </w:rPr>
            <w:delText>Editor's Note:</w:delText>
          </w:r>
          <w:r w:rsidDel="00D4403A">
            <w:rPr>
              <w:rFonts w:eastAsia="Times New Roman"/>
              <w:color w:val="FF0000"/>
              <w:lang w:eastAsia="ko-KR"/>
            </w:rPr>
            <w:tab/>
            <w:delText xml:space="preserve"> The exact information indicated to upper layer upon receiving Type2 and Type3 indications is still FFS.</w:delText>
          </w:r>
        </w:del>
      </w:ins>
    </w:p>
    <w:p w14:paraId="5DB6757E" w14:textId="20F1A40F" w:rsidR="00257389" w:rsidRPr="00B76647" w:rsidDel="00D4403A" w:rsidRDefault="00FF4C47" w:rsidP="00B76647">
      <w:pPr>
        <w:keepLines/>
        <w:overflowPunct w:val="0"/>
        <w:autoSpaceDE w:val="0"/>
        <w:autoSpaceDN w:val="0"/>
        <w:adjustRightInd w:val="0"/>
        <w:ind w:left="1135" w:hanging="851"/>
        <w:textAlignment w:val="baseline"/>
        <w:rPr>
          <w:ins w:id="861" w:author="Post-R2#115" w:date="2021-09-03T10:28:00Z"/>
          <w:del w:id="862" w:author="Post-R2#117" w:date="2022-02-23T20:16:00Z"/>
          <w:rFonts w:eastAsia="Malgun Gothic"/>
          <w:color w:val="FF0000"/>
          <w:lang w:eastAsia="ko-KR"/>
        </w:rPr>
      </w:pPr>
      <w:ins w:id="863" w:author="Post-R2#115" w:date="2021-09-09T10:14:00Z">
        <w:del w:id="864" w:author="Post-R2#117" w:date="2022-02-23T20:16:00Z">
          <w:r w:rsidDel="00D4403A">
            <w:rPr>
              <w:rFonts w:eastAsia="Times New Roman"/>
              <w:color w:val="FF0000"/>
              <w:lang w:eastAsia="ko-KR"/>
            </w:rPr>
            <w:delText xml:space="preserve">Editor’s NOTE: </w:delText>
          </w:r>
        </w:del>
      </w:ins>
      <w:ins w:id="865" w:author="Post-R2#116" w:date="2021-11-15T17:28:00Z">
        <w:del w:id="866" w:author="Post-R2#117" w:date="2022-02-23T20:16:00Z">
          <w:r w:rsidR="008C161E" w:rsidRPr="007F52F6" w:rsidDel="00D4403A">
            <w:delText>FFS whether “BH RLF recovery failure indication” or existing name “BH RLF indication”</w:delText>
          </w:r>
        </w:del>
      </w:ins>
    </w:p>
    <w:p w14:paraId="3BC641C8"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Pr>
          <w:rFonts w:ascii="Arial" w:eastAsia="Times New Roman" w:hAnsi="Arial" w:cs="Arial"/>
          <w:sz w:val="32"/>
          <w:lang w:eastAsia="ja-JP"/>
        </w:rPr>
        <w:t>5.</w:t>
      </w:r>
      <w:r>
        <w:rPr>
          <w:rFonts w:ascii="Arial" w:eastAsia="Times New Roman" w:hAnsi="Arial" w:cs="Arial"/>
          <w:sz w:val="32"/>
          <w:lang w:eastAsia="zh-CN"/>
        </w:rPr>
        <w:t>5</w:t>
      </w:r>
      <w:r>
        <w:rPr>
          <w:rFonts w:ascii="Arial" w:eastAsia="Times New Roman" w:hAnsi="Arial" w:cs="Arial"/>
          <w:sz w:val="32"/>
          <w:lang w:eastAsia="ja-JP"/>
        </w:rPr>
        <w:tab/>
        <w:t>Handling of unknown, unforeseen, and erroneous protocol data</w:t>
      </w:r>
      <w:bookmarkEnd w:id="825"/>
      <w:bookmarkEnd w:id="826"/>
      <w:bookmarkEnd w:id="827"/>
    </w:p>
    <w:p w14:paraId="3FD67BC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When a </w:t>
      </w:r>
      <w:r>
        <w:rPr>
          <w:rFonts w:eastAsia="Times New Roman"/>
          <w:lang w:eastAsia="zh-CN"/>
        </w:rPr>
        <w:t>BAP</w:t>
      </w:r>
      <w:r>
        <w:rPr>
          <w:rFonts w:eastAsia="Times New Roman"/>
          <w:lang w:eastAsia="ja-JP"/>
        </w:rPr>
        <w:t xml:space="preserve"> Data PDU that </w:t>
      </w:r>
      <w:r>
        <w:rPr>
          <w:rFonts w:eastAsia="Times New Roman"/>
          <w:lang w:eastAsia="zh-CN"/>
        </w:rPr>
        <w:t>contains a BAP address which is not included in the configured BH Routing</w:t>
      </w:r>
      <w:r>
        <w:rPr>
          <w:rFonts w:eastAsia="Times New Roman"/>
          <w:lang w:eastAsia="ja-JP"/>
        </w:rPr>
        <w:t xml:space="preserve"> </w:t>
      </w:r>
      <w:r>
        <w:rPr>
          <w:rFonts w:eastAsia="Times New Roman"/>
          <w:lang w:eastAsia="zh-CN"/>
        </w:rPr>
        <w:t>Configuration</w:t>
      </w:r>
      <w:r>
        <w:rPr>
          <w:rFonts w:eastAsia="Times New Roman"/>
          <w:lang w:eastAsia="ja-JP"/>
        </w:rPr>
        <w:t xml:space="preserve"> and is not the BAP address of this node is received; or when a BAP Control PDU that contains reserved or invalid values is received the </w:t>
      </w:r>
      <w:r>
        <w:rPr>
          <w:rFonts w:eastAsia="Times New Roman"/>
          <w:lang w:eastAsia="zh-CN"/>
        </w:rPr>
        <w:t>BAP entity</w:t>
      </w:r>
      <w:r>
        <w:rPr>
          <w:rFonts w:eastAsia="Times New Roman"/>
          <w:lang w:eastAsia="ja-JP"/>
        </w:rPr>
        <w:t xml:space="preserve"> shall:</w:t>
      </w:r>
    </w:p>
    <w:p w14:paraId="2257979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discard the received BAP PDU.</w:t>
      </w:r>
    </w:p>
    <w:p w14:paraId="155FB0A9"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867" w:name="_Toc76555067"/>
      <w:bookmarkStart w:id="868" w:name="_Toc46491333"/>
      <w:bookmarkStart w:id="869" w:name="_Toc52580797"/>
      <w:r>
        <w:rPr>
          <w:rFonts w:ascii="Arial" w:eastAsia="Times New Roman" w:hAnsi="Arial" w:cs="Arial"/>
          <w:sz w:val="36"/>
          <w:lang w:eastAsia="ja-JP"/>
        </w:rPr>
        <w:t>6</w:t>
      </w:r>
      <w:r>
        <w:rPr>
          <w:rFonts w:ascii="Arial" w:eastAsia="Times New Roman" w:hAnsi="Arial" w:cs="Arial"/>
          <w:sz w:val="36"/>
          <w:lang w:eastAsia="ja-JP"/>
        </w:rPr>
        <w:tab/>
        <w:t>Protocol data units, formats, and parameters</w:t>
      </w:r>
      <w:bookmarkEnd w:id="867"/>
      <w:bookmarkEnd w:id="868"/>
      <w:bookmarkEnd w:id="869"/>
    </w:p>
    <w:p w14:paraId="13090256"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870" w:name="_Toc76555068"/>
      <w:bookmarkStart w:id="871" w:name="_Toc52580798"/>
      <w:bookmarkStart w:id="872" w:name="_Toc46491334"/>
      <w:r>
        <w:rPr>
          <w:rFonts w:ascii="Arial" w:eastAsia="Times New Roman" w:hAnsi="Arial" w:cs="Arial"/>
          <w:sz w:val="32"/>
          <w:lang w:eastAsia="ja-JP"/>
        </w:rPr>
        <w:t>6.1</w:t>
      </w:r>
      <w:r>
        <w:rPr>
          <w:rFonts w:ascii="Arial" w:eastAsia="Times New Roman" w:hAnsi="Arial" w:cs="Arial"/>
          <w:sz w:val="32"/>
          <w:lang w:eastAsia="ja-JP"/>
        </w:rPr>
        <w:tab/>
        <w:t>Protocol data units</w:t>
      </w:r>
      <w:bookmarkEnd w:id="870"/>
      <w:bookmarkEnd w:id="871"/>
      <w:bookmarkEnd w:id="872"/>
    </w:p>
    <w:p w14:paraId="5BAB66E5"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873" w:name="_Toc52580799"/>
      <w:bookmarkStart w:id="874" w:name="_Toc76555069"/>
      <w:bookmarkStart w:id="875" w:name="_Toc46491335"/>
      <w:r>
        <w:rPr>
          <w:rFonts w:ascii="Arial" w:eastAsia="Times New Roman" w:hAnsi="Arial" w:cs="Arial"/>
          <w:sz w:val="28"/>
          <w:lang w:eastAsia="ja-JP"/>
        </w:rPr>
        <w:t>6.1.1</w:t>
      </w:r>
      <w:r>
        <w:rPr>
          <w:rFonts w:ascii="Arial" w:eastAsia="Times New Roman" w:hAnsi="Arial" w:cs="Arial"/>
          <w:sz w:val="28"/>
          <w:lang w:eastAsia="ja-JP"/>
        </w:rPr>
        <w:tab/>
        <w:t>Data PDU</w:t>
      </w:r>
      <w:bookmarkEnd w:id="873"/>
      <w:bookmarkEnd w:id="874"/>
      <w:bookmarkEnd w:id="875"/>
    </w:p>
    <w:p w14:paraId="59974E3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lang w:eastAsia="zh-CN"/>
        </w:rPr>
        <w:t>BAP</w:t>
      </w:r>
      <w:r>
        <w:rPr>
          <w:rFonts w:eastAsia="Times New Roman"/>
          <w:lang w:eastAsia="ja-JP"/>
        </w:rPr>
        <w:t xml:space="preserve"> Data PDU is used to convey one of </w:t>
      </w:r>
      <w:r>
        <w:rPr>
          <w:rFonts w:eastAsia="Times New Roman"/>
          <w:lang w:eastAsia="zh-CN"/>
        </w:rPr>
        <w:t xml:space="preserve">the </w:t>
      </w:r>
      <w:r>
        <w:rPr>
          <w:rFonts w:eastAsia="Times New Roman"/>
          <w:lang w:eastAsia="ja-JP"/>
        </w:rPr>
        <w:t>following in addition to the PDU header:</w:t>
      </w:r>
    </w:p>
    <w:p w14:paraId="1CA134FB"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upper layer data.</w:t>
      </w:r>
    </w:p>
    <w:p w14:paraId="6F7A4B36"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876" w:name="_Toc46491336"/>
      <w:bookmarkStart w:id="877" w:name="_Toc76555070"/>
      <w:bookmarkStart w:id="878" w:name="_Toc52580800"/>
      <w:r>
        <w:rPr>
          <w:rFonts w:ascii="Arial" w:eastAsia="Times New Roman" w:hAnsi="Arial" w:cs="Arial"/>
          <w:sz w:val="28"/>
          <w:lang w:eastAsia="ja-JP"/>
        </w:rPr>
        <w:t>6.1.2</w:t>
      </w:r>
      <w:r>
        <w:rPr>
          <w:rFonts w:ascii="Arial" w:eastAsia="Times New Roman" w:hAnsi="Arial" w:cs="Arial"/>
          <w:sz w:val="28"/>
          <w:lang w:eastAsia="ja-JP"/>
        </w:rPr>
        <w:tab/>
        <w:t>Control PDU</w:t>
      </w:r>
      <w:bookmarkEnd w:id="876"/>
      <w:bookmarkEnd w:id="877"/>
      <w:bookmarkEnd w:id="878"/>
    </w:p>
    <w:p w14:paraId="41A4422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lang w:eastAsia="zh-CN"/>
        </w:rPr>
        <w:t>BAP</w:t>
      </w:r>
      <w:r>
        <w:rPr>
          <w:rFonts w:eastAsia="Times New Roman"/>
          <w:lang w:eastAsia="ja-JP"/>
        </w:rPr>
        <w:t xml:space="preserve"> Control PDU is used to convey one of </w:t>
      </w:r>
      <w:r>
        <w:rPr>
          <w:rFonts w:eastAsia="Times New Roman"/>
          <w:lang w:eastAsia="zh-CN"/>
        </w:rPr>
        <w:t xml:space="preserve">the </w:t>
      </w:r>
      <w:r>
        <w:rPr>
          <w:rFonts w:eastAsia="Times New Roman"/>
          <w:lang w:eastAsia="ja-JP"/>
        </w:rPr>
        <w:t>following in addition to the PDU header:</w:t>
      </w:r>
    </w:p>
    <w:p w14:paraId="558A2BBB"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flow control feedback per BH RLC channel;</w:t>
      </w:r>
    </w:p>
    <w:p w14:paraId="30BC77CE"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flow control feedback per BAP routing ID;</w:t>
      </w:r>
    </w:p>
    <w:p w14:paraId="494CEFA1"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flow control polling;</w:t>
      </w:r>
    </w:p>
    <w:p w14:paraId="2791CC81" w14:textId="4F76D832"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BH RLF</w:t>
      </w:r>
      <w:ins w:id="879" w:author="Post-R2#116" w:date="2021-11-16T11:23:00Z">
        <w:r w:rsidR="00573F02">
          <w:rPr>
            <w:rFonts w:eastAsia="Times New Roman"/>
            <w:lang w:eastAsia="ja-JP"/>
          </w:rPr>
          <w:t xml:space="preserve"> related</w:t>
        </w:r>
      </w:ins>
      <w:r>
        <w:rPr>
          <w:rFonts w:eastAsia="Times New Roman"/>
          <w:lang w:eastAsia="ja-JP"/>
        </w:rPr>
        <w:t xml:space="preserve"> indication</w:t>
      </w:r>
      <w:ins w:id="880" w:author="Post-R2#116" w:date="2021-11-16T11:23:00Z">
        <w:r w:rsidR="00573F02">
          <w:rPr>
            <w:rFonts w:eastAsia="Times New Roman"/>
            <w:lang w:eastAsia="ja-JP"/>
          </w:rPr>
          <w:t>s</w:t>
        </w:r>
      </w:ins>
      <w:r>
        <w:rPr>
          <w:rFonts w:eastAsia="Times New Roman"/>
          <w:lang w:eastAsia="ja-JP"/>
        </w:rPr>
        <w:t>;</w:t>
      </w:r>
    </w:p>
    <w:p w14:paraId="1F5F429D"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881" w:name="_Toc76555071"/>
      <w:bookmarkStart w:id="882" w:name="_Toc52580801"/>
      <w:bookmarkStart w:id="883" w:name="_Toc46491337"/>
      <w:r>
        <w:rPr>
          <w:rFonts w:ascii="Arial" w:eastAsia="Times New Roman" w:hAnsi="Arial" w:cs="Arial"/>
          <w:sz w:val="32"/>
          <w:lang w:eastAsia="ja-JP"/>
        </w:rPr>
        <w:t>6.2</w:t>
      </w:r>
      <w:r>
        <w:rPr>
          <w:rFonts w:ascii="Arial" w:eastAsia="Times New Roman" w:hAnsi="Arial" w:cs="Arial"/>
          <w:sz w:val="32"/>
          <w:lang w:eastAsia="ja-JP"/>
        </w:rPr>
        <w:tab/>
        <w:t>Formats</w:t>
      </w:r>
      <w:bookmarkEnd w:id="881"/>
      <w:bookmarkEnd w:id="882"/>
      <w:bookmarkEnd w:id="883"/>
    </w:p>
    <w:p w14:paraId="248B3B08"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884" w:name="_Toc46491338"/>
      <w:bookmarkStart w:id="885" w:name="_Toc52580802"/>
      <w:bookmarkStart w:id="886" w:name="_Toc76555072"/>
      <w:r>
        <w:rPr>
          <w:rFonts w:ascii="Arial" w:eastAsia="Times New Roman" w:hAnsi="Arial" w:cs="Arial"/>
          <w:sz w:val="28"/>
          <w:lang w:eastAsia="zh-CN"/>
        </w:rPr>
        <w:t>6.2.1</w:t>
      </w:r>
      <w:r>
        <w:rPr>
          <w:rFonts w:ascii="Arial" w:eastAsia="Times New Roman" w:hAnsi="Arial" w:cs="Arial"/>
          <w:sz w:val="28"/>
          <w:lang w:eastAsia="zh-CN"/>
        </w:rPr>
        <w:tab/>
        <w:t>General</w:t>
      </w:r>
      <w:bookmarkEnd w:id="884"/>
      <w:bookmarkEnd w:id="885"/>
      <w:bookmarkEnd w:id="886"/>
    </w:p>
    <w:p w14:paraId="0C646C04" w14:textId="77777777" w:rsidR="00257389" w:rsidRDefault="00FF4C47">
      <w:pPr>
        <w:overflowPunct w:val="0"/>
        <w:autoSpaceDE w:val="0"/>
        <w:autoSpaceDN w:val="0"/>
        <w:adjustRightInd w:val="0"/>
        <w:textAlignment w:val="baseline"/>
        <w:rPr>
          <w:rFonts w:eastAsia="Times New Roman"/>
          <w:lang w:eastAsia="ko-KR"/>
        </w:rPr>
      </w:pPr>
      <w:r>
        <w:rPr>
          <w:rFonts w:eastAsia="Times New Roman"/>
          <w:lang w:eastAsia="ko-KR"/>
        </w:rPr>
        <w:t>A BAP PDU is a bit string that is byte aligned (i.e. multiple of 8 bits) in length. The formats of BAP PDUs are described in clause 6.2.2, 6.2.3 and their parameters are described in clause 6.3.</w:t>
      </w:r>
    </w:p>
    <w:p w14:paraId="03907B39"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887" w:name="_Toc46491339"/>
      <w:bookmarkStart w:id="888" w:name="_Toc52580803"/>
      <w:bookmarkStart w:id="889" w:name="_Toc76555073"/>
      <w:r>
        <w:rPr>
          <w:rFonts w:ascii="Arial" w:eastAsia="Times New Roman" w:hAnsi="Arial" w:cs="Arial"/>
          <w:sz w:val="28"/>
          <w:lang w:eastAsia="ja-JP"/>
        </w:rPr>
        <w:t>6.2.2</w:t>
      </w:r>
      <w:r>
        <w:rPr>
          <w:rFonts w:ascii="Arial" w:eastAsia="Times New Roman" w:hAnsi="Arial" w:cs="Arial"/>
          <w:sz w:val="28"/>
          <w:lang w:eastAsia="ko-KR"/>
        </w:rPr>
        <w:tab/>
        <w:t>Data PDU</w:t>
      </w:r>
      <w:bookmarkEnd w:id="887"/>
      <w:bookmarkEnd w:id="888"/>
      <w:bookmarkEnd w:id="889"/>
    </w:p>
    <w:p w14:paraId="58D3DBC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6.2.2-1 shows the format of the BAP Data PDU.</w:t>
      </w:r>
    </w:p>
    <w:p w14:paraId="52A413C0"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object w:dxaOrig="5330" w:dyaOrig="2880" w14:anchorId="2BD83E01">
          <v:shape id="_x0000_i1027" type="#_x0000_t75" style="width:265.5pt;height:2in" o:ole="">
            <v:imagedata r:id="rId23" o:title=""/>
          </v:shape>
          <o:OLEObject Type="Embed" ProgID="Visio.Drawing.15" ShapeID="_x0000_i1027" DrawAspect="Content" ObjectID="_1708249281" r:id="rId24"/>
        </w:object>
      </w:r>
    </w:p>
    <w:p w14:paraId="2D9955E3"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6.2.2-1: BAP Data PDU format</w:t>
      </w:r>
    </w:p>
    <w:p w14:paraId="6E80BE5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890" w:name="_Toc46491340"/>
      <w:bookmarkStart w:id="891" w:name="_Toc76555074"/>
      <w:bookmarkStart w:id="892" w:name="_Toc52580804"/>
      <w:r>
        <w:rPr>
          <w:rFonts w:ascii="Arial" w:eastAsia="Times New Roman" w:hAnsi="Arial" w:cs="Arial"/>
          <w:sz w:val="28"/>
          <w:lang w:eastAsia="ja-JP"/>
        </w:rPr>
        <w:t>6.2.3</w:t>
      </w:r>
      <w:r>
        <w:rPr>
          <w:rFonts w:ascii="Arial" w:eastAsia="Times New Roman" w:hAnsi="Arial" w:cs="Arial"/>
          <w:sz w:val="28"/>
          <w:lang w:eastAsia="ko-KR"/>
        </w:rPr>
        <w:tab/>
        <w:t>Control PDU</w:t>
      </w:r>
      <w:bookmarkEnd w:id="890"/>
      <w:bookmarkEnd w:id="891"/>
      <w:bookmarkEnd w:id="892"/>
    </w:p>
    <w:p w14:paraId="5C1286B0"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893" w:name="_Toc46491341"/>
      <w:bookmarkStart w:id="894" w:name="_Toc76555075"/>
      <w:bookmarkStart w:id="895" w:name="_Toc52580805"/>
      <w:r>
        <w:rPr>
          <w:rFonts w:ascii="Arial" w:eastAsia="Times New Roman" w:hAnsi="Arial" w:cs="Arial"/>
          <w:sz w:val="24"/>
          <w:lang w:eastAsia="ja-JP"/>
        </w:rPr>
        <w:t>6.2.3.1</w:t>
      </w:r>
      <w:r>
        <w:rPr>
          <w:rFonts w:ascii="Arial" w:eastAsia="Times New Roman" w:hAnsi="Arial" w:cs="Arial"/>
          <w:sz w:val="24"/>
          <w:lang w:eastAsia="ja-JP"/>
        </w:rPr>
        <w:tab/>
        <w:t>Control PDU for flow control feedback</w:t>
      </w:r>
      <w:bookmarkEnd w:id="893"/>
      <w:bookmarkEnd w:id="894"/>
      <w:bookmarkEnd w:id="895"/>
    </w:p>
    <w:p w14:paraId="4DC5F69D"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6.2.3.1-1 and 6.2.3.1-2 show the formats of the BAP Control PDU for flow control feedback.</w:t>
      </w:r>
    </w:p>
    <w:p w14:paraId="3E92B55C"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object w:dxaOrig="4890" w:dyaOrig="5631" w14:anchorId="40E7F943">
          <v:shape id="_x0000_i1028" type="#_x0000_t75" style="width:244.5pt;height:280pt" o:ole="">
            <v:imagedata r:id="rId25" o:title=""/>
          </v:shape>
          <o:OLEObject Type="Embed" ProgID="Visio.Drawing.15" ShapeID="_x0000_i1028" DrawAspect="Content" ObjectID="_1708249282" r:id="rId26"/>
        </w:object>
      </w:r>
    </w:p>
    <w:p w14:paraId="581A2C8C"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6.2.3.1-1: BAP Control PDU format for flow control feedback per BH RLC channel</w:t>
      </w:r>
    </w:p>
    <w:p w14:paraId="7F2BCEF9"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ascii="Arial" w:eastAsia="Times New Roman" w:hAnsi="Arial"/>
          <w:b/>
          <w:lang w:eastAsia="ja-JP"/>
        </w:rPr>
        <w:object w:dxaOrig="5341" w:dyaOrig="6630" w14:anchorId="14F5EC14">
          <v:shape id="_x0000_i1029" type="#_x0000_t75" style="width:268.5pt;height:333.5pt" o:ole="">
            <v:imagedata r:id="rId27" o:title=""/>
          </v:shape>
          <o:OLEObject Type="Embed" ProgID="Visio.Drawing.15" ShapeID="_x0000_i1029" DrawAspect="Content" ObjectID="_1708249283" r:id="rId28"/>
        </w:object>
      </w:r>
    </w:p>
    <w:p w14:paraId="5C6D42C3"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6.2.3.1-2: BAP Control PDU format for flow control feedback per BAP routing ID</w:t>
      </w:r>
    </w:p>
    <w:p w14:paraId="66A727CD"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896" w:name="_Toc52580806"/>
      <w:bookmarkStart w:id="897" w:name="_Toc46491342"/>
      <w:bookmarkStart w:id="898" w:name="_Toc76555076"/>
      <w:r>
        <w:rPr>
          <w:rFonts w:ascii="Arial" w:eastAsia="Times New Roman" w:hAnsi="Arial" w:cs="Arial"/>
          <w:sz w:val="24"/>
          <w:lang w:eastAsia="ja-JP"/>
        </w:rPr>
        <w:t>6.2.3.2</w:t>
      </w:r>
      <w:r>
        <w:rPr>
          <w:rFonts w:ascii="Arial" w:eastAsia="Times New Roman" w:hAnsi="Arial" w:cs="Arial"/>
          <w:sz w:val="24"/>
          <w:lang w:eastAsia="ja-JP"/>
        </w:rPr>
        <w:tab/>
        <w:t>Control PDU for flow control polling</w:t>
      </w:r>
      <w:bookmarkEnd w:id="896"/>
      <w:bookmarkEnd w:id="897"/>
      <w:bookmarkEnd w:id="898"/>
    </w:p>
    <w:p w14:paraId="35AED211"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6.2.3.2-1 shows the formats of the BAP Control PDU for flow control polling.</w:t>
      </w:r>
    </w:p>
    <w:p w14:paraId="0EBDB3EA"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object w:dxaOrig="5180" w:dyaOrig="1010" w14:anchorId="2BB86FD8">
          <v:shape id="_x0000_i1030" type="#_x0000_t75" style="width:259.5pt;height:51pt" o:ole="">
            <v:imagedata r:id="rId29" o:title=""/>
          </v:shape>
          <o:OLEObject Type="Embed" ProgID="Visio.Drawing.15" ShapeID="_x0000_i1030" DrawAspect="Content" ObjectID="_1708249284" r:id="rId30"/>
        </w:object>
      </w:r>
    </w:p>
    <w:p w14:paraId="7DFFF9BB"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6.2.3.2-1: BAP Control PDU format for flow control feedback polling</w:t>
      </w:r>
    </w:p>
    <w:p w14:paraId="601C846D" w14:textId="2A528719"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899" w:name="_Toc46491343"/>
      <w:bookmarkStart w:id="900" w:name="_Toc76555077"/>
      <w:bookmarkStart w:id="901" w:name="_Toc52580807"/>
      <w:r>
        <w:rPr>
          <w:rFonts w:ascii="Arial" w:eastAsia="Times New Roman" w:hAnsi="Arial" w:cs="Arial"/>
          <w:sz w:val="24"/>
          <w:lang w:eastAsia="ja-JP"/>
        </w:rPr>
        <w:t>6.2.3.3</w:t>
      </w:r>
      <w:r>
        <w:rPr>
          <w:rFonts w:ascii="Arial" w:eastAsia="Times New Roman" w:hAnsi="Arial" w:cs="Arial"/>
          <w:sz w:val="24"/>
          <w:lang w:eastAsia="ja-JP"/>
        </w:rPr>
        <w:tab/>
        <w:t>Control PDU for BH RLF indication</w:t>
      </w:r>
      <w:bookmarkEnd w:id="899"/>
      <w:bookmarkEnd w:id="900"/>
      <w:bookmarkEnd w:id="901"/>
    </w:p>
    <w:p w14:paraId="41112F6D"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6.2.3.3-1 shows the format of the BAP Control PDU for BH RLF indication.</w:t>
      </w:r>
    </w:p>
    <w:p w14:paraId="4B553CAB"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object w:dxaOrig="5180" w:dyaOrig="1010" w14:anchorId="0972970D">
          <v:shape id="_x0000_i1031" type="#_x0000_t75" style="width:259.5pt;height:51pt" o:ole="">
            <v:imagedata r:id="rId31" o:title=""/>
          </v:shape>
          <o:OLEObject Type="Embed" ProgID="Visio.Drawing.15" ShapeID="_x0000_i1031" DrawAspect="Content" ObjectID="_1708249285" r:id="rId32"/>
        </w:object>
      </w:r>
    </w:p>
    <w:p w14:paraId="4847E12B"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6.2.3.3-1: BAP Control PDU format for BH RLF indication</w:t>
      </w:r>
    </w:p>
    <w:p w14:paraId="0895F8BB" w14:textId="29529460" w:rsidR="00257389" w:rsidRDefault="00FF4C47">
      <w:pPr>
        <w:keepNext/>
        <w:keepLines/>
        <w:overflowPunct w:val="0"/>
        <w:autoSpaceDE w:val="0"/>
        <w:autoSpaceDN w:val="0"/>
        <w:adjustRightInd w:val="0"/>
        <w:spacing w:before="120"/>
        <w:ind w:left="1418" w:hanging="1418"/>
        <w:outlineLvl w:val="3"/>
        <w:rPr>
          <w:ins w:id="902" w:author="Post-R2#115" w:date="2021-09-03T10:29:00Z"/>
          <w:rFonts w:ascii="Arial" w:eastAsia="Times New Roman" w:hAnsi="Arial" w:cs="Arial"/>
          <w:sz w:val="24"/>
          <w:lang w:eastAsia="ja-JP"/>
        </w:rPr>
      </w:pPr>
      <w:bookmarkStart w:id="903" w:name="_Toc52580808"/>
      <w:bookmarkStart w:id="904" w:name="_Toc76555078"/>
      <w:bookmarkStart w:id="905" w:name="_Toc46491344"/>
      <w:ins w:id="906" w:author="Post-R2#115" w:date="2021-09-03T10:29:00Z">
        <w:r>
          <w:rPr>
            <w:rFonts w:ascii="Arial" w:eastAsia="Times New Roman" w:hAnsi="Arial" w:cs="Arial"/>
            <w:sz w:val="24"/>
            <w:lang w:eastAsia="ja-JP"/>
          </w:rPr>
          <w:t>6.2.3.x</w:t>
        </w:r>
        <w:r>
          <w:rPr>
            <w:rFonts w:ascii="Arial" w:eastAsia="Times New Roman" w:hAnsi="Arial" w:cs="Arial"/>
            <w:sz w:val="24"/>
            <w:lang w:eastAsia="ja-JP"/>
          </w:rPr>
          <w:tab/>
          <w:t xml:space="preserve">Control PDU for BH </w:t>
        </w:r>
      </w:ins>
      <w:ins w:id="907" w:author="Post-R2#116" w:date="2021-11-15T17:29:00Z">
        <w:r w:rsidR="001D2640" w:rsidRPr="001D2640">
          <w:rPr>
            <w:rFonts w:ascii="Arial" w:eastAsia="Times New Roman" w:hAnsi="Arial" w:cs="Arial"/>
            <w:sz w:val="24"/>
            <w:lang w:eastAsia="ja-JP"/>
          </w:rPr>
          <w:t>RLF detection</w:t>
        </w:r>
        <w:r w:rsidR="001D2640" w:rsidRPr="001D2640" w:rsidDel="001D2640">
          <w:rPr>
            <w:rFonts w:ascii="Arial" w:eastAsia="Times New Roman" w:hAnsi="Arial" w:cs="Arial"/>
            <w:sz w:val="24"/>
            <w:lang w:eastAsia="ja-JP"/>
          </w:rPr>
          <w:t xml:space="preserve"> </w:t>
        </w:r>
      </w:ins>
      <w:ins w:id="908" w:author="Post-R2#115" w:date="2021-09-03T10:29:00Z">
        <w:r>
          <w:rPr>
            <w:rFonts w:ascii="Arial" w:eastAsia="Times New Roman" w:hAnsi="Arial" w:cs="Arial"/>
            <w:sz w:val="24"/>
            <w:lang w:eastAsia="ja-JP"/>
          </w:rPr>
          <w:t>indication</w:t>
        </w:r>
      </w:ins>
    </w:p>
    <w:p w14:paraId="0027727D" w14:textId="6750AC27" w:rsidR="00257389" w:rsidRDefault="00FF4C47" w:rsidP="002A7938">
      <w:pPr>
        <w:overflowPunct w:val="0"/>
        <w:autoSpaceDE w:val="0"/>
        <w:autoSpaceDN w:val="0"/>
        <w:adjustRightInd w:val="0"/>
        <w:rPr>
          <w:ins w:id="909" w:author="Post-R2#117" w:date="2022-03-03T13:11:00Z"/>
          <w:rFonts w:eastAsia="Times New Roman"/>
          <w:lang w:eastAsia="ko-KR"/>
        </w:rPr>
      </w:pPr>
      <w:ins w:id="910" w:author="Post-R2#115" w:date="2021-09-03T10:29:00Z">
        <w:r>
          <w:rPr>
            <w:rFonts w:eastAsia="Times New Roman"/>
            <w:lang w:eastAsia="ko-KR"/>
          </w:rPr>
          <w:t xml:space="preserve">Figure 6.2.3.x-1 shows the format of the BAP Control PDU for BH </w:t>
        </w:r>
      </w:ins>
      <w:ins w:id="911" w:author="Post-R2#116" w:date="2021-11-15T17:29:00Z">
        <w:r w:rsidR="001D2640" w:rsidRPr="007F52F6">
          <w:t>RLF detection</w:t>
        </w:r>
        <w:r w:rsidR="001D2640" w:rsidDel="001D2640">
          <w:rPr>
            <w:rFonts w:eastAsia="Times New Roman"/>
            <w:lang w:eastAsia="ko-KR"/>
          </w:rPr>
          <w:t xml:space="preserve"> </w:t>
        </w:r>
      </w:ins>
      <w:ins w:id="912" w:author="Post-R2#115" w:date="2021-09-03T10:29:00Z">
        <w:r>
          <w:rPr>
            <w:rFonts w:eastAsia="Times New Roman"/>
            <w:lang w:eastAsia="ko-KR"/>
          </w:rPr>
          <w:t>indication</w:t>
        </w:r>
      </w:ins>
      <w:ins w:id="913" w:author="Post-R2#117" w:date="2022-03-03T13:11:00Z">
        <w:r w:rsidR="002A7938">
          <w:rPr>
            <w:rFonts w:eastAsia="Times New Roman"/>
            <w:lang w:eastAsia="ko-KR"/>
          </w:rPr>
          <w:t>.</w:t>
        </w:r>
      </w:ins>
    </w:p>
    <w:p w14:paraId="1CE93700" w14:textId="3E60C953" w:rsidR="002A7938" w:rsidRPr="002A7938" w:rsidRDefault="002A7938" w:rsidP="002A7938">
      <w:pPr>
        <w:overflowPunct w:val="0"/>
        <w:autoSpaceDE w:val="0"/>
        <w:autoSpaceDN w:val="0"/>
        <w:adjustRightInd w:val="0"/>
        <w:jc w:val="center"/>
        <w:rPr>
          <w:ins w:id="914" w:author="Post-R2#115" w:date="2021-09-03T10:29:00Z"/>
          <w:rFonts w:eastAsia="MS Mincho"/>
          <w:lang w:eastAsia="ja-JP"/>
        </w:rPr>
      </w:pPr>
      <w:ins w:id="915" w:author="Post-R2#117" w:date="2022-03-03T13:11:00Z">
        <w:r>
          <w:rPr>
            <w:rFonts w:eastAsia="Times New Roman"/>
            <w:b/>
            <w:lang w:eastAsia="ja-JP"/>
          </w:rPr>
          <w:object w:dxaOrig="5180" w:dyaOrig="1010" w14:anchorId="39EFC4E1">
            <v:shape id="_x0000_i1032" type="#_x0000_t75" style="width:259.5pt;height:51pt" o:ole="">
              <v:imagedata r:id="rId31" o:title=""/>
            </v:shape>
            <o:OLEObject Type="Embed" ProgID="Visio.Drawing.15" ShapeID="_x0000_i1032" DrawAspect="Content" ObjectID="_1708249286" r:id="rId33"/>
          </w:object>
        </w:r>
      </w:ins>
    </w:p>
    <w:p w14:paraId="045FCB67" w14:textId="5049699B" w:rsidR="00257389" w:rsidRDefault="00FF4C47">
      <w:pPr>
        <w:keepLines/>
        <w:overflowPunct w:val="0"/>
        <w:autoSpaceDE w:val="0"/>
        <w:autoSpaceDN w:val="0"/>
        <w:adjustRightInd w:val="0"/>
        <w:spacing w:after="240"/>
        <w:jc w:val="center"/>
        <w:rPr>
          <w:ins w:id="916" w:author="Post-R2#115" w:date="2021-09-03T10:29:00Z"/>
          <w:rFonts w:ascii="Arial" w:eastAsia="Times New Roman" w:hAnsi="Arial" w:cs="Arial"/>
          <w:b/>
          <w:lang w:val="fr-FR" w:eastAsia="fr-FR"/>
        </w:rPr>
      </w:pPr>
      <w:ins w:id="917" w:author="Post-R2#115" w:date="2021-09-03T10:29:00Z">
        <w:r>
          <w:rPr>
            <w:rFonts w:ascii="Arial" w:eastAsia="Times New Roman" w:hAnsi="Arial" w:cs="Arial"/>
            <w:b/>
            <w:lang w:val="fr-FR" w:eastAsia="fr-FR"/>
          </w:rPr>
          <w:t xml:space="preserve">Figure 6.2.3.x-1: BAP Control PDU format for BH </w:t>
        </w:r>
      </w:ins>
      <w:ins w:id="918" w:author="Post-R2#116" w:date="2021-11-15T17:29:00Z">
        <w:r w:rsidR="001D2640" w:rsidRPr="001D2640">
          <w:rPr>
            <w:rFonts w:ascii="Arial" w:eastAsia="Times New Roman" w:hAnsi="Arial" w:cs="Arial"/>
            <w:b/>
            <w:lang w:val="fr-FR" w:eastAsia="fr-FR"/>
          </w:rPr>
          <w:t>RLF detection</w:t>
        </w:r>
        <w:r w:rsidR="001D2640" w:rsidRPr="001D2640" w:rsidDel="001D2640">
          <w:rPr>
            <w:rFonts w:ascii="Arial" w:eastAsia="Times New Roman" w:hAnsi="Arial" w:cs="Arial"/>
            <w:b/>
            <w:lang w:val="fr-FR" w:eastAsia="fr-FR"/>
          </w:rPr>
          <w:t xml:space="preserve"> </w:t>
        </w:r>
      </w:ins>
      <w:ins w:id="919" w:author="Post-R2#115" w:date="2021-09-03T10:29:00Z">
        <w:r>
          <w:rPr>
            <w:rFonts w:ascii="Arial" w:eastAsia="Times New Roman" w:hAnsi="Arial" w:cs="Arial"/>
            <w:b/>
            <w:lang w:val="fr-FR" w:eastAsia="fr-FR"/>
          </w:rPr>
          <w:t>indication</w:t>
        </w:r>
      </w:ins>
    </w:p>
    <w:p w14:paraId="6A0AE56A" w14:textId="3205F81D" w:rsidR="00257389" w:rsidDel="00D4403A" w:rsidRDefault="00FF4C47">
      <w:pPr>
        <w:keepLines/>
        <w:overflowPunct w:val="0"/>
        <w:autoSpaceDE w:val="0"/>
        <w:autoSpaceDN w:val="0"/>
        <w:adjustRightInd w:val="0"/>
        <w:ind w:left="1135" w:hanging="851"/>
        <w:textAlignment w:val="baseline"/>
        <w:rPr>
          <w:ins w:id="920" w:author="Post-R2#115" w:date="2021-09-03T10:29:00Z"/>
          <w:del w:id="921" w:author="Post-R2#117" w:date="2022-02-23T20:17:00Z"/>
          <w:rFonts w:eastAsia="Times New Roman"/>
          <w:color w:val="FF0000"/>
          <w:lang w:eastAsia="ko-KR"/>
        </w:rPr>
      </w:pPr>
      <w:ins w:id="922" w:author="Post-R2#115" w:date="2021-09-03T10:29:00Z">
        <w:del w:id="923" w:author="Post-R2#117" w:date="2022-02-23T20:17:00Z">
          <w:r w:rsidDel="00D4403A">
            <w:rPr>
              <w:rFonts w:eastAsia="Times New Roman"/>
              <w:color w:val="FF0000"/>
              <w:lang w:eastAsia="ko-KR"/>
            </w:rPr>
            <w:delText>Editor's Note:</w:delText>
          </w:r>
          <w:r w:rsidDel="00D4403A">
            <w:rPr>
              <w:rFonts w:eastAsia="Times New Roman"/>
              <w:color w:val="FF0000"/>
              <w:lang w:eastAsia="ko-KR"/>
            </w:rPr>
            <w:tab/>
            <w:delText xml:space="preserve"> The granularity and content of this control PDU is still FFS.</w:delText>
          </w:r>
        </w:del>
      </w:ins>
    </w:p>
    <w:p w14:paraId="3F100828" w14:textId="65C6F30B" w:rsidR="00257389" w:rsidRDefault="00FF4C47">
      <w:pPr>
        <w:keepNext/>
        <w:keepLines/>
        <w:overflowPunct w:val="0"/>
        <w:autoSpaceDE w:val="0"/>
        <w:autoSpaceDN w:val="0"/>
        <w:adjustRightInd w:val="0"/>
        <w:spacing w:before="120"/>
        <w:ind w:left="1418" w:hanging="1418"/>
        <w:outlineLvl w:val="3"/>
        <w:rPr>
          <w:ins w:id="924" w:author="Post-R2#115" w:date="2021-09-03T10:29:00Z"/>
          <w:rFonts w:ascii="Arial" w:eastAsia="Times New Roman" w:hAnsi="Arial" w:cs="Arial"/>
          <w:sz w:val="24"/>
          <w:lang w:eastAsia="ja-JP"/>
        </w:rPr>
      </w:pPr>
      <w:ins w:id="925" w:author="Post-R2#115" w:date="2021-09-03T10:29:00Z">
        <w:r>
          <w:rPr>
            <w:rFonts w:ascii="Arial" w:eastAsia="Times New Roman" w:hAnsi="Arial" w:cs="Arial"/>
            <w:sz w:val="24"/>
            <w:lang w:eastAsia="ja-JP"/>
          </w:rPr>
          <w:t>6.2.3</w:t>
        </w:r>
        <w:proofErr w:type="gramStart"/>
        <w:r>
          <w:rPr>
            <w:rFonts w:ascii="Arial" w:eastAsia="Times New Roman" w:hAnsi="Arial" w:cs="Arial"/>
            <w:sz w:val="24"/>
            <w:lang w:eastAsia="ja-JP"/>
          </w:rPr>
          <w:t>.y</w:t>
        </w:r>
        <w:proofErr w:type="gramEnd"/>
        <w:r>
          <w:rPr>
            <w:rFonts w:ascii="Arial" w:eastAsia="Times New Roman" w:hAnsi="Arial" w:cs="Arial"/>
            <w:sz w:val="24"/>
            <w:lang w:eastAsia="ja-JP"/>
          </w:rPr>
          <w:tab/>
          <w:t xml:space="preserve">Control PDU for BH </w:t>
        </w:r>
      </w:ins>
      <w:ins w:id="926" w:author="Post-R2#116" w:date="2021-11-15T17:29:00Z">
        <w:r w:rsidR="001D2640" w:rsidRPr="001D2640">
          <w:rPr>
            <w:rFonts w:ascii="Arial" w:eastAsia="Times New Roman" w:hAnsi="Arial" w:cs="Arial"/>
            <w:sz w:val="24"/>
            <w:lang w:eastAsia="ja-JP"/>
          </w:rPr>
          <w:t>RLF recovery</w:t>
        </w:r>
        <w:r w:rsidR="001D2640" w:rsidRPr="001D2640" w:rsidDel="001D2640">
          <w:rPr>
            <w:rFonts w:ascii="Arial" w:eastAsia="Times New Roman" w:hAnsi="Arial" w:cs="Arial"/>
            <w:sz w:val="24"/>
            <w:lang w:eastAsia="ja-JP"/>
          </w:rPr>
          <w:t xml:space="preserve"> </w:t>
        </w:r>
      </w:ins>
      <w:ins w:id="927" w:author="Post-R2#115" w:date="2021-09-03T10:29:00Z">
        <w:r>
          <w:rPr>
            <w:rFonts w:ascii="Arial" w:eastAsia="Times New Roman" w:hAnsi="Arial" w:cs="Arial"/>
            <w:sz w:val="24"/>
            <w:lang w:eastAsia="ja-JP"/>
          </w:rPr>
          <w:t>indication</w:t>
        </w:r>
      </w:ins>
    </w:p>
    <w:p w14:paraId="0FC3BFB4" w14:textId="7D826719" w:rsidR="00257389" w:rsidRDefault="00FF4C47" w:rsidP="002A7938">
      <w:pPr>
        <w:overflowPunct w:val="0"/>
        <w:autoSpaceDE w:val="0"/>
        <w:autoSpaceDN w:val="0"/>
        <w:adjustRightInd w:val="0"/>
        <w:rPr>
          <w:ins w:id="928" w:author="Post-R2#117" w:date="2022-03-03T13:12:00Z"/>
          <w:rFonts w:eastAsia="Times New Roman"/>
          <w:lang w:eastAsia="ko-KR"/>
        </w:rPr>
      </w:pPr>
      <w:ins w:id="929" w:author="Post-R2#115" w:date="2021-09-03T10:29:00Z">
        <w:r>
          <w:rPr>
            <w:rFonts w:eastAsia="Times New Roman"/>
            <w:lang w:eastAsia="ko-KR"/>
          </w:rPr>
          <w:t xml:space="preserve">Figure 6.2.3.y-1 shows the format of the BAP Control PDU for BH </w:t>
        </w:r>
      </w:ins>
      <w:ins w:id="930" w:author="Post-R2#116" w:date="2021-11-15T17:29:00Z">
        <w:r w:rsidR="001D2640" w:rsidRPr="001D2640">
          <w:rPr>
            <w:rFonts w:eastAsia="Times New Roman"/>
            <w:lang w:eastAsia="ko-KR"/>
          </w:rPr>
          <w:t>RLF recovery</w:t>
        </w:r>
        <w:r w:rsidR="001D2640" w:rsidRPr="001D2640" w:rsidDel="001D2640">
          <w:rPr>
            <w:rFonts w:eastAsia="Times New Roman"/>
            <w:lang w:eastAsia="ko-KR"/>
          </w:rPr>
          <w:t xml:space="preserve"> </w:t>
        </w:r>
      </w:ins>
      <w:ins w:id="931" w:author="Post-R2#115" w:date="2021-09-03T10:29:00Z">
        <w:r>
          <w:rPr>
            <w:rFonts w:eastAsia="Times New Roman"/>
            <w:lang w:eastAsia="ko-KR"/>
          </w:rPr>
          <w:t>indication.</w:t>
        </w:r>
      </w:ins>
    </w:p>
    <w:p w14:paraId="221849F9" w14:textId="165061A2" w:rsidR="002A7938" w:rsidRPr="002A7938" w:rsidRDefault="002A7938" w:rsidP="002A7938">
      <w:pPr>
        <w:overflowPunct w:val="0"/>
        <w:autoSpaceDE w:val="0"/>
        <w:autoSpaceDN w:val="0"/>
        <w:adjustRightInd w:val="0"/>
        <w:jc w:val="center"/>
        <w:rPr>
          <w:ins w:id="932" w:author="Post-R2#115" w:date="2021-09-03T10:29:00Z"/>
          <w:rFonts w:eastAsia="MS Mincho"/>
          <w:lang w:eastAsia="ja-JP"/>
        </w:rPr>
      </w:pPr>
      <w:ins w:id="933" w:author="Post-R2#117" w:date="2022-03-03T13:12:00Z">
        <w:r>
          <w:rPr>
            <w:rFonts w:eastAsia="Times New Roman"/>
            <w:b/>
            <w:lang w:eastAsia="ja-JP"/>
          </w:rPr>
          <w:object w:dxaOrig="5180" w:dyaOrig="1010" w14:anchorId="18DAA09D">
            <v:shape id="_x0000_i1033" type="#_x0000_t75" style="width:259.5pt;height:51pt" o:ole="">
              <v:imagedata r:id="rId31" o:title=""/>
            </v:shape>
            <o:OLEObject Type="Embed" ProgID="Visio.Drawing.15" ShapeID="_x0000_i1033" DrawAspect="Content" ObjectID="_1708249287" r:id="rId34"/>
          </w:object>
        </w:r>
      </w:ins>
    </w:p>
    <w:p w14:paraId="639E0E37" w14:textId="1C66D91F" w:rsidR="00257389" w:rsidRDefault="00FF4C47">
      <w:pPr>
        <w:keepLines/>
        <w:overflowPunct w:val="0"/>
        <w:autoSpaceDE w:val="0"/>
        <w:autoSpaceDN w:val="0"/>
        <w:adjustRightInd w:val="0"/>
        <w:spacing w:after="240"/>
        <w:jc w:val="center"/>
        <w:rPr>
          <w:ins w:id="934" w:author="Post-R2#115" w:date="2021-09-03T10:29:00Z"/>
          <w:rFonts w:ascii="Arial" w:eastAsia="Times New Roman" w:hAnsi="Arial" w:cs="Arial"/>
          <w:b/>
          <w:lang w:val="fr-FR" w:eastAsia="fr-FR"/>
        </w:rPr>
      </w:pPr>
      <w:ins w:id="935" w:author="Post-R2#115" w:date="2021-09-03T10:29:00Z">
        <w:r>
          <w:rPr>
            <w:rFonts w:ascii="Arial" w:eastAsia="Times New Roman" w:hAnsi="Arial" w:cs="Arial"/>
            <w:b/>
            <w:lang w:val="fr-FR" w:eastAsia="fr-FR"/>
          </w:rPr>
          <w:t xml:space="preserve">Figure 6.2.3.y-1: BAP Control PDU format for BH </w:t>
        </w:r>
      </w:ins>
      <w:ins w:id="936" w:author="Post-R2#116" w:date="2021-11-15T17:29:00Z">
        <w:r w:rsidR="001D2640" w:rsidRPr="001D2640">
          <w:rPr>
            <w:rFonts w:ascii="Arial" w:eastAsia="Times New Roman" w:hAnsi="Arial" w:cs="Arial"/>
            <w:b/>
            <w:lang w:val="fr-FR" w:eastAsia="fr-FR"/>
          </w:rPr>
          <w:t>RLF recovery</w:t>
        </w:r>
        <w:r w:rsidR="001D2640" w:rsidRPr="001D2640" w:rsidDel="001D2640">
          <w:rPr>
            <w:rFonts w:ascii="Arial" w:eastAsia="Times New Roman" w:hAnsi="Arial" w:cs="Arial"/>
            <w:b/>
            <w:lang w:val="fr-FR" w:eastAsia="fr-FR"/>
          </w:rPr>
          <w:t xml:space="preserve"> </w:t>
        </w:r>
      </w:ins>
      <w:ins w:id="937" w:author="Post-R2#115" w:date="2021-09-03T10:29:00Z">
        <w:r>
          <w:rPr>
            <w:rFonts w:ascii="Arial" w:eastAsia="Times New Roman" w:hAnsi="Arial" w:cs="Arial"/>
            <w:b/>
            <w:lang w:val="fr-FR" w:eastAsia="fr-FR"/>
          </w:rPr>
          <w:t>indication</w:t>
        </w:r>
      </w:ins>
    </w:p>
    <w:p w14:paraId="41944C2A" w14:textId="468672E6" w:rsidR="00257389" w:rsidDel="00D4403A" w:rsidRDefault="00FF4C47">
      <w:pPr>
        <w:keepLines/>
        <w:overflowPunct w:val="0"/>
        <w:autoSpaceDE w:val="0"/>
        <w:autoSpaceDN w:val="0"/>
        <w:adjustRightInd w:val="0"/>
        <w:ind w:left="1135" w:hanging="851"/>
        <w:textAlignment w:val="baseline"/>
        <w:rPr>
          <w:ins w:id="938" w:author="Post-R2#115" w:date="2021-09-03T10:29:00Z"/>
          <w:del w:id="939" w:author="Post-R2#117" w:date="2022-02-23T20:17:00Z"/>
          <w:rFonts w:eastAsia="Times New Roman"/>
          <w:color w:val="FF0000"/>
          <w:lang w:eastAsia="ko-KR"/>
        </w:rPr>
      </w:pPr>
      <w:ins w:id="940" w:author="Post-R2#115" w:date="2021-09-03T10:29:00Z">
        <w:del w:id="941" w:author="Post-R2#117" w:date="2022-02-23T20:17:00Z">
          <w:r w:rsidDel="00D4403A">
            <w:rPr>
              <w:rFonts w:eastAsia="Times New Roman"/>
              <w:color w:val="FF0000"/>
              <w:lang w:eastAsia="ko-KR"/>
            </w:rPr>
            <w:delText>Editor's Note:</w:delText>
          </w:r>
          <w:r w:rsidDel="00D4403A">
            <w:rPr>
              <w:rFonts w:eastAsia="Times New Roman"/>
              <w:color w:val="FF0000"/>
              <w:lang w:eastAsia="ko-KR"/>
            </w:rPr>
            <w:tab/>
            <w:delText xml:space="preserve"> The granularity and content of this control PDU is still FFS.</w:delText>
          </w:r>
        </w:del>
      </w:ins>
    </w:p>
    <w:p w14:paraId="713ACE95"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kern w:val="2"/>
          <w:sz w:val="32"/>
          <w:lang w:eastAsia="zh-CN"/>
        </w:rPr>
      </w:pPr>
      <w:r>
        <w:rPr>
          <w:rFonts w:ascii="Arial" w:eastAsia="Times New Roman" w:hAnsi="Arial" w:cs="Arial"/>
          <w:kern w:val="2"/>
          <w:sz w:val="32"/>
          <w:lang w:eastAsia="zh-CN"/>
        </w:rPr>
        <w:t>6.3</w:t>
      </w:r>
      <w:r>
        <w:rPr>
          <w:rFonts w:ascii="Arial" w:eastAsia="Times New Roman" w:hAnsi="Arial" w:cs="Arial"/>
          <w:kern w:val="2"/>
          <w:sz w:val="32"/>
          <w:lang w:eastAsia="zh-CN"/>
        </w:rPr>
        <w:tab/>
        <w:t>Parameters</w:t>
      </w:r>
      <w:bookmarkEnd w:id="903"/>
      <w:bookmarkEnd w:id="904"/>
      <w:bookmarkEnd w:id="905"/>
    </w:p>
    <w:p w14:paraId="78141679"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942" w:name="_Toc46491345"/>
      <w:bookmarkStart w:id="943" w:name="_Toc76555079"/>
      <w:bookmarkStart w:id="944" w:name="_Toc52580809"/>
      <w:r>
        <w:rPr>
          <w:rFonts w:ascii="Arial" w:eastAsia="Times New Roman" w:hAnsi="Arial" w:cs="Arial"/>
          <w:sz w:val="28"/>
          <w:lang w:eastAsia="ja-JP"/>
        </w:rPr>
        <w:t>6.3.1</w:t>
      </w:r>
      <w:r>
        <w:rPr>
          <w:rFonts w:ascii="Arial" w:eastAsia="Times New Roman" w:hAnsi="Arial" w:cs="Arial"/>
          <w:sz w:val="28"/>
          <w:lang w:eastAsia="ja-JP"/>
        </w:rPr>
        <w:tab/>
        <w:t>General</w:t>
      </w:r>
      <w:bookmarkEnd w:id="942"/>
      <w:bookmarkEnd w:id="943"/>
      <w:bookmarkEnd w:id="944"/>
    </w:p>
    <w:p w14:paraId="35AF12F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If not otherwise mentioned in the definition of each field</w:t>
      </w:r>
      <w:r>
        <w:rPr>
          <w:rFonts w:eastAsia="Times New Roman"/>
          <w:lang w:eastAsia="zh-CN"/>
        </w:rPr>
        <w:t>,</w:t>
      </w:r>
      <w:r>
        <w:rPr>
          <w:rFonts w:eastAsia="Times New Roman"/>
          <w:lang w:eastAsia="ja-JP"/>
        </w:rPr>
        <w:t xml:space="preserve"> the bits in the parameters shall be interpreted as follows: the left most bit string is the first and most significant and the right most bit is the last and least significant bit.</w:t>
      </w:r>
    </w:p>
    <w:p w14:paraId="1877AD6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Unless otherwise mentioned, integers are encoded in standard binary encoding for unsigned integers. In all cases the bits appear ordered from MSB to LSB when read in the PDU.</w:t>
      </w:r>
    </w:p>
    <w:p w14:paraId="4244252E"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945" w:name="_Toc52580810"/>
      <w:bookmarkStart w:id="946" w:name="_Toc76555080"/>
      <w:bookmarkStart w:id="947" w:name="_Toc46491346"/>
      <w:r>
        <w:rPr>
          <w:rFonts w:ascii="Arial" w:eastAsia="Times New Roman" w:hAnsi="Arial" w:cs="Arial"/>
          <w:sz w:val="28"/>
          <w:lang w:eastAsia="ja-JP"/>
        </w:rPr>
        <w:t>6.3.</w:t>
      </w:r>
      <w:r>
        <w:rPr>
          <w:rFonts w:ascii="Arial" w:eastAsia="Times New Roman" w:hAnsi="Arial" w:cs="Arial"/>
          <w:sz w:val="28"/>
          <w:lang w:eastAsia="zh-CN"/>
        </w:rPr>
        <w:t>2</w:t>
      </w:r>
      <w:r>
        <w:rPr>
          <w:rFonts w:ascii="Arial" w:eastAsia="Times New Roman" w:hAnsi="Arial" w:cs="Arial"/>
          <w:sz w:val="28"/>
          <w:lang w:eastAsia="ja-JP"/>
        </w:rPr>
        <w:tab/>
      </w:r>
      <w:r>
        <w:rPr>
          <w:rFonts w:ascii="Arial" w:eastAsia="Times New Roman" w:hAnsi="Arial" w:cs="Arial"/>
          <w:sz w:val="28"/>
          <w:lang w:eastAsia="zh-CN"/>
        </w:rPr>
        <w:t>DESTINATION</w:t>
      </w:r>
      <w:bookmarkEnd w:id="945"/>
      <w:bookmarkEnd w:id="946"/>
      <w:bookmarkEnd w:id="947"/>
    </w:p>
    <w:p w14:paraId="4B532A9B"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Length: 10 bits.</w:t>
      </w:r>
    </w:p>
    <w:p w14:paraId="50964E6E"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This field carries the BAP address of the destination IAB-node or IAB-donor-DU.</w:t>
      </w:r>
    </w:p>
    <w:p w14:paraId="314BAECC"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948" w:name="_Toc52580811"/>
      <w:bookmarkStart w:id="949" w:name="_Toc76555081"/>
      <w:bookmarkStart w:id="950" w:name="_Toc46491347"/>
      <w:r>
        <w:rPr>
          <w:rFonts w:ascii="Arial" w:eastAsia="Times New Roman" w:hAnsi="Arial" w:cs="Arial"/>
          <w:sz w:val="28"/>
          <w:lang w:eastAsia="ja-JP"/>
        </w:rPr>
        <w:t>6.3.</w:t>
      </w:r>
      <w:r>
        <w:rPr>
          <w:rFonts w:ascii="Arial" w:eastAsia="Times New Roman" w:hAnsi="Arial" w:cs="Arial"/>
          <w:sz w:val="28"/>
          <w:lang w:eastAsia="zh-CN"/>
        </w:rPr>
        <w:t>3</w:t>
      </w:r>
      <w:r>
        <w:rPr>
          <w:rFonts w:ascii="Arial" w:eastAsia="Times New Roman" w:hAnsi="Arial" w:cs="Arial"/>
          <w:sz w:val="28"/>
          <w:lang w:eastAsia="ja-JP"/>
        </w:rPr>
        <w:tab/>
      </w:r>
      <w:r>
        <w:rPr>
          <w:rFonts w:ascii="Arial" w:eastAsia="Times New Roman" w:hAnsi="Arial" w:cs="Arial"/>
          <w:sz w:val="28"/>
          <w:lang w:eastAsia="zh-CN"/>
        </w:rPr>
        <w:t>PATH</w:t>
      </w:r>
      <w:bookmarkEnd w:id="948"/>
      <w:bookmarkEnd w:id="949"/>
      <w:bookmarkEnd w:id="950"/>
    </w:p>
    <w:p w14:paraId="3F7DA3F9"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Length: 10 bits.</w:t>
      </w:r>
    </w:p>
    <w:p w14:paraId="52085575"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This field carries the BAP path identity.</w:t>
      </w:r>
    </w:p>
    <w:p w14:paraId="24C346B7"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951" w:name="_Toc46491348"/>
      <w:bookmarkStart w:id="952" w:name="_Toc52580812"/>
      <w:bookmarkStart w:id="953" w:name="_Toc76555082"/>
      <w:r>
        <w:rPr>
          <w:rFonts w:ascii="Arial" w:eastAsia="Times New Roman" w:hAnsi="Arial" w:cs="Arial"/>
          <w:sz w:val="28"/>
          <w:lang w:eastAsia="ja-JP"/>
        </w:rPr>
        <w:t>6.3.</w:t>
      </w:r>
      <w:r>
        <w:rPr>
          <w:rFonts w:ascii="Arial" w:eastAsia="Times New Roman" w:hAnsi="Arial" w:cs="Arial"/>
          <w:sz w:val="28"/>
          <w:lang w:eastAsia="zh-CN"/>
        </w:rPr>
        <w:t>4</w:t>
      </w:r>
      <w:r>
        <w:rPr>
          <w:rFonts w:ascii="Arial" w:eastAsia="Times New Roman" w:hAnsi="Arial" w:cs="Arial"/>
          <w:sz w:val="28"/>
          <w:lang w:eastAsia="ja-JP"/>
        </w:rPr>
        <w:tab/>
      </w:r>
      <w:r>
        <w:rPr>
          <w:rFonts w:ascii="Arial" w:eastAsia="Times New Roman" w:hAnsi="Arial" w:cs="Arial"/>
          <w:sz w:val="28"/>
          <w:lang w:eastAsia="zh-CN"/>
        </w:rPr>
        <w:t>Data</w:t>
      </w:r>
      <w:bookmarkEnd w:id="951"/>
      <w:bookmarkEnd w:id="952"/>
      <w:bookmarkEnd w:id="953"/>
    </w:p>
    <w:p w14:paraId="727CB2D1"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Length: Variable</w:t>
      </w:r>
    </w:p>
    <w:p w14:paraId="34E5020C"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This field carries the BAP SDU (i.e. IP packet).</w:t>
      </w:r>
    </w:p>
    <w:p w14:paraId="508C6598"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954" w:name="_Toc76555083"/>
      <w:bookmarkStart w:id="955" w:name="_Toc52580813"/>
      <w:bookmarkStart w:id="956" w:name="_Toc46491349"/>
      <w:r>
        <w:rPr>
          <w:rFonts w:ascii="Arial" w:eastAsia="Times New Roman" w:hAnsi="Arial" w:cs="Arial"/>
          <w:sz w:val="28"/>
          <w:lang w:eastAsia="ja-JP"/>
        </w:rPr>
        <w:t>6.3.</w:t>
      </w:r>
      <w:r>
        <w:rPr>
          <w:rFonts w:ascii="Arial" w:eastAsia="Times New Roman" w:hAnsi="Arial" w:cs="Arial"/>
          <w:sz w:val="28"/>
          <w:lang w:eastAsia="zh-CN"/>
        </w:rPr>
        <w:t>5</w:t>
      </w:r>
      <w:r>
        <w:rPr>
          <w:rFonts w:ascii="Arial" w:eastAsia="Times New Roman" w:hAnsi="Arial" w:cs="Arial"/>
          <w:sz w:val="28"/>
          <w:lang w:eastAsia="ja-JP"/>
        </w:rPr>
        <w:tab/>
      </w:r>
      <w:r>
        <w:rPr>
          <w:rFonts w:ascii="Arial" w:eastAsia="Times New Roman" w:hAnsi="Arial" w:cs="Arial"/>
          <w:sz w:val="28"/>
          <w:lang w:eastAsia="zh-CN"/>
        </w:rPr>
        <w:t>R</w:t>
      </w:r>
      <w:bookmarkEnd w:id="954"/>
      <w:bookmarkEnd w:id="955"/>
      <w:bookmarkEnd w:id="956"/>
    </w:p>
    <w:p w14:paraId="35224CE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1 bit</w:t>
      </w:r>
    </w:p>
    <w:p w14:paraId="7FEC840A"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ja-JP"/>
        </w:rPr>
        <w:t>Reserved. In this version of the specification reserved bits shall be set to 0. Reserved bits shall be ignored by the receiver.</w:t>
      </w:r>
    </w:p>
    <w:p w14:paraId="2F928332"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957" w:name="_Toc46491350"/>
      <w:bookmarkStart w:id="958" w:name="_Toc52580814"/>
      <w:bookmarkStart w:id="959" w:name="_Toc76555084"/>
      <w:r>
        <w:rPr>
          <w:rFonts w:ascii="Arial" w:eastAsia="Times New Roman" w:hAnsi="Arial" w:cs="Arial"/>
          <w:sz w:val="28"/>
          <w:lang w:eastAsia="ja-JP"/>
        </w:rPr>
        <w:t>6.3.</w:t>
      </w:r>
      <w:r>
        <w:rPr>
          <w:rFonts w:ascii="Arial" w:eastAsia="Times New Roman" w:hAnsi="Arial" w:cs="Arial"/>
          <w:sz w:val="28"/>
          <w:lang w:eastAsia="zh-CN"/>
        </w:rPr>
        <w:t>6</w:t>
      </w:r>
      <w:r>
        <w:rPr>
          <w:rFonts w:ascii="Arial" w:eastAsia="Times New Roman" w:hAnsi="Arial" w:cs="Arial"/>
          <w:sz w:val="28"/>
          <w:lang w:eastAsia="ja-JP"/>
        </w:rPr>
        <w:tab/>
      </w:r>
      <w:r>
        <w:rPr>
          <w:rFonts w:ascii="Arial" w:eastAsia="Times New Roman" w:hAnsi="Arial" w:cs="Arial"/>
          <w:sz w:val="28"/>
          <w:lang w:eastAsia="zh-CN"/>
        </w:rPr>
        <w:t>D/C</w:t>
      </w:r>
      <w:bookmarkEnd w:id="957"/>
      <w:bookmarkEnd w:id="958"/>
      <w:bookmarkEnd w:id="959"/>
    </w:p>
    <w:p w14:paraId="22BFEFE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1 bit</w:t>
      </w:r>
    </w:p>
    <w:p w14:paraId="3863497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lastRenderedPageBreak/>
        <w:t>This field indicates whether the corresponding BAP PDU is a BAP Data PDU or a BAP Control PDU.</w:t>
      </w:r>
    </w:p>
    <w:p w14:paraId="5406E859"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4680"/>
      </w:tblGrid>
      <w:tr w:rsidR="00257389" w14:paraId="150A17D0" w14:textId="77777777">
        <w:trPr>
          <w:jc w:val="center"/>
        </w:trPr>
        <w:tc>
          <w:tcPr>
            <w:tcW w:w="720" w:type="dxa"/>
          </w:tcPr>
          <w:p w14:paraId="280C710E"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Bit</w:t>
            </w:r>
          </w:p>
        </w:tc>
        <w:tc>
          <w:tcPr>
            <w:tcW w:w="4680" w:type="dxa"/>
          </w:tcPr>
          <w:p w14:paraId="0059EDF2"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Description</w:t>
            </w:r>
          </w:p>
        </w:tc>
      </w:tr>
      <w:tr w:rsidR="00257389" w14:paraId="1743E0DA" w14:textId="77777777">
        <w:trPr>
          <w:jc w:val="center"/>
        </w:trPr>
        <w:tc>
          <w:tcPr>
            <w:tcW w:w="720" w:type="dxa"/>
          </w:tcPr>
          <w:p w14:paraId="3F403133"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r>
              <w:rPr>
                <w:rFonts w:eastAsia="Times New Roman"/>
                <w:sz w:val="18"/>
                <w:lang w:eastAsia="ja-JP"/>
              </w:rPr>
              <w:t>0</w:t>
            </w:r>
          </w:p>
        </w:tc>
        <w:tc>
          <w:tcPr>
            <w:tcW w:w="4680" w:type="dxa"/>
          </w:tcPr>
          <w:p w14:paraId="1CAC40EF"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BAP Control PDU</w:t>
            </w:r>
          </w:p>
        </w:tc>
      </w:tr>
      <w:tr w:rsidR="00257389" w14:paraId="0BE6965D" w14:textId="77777777">
        <w:trPr>
          <w:jc w:val="center"/>
        </w:trPr>
        <w:tc>
          <w:tcPr>
            <w:tcW w:w="720" w:type="dxa"/>
          </w:tcPr>
          <w:p w14:paraId="2215BE60"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r>
              <w:rPr>
                <w:rFonts w:eastAsia="Times New Roman"/>
                <w:sz w:val="18"/>
                <w:lang w:eastAsia="ja-JP"/>
              </w:rPr>
              <w:t>1</w:t>
            </w:r>
          </w:p>
        </w:tc>
        <w:tc>
          <w:tcPr>
            <w:tcW w:w="4680" w:type="dxa"/>
          </w:tcPr>
          <w:p w14:paraId="37351EAD"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BAP Data PDU</w:t>
            </w:r>
          </w:p>
        </w:tc>
      </w:tr>
    </w:tbl>
    <w:p w14:paraId="28231426" w14:textId="77777777" w:rsidR="00257389" w:rsidRDefault="00257389">
      <w:pPr>
        <w:overflowPunct w:val="0"/>
        <w:autoSpaceDE w:val="0"/>
        <w:autoSpaceDN w:val="0"/>
        <w:adjustRightInd w:val="0"/>
        <w:textAlignment w:val="baseline"/>
        <w:rPr>
          <w:rFonts w:eastAsia="Times New Roman"/>
          <w:lang w:eastAsia="ja-JP"/>
        </w:rPr>
      </w:pPr>
    </w:p>
    <w:p w14:paraId="64C8CFA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960" w:name="_Toc46491351"/>
      <w:bookmarkStart w:id="961" w:name="_Toc52580815"/>
      <w:bookmarkStart w:id="962" w:name="_Toc76555085"/>
      <w:r>
        <w:rPr>
          <w:rFonts w:ascii="Arial" w:eastAsia="Times New Roman" w:hAnsi="Arial" w:cs="Arial"/>
          <w:sz w:val="28"/>
          <w:lang w:eastAsia="ja-JP"/>
        </w:rPr>
        <w:t>6.3.7</w:t>
      </w:r>
      <w:r>
        <w:rPr>
          <w:rFonts w:ascii="Arial" w:eastAsia="Times New Roman" w:hAnsi="Arial" w:cs="Arial"/>
          <w:sz w:val="28"/>
          <w:lang w:eastAsia="ja-JP"/>
        </w:rPr>
        <w:tab/>
        <w:t>PDU type</w:t>
      </w:r>
      <w:bookmarkEnd w:id="960"/>
      <w:bookmarkEnd w:id="961"/>
      <w:bookmarkEnd w:id="962"/>
    </w:p>
    <w:p w14:paraId="06D2BE9E"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4 bits</w:t>
      </w:r>
    </w:p>
    <w:p w14:paraId="5DE7666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the type of control information included in the corresponding BAP Control PDU.</w:t>
      </w:r>
    </w:p>
    <w:p w14:paraId="115131D3"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t>Table 6.3.7-1: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1"/>
        <w:gridCol w:w="4129"/>
      </w:tblGrid>
      <w:tr w:rsidR="00257389" w14:paraId="08DE5F83" w14:textId="77777777">
        <w:trPr>
          <w:jc w:val="center"/>
        </w:trPr>
        <w:tc>
          <w:tcPr>
            <w:tcW w:w="1271" w:type="dxa"/>
          </w:tcPr>
          <w:p w14:paraId="72F13767"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Bit</w:t>
            </w:r>
          </w:p>
        </w:tc>
        <w:tc>
          <w:tcPr>
            <w:tcW w:w="4129" w:type="dxa"/>
          </w:tcPr>
          <w:p w14:paraId="2AE75CC3"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Description</w:t>
            </w:r>
          </w:p>
        </w:tc>
      </w:tr>
      <w:tr w:rsidR="00257389" w14:paraId="0AE550A7" w14:textId="77777777">
        <w:trPr>
          <w:jc w:val="center"/>
        </w:trPr>
        <w:tc>
          <w:tcPr>
            <w:tcW w:w="1271" w:type="dxa"/>
          </w:tcPr>
          <w:p w14:paraId="5602E0AE"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r>
              <w:rPr>
                <w:rFonts w:eastAsia="Times New Roman"/>
                <w:sz w:val="18"/>
                <w:lang w:eastAsia="ja-JP"/>
              </w:rPr>
              <w:t>0000</w:t>
            </w:r>
          </w:p>
        </w:tc>
        <w:tc>
          <w:tcPr>
            <w:tcW w:w="4129" w:type="dxa"/>
          </w:tcPr>
          <w:p w14:paraId="477266FA"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Flow control feedback per BH RLC channel</w:t>
            </w:r>
          </w:p>
        </w:tc>
      </w:tr>
      <w:tr w:rsidR="00257389" w14:paraId="472886FC" w14:textId="77777777">
        <w:trPr>
          <w:jc w:val="center"/>
        </w:trPr>
        <w:tc>
          <w:tcPr>
            <w:tcW w:w="1271" w:type="dxa"/>
          </w:tcPr>
          <w:p w14:paraId="1A53C341"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zh-CN"/>
              </w:rPr>
            </w:pPr>
            <w:r>
              <w:rPr>
                <w:rFonts w:eastAsia="Times New Roman"/>
                <w:sz w:val="18"/>
                <w:lang w:eastAsia="zh-CN"/>
              </w:rPr>
              <w:t>0001</w:t>
            </w:r>
          </w:p>
        </w:tc>
        <w:tc>
          <w:tcPr>
            <w:tcW w:w="4129" w:type="dxa"/>
          </w:tcPr>
          <w:p w14:paraId="1A764B04" w14:textId="77777777" w:rsidR="00257389" w:rsidRDefault="00FF4C47">
            <w:pPr>
              <w:keepNext/>
              <w:keepLines/>
              <w:overflowPunct w:val="0"/>
              <w:autoSpaceDE w:val="0"/>
              <w:autoSpaceDN w:val="0"/>
              <w:adjustRightInd w:val="0"/>
              <w:spacing w:after="0"/>
              <w:textAlignment w:val="baseline"/>
              <w:rPr>
                <w:rFonts w:eastAsia="Times New Roman"/>
                <w:sz w:val="18"/>
                <w:lang w:eastAsia="zh-CN"/>
              </w:rPr>
            </w:pPr>
            <w:r>
              <w:rPr>
                <w:rFonts w:eastAsia="Times New Roman"/>
                <w:sz w:val="18"/>
                <w:lang w:eastAsia="ja-JP"/>
              </w:rPr>
              <w:t>Flow control feedback per BAP routing ID</w:t>
            </w:r>
          </w:p>
        </w:tc>
      </w:tr>
      <w:tr w:rsidR="00257389" w14:paraId="0AC739F2" w14:textId="77777777">
        <w:trPr>
          <w:jc w:val="center"/>
        </w:trPr>
        <w:tc>
          <w:tcPr>
            <w:tcW w:w="1271" w:type="dxa"/>
          </w:tcPr>
          <w:p w14:paraId="78CF43AA"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zh-CN"/>
              </w:rPr>
            </w:pPr>
            <w:r>
              <w:rPr>
                <w:rFonts w:eastAsia="Times New Roman"/>
                <w:sz w:val="18"/>
                <w:lang w:eastAsia="zh-CN"/>
              </w:rPr>
              <w:t>0010</w:t>
            </w:r>
          </w:p>
        </w:tc>
        <w:tc>
          <w:tcPr>
            <w:tcW w:w="4129" w:type="dxa"/>
          </w:tcPr>
          <w:p w14:paraId="4263D3F5" w14:textId="77777777" w:rsidR="00257389" w:rsidRDefault="00FF4C47">
            <w:pPr>
              <w:keepNext/>
              <w:keepLines/>
              <w:overflowPunct w:val="0"/>
              <w:autoSpaceDE w:val="0"/>
              <w:autoSpaceDN w:val="0"/>
              <w:adjustRightInd w:val="0"/>
              <w:spacing w:after="0"/>
              <w:textAlignment w:val="baseline"/>
              <w:rPr>
                <w:rFonts w:eastAsia="Times New Roman"/>
                <w:sz w:val="18"/>
                <w:lang w:eastAsia="zh-CN"/>
              </w:rPr>
            </w:pPr>
            <w:r>
              <w:rPr>
                <w:rFonts w:eastAsia="Times New Roman"/>
                <w:sz w:val="18"/>
                <w:lang w:eastAsia="ja-JP"/>
              </w:rPr>
              <w:t>Flow control feedback polling</w:t>
            </w:r>
          </w:p>
        </w:tc>
      </w:tr>
      <w:tr w:rsidR="00257389" w14:paraId="3312D87F" w14:textId="77777777">
        <w:trPr>
          <w:jc w:val="center"/>
        </w:trPr>
        <w:tc>
          <w:tcPr>
            <w:tcW w:w="1271" w:type="dxa"/>
          </w:tcPr>
          <w:p w14:paraId="1806A786"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zh-CN"/>
              </w:rPr>
            </w:pPr>
            <w:r>
              <w:rPr>
                <w:rFonts w:eastAsia="Times New Roman"/>
                <w:sz w:val="18"/>
                <w:lang w:eastAsia="zh-CN"/>
              </w:rPr>
              <w:t>0011</w:t>
            </w:r>
          </w:p>
        </w:tc>
        <w:tc>
          <w:tcPr>
            <w:tcW w:w="4129" w:type="dxa"/>
          </w:tcPr>
          <w:p w14:paraId="52557268" w14:textId="77777777" w:rsidR="00257389" w:rsidRDefault="00FF4C47">
            <w:pPr>
              <w:keepNext/>
              <w:keepLines/>
              <w:overflowPunct w:val="0"/>
              <w:autoSpaceDE w:val="0"/>
              <w:autoSpaceDN w:val="0"/>
              <w:adjustRightInd w:val="0"/>
              <w:spacing w:after="0"/>
              <w:textAlignment w:val="baseline"/>
              <w:rPr>
                <w:rFonts w:eastAsia="Times New Roman"/>
                <w:sz w:val="18"/>
                <w:lang w:eastAsia="zh-CN"/>
              </w:rPr>
            </w:pPr>
            <w:r>
              <w:rPr>
                <w:rFonts w:eastAsia="Times New Roman"/>
                <w:sz w:val="18"/>
                <w:lang w:eastAsia="zh-CN"/>
              </w:rPr>
              <w:t>BH</w:t>
            </w:r>
            <w:r>
              <w:rPr>
                <w:rFonts w:eastAsia="Times New Roman"/>
                <w:sz w:val="18"/>
                <w:lang w:eastAsia="ja-JP"/>
              </w:rPr>
              <w:t xml:space="preserve"> </w:t>
            </w:r>
            <w:r>
              <w:rPr>
                <w:rFonts w:eastAsia="Times New Roman"/>
                <w:sz w:val="18"/>
                <w:lang w:eastAsia="zh-CN"/>
              </w:rPr>
              <w:t>RLF indication</w:t>
            </w:r>
          </w:p>
        </w:tc>
      </w:tr>
      <w:tr w:rsidR="00257389" w14:paraId="302400D1" w14:textId="77777777">
        <w:trPr>
          <w:jc w:val="center"/>
          <w:ins w:id="963" w:author="Post-R2#115" w:date="2021-09-03T10:29:00Z"/>
        </w:trPr>
        <w:tc>
          <w:tcPr>
            <w:tcW w:w="1271" w:type="dxa"/>
          </w:tcPr>
          <w:p w14:paraId="75085C5F" w14:textId="77777777" w:rsidR="00257389" w:rsidRDefault="00FF4C47">
            <w:pPr>
              <w:keepNext/>
              <w:keepLines/>
              <w:overflowPunct w:val="0"/>
              <w:autoSpaceDE w:val="0"/>
              <w:autoSpaceDN w:val="0"/>
              <w:adjustRightInd w:val="0"/>
              <w:spacing w:after="0"/>
              <w:jc w:val="center"/>
              <w:textAlignment w:val="baseline"/>
              <w:rPr>
                <w:ins w:id="964" w:author="Post-R2#115" w:date="2021-09-03T10:29:00Z"/>
                <w:rFonts w:eastAsia="Times New Roman"/>
                <w:sz w:val="18"/>
                <w:lang w:eastAsia="zh-CN"/>
              </w:rPr>
            </w:pPr>
            <w:ins w:id="965" w:author="Post-R2#115" w:date="2021-09-03T10:29:00Z">
              <w:r>
                <w:rPr>
                  <w:rFonts w:eastAsia="SimSun" w:hint="eastAsia"/>
                  <w:sz w:val="18"/>
                  <w:lang w:eastAsia="zh-CN"/>
                </w:rPr>
                <w:t>0</w:t>
              </w:r>
              <w:r>
                <w:rPr>
                  <w:rFonts w:eastAsia="SimSun"/>
                  <w:sz w:val="18"/>
                  <w:lang w:eastAsia="zh-CN"/>
                </w:rPr>
                <w:t>100</w:t>
              </w:r>
            </w:ins>
          </w:p>
        </w:tc>
        <w:tc>
          <w:tcPr>
            <w:tcW w:w="4129" w:type="dxa"/>
          </w:tcPr>
          <w:p w14:paraId="5CCC995A" w14:textId="30A431DC" w:rsidR="00257389" w:rsidRDefault="00FF4C47" w:rsidP="00561C6F">
            <w:pPr>
              <w:keepNext/>
              <w:keepLines/>
              <w:overflowPunct w:val="0"/>
              <w:autoSpaceDE w:val="0"/>
              <w:autoSpaceDN w:val="0"/>
              <w:adjustRightInd w:val="0"/>
              <w:spacing w:after="0"/>
              <w:textAlignment w:val="baseline"/>
              <w:rPr>
                <w:ins w:id="966" w:author="Post-R2#115" w:date="2021-09-03T10:29:00Z"/>
                <w:rFonts w:eastAsia="Times New Roman"/>
                <w:sz w:val="18"/>
                <w:lang w:eastAsia="zh-CN"/>
              </w:rPr>
            </w:pPr>
            <w:ins w:id="967" w:author="Post-R2#115" w:date="2021-09-03T10:29:00Z">
              <w:r>
                <w:rPr>
                  <w:rFonts w:eastAsia="SimSun"/>
                  <w:sz w:val="18"/>
                  <w:lang w:eastAsia="zh-CN"/>
                </w:rPr>
                <w:t>BH</w:t>
              </w:r>
              <w:r>
                <w:rPr>
                  <w:rFonts w:eastAsia="SimSun"/>
                  <w:sz w:val="18"/>
                </w:rPr>
                <w:t xml:space="preserve"> </w:t>
              </w:r>
            </w:ins>
            <w:ins w:id="968" w:author="Post-R2#116" w:date="2021-11-15T17:29:00Z">
              <w:r w:rsidR="00057126" w:rsidRPr="00057126">
                <w:rPr>
                  <w:rFonts w:eastAsia="SimSun"/>
                  <w:sz w:val="18"/>
                  <w:lang w:eastAsia="zh-CN"/>
                </w:rPr>
                <w:t>RLF detection</w:t>
              </w:r>
              <w:r w:rsidR="00057126" w:rsidRPr="00057126" w:rsidDel="00057126">
                <w:rPr>
                  <w:rFonts w:eastAsia="SimSun"/>
                  <w:sz w:val="18"/>
                  <w:lang w:eastAsia="zh-CN"/>
                </w:rPr>
                <w:t xml:space="preserve"> </w:t>
              </w:r>
            </w:ins>
            <w:ins w:id="969" w:author="Post-R2#115" w:date="2021-09-03T10:29:00Z">
              <w:r>
                <w:rPr>
                  <w:rFonts w:eastAsia="SimSun"/>
                  <w:sz w:val="18"/>
                  <w:lang w:eastAsia="zh-CN"/>
                </w:rPr>
                <w:t>indication</w:t>
              </w:r>
            </w:ins>
          </w:p>
        </w:tc>
      </w:tr>
      <w:tr w:rsidR="00257389" w14:paraId="0D77D6F1" w14:textId="77777777">
        <w:trPr>
          <w:jc w:val="center"/>
          <w:ins w:id="970" w:author="Post-R2#115" w:date="2021-09-03T10:29:00Z"/>
        </w:trPr>
        <w:tc>
          <w:tcPr>
            <w:tcW w:w="1271" w:type="dxa"/>
          </w:tcPr>
          <w:p w14:paraId="704013B6" w14:textId="77777777" w:rsidR="00257389" w:rsidRDefault="00FF4C47">
            <w:pPr>
              <w:keepNext/>
              <w:keepLines/>
              <w:overflowPunct w:val="0"/>
              <w:autoSpaceDE w:val="0"/>
              <w:autoSpaceDN w:val="0"/>
              <w:adjustRightInd w:val="0"/>
              <w:spacing w:after="0"/>
              <w:jc w:val="center"/>
              <w:textAlignment w:val="baseline"/>
              <w:rPr>
                <w:ins w:id="971" w:author="Post-R2#115" w:date="2021-09-03T10:29:00Z"/>
                <w:rFonts w:eastAsia="Times New Roman"/>
                <w:sz w:val="18"/>
                <w:lang w:eastAsia="zh-CN"/>
              </w:rPr>
            </w:pPr>
            <w:ins w:id="972" w:author="Post-R2#115" w:date="2021-09-03T10:29:00Z">
              <w:r>
                <w:rPr>
                  <w:rFonts w:eastAsia="SimSun" w:hint="eastAsia"/>
                  <w:sz w:val="18"/>
                  <w:lang w:eastAsia="zh-CN"/>
                </w:rPr>
                <w:t>0</w:t>
              </w:r>
              <w:r>
                <w:rPr>
                  <w:rFonts w:eastAsia="SimSun"/>
                  <w:sz w:val="18"/>
                  <w:lang w:eastAsia="zh-CN"/>
                </w:rPr>
                <w:t>101</w:t>
              </w:r>
            </w:ins>
          </w:p>
        </w:tc>
        <w:tc>
          <w:tcPr>
            <w:tcW w:w="4129" w:type="dxa"/>
          </w:tcPr>
          <w:p w14:paraId="65411963" w14:textId="26199639" w:rsidR="00257389" w:rsidRDefault="00FF4C47" w:rsidP="00561C6F">
            <w:pPr>
              <w:keepNext/>
              <w:keepLines/>
              <w:overflowPunct w:val="0"/>
              <w:autoSpaceDE w:val="0"/>
              <w:autoSpaceDN w:val="0"/>
              <w:adjustRightInd w:val="0"/>
              <w:spacing w:after="0"/>
              <w:textAlignment w:val="baseline"/>
              <w:rPr>
                <w:ins w:id="973" w:author="Post-R2#115" w:date="2021-09-03T10:29:00Z"/>
                <w:rFonts w:eastAsia="Times New Roman"/>
                <w:sz w:val="18"/>
                <w:lang w:eastAsia="zh-CN"/>
              </w:rPr>
            </w:pPr>
            <w:ins w:id="974" w:author="Post-R2#115" w:date="2021-09-03T10:29:00Z">
              <w:r>
                <w:rPr>
                  <w:rFonts w:eastAsia="SimSun"/>
                  <w:sz w:val="18"/>
                  <w:lang w:eastAsia="zh-CN"/>
                </w:rPr>
                <w:t>BH</w:t>
              </w:r>
              <w:r>
                <w:rPr>
                  <w:rFonts w:eastAsia="SimSun"/>
                  <w:sz w:val="18"/>
                </w:rPr>
                <w:t xml:space="preserve"> </w:t>
              </w:r>
            </w:ins>
            <w:ins w:id="975" w:author="Post-R2#116" w:date="2021-11-15T17:29:00Z">
              <w:r w:rsidR="00057126" w:rsidRPr="00057126">
                <w:rPr>
                  <w:rFonts w:eastAsia="SimSun"/>
                  <w:sz w:val="18"/>
                  <w:lang w:eastAsia="zh-CN"/>
                </w:rPr>
                <w:t>RLF recovery</w:t>
              </w:r>
              <w:r w:rsidR="00057126" w:rsidRPr="00057126" w:rsidDel="00057126">
                <w:rPr>
                  <w:rFonts w:eastAsia="SimSun"/>
                  <w:sz w:val="18"/>
                  <w:lang w:eastAsia="zh-CN"/>
                </w:rPr>
                <w:t xml:space="preserve"> </w:t>
              </w:r>
            </w:ins>
            <w:ins w:id="976" w:author="Post-R2#115" w:date="2021-09-03T10:29:00Z">
              <w:r>
                <w:rPr>
                  <w:rFonts w:eastAsia="SimSun"/>
                  <w:sz w:val="18"/>
                  <w:lang w:eastAsia="zh-CN"/>
                </w:rPr>
                <w:t>indication</w:t>
              </w:r>
            </w:ins>
          </w:p>
        </w:tc>
      </w:tr>
      <w:tr w:rsidR="00257389" w14:paraId="2732D4B2" w14:textId="77777777">
        <w:trPr>
          <w:jc w:val="center"/>
        </w:trPr>
        <w:tc>
          <w:tcPr>
            <w:tcW w:w="1271" w:type="dxa"/>
          </w:tcPr>
          <w:p w14:paraId="497D8536"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ins w:id="977" w:author="Post-R2#115" w:date="2021-09-03T10:29:00Z">
              <w:r>
                <w:rPr>
                  <w:rFonts w:eastAsia="SimSun"/>
                  <w:sz w:val="18"/>
                </w:rPr>
                <w:t>0110</w:t>
              </w:r>
            </w:ins>
            <w:del w:id="978" w:author="Post-R2#115" w:date="2021-09-03T10:29:00Z">
              <w:r>
                <w:rPr>
                  <w:rFonts w:eastAsia="Times New Roman"/>
                  <w:sz w:val="18"/>
                  <w:lang w:eastAsia="ja-JP"/>
                </w:rPr>
                <w:delText>0100</w:delText>
              </w:r>
            </w:del>
            <w:r>
              <w:rPr>
                <w:rFonts w:eastAsia="Times New Roman"/>
                <w:sz w:val="18"/>
                <w:lang w:eastAsia="ja-JP"/>
              </w:rPr>
              <w:t>-1111</w:t>
            </w:r>
          </w:p>
        </w:tc>
        <w:tc>
          <w:tcPr>
            <w:tcW w:w="4129" w:type="dxa"/>
          </w:tcPr>
          <w:p w14:paraId="6F6C4227"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Reserved</w:t>
            </w:r>
          </w:p>
        </w:tc>
      </w:tr>
    </w:tbl>
    <w:p w14:paraId="64167453" w14:textId="77777777" w:rsidR="00257389" w:rsidRDefault="00257389">
      <w:pPr>
        <w:overflowPunct w:val="0"/>
        <w:autoSpaceDE w:val="0"/>
        <w:autoSpaceDN w:val="0"/>
        <w:adjustRightInd w:val="0"/>
        <w:textAlignment w:val="baseline"/>
        <w:rPr>
          <w:rFonts w:eastAsia="Times New Roman"/>
          <w:lang w:eastAsia="ja-JP"/>
        </w:rPr>
      </w:pPr>
    </w:p>
    <w:p w14:paraId="4C796ED1"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979" w:name="_Toc46491352"/>
      <w:bookmarkStart w:id="980" w:name="_Toc76555086"/>
      <w:bookmarkStart w:id="981" w:name="_Toc52580816"/>
      <w:r>
        <w:rPr>
          <w:rFonts w:ascii="Arial" w:eastAsia="Times New Roman" w:hAnsi="Arial" w:cs="Arial"/>
          <w:sz w:val="28"/>
          <w:lang w:eastAsia="ja-JP"/>
        </w:rPr>
        <w:t>6.3.8</w:t>
      </w:r>
      <w:r>
        <w:rPr>
          <w:rFonts w:ascii="Arial" w:eastAsia="Times New Roman" w:hAnsi="Arial" w:cs="Arial"/>
          <w:sz w:val="28"/>
          <w:lang w:eastAsia="ja-JP"/>
        </w:rPr>
        <w:tab/>
        <w:t>BH RLC channel ID</w:t>
      </w:r>
      <w:bookmarkEnd w:id="979"/>
      <w:bookmarkEnd w:id="980"/>
      <w:bookmarkEnd w:id="981"/>
    </w:p>
    <w:p w14:paraId="699D1985"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16 bits.</w:t>
      </w:r>
    </w:p>
    <w:p w14:paraId="4AE8FC1A"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the identity of the BH RLC channel whose flow control information is provided in the flow control feedback.</w:t>
      </w:r>
    </w:p>
    <w:p w14:paraId="671C43CA"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982" w:name="_Toc46491353"/>
      <w:bookmarkStart w:id="983" w:name="_Toc76555087"/>
      <w:bookmarkStart w:id="984" w:name="_Toc52580817"/>
      <w:r>
        <w:rPr>
          <w:rFonts w:ascii="Arial" w:eastAsia="Times New Roman" w:hAnsi="Arial" w:cs="Arial"/>
          <w:sz w:val="28"/>
          <w:lang w:eastAsia="ja-JP"/>
        </w:rPr>
        <w:t>6.3.9</w:t>
      </w:r>
      <w:r>
        <w:rPr>
          <w:rFonts w:ascii="Arial" w:eastAsia="Times New Roman" w:hAnsi="Arial" w:cs="Arial"/>
          <w:sz w:val="28"/>
          <w:lang w:eastAsia="ja-JP"/>
        </w:rPr>
        <w:tab/>
      </w:r>
      <w:r>
        <w:rPr>
          <w:rFonts w:ascii="Arial" w:eastAsia="Yu Mincho" w:hAnsi="Arial" w:cs="Arial"/>
          <w:sz w:val="28"/>
          <w:lang w:eastAsia="ja-JP"/>
        </w:rPr>
        <w:t xml:space="preserve">BAP </w:t>
      </w:r>
      <w:r>
        <w:rPr>
          <w:rFonts w:ascii="Arial" w:eastAsia="Times New Roman" w:hAnsi="Arial" w:cs="Arial"/>
          <w:sz w:val="28"/>
          <w:lang w:eastAsia="zh-CN"/>
        </w:rPr>
        <w:t>Routing ID</w:t>
      </w:r>
      <w:bookmarkEnd w:id="982"/>
      <w:bookmarkEnd w:id="983"/>
      <w:bookmarkEnd w:id="984"/>
    </w:p>
    <w:p w14:paraId="42618E20"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20 bits.</w:t>
      </w:r>
    </w:p>
    <w:p w14:paraId="33963120"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BAP routing identity, for which the flow control information is provided in the flow control feedback. It contains the BAP address in the leftmost 10 bits and the BAP path identity in the rightmost 10 bits.</w:t>
      </w:r>
    </w:p>
    <w:p w14:paraId="23E767C0"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985" w:name="_Toc52580818"/>
      <w:bookmarkStart w:id="986" w:name="_Toc76555088"/>
      <w:bookmarkStart w:id="987" w:name="_Toc46491354"/>
      <w:r>
        <w:rPr>
          <w:rFonts w:ascii="Arial" w:eastAsia="Times New Roman" w:hAnsi="Arial" w:cs="Arial"/>
          <w:sz w:val="28"/>
          <w:lang w:eastAsia="ja-JP"/>
        </w:rPr>
        <w:t>6.3.10</w:t>
      </w:r>
      <w:r>
        <w:rPr>
          <w:rFonts w:ascii="Arial" w:eastAsia="Times New Roman" w:hAnsi="Arial" w:cs="Arial"/>
          <w:sz w:val="28"/>
          <w:lang w:eastAsia="ja-JP"/>
        </w:rPr>
        <w:tab/>
        <w:t>Available Buffer Size</w:t>
      </w:r>
      <w:bookmarkEnd w:id="985"/>
      <w:bookmarkEnd w:id="986"/>
      <w:bookmarkEnd w:id="987"/>
    </w:p>
    <w:p w14:paraId="7F84036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24 bits.</w:t>
      </w:r>
    </w:p>
    <w:p w14:paraId="068320F2"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the maximum traffic volume the transmitter should send. The unit is kilobyte.</w:t>
      </w:r>
    </w:p>
    <w:p w14:paraId="6F93A313" w14:textId="77777777" w:rsidR="00257389" w:rsidRDefault="00FF4C47">
      <w:pPr>
        <w:rPr>
          <w:lang w:eastAsia="zh-CN"/>
        </w:rPr>
      </w:pPr>
      <w:r>
        <w:rPr>
          <w:rFonts w:eastAsia="Times New Roman"/>
          <w:lang w:eastAsia="ja-JP"/>
        </w:rPr>
        <w:br w:type="page"/>
      </w:r>
    </w:p>
    <w:p w14:paraId="0DE414D4" w14:textId="77777777" w:rsidR="00257389" w:rsidRDefault="00FF4C47">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End of Change</w:t>
      </w:r>
    </w:p>
    <w:sectPr w:rsidR="00257389">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Post-R2#116BIS" w:date="2022-01-26T12:03:00Z" w:initials="HW">
    <w:p w14:paraId="1AD3A8CD" w14:textId="4B17F72E" w:rsidR="0026225F" w:rsidRDefault="0026225F">
      <w:pPr>
        <w:pStyle w:val="CommentText"/>
        <w:rPr>
          <w:lang w:eastAsia="zh-CN"/>
        </w:rPr>
      </w:pPr>
      <w:r>
        <w:rPr>
          <w:rStyle w:val="CommentReference"/>
        </w:rPr>
        <w:annotationRef/>
      </w:r>
      <w:r>
        <w:rPr>
          <w:rFonts w:hint="eastAsia"/>
          <w:lang w:eastAsia="zh-CN"/>
        </w:rPr>
        <w:t>A</w:t>
      </w:r>
      <w:r>
        <w:rPr>
          <w:lang w:eastAsia="zh-CN"/>
        </w:rPr>
        <w:t>lready done in post-116, in 5.2.2</w:t>
      </w:r>
    </w:p>
  </w:comment>
  <w:comment w:id="10" w:author="Post-R2#116BIS" w:date="2022-01-26T12:03:00Z" w:initials="HW">
    <w:p w14:paraId="0CB176BC" w14:textId="52C7B587" w:rsidR="0026225F" w:rsidRDefault="0026225F">
      <w:pPr>
        <w:pStyle w:val="CommentText"/>
        <w:rPr>
          <w:lang w:eastAsia="zh-CN"/>
        </w:rPr>
      </w:pPr>
      <w:r>
        <w:rPr>
          <w:rStyle w:val="CommentReference"/>
        </w:rPr>
        <w:annotationRef/>
      </w:r>
      <w:r>
        <w:rPr>
          <w:lang w:eastAsia="zh-CN"/>
        </w:rPr>
        <w:t>See NOTE2 in 5.2.1.1</w:t>
      </w:r>
    </w:p>
  </w:comment>
  <w:comment w:id="11" w:author="Post-R2#116BIS" w:date="2022-01-26T12:01:00Z" w:initials="HW">
    <w:p w14:paraId="7D54087B" w14:textId="47E9E530" w:rsidR="0026225F" w:rsidRDefault="0026225F">
      <w:pPr>
        <w:pStyle w:val="CommentText"/>
        <w:rPr>
          <w:lang w:eastAsia="zh-CN"/>
        </w:rPr>
      </w:pPr>
      <w:r>
        <w:rPr>
          <w:rStyle w:val="CommentReference"/>
        </w:rPr>
        <w:annotationRef/>
      </w:r>
      <w:r>
        <w:rPr>
          <w:rFonts w:hint="eastAsia"/>
          <w:lang w:eastAsia="zh-CN"/>
        </w:rPr>
        <w:t>T</w:t>
      </w:r>
      <w:r>
        <w:rPr>
          <w:lang w:eastAsia="zh-CN"/>
        </w:rPr>
        <w:t>he one header rewriting is captured in 5.2.1.1.</w:t>
      </w:r>
    </w:p>
  </w:comment>
  <w:comment w:id="12" w:author="Post-R2#116BIS" w:date="2022-01-26T12:00:00Z" w:initials="HW">
    <w:p w14:paraId="4D257FFF" w14:textId="4E5F7891" w:rsidR="0026225F" w:rsidRDefault="0026225F">
      <w:pPr>
        <w:pStyle w:val="CommentText"/>
        <w:rPr>
          <w:lang w:eastAsia="zh-CN"/>
        </w:rPr>
      </w:pPr>
      <w:r>
        <w:rPr>
          <w:rStyle w:val="CommentReference"/>
        </w:rPr>
        <w:annotationRef/>
      </w:r>
      <w:r>
        <w:rPr>
          <w:rFonts w:hint="eastAsia"/>
          <w:lang w:eastAsia="zh-CN"/>
        </w:rPr>
        <w:t>S</w:t>
      </w:r>
      <w:r>
        <w:rPr>
          <w:lang w:eastAsia="zh-CN"/>
        </w:rPr>
        <w:t>ee the update in 5.2.x</w:t>
      </w:r>
    </w:p>
  </w:comment>
  <w:comment w:id="13" w:author="Post-R2#116BIS" w:date="2022-01-26T11:58:00Z" w:initials="HW">
    <w:p w14:paraId="109B6F6E" w14:textId="530DE48B" w:rsidR="0026225F" w:rsidRDefault="0026225F">
      <w:pPr>
        <w:pStyle w:val="CommentText"/>
        <w:rPr>
          <w:lang w:eastAsia="zh-CN"/>
        </w:rPr>
      </w:pPr>
      <w:r>
        <w:rPr>
          <w:rStyle w:val="CommentReference"/>
        </w:rPr>
        <w:annotationRef/>
      </w:r>
      <w:r w:rsidRPr="00241E8E">
        <w:rPr>
          <w:rFonts w:hint="eastAsia"/>
          <w:lang w:eastAsia="zh-CN"/>
        </w:rPr>
        <w:t>S</w:t>
      </w:r>
      <w:r w:rsidRPr="00241E8E">
        <w:rPr>
          <w:lang w:eastAsia="zh-CN"/>
        </w:rPr>
        <w:t xml:space="preserve">ee </w:t>
      </w:r>
      <w:r w:rsidRPr="00241E8E">
        <w:rPr>
          <w:rFonts w:eastAsia="Times New Roman"/>
          <w:lang w:eastAsia="ko-KR"/>
        </w:rPr>
        <w:t>Editor's Note in 5.2.1.4.</w:t>
      </w:r>
    </w:p>
  </w:comment>
  <w:comment w:id="14" w:author="Post-R2#116BIS" w:date="2022-01-26T11:58:00Z" w:initials="HW">
    <w:p w14:paraId="73A8E724" w14:textId="064E5512" w:rsidR="0026225F" w:rsidRDefault="0026225F">
      <w:pPr>
        <w:pStyle w:val="CommentText"/>
        <w:rPr>
          <w:lang w:eastAsia="zh-CN"/>
        </w:rPr>
      </w:pPr>
      <w:r>
        <w:rPr>
          <w:rStyle w:val="CommentReference"/>
        </w:rPr>
        <w:annotationRef/>
      </w:r>
      <w:r>
        <w:rPr>
          <w:rFonts w:hint="eastAsia"/>
          <w:lang w:eastAsia="zh-CN"/>
        </w:rPr>
        <w:t>S</w:t>
      </w:r>
      <w:r>
        <w:rPr>
          <w:lang w:eastAsia="zh-CN"/>
        </w:rPr>
        <w:t>ee the definition in 3.1</w:t>
      </w:r>
    </w:p>
  </w:comment>
  <w:comment w:id="15" w:author="Post-R2#116BIS" w:date="2022-01-26T11:58:00Z" w:initials="HW">
    <w:p w14:paraId="7CD0AEF7" w14:textId="1C9C7E5A" w:rsidR="0026225F" w:rsidRDefault="0026225F">
      <w:pPr>
        <w:pStyle w:val="CommentText"/>
        <w:rPr>
          <w:lang w:eastAsia="zh-CN"/>
        </w:rPr>
      </w:pPr>
      <w:r>
        <w:rPr>
          <w:rStyle w:val="CommentReference"/>
        </w:rPr>
        <w:annotationRef/>
      </w:r>
      <w:r>
        <w:rPr>
          <w:rFonts w:hint="eastAsia"/>
          <w:lang w:eastAsia="zh-CN"/>
        </w:rPr>
        <w:t>S</w:t>
      </w:r>
      <w:r>
        <w:rPr>
          <w:lang w:eastAsia="zh-CN"/>
        </w:rPr>
        <w:t>ee the wording in 5.2.1.1</w:t>
      </w:r>
    </w:p>
  </w:comment>
  <w:comment w:id="16" w:author="Post-R2#116BIS" w:date="2022-01-26T11:59:00Z" w:initials="HW">
    <w:p w14:paraId="7D1C0842" w14:textId="4B1CD1F1" w:rsidR="0026225F" w:rsidRDefault="0026225F">
      <w:pPr>
        <w:pStyle w:val="CommentText"/>
        <w:rPr>
          <w:lang w:eastAsia="zh-CN"/>
        </w:rPr>
      </w:pPr>
      <w:r>
        <w:rPr>
          <w:rStyle w:val="CommentReference"/>
        </w:rPr>
        <w:annotationRef/>
      </w:r>
      <w:r>
        <w:rPr>
          <w:lang w:eastAsia="zh-CN"/>
        </w:rPr>
        <w:t>See the wording in the beginning of 5.2.1.3</w:t>
      </w:r>
    </w:p>
  </w:comment>
  <w:comment w:id="26" w:author="Kyocera - Masato Fujishiro" w:date="2022-03-04T19:48:00Z" w:initials="MF">
    <w:p w14:paraId="6D2AACCE" w14:textId="7BD54309" w:rsidR="0026225F" w:rsidRPr="002C42D8" w:rsidRDefault="0026225F">
      <w:pPr>
        <w:pStyle w:val="CommentText"/>
      </w:pPr>
      <w:r>
        <w:rPr>
          <w:rStyle w:val="CommentReference"/>
        </w:rPr>
        <w:annotationRef/>
      </w:r>
      <w:r>
        <w:t xml:space="preserve">We wonder if the definition of “IAB Topology” can be added with reference to TS38.300, since the term “topology” is widely used in this CR. </w:t>
      </w:r>
    </w:p>
  </w:comment>
  <w:comment w:id="27" w:author="Milos Tesanovic/5G Standards (CRT) /SRUK/Staff Engineer/Samsung Electronics" w:date="2022-03-08T12:20:00Z" w:initials="MTS(/EE">
    <w:p w14:paraId="13C9E61D" w14:textId="4BD0C075" w:rsidR="0026225F" w:rsidRDefault="0026225F">
      <w:pPr>
        <w:pStyle w:val="CommentText"/>
      </w:pPr>
      <w:r>
        <w:rPr>
          <w:rStyle w:val="CommentReference"/>
        </w:rPr>
        <w:annotationRef/>
      </w:r>
      <w:r>
        <w:t>Support this proposal.</w:t>
      </w:r>
    </w:p>
  </w:comment>
  <w:comment w:id="37" w:author="Post-R2#116BIS" w:date="2022-01-26T10:31:00Z" w:initials="HW">
    <w:p w14:paraId="67A155AF" w14:textId="4FE23B9B" w:rsidR="0026225F" w:rsidRDefault="0026225F">
      <w:pPr>
        <w:pStyle w:val="CommentText"/>
        <w:rPr>
          <w:lang w:eastAsia="zh-CN"/>
        </w:rPr>
      </w:pPr>
      <w:r>
        <w:rPr>
          <w:rStyle w:val="CommentReference"/>
        </w:rPr>
        <w:annotationRef/>
      </w:r>
      <w:r>
        <w:rPr>
          <w:lang w:eastAsia="zh-CN"/>
        </w:rPr>
        <w:t>NOTE: CU is not used, since we use “donor” instead of “CU” in BAP spec</w:t>
      </w:r>
    </w:p>
  </w:comment>
  <w:comment w:id="38" w:author="Milos Tesanovic/5G Standards (CRT) /SRUK/Staff Engineer/Samsung Electronics" w:date="2022-03-08T12:21:00Z" w:initials="MTS(/EE">
    <w:p w14:paraId="2274292A" w14:textId="208B8944" w:rsidR="0026225F" w:rsidRDefault="0026225F">
      <w:pPr>
        <w:pStyle w:val="CommentText"/>
      </w:pPr>
      <w:r>
        <w:rPr>
          <w:rStyle w:val="CommentReference"/>
        </w:rPr>
        <w:annotationRef/>
      </w:r>
      <w:r>
        <w:t>In the definition of the Boundary IAB-node, ‘CU’ is</w:t>
      </w:r>
      <w:r w:rsidR="0026554D">
        <w:t xml:space="preserve"> in fact</w:t>
      </w:r>
      <w:r>
        <w:t xml:space="preserve"> used. It will also likely need to be used in the definition of IAB Topology, if proposal from Kyocera above is agreed.</w:t>
      </w:r>
    </w:p>
  </w:comment>
  <w:comment w:id="50" w:author="Milos Tesanovic/5G Standards (CRT) /SRUK/Staff Engineer/Samsung Electronics" w:date="2022-03-08T12:22:00Z" w:initials="MTS(/EE">
    <w:p w14:paraId="7098E5D0" w14:textId="241DC7C0" w:rsidR="0026225F" w:rsidRDefault="0026225F">
      <w:pPr>
        <w:pStyle w:val="CommentText"/>
      </w:pPr>
      <w:r>
        <w:rPr>
          <w:rStyle w:val="CommentReference"/>
        </w:rPr>
        <w:annotationRef/>
      </w:r>
      <w:r>
        <w:t xml:space="preserve">This is very minor but using ‘one’ might imply that this IAB-donor only has one descendent node, whereas using ‘a/an’ has no such </w:t>
      </w:r>
      <w:r w:rsidR="0026554D">
        <w:t xml:space="preserve">erroneous </w:t>
      </w:r>
      <w:r>
        <w:t>implication.</w:t>
      </w:r>
    </w:p>
  </w:comment>
  <w:comment w:id="90" w:author="Milos Tesanovic/5G Standards (CRT) /SRUK/Staff Engineer/Samsung Electronics" w:date="2022-03-08T12:25:00Z" w:initials="MTS(/EE">
    <w:p w14:paraId="32E7D415" w14:textId="28B42DCE" w:rsidR="0026225F" w:rsidRDefault="0026225F">
      <w:pPr>
        <w:pStyle w:val="CommentText"/>
      </w:pPr>
      <w:r>
        <w:rPr>
          <w:rStyle w:val="CommentReference"/>
        </w:rPr>
        <w:annotationRef/>
      </w:r>
      <w:r>
        <w:t>This is not really needed in our view and is a bit vague, especially ‘during Routing</w:t>
      </w:r>
      <w:r w:rsidR="0026554D">
        <w:t>’</w:t>
      </w:r>
      <w:r>
        <w:t>.</w:t>
      </w:r>
    </w:p>
  </w:comment>
  <w:comment w:id="118" w:author="Milos Tesanovic/5G Standards (CRT) /SRUK/Staff Engineer/Samsung Electronics" w:date="2022-03-08T12:28:00Z" w:initials="MTS(/EE">
    <w:p w14:paraId="75F71835" w14:textId="71666C79" w:rsidR="00814D78" w:rsidRDefault="00814D78">
      <w:pPr>
        <w:pStyle w:val="CommentText"/>
      </w:pPr>
      <w:r>
        <w:rPr>
          <w:rStyle w:val="CommentReference"/>
        </w:rPr>
        <w:annotationRef/>
      </w:r>
      <w:r>
        <w:t>Seems to be better aligned with other bullet points, which</w:t>
      </w:r>
      <w:r w:rsidR="0026554D">
        <w:t xml:space="preserve"> all</w:t>
      </w:r>
      <w:r>
        <w:t xml:space="preserve"> list activities</w:t>
      </w:r>
      <w:r w:rsidR="0026554D">
        <w:t xml:space="preserve"> (‘signalling’, ‘determination’, ‘routing’, ‘differentiating’…)</w:t>
      </w:r>
      <w:r>
        <w:t xml:space="preserve">, whereas this one </w:t>
      </w:r>
      <w:r w:rsidR="0026554D">
        <w:t xml:space="preserve">just </w:t>
      </w:r>
      <w:r>
        <w:t>list</w:t>
      </w:r>
      <w:r w:rsidR="0026554D">
        <w:t>s</w:t>
      </w:r>
      <w:r>
        <w:t xml:space="preserve"> types of data.</w:t>
      </w:r>
    </w:p>
  </w:comment>
  <w:comment w:id="166" w:author="Milos Tesanovic/5G Standards (CRT) /SRUK/Staff Engineer/Samsung Electronics" w:date="2022-03-08T12:35:00Z" w:initials="MTS(/EE">
    <w:p w14:paraId="17A8A9EE" w14:textId="23400537" w:rsidR="0019034D" w:rsidRDefault="00E02E33">
      <w:pPr>
        <w:pStyle w:val="CommentText"/>
      </w:pPr>
      <w:r>
        <w:rPr>
          <w:rStyle w:val="CommentReference"/>
        </w:rPr>
        <w:annotationRef/>
      </w:r>
      <w:r>
        <w:t>‘</w:t>
      </w:r>
      <w:proofErr w:type="gramStart"/>
      <w:r>
        <w:t>indicated</w:t>
      </w:r>
      <w:proofErr w:type="gramEnd"/>
      <w:r>
        <w:t xml:space="preserve"> by…’ seems incomplete to us.</w:t>
      </w:r>
    </w:p>
  </w:comment>
  <w:comment w:id="173" w:author="Post-R2#116BIS" w:date="2022-01-26T11:17:00Z" w:initials="HW">
    <w:p w14:paraId="1712BD70" w14:textId="61370FF6" w:rsidR="0026225F" w:rsidRDefault="0026225F" w:rsidP="00BE5B10">
      <w:pPr>
        <w:pStyle w:val="CRCoverPage"/>
        <w:spacing w:beforeLines="50" w:before="120" w:after="0"/>
        <w:rPr>
          <w:lang w:eastAsia="zh-CN"/>
        </w:rPr>
      </w:pPr>
      <w:r>
        <w:rPr>
          <w:rStyle w:val="CommentReference"/>
        </w:rPr>
        <w:annotationRef/>
      </w:r>
      <w:r>
        <w:rPr>
          <w:rFonts w:hint="eastAsia"/>
          <w:lang w:eastAsia="zh-CN"/>
        </w:rPr>
        <w:t>B</w:t>
      </w:r>
      <w:r>
        <w:rPr>
          <w:lang w:eastAsia="zh-CN"/>
        </w:rPr>
        <w:t>ased on below agreement:</w:t>
      </w:r>
    </w:p>
    <w:p w14:paraId="4A6D90CD" w14:textId="44FA290F" w:rsidR="0026225F" w:rsidRDefault="0026225F" w:rsidP="00D8165B">
      <w:pPr>
        <w:pStyle w:val="CRCoverPage"/>
        <w:numPr>
          <w:ilvl w:val="0"/>
          <w:numId w:val="3"/>
        </w:numPr>
        <w:spacing w:beforeLines="50" w:before="120" w:after="0"/>
        <w:rPr>
          <w:lang w:eastAsia="zh-CN"/>
        </w:rPr>
      </w:pPr>
      <w:r>
        <w:rPr>
          <w:lang w:eastAsia="zh-CN"/>
        </w:rPr>
        <w:t>For upstream at the boundary node, for any received data from lower layer:</w:t>
      </w:r>
    </w:p>
    <w:p w14:paraId="6858DA38" w14:textId="77777777" w:rsidR="0026225F" w:rsidRDefault="0026225F" w:rsidP="00D8165B">
      <w:pPr>
        <w:pStyle w:val="CRCoverPage"/>
        <w:numPr>
          <w:ilvl w:val="0"/>
          <w:numId w:val="3"/>
        </w:numPr>
        <w:spacing w:beforeLines="50" w:before="120" w:after="0"/>
        <w:ind w:left="937"/>
        <w:rPr>
          <w:lang w:eastAsia="zh-CN"/>
        </w:rPr>
      </w:pPr>
      <w:r>
        <w:rPr>
          <w:lang w:eastAsia="zh-CN"/>
        </w:rPr>
        <w:t>The data is determined as to be header rewritten and perform the header rewriting accordingly, if routing ID in header matches any “previous routing ID” in the rewriting table; and then perform routing and mapping to BH RLC CH.</w:t>
      </w:r>
    </w:p>
    <w:p w14:paraId="474A4FBA" w14:textId="08E1685E" w:rsidR="0026225F" w:rsidRPr="00D8165B" w:rsidRDefault="0026225F">
      <w:pPr>
        <w:pStyle w:val="CommentText"/>
      </w:pPr>
    </w:p>
  </w:comment>
  <w:comment w:id="176" w:author="Milos Tesanovic/5G Standards (CRT) /SRUK/Staff Engineer/Samsung Electronics" w:date="2022-03-08T12:33:00Z" w:initials="MTS(/EE">
    <w:p w14:paraId="5296F857" w14:textId="594CD3E5" w:rsidR="00E02E33" w:rsidRDefault="00E02E33">
      <w:pPr>
        <w:pStyle w:val="CommentText"/>
      </w:pPr>
      <w:r>
        <w:rPr>
          <w:rStyle w:val="CommentReference"/>
        </w:rPr>
        <w:annotationRef/>
      </w:r>
      <w:r>
        <w:t>Not sure why this needs to be repeated?</w:t>
      </w:r>
    </w:p>
  </w:comment>
  <w:comment w:id="202" w:author="Post-R2#116BIS" w:date="2022-01-26T11:33:00Z" w:initials="HW">
    <w:p w14:paraId="3A323209" w14:textId="0B582544" w:rsidR="0026225F" w:rsidRDefault="0026225F">
      <w:pPr>
        <w:pStyle w:val="CommentText"/>
      </w:pPr>
      <w:r>
        <w:rPr>
          <w:rStyle w:val="CommentReference"/>
        </w:rPr>
        <w:annotationRef/>
      </w:r>
      <w:r>
        <w:rPr>
          <w:lang w:eastAsia="zh-CN"/>
        </w:rPr>
        <w:t xml:space="preserve">Special mark for the </w:t>
      </w:r>
      <w:r w:rsidRPr="00A1606B">
        <w:rPr>
          <w:rFonts w:eastAsia="Times New Roman"/>
          <w:lang w:eastAsia="ja-JP"/>
        </w:rPr>
        <w:t>non-F1-terminating donor topology</w:t>
      </w:r>
      <w:r>
        <w:rPr>
          <w:rFonts w:eastAsia="Times New Roman"/>
          <w:lang w:eastAsia="ja-JP"/>
        </w:rPr>
        <w:t xml:space="preserve"> </w:t>
      </w:r>
      <w:r>
        <w:rPr>
          <w:lang w:eastAsia="zh-CN"/>
        </w:rPr>
        <w:t>data, so that it can apply different routing entry for its specific topology (See the beginning of sec. 5.2.1.3).</w:t>
      </w:r>
    </w:p>
  </w:comment>
  <w:comment w:id="232" w:author="Post-R2#116BIS" w:date="2022-01-26T10:34:00Z" w:initials="HW">
    <w:p w14:paraId="054D3341" w14:textId="77777777" w:rsidR="0026225F" w:rsidRDefault="0026225F" w:rsidP="001E2783">
      <w:pPr>
        <w:pStyle w:val="Agreement"/>
        <w:tabs>
          <w:tab w:val="num" w:pos="1619"/>
        </w:tabs>
        <w:spacing w:line="240" w:lineRule="auto"/>
      </w:pPr>
      <w:r>
        <w:rPr>
          <w:rStyle w:val="CommentReference"/>
        </w:rPr>
        <w:annotationRef/>
      </w:r>
      <w:r>
        <w:t xml:space="preserve">In the Routing configuration: </w:t>
      </w:r>
      <w:r w:rsidRPr="00043F1B">
        <w:t>A BH link and the corresponding next-hop BAP address belong to the topology of the CU that provided the configuration of that BH link and next-hop BAP address.</w:t>
      </w:r>
    </w:p>
    <w:p w14:paraId="77996612" w14:textId="3F0021A4" w:rsidR="0026225F" w:rsidRPr="001E2783" w:rsidRDefault="0026225F">
      <w:pPr>
        <w:pStyle w:val="CommentText"/>
        <w:rPr>
          <w:lang w:eastAsia="zh-CN"/>
        </w:rPr>
      </w:pPr>
      <w:r>
        <w:rPr>
          <w:rFonts w:hint="eastAsia"/>
          <w:lang w:eastAsia="zh-CN"/>
        </w:rPr>
        <w:t>T</w:t>
      </w:r>
      <w:r>
        <w:rPr>
          <w:lang w:eastAsia="zh-CN"/>
        </w:rPr>
        <w:t>his is to explain the text in above procedure “</w:t>
      </w:r>
      <w:r>
        <w:rPr>
          <w:rFonts w:eastAsia="Times New Roman"/>
          <w:lang w:eastAsia="ja-JP"/>
        </w:rPr>
        <w:t xml:space="preserve">if the ingress link of this </w:t>
      </w:r>
      <w:r>
        <w:rPr>
          <w:rFonts w:eastAsia="Times New Roman"/>
          <w:lang w:eastAsia="zh-CN"/>
        </w:rPr>
        <w:t>BAP Data PDU</w:t>
      </w:r>
      <w:r>
        <w:rPr>
          <w:rFonts w:eastAsia="Times New Roman"/>
          <w:lang w:eastAsia="ja-JP"/>
        </w:rPr>
        <w:t xml:space="preserve"> belongs to </w:t>
      </w:r>
      <w:r w:rsidRPr="003B0A81">
        <w:t xml:space="preserve">non-F1-terminating </w:t>
      </w:r>
      <w:r>
        <w:t>donor</w:t>
      </w:r>
      <w:r w:rsidRPr="003B0A81">
        <w:t>’s topology</w:t>
      </w:r>
      <w:r>
        <w:t xml:space="preserve"> of the boundary IAB-node</w:t>
      </w:r>
      <w:r>
        <w:rPr>
          <w:lang w:eastAsia="zh-CN"/>
        </w:rPr>
        <w:t>”.</w:t>
      </w:r>
    </w:p>
  </w:comment>
  <w:comment w:id="248" w:author="Milos Tesanovic/5G Standards (CRT) /SRUK/Staff Engineer/Samsung Electronics" w:date="2022-03-08T12:39:00Z" w:initials="MTS(/EE">
    <w:p w14:paraId="02DF2184" w14:textId="5287EDB1" w:rsidR="00F821AE" w:rsidRDefault="00F821AE">
      <w:pPr>
        <w:pStyle w:val="CommentText"/>
        <w:rPr>
          <w:rFonts w:eastAsia="Times New Roman"/>
          <w:lang w:eastAsia="zh-CN"/>
        </w:rPr>
      </w:pPr>
      <w:r>
        <w:rPr>
          <w:rStyle w:val="CommentReference"/>
        </w:rPr>
        <w:annotationRef/>
      </w:r>
      <w:r>
        <w:t>In 5.2.X you say that “</w:t>
      </w:r>
      <w:r w:rsidRPr="00F821AE">
        <w:t>Each entry of the Header Rewriting Configuration contains</w:t>
      </w:r>
      <w:r>
        <w:t>…</w:t>
      </w:r>
      <w:r w:rsidRPr="00F821AE">
        <w:t xml:space="preserve"> </w:t>
      </w:r>
      <w:r>
        <w:rPr>
          <w:rFonts w:eastAsia="Times New Roman"/>
          <w:lang w:eastAsia="zh-CN"/>
        </w:rPr>
        <w:t xml:space="preserve">a </w:t>
      </w:r>
      <w:r>
        <w:rPr>
          <w:rFonts w:eastAsia="Times New Roman"/>
          <w:lang w:eastAsia="zh-CN"/>
        </w:rPr>
        <w:t>Type indicator, indicating whether the New Routing ID belongs</w:t>
      </w:r>
      <w:r w:rsidRPr="001C651D">
        <w:rPr>
          <w:rFonts w:eastAsia="Times New Roman"/>
          <w:lang w:eastAsia="zh-CN"/>
        </w:rPr>
        <w:t xml:space="preserve"> to the </w:t>
      </w:r>
      <w:r>
        <w:rPr>
          <w:rFonts w:eastAsia="Times New Roman"/>
          <w:lang w:eastAsia="zh-CN"/>
        </w:rPr>
        <w:t>n</w:t>
      </w:r>
      <w:r w:rsidRPr="001C651D">
        <w:rPr>
          <w:rFonts w:eastAsia="Times New Roman"/>
          <w:lang w:eastAsia="zh-CN"/>
        </w:rPr>
        <w:t>on-F1-terminating donor topology</w:t>
      </w:r>
      <w:r>
        <w:rPr>
          <w:rFonts w:eastAsia="Times New Roman"/>
          <w:lang w:eastAsia="zh-CN"/>
        </w:rPr>
        <w:t xml:space="preserve">, which is indicated by </w:t>
      </w:r>
      <w:r w:rsidRPr="00C668E7">
        <w:rPr>
          <w:rFonts w:eastAsia="Times New Roman"/>
          <w:i/>
          <w:lang w:eastAsia="zh-CN"/>
        </w:rPr>
        <w:t>Non-F1-terminating Topology Indicator</w:t>
      </w:r>
      <w:r>
        <w:rPr>
          <w:rFonts w:eastAsia="Times New Roman"/>
          <w:i/>
          <w:lang w:eastAsia="zh-CN"/>
        </w:rPr>
        <w:t xml:space="preserve"> </w:t>
      </w:r>
      <w:r>
        <w:rPr>
          <w:rFonts w:eastAsia="Times New Roman"/>
          <w:lang w:eastAsia="zh-CN"/>
        </w:rPr>
        <w:t>IE</w:t>
      </w:r>
      <w:r>
        <w:rPr>
          <w:rFonts w:eastAsia="Times New Roman"/>
          <w:lang w:eastAsia="zh-CN"/>
        </w:rPr>
        <w:t>”. So it sounds like this field is not optional</w:t>
      </w:r>
      <w:r w:rsidR="0026554D">
        <w:rPr>
          <w:rFonts w:eastAsia="Times New Roman"/>
          <w:lang w:eastAsia="zh-CN"/>
        </w:rPr>
        <w:t xml:space="preserve"> (with/without)</w:t>
      </w:r>
      <w:r>
        <w:rPr>
          <w:rFonts w:eastAsia="Times New Roman"/>
          <w:lang w:eastAsia="zh-CN"/>
        </w:rPr>
        <w:t xml:space="preserve"> in the </w:t>
      </w:r>
      <w:r w:rsidRPr="00F821AE">
        <w:t>Header Rewriting Configuration</w:t>
      </w:r>
      <w:r>
        <w:rPr>
          <w:rFonts w:eastAsia="Times New Roman"/>
          <w:lang w:eastAsia="zh-CN"/>
        </w:rPr>
        <w:t>?</w:t>
      </w:r>
    </w:p>
    <w:p w14:paraId="16074CA1" w14:textId="77777777" w:rsidR="00F821AE" w:rsidRDefault="00F821AE">
      <w:pPr>
        <w:pStyle w:val="CommentText"/>
        <w:rPr>
          <w:rFonts w:eastAsia="Times New Roman"/>
          <w:lang w:eastAsia="zh-CN"/>
        </w:rPr>
      </w:pPr>
    </w:p>
    <w:p w14:paraId="311388B1" w14:textId="6D0AA23A" w:rsidR="00F821AE" w:rsidRDefault="00F821AE">
      <w:pPr>
        <w:pStyle w:val="CommentText"/>
      </w:pPr>
      <w:r>
        <w:rPr>
          <w:rFonts w:eastAsia="Times New Roman"/>
          <w:lang w:eastAsia="zh-CN"/>
        </w:rPr>
        <w:t>Perhaps what seems odd to me</w:t>
      </w:r>
      <w:r w:rsidR="0026554D">
        <w:rPr>
          <w:rFonts w:eastAsia="Times New Roman"/>
          <w:lang w:eastAsia="zh-CN"/>
        </w:rPr>
        <w:t xml:space="preserve"> in this Clause</w:t>
      </w:r>
      <w:r>
        <w:rPr>
          <w:rFonts w:eastAsia="Times New Roman"/>
          <w:lang w:eastAsia="zh-CN"/>
        </w:rPr>
        <w:t xml:space="preserve"> is that we talk about Routing Configuration, and then introduce the </w:t>
      </w:r>
      <w:r w:rsidRPr="00F821AE">
        <w:rPr>
          <w:rFonts w:eastAsia="Times New Roman"/>
          <w:lang w:eastAsia="zh-CN"/>
        </w:rPr>
        <w:t>Non-F1-terminating Topology Indicator</w:t>
      </w:r>
      <w:r>
        <w:rPr>
          <w:rFonts w:eastAsia="Times New Roman"/>
          <w:lang w:eastAsia="zh-CN"/>
        </w:rPr>
        <w:t xml:space="preserve"> IE, without mentioning the </w:t>
      </w:r>
      <w:r w:rsidRPr="00F821AE">
        <w:t>Header Rewriting Configuration</w:t>
      </w:r>
      <w:r>
        <w:t>, so the assumption could be that we are still referring to the Routing Configuration.</w:t>
      </w:r>
    </w:p>
  </w:comment>
  <w:comment w:id="271" w:author="Post-R2#116BIS" w:date="2022-01-26T11:01:00Z" w:initials="HW">
    <w:p w14:paraId="51B23354" w14:textId="77777777" w:rsidR="0026225F" w:rsidRDefault="0026225F" w:rsidP="002E4A31">
      <w:pPr>
        <w:pStyle w:val="Agreement"/>
        <w:tabs>
          <w:tab w:val="num" w:pos="1619"/>
        </w:tabs>
        <w:spacing w:line="240" w:lineRule="auto"/>
      </w:pPr>
      <w:r>
        <w:rPr>
          <w:rStyle w:val="CommentReference"/>
        </w:rPr>
        <w:annotationRef/>
      </w:r>
      <w:r>
        <w:t xml:space="preserve">[049] </w:t>
      </w:r>
      <w:proofErr w:type="gramStart"/>
      <w:r w:rsidRPr="003B0A81">
        <w:t>The</w:t>
      </w:r>
      <w:proofErr w:type="gramEnd"/>
      <w:r w:rsidRPr="003B0A81">
        <w:t xml:space="preserve"> routing configuration to include information that allows the boundary node to determine the topology each routing entry applies to. RAN3 to decide on St3-related aspects. </w:t>
      </w:r>
    </w:p>
    <w:p w14:paraId="389AD89F" w14:textId="277514F8" w:rsidR="0026225F" w:rsidRDefault="0026225F">
      <w:pPr>
        <w:pStyle w:val="CommentText"/>
      </w:pPr>
    </w:p>
  </w:comment>
  <w:comment w:id="283" w:author="Post-R2#116BIS" w:date="2022-01-26T11:54:00Z" w:initials="HW">
    <w:p w14:paraId="53F640D5" w14:textId="35FCFCA2" w:rsidR="0026225F" w:rsidRDefault="0026225F">
      <w:pPr>
        <w:pStyle w:val="CommentText"/>
        <w:rPr>
          <w:lang w:eastAsia="zh-CN"/>
        </w:rPr>
      </w:pPr>
      <w:r>
        <w:rPr>
          <w:rStyle w:val="CommentReference"/>
        </w:rPr>
        <w:annotationRef/>
      </w:r>
      <w:r>
        <w:rPr>
          <w:rFonts w:hint="eastAsia"/>
          <w:lang w:eastAsia="zh-CN"/>
        </w:rPr>
        <w:t>T</w:t>
      </w:r>
      <w:r>
        <w:rPr>
          <w:lang w:eastAsia="zh-CN"/>
        </w:rPr>
        <w:t>o be aligned with the text in 5.3.1.y</w:t>
      </w:r>
    </w:p>
    <w:p w14:paraId="7E19A0E1" w14:textId="3F1783AF" w:rsidR="0026225F" w:rsidRDefault="0026225F">
      <w:pPr>
        <w:pStyle w:val="CommentText"/>
        <w:rPr>
          <w:lang w:eastAsia="zh-CN"/>
        </w:rPr>
      </w:pPr>
      <w:r>
        <w:rPr>
          <w:rFonts w:eastAsia="Times New Roman"/>
          <w:lang w:eastAsia="ja-JP"/>
        </w:rPr>
        <w:t>“</w:t>
      </w:r>
      <w:proofErr w:type="gramStart"/>
      <w:r>
        <w:rPr>
          <w:rFonts w:eastAsia="Times New Roman"/>
          <w:lang w:eastAsia="ja-JP"/>
        </w:rPr>
        <w:t>consider</w:t>
      </w:r>
      <w:proofErr w:type="gramEnd"/>
      <w:r>
        <w:rPr>
          <w:rFonts w:eastAsia="Times New Roman"/>
          <w:lang w:eastAsia="ja-JP"/>
        </w:rPr>
        <w:t xml:space="preserve"> the BH link as congested for this BAP routing ID (for rerouting purpose defined in accordance with clause 5.2.1.3).”</w:t>
      </w:r>
    </w:p>
  </w:comment>
  <w:comment w:id="310" w:author="Milos Tesanovic/5G Standards (CRT) /SRUK/Staff Engineer/Samsung Electronics" w:date="2022-03-08T12:46:00Z" w:initials="MTS(/EE">
    <w:p w14:paraId="547BB889" w14:textId="3F60C8FE" w:rsidR="00F821AE" w:rsidRDefault="00F821AE">
      <w:pPr>
        <w:pStyle w:val="CommentText"/>
      </w:pPr>
      <w:r>
        <w:rPr>
          <w:rStyle w:val="CommentReference"/>
        </w:rPr>
        <w:annotationRef/>
      </w:r>
      <w:r w:rsidRPr="00F821AE">
        <w:t>Non-F1-terminating Topology Indicator</w:t>
      </w:r>
      <w:r>
        <w:t xml:space="preserve"> is not part of the BH Routing Configuration. Perhaps what is meant here is that there is an entry in BH Routing Configuration matching an entry in the Rewriting Configuration without </w:t>
      </w:r>
      <w:r w:rsidRPr="00F821AE">
        <w:t>Non-F1-terminating Topology Indicator</w:t>
      </w:r>
      <w:r>
        <w:t>?</w:t>
      </w:r>
      <w:bookmarkStart w:id="316" w:name="_GoBack"/>
      <w:bookmarkEnd w:id="316"/>
    </w:p>
  </w:comment>
  <w:comment w:id="424" w:author="Post-R2#116BIS" w:date="2022-01-26T11:52:00Z" w:initials="HW">
    <w:p w14:paraId="28FD3FEA" w14:textId="3E56E46D" w:rsidR="0026225F" w:rsidRDefault="0026225F">
      <w:pPr>
        <w:pStyle w:val="CommentText"/>
        <w:rPr>
          <w:lang w:eastAsia="zh-CN"/>
        </w:rPr>
      </w:pPr>
      <w:r>
        <w:rPr>
          <w:rStyle w:val="CommentReference"/>
        </w:rPr>
        <w:annotationRef/>
      </w:r>
      <w:r>
        <w:rPr>
          <w:lang w:eastAsia="zh-CN"/>
        </w:rPr>
        <w:t xml:space="preserve">EN is removed. </w:t>
      </w:r>
      <w:r>
        <w:rPr>
          <w:rFonts w:hint="eastAsia"/>
          <w:lang w:eastAsia="zh-CN"/>
        </w:rPr>
        <w:t>T</w:t>
      </w:r>
      <w:r>
        <w:rPr>
          <w:lang w:eastAsia="zh-CN"/>
        </w:rPr>
        <w:t xml:space="preserve">he text in 5.4.2 is sufficient. </w:t>
      </w:r>
    </w:p>
    <w:p w14:paraId="1578341B" w14:textId="68959921" w:rsidR="0026225F" w:rsidRDefault="0026225F">
      <w:pPr>
        <w:pStyle w:val="CommentText"/>
        <w:rPr>
          <w:lang w:eastAsia="zh-CN"/>
        </w:rPr>
      </w:pPr>
      <w:r>
        <w:rPr>
          <w:rFonts w:eastAsia="Times New Roman"/>
          <w:lang w:eastAsia="ja-JP"/>
        </w:rPr>
        <w:t>“</w:t>
      </w:r>
      <w:proofErr w:type="gramStart"/>
      <w:r w:rsidRPr="005106D5">
        <w:rPr>
          <w:rFonts w:eastAsia="Times New Roman"/>
          <w:lang w:eastAsia="ja-JP"/>
        </w:rPr>
        <w:t>consider</w:t>
      </w:r>
      <w:proofErr w:type="gramEnd"/>
      <w:r w:rsidRPr="005106D5">
        <w:rPr>
          <w:rFonts w:eastAsia="Times New Roman"/>
          <w:lang w:eastAsia="ja-JP"/>
        </w:rPr>
        <w:t xml:space="preserve"> the BH link</w:t>
      </w:r>
      <w:r>
        <w:rPr>
          <w:rFonts w:eastAsia="Times New Roman"/>
          <w:lang w:eastAsia="ja-JP"/>
        </w:rPr>
        <w:t xml:space="preserve">, from which </w:t>
      </w:r>
      <w:r>
        <w:rPr>
          <w:rFonts w:eastAsia="Times New Roman"/>
          <w:lang w:eastAsia="zh-CN"/>
        </w:rPr>
        <w:t xml:space="preserve">this BAP Control PDU is received not be available </w:t>
      </w:r>
      <w:r w:rsidRPr="005106D5">
        <w:rPr>
          <w:rFonts w:eastAsia="Times New Roman"/>
          <w:lang w:eastAsia="ja-JP"/>
        </w:rPr>
        <w:t>(for rerouting purpose defined in accordance with clause 5.2.1.3)</w:t>
      </w:r>
      <w:r>
        <w:rPr>
          <w:rFonts w:eastAsia="Times New Roman"/>
          <w:lang w:eastAsia="ja-JP"/>
        </w:rPr>
        <w:t>”</w:t>
      </w:r>
    </w:p>
  </w:comment>
  <w:comment w:id="558" w:author="Post-R2#116BIS" w:date="2022-01-26T10:48:00Z" w:initials="HW">
    <w:p w14:paraId="09C14259" w14:textId="7B912FE2" w:rsidR="0026225F" w:rsidRPr="00AC043D" w:rsidRDefault="0026225F" w:rsidP="003A39A0">
      <w:pPr>
        <w:pStyle w:val="Agreement"/>
        <w:numPr>
          <w:ilvl w:val="0"/>
          <w:numId w:val="0"/>
        </w:numPr>
        <w:tabs>
          <w:tab w:val="num" w:pos="1619"/>
        </w:tabs>
        <w:spacing w:line="240" w:lineRule="auto"/>
      </w:pPr>
      <w:r>
        <w:rPr>
          <w:rStyle w:val="CommentReference"/>
        </w:rPr>
        <w:annotationRef/>
      </w:r>
      <w:r>
        <w:t xml:space="preserve">[049] </w:t>
      </w:r>
      <w:r w:rsidRPr="003B0A81">
        <w:t xml:space="preserve">Determination/execution of header rewriting is handled by the BAP TX entity. </w:t>
      </w:r>
    </w:p>
    <w:p w14:paraId="686643B0" w14:textId="363F9A38" w:rsidR="0026225F" w:rsidRPr="007E5DC0" w:rsidRDefault="0026225F">
      <w:pPr>
        <w:pStyle w:val="CommentText"/>
      </w:pPr>
    </w:p>
  </w:comment>
  <w:comment w:id="570" w:author="Post-R2#116BIS" w:date="2022-01-26T10:47:00Z" w:initials="HW">
    <w:p w14:paraId="57221AFF" w14:textId="77777777" w:rsidR="0026225F" w:rsidRPr="00AC043D" w:rsidRDefault="0026225F" w:rsidP="007E5DC0">
      <w:pPr>
        <w:pStyle w:val="Agreement"/>
        <w:tabs>
          <w:tab w:val="num" w:pos="1619"/>
        </w:tabs>
        <w:spacing w:line="240" w:lineRule="auto"/>
      </w:pPr>
      <w:r>
        <w:rPr>
          <w:rStyle w:val="CommentReference"/>
        </w:rPr>
        <w:annotationRef/>
      </w:r>
      <w:r>
        <w:t xml:space="preserve">[049] </w:t>
      </w:r>
      <w:r w:rsidRPr="003B0A81">
        <w:t xml:space="preserve">In configurations, the topology is referred to as “F1-terminating CU’s topology” vs. “non-F1-terminating CU’s topology”. The terms “F1-terminating CU” and “non-F1-terminating CU” to be defined in St2 spec. </w:t>
      </w:r>
    </w:p>
    <w:p w14:paraId="66B95730" w14:textId="452279DF" w:rsidR="0026225F" w:rsidRPr="007E5DC0" w:rsidRDefault="0026225F">
      <w:pPr>
        <w:pStyle w:val="CommentText"/>
      </w:pPr>
      <w:r>
        <w:t>See the update in 5.2.1.1.</w:t>
      </w:r>
    </w:p>
  </w:comment>
  <w:comment w:id="577" w:author="Post-R2#116BIS" w:date="2022-01-26T10:47:00Z" w:initials="HW">
    <w:p w14:paraId="15D3FA7F" w14:textId="5C744489" w:rsidR="0026225F" w:rsidRPr="00AC043D" w:rsidRDefault="0026225F" w:rsidP="003A39A0">
      <w:pPr>
        <w:pStyle w:val="Agreement"/>
        <w:numPr>
          <w:ilvl w:val="0"/>
          <w:numId w:val="0"/>
        </w:numPr>
        <w:tabs>
          <w:tab w:val="num" w:pos="1619"/>
        </w:tabs>
        <w:spacing w:line="240" w:lineRule="auto"/>
      </w:pPr>
      <w:r>
        <w:rPr>
          <w:rStyle w:val="CommentReference"/>
        </w:rPr>
        <w:annotationRef/>
      </w:r>
      <w:r>
        <w:t xml:space="preserve">[049] </w:t>
      </w:r>
      <w:r w:rsidRPr="003B0A81">
        <w:t xml:space="preserve">Determination/execution of header rewriting is handled by the BAP TX entity. </w:t>
      </w:r>
    </w:p>
    <w:p w14:paraId="0F76E541" w14:textId="5F459D97" w:rsidR="0026225F" w:rsidRPr="007E5DC0" w:rsidRDefault="0026225F">
      <w:pPr>
        <w:pStyle w:val="CommentText"/>
      </w:pPr>
    </w:p>
  </w:comment>
  <w:comment w:id="597" w:author="Post-R2#117" w:date="2022-02-23T20:14:00Z" w:initials="HW">
    <w:p w14:paraId="425C1C8A" w14:textId="4F4BE0B3" w:rsidR="0026225F" w:rsidRDefault="0026225F">
      <w:pPr>
        <w:pStyle w:val="CommentText"/>
        <w:rPr>
          <w:lang w:eastAsia="zh-CN"/>
        </w:rPr>
      </w:pPr>
      <w:r>
        <w:rPr>
          <w:rStyle w:val="CommentReference"/>
        </w:rPr>
        <w:annotationRef/>
      </w:r>
      <w:r>
        <w:rPr>
          <w:rFonts w:hint="eastAsia"/>
          <w:lang w:eastAsia="zh-CN"/>
        </w:rPr>
        <w:t>R</w:t>
      </w:r>
      <w:r>
        <w:rPr>
          <w:lang w:eastAsia="zh-CN"/>
        </w:rPr>
        <w:t>apporteur intend to move this section into 5.2.1 as TX operation.</w:t>
      </w:r>
      <w:r w:rsidRPr="00D4403A">
        <w:rPr>
          <w:b/>
          <w:lang w:eastAsia="zh-CN"/>
        </w:rPr>
        <w:t xml:space="preserve"> </w:t>
      </w:r>
      <w:r w:rsidRPr="00D42438">
        <w:rPr>
          <w:b/>
          <w:highlight w:val="yellow"/>
          <w:lang w:eastAsia="zh-CN"/>
        </w:rPr>
        <w:t>Comments are welcome.</w:t>
      </w:r>
    </w:p>
  </w:comment>
  <w:comment w:id="598" w:author="Kyocera - Masato Fujishiro" w:date="2022-03-04T20:00:00Z" w:initials="MF">
    <w:p w14:paraId="7123190B" w14:textId="003C79F2" w:rsidR="0026225F" w:rsidRDefault="0026225F">
      <w:pPr>
        <w:pStyle w:val="CommentText"/>
      </w:pPr>
      <w:r>
        <w:rPr>
          <w:rStyle w:val="CommentReference"/>
        </w:rPr>
        <w:annotationRef/>
      </w:r>
      <w:r>
        <w:t xml:space="preserve">We agree with the rapporteur since BAP header rewriting is a part of Tx operation and this section is only referred in section 5.2.1.1. </w:t>
      </w:r>
    </w:p>
  </w:comment>
  <w:comment w:id="642" w:author="Post-R2#116BIS" w:date="2022-01-26T10:59:00Z" w:initials="HW">
    <w:p w14:paraId="16D62A46" w14:textId="1CB098B8" w:rsidR="0026225F" w:rsidRPr="00093084" w:rsidRDefault="0026225F" w:rsidP="00093084">
      <w:pPr>
        <w:pStyle w:val="Agreement"/>
        <w:tabs>
          <w:tab w:val="num" w:pos="1619"/>
        </w:tabs>
        <w:spacing w:line="240" w:lineRule="auto"/>
        <w:rPr>
          <w:rFonts w:cs="Calibri"/>
        </w:rPr>
      </w:pPr>
      <w:r>
        <w:rPr>
          <w:rStyle w:val="CommentReference"/>
        </w:rPr>
        <w:annotationRef/>
      </w:r>
      <w:r>
        <w:rPr>
          <w:rFonts w:cs="Calibri"/>
        </w:rPr>
        <w:t xml:space="preserve">[049] </w:t>
      </w:r>
      <w:r w:rsidRPr="003B0A81">
        <w:rPr>
          <w:rFonts w:cs="Calibri"/>
        </w:rPr>
        <w:t>For inter-topology routing, t</w:t>
      </w:r>
      <w:r w:rsidRPr="003B0A81">
        <w:t xml:space="preserve">he header rewriting configuration to include information that allows the boundary node to determine either the egress topology, or the ingress topology, or the traffic direction of a header-rewriting entry (selection of one of these expected). </w:t>
      </w:r>
      <w:r w:rsidRPr="003B0A81">
        <w:rPr>
          <w:rFonts w:cs="Calibri"/>
        </w:rPr>
        <w:t xml:space="preserve">RAN3 to handle the St3-related aspects. </w:t>
      </w:r>
    </w:p>
  </w:comment>
  <w:comment w:id="748" w:author="Post-R2#116BIS" w:date="2022-01-27T15:11:00Z" w:initials="HW">
    <w:p w14:paraId="0C5D34E3" w14:textId="6EC2A262" w:rsidR="0026225F" w:rsidRPr="00073DDE" w:rsidRDefault="0026225F" w:rsidP="00317CC5">
      <w:pPr>
        <w:pStyle w:val="ListParagraph"/>
        <w:widowControl w:val="0"/>
        <w:spacing w:after="0" w:line="240" w:lineRule="auto"/>
        <w:ind w:firstLineChars="0" w:firstLine="0"/>
        <w:jc w:val="both"/>
        <w:rPr>
          <w:rFonts w:eastAsia="SimSun"/>
          <w:kern w:val="2"/>
          <w:sz w:val="21"/>
          <w:szCs w:val="22"/>
          <w:lang w:val="en-US" w:eastAsia="zh-CN"/>
        </w:rPr>
      </w:pPr>
      <w:r>
        <w:rPr>
          <w:rStyle w:val="CommentReference"/>
        </w:rPr>
        <w:annotationRef/>
      </w:r>
      <w:r>
        <w:rPr>
          <w:rFonts w:hint="eastAsia"/>
          <w:lang w:eastAsia="zh-CN"/>
        </w:rPr>
        <w:t>=</w:t>
      </w:r>
      <w:r>
        <w:rPr>
          <w:lang w:eastAsia="zh-CN"/>
        </w:rPr>
        <w:t>&gt;</w:t>
      </w:r>
      <w:r w:rsidRPr="00317CC5">
        <w:rPr>
          <w:rFonts w:eastAsia="SimSun"/>
          <w:kern w:val="2"/>
          <w:sz w:val="21"/>
          <w:szCs w:val="22"/>
          <w:lang w:val="en-US" w:eastAsia="zh-CN"/>
        </w:rPr>
        <w:t xml:space="preserve"> For a dual-connected node, e.g., configured with CP-UP split/NR-DC/EN-DC, type-2 indication is triggered when all the CG(s) providing F1-over-BAP fail.</w:t>
      </w:r>
      <w:r w:rsidRPr="00073DDE">
        <w:rPr>
          <w:rFonts w:eastAsia="SimSun"/>
          <w:kern w:val="2"/>
          <w:sz w:val="21"/>
          <w:szCs w:val="22"/>
          <w:lang w:val="en-US" w:eastAsia="zh-CN"/>
        </w:rPr>
        <w:t xml:space="preserve"> </w:t>
      </w:r>
    </w:p>
    <w:p w14:paraId="65AC6F75" w14:textId="443ED080" w:rsidR="0026225F" w:rsidRPr="00317CC5" w:rsidRDefault="0026225F">
      <w:pPr>
        <w:pStyle w:val="CommentText"/>
        <w:rPr>
          <w:lang w:val="en-US" w:eastAsia="zh-CN"/>
        </w:rPr>
      </w:pPr>
      <w:r>
        <w:rPr>
          <w:lang w:val="en-US" w:eastAsia="zh-CN"/>
        </w:rPr>
        <w:t>This is one general description for MR-DC and SA.</w:t>
      </w:r>
    </w:p>
  </w:comment>
  <w:comment w:id="777" w:author="Post-R2#116BIS" w:date="2022-01-27T15:06:00Z" w:initials="HW">
    <w:p w14:paraId="39FD756E" w14:textId="409156A1" w:rsidR="0026225F" w:rsidRPr="003724DC" w:rsidRDefault="0026225F" w:rsidP="003724DC">
      <w:pPr>
        <w:pStyle w:val="ListParagraph"/>
        <w:widowControl w:val="0"/>
        <w:spacing w:after="0" w:line="240" w:lineRule="auto"/>
        <w:ind w:firstLineChars="0" w:firstLine="0"/>
        <w:jc w:val="both"/>
        <w:rPr>
          <w:rFonts w:eastAsia="SimSun"/>
          <w:kern w:val="2"/>
          <w:sz w:val="21"/>
          <w:szCs w:val="22"/>
          <w:lang w:eastAsia="zh-CN"/>
        </w:rPr>
      </w:pPr>
      <w:r>
        <w:rPr>
          <w:rStyle w:val="CommentReference"/>
        </w:rPr>
        <w:annotationRef/>
      </w:r>
      <w:r>
        <w:rPr>
          <w:rFonts w:eastAsia="SimSun"/>
          <w:kern w:val="2"/>
          <w:sz w:val="21"/>
          <w:szCs w:val="22"/>
          <w:lang w:eastAsia="zh-CN"/>
        </w:rPr>
        <w:t>=&gt;</w:t>
      </w:r>
      <w:r w:rsidRPr="003724DC">
        <w:rPr>
          <w:rFonts w:eastAsia="SimSun"/>
          <w:kern w:val="2"/>
          <w:sz w:val="21"/>
          <w:szCs w:val="22"/>
          <w:lang w:eastAsia="zh-CN"/>
        </w:rPr>
        <w:t>A node can transmit type-3 indication only if it previously sent type-2 indication, i.e., type-3 indication cannot be triggered without triggering type-2 indication previously.</w:t>
      </w:r>
    </w:p>
    <w:p w14:paraId="7831133B" w14:textId="0DBBC229" w:rsidR="0026225F" w:rsidRDefault="0026225F">
      <w:pPr>
        <w:pStyle w:val="CommentText"/>
      </w:pPr>
    </w:p>
  </w:comment>
  <w:comment w:id="798" w:author="Post-R2#117" w:date="2022-03-03T12:39:00Z" w:initials="HW">
    <w:p w14:paraId="7C5C2BE6" w14:textId="77777777" w:rsidR="0026225F" w:rsidRPr="007203A1" w:rsidRDefault="0026225F" w:rsidP="004013B2">
      <w:pPr>
        <w:pStyle w:val="Agreement"/>
        <w:tabs>
          <w:tab w:val="num" w:pos="1619"/>
        </w:tabs>
        <w:spacing w:line="240" w:lineRule="auto"/>
      </w:pPr>
      <w:r>
        <w:rPr>
          <w:rStyle w:val="CommentReference"/>
        </w:rPr>
        <w:annotationRef/>
      </w:r>
      <w:r w:rsidRPr="007203A1">
        <w:t>As in R16, the trigger conditions (not the propagation) for type 2/3 will be captured in BAP spec. rather than in RRC spec., with just some general descriptions.</w:t>
      </w:r>
    </w:p>
    <w:p w14:paraId="1F3F51B0" w14:textId="5B2D8535" w:rsidR="0026225F" w:rsidRPr="004013B2" w:rsidRDefault="0026225F">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D3A8CD" w15:done="0"/>
  <w15:commentEx w15:paraId="0CB176BC" w15:done="0"/>
  <w15:commentEx w15:paraId="7D54087B" w15:done="0"/>
  <w15:commentEx w15:paraId="4D257FFF" w15:done="0"/>
  <w15:commentEx w15:paraId="109B6F6E" w15:done="0"/>
  <w15:commentEx w15:paraId="73A8E724" w15:done="0"/>
  <w15:commentEx w15:paraId="7CD0AEF7" w15:done="0"/>
  <w15:commentEx w15:paraId="7D1C0842" w15:done="0"/>
  <w15:commentEx w15:paraId="6D2AACCE" w15:done="0"/>
  <w15:commentEx w15:paraId="13C9E61D" w15:paraIdParent="6D2AACCE" w15:done="0"/>
  <w15:commentEx w15:paraId="67A155AF" w15:done="0"/>
  <w15:commentEx w15:paraId="2274292A" w15:paraIdParent="67A155AF" w15:done="0"/>
  <w15:commentEx w15:paraId="7098E5D0" w15:done="0"/>
  <w15:commentEx w15:paraId="32E7D415" w15:done="0"/>
  <w15:commentEx w15:paraId="75F71835" w15:done="0"/>
  <w15:commentEx w15:paraId="17A8A9EE" w15:done="0"/>
  <w15:commentEx w15:paraId="474A4FBA" w15:done="0"/>
  <w15:commentEx w15:paraId="5296F857" w15:done="0"/>
  <w15:commentEx w15:paraId="3A323209" w15:done="0"/>
  <w15:commentEx w15:paraId="77996612" w15:done="0"/>
  <w15:commentEx w15:paraId="311388B1" w15:done="0"/>
  <w15:commentEx w15:paraId="389AD89F" w15:done="0"/>
  <w15:commentEx w15:paraId="7E19A0E1" w15:done="0"/>
  <w15:commentEx w15:paraId="547BB889" w15:done="0"/>
  <w15:commentEx w15:paraId="1578341B" w15:done="0"/>
  <w15:commentEx w15:paraId="686643B0" w15:done="0"/>
  <w15:commentEx w15:paraId="66B95730" w15:done="0"/>
  <w15:commentEx w15:paraId="0F76E541" w15:done="0"/>
  <w15:commentEx w15:paraId="425C1C8A" w15:done="0"/>
  <w15:commentEx w15:paraId="7123190B" w15:paraIdParent="425C1C8A" w15:done="0"/>
  <w15:commentEx w15:paraId="16D62A46" w15:done="0"/>
  <w15:commentEx w15:paraId="65AC6F75" w15:done="0"/>
  <w15:commentEx w15:paraId="7831133B" w15:done="0"/>
  <w15:commentEx w15:paraId="1F3F51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CEB8E" w16cex:dateUtc="2022-03-04T10:48:00Z"/>
  <w16cex:commentExtensible w16cex:durableId="25CCEE4B" w16cex:dateUtc="2022-03-04T11: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D3A8CD" w16cid:durableId="25CCE948"/>
  <w16cid:commentId w16cid:paraId="0CB176BC" w16cid:durableId="25CCE949"/>
  <w16cid:commentId w16cid:paraId="7D54087B" w16cid:durableId="25CCE94A"/>
  <w16cid:commentId w16cid:paraId="4D257FFF" w16cid:durableId="25CCE94B"/>
  <w16cid:commentId w16cid:paraId="109B6F6E" w16cid:durableId="25CCE94C"/>
  <w16cid:commentId w16cid:paraId="73A8E724" w16cid:durableId="25CCE94D"/>
  <w16cid:commentId w16cid:paraId="7CD0AEF7" w16cid:durableId="25CCE94E"/>
  <w16cid:commentId w16cid:paraId="7D1C0842" w16cid:durableId="25CCE94F"/>
  <w16cid:commentId w16cid:paraId="6D2AACCE" w16cid:durableId="25CCEB8E"/>
  <w16cid:commentId w16cid:paraId="67A155AF" w16cid:durableId="25CCE950"/>
  <w16cid:commentId w16cid:paraId="474A4FBA" w16cid:durableId="25CCE951"/>
  <w16cid:commentId w16cid:paraId="3A323209" w16cid:durableId="25CCE952"/>
  <w16cid:commentId w16cid:paraId="77996612" w16cid:durableId="25CCE953"/>
  <w16cid:commentId w16cid:paraId="389AD89F" w16cid:durableId="25CCE954"/>
  <w16cid:commentId w16cid:paraId="7E19A0E1" w16cid:durableId="25CCE955"/>
  <w16cid:commentId w16cid:paraId="1578341B" w16cid:durableId="25CCE956"/>
  <w16cid:commentId w16cid:paraId="686643B0" w16cid:durableId="25CCE957"/>
  <w16cid:commentId w16cid:paraId="66B95730" w16cid:durableId="25CCE958"/>
  <w16cid:commentId w16cid:paraId="0F76E541" w16cid:durableId="25CCE959"/>
  <w16cid:commentId w16cid:paraId="425C1C8A" w16cid:durableId="25CCE95A"/>
  <w16cid:commentId w16cid:paraId="7123190B" w16cid:durableId="25CCEE4B"/>
  <w16cid:commentId w16cid:paraId="16D62A46" w16cid:durableId="25CCE95B"/>
  <w16cid:commentId w16cid:paraId="65AC6F75" w16cid:durableId="25CCE95C"/>
  <w16cid:commentId w16cid:paraId="7831133B" w16cid:durableId="25CCE95D"/>
  <w16cid:commentId w16cid:paraId="1F3F51B0" w16cid:durableId="25CCE95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8AB44C" w14:textId="77777777" w:rsidR="00D56F9B" w:rsidRDefault="00D56F9B">
      <w:pPr>
        <w:spacing w:after="0" w:line="240" w:lineRule="auto"/>
      </w:pPr>
      <w:r>
        <w:separator/>
      </w:r>
    </w:p>
  </w:endnote>
  <w:endnote w:type="continuationSeparator" w:id="0">
    <w:p w14:paraId="47ED719E" w14:textId="77777777" w:rsidR="00D56F9B" w:rsidRDefault="00D56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Times New Roman"/>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Monotype Sorts">
    <w:altName w:val="Times New Roman"/>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98CC91" w14:textId="77777777" w:rsidR="00D56F9B" w:rsidRDefault="00D56F9B">
      <w:pPr>
        <w:spacing w:after="0" w:line="240" w:lineRule="auto"/>
      </w:pPr>
      <w:r>
        <w:separator/>
      </w:r>
    </w:p>
  </w:footnote>
  <w:footnote w:type="continuationSeparator" w:id="0">
    <w:p w14:paraId="1A58F150" w14:textId="77777777" w:rsidR="00D56F9B" w:rsidRDefault="00D56F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F553C" w14:textId="77777777" w:rsidR="0026225F" w:rsidRDefault="0026225F">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334DA"/>
    <w:multiLevelType w:val="hybridMultilevel"/>
    <w:tmpl w:val="51FA7CB4"/>
    <w:lvl w:ilvl="0" w:tplc="D5B8A1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A3161A9"/>
    <w:multiLevelType w:val="hybridMultilevel"/>
    <w:tmpl w:val="89DC3D3A"/>
    <w:lvl w:ilvl="0" w:tplc="85A0AB2E">
      <w:numFmt w:val="bullet"/>
      <w:lvlText w:val="-"/>
      <w:lvlJc w:val="left"/>
      <w:pPr>
        <w:ind w:left="1495" w:hanging="360"/>
      </w:pPr>
      <w:rPr>
        <w:rFonts w:ascii="Times New Roman" w:eastAsia="Times New Roman" w:hAnsi="Times New Roman" w:cs="Times New Roman" w:hint="default"/>
      </w:rPr>
    </w:lvl>
    <w:lvl w:ilvl="1" w:tplc="04090003" w:tentative="1">
      <w:start w:val="1"/>
      <w:numFmt w:val="bullet"/>
      <w:lvlText w:val=""/>
      <w:lvlJc w:val="left"/>
      <w:pPr>
        <w:ind w:left="1975" w:hanging="420"/>
      </w:pPr>
      <w:rPr>
        <w:rFonts w:ascii="Wingdings" w:hAnsi="Wingdings" w:hint="default"/>
      </w:rPr>
    </w:lvl>
    <w:lvl w:ilvl="2" w:tplc="04090005" w:tentative="1">
      <w:start w:val="1"/>
      <w:numFmt w:val="bullet"/>
      <w:lvlText w:val=""/>
      <w:lvlJc w:val="left"/>
      <w:pPr>
        <w:ind w:left="2395" w:hanging="420"/>
      </w:pPr>
      <w:rPr>
        <w:rFonts w:ascii="Wingdings" w:hAnsi="Wingdings" w:hint="default"/>
      </w:rPr>
    </w:lvl>
    <w:lvl w:ilvl="3" w:tplc="04090001" w:tentative="1">
      <w:start w:val="1"/>
      <w:numFmt w:val="bullet"/>
      <w:lvlText w:val=""/>
      <w:lvlJc w:val="left"/>
      <w:pPr>
        <w:ind w:left="2815" w:hanging="420"/>
      </w:pPr>
      <w:rPr>
        <w:rFonts w:ascii="Wingdings" w:hAnsi="Wingdings" w:hint="default"/>
      </w:rPr>
    </w:lvl>
    <w:lvl w:ilvl="4" w:tplc="04090003" w:tentative="1">
      <w:start w:val="1"/>
      <w:numFmt w:val="bullet"/>
      <w:lvlText w:val=""/>
      <w:lvlJc w:val="left"/>
      <w:pPr>
        <w:ind w:left="3235" w:hanging="420"/>
      </w:pPr>
      <w:rPr>
        <w:rFonts w:ascii="Wingdings" w:hAnsi="Wingdings" w:hint="default"/>
      </w:rPr>
    </w:lvl>
    <w:lvl w:ilvl="5" w:tplc="04090005" w:tentative="1">
      <w:start w:val="1"/>
      <w:numFmt w:val="bullet"/>
      <w:lvlText w:val=""/>
      <w:lvlJc w:val="left"/>
      <w:pPr>
        <w:ind w:left="3655" w:hanging="420"/>
      </w:pPr>
      <w:rPr>
        <w:rFonts w:ascii="Wingdings" w:hAnsi="Wingdings" w:hint="default"/>
      </w:rPr>
    </w:lvl>
    <w:lvl w:ilvl="6" w:tplc="04090001" w:tentative="1">
      <w:start w:val="1"/>
      <w:numFmt w:val="bullet"/>
      <w:lvlText w:val=""/>
      <w:lvlJc w:val="left"/>
      <w:pPr>
        <w:ind w:left="4075" w:hanging="420"/>
      </w:pPr>
      <w:rPr>
        <w:rFonts w:ascii="Wingdings" w:hAnsi="Wingdings" w:hint="default"/>
      </w:rPr>
    </w:lvl>
    <w:lvl w:ilvl="7" w:tplc="04090003" w:tentative="1">
      <w:start w:val="1"/>
      <w:numFmt w:val="bullet"/>
      <w:lvlText w:val=""/>
      <w:lvlJc w:val="left"/>
      <w:pPr>
        <w:ind w:left="4495" w:hanging="420"/>
      </w:pPr>
      <w:rPr>
        <w:rFonts w:ascii="Wingdings" w:hAnsi="Wingdings" w:hint="default"/>
      </w:rPr>
    </w:lvl>
    <w:lvl w:ilvl="8" w:tplc="04090005" w:tentative="1">
      <w:start w:val="1"/>
      <w:numFmt w:val="bullet"/>
      <w:lvlText w:val=""/>
      <w:lvlJc w:val="left"/>
      <w:pPr>
        <w:ind w:left="4915" w:hanging="420"/>
      </w:pPr>
      <w:rPr>
        <w:rFonts w:ascii="Wingdings" w:hAnsi="Wingdings" w:hint="default"/>
      </w:rPr>
    </w:lvl>
  </w:abstractNum>
  <w:abstractNum w:abstractNumId="2" w15:restartNumberingAfterBreak="0">
    <w:nsid w:val="2F516EBD"/>
    <w:multiLevelType w:val="multilevel"/>
    <w:tmpl w:val="2F516EB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88C57B7"/>
    <w:multiLevelType w:val="hybridMultilevel"/>
    <w:tmpl w:val="F98C2232"/>
    <w:lvl w:ilvl="0" w:tplc="5F18B0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62D3AA1"/>
    <w:multiLevelType w:val="hybridMultilevel"/>
    <w:tmpl w:val="DADA57B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CBA28A9"/>
    <w:multiLevelType w:val="multilevel"/>
    <w:tmpl w:val="5CBA28A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F18636D"/>
    <w:multiLevelType w:val="hybridMultilevel"/>
    <w:tmpl w:val="21ECC4AA"/>
    <w:lvl w:ilvl="0" w:tplc="4ED254B6">
      <w:start w:val="3"/>
      <w:numFmt w:val="bullet"/>
      <w:lvlText w:val="-"/>
      <w:lvlJc w:val="left"/>
      <w:pPr>
        <w:ind w:left="1271" w:hanging="420"/>
      </w:pPr>
      <w:rPr>
        <w:rFonts w:ascii="Times New Roman" w:eastAsia="SimSun"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7" w15:restartNumberingAfterBreak="0">
    <w:nsid w:val="6759165B"/>
    <w:multiLevelType w:val="hybridMultilevel"/>
    <w:tmpl w:val="F3F830D2"/>
    <w:lvl w:ilvl="0" w:tplc="189EA33E">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8" w15:restartNumberingAfterBreak="0">
    <w:nsid w:val="6DEB2816"/>
    <w:multiLevelType w:val="multilevel"/>
    <w:tmpl w:val="6DEB281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7733D74"/>
    <w:multiLevelType w:val="multilevel"/>
    <w:tmpl w:val="77733D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9"/>
  </w:num>
  <w:num w:numId="2">
    <w:abstractNumId w:val="8"/>
  </w:num>
  <w:num w:numId="3">
    <w:abstractNumId w:val="10"/>
  </w:num>
  <w:num w:numId="4">
    <w:abstractNumId w:val="5"/>
  </w:num>
  <w:num w:numId="5">
    <w:abstractNumId w:val="3"/>
  </w:num>
  <w:num w:numId="6">
    <w:abstractNumId w:val="4"/>
  </w:num>
  <w:num w:numId="7">
    <w:abstractNumId w:val="0"/>
  </w:num>
  <w:num w:numId="8">
    <w:abstractNumId w:val="2"/>
  </w:num>
  <w:num w:numId="9">
    <w:abstractNumId w:val="1"/>
  </w:num>
  <w:num w:numId="10">
    <w:abstractNumId w:val="6"/>
  </w:num>
  <w:num w:numId="11">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st-R2#116BIS">
    <w15:presenceInfo w15:providerId="None" w15:userId="Post-R2#116BIS"/>
  </w15:person>
  <w15:person w15:author="Kyocera - Masato Fujishiro">
    <w15:presenceInfo w15:providerId="None" w15:userId="Kyocera - Masato Fujishiro"/>
  </w15:person>
  <w15:person w15:author="Milos Tesanovic/5G Standards (CRT) /SRUK/Staff Engineer/Samsung Electronics">
    <w15:presenceInfo w15:providerId="AD" w15:userId="S-1-5-21-1569490900-2152479555-3239727262-3283061"/>
  </w15:person>
  <w15:person w15:author="Post-R2#117">
    <w15:presenceInfo w15:providerId="None" w15:userId="Post-R2#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8B5"/>
    <w:rsid w:val="00000FE8"/>
    <w:rsid w:val="00001881"/>
    <w:rsid w:val="00002067"/>
    <w:rsid w:val="00002EC4"/>
    <w:rsid w:val="000041AD"/>
    <w:rsid w:val="00007DA0"/>
    <w:rsid w:val="00010447"/>
    <w:rsid w:val="00010739"/>
    <w:rsid w:val="00017A32"/>
    <w:rsid w:val="00020B1A"/>
    <w:rsid w:val="00021A9A"/>
    <w:rsid w:val="00022856"/>
    <w:rsid w:val="00022E4A"/>
    <w:rsid w:val="0002475C"/>
    <w:rsid w:val="00024CC1"/>
    <w:rsid w:val="00025C43"/>
    <w:rsid w:val="00027B88"/>
    <w:rsid w:val="00030815"/>
    <w:rsid w:val="0003337D"/>
    <w:rsid w:val="00033888"/>
    <w:rsid w:val="00040255"/>
    <w:rsid w:val="00052048"/>
    <w:rsid w:val="00057126"/>
    <w:rsid w:val="000619B9"/>
    <w:rsid w:val="000652F1"/>
    <w:rsid w:val="00065FCB"/>
    <w:rsid w:val="00066A0A"/>
    <w:rsid w:val="000701F0"/>
    <w:rsid w:val="0007066C"/>
    <w:rsid w:val="00071478"/>
    <w:rsid w:val="00074ED9"/>
    <w:rsid w:val="00080931"/>
    <w:rsid w:val="00081613"/>
    <w:rsid w:val="000844CD"/>
    <w:rsid w:val="00084AB5"/>
    <w:rsid w:val="00085A1A"/>
    <w:rsid w:val="000862FB"/>
    <w:rsid w:val="0008630E"/>
    <w:rsid w:val="00087E34"/>
    <w:rsid w:val="00090013"/>
    <w:rsid w:val="00093084"/>
    <w:rsid w:val="00093F76"/>
    <w:rsid w:val="00096B9D"/>
    <w:rsid w:val="00096BA8"/>
    <w:rsid w:val="00097052"/>
    <w:rsid w:val="000A0634"/>
    <w:rsid w:val="000A0CCD"/>
    <w:rsid w:val="000A2994"/>
    <w:rsid w:val="000A5385"/>
    <w:rsid w:val="000A6394"/>
    <w:rsid w:val="000A6BF6"/>
    <w:rsid w:val="000B0260"/>
    <w:rsid w:val="000B447D"/>
    <w:rsid w:val="000B4663"/>
    <w:rsid w:val="000B7428"/>
    <w:rsid w:val="000B7FED"/>
    <w:rsid w:val="000C038A"/>
    <w:rsid w:val="000C0C07"/>
    <w:rsid w:val="000C3DC3"/>
    <w:rsid w:val="000C6598"/>
    <w:rsid w:val="000C7269"/>
    <w:rsid w:val="000C7CE8"/>
    <w:rsid w:val="000D22C9"/>
    <w:rsid w:val="000D39AD"/>
    <w:rsid w:val="000D3C90"/>
    <w:rsid w:val="000D6870"/>
    <w:rsid w:val="000D6AFC"/>
    <w:rsid w:val="000D6CF4"/>
    <w:rsid w:val="000D7BA5"/>
    <w:rsid w:val="000D7C11"/>
    <w:rsid w:val="000E1816"/>
    <w:rsid w:val="000E3C00"/>
    <w:rsid w:val="000E74C9"/>
    <w:rsid w:val="000E78DB"/>
    <w:rsid w:val="000E7D98"/>
    <w:rsid w:val="000F1C49"/>
    <w:rsid w:val="000F23A4"/>
    <w:rsid w:val="000F2D9F"/>
    <w:rsid w:val="000F4AEB"/>
    <w:rsid w:val="0010002C"/>
    <w:rsid w:val="00101937"/>
    <w:rsid w:val="00101D49"/>
    <w:rsid w:val="00103EBE"/>
    <w:rsid w:val="00110B4F"/>
    <w:rsid w:val="0011292B"/>
    <w:rsid w:val="00112D39"/>
    <w:rsid w:val="0011775C"/>
    <w:rsid w:val="00123713"/>
    <w:rsid w:val="00124D62"/>
    <w:rsid w:val="0012508C"/>
    <w:rsid w:val="001253D8"/>
    <w:rsid w:val="00125C60"/>
    <w:rsid w:val="00130169"/>
    <w:rsid w:val="001315E9"/>
    <w:rsid w:val="001328AF"/>
    <w:rsid w:val="00137B2A"/>
    <w:rsid w:val="001400B1"/>
    <w:rsid w:val="00142933"/>
    <w:rsid w:val="00144AA8"/>
    <w:rsid w:val="00145D43"/>
    <w:rsid w:val="00147519"/>
    <w:rsid w:val="001478D4"/>
    <w:rsid w:val="00151365"/>
    <w:rsid w:val="00151527"/>
    <w:rsid w:val="00153F4A"/>
    <w:rsid w:val="00160C1D"/>
    <w:rsid w:val="00161C04"/>
    <w:rsid w:val="0016238D"/>
    <w:rsid w:val="00166E3F"/>
    <w:rsid w:val="00175DA5"/>
    <w:rsid w:val="00175FC9"/>
    <w:rsid w:val="0018006E"/>
    <w:rsid w:val="0018161B"/>
    <w:rsid w:val="00187E96"/>
    <w:rsid w:val="0019034D"/>
    <w:rsid w:val="00190F46"/>
    <w:rsid w:val="0019225F"/>
    <w:rsid w:val="00192C46"/>
    <w:rsid w:val="0019329B"/>
    <w:rsid w:val="0019597F"/>
    <w:rsid w:val="0019638E"/>
    <w:rsid w:val="001A045B"/>
    <w:rsid w:val="001A089C"/>
    <w:rsid w:val="001A08B3"/>
    <w:rsid w:val="001A0AC9"/>
    <w:rsid w:val="001A1DB8"/>
    <w:rsid w:val="001A274C"/>
    <w:rsid w:val="001A78C1"/>
    <w:rsid w:val="001A7B60"/>
    <w:rsid w:val="001B2855"/>
    <w:rsid w:val="001B2D72"/>
    <w:rsid w:val="001B37F1"/>
    <w:rsid w:val="001B386E"/>
    <w:rsid w:val="001B4DFF"/>
    <w:rsid w:val="001B52F0"/>
    <w:rsid w:val="001B7A5E"/>
    <w:rsid w:val="001B7A65"/>
    <w:rsid w:val="001C0FC4"/>
    <w:rsid w:val="001C1B8D"/>
    <w:rsid w:val="001C28B6"/>
    <w:rsid w:val="001C3770"/>
    <w:rsid w:val="001C3BBE"/>
    <w:rsid w:val="001C424C"/>
    <w:rsid w:val="001C651D"/>
    <w:rsid w:val="001C79D9"/>
    <w:rsid w:val="001D2640"/>
    <w:rsid w:val="001D3F56"/>
    <w:rsid w:val="001D47E1"/>
    <w:rsid w:val="001D734E"/>
    <w:rsid w:val="001E0EA0"/>
    <w:rsid w:val="001E2052"/>
    <w:rsid w:val="001E2783"/>
    <w:rsid w:val="001E41F3"/>
    <w:rsid w:val="001E4998"/>
    <w:rsid w:val="001E4F59"/>
    <w:rsid w:val="001E7D81"/>
    <w:rsid w:val="001F04B9"/>
    <w:rsid w:val="001F1727"/>
    <w:rsid w:val="001F4DEC"/>
    <w:rsid w:val="001F5D75"/>
    <w:rsid w:val="001F6050"/>
    <w:rsid w:val="0020136A"/>
    <w:rsid w:val="00201420"/>
    <w:rsid w:val="002020EE"/>
    <w:rsid w:val="0020363B"/>
    <w:rsid w:val="002041B0"/>
    <w:rsid w:val="00205D1B"/>
    <w:rsid w:val="00206603"/>
    <w:rsid w:val="00214835"/>
    <w:rsid w:val="00214F0D"/>
    <w:rsid w:val="00224D08"/>
    <w:rsid w:val="002263E6"/>
    <w:rsid w:val="002263FC"/>
    <w:rsid w:val="0022706F"/>
    <w:rsid w:val="0023031F"/>
    <w:rsid w:val="00234CE4"/>
    <w:rsid w:val="00240277"/>
    <w:rsid w:val="00240E71"/>
    <w:rsid w:val="00241E8E"/>
    <w:rsid w:val="00242F10"/>
    <w:rsid w:val="00243144"/>
    <w:rsid w:val="00246BA0"/>
    <w:rsid w:val="0024763A"/>
    <w:rsid w:val="002478B7"/>
    <w:rsid w:val="00251E26"/>
    <w:rsid w:val="00252E02"/>
    <w:rsid w:val="002570F1"/>
    <w:rsid w:val="00257389"/>
    <w:rsid w:val="002578EE"/>
    <w:rsid w:val="0026004D"/>
    <w:rsid w:val="0026188F"/>
    <w:rsid w:val="00261A27"/>
    <w:rsid w:val="0026225F"/>
    <w:rsid w:val="00263294"/>
    <w:rsid w:val="002640DD"/>
    <w:rsid w:val="00264151"/>
    <w:rsid w:val="00264899"/>
    <w:rsid w:val="0026554D"/>
    <w:rsid w:val="002666CB"/>
    <w:rsid w:val="00266996"/>
    <w:rsid w:val="00266A30"/>
    <w:rsid w:val="00267D09"/>
    <w:rsid w:val="002701C3"/>
    <w:rsid w:val="00271E0D"/>
    <w:rsid w:val="002730DD"/>
    <w:rsid w:val="00274C6D"/>
    <w:rsid w:val="00275120"/>
    <w:rsid w:val="00275D12"/>
    <w:rsid w:val="0027659C"/>
    <w:rsid w:val="00283157"/>
    <w:rsid w:val="0028424B"/>
    <w:rsid w:val="002847C7"/>
    <w:rsid w:val="00284CEC"/>
    <w:rsid w:val="00284FEB"/>
    <w:rsid w:val="00285A94"/>
    <w:rsid w:val="002860C4"/>
    <w:rsid w:val="00286306"/>
    <w:rsid w:val="00286C43"/>
    <w:rsid w:val="00287E7F"/>
    <w:rsid w:val="00287F02"/>
    <w:rsid w:val="002927AE"/>
    <w:rsid w:val="002A44DB"/>
    <w:rsid w:val="002A4CA4"/>
    <w:rsid w:val="002A5BCC"/>
    <w:rsid w:val="002A6402"/>
    <w:rsid w:val="002A7735"/>
    <w:rsid w:val="002A7938"/>
    <w:rsid w:val="002B09F5"/>
    <w:rsid w:val="002B2224"/>
    <w:rsid w:val="002B5741"/>
    <w:rsid w:val="002B592F"/>
    <w:rsid w:val="002C0535"/>
    <w:rsid w:val="002C3CBE"/>
    <w:rsid w:val="002C42D8"/>
    <w:rsid w:val="002C45B7"/>
    <w:rsid w:val="002C7DBE"/>
    <w:rsid w:val="002D1BA5"/>
    <w:rsid w:val="002D3813"/>
    <w:rsid w:val="002D5598"/>
    <w:rsid w:val="002D783E"/>
    <w:rsid w:val="002D7ECC"/>
    <w:rsid w:val="002E0958"/>
    <w:rsid w:val="002E0FD2"/>
    <w:rsid w:val="002E4A31"/>
    <w:rsid w:val="002E4E97"/>
    <w:rsid w:val="002E531C"/>
    <w:rsid w:val="002E6174"/>
    <w:rsid w:val="002E6F25"/>
    <w:rsid w:val="002E7A8E"/>
    <w:rsid w:val="002F0371"/>
    <w:rsid w:val="002F0F5E"/>
    <w:rsid w:val="002F10EF"/>
    <w:rsid w:val="002F2519"/>
    <w:rsid w:val="002F2BE2"/>
    <w:rsid w:val="002F36F4"/>
    <w:rsid w:val="002F4B2B"/>
    <w:rsid w:val="002F5AB8"/>
    <w:rsid w:val="00300B18"/>
    <w:rsid w:val="00304403"/>
    <w:rsid w:val="00305409"/>
    <w:rsid w:val="003079BF"/>
    <w:rsid w:val="00310A31"/>
    <w:rsid w:val="00315659"/>
    <w:rsid w:val="00316FBF"/>
    <w:rsid w:val="00317CC5"/>
    <w:rsid w:val="00320189"/>
    <w:rsid w:val="003202C4"/>
    <w:rsid w:val="003202DD"/>
    <w:rsid w:val="00321B6D"/>
    <w:rsid w:val="0032539B"/>
    <w:rsid w:val="003339C0"/>
    <w:rsid w:val="0033483C"/>
    <w:rsid w:val="00335673"/>
    <w:rsid w:val="00336BA5"/>
    <w:rsid w:val="00337151"/>
    <w:rsid w:val="003378E5"/>
    <w:rsid w:val="00343680"/>
    <w:rsid w:val="003469AA"/>
    <w:rsid w:val="003507FE"/>
    <w:rsid w:val="00351548"/>
    <w:rsid w:val="003537E8"/>
    <w:rsid w:val="00353F49"/>
    <w:rsid w:val="00357F16"/>
    <w:rsid w:val="003609EF"/>
    <w:rsid w:val="0036231A"/>
    <w:rsid w:val="00363A1C"/>
    <w:rsid w:val="00363AF5"/>
    <w:rsid w:val="00371303"/>
    <w:rsid w:val="003724DC"/>
    <w:rsid w:val="00374DD4"/>
    <w:rsid w:val="0037568D"/>
    <w:rsid w:val="00375AF0"/>
    <w:rsid w:val="00381C23"/>
    <w:rsid w:val="003825BC"/>
    <w:rsid w:val="00384925"/>
    <w:rsid w:val="00385690"/>
    <w:rsid w:val="00387461"/>
    <w:rsid w:val="00390C74"/>
    <w:rsid w:val="00394770"/>
    <w:rsid w:val="003A3323"/>
    <w:rsid w:val="003A39A0"/>
    <w:rsid w:val="003A4086"/>
    <w:rsid w:val="003A4307"/>
    <w:rsid w:val="003B4874"/>
    <w:rsid w:val="003C2DE3"/>
    <w:rsid w:val="003C30CC"/>
    <w:rsid w:val="003C388B"/>
    <w:rsid w:val="003C63D4"/>
    <w:rsid w:val="003C6D72"/>
    <w:rsid w:val="003C6EA7"/>
    <w:rsid w:val="003C7FD7"/>
    <w:rsid w:val="003D0962"/>
    <w:rsid w:val="003D0BAC"/>
    <w:rsid w:val="003D34ED"/>
    <w:rsid w:val="003D7894"/>
    <w:rsid w:val="003D7C02"/>
    <w:rsid w:val="003E0755"/>
    <w:rsid w:val="003E1948"/>
    <w:rsid w:val="003E1A36"/>
    <w:rsid w:val="003E1D93"/>
    <w:rsid w:val="003E1DB6"/>
    <w:rsid w:val="003E2DD5"/>
    <w:rsid w:val="003E4DFC"/>
    <w:rsid w:val="003E5FF8"/>
    <w:rsid w:val="003E6D90"/>
    <w:rsid w:val="003E71F1"/>
    <w:rsid w:val="003F0F78"/>
    <w:rsid w:val="003F17D6"/>
    <w:rsid w:val="003F299B"/>
    <w:rsid w:val="003F3B8A"/>
    <w:rsid w:val="003F5192"/>
    <w:rsid w:val="003F75D8"/>
    <w:rsid w:val="004013B2"/>
    <w:rsid w:val="00402EAD"/>
    <w:rsid w:val="00403F52"/>
    <w:rsid w:val="00403F94"/>
    <w:rsid w:val="00405514"/>
    <w:rsid w:val="00410371"/>
    <w:rsid w:val="004123D9"/>
    <w:rsid w:val="00412EDE"/>
    <w:rsid w:val="00416292"/>
    <w:rsid w:val="004171C5"/>
    <w:rsid w:val="004176B6"/>
    <w:rsid w:val="004242F1"/>
    <w:rsid w:val="004254F4"/>
    <w:rsid w:val="00425513"/>
    <w:rsid w:val="00426905"/>
    <w:rsid w:val="004302A9"/>
    <w:rsid w:val="0043163C"/>
    <w:rsid w:val="00433F1E"/>
    <w:rsid w:val="00433FD3"/>
    <w:rsid w:val="00434952"/>
    <w:rsid w:val="00435DC4"/>
    <w:rsid w:val="00437649"/>
    <w:rsid w:val="00443CD0"/>
    <w:rsid w:val="00444F88"/>
    <w:rsid w:val="00445E8E"/>
    <w:rsid w:val="00452CB7"/>
    <w:rsid w:val="004537FB"/>
    <w:rsid w:val="00454012"/>
    <w:rsid w:val="0045401A"/>
    <w:rsid w:val="00455F14"/>
    <w:rsid w:val="004563BB"/>
    <w:rsid w:val="00457F0C"/>
    <w:rsid w:val="0046290E"/>
    <w:rsid w:val="0046544E"/>
    <w:rsid w:val="00466389"/>
    <w:rsid w:val="0047252E"/>
    <w:rsid w:val="004739EC"/>
    <w:rsid w:val="00475C6C"/>
    <w:rsid w:val="004764E2"/>
    <w:rsid w:val="0048031B"/>
    <w:rsid w:val="00480C9C"/>
    <w:rsid w:val="00481BA6"/>
    <w:rsid w:val="00481F94"/>
    <w:rsid w:val="00485F28"/>
    <w:rsid w:val="004873BD"/>
    <w:rsid w:val="0048742E"/>
    <w:rsid w:val="004906A8"/>
    <w:rsid w:val="004914F2"/>
    <w:rsid w:val="004918FF"/>
    <w:rsid w:val="00491FB3"/>
    <w:rsid w:val="004922A3"/>
    <w:rsid w:val="00492385"/>
    <w:rsid w:val="00492F40"/>
    <w:rsid w:val="00495477"/>
    <w:rsid w:val="00496BA9"/>
    <w:rsid w:val="004A2A4A"/>
    <w:rsid w:val="004A405C"/>
    <w:rsid w:val="004A5571"/>
    <w:rsid w:val="004A59F0"/>
    <w:rsid w:val="004A5B4B"/>
    <w:rsid w:val="004A5BEF"/>
    <w:rsid w:val="004A63E0"/>
    <w:rsid w:val="004A64D2"/>
    <w:rsid w:val="004A757F"/>
    <w:rsid w:val="004A7E22"/>
    <w:rsid w:val="004B3217"/>
    <w:rsid w:val="004B3984"/>
    <w:rsid w:val="004B57CD"/>
    <w:rsid w:val="004B75B7"/>
    <w:rsid w:val="004B7C6B"/>
    <w:rsid w:val="004C0346"/>
    <w:rsid w:val="004C0B73"/>
    <w:rsid w:val="004C2F0F"/>
    <w:rsid w:val="004D0C8F"/>
    <w:rsid w:val="004D1F48"/>
    <w:rsid w:val="004D45F6"/>
    <w:rsid w:val="004D751A"/>
    <w:rsid w:val="004E0795"/>
    <w:rsid w:val="004E1A7F"/>
    <w:rsid w:val="004E1D82"/>
    <w:rsid w:val="004E1F0C"/>
    <w:rsid w:val="004E216F"/>
    <w:rsid w:val="004E7068"/>
    <w:rsid w:val="004E74E3"/>
    <w:rsid w:val="004F0982"/>
    <w:rsid w:val="004F18A8"/>
    <w:rsid w:val="004F2319"/>
    <w:rsid w:val="004F31D8"/>
    <w:rsid w:val="004F4550"/>
    <w:rsid w:val="004F4CB9"/>
    <w:rsid w:val="00503297"/>
    <w:rsid w:val="005039D2"/>
    <w:rsid w:val="00503E43"/>
    <w:rsid w:val="005043E4"/>
    <w:rsid w:val="005057F3"/>
    <w:rsid w:val="00505A17"/>
    <w:rsid w:val="00507F13"/>
    <w:rsid w:val="0051065C"/>
    <w:rsid w:val="005106D5"/>
    <w:rsid w:val="0051580D"/>
    <w:rsid w:val="005162B6"/>
    <w:rsid w:val="005221C4"/>
    <w:rsid w:val="00524064"/>
    <w:rsid w:val="005243C2"/>
    <w:rsid w:val="00525243"/>
    <w:rsid w:val="0052792F"/>
    <w:rsid w:val="00530ACA"/>
    <w:rsid w:val="0053751C"/>
    <w:rsid w:val="00544B26"/>
    <w:rsid w:val="00544E6D"/>
    <w:rsid w:val="00546E66"/>
    <w:rsid w:val="00547111"/>
    <w:rsid w:val="005510AA"/>
    <w:rsid w:val="005542A1"/>
    <w:rsid w:val="00554781"/>
    <w:rsid w:val="0055554A"/>
    <w:rsid w:val="0056031B"/>
    <w:rsid w:val="00560BBA"/>
    <w:rsid w:val="00561C6F"/>
    <w:rsid w:val="00562FB1"/>
    <w:rsid w:val="005672A4"/>
    <w:rsid w:val="005726CC"/>
    <w:rsid w:val="00573F02"/>
    <w:rsid w:val="0057579F"/>
    <w:rsid w:val="00575FE8"/>
    <w:rsid w:val="00577FA8"/>
    <w:rsid w:val="00581085"/>
    <w:rsid w:val="00581970"/>
    <w:rsid w:val="00583A9F"/>
    <w:rsid w:val="00584723"/>
    <w:rsid w:val="00585D8D"/>
    <w:rsid w:val="00592D74"/>
    <w:rsid w:val="00593EAF"/>
    <w:rsid w:val="00596487"/>
    <w:rsid w:val="00596EB3"/>
    <w:rsid w:val="005972D7"/>
    <w:rsid w:val="00597FDC"/>
    <w:rsid w:val="005A0DA3"/>
    <w:rsid w:val="005A1431"/>
    <w:rsid w:val="005A1747"/>
    <w:rsid w:val="005A37A0"/>
    <w:rsid w:val="005A6052"/>
    <w:rsid w:val="005A7326"/>
    <w:rsid w:val="005B3192"/>
    <w:rsid w:val="005B50FE"/>
    <w:rsid w:val="005B5151"/>
    <w:rsid w:val="005B51DB"/>
    <w:rsid w:val="005B7BF9"/>
    <w:rsid w:val="005C1AD5"/>
    <w:rsid w:val="005C357E"/>
    <w:rsid w:val="005C5D2B"/>
    <w:rsid w:val="005C7A72"/>
    <w:rsid w:val="005D17EC"/>
    <w:rsid w:val="005D7F88"/>
    <w:rsid w:val="005E16F1"/>
    <w:rsid w:val="005E1FF8"/>
    <w:rsid w:val="005E2C44"/>
    <w:rsid w:val="005E3EB5"/>
    <w:rsid w:val="005E410A"/>
    <w:rsid w:val="005E5326"/>
    <w:rsid w:val="005E7456"/>
    <w:rsid w:val="005F2A3E"/>
    <w:rsid w:val="005F49EC"/>
    <w:rsid w:val="00602596"/>
    <w:rsid w:val="00602B07"/>
    <w:rsid w:val="00604894"/>
    <w:rsid w:val="00605A15"/>
    <w:rsid w:val="00606FF2"/>
    <w:rsid w:val="00607B75"/>
    <w:rsid w:val="0061048B"/>
    <w:rsid w:val="00610548"/>
    <w:rsid w:val="00611302"/>
    <w:rsid w:val="006120BD"/>
    <w:rsid w:val="00612799"/>
    <w:rsid w:val="006128DB"/>
    <w:rsid w:val="006171E5"/>
    <w:rsid w:val="0062092F"/>
    <w:rsid w:val="00621188"/>
    <w:rsid w:val="0062250F"/>
    <w:rsid w:val="00622CF8"/>
    <w:rsid w:val="006231CF"/>
    <w:rsid w:val="00623438"/>
    <w:rsid w:val="00623891"/>
    <w:rsid w:val="006257ED"/>
    <w:rsid w:val="006265D8"/>
    <w:rsid w:val="00626A83"/>
    <w:rsid w:val="00627599"/>
    <w:rsid w:val="00627AF4"/>
    <w:rsid w:val="00631193"/>
    <w:rsid w:val="00633F5F"/>
    <w:rsid w:val="00636E3C"/>
    <w:rsid w:val="006415E1"/>
    <w:rsid w:val="00647E68"/>
    <w:rsid w:val="00652E05"/>
    <w:rsid w:val="00653255"/>
    <w:rsid w:val="00654994"/>
    <w:rsid w:val="006554DF"/>
    <w:rsid w:val="00656302"/>
    <w:rsid w:val="00665CF0"/>
    <w:rsid w:val="0066606D"/>
    <w:rsid w:val="00670FD7"/>
    <w:rsid w:val="00672777"/>
    <w:rsid w:val="00675035"/>
    <w:rsid w:val="006754FD"/>
    <w:rsid w:val="006759CE"/>
    <w:rsid w:val="006819C0"/>
    <w:rsid w:val="00681B9E"/>
    <w:rsid w:val="00684189"/>
    <w:rsid w:val="006909FA"/>
    <w:rsid w:val="00691BFE"/>
    <w:rsid w:val="0069216E"/>
    <w:rsid w:val="006928E6"/>
    <w:rsid w:val="006939D0"/>
    <w:rsid w:val="00693EA8"/>
    <w:rsid w:val="006944FB"/>
    <w:rsid w:val="0069455F"/>
    <w:rsid w:val="00694F0B"/>
    <w:rsid w:val="00695808"/>
    <w:rsid w:val="00696100"/>
    <w:rsid w:val="0069617F"/>
    <w:rsid w:val="00696F87"/>
    <w:rsid w:val="00697985"/>
    <w:rsid w:val="006A242D"/>
    <w:rsid w:val="006A4774"/>
    <w:rsid w:val="006A6DB3"/>
    <w:rsid w:val="006A74C3"/>
    <w:rsid w:val="006A798C"/>
    <w:rsid w:val="006B0CC9"/>
    <w:rsid w:val="006B14FF"/>
    <w:rsid w:val="006B2FD8"/>
    <w:rsid w:val="006B30E7"/>
    <w:rsid w:val="006B3E70"/>
    <w:rsid w:val="006B46FB"/>
    <w:rsid w:val="006B5B55"/>
    <w:rsid w:val="006C06F1"/>
    <w:rsid w:val="006C1D76"/>
    <w:rsid w:val="006C274F"/>
    <w:rsid w:val="006C2ACB"/>
    <w:rsid w:val="006C31E7"/>
    <w:rsid w:val="006C4CBE"/>
    <w:rsid w:val="006C4F0B"/>
    <w:rsid w:val="006C528D"/>
    <w:rsid w:val="006C6BAD"/>
    <w:rsid w:val="006D1482"/>
    <w:rsid w:val="006D2030"/>
    <w:rsid w:val="006D2CD9"/>
    <w:rsid w:val="006D3529"/>
    <w:rsid w:val="006D4EDD"/>
    <w:rsid w:val="006D6F50"/>
    <w:rsid w:val="006E092E"/>
    <w:rsid w:val="006E1A4B"/>
    <w:rsid w:val="006E1D12"/>
    <w:rsid w:val="006E21FB"/>
    <w:rsid w:val="006E4A49"/>
    <w:rsid w:val="006E5946"/>
    <w:rsid w:val="006E5C1F"/>
    <w:rsid w:val="006E6736"/>
    <w:rsid w:val="006F12C4"/>
    <w:rsid w:val="006F2949"/>
    <w:rsid w:val="006F3198"/>
    <w:rsid w:val="006F3725"/>
    <w:rsid w:val="006F43AD"/>
    <w:rsid w:val="006F5CBF"/>
    <w:rsid w:val="006F68DF"/>
    <w:rsid w:val="006F6C24"/>
    <w:rsid w:val="00701DBD"/>
    <w:rsid w:val="0070279E"/>
    <w:rsid w:val="007058CE"/>
    <w:rsid w:val="00705D0F"/>
    <w:rsid w:val="00705FA1"/>
    <w:rsid w:val="007112FA"/>
    <w:rsid w:val="00712FA9"/>
    <w:rsid w:val="00717397"/>
    <w:rsid w:val="007202C3"/>
    <w:rsid w:val="0072149A"/>
    <w:rsid w:val="0072185F"/>
    <w:rsid w:val="00722300"/>
    <w:rsid w:val="00724540"/>
    <w:rsid w:val="00726389"/>
    <w:rsid w:val="00726D5B"/>
    <w:rsid w:val="00727B7B"/>
    <w:rsid w:val="0073206E"/>
    <w:rsid w:val="00733018"/>
    <w:rsid w:val="0073421E"/>
    <w:rsid w:val="00734336"/>
    <w:rsid w:val="00734D5B"/>
    <w:rsid w:val="00736031"/>
    <w:rsid w:val="0073622C"/>
    <w:rsid w:val="00736529"/>
    <w:rsid w:val="00737CE7"/>
    <w:rsid w:val="00740F9B"/>
    <w:rsid w:val="00742D76"/>
    <w:rsid w:val="00744A16"/>
    <w:rsid w:val="007526F9"/>
    <w:rsid w:val="00753A03"/>
    <w:rsid w:val="00753A52"/>
    <w:rsid w:val="00756346"/>
    <w:rsid w:val="00756974"/>
    <w:rsid w:val="00761A1E"/>
    <w:rsid w:val="00761A85"/>
    <w:rsid w:val="007625A5"/>
    <w:rsid w:val="0076665A"/>
    <w:rsid w:val="00770C60"/>
    <w:rsid w:val="00771618"/>
    <w:rsid w:val="007723DF"/>
    <w:rsid w:val="00775358"/>
    <w:rsid w:val="00780C9E"/>
    <w:rsid w:val="007821A8"/>
    <w:rsid w:val="00783189"/>
    <w:rsid w:val="00786F9C"/>
    <w:rsid w:val="00787CF8"/>
    <w:rsid w:val="00790C5D"/>
    <w:rsid w:val="007922BF"/>
    <w:rsid w:val="00792342"/>
    <w:rsid w:val="00793DC5"/>
    <w:rsid w:val="00794245"/>
    <w:rsid w:val="00795488"/>
    <w:rsid w:val="00795654"/>
    <w:rsid w:val="00795E6D"/>
    <w:rsid w:val="007977A8"/>
    <w:rsid w:val="007A31A4"/>
    <w:rsid w:val="007A5AB7"/>
    <w:rsid w:val="007A6018"/>
    <w:rsid w:val="007A61DA"/>
    <w:rsid w:val="007A7A69"/>
    <w:rsid w:val="007B0CC5"/>
    <w:rsid w:val="007B512A"/>
    <w:rsid w:val="007B5254"/>
    <w:rsid w:val="007B5C5B"/>
    <w:rsid w:val="007B6669"/>
    <w:rsid w:val="007B70C9"/>
    <w:rsid w:val="007B797F"/>
    <w:rsid w:val="007C2097"/>
    <w:rsid w:val="007C2C3C"/>
    <w:rsid w:val="007D16CC"/>
    <w:rsid w:val="007D36BE"/>
    <w:rsid w:val="007D4F22"/>
    <w:rsid w:val="007D6732"/>
    <w:rsid w:val="007D6A07"/>
    <w:rsid w:val="007D73DA"/>
    <w:rsid w:val="007E0BD8"/>
    <w:rsid w:val="007E5DC0"/>
    <w:rsid w:val="007F0175"/>
    <w:rsid w:val="007F1751"/>
    <w:rsid w:val="007F1E4A"/>
    <w:rsid w:val="007F1F16"/>
    <w:rsid w:val="007F581C"/>
    <w:rsid w:val="007F7259"/>
    <w:rsid w:val="00801EEA"/>
    <w:rsid w:val="008040A8"/>
    <w:rsid w:val="00805E49"/>
    <w:rsid w:val="00805ED0"/>
    <w:rsid w:val="00806803"/>
    <w:rsid w:val="00806EFB"/>
    <w:rsid w:val="008072C2"/>
    <w:rsid w:val="00810549"/>
    <w:rsid w:val="00810D1C"/>
    <w:rsid w:val="00811630"/>
    <w:rsid w:val="0081244F"/>
    <w:rsid w:val="00814D78"/>
    <w:rsid w:val="00816BE3"/>
    <w:rsid w:val="008171AC"/>
    <w:rsid w:val="00817723"/>
    <w:rsid w:val="008178F9"/>
    <w:rsid w:val="008236FD"/>
    <w:rsid w:val="00824D03"/>
    <w:rsid w:val="008279FA"/>
    <w:rsid w:val="0083044D"/>
    <w:rsid w:val="00830E71"/>
    <w:rsid w:val="00833CA3"/>
    <w:rsid w:val="00833F06"/>
    <w:rsid w:val="008353CA"/>
    <w:rsid w:val="0083645C"/>
    <w:rsid w:val="00840841"/>
    <w:rsid w:val="00840DF7"/>
    <w:rsid w:val="00841E49"/>
    <w:rsid w:val="008420A9"/>
    <w:rsid w:val="008422EB"/>
    <w:rsid w:val="00842F5D"/>
    <w:rsid w:val="00843464"/>
    <w:rsid w:val="00844E05"/>
    <w:rsid w:val="00847C98"/>
    <w:rsid w:val="008511D9"/>
    <w:rsid w:val="00853C75"/>
    <w:rsid w:val="00854770"/>
    <w:rsid w:val="00860608"/>
    <w:rsid w:val="00860EFF"/>
    <w:rsid w:val="00861082"/>
    <w:rsid w:val="008626E7"/>
    <w:rsid w:val="00862DBB"/>
    <w:rsid w:val="0086368E"/>
    <w:rsid w:val="0086674E"/>
    <w:rsid w:val="00870EE7"/>
    <w:rsid w:val="00876861"/>
    <w:rsid w:val="008832AF"/>
    <w:rsid w:val="008840D0"/>
    <w:rsid w:val="008863B9"/>
    <w:rsid w:val="00887C91"/>
    <w:rsid w:val="0089146D"/>
    <w:rsid w:val="00891885"/>
    <w:rsid w:val="00891C33"/>
    <w:rsid w:val="00892777"/>
    <w:rsid w:val="00893D76"/>
    <w:rsid w:val="00895194"/>
    <w:rsid w:val="00895974"/>
    <w:rsid w:val="00895D2A"/>
    <w:rsid w:val="00896441"/>
    <w:rsid w:val="00896E8D"/>
    <w:rsid w:val="008A0973"/>
    <w:rsid w:val="008A0FCD"/>
    <w:rsid w:val="008A1137"/>
    <w:rsid w:val="008A1CE1"/>
    <w:rsid w:val="008A3156"/>
    <w:rsid w:val="008A3E11"/>
    <w:rsid w:val="008A45A6"/>
    <w:rsid w:val="008A5C14"/>
    <w:rsid w:val="008A66E4"/>
    <w:rsid w:val="008A7213"/>
    <w:rsid w:val="008B026C"/>
    <w:rsid w:val="008B1E5A"/>
    <w:rsid w:val="008B1E91"/>
    <w:rsid w:val="008B361F"/>
    <w:rsid w:val="008B5343"/>
    <w:rsid w:val="008B68F0"/>
    <w:rsid w:val="008B6DB1"/>
    <w:rsid w:val="008C161E"/>
    <w:rsid w:val="008C19B4"/>
    <w:rsid w:val="008C1A25"/>
    <w:rsid w:val="008C248D"/>
    <w:rsid w:val="008C2689"/>
    <w:rsid w:val="008C4EC1"/>
    <w:rsid w:val="008C5F81"/>
    <w:rsid w:val="008D0580"/>
    <w:rsid w:val="008D0EA8"/>
    <w:rsid w:val="008D302D"/>
    <w:rsid w:val="008D4DA8"/>
    <w:rsid w:val="008D5E8B"/>
    <w:rsid w:val="008D5E9C"/>
    <w:rsid w:val="008D644B"/>
    <w:rsid w:val="008D7787"/>
    <w:rsid w:val="008E01C4"/>
    <w:rsid w:val="008E21DF"/>
    <w:rsid w:val="008E64D3"/>
    <w:rsid w:val="008F1F8C"/>
    <w:rsid w:val="008F4383"/>
    <w:rsid w:val="008F686C"/>
    <w:rsid w:val="008F6994"/>
    <w:rsid w:val="008F6E0D"/>
    <w:rsid w:val="00900B76"/>
    <w:rsid w:val="0090428A"/>
    <w:rsid w:val="009148DE"/>
    <w:rsid w:val="009153F3"/>
    <w:rsid w:val="009209DE"/>
    <w:rsid w:val="00922661"/>
    <w:rsid w:val="00922682"/>
    <w:rsid w:val="00925545"/>
    <w:rsid w:val="0093126D"/>
    <w:rsid w:val="00934329"/>
    <w:rsid w:val="0093742C"/>
    <w:rsid w:val="0093774A"/>
    <w:rsid w:val="009401F4"/>
    <w:rsid w:val="00940F6D"/>
    <w:rsid w:val="00941171"/>
    <w:rsid w:val="009411CD"/>
    <w:rsid w:val="00941CA2"/>
    <w:rsid w:val="00941E30"/>
    <w:rsid w:val="00942F51"/>
    <w:rsid w:val="00943234"/>
    <w:rsid w:val="009439ED"/>
    <w:rsid w:val="00943CE2"/>
    <w:rsid w:val="00944DE4"/>
    <w:rsid w:val="00945210"/>
    <w:rsid w:val="009466F6"/>
    <w:rsid w:val="00957C03"/>
    <w:rsid w:val="00960180"/>
    <w:rsid w:val="009627DA"/>
    <w:rsid w:val="009630CD"/>
    <w:rsid w:val="009651D8"/>
    <w:rsid w:val="00970887"/>
    <w:rsid w:val="00973B40"/>
    <w:rsid w:val="009777D9"/>
    <w:rsid w:val="00983F0E"/>
    <w:rsid w:val="009847CC"/>
    <w:rsid w:val="00985075"/>
    <w:rsid w:val="00991B59"/>
    <w:rsid w:val="00991B88"/>
    <w:rsid w:val="00997D52"/>
    <w:rsid w:val="009A04E1"/>
    <w:rsid w:val="009A16E0"/>
    <w:rsid w:val="009A5753"/>
    <w:rsid w:val="009A579D"/>
    <w:rsid w:val="009A5B8F"/>
    <w:rsid w:val="009A5DA9"/>
    <w:rsid w:val="009A7B20"/>
    <w:rsid w:val="009B2284"/>
    <w:rsid w:val="009B449B"/>
    <w:rsid w:val="009B6ED4"/>
    <w:rsid w:val="009C1631"/>
    <w:rsid w:val="009C29FB"/>
    <w:rsid w:val="009C5CA0"/>
    <w:rsid w:val="009C666C"/>
    <w:rsid w:val="009C7261"/>
    <w:rsid w:val="009C7D66"/>
    <w:rsid w:val="009D1325"/>
    <w:rsid w:val="009D1F13"/>
    <w:rsid w:val="009D309C"/>
    <w:rsid w:val="009D5FD6"/>
    <w:rsid w:val="009E2512"/>
    <w:rsid w:val="009E3297"/>
    <w:rsid w:val="009E3E8E"/>
    <w:rsid w:val="009E69BA"/>
    <w:rsid w:val="009F1CDA"/>
    <w:rsid w:val="009F371D"/>
    <w:rsid w:val="009F4E44"/>
    <w:rsid w:val="009F734F"/>
    <w:rsid w:val="00A0043D"/>
    <w:rsid w:val="00A00A76"/>
    <w:rsid w:val="00A05E39"/>
    <w:rsid w:val="00A0628E"/>
    <w:rsid w:val="00A0720D"/>
    <w:rsid w:val="00A075EF"/>
    <w:rsid w:val="00A10D34"/>
    <w:rsid w:val="00A11086"/>
    <w:rsid w:val="00A1179A"/>
    <w:rsid w:val="00A119F8"/>
    <w:rsid w:val="00A1566C"/>
    <w:rsid w:val="00A1606B"/>
    <w:rsid w:val="00A16734"/>
    <w:rsid w:val="00A16B29"/>
    <w:rsid w:val="00A16CEC"/>
    <w:rsid w:val="00A17969"/>
    <w:rsid w:val="00A17A83"/>
    <w:rsid w:val="00A21736"/>
    <w:rsid w:val="00A21FC3"/>
    <w:rsid w:val="00A22804"/>
    <w:rsid w:val="00A22C74"/>
    <w:rsid w:val="00A23B68"/>
    <w:rsid w:val="00A24075"/>
    <w:rsid w:val="00A246B6"/>
    <w:rsid w:val="00A302C2"/>
    <w:rsid w:val="00A30FED"/>
    <w:rsid w:val="00A31402"/>
    <w:rsid w:val="00A31521"/>
    <w:rsid w:val="00A3365F"/>
    <w:rsid w:val="00A34645"/>
    <w:rsid w:val="00A34BE4"/>
    <w:rsid w:val="00A361CE"/>
    <w:rsid w:val="00A36435"/>
    <w:rsid w:val="00A3740D"/>
    <w:rsid w:val="00A379D9"/>
    <w:rsid w:val="00A43F00"/>
    <w:rsid w:val="00A46BF4"/>
    <w:rsid w:val="00A4793F"/>
    <w:rsid w:val="00A47E70"/>
    <w:rsid w:val="00A500A3"/>
    <w:rsid w:val="00A50912"/>
    <w:rsid w:val="00A50CF0"/>
    <w:rsid w:val="00A510D6"/>
    <w:rsid w:val="00A51354"/>
    <w:rsid w:val="00A56853"/>
    <w:rsid w:val="00A613D9"/>
    <w:rsid w:val="00A61A3B"/>
    <w:rsid w:val="00A63BEE"/>
    <w:rsid w:val="00A6462B"/>
    <w:rsid w:val="00A64F65"/>
    <w:rsid w:val="00A65C81"/>
    <w:rsid w:val="00A740E7"/>
    <w:rsid w:val="00A76281"/>
    <w:rsid w:val="00A7671C"/>
    <w:rsid w:val="00A7702D"/>
    <w:rsid w:val="00A77C63"/>
    <w:rsid w:val="00A811F9"/>
    <w:rsid w:val="00A82A4E"/>
    <w:rsid w:val="00A83394"/>
    <w:rsid w:val="00A841F2"/>
    <w:rsid w:val="00A86C2B"/>
    <w:rsid w:val="00A90D14"/>
    <w:rsid w:val="00A94221"/>
    <w:rsid w:val="00A95145"/>
    <w:rsid w:val="00A96F8A"/>
    <w:rsid w:val="00A9747E"/>
    <w:rsid w:val="00AA03C7"/>
    <w:rsid w:val="00AA1BBE"/>
    <w:rsid w:val="00AA1CE7"/>
    <w:rsid w:val="00AA2CBC"/>
    <w:rsid w:val="00AA2EA0"/>
    <w:rsid w:val="00AA5ECA"/>
    <w:rsid w:val="00AA606E"/>
    <w:rsid w:val="00AB0BAD"/>
    <w:rsid w:val="00AB27C7"/>
    <w:rsid w:val="00AB59AA"/>
    <w:rsid w:val="00AB5FEE"/>
    <w:rsid w:val="00AB792D"/>
    <w:rsid w:val="00AC0709"/>
    <w:rsid w:val="00AC18E4"/>
    <w:rsid w:val="00AC1B12"/>
    <w:rsid w:val="00AC2F08"/>
    <w:rsid w:val="00AC3C59"/>
    <w:rsid w:val="00AC53B5"/>
    <w:rsid w:val="00AC5820"/>
    <w:rsid w:val="00AC5C4E"/>
    <w:rsid w:val="00AC63A0"/>
    <w:rsid w:val="00AC6F6E"/>
    <w:rsid w:val="00AC7618"/>
    <w:rsid w:val="00AD18ED"/>
    <w:rsid w:val="00AD1CD8"/>
    <w:rsid w:val="00AD3688"/>
    <w:rsid w:val="00AD5DD7"/>
    <w:rsid w:val="00AD600D"/>
    <w:rsid w:val="00AD70C1"/>
    <w:rsid w:val="00AE0A0E"/>
    <w:rsid w:val="00AE14AE"/>
    <w:rsid w:val="00AE40BA"/>
    <w:rsid w:val="00AE42A0"/>
    <w:rsid w:val="00AE4F2D"/>
    <w:rsid w:val="00AE5D6B"/>
    <w:rsid w:val="00AF1A65"/>
    <w:rsid w:val="00AF3407"/>
    <w:rsid w:val="00AF3DBD"/>
    <w:rsid w:val="00B0021C"/>
    <w:rsid w:val="00B01BBD"/>
    <w:rsid w:val="00B03929"/>
    <w:rsid w:val="00B053ED"/>
    <w:rsid w:val="00B05749"/>
    <w:rsid w:val="00B06CD3"/>
    <w:rsid w:val="00B06DB8"/>
    <w:rsid w:val="00B07C7A"/>
    <w:rsid w:val="00B11CF3"/>
    <w:rsid w:val="00B13A57"/>
    <w:rsid w:val="00B170EA"/>
    <w:rsid w:val="00B1778A"/>
    <w:rsid w:val="00B17E3F"/>
    <w:rsid w:val="00B2000D"/>
    <w:rsid w:val="00B22C94"/>
    <w:rsid w:val="00B22E1C"/>
    <w:rsid w:val="00B23D64"/>
    <w:rsid w:val="00B258BB"/>
    <w:rsid w:val="00B25B14"/>
    <w:rsid w:val="00B27E39"/>
    <w:rsid w:val="00B305E5"/>
    <w:rsid w:val="00B32A11"/>
    <w:rsid w:val="00B33EA6"/>
    <w:rsid w:val="00B34BC1"/>
    <w:rsid w:val="00B35C28"/>
    <w:rsid w:val="00B35EBC"/>
    <w:rsid w:val="00B36153"/>
    <w:rsid w:val="00B41D34"/>
    <w:rsid w:val="00B427CC"/>
    <w:rsid w:val="00B439B5"/>
    <w:rsid w:val="00B456BF"/>
    <w:rsid w:val="00B5154F"/>
    <w:rsid w:val="00B5229C"/>
    <w:rsid w:val="00B52E23"/>
    <w:rsid w:val="00B56B46"/>
    <w:rsid w:val="00B6070A"/>
    <w:rsid w:val="00B61719"/>
    <w:rsid w:val="00B64C08"/>
    <w:rsid w:val="00B67B97"/>
    <w:rsid w:val="00B70395"/>
    <w:rsid w:val="00B71223"/>
    <w:rsid w:val="00B715D7"/>
    <w:rsid w:val="00B72E9B"/>
    <w:rsid w:val="00B754CC"/>
    <w:rsid w:val="00B75E65"/>
    <w:rsid w:val="00B76647"/>
    <w:rsid w:val="00B7727E"/>
    <w:rsid w:val="00B802C4"/>
    <w:rsid w:val="00B81914"/>
    <w:rsid w:val="00B820BD"/>
    <w:rsid w:val="00B84B88"/>
    <w:rsid w:val="00B86147"/>
    <w:rsid w:val="00B90E64"/>
    <w:rsid w:val="00B915A6"/>
    <w:rsid w:val="00B945AB"/>
    <w:rsid w:val="00B95719"/>
    <w:rsid w:val="00B966E5"/>
    <w:rsid w:val="00B968C8"/>
    <w:rsid w:val="00BA1853"/>
    <w:rsid w:val="00BA3D43"/>
    <w:rsid w:val="00BA3EC5"/>
    <w:rsid w:val="00BA51D9"/>
    <w:rsid w:val="00BB0B26"/>
    <w:rsid w:val="00BB122A"/>
    <w:rsid w:val="00BB2746"/>
    <w:rsid w:val="00BB277F"/>
    <w:rsid w:val="00BB5DFC"/>
    <w:rsid w:val="00BB68B2"/>
    <w:rsid w:val="00BB6E58"/>
    <w:rsid w:val="00BC1E8F"/>
    <w:rsid w:val="00BC2F58"/>
    <w:rsid w:val="00BC306A"/>
    <w:rsid w:val="00BC35CE"/>
    <w:rsid w:val="00BC45E2"/>
    <w:rsid w:val="00BC5490"/>
    <w:rsid w:val="00BC559B"/>
    <w:rsid w:val="00BC6B64"/>
    <w:rsid w:val="00BC6D1D"/>
    <w:rsid w:val="00BD279D"/>
    <w:rsid w:val="00BD30AC"/>
    <w:rsid w:val="00BD48A4"/>
    <w:rsid w:val="00BD4A00"/>
    <w:rsid w:val="00BD5F3E"/>
    <w:rsid w:val="00BD6BB8"/>
    <w:rsid w:val="00BD73B3"/>
    <w:rsid w:val="00BE095C"/>
    <w:rsid w:val="00BE1C2A"/>
    <w:rsid w:val="00BE342D"/>
    <w:rsid w:val="00BE3A7B"/>
    <w:rsid w:val="00BE45E2"/>
    <w:rsid w:val="00BE5B10"/>
    <w:rsid w:val="00BF0624"/>
    <w:rsid w:val="00BF43C3"/>
    <w:rsid w:val="00BF65D2"/>
    <w:rsid w:val="00C02C4B"/>
    <w:rsid w:val="00C045CB"/>
    <w:rsid w:val="00C051DF"/>
    <w:rsid w:val="00C05A08"/>
    <w:rsid w:val="00C079AA"/>
    <w:rsid w:val="00C14B27"/>
    <w:rsid w:val="00C167EB"/>
    <w:rsid w:val="00C2077E"/>
    <w:rsid w:val="00C20919"/>
    <w:rsid w:val="00C247B3"/>
    <w:rsid w:val="00C34B6D"/>
    <w:rsid w:val="00C35181"/>
    <w:rsid w:val="00C4778B"/>
    <w:rsid w:val="00C52065"/>
    <w:rsid w:val="00C53634"/>
    <w:rsid w:val="00C65C5C"/>
    <w:rsid w:val="00C65FFE"/>
    <w:rsid w:val="00C668E7"/>
    <w:rsid w:val="00C66BA2"/>
    <w:rsid w:val="00C67961"/>
    <w:rsid w:val="00C67D84"/>
    <w:rsid w:val="00C70B63"/>
    <w:rsid w:val="00C70CD5"/>
    <w:rsid w:val="00C73961"/>
    <w:rsid w:val="00C765D2"/>
    <w:rsid w:val="00C773ED"/>
    <w:rsid w:val="00C777B2"/>
    <w:rsid w:val="00C77B38"/>
    <w:rsid w:val="00C8290A"/>
    <w:rsid w:val="00C82A7B"/>
    <w:rsid w:val="00C8585F"/>
    <w:rsid w:val="00C85A78"/>
    <w:rsid w:val="00C8633D"/>
    <w:rsid w:val="00C8741D"/>
    <w:rsid w:val="00C877C5"/>
    <w:rsid w:val="00C90EBD"/>
    <w:rsid w:val="00C9144A"/>
    <w:rsid w:val="00C919E3"/>
    <w:rsid w:val="00C91F39"/>
    <w:rsid w:val="00C95985"/>
    <w:rsid w:val="00CA11F1"/>
    <w:rsid w:val="00CA12DE"/>
    <w:rsid w:val="00CA202C"/>
    <w:rsid w:val="00CA3E6E"/>
    <w:rsid w:val="00CA41CB"/>
    <w:rsid w:val="00CA4F7C"/>
    <w:rsid w:val="00CA7249"/>
    <w:rsid w:val="00CA7E04"/>
    <w:rsid w:val="00CB0020"/>
    <w:rsid w:val="00CB2199"/>
    <w:rsid w:val="00CB21C2"/>
    <w:rsid w:val="00CB39D5"/>
    <w:rsid w:val="00CB6A58"/>
    <w:rsid w:val="00CB7312"/>
    <w:rsid w:val="00CC5026"/>
    <w:rsid w:val="00CC68D0"/>
    <w:rsid w:val="00CC6ADA"/>
    <w:rsid w:val="00CD089D"/>
    <w:rsid w:val="00CD0AB3"/>
    <w:rsid w:val="00CD19A4"/>
    <w:rsid w:val="00CD2194"/>
    <w:rsid w:val="00CD2319"/>
    <w:rsid w:val="00CD37A2"/>
    <w:rsid w:val="00CD6726"/>
    <w:rsid w:val="00CE1E54"/>
    <w:rsid w:val="00CE2231"/>
    <w:rsid w:val="00CE250D"/>
    <w:rsid w:val="00CE4501"/>
    <w:rsid w:val="00CE4FE6"/>
    <w:rsid w:val="00CE711B"/>
    <w:rsid w:val="00CE7366"/>
    <w:rsid w:val="00CF1DCB"/>
    <w:rsid w:val="00CF39B3"/>
    <w:rsid w:val="00CF7921"/>
    <w:rsid w:val="00D002C4"/>
    <w:rsid w:val="00D024C5"/>
    <w:rsid w:val="00D02B04"/>
    <w:rsid w:val="00D02E1F"/>
    <w:rsid w:val="00D03F9A"/>
    <w:rsid w:val="00D04E06"/>
    <w:rsid w:val="00D05B08"/>
    <w:rsid w:val="00D06D51"/>
    <w:rsid w:val="00D126C1"/>
    <w:rsid w:val="00D157F5"/>
    <w:rsid w:val="00D216BA"/>
    <w:rsid w:val="00D22FC6"/>
    <w:rsid w:val="00D24991"/>
    <w:rsid w:val="00D25726"/>
    <w:rsid w:val="00D31474"/>
    <w:rsid w:val="00D34C59"/>
    <w:rsid w:val="00D3616B"/>
    <w:rsid w:val="00D37284"/>
    <w:rsid w:val="00D37AA3"/>
    <w:rsid w:val="00D41B54"/>
    <w:rsid w:val="00D42438"/>
    <w:rsid w:val="00D4403A"/>
    <w:rsid w:val="00D44FA3"/>
    <w:rsid w:val="00D45B0B"/>
    <w:rsid w:val="00D4625E"/>
    <w:rsid w:val="00D50255"/>
    <w:rsid w:val="00D5100C"/>
    <w:rsid w:val="00D51017"/>
    <w:rsid w:val="00D5242B"/>
    <w:rsid w:val="00D5323E"/>
    <w:rsid w:val="00D54949"/>
    <w:rsid w:val="00D552D2"/>
    <w:rsid w:val="00D55B74"/>
    <w:rsid w:val="00D56171"/>
    <w:rsid w:val="00D56F9B"/>
    <w:rsid w:val="00D57956"/>
    <w:rsid w:val="00D57B37"/>
    <w:rsid w:val="00D65193"/>
    <w:rsid w:val="00D65935"/>
    <w:rsid w:val="00D66520"/>
    <w:rsid w:val="00D672CC"/>
    <w:rsid w:val="00D711E1"/>
    <w:rsid w:val="00D735D2"/>
    <w:rsid w:val="00D81200"/>
    <w:rsid w:val="00D8165B"/>
    <w:rsid w:val="00D81A60"/>
    <w:rsid w:val="00D82152"/>
    <w:rsid w:val="00D83569"/>
    <w:rsid w:val="00D865CF"/>
    <w:rsid w:val="00D86E82"/>
    <w:rsid w:val="00D87136"/>
    <w:rsid w:val="00D87D99"/>
    <w:rsid w:val="00D87FC2"/>
    <w:rsid w:val="00D93E34"/>
    <w:rsid w:val="00D9574A"/>
    <w:rsid w:val="00D96559"/>
    <w:rsid w:val="00D966F3"/>
    <w:rsid w:val="00DA08A9"/>
    <w:rsid w:val="00DA2A21"/>
    <w:rsid w:val="00DA33B5"/>
    <w:rsid w:val="00DA5620"/>
    <w:rsid w:val="00DA668E"/>
    <w:rsid w:val="00DA6BFF"/>
    <w:rsid w:val="00DB59B2"/>
    <w:rsid w:val="00DB6F5B"/>
    <w:rsid w:val="00DB779A"/>
    <w:rsid w:val="00DC03C4"/>
    <w:rsid w:val="00DC1103"/>
    <w:rsid w:val="00DC4F86"/>
    <w:rsid w:val="00DC5357"/>
    <w:rsid w:val="00DC5439"/>
    <w:rsid w:val="00DC7244"/>
    <w:rsid w:val="00DC7CDE"/>
    <w:rsid w:val="00DD0105"/>
    <w:rsid w:val="00DD09C3"/>
    <w:rsid w:val="00DD3E91"/>
    <w:rsid w:val="00DD51D1"/>
    <w:rsid w:val="00DE0221"/>
    <w:rsid w:val="00DE1580"/>
    <w:rsid w:val="00DE2D08"/>
    <w:rsid w:val="00DE2E23"/>
    <w:rsid w:val="00DE34CF"/>
    <w:rsid w:val="00DE5933"/>
    <w:rsid w:val="00DF106C"/>
    <w:rsid w:val="00DF1201"/>
    <w:rsid w:val="00DF5649"/>
    <w:rsid w:val="00DF5B7B"/>
    <w:rsid w:val="00DF6B1A"/>
    <w:rsid w:val="00DF6C5B"/>
    <w:rsid w:val="00E00D6C"/>
    <w:rsid w:val="00E028BF"/>
    <w:rsid w:val="00E02E33"/>
    <w:rsid w:val="00E05066"/>
    <w:rsid w:val="00E10F25"/>
    <w:rsid w:val="00E12EA0"/>
    <w:rsid w:val="00E1321D"/>
    <w:rsid w:val="00E134EB"/>
    <w:rsid w:val="00E13F3D"/>
    <w:rsid w:val="00E15668"/>
    <w:rsid w:val="00E21D46"/>
    <w:rsid w:val="00E22A0B"/>
    <w:rsid w:val="00E245A3"/>
    <w:rsid w:val="00E252E1"/>
    <w:rsid w:val="00E263E5"/>
    <w:rsid w:val="00E311C7"/>
    <w:rsid w:val="00E32FC1"/>
    <w:rsid w:val="00E33F48"/>
    <w:rsid w:val="00E340A3"/>
    <w:rsid w:val="00E34898"/>
    <w:rsid w:val="00E37986"/>
    <w:rsid w:val="00E40754"/>
    <w:rsid w:val="00E41E1D"/>
    <w:rsid w:val="00E43548"/>
    <w:rsid w:val="00E46F90"/>
    <w:rsid w:val="00E47B13"/>
    <w:rsid w:val="00E47F74"/>
    <w:rsid w:val="00E51728"/>
    <w:rsid w:val="00E51E3D"/>
    <w:rsid w:val="00E54486"/>
    <w:rsid w:val="00E5476D"/>
    <w:rsid w:val="00E55F22"/>
    <w:rsid w:val="00E57A7C"/>
    <w:rsid w:val="00E6033B"/>
    <w:rsid w:val="00E62545"/>
    <w:rsid w:val="00E62A4F"/>
    <w:rsid w:val="00E63CC5"/>
    <w:rsid w:val="00E67794"/>
    <w:rsid w:val="00E701D8"/>
    <w:rsid w:val="00E705A7"/>
    <w:rsid w:val="00E73833"/>
    <w:rsid w:val="00E73A5C"/>
    <w:rsid w:val="00E73AA1"/>
    <w:rsid w:val="00E73F91"/>
    <w:rsid w:val="00E74FC2"/>
    <w:rsid w:val="00E769E3"/>
    <w:rsid w:val="00E81EDD"/>
    <w:rsid w:val="00E83874"/>
    <w:rsid w:val="00E839FE"/>
    <w:rsid w:val="00E842A9"/>
    <w:rsid w:val="00E91CEA"/>
    <w:rsid w:val="00E960FB"/>
    <w:rsid w:val="00EA16A4"/>
    <w:rsid w:val="00EA1E27"/>
    <w:rsid w:val="00EA275E"/>
    <w:rsid w:val="00EA312E"/>
    <w:rsid w:val="00EA61A4"/>
    <w:rsid w:val="00EB09B7"/>
    <w:rsid w:val="00EB0E04"/>
    <w:rsid w:val="00EB21E9"/>
    <w:rsid w:val="00EB2650"/>
    <w:rsid w:val="00EB332C"/>
    <w:rsid w:val="00EB79F0"/>
    <w:rsid w:val="00EC1A68"/>
    <w:rsid w:val="00EC1CC9"/>
    <w:rsid w:val="00EC269B"/>
    <w:rsid w:val="00EC383E"/>
    <w:rsid w:val="00EC4297"/>
    <w:rsid w:val="00EC63B9"/>
    <w:rsid w:val="00EC7EBA"/>
    <w:rsid w:val="00ED0C22"/>
    <w:rsid w:val="00ED21E5"/>
    <w:rsid w:val="00ED2422"/>
    <w:rsid w:val="00ED2806"/>
    <w:rsid w:val="00ED2EA0"/>
    <w:rsid w:val="00ED55A5"/>
    <w:rsid w:val="00ED781B"/>
    <w:rsid w:val="00EE64BB"/>
    <w:rsid w:val="00EE7D7C"/>
    <w:rsid w:val="00EF5C5F"/>
    <w:rsid w:val="00F0119C"/>
    <w:rsid w:val="00F04B4D"/>
    <w:rsid w:val="00F054F4"/>
    <w:rsid w:val="00F077A2"/>
    <w:rsid w:val="00F10AB1"/>
    <w:rsid w:val="00F11918"/>
    <w:rsid w:val="00F12083"/>
    <w:rsid w:val="00F122BC"/>
    <w:rsid w:val="00F13B2E"/>
    <w:rsid w:val="00F15A02"/>
    <w:rsid w:val="00F20F0B"/>
    <w:rsid w:val="00F23C0D"/>
    <w:rsid w:val="00F25D98"/>
    <w:rsid w:val="00F26494"/>
    <w:rsid w:val="00F300FB"/>
    <w:rsid w:val="00F30EA0"/>
    <w:rsid w:val="00F3238C"/>
    <w:rsid w:val="00F32B38"/>
    <w:rsid w:val="00F333FC"/>
    <w:rsid w:val="00F34882"/>
    <w:rsid w:val="00F34FF4"/>
    <w:rsid w:val="00F37326"/>
    <w:rsid w:val="00F41D27"/>
    <w:rsid w:val="00F4348F"/>
    <w:rsid w:val="00F46B68"/>
    <w:rsid w:val="00F47FC0"/>
    <w:rsid w:val="00F51963"/>
    <w:rsid w:val="00F54E51"/>
    <w:rsid w:val="00F57FA7"/>
    <w:rsid w:val="00F6143E"/>
    <w:rsid w:val="00F631B3"/>
    <w:rsid w:val="00F63737"/>
    <w:rsid w:val="00F63E42"/>
    <w:rsid w:val="00F63F1E"/>
    <w:rsid w:val="00F64E12"/>
    <w:rsid w:val="00F678E8"/>
    <w:rsid w:val="00F7124E"/>
    <w:rsid w:val="00F7146A"/>
    <w:rsid w:val="00F72D1E"/>
    <w:rsid w:val="00F7632A"/>
    <w:rsid w:val="00F763B3"/>
    <w:rsid w:val="00F7688C"/>
    <w:rsid w:val="00F778C8"/>
    <w:rsid w:val="00F818FE"/>
    <w:rsid w:val="00F821AE"/>
    <w:rsid w:val="00F8289D"/>
    <w:rsid w:val="00F83D8A"/>
    <w:rsid w:val="00F85E1C"/>
    <w:rsid w:val="00F86A3C"/>
    <w:rsid w:val="00F8754E"/>
    <w:rsid w:val="00F9145E"/>
    <w:rsid w:val="00F95ABA"/>
    <w:rsid w:val="00F9634B"/>
    <w:rsid w:val="00F9661A"/>
    <w:rsid w:val="00FA278D"/>
    <w:rsid w:val="00FA2E75"/>
    <w:rsid w:val="00FA2F93"/>
    <w:rsid w:val="00FA46F4"/>
    <w:rsid w:val="00FA489D"/>
    <w:rsid w:val="00FA600E"/>
    <w:rsid w:val="00FA7CAA"/>
    <w:rsid w:val="00FA7CBC"/>
    <w:rsid w:val="00FB1093"/>
    <w:rsid w:val="00FB3391"/>
    <w:rsid w:val="00FB6127"/>
    <w:rsid w:val="00FB6386"/>
    <w:rsid w:val="00FB63A1"/>
    <w:rsid w:val="00FC14DB"/>
    <w:rsid w:val="00FC4110"/>
    <w:rsid w:val="00FC51F5"/>
    <w:rsid w:val="00FC54BB"/>
    <w:rsid w:val="00FD5224"/>
    <w:rsid w:val="00FD56FF"/>
    <w:rsid w:val="00FE114A"/>
    <w:rsid w:val="00FE3284"/>
    <w:rsid w:val="00FE68F7"/>
    <w:rsid w:val="00FE7AA0"/>
    <w:rsid w:val="00FF2E3E"/>
    <w:rsid w:val="00FF34A1"/>
    <w:rsid w:val="00FF3B33"/>
    <w:rsid w:val="00FF4323"/>
    <w:rsid w:val="00FF4C47"/>
    <w:rsid w:val="00FF4E2B"/>
    <w:rsid w:val="00FF5E13"/>
    <w:rsid w:val="00FF6935"/>
    <w:rsid w:val="37D32A1E"/>
    <w:rsid w:val="4A1A7249"/>
    <w:rsid w:val="5C733A4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30D036"/>
  <w15:docId w15:val="{05860AB1-4870-40CE-BE3D-C13A01D48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qFormat="1"/>
    <w:lsdException w:name="toc 6" w:semiHidden="1" w:qFormat="1"/>
    <w:lsdException w:name="toc 7" w:semiHidden="1"/>
    <w:lsdException w:name="toc 8" w:semiHidden="1"/>
    <w:lsdException w:name="toc 9" w:semiHidden="1"/>
    <w:lsdException w:name="Normal Indent" w:semiHidden="1" w:unhideWhenUsed="1"/>
    <w:lsdException w:name="footnote text" w:semiHidden="1"/>
    <w:lsdException w:name="annotation text"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3" w:qFormat="1"/>
    <w:lsdException w:name="List 4" w:qFormat="1"/>
    <w:lsdException w:name="List Bullet 2" w:qFormat="1"/>
    <w:lsdException w:name="List Bullet 3"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9E3"/>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pPr>
      <w:widowControl w:val="0"/>
    </w:pPr>
    <w:rPr>
      <w:rFonts w:ascii="Arial" w:hAnsi="Arial"/>
      <w:b/>
      <w:sz w:val="18"/>
      <w:lang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NormalWeb">
    <w:name w:val="Normal (Web)"/>
    <w:basedOn w:val="Normal"/>
    <w:semiHidden/>
    <w:unhideWhenUsed/>
    <w:rPr>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CRCoverPageZchn">
    <w:name w:val="CR Cover Page Zchn"/>
    <w:link w:val="CRCoverPage"/>
    <w:rPr>
      <w:rFonts w:ascii="Arial" w:hAnsi="Arial"/>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1Char">
    <w:name w:val="B1 Char"/>
    <w:qFormat/>
    <w:rPr>
      <w:lang w:eastAsia="en-US"/>
    </w:rPr>
  </w:style>
  <w:style w:type="character" w:customStyle="1" w:styleId="B2Car">
    <w:name w:val="B2 Car"/>
    <w:basedOn w:val="DefaultParagraphFont"/>
    <w:rPr>
      <w:lang w:eastAsia="en-US"/>
    </w:rPr>
  </w:style>
  <w:style w:type="character" w:customStyle="1" w:styleId="NOChar">
    <w:name w:val="NO Char"/>
    <w:link w:val="NO"/>
    <w:qFormat/>
    <w:rPr>
      <w:rFonts w:ascii="Times New Roman" w:hAnsi="Times New Roman"/>
      <w:lang w:val="en-GB" w:eastAsia="en-US"/>
    </w:rPr>
  </w:style>
  <w:style w:type="character" w:customStyle="1" w:styleId="B3Char">
    <w:name w:val="B3 Char"/>
    <w:rPr>
      <w:lang w:eastAsia="en-US"/>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character" w:customStyle="1" w:styleId="EXChar">
    <w:name w:val="EX Char"/>
    <w:link w:val="EX"/>
    <w:locked/>
    <w:rPr>
      <w:rFonts w:ascii="Times New Roman" w:hAnsi="Times New Roman"/>
      <w:lang w:val="en-GB" w:eastAsia="en-US"/>
    </w:rPr>
  </w:style>
  <w:style w:type="character" w:customStyle="1" w:styleId="HeaderChar">
    <w:name w:val="Header Char"/>
    <w:link w:val="Header"/>
    <w:qFormat/>
    <w:rPr>
      <w:rFonts w:ascii="Arial" w:hAnsi="Arial"/>
      <w:b/>
      <w:sz w:val="18"/>
      <w:lang w:val="en-GB" w:eastAsia="en-US"/>
    </w:rPr>
  </w:style>
  <w:style w:type="character" w:customStyle="1" w:styleId="NOChar1">
    <w:name w:val="NO Char1"/>
    <w:qFormat/>
    <w:locked/>
    <w:rPr>
      <w:lang w:eastAsia="zh-CN"/>
    </w:rPr>
  </w:style>
  <w:style w:type="character" w:customStyle="1" w:styleId="EditorsNoteChar">
    <w:name w:val="Editor's Note Char"/>
    <w:link w:val="EditorsNote"/>
    <w:qFormat/>
    <w:locked/>
    <w:rPr>
      <w:rFonts w:ascii="Times New Roman" w:hAnsi="Times New Roman"/>
      <w:color w:val="FF0000"/>
      <w:lang w:val="en-GB"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PLChar">
    <w:name w:val="PL Char"/>
    <w:link w:val="PL"/>
    <w:qFormat/>
    <w:rPr>
      <w:rFonts w:ascii="Courier New" w:hAnsi="Courier New"/>
      <w:sz w:val="16"/>
      <w:lang w:val="en-GB" w:eastAsia="en-US"/>
    </w:rPr>
  </w:style>
  <w:style w:type="character" w:customStyle="1" w:styleId="TFZchn">
    <w:name w:val="TF Zchn"/>
    <w:link w:val="TF"/>
    <w:locked/>
    <w:rPr>
      <w:rFonts w:ascii="Arial" w:hAnsi="Arial"/>
      <w:b/>
      <w:lang w:val="en-GB" w:eastAsia="en-US"/>
    </w:rPr>
  </w:style>
  <w:style w:type="character" w:customStyle="1" w:styleId="B1Zchn">
    <w:name w:val="B1 Zchn"/>
    <w:qFormat/>
  </w:style>
  <w:style w:type="character" w:customStyle="1" w:styleId="TFChar">
    <w:name w:val="TF Char"/>
    <w:qFormat/>
    <w:rPr>
      <w:rFonts w:ascii="Arial" w:hAnsi="Arial"/>
      <w:b/>
    </w:rPr>
  </w:style>
  <w:style w:type="character" w:customStyle="1" w:styleId="NOZchn">
    <w:name w:val="NO Zchn"/>
  </w:style>
  <w:style w:type="character" w:customStyle="1" w:styleId="CommentTextChar">
    <w:name w:val="Comment Text Char"/>
    <w:basedOn w:val="DefaultParagraphFont"/>
    <w:link w:val="CommentText"/>
    <w:qFormat/>
    <w:rPr>
      <w:rFonts w:ascii="Times New Roman" w:hAnsi="Times New Roman"/>
      <w:lang w:val="en-GB" w:eastAsia="en-US"/>
    </w:rPr>
  </w:style>
  <w:style w:type="character" w:customStyle="1" w:styleId="TACChar">
    <w:name w:val="TAC Char"/>
    <w:link w:val="TAC"/>
    <w:locked/>
    <w:rPr>
      <w:rFonts w:ascii="Arial" w:hAnsi="Arial"/>
      <w:sz w:val="18"/>
      <w:lang w:val="en-GB" w:eastAsia="en-US"/>
    </w:rPr>
  </w:style>
  <w:style w:type="character" w:customStyle="1" w:styleId="TAHChar">
    <w:name w:val="TAH Char"/>
    <w:locked/>
    <w:rPr>
      <w:rFonts w:ascii="Arial" w:eastAsia="Times New Roman" w:hAnsi="Arial" w:cs="Arial"/>
      <w:b/>
      <w:sz w:val="18"/>
    </w:rPr>
  </w:style>
  <w:style w:type="character" w:customStyle="1" w:styleId="CRCoverPageChar">
    <w:name w:val="CR Cover Page Char"/>
    <w:locked/>
    <w:rPr>
      <w:rFonts w:ascii="Arial" w:hAnsi="Arial" w:cs="Arial"/>
      <w:lang w:val="en-GB" w:eastAsia="en-US"/>
    </w:rPr>
  </w:style>
  <w:style w:type="paragraph" w:styleId="ListParagraph">
    <w:name w:val="List Paragraph"/>
    <w:basedOn w:val="Normal"/>
    <w:uiPriority w:val="34"/>
    <w:qFormat/>
    <w:pPr>
      <w:ind w:firstLineChars="200" w:firstLine="420"/>
    </w:pPr>
  </w:style>
  <w:style w:type="paragraph" w:customStyle="1" w:styleId="Agreement">
    <w:name w:val="Agreement"/>
    <w:basedOn w:val="Normal"/>
    <w:next w:val="Normal"/>
    <w:qFormat/>
    <w:pPr>
      <w:numPr>
        <w:numId w:val="1"/>
      </w:numPr>
      <w:spacing w:before="60" w:after="0"/>
    </w:pPr>
    <w:rPr>
      <w:rFonts w:ascii="Arial" w:eastAsia="MS Mincho" w:hAnsi="Arial"/>
      <w:b/>
      <w:szCs w:val="24"/>
      <w:lang w:eastAsia="en-GB"/>
    </w:rPr>
  </w:style>
  <w:style w:type="paragraph" w:customStyle="1" w:styleId="Revision1">
    <w:name w:val="Revision1"/>
    <w:hidden/>
    <w:uiPriority w:val="99"/>
    <w:semiHidden/>
    <w:qFormat/>
    <w:rPr>
      <w:rFonts w:ascii="Times New Roman" w:hAnsi="Times New Roman"/>
      <w:lang w:eastAsia="en-US"/>
    </w:rPr>
  </w:style>
  <w:style w:type="paragraph" w:styleId="Revision">
    <w:name w:val="Revision"/>
    <w:hidden/>
    <w:uiPriority w:val="99"/>
    <w:semiHidden/>
    <w:rsid w:val="002E4E97"/>
    <w:pPr>
      <w:spacing w:after="0" w:line="240"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42626">
      <w:bodyDiv w:val="1"/>
      <w:marLeft w:val="0"/>
      <w:marRight w:val="0"/>
      <w:marTop w:val="0"/>
      <w:marBottom w:val="0"/>
      <w:divBdr>
        <w:top w:val="none" w:sz="0" w:space="0" w:color="auto"/>
        <w:left w:val="none" w:sz="0" w:space="0" w:color="auto"/>
        <w:bottom w:val="none" w:sz="0" w:space="0" w:color="auto"/>
        <w:right w:val="none" w:sz="0" w:space="0" w:color="auto"/>
      </w:divBdr>
    </w:div>
    <w:div w:id="351539507">
      <w:bodyDiv w:val="1"/>
      <w:marLeft w:val="0"/>
      <w:marRight w:val="0"/>
      <w:marTop w:val="0"/>
      <w:marBottom w:val="0"/>
      <w:divBdr>
        <w:top w:val="none" w:sz="0" w:space="0" w:color="auto"/>
        <w:left w:val="none" w:sz="0" w:space="0" w:color="auto"/>
        <w:bottom w:val="none" w:sz="0" w:space="0" w:color="auto"/>
        <w:right w:val="none" w:sz="0" w:space="0" w:color="auto"/>
      </w:divBdr>
      <w:divsChild>
        <w:div w:id="1938902829">
          <w:marLeft w:val="0"/>
          <w:marRight w:val="0"/>
          <w:marTop w:val="0"/>
          <w:marBottom w:val="0"/>
          <w:divBdr>
            <w:top w:val="none" w:sz="0" w:space="0" w:color="auto"/>
            <w:left w:val="none" w:sz="0" w:space="0" w:color="auto"/>
            <w:bottom w:val="none" w:sz="0" w:space="0" w:color="auto"/>
            <w:right w:val="none" w:sz="0" w:space="0" w:color="auto"/>
          </w:divBdr>
        </w:div>
      </w:divsChild>
    </w:div>
    <w:div w:id="794952369">
      <w:bodyDiv w:val="1"/>
      <w:marLeft w:val="0"/>
      <w:marRight w:val="0"/>
      <w:marTop w:val="0"/>
      <w:marBottom w:val="0"/>
      <w:divBdr>
        <w:top w:val="none" w:sz="0" w:space="0" w:color="auto"/>
        <w:left w:val="none" w:sz="0" w:space="0" w:color="auto"/>
        <w:bottom w:val="none" w:sz="0" w:space="0" w:color="auto"/>
        <w:right w:val="none" w:sz="0" w:space="0" w:color="auto"/>
      </w:divBdr>
    </w:div>
    <w:div w:id="806826521">
      <w:bodyDiv w:val="1"/>
      <w:marLeft w:val="0"/>
      <w:marRight w:val="0"/>
      <w:marTop w:val="0"/>
      <w:marBottom w:val="0"/>
      <w:divBdr>
        <w:top w:val="none" w:sz="0" w:space="0" w:color="auto"/>
        <w:left w:val="none" w:sz="0" w:space="0" w:color="auto"/>
        <w:bottom w:val="none" w:sz="0" w:space="0" w:color="auto"/>
        <w:right w:val="none" w:sz="0" w:space="0" w:color="auto"/>
      </w:divBdr>
    </w:div>
    <w:div w:id="862017618">
      <w:bodyDiv w:val="1"/>
      <w:marLeft w:val="0"/>
      <w:marRight w:val="0"/>
      <w:marTop w:val="0"/>
      <w:marBottom w:val="0"/>
      <w:divBdr>
        <w:top w:val="none" w:sz="0" w:space="0" w:color="auto"/>
        <w:left w:val="none" w:sz="0" w:space="0" w:color="auto"/>
        <w:bottom w:val="none" w:sz="0" w:space="0" w:color="auto"/>
        <w:right w:val="none" w:sz="0" w:space="0" w:color="auto"/>
      </w:divBdr>
    </w:div>
    <w:div w:id="1253583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1.xml"/><Relationship Id="rId26" Type="http://schemas.openxmlformats.org/officeDocument/2006/relationships/package" Target="embeddings/Microsoft_Visio_Drawing4.vsdx"/><Relationship Id="rId39"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image" Target="media/image2.emf"/><Relationship Id="rId34" Type="http://schemas.openxmlformats.org/officeDocument/2006/relationships/package" Target="embeddings/Microsoft_Visio_Drawing9.vsdx"/><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image" Target="media/image4.emf"/><Relationship Id="rId33" Type="http://schemas.openxmlformats.org/officeDocument/2006/relationships/package" Target="embeddings/Microsoft_Visio_Drawing8.vsdx"/><Relationship Id="rId38"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package" Target="embeddings/Microsoft_Visio_Drawing1.vsdx"/><Relationship Id="rId29" Type="http://schemas.openxmlformats.org/officeDocument/2006/relationships/image" Target="media/image6.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package" Target="embeddings/Microsoft_Visio_Drawing3.vsdx"/><Relationship Id="rId32" Type="http://schemas.openxmlformats.org/officeDocument/2006/relationships/package" Target="embeddings/Microsoft_Visio_Drawing7.vsdx"/><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image" Target="media/image3.emf"/><Relationship Id="rId28" Type="http://schemas.openxmlformats.org/officeDocument/2006/relationships/package" Target="embeddings/Microsoft_Visio_Drawing5.vsdx"/><Relationship Id="rId36"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1.emf"/><Relationship Id="rId31" Type="http://schemas.openxmlformats.org/officeDocument/2006/relationships/image" Target="media/image7.e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package" Target="embeddings/Microsoft_Visio_Drawing2.vsdx"/><Relationship Id="rId27" Type="http://schemas.openxmlformats.org/officeDocument/2006/relationships/image" Target="media/image5.emf"/><Relationship Id="rId30" Type="http://schemas.openxmlformats.org/officeDocument/2006/relationships/package" Target="embeddings/Microsoft_Visio_Drawing6.vsdx"/><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060D5F-8380-41B0-80CC-DA78A2010B46}">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E8CDCFB1-200C-4FD2-9E13-0EF1B82BF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662155-AF02-40EE-862F-5B0C8FD1E4EE}">
  <ds:schemaRefs>
    <ds:schemaRef ds:uri="http://schemas.microsoft.com/sharepoint/v3/contenttype/forms"/>
  </ds:schemaRefs>
</ds:datastoreItem>
</file>

<file path=customXml/itemProps5.xml><?xml version="1.0" encoding="utf-8"?>
<ds:datastoreItem xmlns:ds="http://schemas.openxmlformats.org/officeDocument/2006/customXml" ds:itemID="{78260B01-F176-4A14-A2B9-431E5358C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36</TotalTime>
  <Pages>25</Pages>
  <Words>8157</Words>
  <Characters>46500</Characters>
  <Application>Microsoft Office Word</Application>
  <DocSecurity>0</DocSecurity>
  <Lines>387</Lines>
  <Paragraphs>109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3GPP Support Team</Company>
  <LinksUpToDate>false</LinksUpToDate>
  <CharactersWithSpaces>54548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Huawei-Yulong</dc:creator>
  <cp:lastModifiedBy>Milos Tesanovic/5G Standards (CRT) /SRUK/Staff Engineer/Samsung Electronics</cp:lastModifiedBy>
  <cp:revision>8</cp:revision>
  <cp:lastPrinted>1900-12-31T16:00:00Z</cp:lastPrinted>
  <dcterms:created xsi:type="dcterms:W3CDTF">2022-03-08T12:19:00Z</dcterms:created>
  <dcterms:modified xsi:type="dcterms:W3CDTF">2022-03-08T12:54:00Z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(3)6JT9ZtD4uHkI/6LqwYV7HnKrCnu8BC15oWpYpgHz5Aq9GkT+kSwKeI35OZyIisUfppTndkjY
9PzY8dHOEkjpStQNHmxla25C+/qd/sCNHv/p5ik1v22DB8v6RolRYGR1RmaL34VY76MUgJsR
SjECqdy5FcXucxjl93lxcUFCBz8lTndHLO37THmVujP5oxkHWXQwEafvbYerjmZWbVsH+oug
wNYf78NI3PAOevWOQc</vt:lpwstr>
  </property>
  <property fmtid="{D5CDD505-2E9C-101B-9397-08002B2CF9AE}" pid="22" name="_2015_ms_pID_7253431">
    <vt:lpwstr>/doR8CG+7IvMainiGOIUExw1nmFJE3DNXzhl1tzjZgoZcTsh2RNTSp
IBa77xrvbraEwW3oBi4SO4HId9SW5pYeuhfEwcNOc3fRFyNc59nbPHT5XkJvU1DTGgeRS3w2
Ar4gfd4EEIE+bRHkLEUYRxIYjdISDgtq86HAxaPzWmOrd/2VPC/QxemXQJ+bBUSiWnNAgbZv
OPqvNjJ/kqmm8k0CPjEtQcjvWX/sKyRKozJy</vt:lpwstr>
  </property>
  <property fmtid="{D5CDD505-2E9C-101B-9397-08002B2CF9AE}" pid="23" name="_2015_ms_pID_7253432">
    <vt:lpwstr>MA==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1615517182</vt:lpwstr>
  </property>
  <property fmtid="{D5CDD505-2E9C-101B-9397-08002B2CF9AE}" pid="28" name="ContentTypeId">
    <vt:lpwstr>0x010100C3355BB4B7850E44A83DAD8AF6CF14B0</vt:lpwstr>
  </property>
  <property fmtid="{D5CDD505-2E9C-101B-9397-08002B2CF9AE}" pid="29" name="KSOProductBuildVer">
    <vt:lpwstr>2052-11.8.2.9022</vt:lpwstr>
  </property>
</Properties>
</file>