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841B51" w14:textId="77777777" w:rsidR="0089110A" w:rsidRDefault="00E96746">
      <w:pPr>
        <w:pStyle w:val="3GPPHeader"/>
        <w:spacing w:after="60"/>
        <w:rPr>
          <w:sz w:val="28"/>
          <w:szCs w:val="28"/>
          <w:highlight w:val="yellow"/>
        </w:rPr>
      </w:pPr>
      <w:r>
        <w:t>3</w:t>
      </w:r>
      <w:bookmarkStart w:id="0" w:name="_Ref92875806"/>
      <w:bookmarkEnd w:id="0"/>
      <w:r>
        <w:t>GPP TSG-RAN WG2 #116bis-e</w:t>
      </w:r>
      <w:r>
        <w:tab/>
      </w:r>
      <w:r>
        <w:rPr>
          <w:sz w:val="28"/>
          <w:szCs w:val="28"/>
        </w:rPr>
        <w:t>R2-22xxxxx</w:t>
      </w:r>
    </w:p>
    <w:p w14:paraId="2418EBF6" w14:textId="77777777" w:rsidR="0089110A" w:rsidRDefault="00E96746">
      <w:pPr>
        <w:pStyle w:val="3GPPHeader"/>
      </w:pPr>
      <w:r>
        <w:t>Electronic meeting, 17</w:t>
      </w:r>
      <w:r>
        <w:rPr>
          <w:vertAlign w:val="superscript"/>
        </w:rPr>
        <w:t>th</w:t>
      </w:r>
      <w:r>
        <w:t xml:space="preserve"> – 25</w:t>
      </w:r>
      <w:r>
        <w:rPr>
          <w:vertAlign w:val="superscript"/>
        </w:rPr>
        <w:t>th</w:t>
      </w:r>
      <w:r>
        <w:t xml:space="preserve"> January 2022</w:t>
      </w:r>
    </w:p>
    <w:p w14:paraId="6B2107AB" w14:textId="77777777" w:rsidR="0089110A" w:rsidRDefault="00E96746">
      <w:pPr>
        <w:pStyle w:val="3GPPHeader"/>
        <w:rPr>
          <w:sz w:val="22"/>
          <w:szCs w:val="22"/>
          <w:lang w:val="en-US"/>
        </w:rPr>
      </w:pPr>
      <w:r>
        <w:rPr>
          <w:sz w:val="22"/>
          <w:szCs w:val="22"/>
          <w:lang w:val="en-US"/>
        </w:rPr>
        <w:t>Agenda Item:</w:t>
      </w:r>
      <w:r>
        <w:rPr>
          <w:sz w:val="22"/>
          <w:szCs w:val="22"/>
          <w:lang w:val="en-US"/>
        </w:rPr>
        <w:tab/>
        <w:t>8.13.2</w:t>
      </w:r>
    </w:p>
    <w:p w14:paraId="6D301A03" w14:textId="77777777" w:rsidR="0089110A" w:rsidRDefault="00E96746">
      <w:pPr>
        <w:pStyle w:val="3GPPHeader"/>
        <w:rPr>
          <w:sz w:val="22"/>
          <w:szCs w:val="22"/>
        </w:rPr>
      </w:pPr>
      <w:r>
        <w:rPr>
          <w:sz w:val="22"/>
          <w:szCs w:val="22"/>
        </w:rPr>
        <w:t>Source:</w:t>
      </w:r>
      <w:r>
        <w:rPr>
          <w:sz w:val="22"/>
          <w:szCs w:val="22"/>
        </w:rPr>
        <w:tab/>
        <w:t>Ericsson</w:t>
      </w:r>
    </w:p>
    <w:p w14:paraId="6962DEB2" w14:textId="77777777" w:rsidR="0089110A" w:rsidRDefault="00E96746">
      <w:pPr>
        <w:pStyle w:val="3GPPHeader"/>
        <w:rPr>
          <w:sz w:val="22"/>
          <w:szCs w:val="22"/>
        </w:rPr>
      </w:pPr>
      <w:r>
        <w:rPr>
          <w:sz w:val="22"/>
          <w:szCs w:val="22"/>
        </w:rPr>
        <w:t>Title:</w:t>
      </w:r>
      <w:r>
        <w:rPr>
          <w:sz w:val="22"/>
          <w:szCs w:val="22"/>
        </w:rPr>
        <w:tab/>
        <w:t>SON related open issue list (Ericsson)</w:t>
      </w:r>
    </w:p>
    <w:p w14:paraId="11064B60" w14:textId="77777777" w:rsidR="0089110A" w:rsidRDefault="00E96746">
      <w:pPr>
        <w:pStyle w:val="3GPPHeader"/>
      </w:pPr>
      <w:r>
        <w:rPr>
          <w:sz w:val="22"/>
          <w:szCs w:val="22"/>
        </w:rPr>
        <w:t>Document for:</w:t>
      </w:r>
      <w:r>
        <w:rPr>
          <w:sz w:val="22"/>
          <w:szCs w:val="22"/>
        </w:rPr>
        <w:tab/>
        <w:t>Discussion, Decision</w:t>
      </w:r>
    </w:p>
    <w:p w14:paraId="39866D41" w14:textId="77777777" w:rsidR="0089110A" w:rsidRDefault="00E96746">
      <w:pPr>
        <w:pStyle w:val="1"/>
        <w:numPr>
          <w:ilvl w:val="0"/>
          <w:numId w:val="17"/>
        </w:numPr>
      </w:pPr>
      <w:r>
        <w:t xml:space="preserve"> </w:t>
      </w:r>
      <w:bookmarkStart w:id="1" w:name="_Ref92907712"/>
      <w:r>
        <w:t>Introduction</w:t>
      </w:r>
      <w:bookmarkEnd w:id="1"/>
    </w:p>
    <w:p w14:paraId="751A261C" w14:textId="77777777" w:rsidR="0089110A" w:rsidRDefault="00E96746">
      <w:pPr>
        <w:pStyle w:val="a6"/>
      </w:pPr>
      <w:bookmarkStart w:id="2" w:name="_Ref178064866"/>
      <w:r>
        <w:t xml:space="preserve">This contribution lists all the open </w:t>
      </w:r>
      <w:r>
        <w:t>issues that needs to be addressed for the closure of the WI in Rel17.</w:t>
      </w:r>
    </w:p>
    <w:p w14:paraId="0734F5AA" w14:textId="77777777" w:rsidR="0089110A" w:rsidRDefault="00E96746">
      <w:pPr>
        <w:pStyle w:val="a6"/>
      </w:pPr>
      <w:r>
        <w:t xml:space="preserve"> </w:t>
      </w:r>
    </w:p>
    <w:p w14:paraId="15C1270B" w14:textId="77777777" w:rsidR="0089110A" w:rsidRDefault="00E96746">
      <w:pPr>
        <w:pStyle w:val="Doc-text2"/>
        <w:numPr>
          <w:ilvl w:val="0"/>
          <w:numId w:val="13"/>
        </w:numPr>
        <w:tabs>
          <w:tab w:val="clear" w:pos="1619"/>
        </w:tabs>
        <w:overflowPunct/>
        <w:autoSpaceDE/>
        <w:autoSpaceDN/>
        <w:adjustRightInd/>
        <w:textAlignment w:val="auto"/>
        <w:rPr>
          <w:b/>
          <w:lang w:val="en-US"/>
        </w:rPr>
      </w:pPr>
      <w:r>
        <w:rPr>
          <w:b/>
          <w:lang w:val="en-US"/>
        </w:rPr>
        <w:t>[Post116bis-e][833][SON/MDT] SON related open issue list (Ericsson)</w:t>
      </w:r>
    </w:p>
    <w:p w14:paraId="2E0391E3" w14:textId="77777777" w:rsidR="0089110A" w:rsidRDefault="00E96746">
      <w:pPr>
        <w:pStyle w:val="Doc-text2"/>
        <w:rPr>
          <w:lang w:val="en-US"/>
        </w:rPr>
      </w:pPr>
      <w:r>
        <w:rPr>
          <w:lang w:val="en-US"/>
        </w:rPr>
        <w:t>-</w:t>
      </w:r>
      <w:r>
        <w:rPr>
          <w:lang w:val="en-US"/>
        </w:rPr>
        <w:tab/>
        <w:t>Figure out the open issue list on running stage-3 CRs for SON.</w:t>
      </w:r>
      <w:r>
        <w:rPr>
          <w:rFonts w:ascii="Helvetica" w:hAnsi="Helvetica"/>
          <w:color w:val="FFFFFF"/>
          <w:sz w:val="18"/>
          <w:szCs w:val="18"/>
          <w:lang w:val="en-US"/>
        </w:rPr>
        <w:t xml:space="preserve"> </w:t>
      </w:r>
      <w:r>
        <w:rPr>
          <w:lang w:val="en-US"/>
        </w:rPr>
        <w:t>Open Issues should be defined for aspects that need</w:t>
      </w:r>
      <w:r>
        <w:rPr>
          <w:lang w:val="en-US"/>
        </w:rPr>
        <w:t xml:space="preserve"> to be</w:t>
      </w:r>
      <w:r>
        <w:rPr>
          <w:b/>
          <w:bCs/>
          <w:lang w:val="en-US"/>
        </w:rPr>
        <w:t> closed, important to make already agreed functionality work in a reasonable way</w:t>
      </w:r>
      <w:r>
        <w:rPr>
          <w:lang w:val="en-US"/>
        </w:rPr>
        <w:t>. Not yet agreed optimizations that may not be needed shall not be listed as Open Issues List</w:t>
      </w:r>
    </w:p>
    <w:p w14:paraId="5A00707A" w14:textId="77777777" w:rsidR="0089110A" w:rsidRDefault="00E96746">
      <w:pPr>
        <w:pStyle w:val="Doc-text2"/>
        <w:rPr>
          <w:lang w:val="en-US"/>
        </w:rPr>
      </w:pPr>
      <w:r>
        <w:rPr>
          <w:lang w:val="en-US"/>
        </w:rPr>
        <w:t>-</w:t>
      </w:r>
      <w:r>
        <w:rPr>
          <w:lang w:val="en-US"/>
        </w:rPr>
        <w:tab/>
        <w:t>Intended outcome: report with agreed open issues list</w:t>
      </w:r>
    </w:p>
    <w:p w14:paraId="5DE7EF4E" w14:textId="77777777" w:rsidR="0089110A" w:rsidRDefault="00E96746">
      <w:pPr>
        <w:pStyle w:val="Doc-text2"/>
        <w:rPr>
          <w:lang w:val="en-US"/>
        </w:rPr>
      </w:pPr>
      <w:r>
        <w:rPr>
          <w:lang w:val="en-US"/>
        </w:rPr>
        <w:tab/>
      </w:r>
      <w:r>
        <w:rPr>
          <w:highlight w:val="yellow"/>
          <w:lang w:val="en-US"/>
        </w:rPr>
        <w:t>Deadline:08:00 UTC,</w:t>
      </w:r>
      <w:r>
        <w:rPr>
          <w:highlight w:val="yellow"/>
          <w:lang w:val="en-US"/>
        </w:rPr>
        <w:t xml:space="preserve"> Friday, January 28</w:t>
      </w:r>
      <w:r>
        <w:rPr>
          <w:highlight w:val="yellow"/>
          <w:vertAlign w:val="superscript"/>
          <w:lang w:val="en-US"/>
        </w:rPr>
        <w:t>th</w:t>
      </w:r>
    </w:p>
    <w:p w14:paraId="25D46E43" w14:textId="77777777" w:rsidR="0089110A" w:rsidRDefault="0089110A">
      <w:pPr>
        <w:pStyle w:val="a6"/>
      </w:pPr>
    </w:p>
    <w:p w14:paraId="6196BB88" w14:textId="77777777" w:rsidR="0089110A" w:rsidRDefault="00E96746">
      <w:pPr>
        <w:pStyle w:val="a6"/>
      </w:pPr>
      <w:r>
        <w:t xml:space="preserve">In the following document, the rapporteur has distinguished open issues that are more critical for the completion of the WI and for the running CR implementation (in Section </w:t>
      </w:r>
      <w:r>
        <w:fldChar w:fldCharType="begin"/>
      </w:r>
      <w:r>
        <w:instrText xml:space="preserve"> REF _Ref94106035 \r \h </w:instrText>
      </w:r>
      <w:r>
        <w:fldChar w:fldCharType="separate"/>
      </w:r>
      <w:r>
        <w:t>2</w:t>
      </w:r>
      <w:r>
        <w:fldChar w:fldCharType="end"/>
      </w:r>
      <w:r>
        <w:t xml:space="preserve">), from other open issues that can be treated with lower priority and that can be seen as optimizations (in Section </w:t>
      </w:r>
      <w:r>
        <w:fldChar w:fldCharType="begin"/>
      </w:r>
      <w:r>
        <w:instrText xml:space="preserve"> REF _Ref94106055 \r \h </w:instrText>
      </w:r>
      <w:r>
        <w:fldChar w:fldCharType="separate"/>
      </w:r>
      <w:r>
        <w:t>3</w:t>
      </w:r>
      <w:r>
        <w:fldChar w:fldCharType="end"/>
      </w:r>
      <w:r>
        <w:t>).</w:t>
      </w:r>
    </w:p>
    <w:p w14:paraId="6EA53D46" w14:textId="77777777" w:rsidR="0089110A" w:rsidRDefault="00E96746">
      <w:pPr>
        <w:rPr>
          <w:rFonts w:ascii="Arial" w:hAnsi="Arial" w:cs="Arial"/>
        </w:rPr>
      </w:pPr>
      <w:r>
        <w:rPr>
          <w:rFonts w:ascii="Arial" w:hAnsi="Arial" w:cs="Arial"/>
        </w:rPr>
        <w:t>For the belo</w:t>
      </w:r>
      <w:r>
        <w:rPr>
          <w:rFonts w:ascii="Arial" w:hAnsi="Arial" w:cs="Arial"/>
        </w:rPr>
        <w:t xml:space="preserve">w list of open issues, the latest email discussion post RAN2#116-e available in </w:t>
      </w:r>
      <w:r>
        <w:rPr>
          <w:rFonts w:ascii="Arial" w:hAnsi="Arial" w:cs="Arial"/>
        </w:rPr>
        <w:fldChar w:fldCharType="begin"/>
      </w:r>
      <w:r>
        <w:rPr>
          <w:rFonts w:ascii="Arial" w:hAnsi="Arial" w:cs="Arial"/>
        </w:rPr>
        <w:instrText xml:space="preserve"> REF _Ref94086507 \r \h  \* MERGEFORMAT </w:instrText>
      </w:r>
      <w:r>
        <w:rPr>
          <w:rFonts w:ascii="Arial" w:hAnsi="Arial" w:cs="Arial"/>
        </w:rPr>
      </w:r>
      <w:r>
        <w:rPr>
          <w:rFonts w:ascii="Arial" w:hAnsi="Arial" w:cs="Arial"/>
        </w:rPr>
        <w:fldChar w:fldCharType="separate"/>
      </w:r>
      <w:r>
        <w:rPr>
          <w:rFonts w:ascii="Arial" w:hAnsi="Arial" w:cs="Arial"/>
        </w:rPr>
        <w:t>[37]</w:t>
      </w:r>
      <w:r>
        <w:rPr>
          <w:rFonts w:ascii="Arial" w:hAnsi="Arial" w:cs="Arial"/>
        </w:rPr>
        <w:fldChar w:fldCharType="end"/>
      </w:r>
      <w:r>
        <w:rPr>
          <w:rFonts w:ascii="Arial" w:hAnsi="Arial" w:cs="Arial"/>
        </w:rPr>
        <w:t xml:space="preserve"> and the summary of contributions submitted to RAN2#116bis-e in </w:t>
      </w:r>
      <w:r>
        <w:rPr>
          <w:rFonts w:ascii="Arial" w:hAnsi="Arial" w:cs="Arial"/>
        </w:rPr>
        <w:fldChar w:fldCharType="begin"/>
      </w:r>
      <w:r>
        <w:rPr>
          <w:rFonts w:ascii="Arial" w:hAnsi="Arial" w:cs="Arial"/>
        </w:rPr>
        <w:instrText xml:space="preserve"> REF _Ref94086509 \r \h  \* MERGEFORMAT </w:instrText>
      </w:r>
      <w:r>
        <w:rPr>
          <w:rFonts w:ascii="Arial" w:hAnsi="Arial" w:cs="Arial"/>
        </w:rPr>
      </w:r>
      <w:r>
        <w:rPr>
          <w:rFonts w:ascii="Arial" w:hAnsi="Arial" w:cs="Arial"/>
        </w:rPr>
        <w:fldChar w:fldCharType="separate"/>
      </w:r>
      <w:r>
        <w:rPr>
          <w:rFonts w:ascii="Arial" w:hAnsi="Arial" w:cs="Arial"/>
        </w:rPr>
        <w:t>[38]</w:t>
      </w:r>
      <w:r>
        <w:rPr>
          <w:rFonts w:ascii="Arial" w:hAnsi="Arial" w:cs="Arial"/>
        </w:rPr>
        <w:fldChar w:fldCharType="end"/>
      </w:r>
      <w:r>
        <w:rPr>
          <w:rFonts w:ascii="Arial" w:hAnsi="Arial" w:cs="Arial"/>
        </w:rPr>
        <w:t xml:space="preserve"> are taken as basel</w:t>
      </w:r>
      <w:r>
        <w:rPr>
          <w:rFonts w:ascii="Arial" w:hAnsi="Arial" w:cs="Arial"/>
        </w:rPr>
        <w:t>ine.</w:t>
      </w:r>
    </w:p>
    <w:p w14:paraId="542CA3B5" w14:textId="77777777" w:rsidR="0089110A" w:rsidRDefault="0089110A">
      <w:pPr>
        <w:pStyle w:val="a6"/>
      </w:pPr>
    </w:p>
    <w:p w14:paraId="4F914B91" w14:textId="77777777" w:rsidR="0089110A" w:rsidRDefault="00E96746">
      <w:pPr>
        <w:pStyle w:val="a6"/>
      </w:pPr>
      <w:r>
        <w:t>Below are the agreements reached in RAN2#116bis-e:</w:t>
      </w:r>
    </w:p>
    <w:tbl>
      <w:tblPr>
        <w:tblStyle w:val="afc"/>
        <w:tblW w:w="0" w:type="auto"/>
        <w:tblLook w:val="04A0" w:firstRow="1" w:lastRow="0" w:firstColumn="1" w:lastColumn="0" w:noHBand="0" w:noVBand="1"/>
      </w:tblPr>
      <w:tblGrid>
        <w:gridCol w:w="9629"/>
      </w:tblGrid>
      <w:tr w:rsidR="0089110A" w14:paraId="724E9130" w14:textId="77777777">
        <w:tc>
          <w:tcPr>
            <w:tcW w:w="9629" w:type="dxa"/>
          </w:tcPr>
          <w:p w14:paraId="140CDA56" w14:textId="77777777" w:rsidR="0089110A" w:rsidRDefault="00E96746">
            <w:pPr>
              <w:pStyle w:val="a6"/>
              <w:rPr>
                <w:sz w:val="20"/>
                <w:szCs w:val="20"/>
                <w:u w:val="single"/>
              </w:rPr>
            </w:pPr>
            <w:r>
              <w:rPr>
                <w:sz w:val="20"/>
                <w:szCs w:val="20"/>
                <w:u w:val="single"/>
              </w:rPr>
              <w:t>From RAN2#116bis-e:</w:t>
            </w:r>
          </w:p>
          <w:p w14:paraId="4C20D4DB" w14:textId="77777777" w:rsidR="0089110A" w:rsidRDefault="00E96746">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2292B791" w14:textId="77777777" w:rsidR="0089110A" w:rsidRDefault="00E96746">
            <w:pPr>
              <w:pStyle w:val="Doc-text2"/>
              <w:pBdr>
                <w:top w:val="single" w:sz="4" w:space="1" w:color="auto"/>
                <w:left w:val="single" w:sz="4" w:space="4" w:color="auto"/>
                <w:bottom w:val="single" w:sz="4" w:space="1" w:color="auto"/>
                <w:right w:val="single" w:sz="4" w:space="4" w:color="auto"/>
              </w:pBdr>
              <w:rPr>
                <w:lang w:val="en-US"/>
              </w:rPr>
            </w:pPr>
            <w:r>
              <w:rPr>
                <w:lang w:val="en-US"/>
              </w:rPr>
              <w:t>1</w:t>
            </w:r>
            <w:r>
              <w:rPr>
                <w:lang w:val="en-US"/>
              </w:rPr>
              <w:tab/>
              <w:t>In case the UE experiences an RLF in a cell after being configured with CHO configuration in that cell (i.e., RLF in source while having CHO config), the UE shall log</w:t>
            </w:r>
            <w:r>
              <w:rPr>
                <w:lang w:val="en-US"/>
              </w:rPr>
              <w:t xml:space="preserve"> in the RLF-Report, the already agreed timeSinceCHOReconfig which represents in this case the time elapsed between the RLF in that cell and the latest received CHO configuration while connected to that cell.</w:t>
            </w:r>
          </w:p>
          <w:p w14:paraId="7198FFA1" w14:textId="77777777" w:rsidR="0089110A" w:rsidRDefault="00E96746">
            <w:pPr>
              <w:pStyle w:val="Doc-text2"/>
              <w:pBdr>
                <w:top w:val="single" w:sz="4" w:space="1" w:color="auto"/>
                <w:left w:val="single" w:sz="4" w:space="4" w:color="auto"/>
                <w:bottom w:val="single" w:sz="4" w:space="1" w:color="auto"/>
                <w:right w:val="single" w:sz="4" w:space="4" w:color="auto"/>
              </w:pBdr>
              <w:rPr>
                <w:lang w:val="en-US"/>
              </w:rPr>
            </w:pPr>
            <w:r>
              <w:rPr>
                <w:lang w:val="en-US"/>
              </w:rPr>
              <w:t>2</w:t>
            </w:r>
            <w:r>
              <w:rPr>
                <w:lang w:val="en-US"/>
              </w:rPr>
              <w:tab/>
              <w:t>The following granularities are adopted for th</w:t>
            </w:r>
            <w:r>
              <w:rPr>
                <w:lang w:val="en-US"/>
              </w:rPr>
              <w:t>e timers timeConnSourceDAPSFailure, timeSinceCHOReconfig, timeBetweenEvents:</w:t>
            </w:r>
          </w:p>
          <w:p w14:paraId="1593A80C" w14:textId="77777777" w:rsidR="0089110A" w:rsidRDefault="00E96746">
            <w:pPr>
              <w:pStyle w:val="Doc-text2"/>
              <w:pBdr>
                <w:top w:val="single" w:sz="4" w:space="1" w:color="auto"/>
                <w:left w:val="single" w:sz="4" w:space="4" w:color="auto"/>
                <w:bottom w:val="single" w:sz="4" w:space="1" w:color="auto"/>
                <w:right w:val="single" w:sz="4" w:space="4" w:color="auto"/>
              </w:pBdr>
              <w:ind w:left="1803"/>
              <w:rPr>
                <w:lang w:val="en-US"/>
              </w:rPr>
            </w:pPr>
            <w:r>
              <w:rPr>
                <w:lang w:val="en-US"/>
              </w:rPr>
              <w:t>a.</w:t>
            </w:r>
            <w:r>
              <w:rPr>
                <w:lang w:val="en-US"/>
              </w:rPr>
              <w:tab/>
              <w:t>timeConnSourceDAPSFailure: milliseconds</w:t>
            </w:r>
          </w:p>
          <w:p w14:paraId="5CA27ED8" w14:textId="77777777" w:rsidR="0089110A" w:rsidRDefault="00E96746">
            <w:pPr>
              <w:pStyle w:val="Doc-text2"/>
              <w:pBdr>
                <w:top w:val="single" w:sz="4" w:space="1" w:color="auto"/>
                <w:left w:val="single" w:sz="4" w:space="4" w:color="auto"/>
                <w:bottom w:val="single" w:sz="4" w:space="1" w:color="auto"/>
                <w:right w:val="single" w:sz="4" w:space="4" w:color="auto"/>
              </w:pBdr>
              <w:ind w:left="1803"/>
              <w:rPr>
                <w:lang w:val="en-US"/>
              </w:rPr>
            </w:pPr>
            <w:r>
              <w:rPr>
                <w:lang w:val="en-US"/>
              </w:rPr>
              <w:t>b.</w:t>
            </w:r>
            <w:r>
              <w:rPr>
                <w:lang w:val="en-US"/>
              </w:rPr>
              <w:tab/>
              <w:t>timeSinceCHOReconfig: hundreds of ms</w:t>
            </w:r>
          </w:p>
          <w:p w14:paraId="60E8FDEE" w14:textId="77777777" w:rsidR="0089110A" w:rsidRDefault="00E96746">
            <w:pPr>
              <w:pStyle w:val="Doc-text2"/>
              <w:pBdr>
                <w:top w:val="single" w:sz="4" w:space="1" w:color="auto"/>
                <w:left w:val="single" w:sz="4" w:space="4" w:color="auto"/>
                <w:bottom w:val="single" w:sz="4" w:space="1" w:color="auto"/>
                <w:right w:val="single" w:sz="4" w:space="4" w:color="auto"/>
              </w:pBdr>
              <w:ind w:left="1803"/>
              <w:rPr>
                <w:lang w:val="en-US"/>
              </w:rPr>
            </w:pPr>
            <w:r>
              <w:rPr>
                <w:lang w:val="en-US"/>
              </w:rPr>
              <w:t>c.</w:t>
            </w:r>
            <w:r>
              <w:rPr>
                <w:lang w:val="en-US"/>
              </w:rPr>
              <w:tab/>
              <w:t>timeBetweenEvents: milliseconds</w:t>
            </w:r>
          </w:p>
          <w:p w14:paraId="65628F04" w14:textId="77777777" w:rsidR="0089110A" w:rsidRDefault="00E96746">
            <w:pPr>
              <w:pStyle w:val="Doc-text2"/>
              <w:pBdr>
                <w:top w:val="single" w:sz="4" w:space="1" w:color="auto"/>
                <w:left w:val="single" w:sz="4" w:space="4" w:color="auto"/>
                <w:bottom w:val="single" w:sz="4" w:space="1" w:color="auto"/>
                <w:right w:val="single" w:sz="4" w:space="4" w:color="auto"/>
              </w:pBdr>
              <w:rPr>
                <w:lang w:val="en-US"/>
              </w:rPr>
            </w:pPr>
            <w:r>
              <w:rPr>
                <w:lang w:val="en-US"/>
              </w:rPr>
              <w:t>3</w:t>
            </w:r>
            <w:r>
              <w:rPr>
                <w:lang w:val="en-US"/>
              </w:rPr>
              <w:tab/>
              <w:t>Related to how to set the timeSinceFailure: keep the specif</w:t>
            </w:r>
            <w:r>
              <w:rPr>
                <w:lang w:val="en-US"/>
              </w:rPr>
              <w:t>ication as-is (time since last failure).</w:t>
            </w:r>
          </w:p>
          <w:p w14:paraId="11157A73" w14:textId="77777777" w:rsidR="0089110A" w:rsidRDefault="00E96746">
            <w:pPr>
              <w:pStyle w:val="Doc-text2"/>
              <w:pBdr>
                <w:top w:val="single" w:sz="4" w:space="1" w:color="auto"/>
                <w:left w:val="single" w:sz="4" w:space="4" w:color="auto"/>
                <w:bottom w:val="single" w:sz="4" w:space="1" w:color="auto"/>
                <w:right w:val="single" w:sz="4" w:space="4" w:color="auto"/>
              </w:pBdr>
              <w:rPr>
                <w:lang w:val="en-US"/>
              </w:rPr>
            </w:pPr>
            <w:r>
              <w:rPr>
                <w:lang w:val="en-US"/>
              </w:rPr>
              <w:t>4</w:t>
            </w:r>
            <w:r>
              <w:rPr>
                <w:lang w:val="en-US"/>
              </w:rPr>
              <w:tab/>
              <w:t>For the inclusion of RA-InformationCommon in the SHR: RA-InformationCommon is included in SHR when T304 is above the threshold.</w:t>
            </w:r>
          </w:p>
          <w:p w14:paraId="00075A22" w14:textId="77777777" w:rsidR="0089110A" w:rsidRDefault="0089110A">
            <w:pPr>
              <w:pStyle w:val="Doc-text2"/>
              <w:pBdr>
                <w:top w:val="single" w:sz="4" w:space="1" w:color="auto"/>
                <w:left w:val="single" w:sz="4" w:space="4" w:color="auto"/>
                <w:bottom w:val="single" w:sz="4" w:space="1" w:color="auto"/>
                <w:right w:val="single" w:sz="4" w:space="4" w:color="auto"/>
              </w:pBdr>
              <w:rPr>
                <w:lang w:val="en-US"/>
              </w:rPr>
            </w:pPr>
          </w:p>
          <w:p w14:paraId="3519815A" w14:textId="77777777" w:rsidR="0089110A" w:rsidRDefault="00E96746">
            <w:pPr>
              <w:pStyle w:val="Doc-text2"/>
              <w:pBdr>
                <w:top w:val="single" w:sz="4" w:space="1" w:color="auto"/>
                <w:left w:val="single" w:sz="4" w:space="4" w:color="auto"/>
                <w:bottom w:val="single" w:sz="4" w:space="1" w:color="auto"/>
                <w:right w:val="single" w:sz="4" w:space="4" w:color="auto"/>
              </w:pBdr>
              <w:rPr>
                <w:lang w:val="en-US"/>
              </w:rPr>
            </w:pPr>
            <w:r>
              <w:rPr>
                <w:lang w:val="en-US"/>
              </w:rPr>
              <w:t>Observation 1</w:t>
            </w:r>
            <w:r>
              <w:rPr>
                <w:lang w:val="en-US"/>
              </w:rPr>
              <w:tab/>
              <w:t>It is not possible for the network to identify that the SHR and RLF re</w:t>
            </w:r>
            <w:r>
              <w:rPr>
                <w:lang w:val="en-US"/>
              </w:rPr>
              <w:t>port are generated for the same HO.</w:t>
            </w:r>
          </w:p>
          <w:p w14:paraId="2E84199D" w14:textId="77777777" w:rsidR="0089110A" w:rsidRDefault="00E96746">
            <w:pPr>
              <w:pStyle w:val="Doc-text2"/>
              <w:pBdr>
                <w:top w:val="single" w:sz="4" w:space="1" w:color="auto"/>
                <w:left w:val="single" w:sz="4" w:space="4" w:color="auto"/>
                <w:bottom w:val="single" w:sz="4" w:space="1" w:color="auto"/>
                <w:right w:val="single" w:sz="4" w:space="4" w:color="auto"/>
              </w:pBdr>
              <w:rPr>
                <w:lang w:val="en-US"/>
              </w:rPr>
            </w:pPr>
            <w:r>
              <w:rPr>
                <w:lang w:val="en-US"/>
              </w:rPr>
              <w:t>5</w:t>
            </w:r>
            <w:r>
              <w:rPr>
                <w:lang w:val="en-US"/>
              </w:rPr>
              <w:tab/>
              <w:t>The UP interruption time at HO is evaluated at PDCP layer without considering duplicates.</w:t>
            </w:r>
          </w:p>
          <w:p w14:paraId="1CD75AD4" w14:textId="77777777" w:rsidR="0089110A" w:rsidRDefault="00E96746">
            <w:pPr>
              <w:pStyle w:val="Doc-text2"/>
              <w:pBdr>
                <w:top w:val="single" w:sz="4" w:space="1" w:color="auto"/>
                <w:left w:val="single" w:sz="4" w:space="4" w:color="auto"/>
                <w:bottom w:val="single" w:sz="4" w:space="1" w:color="auto"/>
                <w:right w:val="single" w:sz="4" w:space="4" w:color="auto"/>
              </w:pBdr>
              <w:rPr>
                <w:lang w:val="en-US"/>
              </w:rPr>
            </w:pPr>
            <w:r>
              <w:rPr>
                <w:lang w:val="en-US"/>
              </w:rPr>
              <w:lastRenderedPageBreak/>
              <w:t>6</w:t>
            </w:r>
            <w:r>
              <w:rPr>
                <w:lang w:val="en-US"/>
              </w:rPr>
              <w:tab/>
              <w:t>The UE is responsible for performing the user plane interruption time measurements at the HO i.e., inline with the agreement f</w:t>
            </w:r>
            <w:r>
              <w:rPr>
                <w:lang w:val="en-US"/>
              </w:rPr>
              <w:t>rom RAN2#115 meeting.</w:t>
            </w:r>
          </w:p>
          <w:p w14:paraId="0CC432BD" w14:textId="77777777" w:rsidR="0089110A" w:rsidRDefault="0089110A">
            <w:pPr>
              <w:pStyle w:val="Doc-text2"/>
              <w:rPr>
                <w:lang w:val="en-US"/>
              </w:rPr>
            </w:pPr>
          </w:p>
          <w:p w14:paraId="5DDB2738" w14:textId="77777777" w:rsidR="0089110A" w:rsidRDefault="0089110A">
            <w:pPr>
              <w:pStyle w:val="Doc-text2"/>
              <w:rPr>
                <w:lang w:val="en-US"/>
              </w:rPr>
            </w:pPr>
          </w:p>
          <w:p w14:paraId="3B7C6FC7" w14:textId="77777777" w:rsidR="0089110A" w:rsidRDefault="0089110A">
            <w:pPr>
              <w:pStyle w:val="Doc-text2"/>
              <w:pBdr>
                <w:top w:val="single" w:sz="4" w:space="1" w:color="auto"/>
                <w:left w:val="single" w:sz="4" w:space="4" w:color="auto"/>
                <w:bottom w:val="single" w:sz="4" w:space="1" w:color="auto"/>
                <w:right w:val="single" w:sz="4" w:space="4" w:color="auto"/>
              </w:pBdr>
              <w:rPr>
                <w:lang w:val="en-US"/>
              </w:rPr>
            </w:pPr>
          </w:p>
          <w:p w14:paraId="2FD8F65E" w14:textId="77777777" w:rsidR="0089110A" w:rsidRDefault="00E96746">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31703C28" w14:textId="77777777" w:rsidR="0089110A" w:rsidRDefault="00E96746">
            <w:pPr>
              <w:pStyle w:val="Doc-text2"/>
              <w:pBdr>
                <w:top w:val="single" w:sz="4" w:space="1" w:color="auto"/>
                <w:left w:val="single" w:sz="4" w:space="4" w:color="auto"/>
                <w:bottom w:val="single" w:sz="4" w:space="1" w:color="auto"/>
                <w:right w:val="single" w:sz="4" w:space="4" w:color="auto"/>
              </w:pBdr>
              <w:rPr>
                <w:lang w:val="en-US"/>
              </w:rPr>
            </w:pPr>
            <w:r>
              <w:rPr>
                <w:lang w:val="en-US"/>
              </w:rPr>
              <w:t>1</w:t>
            </w:r>
            <w:r>
              <w:rPr>
                <w:lang w:val="en-US"/>
              </w:rPr>
              <w:tab/>
              <w:t>For the 2-step RA, the UE reports the payload size without considering the padding.</w:t>
            </w:r>
          </w:p>
          <w:p w14:paraId="39C0935D" w14:textId="77777777" w:rsidR="0089110A" w:rsidRDefault="00E96746">
            <w:pPr>
              <w:pStyle w:val="Doc-text2"/>
              <w:pBdr>
                <w:top w:val="single" w:sz="4" w:space="1" w:color="auto"/>
                <w:left w:val="single" w:sz="4" w:space="4" w:color="auto"/>
                <w:bottom w:val="single" w:sz="4" w:space="1" w:color="auto"/>
                <w:right w:val="single" w:sz="4" w:space="4" w:color="auto"/>
              </w:pBdr>
              <w:rPr>
                <w:lang w:val="en-US"/>
              </w:rPr>
            </w:pPr>
            <w:r>
              <w:rPr>
                <w:lang w:val="en-US"/>
              </w:rPr>
              <w:t>2</w:t>
            </w:r>
            <w:r>
              <w:rPr>
                <w:lang w:val="en-US"/>
              </w:rPr>
              <w:tab/>
              <w:t>For the 2-step RA, the UE reports the payload size per RA procedure.</w:t>
            </w:r>
          </w:p>
          <w:p w14:paraId="2BE21F8B" w14:textId="77777777" w:rsidR="0089110A" w:rsidRDefault="00E96746">
            <w:pPr>
              <w:pStyle w:val="Doc-text2"/>
              <w:pBdr>
                <w:top w:val="single" w:sz="4" w:space="1" w:color="auto"/>
                <w:left w:val="single" w:sz="4" w:space="4" w:color="auto"/>
                <w:bottom w:val="single" w:sz="4" w:space="1" w:color="auto"/>
                <w:right w:val="single" w:sz="4" w:space="4" w:color="auto"/>
              </w:pBdr>
              <w:rPr>
                <w:lang w:val="en-US"/>
              </w:rPr>
            </w:pPr>
            <w:r>
              <w:rPr>
                <w:lang w:val="en-US"/>
              </w:rPr>
              <w:t>3</w:t>
            </w:r>
            <w:r>
              <w:rPr>
                <w:lang w:val="en-US"/>
              </w:rPr>
              <w:tab/>
              <w:t>The UE includes intendedSIBs, ssbsForSI-Acquisition in the RA</w:t>
            </w:r>
            <w:r>
              <w:rPr>
                <w:lang w:val="en-US"/>
              </w:rPr>
              <w:t xml:space="preserve"> report also for a successfully completed on-demand SI procedure.</w:t>
            </w:r>
          </w:p>
          <w:p w14:paraId="1CE0D949" w14:textId="77777777" w:rsidR="0089110A" w:rsidRDefault="00E96746">
            <w:pPr>
              <w:pStyle w:val="Doc-text2"/>
              <w:pBdr>
                <w:top w:val="single" w:sz="4" w:space="1" w:color="auto"/>
                <w:left w:val="single" w:sz="4" w:space="4" w:color="auto"/>
                <w:bottom w:val="single" w:sz="4" w:space="1" w:color="auto"/>
                <w:right w:val="single" w:sz="4" w:space="4" w:color="auto"/>
              </w:pBdr>
              <w:rPr>
                <w:lang w:val="en-US"/>
              </w:rPr>
            </w:pPr>
            <w:r>
              <w:rPr>
                <w:lang w:val="en-US"/>
              </w:rPr>
              <w:t>4</w:t>
            </w:r>
            <w:r>
              <w:rPr>
                <w:lang w:val="en-US"/>
              </w:rPr>
              <w:tab/>
              <w:t>The UE includes the PCell ID in the RA-Report, if the RA procedure is performed in an SCell of the MCG.</w:t>
            </w:r>
          </w:p>
          <w:p w14:paraId="78FC8B6D" w14:textId="77777777" w:rsidR="0089110A" w:rsidRDefault="00E96746">
            <w:pPr>
              <w:pStyle w:val="Doc-text2"/>
              <w:pBdr>
                <w:top w:val="single" w:sz="4" w:space="1" w:color="auto"/>
                <w:left w:val="single" w:sz="4" w:space="4" w:color="auto"/>
                <w:bottom w:val="single" w:sz="4" w:space="1" w:color="auto"/>
                <w:right w:val="single" w:sz="4" w:space="4" w:color="auto"/>
              </w:pBdr>
              <w:rPr>
                <w:lang w:val="en-US"/>
              </w:rPr>
            </w:pPr>
            <w:r>
              <w:rPr>
                <w:lang w:val="en-US"/>
              </w:rPr>
              <w:t>5</w:t>
            </w:r>
            <w:r>
              <w:rPr>
                <w:lang w:val="en-US"/>
              </w:rPr>
              <w:tab/>
              <w:t>The UE includes the PSCell ID in the RA-Report, if the RA procedure is performed i</w:t>
            </w:r>
            <w:r>
              <w:rPr>
                <w:lang w:val="en-US"/>
              </w:rPr>
              <w:t>n an SCell of the SCG.</w:t>
            </w:r>
          </w:p>
          <w:p w14:paraId="0B7DC07F" w14:textId="77777777" w:rsidR="0089110A" w:rsidRDefault="0089110A">
            <w:pPr>
              <w:pStyle w:val="a6"/>
              <w:rPr>
                <w:rFonts w:eastAsia="Calibri"/>
              </w:rPr>
            </w:pPr>
          </w:p>
        </w:tc>
      </w:tr>
    </w:tbl>
    <w:p w14:paraId="4B24E276" w14:textId="77777777" w:rsidR="0089110A" w:rsidRDefault="0089110A">
      <w:pPr>
        <w:pStyle w:val="a6"/>
      </w:pPr>
    </w:p>
    <w:p w14:paraId="6110A4CD" w14:textId="77777777" w:rsidR="0089110A" w:rsidRDefault="00E96746">
      <w:pPr>
        <w:pStyle w:val="1"/>
        <w:numPr>
          <w:ilvl w:val="0"/>
          <w:numId w:val="17"/>
        </w:numPr>
      </w:pPr>
      <w:r>
        <w:tab/>
      </w:r>
      <w:bookmarkEnd w:id="2"/>
      <w:r>
        <w:t>Main open issues</w:t>
      </w:r>
    </w:p>
    <w:p w14:paraId="568F47CE" w14:textId="77777777" w:rsidR="0089110A" w:rsidRDefault="00E96746">
      <w:pPr>
        <w:pStyle w:val="2"/>
        <w:numPr>
          <w:ilvl w:val="1"/>
          <w:numId w:val="18"/>
        </w:numPr>
      </w:pPr>
      <w:r>
        <w:t>CHO/DAPS related</w:t>
      </w:r>
    </w:p>
    <w:p w14:paraId="51C282ED" w14:textId="77777777" w:rsidR="0089110A" w:rsidRDefault="00E96746">
      <w:pPr>
        <w:pStyle w:val="30"/>
        <w:numPr>
          <w:ilvl w:val="0"/>
          <w:numId w:val="0"/>
        </w:numPr>
      </w:pPr>
      <w:r>
        <w:t>Issue#1: Format of implementation in the running CR</w:t>
      </w:r>
    </w:p>
    <w:p w14:paraId="2E2596D0" w14:textId="77777777" w:rsidR="0089110A" w:rsidRDefault="00E96746">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_Ref92875836 \n \h  \* MERGEFORMAT </w:instrText>
      </w:r>
      <w:r>
        <w:rPr>
          <w:rFonts w:ascii="Arial" w:hAnsi="Arial" w:cs="Arial"/>
        </w:rPr>
      </w:r>
      <w:r>
        <w:rPr>
          <w:rFonts w:ascii="Arial" w:hAnsi="Arial" w:cs="Arial"/>
        </w:rPr>
        <w:fldChar w:fldCharType="separate"/>
      </w:r>
      <w:r>
        <w:rPr>
          <w:rFonts w:ascii="Arial" w:hAnsi="Arial" w:cs="Arial"/>
        </w:rPr>
        <w:t>[2]</w:t>
      </w:r>
      <w:r>
        <w:rPr>
          <w:rFonts w:ascii="Arial" w:hAnsi="Arial" w:cs="Arial"/>
        </w:rPr>
        <w:fldChar w:fldCharType="end"/>
      </w:r>
      <w:r>
        <w:rPr>
          <w:rFonts w:ascii="Arial" w:hAnsi="Arial" w:cs="Arial"/>
        </w:rPr>
        <w:t xml:space="preserve">, it is is proposed to use the </w:t>
      </w:r>
      <w:r>
        <w:rPr>
          <w:rFonts w:ascii="Arial" w:hAnsi="Arial" w:cs="Arial"/>
        </w:rPr>
        <w:t xml:space="preserve">timer timeConnSourceDAPSFailure is included in RLF report in case of RLF occurs in source cell after fallback in DAPS HO scenario. Rapporteur notes that in the current running CR </w:t>
      </w:r>
      <w:r>
        <w:rPr>
          <w:rFonts w:ascii="Arial" w:hAnsi="Arial" w:cs="Arial"/>
        </w:rPr>
        <w:fldChar w:fldCharType="begin"/>
      </w:r>
      <w:r>
        <w:rPr>
          <w:rFonts w:ascii="Arial" w:hAnsi="Arial" w:cs="Arial"/>
        </w:rPr>
        <w:instrText xml:space="preserve"> REF _Ref92876311 \n \h  \* MERGEFORMAT </w:instrText>
      </w:r>
      <w:r>
        <w:rPr>
          <w:rFonts w:ascii="Arial" w:hAnsi="Arial" w:cs="Arial"/>
        </w:rPr>
      </w:r>
      <w:r>
        <w:rPr>
          <w:rFonts w:ascii="Arial" w:hAnsi="Arial" w:cs="Arial"/>
        </w:rPr>
        <w:fldChar w:fldCharType="separate"/>
      </w:r>
      <w:r>
        <w:rPr>
          <w:rFonts w:ascii="Arial" w:hAnsi="Arial" w:cs="Arial"/>
        </w:rPr>
        <w:t>[7]</w:t>
      </w:r>
      <w:r>
        <w:rPr>
          <w:rFonts w:ascii="Arial" w:hAnsi="Arial" w:cs="Arial"/>
        </w:rPr>
        <w:fldChar w:fldCharType="end"/>
      </w:r>
      <w:r>
        <w:rPr>
          <w:rFonts w:ascii="Arial" w:hAnsi="Arial" w:cs="Arial"/>
        </w:rPr>
        <w:t>, the time between the DAPS HO execution and the radio ink failure in the source cell after the fallback to the source cell is already captured by the timeConnFailure, see below:</w:t>
      </w:r>
    </w:p>
    <w:tbl>
      <w:tblPr>
        <w:tblStyle w:val="afc"/>
        <w:tblW w:w="0" w:type="auto"/>
        <w:tblLook w:val="04A0" w:firstRow="1" w:lastRow="0" w:firstColumn="1" w:lastColumn="0" w:noHBand="0" w:noVBand="1"/>
      </w:tblPr>
      <w:tblGrid>
        <w:gridCol w:w="9629"/>
      </w:tblGrid>
      <w:tr w:rsidR="0089110A" w14:paraId="69EB2314" w14:textId="77777777">
        <w:tc>
          <w:tcPr>
            <w:tcW w:w="9629" w:type="dxa"/>
          </w:tcPr>
          <w:p w14:paraId="731785CC" w14:textId="77777777" w:rsidR="0089110A" w:rsidRDefault="00E96746">
            <w:pPr>
              <w:rPr>
                <w:rFonts w:eastAsia="Calibri"/>
                <w:b/>
                <w:bCs/>
                <w:u w:val="single"/>
              </w:rPr>
            </w:pPr>
            <w:r>
              <w:rPr>
                <w:rFonts w:eastAsia="Calibri"/>
                <w:b/>
                <w:bCs/>
                <w:u w:val="single"/>
              </w:rPr>
              <w:t xml:space="preserve">From TS 38.331 Running CR </w:t>
            </w:r>
            <w:r>
              <w:rPr>
                <w:rFonts w:eastAsia="Calibri"/>
                <w:b/>
                <w:bCs/>
                <w:u w:val="single"/>
              </w:rPr>
              <w:fldChar w:fldCharType="begin"/>
            </w:r>
            <w:r>
              <w:rPr>
                <w:rFonts w:eastAsia="Calibri"/>
                <w:b/>
                <w:bCs/>
                <w:u w:val="single"/>
              </w:rPr>
              <w:instrText xml:space="preserve"> REF _Ref92876311 \n \h </w:instrText>
            </w:r>
            <w:r>
              <w:rPr>
                <w:rFonts w:eastAsia="Calibri"/>
                <w:b/>
                <w:bCs/>
                <w:u w:val="single"/>
              </w:rPr>
            </w:r>
            <w:r>
              <w:rPr>
                <w:rFonts w:eastAsia="Calibri"/>
                <w:b/>
                <w:bCs/>
                <w:u w:val="single"/>
              </w:rPr>
              <w:fldChar w:fldCharType="separate"/>
            </w:r>
            <w:r>
              <w:rPr>
                <w:rFonts w:eastAsia="Calibri"/>
                <w:b/>
                <w:bCs/>
                <w:u w:val="single"/>
              </w:rPr>
              <w:t>[7]</w:t>
            </w:r>
            <w:r>
              <w:rPr>
                <w:rFonts w:eastAsia="Calibri"/>
                <w:b/>
                <w:bCs/>
                <w:u w:val="single"/>
              </w:rPr>
              <w:fldChar w:fldCharType="end"/>
            </w:r>
            <w:r>
              <w:rPr>
                <w:rFonts w:eastAsia="Calibri"/>
                <w:b/>
                <w:bCs/>
                <w:u w:val="single"/>
              </w:rPr>
              <w:t>:</w:t>
            </w:r>
          </w:p>
          <w:p w14:paraId="6874D3F3" w14:textId="77777777" w:rsidR="0089110A" w:rsidRDefault="00E96746">
            <w:pPr>
              <w:pStyle w:val="B1"/>
              <w:rPr>
                <w:rFonts w:eastAsia="Calibri"/>
              </w:rPr>
            </w:pPr>
            <w:r>
              <w:t>1&gt;</w:t>
            </w:r>
            <w:r>
              <w:tab/>
              <w:t xml:space="preserve">else </w:t>
            </w:r>
            <w:r>
              <w:rPr>
                <w:rFonts w:eastAsia="Calibri"/>
              </w:rPr>
              <w:t xml:space="preserve">if the failure is detected due to radio link failure as described in 5.3.10.3, set the fields in </w:t>
            </w:r>
            <w:r>
              <w:rPr>
                <w:rFonts w:eastAsia="Calibri"/>
                <w:i/>
                <w:iCs/>
              </w:rPr>
              <w:t>VarRLF-report</w:t>
            </w:r>
            <w:r>
              <w:rPr>
                <w:rFonts w:eastAsia="Calibri"/>
              </w:rPr>
              <w:t xml:space="preserve"> as follows:</w:t>
            </w:r>
          </w:p>
          <w:p w14:paraId="64F40065" w14:textId="77777777" w:rsidR="0089110A" w:rsidRDefault="00E96746">
            <w:pPr>
              <w:pStyle w:val="B2"/>
              <w:rPr>
                <w:rFonts w:eastAsia="Calibri"/>
              </w:rPr>
            </w:pPr>
            <w:r>
              <w:rPr>
                <w:lang w:eastAsia="zh-CN"/>
              </w:rPr>
              <w:t>2&gt;</w:t>
            </w:r>
            <w:r>
              <w:rPr>
                <w:lang w:eastAsia="zh-CN"/>
              </w:rPr>
              <w:tab/>
            </w:r>
            <w:r>
              <w:rPr>
                <w:rFonts w:eastAsia="Calibri"/>
              </w:rPr>
              <w:t xml:space="preserve">set the </w:t>
            </w:r>
            <w:r>
              <w:rPr>
                <w:rFonts w:eastAsia="Calibri"/>
                <w:i/>
                <w:iCs/>
              </w:rPr>
              <w:t>connectionFailureType</w:t>
            </w:r>
            <w:r>
              <w:rPr>
                <w:rFonts w:eastAsia="Calibri"/>
              </w:rPr>
              <w:t xml:space="preserve"> to </w:t>
            </w:r>
            <w:r>
              <w:rPr>
                <w:i/>
                <w:iCs/>
                <w:lang w:eastAsia="zh-CN"/>
              </w:rPr>
              <w:t>rl</w:t>
            </w:r>
            <w:r>
              <w:rPr>
                <w:rFonts w:eastAsia="Calibri"/>
                <w:i/>
                <w:iCs/>
              </w:rPr>
              <w:t>f</w:t>
            </w:r>
            <w:r>
              <w:rPr>
                <w:rFonts w:eastAsia="Calibri"/>
              </w:rPr>
              <w:t>;</w:t>
            </w:r>
          </w:p>
          <w:p w14:paraId="7FC00AD7" w14:textId="77777777" w:rsidR="0089110A" w:rsidRDefault="00E96746">
            <w:pPr>
              <w:pStyle w:val="B2"/>
              <w:rPr>
                <w:rFonts w:eastAsia="Calibri"/>
                <w:lang w:eastAsia="zh-CN"/>
              </w:rPr>
            </w:pPr>
            <w:r>
              <w:rPr>
                <w:lang w:eastAsia="zh-CN"/>
              </w:rPr>
              <w:t>2&gt;</w:t>
            </w:r>
            <w:r>
              <w:rPr>
                <w:lang w:eastAsia="zh-CN"/>
              </w:rPr>
              <w:tab/>
            </w:r>
            <w:r>
              <w:rPr>
                <w:rFonts w:eastAsia="Calibri"/>
              </w:rPr>
              <w:t xml:space="preserve">set the </w:t>
            </w:r>
            <w:r>
              <w:rPr>
                <w:rFonts w:eastAsia="Calibri"/>
                <w:i/>
                <w:iCs/>
              </w:rPr>
              <w:t>rlf-Cause</w:t>
            </w:r>
            <w:r>
              <w:rPr>
                <w:rFonts w:eastAsia="Calibri"/>
              </w:rPr>
              <w:t xml:space="preserve"> to the trigger for detecting radio link failure in accordance with clause 5.</w:t>
            </w:r>
            <w:r>
              <w:rPr>
                <w:lang w:eastAsia="zh-CN"/>
              </w:rPr>
              <w:t>3</w:t>
            </w:r>
            <w:r>
              <w:rPr>
                <w:rFonts w:eastAsia="Calibri"/>
              </w:rPr>
              <w:t>.10.4;</w:t>
            </w:r>
          </w:p>
          <w:p w14:paraId="056CC661" w14:textId="77777777" w:rsidR="0089110A" w:rsidRDefault="00E96746">
            <w:pPr>
              <w:pStyle w:val="B2"/>
              <w:rPr>
                <w:lang w:eastAsia="zh-CN"/>
              </w:rPr>
            </w:pPr>
            <w:r>
              <w:rPr>
                <w:lang w:eastAsia="zh-CN"/>
              </w:rPr>
              <w:t>2&gt;</w:t>
            </w:r>
            <w:r>
              <w:rPr>
                <w:lang w:eastAsia="zh-CN"/>
              </w:rPr>
              <w:tab/>
            </w:r>
            <w:r>
              <w:rPr>
                <w:rFonts w:eastAsia="Calibri"/>
              </w:rPr>
              <w:t xml:space="preserve">set the </w:t>
            </w:r>
            <w:r>
              <w:rPr>
                <w:rFonts w:eastAsia="Calibri"/>
                <w:i/>
                <w:iCs/>
              </w:rPr>
              <w:t>nr</w:t>
            </w:r>
            <w:r>
              <w:rPr>
                <w:rFonts w:eastAsia="Calibri"/>
                <w:i/>
              </w:rPr>
              <w:t>FailedPCellId</w:t>
            </w:r>
            <w:r>
              <w:rPr>
                <w:rFonts w:eastAsia="Calibri"/>
              </w:rPr>
              <w:t xml:space="preserve"> </w:t>
            </w:r>
            <w:r>
              <w:rPr>
                <w:rFonts w:eastAsia="Calibri"/>
                <w:iCs/>
              </w:rPr>
              <w:t>in</w:t>
            </w:r>
            <w:r>
              <w:rPr>
                <w:rFonts w:eastAsia="Calibri"/>
              </w:rPr>
              <w:t xml:space="preserve"> </w:t>
            </w:r>
            <w:r>
              <w:rPr>
                <w:rFonts w:eastAsia="Calibri"/>
                <w:i/>
              </w:rPr>
              <w:t>failedPCellId</w:t>
            </w:r>
            <w:r>
              <w:rPr>
                <w:rFonts w:eastAsia="Calibri"/>
              </w:rPr>
              <w:t xml:space="preserve"> to the global cell identity and the tracking area code, if available, and otherwise to the physical cell identity and carrier frequency of the PCell where radio link failure is detected;</w:t>
            </w:r>
          </w:p>
          <w:p w14:paraId="39033CD9" w14:textId="77777777" w:rsidR="0089110A" w:rsidRDefault="00E96746">
            <w:pPr>
              <w:pStyle w:val="B2"/>
              <w:rPr>
                <w:rFonts w:eastAsia="Times New Roman"/>
                <w:lang w:eastAsia="zh-CN"/>
              </w:rPr>
            </w:pPr>
            <w:r>
              <w:rPr>
                <w:lang w:eastAsia="zh-CN"/>
              </w:rPr>
              <w:t>2&gt;</w:t>
            </w:r>
            <w:r>
              <w:rPr>
                <w:lang w:eastAsia="zh-CN"/>
              </w:rPr>
              <w:tab/>
            </w:r>
            <w:r>
              <w:rPr>
                <w:rFonts w:eastAsia="Calibri"/>
              </w:rPr>
              <w:t xml:space="preserve">if an </w:t>
            </w:r>
            <w:r>
              <w:rPr>
                <w:rFonts w:eastAsia="Calibri"/>
                <w:i/>
              </w:rPr>
              <w:t>RRCReconfiguration</w:t>
            </w:r>
            <w:r>
              <w:rPr>
                <w:rFonts w:eastAsia="Calibri"/>
              </w:rPr>
              <w:t xml:space="preserve"> message including the </w:t>
            </w:r>
            <w:r>
              <w:rPr>
                <w:rFonts w:eastAsia="Calibri"/>
                <w:i/>
              </w:rPr>
              <w:t>reconfigurationWit</w:t>
            </w:r>
            <w:r>
              <w:rPr>
                <w:rFonts w:eastAsia="Calibri"/>
                <w:i/>
              </w:rPr>
              <w:t>hSync</w:t>
            </w:r>
            <w:r>
              <w:rPr>
                <w:rFonts w:eastAsia="Calibri"/>
              </w:rPr>
              <w:t xml:space="preserve"> was received before the connection failure:</w:t>
            </w:r>
          </w:p>
          <w:p w14:paraId="4C4220DB" w14:textId="77777777" w:rsidR="0089110A" w:rsidRDefault="00E96746">
            <w:pPr>
              <w:pStyle w:val="B3"/>
              <w:rPr>
                <w:rFonts w:eastAsia="Calibri"/>
              </w:rPr>
            </w:pPr>
            <w:r>
              <w:rPr>
                <w:rFonts w:eastAsia="Calibri"/>
                <w:lang w:eastAsia="zh-CN"/>
              </w:rPr>
              <w:t>3</w:t>
            </w:r>
            <w:r>
              <w:rPr>
                <w:rFonts w:eastAsia="Calibri"/>
              </w:rPr>
              <w:t>&gt;</w:t>
            </w:r>
            <w:r>
              <w:rPr>
                <w:rFonts w:eastAsia="Calibri"/>
                <w:lang w:eastAsia="zh-CN"/>
              </w:rPr>
              <w:tab/>
            </w:r>
            <w:r>
              <w:rPr>
                <w:rFonts w:eastAsia="Calibri"/>
              </w:rPr>
              <w:t xml:space="preserve">if the last </w:t>
            </w:r>
            <w:r>
              <w:rPr>
                <w:rFonts w:eastAsia="Calibri"/>
                <w:i/>
              </w:rPr>
              <w:t>RRCReconfiguration</w:t>
            </w:r>
            <w:r>
              <w:rPr>
                <w:rFonts w:eastAsia="Calibri"/>
              </w:rPr>
              <w:t xml:space="preserve"> message including the </w:t>
            </w:r>
            <w:r>
              <w:rPr>
                <w:rFonts w:eastAsia="Calibri"/>
                <w:i/>
              </w:rPr>
              <w:t>reconfigurationWithSync</w:t>
            </w:r>
            <w:r>
              <w:rPr>
                <w:rFonts w:eastAsia="Calibri"/>
              </w:rPr>
              <w:t xml:space="preserve"> concerned an intra NR handover:</w:t>
            </w:r>
          </w:p>
          <w:p w14:paraId="1FF34B1A" w14:textId="77777777" w:rsidR="0089110A" w:rsidRDefault="00E96746">
            <w:pPr>
              <w:pStyle w:val="B4"/>
              <w:rPr>
                <w:rFonts w:eastAsia="Calibri"/>
              </w:rPr>
            </w:pPr>
            <w:r>
              <w:rPr>
                <w:rFonts w:eastAsia="Calibri"/>
              </w:rPr>
              <w:t>4&gt;</w:t>
            </w:r>
            <w:r>
              <w:rPr>
                <w:rFonts w:eastAsia="Calibri"/>
              </w:rPr>
              <w:tab/>
              <w:t xml:space="preserve">include the </w:t>
            </w:r>
            <w:r>
              <w:rPr>
                <w:rFonts w:eastAsia="Calibri"/>
                <w:i/>
                <w:iCs/>
              </w:rPr>
              <w:t>nrPreviousCell</w:t>
            </w:r>
            <w:r>
              <w:rPr>
                <w:rFonts w:eastAsia="Calibri"/>
              </w:rPr>
              <w:t xml:space="preserve"> in </w:t>
            </w:r>
            <w:r>
              <w:rPr>
                <w:rFonts w:eastAsia="Calibri"/>
                <w:i/>
              </w:rPr>
              <w:t>previousPCellId</w:t>
            </w:r>
            <w:r>
              <w:rPr>
                <w:rFonts w:eastAsia="Calibri"/>
              </w:rPr>
              <w:t xml:space="preserve"> and set it to the global cell identity and th</w:t>
            </w:r>
            <w:r>
              <w:rPr>
                <w:rFonts w:eastAsia="Calibri"/>
              </w:rPr>
              <w:t xml:space="preserve">e tracking area code of the PCell where the last executed </w:t>
            </w:r>
            <w:r>
              <w:rPr>
                <w:rFonts w:eastAsia="Calibri"/>
                <w:i/>
              </w:rPr>
              <w:t>RRCReconfiguration</w:t>
            </w:r>
            <w:r>
              <w:rPr>
                <w:rFonts w:eastAsia="Calibri"/>
              </w:rPr>
              <w:t xml:space="preserve"> message including </w:t>
            </w:r>
            <w:r>
              <w:rPr>
                <w:rFonts w:eastAsia="Calibri"/>
                <w:i/>
              </w:rPr>
              <w:t>reconfigurationWithSync</w:t>
            </w:r>
            <w:r>
              <w:rPr>
                <w:rFonts w:eastAsia="Calibri"/>
              </w:rPr>
              <w:t xml:space="preserve"> was received;</w:t>
            </w:r>
          </w:p>
          <w:p w14:paraId="5394DA3E" w14:textId="77777777" w:rsidR="0089110A" w:rsidRDefault="00E96746">
            <w:pPr>
              <w:pStyle w:val="B4"/>
              <w:rPr>
                <w:rFonts w:eastAsia="Calibri"/>
              </w:rPr>
            </w:pPr>
            <w:r>
              <w:rPr>
                <w:lang w:eastAsia="zh-CN"/>
              </w:rPr>
              <w:t>4&gt;</w:t>
            </w:r>
            <w:r>
              <w:rPr>
                <w:lang w:eastAsia="zh-CN"/>
              </w:rPr>
              <w:tab/>
              <w:t xml:space="preserve">if the </w:t>
            </w:r>
            <w:r>
              <w:rPr>
                <w:rFonts w:eastAsia="Calibri"/>
              </w:rPr>
              <w:t xml:space="preserve">last executed </w:t>
            </w:r>
            <w:r>
              <w:rPr>
                <w:rFonts w:eastAsia="Calibri"/>
                <w:i/>
              </w:rPr>
              <w:t>RRCReconfiguration</w:t>
            </w:r>
            <w:r>
              <w:rPr>
                <w:rFonts w:eastAsia="Calibri"/>
              </w:rPr>
              <w:t xml:space="preserve"> message including </w:t>
            </w:r>
            <w:r>
              <w:rPr>
                <w:rFonts w:eastAsia="Calibri"/>
                <w:i/>
              </w:rPr>
              <w:t>reconfigurationWithSync</w:t>
            </w:r>
            <w:r>
              <w:rPr>
                <w:rFonts w:eastAsia="Calibri"/>
              </w:rPr>
              <w:t xml:space="preserve"> was concerning a DAPS handover:</w:t>
            </w:r>
          </w:p>
          <w:p w14:paraId="10856666" w14:textId="77777777" w:rsidR="0089110A" w:rsidRDefault="00E96746">
            <w:pPr>
              <w:pStyle w:val="B5"/>
              <w:rPr>
                <w:rFonts w:eastAsia="Calibri"/>
              </w:rPr>
            </w:pPr>
            <w:r>
              <w:rPr>
                <w:lang w:eastAsia="zh-CN"/>
              </w:rPr>
              <w:t>5&gt;</w:t>
            </w:r>
            <w:r>
              <w:rPr>
                <w:lang w:eastAsia="zh-CN"/>
              </w:rPr>
              <w:tab/>
              <w:t>set</w:t>
            </w:r>
            <w:r>
              <w:rPr>
                <w:lang w:eastAsia="zh-CN"/>
              </w:rPr>
              <w:t xml:space="preserve"> </w:t>
            </w:r>
            <w:r>
              <w:rPr>
                <w:i/>
                <w:iCs/>
                <w:lang w:eastAsia="zh-CN"/>
              </w:rPr>
              <w:t>lastHOType</w:t>
            </w:r>
            <w:r>
              <w:rPr>
                <w:lang w:eastAsia="zh-CN"/>
              </w:rPr>
              <w:t xml:space="preserve"> to </w:t>
            </w:r>
            <w:r>
              <w:rPr>
                <w:i/>
                <w:iCs/>
                <w:lang w:eastAsia="zh-CN"/>
              </w:rPr>
              <w:t>daps</w:t>
            </w:r>
            <w:r>
              <w:rPr>
                <w:lang w:eastAsia="zh-CN"/>
              </w:rPr>
              <w:t>;</w:t>
            </w:r>
          </w:p>
          <w:p w14:paraId="68B623C7" w14:textId="77777777" w:rsidR="0089110A" w:rsidRDefault="00E96746">
            <w:pPr>
              <w:pStyle w:val="B4"/>
              <w:rPr>
                <w:rFonts w:eastAsia="Calibri"/>
              </w:rPr>
            </w:pPr>
            <w:r>
              <w:rPr>
                <w:lang w:eastAsia="zh-CN"/>
              </w:rPr>
              <w:t>4&gt;</w:t>
            </w:r>
            <w:r>
              <w:rPr>
                <w:lang w:eastAsia="zh-CN"/>
              </w:rPr>
              <w:tab/>
              <w:t xml:space="preserve">else if the </w:t>
            </w:r>
            <w:r>
              <w:rPr>
                <w:rFonts w:eastAsia="Calibri"/>
              </w:rPr>
              <w:t xml:space="preserve">last executed </w:t>
            </w:r>
            <w:r>
              <w:rPr>
                <w:rFonts w:eastAsia="Calibri"/>
                <w:i/>
              </w:rPr>
              <w:t>RRCReconfiguration</w:t>
            </w:r>
            <w:r>
              <w:rPr>
                <w:rFonts w:eastAsia="Calibri"/>
              </w:rPr>
              <w:t xml:space="preserve"> message including </w:t>
            </w:r>
            <w:r>
              <w:rPr>
                <w:rFonts w:eastAsia="Calibri"/>
                <w:i/>
              </w:rPr>
              <w:t>reconfigurationWithSync</w:t>
            </w:r>
            <w:r>
              <w:rPr>
                <w:rFonts w:eastAsia="Calibri"/>
              </w:rPr>
              <w:t xml:space="preserve"> was concerning a conditional handover:</w:t>
            </w:r>
          </w:p>
          <w:p w14:paraId="2E87897F" w14:textId="77777777" w:rsidR="0089110A" w:rsidRDefault="00E96746">
            <w:pPr>
              <w:pStyle w:val="B5"/>
              <w:rPr>
                <w:rFonts w:eastAsia="Calibri"/>
              </w:rPr>
            </w:pPr>
            <w:r>
              <w:rPr>
                <w:lang w:eastAsia="zh-CN"/>
              </w:rPr>
              <w:lastRenderedPageBreak/>
              <w:t>5&gt;</w:t>
            </w:r>
            <w:r>
              <w:rPr>
                <w:lang w:eastAsia="zh-CN"/>
              </w:rPr>
              <w:tab/>
              <w:t xml:space="preserve">set </w:t>
            </w:r>
            <w:r>
              <w:rPr>
                <w:i/>
                <w:iCs/>
                <w:lang w:eastAsia="zh-CN"/>
              </w:rPr>
              <w:t>lastHOType</w:t>
            </w:r>
            <w:r>
              <w:rPr>
                <w:lang w:eastAsia="zh-CN"/>
              </w:rPr>
              <w:t xml:space="preserve"> to </w:t>
            </w:r>
            <w:r>
              <w:rPr>
                <w:i/>
                <w:iCs/>
                <w:lang w:eastAsia="zh-CN"/>
              </w:rPr>
              <w:t>cho</w:t>
            </w:r>
            <w:r>
              <w:rPr>
                <w:lang w:eastAsia="zh-CN"/>
              </w:rPr>
              <w:t>;</w:t>
            </w:r>
          </w:p>
          <w:p w14:paraId="20B29ED0" w14:textId="77777777" w:rsidR="0089110A" w:rsidRDefault="00E96746">
            <w:pPr>
              <w:pStyle w:val="B4"/>
              <w:rPr>
                <w:rFonts w:eastAsia="Calibri"/>
              </w:rPr>
            </w:pPr>
            <w:r>
              <w:rPr>
                <w:rFonts w:eastAsia="Calibri"/>
                <w:highlight w:val="yellow"/>
              </w:rPr>
              <w:t>4&gt;</w:t>
            </w:r>
            <w:r>
              <w:rPr>
                <w:rFonts w:eastAsia="Calibri"/>
                <w:highlight w:val="yellow"/>
              </w:rPr>
              <w:tab/>
            </w:r>
            <w:r>
              <w:rPr>
                <w:rFonts w:eastAsia="Calibri"/>
                <w:highlight w:val="yellow"/>
                <w:lang w:eastAsia="zh-CN"/>
              </w:rPr>
              <w:t>set the</w:t>
            </w:r>
            <w:r>
              <w:rPr>
                <w:rFonts w:eastAsia="Calibri"/>
                <w:highlight w:val="yellow"/>
              </w:rPr>
              <w:t xml:space="preserve"> </w:t>
            </w:r>
            <w:r>
              <w:rPr>
                <w:rFonts w:eastAsia="Calibri"/>
                <w:i/>
                <w:highlight w:val="yellow"/>
              </w:rPr>
              <w:t>time</w:t>
            </w:r>
            <w:r>
              <w:rPr>
                <w:rFonts w:eastAsia="Calibri"/>
                <w:i/>
                <w:highlight w:val="yellow"/>
                <w:lang w:eastAsia="zh-CN"/>
              </w:rPr>
              <w:t>ConnFailure</w:t>
            </w:r>
            <w:r>
              <w:rPr>
                <w:rFonts w:eastAsia="Calibri"/>
                <w:highlight w:val="yellow"/>
              </w:rPr>
              <w:t xml:space="preserve"> to the </w:t>
            </w:r>
            <w:r>
              <w:rPr>
                <w:rFonts w:eastAsia="Calibri"/>
                <w:highlight w:val="yellow"/>
                <w:lang w:eastAsia="zh-CN"/>
              </w:rPr>
              <w:t>elapsed</w:t>
            </w:r>
            <w:r>
              <w:rPr>
                <w:rFonts w:eastAsia="Calibri"/>
                <w:highlight w:val="yellow"/>
              </w:rPr>
              <w:t xml:space="preserve"> time </w:t>
            </w:r>
            <w:r>
              <w:rPr>
                <w:rFonts w:eastAsia="Calibri"/>
                <w:highlight w:val="yellow"/>
                <w:lang w:eastAsia="zh-CN"/>
              </w:rPr>
              <w:t xml:space="preserve">since the execution of the last </w:t>
            </w:r>
            <w:r>
              <w:rPr>
                <w:rFonts w:eastAsia="Calibri"/>
                <w:i/>
                <w:highlight w:val="yellow"/>
              </w:rPr>
              <w:t>RRCReconfiguration</w:t>
            </w:r>
            <w:r>
              <w:rPr>
                <w:rFonts w:eastAsia="Calibri"/>
                <w:highlight w:val="yellow"/>
              </w:rPr>
              <w:t xml:space="preserve"> message including the </w:t>
            </w:r>
            <w:r>
              <w:rPr>
                <w:rFonts w:eastAsia="Calibri"/>
                <w:i/>
                <w:highlight w:val="yellow"/>
              </w:rPr>
              <w:t>reconfigurationWithSync</w:t>
            </w:r>
            <w:r>
              <w:rPr>
                <w:rFonts w:eastAsia="Calibri"/>
                <w:highlight w:val="yellow"/>
                <w:lang w:eastAsia="zh-CN"/>
              </w:rPr>
              <w:t>;</w:t>
            </w:r>
          </w:p>
          <w:p w14:paraId="7F834496" w14:textId="77777777" w:rsidR="0089110A" w:rsidRDefault="0089110A">
            <w:pPr>
              <w:rPr>
                <w:rFonts w:eastAsia="Calibri"/>
              </w:rPr>
            </w:pPr>
          </w:p>
        </w:tc>
      </w:tr>
    </w:tbl>
    <w:p w14:paraId="7CADA861" w14:textId="77777777" w:rsidR="0089110A" w:rsidRDefault="0089110A"/>
    <w:p w14:paraId="2D218395" w14:textId="77777777" w:rsidR="0089110A" w:rsidRDefault="00E96746">
      <w:pPr>
        <w:rPr>
          <w:rFonts w:ascii="Arial" w:hAnsi="Arial" w:cs="Arial"/>
        </w:rPr>
      </w:pPr>
      <w:r>
        <w:rPr>
          <w:rFonts w:ascii="Arial" w:hAnsi="Arial" w:cs="Arial"/>
        </w:rPr>
        <w:t>Given the above, it seems that the usage of timeConnSourceDAPSFailure is unnecessary in this case. Note also that if it is agreed to use the timeConnSourceDAPSFailure in this case, then a</w:t>
      </w:r>
      <w:r>
        <w:rPr>
          <w:rFonts w:ascii="Arial" w:hAnsi="Arial" w:cs="Arial"/>
        </w:rPr>
        <w:t>dditional procedural text should be added to deprecate the use of timeConnFailure when there is an RLF after the fallback. It would be good to have a clear agreement in RAN2 about whether the existing implementation is fine or not:</w:t>
      </w:r>
    </w:p>
    <w:p w14:paraId="79C1A5CB" w14:textId="77777777" w:rsidR="0089110A" w:rsidRDefault="00E96746">
      <w:pPr>
        <w:pStyle w:val="Proposal"/>
      </w:pPr>
      <w:bookmarkStart w:id="3" w:name="_Toc94106239"/>
      <w:bookmarkStart w:id="4" w:name="_Toc92978136"/>
      <w:bookmarkStart w:id="5" w:name="_Toc93932573"/>
      <w:r>
        <w:t xml:space="preserve">RAN2 to discuss whether </w:t>
      </w:r>
      <w:r>
        <w:t>the time elapsed between the DAPS HO initialization and the RLF in the source cell after fallback is represented by the timeConnFailure (as in the current running CR) or via the timeConnSourceDAPSFailure</w:t>
      </w:r>
      <w:ins w:id="6" w:author="Rapporteur" w:date="2022-01-27T18:26:00Z">
        <w:r>
          <w:t xml:space="preserve"> (which according to running CR is just used in case </w:t>
        </w:r>
        <w:r>
          <w:t>of RLF in source while performing DAPS HO)</w:t>
        </w:r>
      </w:ins>
      <w:r>
        <w:t>.</w:t>
      </w:r>
      <w:bookmarkEnd w:id="3"/>
      <w:bookmarkEnd w:id="4"/>
      <w:bookmarkEnd w:id="5"/>
    </w:p>
    <w:tbl>
      <w:tblPr>
        <w:tblStyle w:val="afc"/>
        <w:tblW w:w="10125" w:type="dxa"/>
        <w:tblLook w:val="04A0" w:firstRow="1" w:lastRow="0" w:firstColumn="1" w:lastColumn="0" w:noHBand="0" w:noVBand="1"/>
      </w:tblPr>
      <w:tblGrid>
        <w:gridCol w:w="1413"/>
        <w:gridCol w:w="3402"/>
        <w:gridCol w:w="5310"/>
      </w:tblGrid>
      <w:tr w:rsidR="0089110A" w14:paraId="6FF4BF71" w14:textId="77777777">
        <w:trPr>
          <w:trHeight w:val="400"/>
          <w:ins w:id="7" w:author="Ericsson User" w:date="2022-01-27T10:00:00Z"/>
        </w:trPr>
        <w:tc>
          <w:tcPr>
            <w:tcW w:w="1413" w:type="dxa"/>
          </w:tcPr>
          <w:p w14:paraId="15026591" w14:textId="77777777" w:rsidR="0089110A" w:rsidRDefault="00E96746">
            <w:pPr>
              <w:rPr>
                <w:ins w:id="8" w:author="Ericsson User" w:date="2022-01-27T10:00:00Z"/>
                <w:rFonts w:ascii="Arial" w:hAnsi="Arial" w:cs="Arial"/>
                <w:b/>
                <w:bCs/>
                <w:sz w:val="20"/>
                <w:szCs w:val="20"/>
                <w:lang w:val="en-US"/>
              </w:rPr>
            </w:pPr>
            <w:ins w:id="9" w:author="Ericsson User" w:date="2022-01-27T10:00:00Z">
              <w:r>
                <w:rPr>
                  <w:rFonts w:ascii="Arial" w:hAnsi="Arial" w:cs="Arial"/>
                  <w:b/>
                  <w:bCs/>
                  <w:sz w:val="20"/>
                  <w:szCs w:val="20"/>
                  <w:lang w:val="en-US"/>
                </w:rPr>
                <w:t>Company</w:t>
              </w:r>
            </w:ins>
          </w:p>
        </w:tc>
        <w:tc>
          <w:tcPr>
            <w:tcW w:w="3402" w:type="dxa"/>
          </w:tcPr>
          <w:p w14:paraId="17FF393B" w14:textId="77777777" w:rsidR="0089110A" w:rsidRDefault="00E96746">
            <w:pPr>
              <w:rPr>
                <w:ins w:id="10" w:author="Ericsson User" w:date="2022-01-27T10:00:00Z"/>
                <w:rFonts w:ascii="Arial" w:hAnsi="Arial" w:cs="Arial"/>
                <w:b/>
                <w:bCs/>
                <w:sz w:val="20"/>
                <w:szCs w:val="20"/>
                <w:lang w:val="en-US"/>
              </w:rPr>
            </w:pPr>
            <w:ins w:id="11" w:author="Ericsson User" w:date="2022-01-27T10:00:00Z">
              <w:r>
                <w:rPr>
                  <w:rFonts w:ascii="Arial" w:hAnsi="Arial" w:cs="Arial"/>
                  <w:b/>
                  <w:bCs/>
                  <w:sz w:val="20"/>
                  <w:szCs w:val="20"/>
                  <w:lang w:val="en-US"/>
                </w:rPr>
                <w:t>Company´s view</w:t>
              </w:r>
            </w:ins>
          </w:p>
        </w:tc>
        <w:tc>
          <w:tcPr>
            <w:tcW w:w="5310" w:type="dxa"/>
          </w:tcPr>
          <w:p w14:paraId="35433FD6" w14:textId="77777777" w:rsidR="0089110A" w:rsidRDefault="00E96746">
            <w:pPr>
              <w:rPr>
                <w:ins w:id="12" w:author="Ericsson User" w:date="2022-01-27T10:00:00Z"/>
                <w:rFonts w:ascii="Arial" w:hAnsi="Arial" w:cs="Arial"/>
                <w:b/>
                <w:bCs/>
                <w:sz w:val="20"/>
                <w:szCs w:val="20"/>
                <w:lang w:val="en-US"/>
              </w:rPr>
            </w:pPr>
            <w:ins w:id="13" w:author="Ericsson User" w:date="2022-01-27T10:00:00Z">
              <w:r>
                <w:rPr>
                  <w:rFonts w:ascii="Arial" w:hAnsi="Arial" w:cs="Arial"/>
                  <w:b/>
                  <w:bCs/>
                  <w:sz w:val="20"/>
                  <w:szCs w:val="20"/>
                  <w:lang w:val="en-US"/>
                </w:rPr>
                <w:t>Rapporteur’s view</w:t>
              </w:r>
            </w:ins>
          </w:p>
        </w:tc>
      </w:tr>
      <w:tr w:rsidR="0089110A" w14:paraId="6849E44E" w14:textId="77777777">
        <w:trPr>
          <w:trHeight w:val="430"/>
          <w:ins w:id="14" w:author="Ericsson User" w:date="2022-01-27T10:00:00Z"/>
        </w:trPr>
        <w:tc>
          <w:tcPr>
            <w:tcW w:w="1413" w:type="dxa"/>
          </w:tcPr>
          <w:p w14:paraId="1B6155ED" w14:textId="77777777" w:rsidR="0089110A" w:rsidRDefault="00E96746">
            <w:pPr>
              <w:rPr>
                <w:ins w:id="15" w:author="Ericsson User" w:date="2022-01-27T10:00:00Z"/>
                <w:rFonts w:ascii="Arial" w:hAnsi="Arial" w:cs="Arial"/>
                <w:sz w:val="20"/>
                <w:szCs w:val="20"/>
                <w:lang w:val="en-US"/>
              </w:rPr>
            </w:pPr>
            <w:ins w:id="16" w:author="Ericsson User" w:date="2022-01-27T10:00:00Z">
              <w:r>
                <w:rPr>
                  <w:rFonts w:ascii="Arial" w:hAnsi="Arial" w:cs="Arial"/>
                  <w:sz w:val="20"/>
                  <w:szCs w:val="20"/>
                  <w:lang w:val="en-US"/>
                </w:rPr>
                <w:t>Huawei</w:t>
              </w:r>
            </w:ins>
          </w:p>
        </w:tc>
        <w:tc>
          <w:tcPr>
            <w:tcW w:w="3402" w:type="dxa"/>
          </w:tcPr>
          <w:p w14:paraId="002A32F4" w14:textId="77777777" w:rsidR="0089110A" w:rsidRDefault="00E96746">
            <w:pPr>
              <w:rPr>
                <w:ins w:id="17" w:author="Ericsson User" w:date="2022-01-27T10:00:00Z"/>
                <w:rFonts w:ascii="Arial" w:hAnsi="Arial" w:cs="Arial"/>
                <w:sz w:val="20"/>
                <w:szCs w:val="20"/>
              </w:rPr>
            </w:pPr>
            <w:ins w:id="18" w:author="Ericsson User" w:date="2022-01-27T10:00:00Z">
              <w:r>
                <w:rPr>
                  <w:rFonts w:ascii="Arial" w:hAnsi="Arial" w:cs="Arial"/>
                  <w:sz w:val="20"/>
                  <w:szCs w:val="20"/>
                </w:rPr>
                <w:t>We agree to put P1 as an open issue, and we have more analysis as below:</w:t>
              </w:r>
            </w:ins>
          </w:p>
          <w:p w14:paraId="6DF1638D" w14:textId="77777777" w:rsidR="0089110A" w:rsidRDefault="00E96746">
            <w:pPr>
              <w:rPr>
                <w:ins w:id="19" w:author="Ericsson User" w:date="2022-01-27T10:00:00Z"/>
                <w:rFonts w:ascii="Arial" w:hAnsi="Arial" w:cs="Arial"/>
                <w:sz w:val="20"/>
                <w:szCs w:val="20"/>
                <w:lang w:val="en-US"/>
              </w:rPr>
            </w:pPr>
            <w:ins w:id="20" w:author="Ericsson User" w:date="2022-01-27T10:00:00Z">
              <w:r>
                <w:rPr>
                  <w:rFonts w:ascii="Arial" w:hAnsi="Arial" w:cs="Arial" w:hint="eastAsia"/>
                  <w:sz w:val="20"/>
                  <w:szCs w:val="20"/>
                </w:rPr>
                <w:t>I</w:t>
              </w:r>
              <w:r>
                <w:rPr>
                  <w:rFonts w:ascii="Arial" w:hAnsi="Arial" w:cs="Arial"/>
                  <w:sz w:val="20"/>
                  <w:szCs w:val="20"/>
                </w:rPr>
                <w:t xml:space="preserve">n the current CR, the timeConnSourceDAPSFailure is described in case: RLF happens in </w:t>
              </w:r>
              <w:r>
                <w:rPr>
                  <w:rFonts w:ascii="Arial" w:hAnsi="Arial" w:cs="Arial"/>
                  <w:sz w:val="20"/>
                  <w:szCs w:val="20"/>
                </w:rPr>
                <w:t>source cell and then HOF happens in target cell. However, it is FFS in case: HOF happens in target cell and then RLF happens in source cell.</w:t>
              </w:r>
            </w:ins>
          </w:p>
        </w:tc>
        <w:tc>
          <w:tcPr>
            <w:tcW w:w="5310" w:type="dxa"/>
          </w:tcPr>
          <w:p w14:paraId="6084F8CE" w14:textId="77777777" w:rsidR="0089110A" w:rsidRDefault="00E96746">
            <w:pPr>
              <w:rPr>
                <w:ins w:id="21" w:author="Ericsson User" w:date="2022-01-27T10:00:00Z"/>
                <w:rFonts w:ascii="Arial" w:hAnsi="Arial" w:cs="Arial"/>
                <w:sz w:val="20"/>
                <w:szCs w:val="20"/>
                <w:lang w:val="en-US"/>
              </w:rPr>
            </w:pPr>
            <w:ins w:id="22" w:author="Rapporteur" w:date="2022-01-27T18:26:00Z">
              <w:r>
                <w:rPr>
                  <w:rFonts w:ascii="Arial" w:hAnsi="Arial" w:cs="Arial"/>
                  <w:sz w:val="20"/>
                  <w:szCs w:val="20"/>
                  <w:lang w:val="en-US"/>
                </w:rPr>
                <w:t>Comment has been captured in the above proposal.</w:t>
              </w:r>
            </w:ins>
          </w:p>
        </w:tc>
      </w:tr>
      <w:tr w:rsidR="0089110A" w14:paraId="644C917B" w14:textId="77777777">
        <w:trPr>
          <w:trHeight w:val="415"/>
          <w:ins w:id="23" w:author="Ericsson User" w:date="2022-01-27T10:00:00Z"/>
        </w:trPr>
        <w:tc>
          <w:tcPr>
            <w:tcW w:w="1413" w:type="dxa"/>
          </w:tcPr>
          <w:p w14:paraId="75C86CA2" w14:textId="77777777" w:rsidR="0089110A" w:rsidRDefault="0089110A">
            <w:pPr>
              <w:rPr>
                <w:ins w:id="24" w:author="Ericsson User" w:date="2022-01-27T10:00:00Z"/>
                <w:rFonts w:ascii="Arial" w:hAnsi="Arial" w:cs="Arial"/>
                <w:sz w:val="20"/>
                <w:szCs w:val="20"/>
                <w:lang w:val="en-US"/>
              </w:rPr>
            </w:pPr>
          </w:p>
        </w:tc>
        <w:tc>
          <w:tcPr>
            <w:tcW w:w="3402" w:type="dxa"/>
          </w:tcPr>
          <w:p w14:paraId="24FC7D10" w14:textId="77777777" w:rsidR="0089110A" w:rsidRDefault="0089110A">
            <w:pPr>
              <w:rPr>
                <w:ins w:id="25" w:author="Ericsson User" w:date="2022-01-27T10:00:00Z"/>
                <w:rFonts w:ascii="Arial" w:hAnsi="Arial" w:cs="Arial"/>
                <w:sz w:val="20"/>
                <w:szCs w:val="20"/>
                <w:lang w:val="en-US"/>
              </w:rPr>
            </w:pPr>
          </w:p>
        </w:tc>
        <w:tc>
          <w:tcPr>
            <w:tcW w:w="5310" w:type="dxa"/>
          </w:tcPr>
          <w:p w14:paraId="05568C2F" w14:textId="77777777" w:rsidR="0089110A" w:rsidRDefault="0089110A">
            <w:pPr>
              <w:rPr>
                <w:ins w:id="26" w:author="Ericsson User" w:date="2022-01-27T10:00:00Z"/>
                <w:rFonts w:ascii="Arial" w:hAnsi="Arial" w:cs="Arial"/>
                <w:sz w:val="20"/>
                <w:szCs w:val="20"/>
                <w:lang w:val="en-US"/>
              </w:rPr>
            </w:pPr>
          </w:p>
        </w:tc>
      </w:tr>
      <w:tr w:rsidR="0089110A" w14:paraId="03276B2B" w14:textId="77777777">
        <w:trPr>
          <w:trHeight w:val="430"/>
          <w:ins w:id="27" w:author="Ericsson User" w:date="2022-01-27T10:00:00Z"/>
        </w:trPr>
        <w:tc>
          <w:tcPr>
            <w:tcW w:w="1413" w:type="dxa"/>
          </w:tcPr>
          <w:p w14:paraId="6876148A" w14:textId="77777777" w:rsidR="0089110A" w:rsidRDefault="0089110A">
            <w:pPr>
              <w:rPr>
                <w:ins w:id="28" w:author="Ericsson User" w:date="2022-01-27T10:00:00Z"/>
                <w:rFonts w:ascii="Arial" w:hAnsi="Arial" w:cs="Arial"/>
                <w:sz w:val="20"/>
                <w:szCs w:val="20"/>
                <w:lang w:val="en-US"/>
              </w:rPr>
            </w:pPr>
          </w:p>
        </w:tc>
        <w:tc>
          <w:tcPr>
            <w:tcW w:w="3402" w:type="dxa"/>
          </w:tcPr>
          <w:p w14:paraId="14FEF1D0" w14:textId="77777777" w:rsidR="0089110A" w:rsidRDefault="0089110A">
            <w:pPr>
              <w:rPr>
                <w:ins w:id="29" w:author="Ericsson User" w:date="2022-01-27T10:00:00Z"/>
                <w:rFonts w:ascii="Arial" w:hAnsi="Arial" w:cs="Arial"/>
                <w:sz w:val="20"/>
                <w:szCs w:val="20"/>
                <w:lang w:val="en-US"/>
              </w:rPr>
            </w:pPr>
          </w:p>
        </w:tc>
        <w:tc>
          <w:tcPr>
            <w:tcW w:w="5310" w:type="dxa"/>
          </w:tcPr>
          <w:p w14:paraId="138F7FD3" w14:textId="77777777" w:rsidR="0089110A" w:rsidRDefault="0089110A">
            <w:pPr>
              <w:rPr>
                <w:ins w:id="30" w:author="Ericsson User" w:date="2022-01-27T10:00:00Z"/>
                <w:rFonts w:ascii="Arial" w:hAnsi="Arial" w:cs="Arial"/>
                <w:sz w:val="20"/>
                <w:szCs w:val="20"/>
                <w:lang w:val="en-US"/>
              </w:rPr>
            </w:pPr>
          </w:p>
        </w:tc>
      </w:tr>
      <w:tr w:rsidR="0089110A" w14:paraId="722DC9DB" w14:textId="77777777">
        <w:trPr>
          <w:trHeight w:val="415"/>
          <w:ins w:id="31" w:author="Ericsson User" w:date="2022-01-27T10:00:00Z"/>
        </w:trPr>
        <w:tc>
          <w:tcPr>
            <w:tcW w:w="1413" w:type="dxa"/>
          </w:tcPr>
          <w:p w14:paraId="1A46F5DD" w14:textId="77777777" w:rsidR="0089110A" w:rsidRDefault="0089110A">
            <w:pPr>
              <w:rPr>
                <w:ins w:id="32" w:author="Ericsson User" w:date="2022-01-27T10:00:00Z"/>
                <w:rFonts w:ascii="Arial" w:hAnsi="Arial" w:cs="Arial"/>
                <w:sz w:val="20"/>
                <w:szCs w:val="20"/>
                <w:lang w:val="en-US"/>
              </w:rPr>
            </w:pPr>
          </w:p>
        </w:tc>
        <w:tc>
          <w:tcPr>
            <w:tcW w:w="3402" w:type="dxa"/>
          </w:tcPr>
          <w:p w14:paraId="2F52DD54" w14:textId="77777777" w:rsidR="0089110A" w:rsidRDefault="0089110A">
            <w:pPr>
              <w:rPr>
                <w:ins w:id="33" w:author="Ericsson User" w:date="2022-01-27T10:00:00Z"/>
                <w:rFonts w:ascii="Arial" w:hAnsi="Arial" w:cs="Arial"/>
                <w:sz w:val="20"/>
                <w:szCs w:val="20"/>
                <w:lang w:val="en-US"/>
              </w:rPr>
            </w:pPr>
          </w:p>
        </w:tc>
        <w:tc>
          <w:tcPr>
            <w:tcW w:w="5310" w:type="dxa"/>
          </w:tcPr>
          <w:p w14:paraId="1901B948" w14:textId="77777777" w:rsidR="0089110A" w:rsidRDefault="0089110A">
            <w:pPr>
              <w:rPr>
                <w:ins w:id="34" w:author="Ericsson User" w:date="2022-01-27T10:00:00Z"/>
                <w:rFonts w:ascii="Arial" w:hAnsi="Arial" w:cs="Arial"/>
                <w:sz w:val="20"/>
                <w:szCs w:val="20"/>
                <w:lang w:val="en-US"/>
              </w:rPr>
            </w:pPr>
          </w:p>
        </w:tc>
      </w:tr>
      <w:tr w:rsidR="0089110A" w14:paraId="16871F59" w14:textId="77777777">
        <w:trPr>
          <w:trHeight w:val="430"/>
          <w:ins w:id="35" w:author="Ericsson User" w:date="2022-01-27T10:00:00Z"/>
        </w:trPr>
        <w:tc>
          <w:tcPr>
            <w:tcW w:w="1413" w:type="dxa"/>
          </w:tcPr>
          <w:p w14:paraId="61A5DA6E" w14:textId="77777777" w:rsidR="0089110A" w:rsidRDefault="0089110A">
            <w:pPr>
              <w:rPr>
                <w:ins w:id="36" w:author="Ericsson User" w:date="2022-01-27T10:00:00Z"/>
                <w:rFonts w:ascii="Arial" w:hAnsi="Arial" w:cs="Arial"/>
                <w:sz w:val="20"/>
                <w:szCs w:val="20"/>
                <w:lang w:val="en-US"/>
              </w:rPr>
            </w:pPr>
          </w:p>
        </w:tc>
        <w:tc>
          <w:tcPr>
            <w:tcW w:w="3402" w:type="dxa"/>
          </w:tcPr>
          <w:p w14:paraId="32B9A22D" w14:textId="77777777" w:rsidR="0089110A" w:rsidRDefault="0089110A">
            <w:pPr>
              <w:rPr>
                <w:ins w:id="37" w:author="Ericsson User" w:date="2022-01-27T10:00:00Z"/>
                <w:rFonts w:ascii="Arial" w:hAnsi="Arial" w:cs="Arial"/>
                <w:sz w:val="20"/>
                <w:szCs w:val="20"/>
                <w:lang w:val="en-US"/>
              </w:rPr>
            </w:pPr>
          </w:p>
        </w:tc>
        <w:tc>
          <w:tcPr>
            <w:tcW w:w="5310" w:type="dxa"/>
          </w:tcPr>
          <w:p w14:paraId="168F67A0" w14:textId="77777777" w:rsidR="0089110A" w:rsidRDefault="0089110A">
            <w:pPr>
              <w:rPr>
                <w:ins w:id="38" w:author="Ericsson User" w:date="2022-01-27T10:00:00Z"/>
                <w:rFonts w:ascii="Arial" w:hAnsi="Arial" w:cs="Arial"/>
                <w:sz w:val="20"/>
                <w:szCs w:val="20"/>
                <w:lang w:val="en-US"/>
              </w:rPr>
            </w:pPr>
          </w:p>
        </w:tc>
      </w:tr>
      <w:tr w:rsidR="0089110A" w14:paraId="045111A3" w14:textId="77777777">
        <w:trPr>
          <w:trHeight w:val="415"/>
          <w:ins w:id="39" w:author="Ericsson User" w:date="2022-01-27T10:00:00Z"/>
        </w:trPr>
        <w:tc>
          <w:tcPr>
            <w:tcW w:w="1413" w:type="dxa"/>
          </w:tcPr>
          <w:p w14:paraId="58CA51FA" w14:textId="77777777" w:rsidR="0089110A" w:rsidRDefault="0089110A">
            <w:pPr>
              <w:rPr>
                <w:ins w:id="40" w:author="Ericsson User" w:date="2022-01-27T10:00:00Z"/>
                <w:rFonts w:ascii="Arial" w:hAnsi="Arial" w:cs="Arial"/>
                <w:sz w:val="20"/>
                <w:szCs w:val="20"/>
                <w:lang w:val="en-US"/>
              </w:rPr>
            </w:pPr>
          </w:p>
        </w:tc>
        <w:tc>
          <w:tcPr>
            <w:tcW w:w="3402" w:type="dxa"/>
          </w:tcPr>
          <w:p w14:paraId="64B7C9F2" w14:textId="77777777" w:rsidR="0089110A" w:rsidRDefault="0089110A">
            <w:pPr>
              <w:rPr>
                <w:ins w:id="41" w:author="Ericsson User" w:date="2022-01-27T10:00:00Z"/>
                <w:rFonts w:ascii="Arial" w:hAnsi="Arial" w:cs="Arial"/>
                <w:sz w:val="20"/>
                <w:szCs w:val="20"/>
                <w:lang w:val="en-US"/>
              </w:rPr>
            </w:pPr>
          </w:p>
        </w:tc>
        <w:tc>
          <w:tcPr>
            <w:tcW w:w="5310" w:type="dxa"/>
          </w:tcPr>
          <w:p w14:paraId="79CB38DB" w14:textId="77777777" w:rsidR="0089110A" w:rsidRDefault="0089110A">
            <w:pPr>
              <w:rPr>
                <w:ins w:id="42" w:author="Ericsson User" w:date="2022-01-27T10:00:00Z"/>
                <w:rFonts w:ascii="Arial" w:hAnsi="Arial" w:cs="Arial"/>
                <w:sz w:val="20"/>
                <w:szCs w:val="20"/>
                <w:lang w:val="en-US"/>
              </w:rPr>
            </w:pPr>
          </w:p>
        </w:tc>
      </w:tr>
    </w:tbl>
    <w:p w14:paraId="351E593B" w14:textId="77777777" w:rsidR="0089110A" w:rsidRDefault="0089110A">
      <w:pPr>
        <w:rPr>
          <w:ins w:id="43" w:author="Ericsson User" w:date="2022-01-27T10:00:00Z"/>
          <w:rFonts w:ascii="Arial" w:hAnsi="Arial" w:cs="Arial"/>
        </w:rPr>
      </w:pPr>
    </w:p>
    <w:p w14:paraId="6851FD0E" w14:textId="77777777" w:rsidR="0089110A" w:rsidRDefault="0089110A">
      <w:pPr>
        <w:rPr>
          <w:ins w:id="44" w:author="Ericsson User" w:date="2022-01-27T10:00:00Z"/>
          <w:rFonts w:ascii="Arial" w:hAnsi="Arial" w:cs="Arial"/>
        </w:rPr>
      </w:pPr>
    </w:p>
    <w:p w14:paraId="2C65ED03" w14:textId="77777777" w:rsidR="0089110A" w:rsidRDefault="00E96746">
      <w:pPr>
        <w:rPr>
          <w:rFonts w:ascii="Arial" w:hAnsi="Arial" w:cs="Arial"/>
        </w:rPr>
      </w:pPr>
      <w:r>
        <w:rPr>
          <w:rFonts w:ascii="Arial" w:hAnsi="Arial" w:cs="Arial"/>
        </w:rPr>
        <w:t xml:space="preserve">The following topics have been brought up by various companies in the RAN2-116#887.5 email discussions. All of them are related to the way in which the RAN2 agreements have been implemented in the existing running CR. </w:t>
      </w:r>
    </w:p>
    <w:p w14:paraId="5D424748" w14:textId="77777777" w:rsidR="0089110A" w:rsidRDefault="00E96746">
      <w:pPr>
        <w:pStyle w:val="Proposal"/>
      </w:pPr>
      <w:bookmarkStart w:id="45" w:name="_Toc92978129"/>
      <w:bookmarkStart w:id="46" w:name="_Toc90578195"/>
      <w:bookmarkStart w:id="47" w:name="_Toc93932584"/>
      <w:bookmarkStart w:id="48" w:name="_Toc94106240"/>
      <w:r>
        <w:t xml:space="preserve">RAN2 to discuss whether there is any </w:t>
      </w:r>
      <w:r>
        <w:t>issue for the following topics related to CHO/DAPS, and whether those should be addressed in the next revision of running CR:</w:t>
      </w:r>
      <w:bookmarkEnd w:id="45"/>
      <w:bookmarkEnd w:id="46"/>
      <w:bookmarkEnd w:id="47"/>
      <w:bookmarkEnd w:id="48"/>
    </w:p>
    <w:p w14:paraId="52B58207" w14:textId="77777777" w:rsidR="0089110A" w:rsidRDefault="00E96746">
      <w:pPr>
        <w:pStyle w:val="Proposal"/>
        <w:numPr>
          <w:ilvl w:val="1"/>
          <w:numId w:val="11"/>
        </w:numPr>
      </w:pPr>
      <w:bookmarkStart w:id="49" w:name="_Toc90578196"/>
      <w:bookmarkStart w:id="50" w:name="_Toc92978130"/>
      <w:bookmarkStart w:id="51" w:name="_Toc93932585"/>
      <w:bookmarkStart w:id="52" w:name="_Toc94106241"/>
      <w:r>
        <w:rPr>
          <w:rFonts w:eastAsia="DengXian" w:cs="Arial"/>
          <w:bCs w:val="0"/>
          <w:lang w:val="de-DE"/>
        </w:rPr>
        <w:t>Whether the latest changes in the running CR captures modeling of the UE actions in the case of consecutive failures.</w:t>
      </w:r>
      <w:bookmarkEnd w:id="49"/>
      <w:bookmarkEnd w:id="50"/>
      <w:bookmarkEnd w:id="51"/>
      <w:bookmarkEnd w:id="52"/>
    </w:p>
    <w:tbl>
      <w:tblPr>
        <w:tblStyle w:val="afc"/>
        <w:tblW w:w="10125" w:type="dxa"/>
        <w:tblLook w:val="04A0" w:firstRow="1" w:lastRow="0" w:firstColumn="1" w:lastColumn="0" w:noHBand="0" w:noVBand="1"/>
      </w:tblPr>
      <w:tblGrid>
        <w:gridCol w:w="1413"/>
        <w:gridCol w:w="3402"/>
        <w:gridCol w:w="5310"/>
      </w:tblGrid>
      <w:tr w:rsidR="0089110A" w14:paraId="011235C3" w14:textId="77777777">
        <w:trPr>
          <w:trHeight w:val="400"/>
          <w:ins w:id="53" w:author="Ericsson User" w:date="2022-01-27T10:01:00Z"/>
        </w:trPr>
        <w:tc>
          <w:tcPr>
            <w:tcW w:w="1413" w:type="dxa"/>
          </w:tcPr>
          <w:p w14:paraId="184A1D76" w14:textId="77777777" w:rsidR="0089110A" w:rsidRDefault="00E96746">
            <w:pPr>
              <w:rPr>
                <w:ins w:id="54" w:author="Ericsson User" w:date="2022-01-27T10:01:00Z"/>
                <w:rFonts w:ascii="Arial" w:hAnsi="Arial" w:cs="Arial"/>
                <w:b/>
                <w:bCs/>
                <w:sz w:val="20"/>
                <w:szCs w:val="20"/>
                <w:lang w:val="en-US"/>
              </w:rPr>
            </w:pPr>
            <w:ins w:id="55" w:author="Ericsson User" w:date="2022-01-27T10:01:00Z">
              <w:r>
                <w:rPr>
                  <w:rFonts w:ascii="Arial" w:hAnsi="Arial" w:cs="Arial"/>
                  <w:b/>
                  <w:bCs/>
                  <w:sz w:val="20"/>
                  <w:szCs w:val="20"/>
                  <w:lang w:val="en-US"/>
                </w:rPr>
                <w:t>Company</w:t>
              </w:r>
            </w:ins>
          </w:p>
        </w:tc>
        <w:tc>
          <w:tcPr>
            <w:tcW w:w="3402" w:type="dxa"/>
          </w:tcPr>
          <w:p w14:paraId="6E590651" w14:textId="77777777" w:rsidR="0089110A" w:rsidRDefault="00E96746">
            <w:pPr>
              <w:rPr>
                <w:ins w:id="56" w:author="Ericsson User" w:date="2022-01-27T10:01:00Z"/>
                <w:rFonts w:ascii="Arial" w:hAnsi="Arial" w:cs="Arial"/>
                <w:b/>
                <w:bCs/>
                <w:sz w:val="20"/>
                <w:szCs w:val="20"/>
                <w:lang w:val="en-US"/>
              </w:rPr>
            </w:pPr>
            <w:ins w:id="57" w:author="Ericsson User" w:date="2022-01-27T10:01:00Z">
              <w:r>
                <w:rPr>
                  <w:rFonts w:ascii="Arial" w:hAnsi="Arial" w:cs="Arial"/>
                  <w:b/>
                  <w:bCs/>
                  <w:sz w:val="20"/>
                  <w:szCs w:val="20"/>
                  <w:lang w:val="en-US"/>
                </w:rPr>
                <w:t>Company´s view</w:t>
              </w:r>
            </w:ins>
          </w:p>
        </w:tc>
        <w:tc>
          <w:tcPr>
            <w:tcW w:w="5310" w:type="dxa"/>
          </w:tcPr>
          <w:p w14:paraId="68543215" w14:textId="77777777" w:rsidR="0089110A" w:rsidRDefault="00E96746">
            <w:pPr>
              <w:rPr>
                <w:ins w:id="58" w:author="Ericsson User" w:date="2022-01-27T10:01:00Z"/>
                <w:rFonts w:ascii="Arial" w:hAnsi="Arial" w:cs="Arial"/>
                <w:b/>
                <w:bCs/>
                <w:sz w:val="20"/>
                <w:szCs w:val="20"/>
                <w:lang w:val="en-US"/>
              </w:rPr>
            </w:pPr>
            <w:ins w:id="59" w:author="Ericsson User" w:date="2022-01-27T10:01:00Z">
              <w:r>
                <w:rPr>
                  <w:rFonts w:ascii="Arial" w:hAnsi="Arial" w:cs="Arial"/>
                  <w:b/>
                  <w:bCs/>
                  <w:sz w:val="20"/>
                  <w:szCs w:val="20"/>
                  <w:lang w:val="en-US"/>
                </w:rPr>
                <w:t>Rapporteur’s view</w:t>
              </w:r>
            </w:ins>
          </w:p>
        </w:tc>
      </w:tr>
      <w:tr w:rsidR="0089110A" w14:paraId="4AD3F81E" w14:textId="77777777">
        <w:trPr>
          <w:trHeight w:val="430"/>
          <w:ins w:id="60" w:author="Ericsson User" w:date="2022-01-27T10:01:00Z"/>
        </w:trPr>
        <w:tc>
          <w:tcPr>
            <w:tcW w:w="1413" w:type="dxa"/>
          </w:tcPr>
          <w:p w14:paraId="32A51D0F" w14:textId="77777777" w:rsidR="0089110A" w:rsidRDefault="00E96746">
            <w:pPr>
              <w:rPr>
                <w:ins w:id="61" w:author="Ericsson User" w:date="2022-01-27T10:01:00Z"/>
                <w:rFonts w:ascii="Arial" w:hAnsi="Arial" w:cs="Arial"/>
                <w:sz w:val="20"/>
                <w:szCs w:val="20"/>
                <w:lang w:val="en-US"/>
              </w:rPr>
            </w:pPr>
            <w:ins w:id="62" w:author="Ericsson User" w:date="2022-01-27T10:01:00Z">
              <w:r>
                <w:rPr>
                  <w:rFonts w:ascii="Arial" w:hAnsi="Arial" w:cs="Arial"/>
                  <w:sz w:val="20"/>
                  <w:szCs w:val="20"/>
                  <w:lang w:val="en-US"/>
                </w:rPr>
                <w:t>Huawei</w:t>
              </w:r>
            </w:ins>
          </w:p>
        </w:tc>
        <w:tc>
          <w:tcPr>
            <w:tcW w:w="3402" w:type="dxa"/>
          </w:tcPr>
          <w:p w14:paraId="03588A2B" w14:textId="77777777" w:rsidR="0089110A" w:rsidRDefault="00E96746">
            <w:pPr>
              <w:pStyle w:val="ab"/>
              <w:rPr>
                <w:ins w:id="63" w:author="Ericsson User" w:date="2022-01-27T10:01:00Z"/>
                <w:rFonts w:eastAsia="Calibri"/>
                <w:lang w:eastAsia="zh-CN"/>
              </w:rPr>
            </w:pPr>
            <w:ins w:id="64" w:author="Ericsson User" w:date="2022-01-27T10:01:00Z">
              <w:r>
                <w:rPr>
                  <w:rFonts w:eastAsia="Calibri" w:hint="eastAsia"/>
                  <w:lang w:eastAsia="zh-CN"/>
                </w:rPr>
                <w:t>A</w:t>
              </w:r>
              <w:r>
                <w:rPr>
                  <w:rFonts w:eastAsia="Calibri"/>
                  <w:lang w:eastAsia="zh-CN"/>
                </w:rPr>
                <w:t>s we commented in the report R2-2200005, we think how to define “consecutive” should be clarified. For example, for the scenario</w:t>
              </w:r>
              <w:r>
                <w:rPr>
                  <w:rFonts w:eastAsia="Calibri" w:hint="eastAsia"/>
                  <w:lang w:eastAsia="zh-CN"/>
                </w:rPr>
                <w:t>:</w:t>
              </w:r>
            </w:ins>
          </w:p>
          <w:p w14:paraId="76B937B2" w14:textId="77777777" w:rsidR="0089110A" w:rsidRDefault="00E96746">
            <w:pPr>
              <w:pStyle w:val="ab"/>
              <w:numPr>
                <w:ilvl w:val="0"/>
                <w:numId w:val="19"/>
              </w:numPr>
              <w:rPr>
                <w:ins w:id="65" w:author="Ericsson User" w:date="2022-01-27T10:01:00Z"/>
                <w:rFonts w:eastAsia="Calibri"/>
                <w:lang w:eastAsia="zh-CN"/>
              </w:rPr>
            </w:pPr>
            <w:ins w:id="66" w:author="Ericsson User" w:date="2022-01-27T10:01:00Z">
              <w:r>
                <w:rPr>
                  <w:rFonts w:eastAsia="Calibri"/>
                  <w:lang w:eastAsia="zh-CN"/>
                </w:rPr>
                <w:lastRenderedPageBreak/>
                <w:t xml:space="preserve"> The UE firstly performs CHO and then failed</w:t>
              </w:r>
            </w:ins>
          </w:p>
          <w:p w14:paraId="3A9AA655" w14:textId="77777777" w:rsidR="0089110A" w:rsidRDefault="00E96746">
            <w:pPr>
              <w:pStyle w:val="ab"/>
              <w:numPr>
                <w:ilvl w:val="0"/>
                <w:numId w:val="19"/>
              </w:numPr>
              <w:rPr>
                <w:ins w:id="67" w:author="Ericsson User" w:date="2022-01-27T10:01:00Z"/>
                <w:rFonts w:eastAsia="Calibri"/>
                <w:lang w:eastAsia="zh-CN"/>
              </w:rPr>
            </w:pPr>
            <w:ins w:id="68" w:author="Ericsson User" w:date="2022-01-27T10:01:00Z">
              <w:r>
                <w:rPr>
                  <w:rFonts w:eastAsia="Calibri"/>
                  <w:lang w:eastAsia="zh-CN"/>
                </w:rPr>
                <w:t xml:space="preserve"> And then the UE performs CHO recovery </w:t>
              </w:r>
              <w:r>
                <w:rPr>
                  <w:rFonts w:eastAsia="Calibri"/>
                  <w:lang w:eastAsia="zh-CN"/>
                </w:rPr>
                <w:t>and failed again</w:t>
              </w:r>
            </w:ins>
          </w:p>
          <w:p w14:paraId="59EBD415" w14:textId="77777777" w:rsidR="0089110A" w:rsidRDefault="0089110A">
            <w:pPr>
              <w:pStyle w:val="ab"/>
              <w:rPr>
                <w:ins w:id="69" w:author="Ericsson User" w:date="2022-01-27T10:01:00Z"/>
                <w:rFonts w:eastAsia="Calibri"/>
                <w:lang w:eastAsia="zh-CN"/>
              </w:rPr>
            </w:pPr>
          </w:p>
          <w:p w14:paraId="4734153A" w14:textId="77777777" w:rsidR="0089110A" w:rsidRDefault="00E96746">
            <w:pPr>
              <w:pStyle w:val="ab"/>
              <w:rPr>
                <w:ins w:id="70" w:author="Ericsson User" w:date="2022-01-27T10:01:00Z"/>
                <w:rFonts w:eastAsia="Calibri"/>
                <w:lang w:eastAsia="zh-CN"/>
              </w:rPr>
            </w:pPr>
            <w:ins w:id="71" w:author="Ericsson User" w:date="2022-01-27T10:01:00Z">
              <w:r>
                <w:rPr>
                  <w:rFonts w:eastAsia="Calibri"/>
                  <w:lang w:eastAsia="zh-CN"/>
                </w:rPr>
                <w:t>If the time between the 1</w:t>
              </w:r>
              <w:r>
                <w:rPr>
                  <w:rFonts w:eastAsia="Calibri"/>
                  <w:vertAlign w:val="superscript"/>
                  <w:lang w:eastAsia="zh-CN"/>
                </w:rPr>
                <w:t>st</w:t>
              </w:r>
              <w:r>
                <w:rPr>
                  <w:rFonts w:eastAsia="Calibri"/>
                  <w:lang w:eastAsia="zh-CN"/>
                </w:rPr>
                <w:t xml:space="preserve"> and 2</w:t>
              </w:r>
              <w:r>
                <w:rPr>
                  <w:rFonts w:eastAsia="Calibri"/>
                  <w:vertAlign w:val="superscript"/>
                  <w:lang w:eastAsia="zh-CN"/>
                </w:rPr>
                <w:t>nd</w:t>
              </w:r>
              <w:r>
                <w:rPr>
                  <w:rFonts w:eastAsia="Calibri"/>
                  <w:lang w:eastAsia="zh-CN"/>
                </w:rPr>
                <w:t xml:space="preserve"> bullets is small, they should be considered as “consecutive”, and then the current CR has problems (the current CR defines that the UE shall clear the 1</w:t>
              </w:r>
              <w:r>
                <w:rPr>
                  <w:rFonts w:eastAsia="Calibri"/>
                  <w:vertAlign w:val="superscript"/>
                  <w:lang w:eastAsia="zh-CN"/>
                </w:rPr>
                <w:t>st</w:t>
              </w:r>
              <w:r>
                <w:rPr>
                  <w:rFonts w:eastAsia="Calibri"/>
                  <w:lang w:eastAsia="zh-CN"/>
                </w:rPr>
                <w:t xml:space="preserve"> RLF report and then log new RLF report instead)</w:t>
              </w:r>
              <w:r>
                <w:rPr>
                  <w:rFonts w:eastAsia="Calibri"/>
                  <w:lang w:eastAsia="zh-CN"/>
                </w:rPr>
                <w:t>.</w:t>
              </w:r>
            </w:ins>
          </w:p>
          <w:p w14:paraId="341F259E" w14:textId="77777777" w:rsidR="0089110A" w:rsidRDefault="00E96746">
            <w:pPr>
              <w:rPr>
                <w:ins w:id="72" w:author="Ericsson User" w:date="2022-01-27T10:01:00Z"/>
                <w:rFonts w:ascii="Arial" w:hAnsi="Arial" w:cs="Arial"/>
                <w:sz w:val="20"/>
                <w:szCs w:val="20"/>
                <w:lang w:val="en-US"/>
              </w:rPr>
            </w:pPr>
            <w:ins w:id="73" w:author="Ericsson User" w:date="2022-01-27T10:01:00Z">
              <w:r>
                <w:rPr>
                  <w:rFonts w:eastAsia="Calibri"/>
                  <w:lang w:eastAsia="zh-CN"/>
                </w:rPr>
                <w:t>If the time is long, they should be considered as separate RLF reports, so the legacy UE behaviorus on RLF report applies.</w:t>
              </w:r>
            </w:ins>
          </w:p>
        </w:tc>
        <w:tc>
          <w:tcPr>
            <w:tcW w:w="5310" w:type="dxa"/>
          </w:tcPr>
          <w:p w14:paraId="29F2E62E" w14:textId="77777777" w:rsidR="0089110A" w:rsidRDefault="00E96746">
            <w:pPr>
              <w:rPr>
                <w:ins w:id="74" w:author="Rapporteur" w:date="2022-01-27T18:26:00Z"/>
                <w:rFonts w:ascii="Arial" w:hAnsi="Arial" w:cs="Arial"/>
                <w:sz w:val="20"/>
                <w:szCs w:val="20"/>
                <w:lang w:val="en-US"/>
              </w:rPr>
            </w:pPr>
            <w:ins w:id="75" w:author="Rapporteur" w:date="2022-01-27T18:26:00Z">
              <w:r>
                <w:rPr>
                  <w:rFonts w:ascii="Arial" w:hAnsi="Arial" w:cs="Arial"/>
                  <w:sz w:val="20"/>
                  <w:szCs w:val="20"/>
                  <w:lang w:val="en-US"/>
                </w:rPr>
                <w:lastRenderedPageBreak/>
                <w:t>We disagree with the understanding that in case of consecutive failure the 1</w:t>
              </w:r>
              <w:r>
                <w:rPr>
                  <w:rFonts w:ascii="Arial" w:hAnsi="Arial" w:cs="Arial"/>
                  <w:sz w:val="20"/>
                  <w:szCs w:val="20"/>
                  <w:vertAlign w:val="superscript"/>
                  <w:lang w:val="en-US"/>
                </w:rPr>
                <w:t>st</w:t>
              </w:r>
              <w:r>
                <w:rPr>
                  <w:rFonts w:ascii="Arial" w:hAnsi="Arial" w:cs="Arial"/>
                  <w:sz w:val="20"/>
                  <w:szCs w:val="20"/>
                  <w:lang w:val="en-US"/>
                </w:rPr>
                <w:t xml:space="preserve"> RLF report is discarded. The running CR is as follows in Section </w:t>
              </w:r>
              <w:r>
                <w:rPr>
                  <w:lang w:eastAsia="zh-CN"/>
                </w:rPr>
                <w:t>5.3.5.8.3</w:t>
              </w:r>
              <w:r>
                <w:rPr>
                  <w:rFonts w:ascii="Arial" w:hAnsi="Arial" w:cs="Arial"/>
                  <w:sz w:val="20"/>
                  <w:szCs w:val="20"/>
                  <w:lang w:val="en-US"/>
                </w:rPr>
                <w:t>:</w:t>
              </w:r>
            </w:ins>
          </w:p>
          <w:tbl>
            <w:tblPr>
              <w:tblStyle w:val="afc"/>
              <w:tblW w:w="0" w:type="auto"/>
              <w:tblLook w:val="04A0" w:firstRow="1" w:lastRow="0" w:firstColumn="1" w:lastColumn="0" w:noHBand="0" w:noVBand="1"/>
            </w:tblPr>
            <w:tblGrid>
              <w:gridCol w:w="5084"/>
            </w:tblGrid>
            <w:tr w:rsidR="0089110A" w14:paraId="6366F0FA" w14:textId="77777777">
              <w:trPr>
                <w:ins w:id="76" w:author="Rapporteur" w:date="2022-01-27T18:26:00Z"/>
              </w:trPr>
              <w:tc>
                <w:tcPr>
                  <w:tcW w:w="5084" w:type="dxa"/>
                </w:tcPr>
                <w:p w14:paraId="66754CFF" w14:textId="77777777" w:rsidR="0089110A" w:rsidRDefault="00E96746">
                  <w:pPr>
                    <w:pStyle w:val="B2"/>
                    <w:rPr>
                      <w:ins w:id="77" w:author="Rapporteur" w:date="2022-01-27T18:26:00Z"/>
                      <w:rFonts w:eastAsia="Calibri"/>
                    </w:rPr>
                  </w:pPr>
                  <w:ins w:id="78" w:author="Rapporteur" w:date="2022-01-27T18:26:00Z">
                    <w:r>
                      <w:rPr>
                        <w:rFonts w:eastAsia="Calibri"/>
                        <w:lang w:eastAsia="zh-CN"/>
                      </w:rPr>
                      <w:t>2&gt;</w:t>
                    </w:r>
                    <w:r>
                      <w:rPr>
                        <w:rFonts w:eastAsia="Calibri"/>
                        <w:lang w:eastAsia="zh-CN"/>
                      </w:rPr>
                      <w:tab/>
                      <w:t>else:</w:t>
                    </w:r>
                  </w:ins>
                </w:p>
                <w:p w14:paraId="3D17CE1E" w14:textId="77777777" w:rsidR="0089110A" w:rsidRDefault="00E96746">
                  <w:pPr>
                    <w:pStyle w:val="B3"/>
                    <w:rPr>
                      <w:ins w:id="79" w:author="Rapporteur" w:date="2022-01-27T18:26:00Z"/>
                      <w:rFonts w:eastAsia="Calibri"/>
                    </w:rPr>
                  </w:pPr>
                  <w:ins w:id="80" w:author="Rapporteur" w:date="2022-01-27T18:26:00Z">
                    <w:r>
                      <w:rPr>
                        <w:rFonts w:eastAsia="Calibri"/>
                      </w:rPr>
                      <w:lastRenderedPageBreak/>
                      <w:t>3&gt;</w:t>
                    </w:r>
                    <w:r>
                      <w:rPr>
                        <w:rFonts w:eastAsia="Calibri"/>
                      </w:rPr>
                      <w:tab/>
                      <w:t>revert back to the UE configuration used in the source PCell;</w:t>
                    </w:r>
                  </w:ins>
                </w:p>
                <w:p w14:paraId="554B3BED" w14:textId="77777777" w:rsidR="0089110A" w:rsidRDefault="00E96746">
                  <w:pPr>
                    <w:pStyle w:val="B3"/>
                    <w:rPr>
                      <w:ins w:id="81" w:author="Rapporteur" w:date="2022-01-27T18:26:00Z"/>
                      <w:rFonts w:eastAsia="Calibri"/>
                    </w:rPr>
                  </w:pPr>
                  <w:ins w:id="82" w:author="Rapporteur" w:date="2022-01-27T18:26:00Z">
                    <w:r>
                      <w:rPr>
                        <w:rFonts w:eastAsia="Calibri"/>
                        <w:highlight w:val="yellow"/>
                      </w:rPr>
                      <w:t>3&gt;</w:t>
                    </w:r>
                    <w:r>
                      <w:rPr>
                        <w:rFonts w:eastAsia="Calibri"/>
                        <w:highlight w:val="yellow"/>
                      </w:rPr>
                      <w:tab/>
                      <w:t xml:space="preserve">if the associated T304 was not initiated as per the cell selection procedure performed in subclause </w:t>
                    </w:r>
                    <w:r>
                      <w:rPr>
                        <w:rFonts w:eastAsia="Calibri"/>
                        <w:highlight w:val="yellow"/>
                      </w:rPr>
                      <w:t>5.3.7.3:</w:t>
                    </w:r>
                  </w:ins>
                </w:p>
                <w:p w14:paraId="4246C392" w14:textId="77777777" w:rsidR="0089110A" w:rsidRDefault="00E96746">
                  <w:pPr>
                    <w:pStyle w:val="B4"/>
                    <w:rPr>
                      <w:ins w:id="83" w:author="Rapporteur" w:date="2022-01-27T18:26:00Z"/>
                      <w:rFonts w:eastAsia="Calibri"/>
                    </w:rPr>
                  </w:pPr>
                  <w:ins w:id="84" w:author="Rapporteur" w:date="2022-01-27T18:26:00Z">
                    <w:r>
                      <w:rPr>
                        <w:rFonts w:eastAsia="Calibri"/>
                      </w:rPr>
                      <w:t>4&gt;</w:t>
                    </w:r>
                    <w:r>
                      <w:rPr>
                        <w:rFonts w:eastAsia="Calibri"/>
                      </w:rPr>
                      <w:tab/>
                      <w:t xml:space="preserve">store the handover failure information in </w:t>
                    </w:r>
                    <w:r>
                      <w:rPr>
                        <w:rFonts w:eastAsia="Calibri"/>
                        <w:i/>
                      </w:rPr>
                      <w:t>VarRLF-Report</w:t>
                    </w:r>
                    <w:r>
                      <w:rPr>
                        <w:rFonts w:eastAsia="Calibri"/>
                      </w:rPr>
                      <w:t xml:space="preserve"> as described in the subclause 5.3.10.5;</w:t>
                    </w:r>
                  </w:ins>
                </w:p>
                <w:p w14:paraId="2FC99507" w14:textId="77777777" w:rsidR="0089110A" w:rsidRDefault="0089110A">
                  <w:pPr>
                    <w:rPr>
                      <w:ins w:id="85" w:author="Rapporteur" w:date="2022-01-27T18:26:00Z"/>
                      <w:rFonts w:ascii="Arial" w:eastAsia="Calibri" w:hAnsi="Arial" w:cs="Arial"/>
                    </w:rPr>
                  </w:pPr>
                </w:p>
              </w:tc>
            </w:tr>
          </w:tbl>
          <w:p w14:paraId="7F3792F0" w14:textId="77777777" w:rsidR="0089110A" w:rsidRDefault="0089110A">
            <w:pPr>
              <w:rPr>
                <w:ins w:id="86" w:author="Rapporteur" w:date="2022-01-27T18:26:00Z"/>
                <w:rFonts w:ascii="Arial" w:hAnsi="Arial" w:cs="Arial"/>
                <w:sz w:val="20"/>
                <w:szCs w:val="20"/>
              </w:rPr>
            </w:pPr>
          </w:p>
          <w:p w14:paraId="120D0584" w14:textId="77777777" w:rsidR="0089110A" w:rsidRDefault="00E96746">
            <w:pPr>
              <w:rPr>
                <w:ins w:id="87" w:author="Rapporteur" w:date="2022-01-27T18:26:00Z"/>
                <w:rFonts w:ascii="Arial" w:hAnsi="Arial" w:cs="Arial"/>
                <w:sz w:val="20"/>
                <w:szCs w:val="20"/>
              </w:rPr>
            </w:pPr>
            <w:ins w:id="88" w:author="Rapporteur" w:date="2022-01-27T18:26:00Z">
              <w:r>
                <w:rPr>
                  <w:rFonts w:ascii="Arial" w:hAnsi="Arial" w:cs="Arial"/>
                  <w:sz w:val="20"/>
                  <w:szCs w:val="20"/>
                </w:rPr>
                <w:t>Hence if the expired T304 was initiated as part of the cell selection procedure (i.e. when CHO candidate cell is selected for recovery), the UE d</w:t>
              </w:r>
              <w:r>
                <w:rPr>
                  <w:rFonts w:ascii="Arial" w:hAnsi="Arial" w:cs="Arial"/>
                  <w:sz w:val="20"/>
                  <w:szCs w:val="20"/>
                </w:rPr>
                <w:t>oes not store a new RLF-Report,</w:t>
              </w:r>
            </w:ins>
            <w:ins w:id="89" w:author="Rapporteur" w:date="2022-01-27T19:13:00Z">
              <w:r>
                <w:rPr>
                  <w:rFonts w:ascii="Arial" w:hAnsi="Arial" w:cs="Arial"/>
                  <w:sz w:val="20"/>
                  <w:szCs w:val="20"/>
                </w:rPr>
                <w:t xml:space="preserve"> rather</w:t>
              </w:r>
            </w:ins>
            <w:ins w:id="90" w:author="Rapporteur" w:date="2022-01-27T18:26:00Z">
              <w:r>
                <w:rPr>
                  <w:rFonts w:ascii="Arial" w:hAnsi="Arial" w:cs="Arial"/>
                  <w:sz w:val="20"/>
                  <w:szCs w:val="20"/>
                </w:rPr>
                <w:t xml:space="preserve"> it just appends the CHOCellID (see section </w:t>
              </w:r>
              <w:r>
                <w:rPr>
                  <w:rFonts w:eastAsia="Calibri"/>
                </w:rPr>
                <w:t>5.3.7.3</w:t>
              </w:r>
              <w:r>
                <w:rPr>
                  <w:rFonts w:ascii="Arial" w:hAnsi="Arial" w:cs="Arial"/>
                  <w:sz w:val="20"/>
                  <w:szCs w:val="20"/>
                </w:rPr>
                <w:t>) in the RLF-Report associated to the first failure.</w:t>
              </w:r>
            </w:ins>
          </w:p>
          <w:p w14:paraId="1899440A" w14:textId="77777777" w:rsidR="0089110A" w:rsidRDefault="00E96746">
            <w:pPr>
              <w:rPr>
                <w:ins w:id="91" w:author="Ericsson User" w:date="2022-01-27T10:01:00Z"/>
                <w:rFonts w:ascii="Arial" w:hAnsi="Arial" w:cs="Arial"/>
                <w:sz w:val="20"/>
                <w:szCs w:val="20"/>
              </w:rPr>
            </w:pPr>
            <w:ins w:id="92" w:author="Rapporteur" w:date="2022-01-27T18:26:00Z">
              <w:r>
                <w:rPr>
                  <w:rFonts w:ascii="Arial" w:hAnsi="Arial" w:cs="Arial"/>
                  <w:sz w:val="20"/>
                  <w:szCs w:val="20"/>
                </w:rPr>
                <w:t>Anyhow, we can discuss as per the above proposal if any further enhancement is needed.</w:t>
              </w:r>
            </w:ins>
          </w:p>
        </w:tc>
      </w:tr>
      <w:tr w:rsidR="0089110A" w14:paraId="6B6F3951" w14:textId="77777777">
        <w:trPr>
          <w:trHeight w:val="415"/>
          <w:ins w:id="93" w:author="Ericsson User" w:date="2022-01-27T10:01:00Z"/>
        </w:trPr>
        <w:tc>
          <w:tcPr>
            <w:tcW w:w="1413" w:type="dxa"/>
          </w:tcPr>
          <w:p w14:paraId="40E2717D" w14:textId="77777777" w:rsidR="0089110A" w:rsidRDefault="0089110A">
            <w:pPr>
              <w:rPr>
                <w:ins w:id="94" w:author="Ericsson User" w:date="2022-01-27T10:01:00Z"/>
                <w:rFonts w:ascii="Arial" w:hAnsi="Arial" w:cs="Arial"/>
                <w:sz w:val="20"/>
                <w:szCs w:val="20"/>
                <w:lang w:val="en-US"/>
              </w:rPr>
            </w:pPr>
          </w:p>
        </w:tc>
        <w:tc>
          <w:tcPr>
            <w:tcW w:w="3402" w:type="dxa"/>
          </w:tcPr>
          <w:p w14:paraId="4A28930A" w14:textId="77777777" w:rsidR="0089110A" w:rsidRDefault="0089110A">
            <w:pPr>
              <w:rPr>
                <w:ins w:id="95" w:author="Ericsson User" w:date="2022-01-27T10:01:00Z"/>
                <w:rFonts w:ascii="Arial" w:hAnsi="Arial" w:cs="Arial"/>
                <w:sz w:val="20"/>
                <w:szCs w:val="20"/>
                <w:lang w:val="en-US"/>
              </w:rPr>
            </w:pPr>
          </w:p>
        </w:tc>
        <w:tc>
          <w:tcPr>
            <w:tcW w:w="5310" w:type="dxa"/>
          </w:tcPr>
          <w:p w14:paraId="119DBD2E" w14:textId="77777777" w:rsidR="0089110A" w:rsidRDefault="0089110A">
            <w:pPr>
              <w:rPr>
                <w:ins w:id="96" w:author="Ericsson User" w:date="2022-01-27T10:01:00Z"/>
                <w:rFonts w:ascii="Arial" w:hAnsi="Arial" w:cs="Arial"/>
                <w:sz w:val="20"/>
                <w:szCs w:val="20"/>
                <w:lang w:val="en-US"/>
              </w:rPr>
            </w:pPr>
          </w:p>
        </w:tc>
      </w:tr>
      <w:tr w:rsidR="0089110A" w14:paraId="0DB0EB09" w14:textId="77777777">
        <w:trPr>
          <w:trHeight w:val="430"/>
          <w:ins w:id="97" w:author="Ericsson User" w:date="2022-01-27T10:01:00Z"/>
        </w:trPr>
        <w:tc>
          <w:tcPr>
            <w:tcW w:w="1413" w:type="dxa"/>
          </w:tcPr>
          <w:p w14:paraId="24F6CDB1" w14:textId="77777777" w:rsidR="0089110A" w:rsidRDefault="0089110A">
            <w:pPr>
              <w:rPr>
                <w:ins w:id="98" w:author="Ericsson User" w:date="2022-01-27T10:01:00Z"/>
                <w:rFonts w:ascii="Arial" w:hAnsi="Arial" w:cs="Arial"/>
                <w:sz w:val="20"/>
                <w:szCs w:val="20"/>
                <w:lang w:val="en-US"/>
              </w:rPr>
            </w:pPr>
          </w:p>
        </w:tc>
        <w:tc>
          <w:tcPr>
            <w:tcW w:w="3402" w:type="dxa"/>
          </w:tcPr>
          <w:p w14:paraId="2B3DBD1E" w14:textId="77777777" w:rsidR="0089110A" w:rsidRDefault="0089110A">
            <w:pPr>
              <w:rPr>
                <w:ins w:id="99" w:author="Ericsson User" w:date="2022-01-27T10:01:00Z"/>
                <w:rFonts w:ascii="Arial" w:hAnsi="Arial" w:cs="Arial"/>
                <w:sz w:val="20"/>
                <w:szCs w:val="20"/>
                <w:lang w:val="en-US"/>
              </w:rPr>
            </w:pPr>
          </w:p>
        </w:tc>
        <w:tc>
          <w:tcPr>
            <w:tcW w:w="5310" w:type="dxa"/>
          </w:tcPr>
          <w:p w14:paraId="7A8CFC1D" w14:textId="77777777" w:rsidR="0089110A" w:rsidRDefault="0089110A">
            <w:pPr>
              <w:rPr>
                <w:ins w:id="100" w:author="Ericsson User" w:date="2022-01-27T10:01:00Z"/>
                <w:rFonts w:ascii="Arial" w:hAnsi="Arial" w:cs="Arial"/>
                <w:sz w:val="20"/>
                <w:szCs w:val="20"/>
                <w:lang w:val="en-US"/>
              </w:rPr>
            </w:pPr>
          </w:p>
        </w:tc>
      </w:tr>
      <w:tr w:rsidR="0089110A" w14:paraId="57FA1332" w14:textId="77777777">
        <w:trPr>
          <w:trHeight w:val="415"/>
          <w:ins w:id="101" w:author="Ericsson User" w:date="2022-01-27T10:01:00Z"/>
        </w:trPr>
        <w:tc>
          <w:tcPr>
            <w:tcW w:w="1413" w:type="dxa"/>
          </w:tcPr>
          <w:p w14:paraId="57356D8B" w14:textId="77777777" w:rsidR="0089110A" w:rsidRDefault="0089110A">
            <w:pPr>
              <w:rPr>
                <w:ins w:id="102" w:author="Ericsson User" w:date="2022-01-27T10:01:00Z"/>
                <w:rFonts w:ascii="Arial" w:hAnsi="Arial" w:cs="Arial"/>
                <w:sz w:val="20"/>
                <w:szCs w:val="20"/>
                <w:lang w:val="en-US"/>
              </w:rPr>
            </w:pPr>
          </w:p>
        </w:tc>
        <w:tc>
          <w:tcPr>
            <w:tcW w:w="3402" w:type="dxa"/>
          </w:tcPr>
          <w:p w14:paraId="37B84CF5" w14:textId="77777777" w:rsidR="0089110A" w:rsidRDefault="0089110A">
            <w:pPr>
              <w:rPr>
                <w:ins w:id="103" w:author="Ericsson User" w:date="2022-01-27T10:01:00Z"/>
                <w:rFonts w:ascii="Arial" w:hAnsi="Arial" w:cs="Arial"/>
                <w:sz w:val="20"/>
                <w:szCs w:val="20"/>
                <w:lang w:val="en-US"/>
              </w:rPr>
            </w:pPr>
          </w:p>
        </w:tc>
        <w:tc>
          <w:tcPr>
            <w:tcW w:w="5310" w:type="dxa"/>
          </w:tcPr>
          <w:p w14:paraId="346D1637" w14:textId="77777777" w:rsidR="0089110A" w:rsidRDefault="0089110A">
            <w:pPr>
              <w:rPr>
                <w:ins w:id="104" w:author="Ericsson User" w:date="2022-01-27T10:01:00Z"/>
                <w:rFonts w:ascii="Arial" w:hAnsi="Arial" w:cs="Arial"/>
                <w:sz w:val="20"/>
                <w:szCs w:val="20"/>
                <w:lang w:val="en-US"/>
              </w:rPr>
            </w:pPr>
          </w:p>
        </w:tc>
      </w:tr>
      <w:tr w:rsidR="0089110A" w14:paraId="7D8A2B3A" w14:textId="77777777">
        <w:trPr>
          <w:trHeight w:val="430"/>
          <w:ins w:id="105" w:author="Ericsson User" w:date="2022-01-27T10:01:00Z"/>
        </w:trPr>
        <w:tc>
          <w:tcPr>
            <w:tcW w:w="1413" w:type="dxa"/>
          </w:tcPr>
          <w:p w14:paraId="2FBF4F7D" w14:textId="77777777" w:rsidR="0089110A" w:rsidRDefault="0089110A">
            <w:pPr>
              <w:rPr>
                <w:ins w:id="106" w:author="Ericsson User" w:date="2022-01-27T10:01:00Z"/>
                <w:rFonts w:ascii="Arial" w:hAnsi="Arial" w:cs="Arial"/>
                <w:sz w:val="20"/>
                <w:szCs w:val="20"/>
                <w:lang w:val="en-US"/>
              </w:rPr>
            </w:pPr>
          </w:p>
        </w:tc>
        <w:tc>
          <w:tcPr>
            <w:tcW w:w="3402" w:type="dxa"/>
          </w:tcPr>
          <w:p w14:paraId="59593E95" w14:textId="77777777" w:rsidR="0089110A" w:rsidRDefault="0089110A">
            <w:pPr>
              <w:rPr>
                <w:ins w:id="107" w:author="Ericsson User" w:date="2022-01-27T10:01:00Z"/>
                <w:rFonts w:ascii="Arial" w:hAnsi="Arial" w:cs="Arial"/>
                <w:sz w:val="20"/>
                <w:szCs w:val="20"/>
                <w:lang w:val="en-US"/>
              </w:rPr>
            </w:pPr>
          </w:p>
        </w:tc>
        <w:tc>
          <w:tcPr>
            <w:tcW w:w="5310" w:type="dxa"/>
          </w:tcPr>
          <w:p w14:paraId="4FC2C19B" w14:textId="77777777" w:rsidR="0089110A" w:rsidRDefault="0089110A">
            <w:pPr>
              <w:rPr>
                <w:ins w:id="108" w:author="Ericsson User" w:date="2022-01-27T10:01:00Z"/>
                <w:rFonts w:ascii="Arial" w:hAnsi="Arial" w:cs="Arial"/>
                <w:sz w:val="20"/>
                <w:szCs w:val="20"/>
                <w:lang w:val="en-US"/>
              </w:rPr>
            </w:pPr>
          </w:p>
        </w:tc>
      </w:tr>
      <w:tr w:rsidR="0089110A" w14:paraId="6250AC76" w14:textId="77777777">
        <w:trPr>
          <w:trHeight w:val="415"/>
          <w:ins w:id="109" w:author="Ericsson User" w:date="2022-01-27T10:01:00Z"/>
        </w:trPr>
        <w:tc>
          <w:tcPr>
            <w:tcW w:w="1413" w:type="dxa"/>
          </w:tcPr>
          <w:p w14:paraId="38A93AB2" w14:textId="77777777" w:rsidR="0089110A" w:rsidRDefault="0089110A">
            <w:pPr>
              <w:rPr>
                <w:ins w:id="110" w:author="Ericsson User" w:date="2022-01-27T10:01:00Z"/>
                <w:rFonts w:ascii="Arial" w:hAnsi="Arial" w:cs="Arial"/>
                <w:sz w:val="20"/>
                <w:szCs w:val="20"/>
                <w:lang w:val="en-US"/>
              </w:rPr>
            </w:pPr>
          </w:p>
        </w:tc>
        <w:tc>
          <w:tcPr>
            <w:tcW w:w="3402" w:type="dxa"/>
          </w:tcPr>
          <w:p w14:paraId="4F3D846C" w14:textId="77777777" w:rsidR="0089110A" w:rsidRDefault="0089110A">
            <w:pPr>
              <w:rPr>
                <w:ins w:id="111" w:author="Ericsson User" w:date="2022-01-27T10:01:00Z"/>
                <w:rFonts w:ascii="Arial" w:hAnsi="Arial" w:cs="Arial"/>
                <w:sz w:val="20"/>
                <w:szCs w:val="20"/>
                <w:lang w:val="en-US"/>
              </w:rPr>
            </w:pPr>
          </w:p>
        </w:tc>
        <w:tc>
          <w:tcPr>
            <w:tcW w:w="5310" w:type="dxa"/>
          </w:tcPr>
          <w:p w14:paraId="060E0133" w14:textId="77777777" w:rsidR="0089110A" w:rsidRDefault="0089110A">
            <w:pPr>
              <w:rPr>
                <w:ins w:id="112" w:author="Ericsson User" w:date="2022-01-27T10:01:00Z"/>
                <w:rFonts w:ascii="Arial" w:hAnsi="Arial" w:cs="Arial"/>
                <w:sz w:val="20"/>
                <w:szCs w:val="20"/>
                <w:lang w:val="en-US"/>
              </w:rPr>
            </w:pPr>
          </w:p>
        </w:tc>
      </w:tr>
    </w:tbl>
    <w:p w14:paraId="4BF507C7" w14:textId="77777777" w:rsidR="0089110A" w:rsidRDefault="00E96746">
      <w:pPr>
        <w:pStyle w:val="30"/>
        <w:numPr>
          <w:ilvl w:val="0"/>
          <w:numId w:val="0"/>
        </w:numPr>
      </w:pPr>
      <w:r>
        <w:t>Issue#2: timeUntilReconnection related</w:t>
      </w:r>
    </w:p>
    <w:p w14:paraId="12384020" w14:textId="77777777" w:rsidR="0089110A" w:rsidRDefault="00E96746">
      <w:pPr>
        <w:rPr>
          <w:rFonts w:ascii="Arial" w:hAnsi="Arial" w:cs="Arial"/>
        </w:rPr>
      </w:pPr>
      <w:r>
        <w:rPr>
          <w:rFonts w:ascii="Arial" w:hAnsi="Arial" w:cs="Arial"/>
        </w:rPr>
        <w:t xml:space="preserve">Still in </w:t>
      </w:r>
      <w:r>
        <w:rPr>
          <w:rFonts w:ascii="Arial" w:hAnsi="Arial" w:cs="Arial"/>
        </w:rPr>
        <w:fldChar w:fldCharType="begin"/>
      </w:r>
      <w:r>
        <w:rPr>
          <w:rFonts w:ascii="Arial" w:hAnsi="Arial" w:cs="Arial"/>
        </w:rPr>
        <w:instrText xml:space="preserve"> REF _Ref92877371 \n \h  \* MERGEFORMAT </w:instrText>
      </w:r>
      <w:r>
        <w:rPr>
          <w:rFonts w:ascii="Arial" w:hAnsi="Arial" w:cs="Arial"/>
        </w:rPr>
      </w:r>
      <w:r>
        <w:rPr>
          <w:rFonts w:ascii="Arial" w:hAnsi="Arial" w:cs="Arial"/>
        </w:rPr>
        <w:fldChar w:fldCharType="separate"/>
      </w:r>
      <w:r>
        <w:rPr>
          <w:rFonts w:ascii="Arial" w:hAnsi="Arial" w:cs="Arial"/>
        </w:rPr>
        <w:t>[9]</w:t>
      </w:r>
      <w:r>
        <w:rPr>
          <w:rFonts w:ascii="Arial" w:hAnsi="Arial" w:cs="Arial"/>
        </w:rPr>
        <w:fldChar w:fldCharType="end"/>
      </w:r>
      <w:r>
        <w:rPr>
          <w:rFonts w:ascii="Arial" w:hAnsi="Arial" w:cs="Arial"/>
        </w:rPr>
        <w:t>, Oppo proposes to include the timeUntilReconnection for the latter failure in the RLF report for t</w:t>
      </w:r>
      <w:r>
        <w:rPr>
          <w:rFonts w:ascii="Arial" w:hAnsi="Arial" w:cs="Arial"/>
        </w:rPr>
        <w:t xml:space="preserve">he consecutive CHO failure cases. Rapporteur notes that the timeUntilReconnection is used to log the time between reconnection and the connction failure (HOF or RLF) in legacy. The second CHO failure is not considered a reestablishment, so it is not clear </w:t>
      </w:r>
      <w:r>
        <w:rPr>
          <w:rFonts w:ascii="Arial" w:hAnsi="Arial" w:cs="Arial"/>
        </w:rPr>
        <w:t xml:space="preserve">what would be the purpose of this time in this case. The purpose of the timer timeUntilReconnection is to indicate if the reconnection cell should be treated for mobility robustness analysis or not and this decision is made by the source cell. Thus, it is </w:t>
      </w:r>
      <w:r>
        <w:rPr>
          <w:rFonts w:ascii="Arial" w:hAnsi="Arial" w:cs="Arial"/>
        </w:rPr>
        <w:t xml:space="preserve">more valuable if the timeUntilReconnection is the time between decalring first failure and the reconnection. </w:t>
      </w:r>
    </w:p>
    <w:p w14:paraId="1300D582" w14:textId="77777777" w:rsidR="0089110A" w:rsidRDefault="00E96746">
      <w:pPr>
        <w:rPr>
          <w:rFonts w:ascii="Arial" w:hAnsi="Arial" w:cs="Arial"/>
        </w:rPr>
      </w:pPr>
      <w:r>
        <w:rPr>
          <w:rFonts w:ascii="Arial" w:hAnsi="Arial" w:cs="Arial"/>
        </w:rPr>
        <w:t xml:space="preserve">Further, note also that it was discussed in the past whether to consider the time between the failures but that was not agreed. </w:t>
      </w:r>
    </w:p>
    <w:p w14:paraId="220B9373" w14:textId="77777777" w:rsidR="0089110A" w:rsidRDefault="00E96746">
      <w:pPr>
        <w:pStyle w:val="Proposal"/>
      </w:pPr>
      <w:bookmarkStart w:id="113" w:name="_Toc94106242"/>
      <w:bookmarkStart w:id="114" w:name="_Toc92978138"/>
      <w:bookmarkStart w:id="115" w:name="_Toc93932575"/>
      <w:r>
        <w:t>RAN2 to discuss h</w:t>
      </w:r>
      <w:r>
        <w:t xml:space="preserve">ow to handle the </w:t>
      </w:r>
      <w:r>
        <w:rPr>
          <w:i/>
          <w:iCs/>
        </w:rPr>
        <w:t>timeUntilReconnection</w:t>
      </w:r>
      <w:r>
        <w:t xml:space="preserve"> in the RLF report for the consecutive CHO failure cases:</w:t>
      </w:r>
      <w:bookmarkEnd w:id="113"/>
    </w:p>
    <w:p w14:paraId="31247799" w14:textId="77777777" w:rsidR="0089110A" w:rsidRDefault="00E96746">
      <w:pPr>
        <w:pStyle w:val="Proposal"/>
        <w:numPr>
          <w:ilvl w:val="1"/>
          <w:numId w:val="11"/>
        </w:numPr>
      </w:pPr>
      <w:bookmarkStart w:id="116" w:name="_Toc94106243"/>
      <w:r>
        <w:t>Time from first failure to the time of reconnection</w:t>
      </w:r>
      <w:bookmarkEnd w:id="116"/>
    </w:p>
    <w:p w14:paraId="5F0CF3BC" w14:textId="77777777" w:rsidR="0089110A" w:rsidRDefault="00E96746">
      <w:pPr>
        <w:pStyle w:val="Proposal"/>
        <w:numPr>
          <w:ilvl w:val="1"/>
          <w:numId w:val="11"/>
        </w:numPr>
      </w:pPr>
      <w:bookmarkStart w:id="117" w:name="_Toc94106244"/>
      <w:r>
        <w:t>Time from second failure to the time of reconnection</w:t>
      </w:r>
      <w:bookmarkEnd w:id="114"/>
      <w:bookmarkEnd w:id="115"/>
      <w:bookmarkEnd w:id="117"/>
    </w:p>
    <w:tbl>
      <w:tblPr>
        <w:tblStyle w:val="afc"/>
        <w:tblW w:w="10125" w:type="dxa"/>
        <w:tblLook w:val="04A0" w:firstRow="1" w:lastRow="0" w:firstColumn="1" w:lastColumn="0" w:noHBand="0" w:noVBand="1"/>
      </w:tblPr>
      <w:tblGrid>
        <w:gridCol w:w="1413"/>
        <w:gridCol w:w="3402"/>
        <w:gridCol w:w="5310"/>
      </w:tblGrid>
      <w:tr w:rsidR="0089110A" w14:paraId="0647D88D" w14:textId="77777777">
        <w:trPr>
          <w:trHeight w:val="400"/>
          <w:ins w:id="118" w:author="Ericsson User" w:date="2022-01-27T10:01:00Z"/>
        </w:trPr>
        <w:tc>
          <w:tcPr>
            <w:tcW w:w="1413" w:type="dxa"/>
          </w:tcPr>
          <w:p w14:paraId="0EEF5442" w14:textId="77777777" w:rsidR="0089110A" w:rsidRDefault="00E96746">
            <w:pPr>
              <w:rPr>
                <w:ins w:id="119" w:author="Ericsson User" w:date="2022-01-27T10:01:00Z"/>
                <w:rFonts w:ascii="Arial" w:hAnsi="Arial" w:cs="Arial"/>
                <w:b/>
                <w:bCs/>
                <w:sz w:val="20"/>
                <w:szCs w:val="20"/>
                <w:lang w:val="en-US"/>
              </w:rPr>
            </w:pPr>
            <w:ins w:id="120" w:author="Ericsson User" w:date="2022-01-27T10:01:00Z">
              <w:r>
                <w:rPr>
                  <w:rFonts w:ascii="Arial" w:hAnsi="Arial" w:cs="Arial"/>
                  <w:b/>
                  <w:bCs/>
                  <w:sz w:val="20"/>
                  <w:szCs w:val="20"/>
                  <w:lang w:val="en-US"/>
                </w:rPr>
                <w:t>Company</w:t>
              </w:r>
            </w:ins>
          </w:p>
        </w:tc>
        <w:tc>
          <w:tcPr>
            <w:tcW w:w="3402" w:type="dxa"/>
          </w:tcPr>
          <w:p w14:paraId="0E801D1B" w14:textId="77777777" w:rsidR="0089110A" w:rsidRDefault="00E96746">
            <w:pPr>
              <w:rPr>
                <w:ins w:id="121" w:author="Ericsson User" w:date="2022-01-27T10:01:00Z"/>
                <w:rFonts w:ascii="Arial" w:hAnsi="Arial" w:cs="Arial"/>
                <w:b/>
                <w:bCs/>
                <w:sz w:val="20"/>
                <w:szCs w:val="20"/>
                <w:lang w:val="en-US"/>
              </w:rPr>
            </w:pPr>
            <w:ins w:id="122" w:author="Ericsson User" w:date="2022-01-27T10:01:00Z">
              <w:r>
                <w:rPr>
                  <w:rFonts w:ascii="Arial" w:hAnsi="Arial" w:cs="Arial"/>
                  <w:b/>
                  <w:bCs/>
                  <w:sz w:val="20"/>
                  <w:szCs w:val="20"/>
                  <w:lang w:val="en-US"/>
                </w:rPr>
                <w:t>Company´s view</w:t>
              </w:r>
            </w:ins>
          </w:p>
        </w:tc>
        <w:tc>
          <w:tcPr>
            <w:tcW w:w="5310" w:type="dxa"/>
          </w:tcPr>
          <w:p w14:paraId="63E93FF7" w14:textId="77777777" w:rsidR="0089110A" w:rsidRDefault="00E96746">
            <w:pPr>
              <w:rPr>
                <w:ins w:id="123" w:author="Ericsson User" w:date="2022-01-27T10:01:00Z"/>
                <w:rFonts w:ascii="Arial" w:hAnsi="Arial" w:cs="Arial"/>
                <w:b/>
                <w:bCs/>
                <w:sz w:val="20"/>
                <w:szCs w:val="20"/>
                <w:lang w:val="en-US"/>
              </w:rPr>
            </w:pPr>
            <w:ins w:id="124" w:author="Ericsson User" w:date="2022-01-27T10:01:00Z">
              <w:r>
                <w:rPr>
                  <w:rFonts w:ascii="Arial" w:hAnsi="Arial" w:cs="Arial"/>
                  <w:b/>
                  <w:bCs/>
                  <w:sz w:val="20"/>
                  <w:szCs w:val="20"/>
                  <w:lang w:val="en-US"/>
                </w:rPr>
                <w:t>Rapporteur’s view</w:t>
              </w:r>
            </w:ins>
          </w:p>
        </w:tc>
      </w:tr>
      <w:tr w:rsidR="0089110A" w14:paraId="73B079F8" w14:textId="77777777">
        <w:trPr>
          <w:trHeight w:val="430"/>
          <w:ins w:id="125" w:author="Ericsson User" w:date="2022-01-27T10:01:00Z"/>
        </w:trPr>
        <w:tc>
          <w:tcPr>
            <w:tcW w:w="1413" w:type="dxa"/>
          </w:tcPr>
          <w:p w14:paraId="0D4B4954" w14:textId="77777777" w:rsidR="0089110A" w:rsidRDefault="0089110A">
            <w:pPr>
              <w:rPr>
                <w:ins w:id="126" w:author="Ericsson User" w:date="2022-01-27T10:01:00Z"/>
                <w:rFonts w:ascii="Arial" w:hAnsi="Arial" w:cs="Arial"/>
                <w:sz w:val="20"/>
                <w:szCs w:val="20"/>
                <w:lang w:val="en-US"/>
              </w:rPr>
            </w:pPr>
          </w:p>
        </w:tc>
        <w:tc>
          <w:tcPr>
            <w:tcW w:w="3402" w:type="dxa"/>
          </w:tcPr>
          <w:p w14:paraId="1C48E685" w14:textId="77777777" w:rsidR="0089110A" w:rsidRDefault="0089110A">
            <w:pPr>
              <w:rPr>
                <w:ins w:id="127" w:author="Ericsson User" w:date="2022-01-27T10:01:00Z"/>
                <w:rFonts w:ascii="Arial" w:hAnsi="Arial" w:cs="Arial"/>
                <w:sz w:val="20"/>
                <w:szCs w:val="20"/>
                <w:lang w:val="en-US"/>
              </w:rPr>
            </w:pPr>
          </w:p>
        </w:tc>
        <w:tc>
          <w:tcPr>
            <w:tcW w:w="5310" w:type="dxa"/>
          </w:tcPr>
          <w:p w14:paraId="33C04F57" w14:textId="77777777" w:rsidR="0089110A" w:rsidRDefault="0089110A">
            <w:pPr>
              <w:rPr>
                <w:ins w:id="128" w:author="Ericsson User" w:date="2022-01-27T10:01:00Z"/>
                <w:rFonts w:ascii="Arial" w:hAnsi="Arial" w:cs="Arial"/>
                <w:sz w:val="20"/>
                <w:szCs w:val="20"/>
                <w:lang w:val="en-US"/>
              </w:rPr>
            </w:pPr>
          </w:p>
        </w:tc>
      </w:tr>
      <w:tr w:rsidR="0089110A" w14:paraId="5D142354" w14:textId="77777777">
        <w:trPr>
          <w:trHeight w:val="415"/>
          <w:ins w:id="129" w:author="Ericsson User" w:date="2022-01-27T10:01:00Z"/>
        </w:trPr>
        <w:tc>
          <w:tcPr>
            <w:tcW w:w="1413" w:type="dxa"/>
          </w:tcPr>
          <w:p w14:paraId="5444163B" w14:textId="77777777" w:rsidR="0089110A" w:rsidRDefault="0089110A">
            <w:pPr>
              <w:rPr>
                <w:ins w:id="130" w:author="Ericsson User" w:date="2022-01-27T10:01:00Z"/>
                <w:rFonts w:ascii="Arial" w:hAnsi="Arial" w:cs="Arial"/>
                <w:sz w:val="20"/>
                <w:szCs w:val="20"/>
                <w:lang w:val="en-US"/>
              </w:rPr>
            </w:pPr>
          </w:p>
        </w:tc>
        <w:tc>
          <w:tcPr>
            <w:tcW w:w="3402" w:type="dxa"/>
          </w:tcPr>
          <w:p w14:paraId="5315A814" w14:textId="77777777" w:rsidR="0089110A" w:rsidRDefault="0089110A">
            <w:pPr>
              <w:rPr>
                <w:ins w:id="131" w:author="Ericsson User" w:date="2022-01-27T10:01:00Z"/>
                <w:rFonts w:ascii="Arial" w:hAnsi="Arial" w:cs="Arial"/>
                <w:sz w:val="20"/>
                <w:szCs w:val="20"/>
                <w:lang w:val="en-US"/>
              </w:rPr>
            </w:pPr>
          </w:p>
        </w:tc>
        <w:tc>
          <w:tcPr>
            <w:tcW w:w="5310" w:type="dxa"/>
          </w:tcPr>
          <w:p w14:paraId="00DDEE85" w14:textId="77777777" w:rsidR="0089110A" w:rsidRDefault="0089110A">
            <w:pPr>
              <w:rPr>
                <w:ins w:id="132" w:author="Ericsson User" w:date="2022-01-27T10:01:00Z"/>
                <w:rFonts w:ascii="Arial" w:hAnsi="Arial" w:cs="Arial"/>
                <w:sz w:val="20"/>
                <w:szCs w:val="20"/>
                <w:lang w:val="en-US"/>
              </w:rPr>
            </w:pPr>
          </w:p>
        </w:tc>
      </w:tr>
      <w:tr w:rsidR="0089110A" w14:paraId="7F054086" w14:textId="77777777">
        <w:trPr>
          <w:trHeight w:val="430"/>
          <w:ins w:id="133" w:author="Ericsson User" w:date="2022-01-27T10:01:00Z"/>
        </w:trPr>
        <w:tc>
          <w:tcPr>
            <w:tcW w:w="1413" w:type="dxa"/>
          </w:tcPr>
          <w:p w14:paraId="689C4480" w14:textId="77777777" w:rsidR="0089110A" w:rsidRDefault="0089110A">
            <w:pPr>
              <w:rPr>
                <w:ins w:id="134" w:author="Ericsson User" w:date="2022-01-27T10:01:00Z"/>
                <w:rFonts w:ascii="Arial" w:hAnsi="Arial" w:cs="Arial"/>
                <w:sz w:val="20"/>
                <w:szCs w:val="20"/>
                <w:lang w:val="en-US"/>
              </w:rPr>
            </w:pPr>
          </w:p>
        </w:tc>
        <w:tc>
          <w:tcPr>
            <w:tcW w:w="3402" w:type="dxa"/>
          </w:tcPr>
          <w:p w14:paraId="4DFCD8E3" w14:textId="77777777" w:rsidR="0089110A" w:rsidRDefault="0089110A">
            <w:pPr>
              <w:rPr>
                <w:ins w:id="135" w:author="Ericsson User" w:date="2022-01-27T10:01:00Z"/>
                <w:rFonts w:ascii="Arial" w:hAnsi="Arial" w:cs="Arial"/>
                <w:sz w:val="20"/>
                <w:szCs w:val="20"/>
                <w:lang w:val="en-US"/>
              </w:rPr>
            </w:pPr>
          </w:p>
        </w:tc>
        <w:tc>
          <w:tcPr>
            <w:tcW w:w="5310" w:type="dxa"/>
          </w:tcPr>
          <w:p w14:paraId="78195600" w14:textId="77777777" w:rsidR="0089110A" w:rsidRDefault="0089110A">
            <w:pPr>
              <w:rPr>
                <w:ins w:id="136" w:author="Ericsson User" w:date="2022-01-27T10:01:00Z"/>
                <w:rFonts w:ascii="Arial" w:hAnsi="Arial" w:cs="Arial"/>
                <w:sz w:val="20"/>
                <w:szCs w:val="20"/>
                <w:lang w:val="en-US"/>
              </w:rPr>
            </w:pPr>
          </w:p>
        </w:tc>
      </w:tr>
      <w:tr w:rsidR="0089110A" w14:paraId="727C21E2" w14:textId="77777777">
        <w:trPr>
          <w:trHeight w:val="415"/>
          <w:ins w:id="137" w:author="Ericsson User" w:date="2022-01-27T10:01:00Z"/>
        </w:trPr>
        <w:tc>
          <w:tcPr>
            <w:tcW w:w="1413" w:type="dxa"/>
          </w:tcPr>
          <w:p w14:paraId="07893EB5" w14:textId="77777777" w:rsidR="0089110A" w:rsidRDefault="0089110A">
            <w:pPr>
              <w:rPr>
                <w:ins w:id="138" w:author="Ericsson User" w:date="2022-01-27T10:01:00Z"/>
                <w:rFonts w:ascii="Arial" w:hAnsi="Arial" w:cs="Arial"/>
                <w:sz w:val="20"/>
                <w:szCs w:val="20"/>
                <w:lang w:val="en-US"/>
              </w:rPr>
            </w:pPr>
          </w:p>
        </w:tc>
        <w:tc>
          <w:tcPr>
            <w:tcW w:w="3402" w:type="dxa"/>
          </w:tcPr>
          <w:p w14:paraId="37375A21" w14:textId="77777777" w:rsidR="0089110A" w:rsidRDefault="0089110A">
            <w:pPr>
              <w:rPr>
                <w:ins w:id="139" w:author="Ericsson User" w:date="2022-01-27T10:01:00Z"/>
                <w:rFonts w:ascii="Arial" w:hAnsi="Arial" w:cs="Arial"/>
                <w:sz w:val="20"/>
                <w:szCs w:val="20"/>
                <w:lang w:val="en-US"/>
              </w:rPr>
            </w:pPr>
          </w:p>
        </w:tc>
        <w:tc>
          <w:tcPr>
            <w:tcW w:w="5310" w:type="dxa"/>
          </w:tcPr>
          <w:p w14:paraId="61897C8D" w14:textId="77777777" w:rsidR="0089110A" w:rsidRDefault="0089110A">
            <w:pPr>
              <w:rPr>
                <w:ins w:id="140" w:author="Ericsson User" w:date="2022-01-27T10:01:00Z"/>
                <w:rFonts w:ascii="Arial" w:hAnsi="Arial" w:cs="Arial"/>
                <w:sz w:val="20"/>
                <w:szCs w:val="20"/>
                <w:lang w:val="en-US"/>
              </w:rPr>
            </w:pPr>
          </w:p>
        </w:tc>
      </w:tr>
      <w:tr w:rsidR="0089110A" w14:paraId="2D5AB0DD" w14:textId="77777777">
        <w:trPr>
          <w:trHeight w:val="430"/>
          <w:ins w:id="141" w:author="Ericsson User" w:date="2022-01-27T10:01:00Z"/>
        </w:trPr>
        <w:tc>
          <w:tcPr>
            <w:tcW w:w="1413" w:type="dxa"/>
          </w:tcPr>
          <w:p w14:paraId="1F2CD430" w14:textId="77777777" w:rsidR="0089110A" w:rsidRDefault="0089110A">
            <w:pPr>
              <w:rPr>
                <w:ins w:id="142" w:author="Ericsson User" w:date="2022-01-27T10:01:00Z"/>
                <w:rFonts w:ascii="Arial" w:hAnsi="Arial" w:cs="Arial"/>
                <w:sz w:val="20"/>
                <w:szCs w:val="20"/>
                <w:lang w:val="en-US"/>
              </w:rPr>
            </w:pPr>
          </w:p>
        </w:tc>
        <w:tc>
          <w:tcPr>
            <w:tcW w:w="3402" w:type="dxa"/>
          </w:tcPr>
          <w:p w14:paraId="15D4FD4C" w14:textId="77777777" w:rsidR="0089110A" w:rsidRDefault="0089110A">
            <w:pPr>
              <w:rPr>
                <w:ins w:id="143" w:author="Ericsson User" w:date="2022-01-27T10:01:00Z"/>
                <w:rFonts w:ascii="Arial" w:hAnsi="Arial" w:cs="Arial"/>
                <w:sz w:val="20"/>
                <w:szCs w:val="20"/>
                <w:lang w:val="en-US"/>
              </w:rPr>
            </w:pPr>
          </w:p>
        </w:tc>
        <w:tc>
          <w:tcPr>
            <w:tcW w:w="5310" w:type="dxa"/>
          </w:tcPr>
          <w:p w14:paraId="27060781" w14:textId="77777777" w:rsidR="0089110A" w:rsidRDefault="0089110A">
            <w:pPr>
              <w:rPr>
                <w:ins w:id="144" w:author="Ericsson User" w:date="2022-01-27T10:01:00Z"/>
                <w:rFonts w:ascii="Arial" w:hAnsi="Arial" w:cs="Arial"/>
                <w:sz w:val="20"/>
                <w:szCs w:val="20"/>
                <w:lang w:val="en-US"/>
              </w:rPr>
            </w:pPr>
          </w:p>
        </w:tc>
      </w:tr>
      <w:tr w:rsidR="0089110A" w14:paraId="0A7A111D" w14:textId="77777777">
        <w:trPr>
          <w:trHeight w:val="415"/>
          <w:ins w:id="145" w:author="Ericsson User" w:date="2022-01-27T10:01:00Z"/>
        </w:trPr>
        <w:tc>
          <w:tcPr>
            <w:tcW w:w="1413" w:type="dxa"/>
          </w:tcPr>
          <w:p w14:paraId="0B3FCF54" w14:textId="77777777" w:rsidR="0089110A" w:rsidRDefault="0089110A">
            <w:pPr>
              <w:rPr>
                <w:ins w:id="146" w:author="Ericsson User" w:date="2022-01-27T10:01:00Z"/>
                <w:rFonts w:ascii="Arial" w:hAnsi="Arial" w:cs="Arial"/>
                <w:sz w:val="20"/>
                <w:szCs w:val="20"/>
                <w:lang w:val="en-US"/>
              </w:rPr>
            </w:pPr>
          </w:p>
        </w:tc>
        <w:tc>
          <w:tcPr>
            <w:tcW w:w="3402" w:type="dxa"/>
          </w:tcPr>
          <w:p w14:paraId="2A01701B" w14:textId="77777777" w:rsidR="0089110A" w:rsidRDefault="0089110A">
            <w:pPr>
              <w:rPr>
                <w:ins w:id="147" w:author="Ericsson User" w:date="2022-01-27T10:01:00Z"/>
                <w:rFonts w:ascii="Arial" w:hAnsi="Arial" w:cs="Arial"/>
                <w:sz w:val="20"/>
                <w:szCs w:val="20"/>
                <w:lang w:val="en-US"/>
              </w:rPr>
            </w:pPr>
          </w:p>
        </w:tc>
        <w:tc>
          <w:tcPr>
            <w:tcW w:w="5310" w:type="dxa"/>
          </w:tcPr>
          <w:p w14:paraId="14368431" w14:textId="77777777" w:rsidR="0089110A" w:rsidRDefault="0089110A">
            <w:pPr>
              <w:rPr>
                <w:ins w:id="148" w:author="Ericsson User" w:date="2022-01-27T10:01:00Z"/>
                <w:rFonts w:ascii="Arial" w:hAnsi="Arial" w:cs="Arial"/>
                <w:sz w:val="20"/>
                <w:szCs w:val="20"/>
                <w:lang w:val="en-US"/>
              </w:rPr>
            </w:pPr>
          </w:p>
        </w:tc>
      </w:tr>
    </w:tbl>
    <w:p w14:paraId="07EF39B0" w14:textId="77777777" w:rsidR="0089110A" w:rsidRDefault="00E96746">
      <w:pPr>
        <w:pStyle w:val="30"/>
        <w:numPr>
          <w:ilvl w:val="0"/>
          <w:numId w:val="0"/>
        </w:numPr>
      </w:pPr>
      <w:r>
        <w:t>Issue#3: CHO candidate cell IDs handling</w:t>
      </w:r>
    </w:p>
    <w:p w14:paraId="7F84D898" w14:textId="77777777" w:rsidR="0089110A" w:rsidRDefault="00E96746">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_Ref92881660 \n \h  \* MERGEFORMAT </w:instrText>
      </w:r>
      <w:r>
        <w:rPr>
          <w:rFonts w:ascii="Arial" w:hAnsi="Arial" w:cs="Arial"/>
        </w:rPr>
      </w:r>
      <w:r>
        <w:rPr>
          <w:rFonts w:ascii="Arial" w:hAnsi="Arial" w:cs="Arial"/>
        </w:rPr>
        <w:fldChar w:fldCharType="separate"/>
      </w:r>
      <w:r>
        <w:rPr>
          <w:rFonts w:ascii="Arial" w:hAnsi="Arial" w:cs="Arial"/>
        </w:rPr>
        <w:t>[10]</w:t>
      </w:r>
      <w:r>
        <w:rPr>
          <w:rFonts w:ascii="Arial" w:hAnsi="Arial" w:cs="Arial"/>
        </w:rPr>
        <w:fldChar w:fldCharType="end"/>
      </w:r>
      <w:r>
        <w:rPr>
          <w:rFonts w:ascii="Arial" w:hAnsi="Arial" w:cs="Arial"/>
        </w:rPr>
        <w:t xml:space="preserve"> and in </w:t>
      </w:r>
      <w:r>
        <w:rPr>
          <w:rFonts w:ascii="Arial" w:hAnsi="Arial" w:cs="Arial"/>
        </w:rPr>
        <w:fldChar w:fldCharType="begin"/>
      </w:r>
      <w:r>
        <w:rPr>
          <w:rFonts w:ascii="Arial" w:hAnsi="Arial" w:cs="Arial"/>
        </w:rPr>
        <w:instrText xml:space="preserve"> REF _Ref92914721 \r \h </w:instrText>
      </w:r>
      <w:r>
        <w:rPr>
          <w:rFonts w:ascii="Arial" w:hAnsi="Arial" w:cs="Arial"/>
        </w:rPr>
      </w:r>
      <w:r>
        <w:rPr>
          <w:rFonts w:ascii="Arial" w:hAnsi="Arial" w:cs="Arial"/>
        </w:rPr>
        <w:fldChar w:fldCharType="separate"/>
      </w:r>
      <w:r>
        <w:rPr>
          <w:rFonts w:ascii="Arial" w:hAnsi="Arial" w:cs="Arial"/>
        </w:rPr>
        <w:t>[18]</w:t>
      </w:r>
      <w:r>
        <w:rPr>
          <w:rFonts w:ascii="Arial" w:hAnsi="Arial" w:cs="Arial"/>
        </w:rPr>
        <w:fldChar w:fldCharType="end"/>
      </w:r>
      <w:r>
        <w:rPr>
          <w:rFonts w:ascii="Arial" w:hAnsi="Arial" w:cs="Arial"/>
        </w:rPr>
        <w:t xml:space="preserve">, Samsung and Qualcomm propose to remove the list of CHO candidate cells IDs in RLF Report </w:t>
      </w:r>
      <w:r>
        <w:rPr>
          <w:rFonts w:ascii="Arial" w:hAnsi="Arial" w:cs="Arial"/>
        </w:rPr>
        <w:t>from the running CR.</w:t>
      </w:r>
    </w:p>
    <w:p w14:paraId="2676403F" w14:textId="77777777" w:rsidR="0089110A" w:rsidRDefault="00E96746">
      <w:pPr>
        <w:rPr>
          <w:rFonts w:ascii="Arial" w:hAnsi="Arial" w:cs="Arial"/>
        </w:rPr>
      </w:pPr>
      <w:r>
        <w:rPr>
          <w:rFonts w:ascii="Arial" w:hAnsi="Arial" w:cs="Arial"/>
        </w:rPr>
        <w:t xml:space="preserve">Rapporteur would like to highlight that as per the current procedural text, the UE includes the </w:t>
      </w:r>
      <w:r>
        <w:rPr>
          <w:i/>
        </w:rPr>
        <w:t>choCandidateCellList</w:t>
      </w:r>
      <w:r>
        <w:rPr>
          <w:rFonts w:ascii="Arial" w:hAnsi="Arial" w:cs="Arial"/>
        </w:rPr>
        <w:t xml:space="preserve"> only when the corresponding candidate cells have not been included as part of the </w:t>
      </w:r>
      <w:r>
        <w:rPr>
          <w:i/>
          <w:iCs/>
        </w:rPr>
        <w:t xml:space="preserve">measResultNeighCells. </w:t>
      </w:r>
      <w:r>
        <w:rPr>
          <w:rFonts w:ascii="Arial" w:hAnsi="Arial" w:cs="Arial"/>
        </w:rPr>
        <w:t>when</w:t>
      </w:r>
    </w:p>
    <w:p w14:paraId="218B82A3" w14:textId="77777777" w:rsidR="0089110A" w:rsidRDefault="00E96746">
      <w:pPr>
        <w:pStyle w:val="B3"/>
      </w:pPr>
      <w:r>
        <w:t>3&gt;</w:t>
      </w:r>
      <w:r>
        <w:tab/>
        <w:t xml:space="preserve">set </w:t>
      </w:r>
      <w:r>
        <w:rPr>
          <w:i/>
        </w:rPr>
        <w:t>ch</w:t>
      </w:r>
      <w:r>
        <w:rPr>
          <w:i/>
        </w:rPr>
        <w:t>oCandidateCellList</w:t>
      </w:r>
      <w:r>
        <w:t xml:space="preserve"> to include the global cell identity and tracking area code, if available, and otherwise to the physical cell identity and carrier frequency of each of the </w:t>
      </w:r>
      <w:r>
        <w:rPr>
          <w:lang w:eastAsia="ko-KR"/>
        </w:rPr>
        <w:t xml:space="preserve">candidate target cells </w:t>
      </w:r>
      <w:r>
        <w:rPr>
          <w:lang w:eastAsia="en-GB"/>
        </w:rPr>
        <w:t>for conditional handover</w:t>
      </w:r>
      <w:r>
        <w:t xml:space="preserve"> included in </w:t>
      </w:r>
      <w:r>
        <w:rPr>
          <w:i/>
        </w:rPr>
        <w:t>condRRCReconfig</w:t>
      </w:r>
      <w:r>
        <w:t xml:space="preserve"> within </w:t>
      </w:r>
      <w:r>
        <w:rPr>
          <w:i/>
        </w:rPr>
        <w:t>VarConditionalReconfig</w:t>
      </w:r>
      <w:r>
        <w:t xml:space="preserve"> at the time of the failed conditional handover, </w:t>
      </w:r>
      <w:r>
        <w:rPr>
          <w:highlight w:val="yellow"/>
        </w:rPr>
        <w:t xml:space="preserve">excluding the candidate target cells included in </w:t>
      </w:r>
      <w:r>
        <w:rPr>
          <w:i/>
          <w:iCs/>
          <w:highlight w:val="yellow"/>
        </w:rPr>
        <w:t>measResulNeighCells</w:t>
      </w:r>
      <w:r>
        <w:t>;</w:t>
      </w:r>
    </w:p>
    <w:p w14:paraId="001F6137" w14:textId="77777777" w:rsidR="0089110A" w:rsidRDefault="00E96746">
      <w:pPr>
        <w:rPr>
          <w:rFonts w:ascii="Arial" w:hAnsi="Arial" w:cs="Arial"/>
        </w:rPr>
      </w:pPr>
      <w:r>
        <w:rPr>
          <w:rFonts w:ascii="Arial" w:hAnsi="Arial" w:cs="Arial"/>
        </w:rPr>
        <w:t>Further, this is inline with the existing RAN2 agreements.</w:t>
      </w:r>
    </w:p>
    <w:p w14:paraId="4EE11EB8" w14:textId="77777777" w:rsidR="0089110A" w:rsidRDefault="00E96746">
      <w:pPr>
        <w:pStyle w:val="Doc-text2"/>
        <w:pBdr>
          <w:top w:val="single" w:sz="4" w:space="1" w:color="auto"/>
          <w:left w:val="single" w:sz="4" w:space="4" w:color="auto"/>
          <w:bottom w:val="single" w:sz="4" w:space="1" w:color="auto"/>
          <w:right w:val="single" w:sz="4" w:space="4" w:color="auto"/>
        </w:pBdr>
        <w:ind w:left="1803"/>
        <w:rPr>
          <w:lang w:val="en-GB"/>
        </w:rPr>
      </w:pPr>
      <w:r>
        <w:rPr>
          <w:lang w:val="en-GB"/>
        </w:rPr>
        <w:t>Agreements (from RAN2#113bis):</w:t>
      </w:r>
    </w:p>
    <w:p w14:paraId="2D646B56" w14:textId="77777777" w:rsidR="0089110A" w:rsidRDefault="00E96746">
      <w:pPr>
        <w:pStyle w:val="Doc-text2"/>
        <w:pBdr>
          <w:top w:val="single" w:sz="4" w:space="1" w:color="auto"/>
          <w:left w:val="single" w:sz="4" w:space="4" w:color="auto"/>
          <w:bottom w:val="single" w:sz="4" w:space="1" w:color="auto"/>
          <w:right w:val="single" w:sz="4" w:space="4" w:color="auto"/>
        </w:pBdr>
        <w:ind w:left="1803"/>
        <w:rPr>
          <w:highlight w:val="red"/>
          <w:lang w:val="en-GB"/>
        </w:rPr>
      </w:pPr>
      <w:r>
        <w:rPr>
          <w:highlight w:val="red"/>
          <w:lang w:val="en-GB"/>
        </w:rPr>
        <w:t>1</w:t>
      </w:r>
      <w:r>
        <w:rPr>
          <w:highlight w:val="red"/>
          <w:lang w:val="en-GB"/>
        </w:rPr>
        <w:tab/>
        <w:t xml:space="preserve">Include in the </w:t>
      </w:r>
      <w:r>
        <w:rPr>
          <w:highlight w:val="red"/>
          <w:lang w:val="en-GB"/>
        </w:rPr>
        <w:t>RLF-report for CHO the following:</w:t>
      </w:r>
    </w:p>
    <w:p w14:paraId="00769917" w14:textId="77777777" w:rsidR="0089110A" w:rsidRDefault="00E96746">
      <w:pPr>
        <w:pStyle w:val="Doc-text2"/>
        <w:pBdr>
          <w:top w:val="single" w:sz="4" w:space="1" w:color="auto"/>
          <w:left w:val="single" w:sz="4" w:space="4" w:color="auto"/>
          <w:bottom w:val="single" w:sz="4" w:space="1" w:color="auto"/>
          <w:right w:val="single" w:sz="4" w:space="4" w:color="auto"/>
        </w:pBdr>
        <w:ind w:left="1985"/>
        <w:rPr>
          <w:highlight w:val="red"/>
          <w:lang w:val="en-GB"/>
        </w:rPr>
      </w:pPr>
      <w:r>
        <w:rPr>
          <w:highlight w:val="red"/>
          <w:lang w:val="en-GB"/>
        </w:rPr>
        <w:t>a.</w:t>
      </w:r>
      <w:r>
        <w:rPr>
          <w:highlight w:val="red"/>
          <w:lang w:val="en-GB"/>
        </w:rPr>
        <w:tab/>
        <w:t>Configured CHO execution condition(s) (A3 and/or A5 event configuration, TTT values)</w:t>
      </w:r>
    </w:p>
    <w:p w14:paraId="60DBA879" w14:textId="77777777" w:rsidR="0089110A" w:rsidRDefault="00E96746">
      <w:pPr>
        <w:pStyle w:val="Doc-text2"/>
        <w:pBdr>
          <w:top w:val="single" w:sz="4" w:space="1" w:color="auto"/>
          <w:left w:val="single" w:sz="4" w:space="4" w:color="auto"/>
          <w:bottom w:val="single" w:sz="4" w:space="1" w:color="auto"/>
          <w:right w:val="single" w:sz="4" w:space="4" w:color="auto"/>
        </w:pBdr>
        <w:ind w:left="1985"/>
        <w:rPr>
          <w:highlight w:val="red"/>
          <w:lang w:val="en-GB"/>
        </w:rPr>
      </w:pPr>
      <w:r>
        <w:rPr>
          <w:highlight w:val="red"/>
          <w:lang w:val="en-GB"/>
        </w:rPr>
        <w:t>b.</w:t>
      </w:r>
      <w:r>
        <w:rPr>
          <w:highlight w:val="red"/>
          <w:lang w:val="en-GB"/>
        </w:rPr>
        <w:tab/>
        <w:t>Fulfilled CHO execution condition(s), i.e. whether A3 and/or A5 event was fullfilled, for the cell(s) in which CHO execution was tr</w:t>
      </w:r>
      <w:r>
        <w:rPr>
          <w:highlight w:val="red"/>
          <w:lang w:val="en-GB"/>
        </w:rPr>
        <w:t>iggered.</w:t>
      </w:r>
    </w:p>
    <w:p w14:paraId="65DB0EBC" w14:textId="77777777" w:rsidR="0089110A" w:rsidRDefault="00E96746">
      <w:pPr>
        <w:pStyle w:val="Doc-text2"/>
        <w:pBdr>
          <w:top w:val="single" w:sz="4" w:space="1" w:color="auto"/>
          <w:left w:val="single" w:sz="4" w:space="4" w:color="auto"/>
          <w:bottom w:val="single" w:sz="4" w:space="1" w:color="auto"/>
          <w:right w:val="single" w:sz="4" w:space="4" w:color="auto"/>
        </w:pBdr>
        <w:ind w:left="1985"/>
        <w:rPr>
          <w:lang w:val="en-GB"/>
        </w:rPr>
      </w:pPr>
      <w:r>
        <w:rPr>
          <w:highlight w:val="red"/>
          <w:lang w:val="en-GB"/>
        </w:rPr>
        <w:t>c.</w:t>
      </w:r>
      <w:r>
        <w:rPr>
          <w:highlight w:val="red"/>
          <w:lang w:val="en-GB"/>
        </w:rPr>
        <w:tab/>
        <w:t>Latest radio measurement results of the candidate target cells</w:t>
      </w:r>
    </w:p>
    <w:p w14:paraId="1FD1335E" w14:textId="77777777" w:rsidR="0089110A" w:rsidRDefault="00E96746">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Inclusion of a) and c) are subject to the RAN3 reply to the RAN2 LS R2-2102149.</w:t>
      </w:r>
    </w:p>
    <w:p w14:paraId="37AC544C" w14:textId="77777777" w:rsidR="0089110A" w:rsidRDefault="0089110A">
      <w:pPr>
        <w:rPr>
          <w:rFonts w:ascii="Arial" w:hAnsi="Arial" w:cs="Arial"/>
        </w:rPr>
      </w:pPr>
    </w:p>
    <w:p w14:paraId="692AB575" w14:textId="77777777" w:rsidR="0089110A" w:rsidRDefault="00E96746">
      <w:pPr>
        <w:pStyle w:val="Doc-text2"/>
        <w:pBdr>
          <w:top w:val="single" w:sz="4" w:space="1" w:color="auto"/>
          <w:left w:val="single" w:sz="4" w:space="4" w:color="auto"/>
          <w:bottom w:val="single" w:sz="4" w:space="1" w:color="auto"/>
          <w:right w:val="single" w:sz="4" w:space="4" w:color="auto"/>
        </w:pBdr>
        <w:rPr>
          <w:lang w:val="en-GB"/>
        </w:rPr>
      </w:pPr>
      <w:r>
        <w:rPr>
          <w:lang w:val="en-GB"/>
        </w:rPr>
        <w:t>Agreements (from RAN2#115) in 113bis are confirmed as:</w:t>
      </w:r>
    </w:p>
    <w:p w14:paraId="26803F25" w14:textId="77777777" w:rsidR="0089110A" w:rsidRDefault="00E96746">
      <w:pPr>
        <w:pStyle w:val="Doc-text2"/>
        <w:pBdr>
          <w:top w:val="single" w:sz="4" w:space="1" w:color="auto"/>
          <w:left w:val="single" w:sz="4" w:space="4" w:color="auto"/>
          <w:bottom w:val="single" w:sz="4" w:space="1" w:color="auto"/>
          <w:right w:val="single" w:sz="4" w:space="4" w:color="auto"/>
        </w:pBdr>
        <w:rPr>
          <w:lang w:val="en-GB"/>
        </w:rPr>
      </w:pPr>
      <w:r>
        <w:rPr>
          <w:lang w:val="en-GB"/>
        </w:rPr>
        <w:t>1</w:t>
      </w:r>
      <w:r>
        <w:rPr>
          <w:lang w:val="en-GB"/>
        </w:rPr>
        <w:tab/>
        <w:t xml:space="preserve">Include in the RLF-report for CHO the </w:t>
      </w:r>
      <w:r>
        <w:rPr>
          <w:lang w:val="en-GB"/>
        </w:rPr>
        <w:t>following:</w:t>
      </w:r>
    </w:p>
    <w:p w14:paraId="210328AA" w14:textId="77777777" w:rsidR="0089110A" w:rsidRDefault="00E96746">
      <w:pPr>
        <w:pStyle w:val="Doc-text2"/>
        <w:pBdr>
          <w:top w:val="single" w:sz="4" w:space="1" w:color="auto"/>
          <w:left w:val="single" w:sz="4" w:space="4" w:color="auto"/>
          <w:bottom w:val="single" w:sz="4" w:space="1" w:color="auto"/>
          <w:right w:val="single" w:sz="4" w:space="4" w:color="auto"/>
        </w:pBdr>
        <w:rPr>
          <w:highlight w:val="red"/>
          <w:lang w:val="en-GB"/>
        </w:rPr>
      </w:pPr>
      <w:r>
        <w:rPr>
          <w:highlight w:val="red"/>
          <w:lang w:val="en-GB"/>
        </w:rPr>
        <w:t>a.</w:t>
      </w:r>
      <w:r>
        <w:rPr>
          <w:highlight w:val="red"/>
          <w:lang w:val="en-GB"/>
        </w:rPr>
        <w:tab/>
        <w:t>Configured CHO execution condition(s) (A3 and/or A5 event configuration, TTT values)</w:t>
      </w:r>
    </w:p>
    <w:p w14:paraId="113BBA68" w14:textId="77777777" w:rsidR="0089110A" w:rsidRDefault="00E96746">
      <w:pPr>
        <w:pStyle w:val="Doc-text2"/>
        <w:pBdr>
          <w:top w:val="single" w:sz="4" w:space="1" w:color="auto"/>
          <w:left w:val="single" w:sz="4" w:space="4" w:color="auto"/>
          <w:bottom w:val="single" w:sz="4" w:space="1" w:color="auto"/>
          <w:right w:val="single" w:sz="4" w:space="4" w:color="auto"/>
        </w:pBdr>
        <w:rPr>
          <w:lang w:val="en-GB"/>
        </w:rPr>
      </w:pPr>
      <w:r>
        <w:rPr>
          <w:highlight w:val="red"/>
          <w:lang w:val="en-GB"/>
        </w:rPr>
        <w:t>c.</w:t>
      </w:r>
      <w:r>
        <w:rPr>
          <w:highlight w:val="red"/>
          <w:lang w:val="en-GB"/>
        </w:rPr>
        <w:tab/>
        <w:t>Latest radio measurement results of the candidate target cells</w:t>
      </w:r>
    </w:p>
    <w:p w14:paraId="3B6AE78C" w14:textId="77777777" w:rsidR="0089110A" w:rsidRDefault="0089110A">
      <w:pPr>
        <w:rPr>
          <w:rFonts w:ascii="Arial" w:hAnsi="Arial" w:cs="Arial"/>
        </w:rPr>
      </w:pPr>
    </w:p>
    <w:p w14:paraId="0F41AF71" w14:textId="77777777" w:rsidR="0089110A" w:rsidRDefault="00E96746">
      <w:pPr>
        <w:rPr>
          <w:rFonts w:ascii="Arial" w:hAnsi="Arial" w:cs="Arial"/>
        </w:rPr>
      </w:pPr>
      <w:r>
        <w:rPr>
          <w:rFonts w:ascii="Arial" w:hAnsi="Arial" w:cs="Arial"/>
        </w:rPr>
        <w:t>Thus, the CHO candidate inclusion in RLF report has already been agreed. Further, there ar</w:t>
      </w:r>
      <w:r>
        <w:rPr>
          <w:rFonts w:ascii="Arial" w:hAnsi="Arial" w:cs="Arial"/>
        </w:rPr>
        <w:t>e discussions to align the CHO candidate related information to be included in the SHR with the RLF report. Two companies want to align the ASN.1 of SHR content and the RLF report content, for example CHO configuration aspects which is included in both pla</w:t>
      </w:r>
      <w:r>
        <w:rPr>
          <w:rFonts w:ascii="Arial" w:hAnsi="Arial" w:cs="Arial"/>
        </w:rPr>
        <w:t>ces. Rapporteur believes this is a good suggestion to avoid repeated IEs and thus this will be implemented in the latest running CR.</w:t>
      </w:r>
    </w:p>
    <w:p w14:paraId="65F443C3" w14:textId="77777777" w:rsidR="0089110A" w:rsidRDefault="00E96746">
      <w:pPr>
        <w:rPr>
          <w:rFonts w:ascii="Arial" w:hAnsi="Arial" w:cs="Arial"/>
        </w:rPr>
      </w:pPr>
      <w:r>
        <w:rPr>
          <w:rFonts w:ascii="Arial" w:hAnsi="Arial" w:cs="Arial"/>
        </w:rPr>
        <w:t>Thus, rapporteur believes the following discussion is needed.</w:t>
      </w:r>
    </w:p>
    <w:p w14:paraId="66D87524" w14:textId="77777777" w:rsidR="0089110A" w:rsidRDefault="00E96746">
      <w:pPr>
        <w:pStyle w:val="Proposal"/>
        <w:rPr>
          <w:ins w:id="149" w:author="Rapporteur" w:date="2022-01-27T18:28:00Z"/>
        </w:rPr>
      </w:pPr>
      <w:bookmarkStart w:id="150" w:name="_Toc93932577"/>
      <w:bookmarkStart w:id="151" w:name="_Toc94106245"/>
      <w:ins w:id="152" w:author="Rapporteur" w:date="2022-01-27T18:28:00Z">
        <w:r>
          <w:t>Related to the inclusion of the CHO candidate cell list and C</w:t>
        </w:r>
        <w:r>
          <w:t xml:space="preserve">HO configuration, </w:t>
        </w:r>
      </w:ins>
      <w:r>
        <w:t>RAN2 to discuss whether</w:t>
      </w:r>
      <w:del w:id="153" w:author="Rapporteur" w:date="2022-01-27T18:29:00Z">
        <w:r>
          <w:delText xml:space="preserve"> the align the CHO candidate related information (i.e. CHO configuration, CHO candidate cell list) of SHR contents with that of the RLF report</w:delText>
        </w:r>
      </w:del>
      <w:ins w:id="154" w:author="Rapporteur" w:date="2022-01-27T18:30:00Z">
        <w:r>
          <w:t>:</w:t>
        </w:r>
      </w:ins>
      <w:del w:id="155" w:author="Rapporteur" w:date="2022-01-27T18:29:00Z">
        <w:r>
          <w:delText>.</w:delText>
        </w:r>
      </w:del>
      <w:bookmarkEnd w:id="150"/>
      <w:bookmarkEnd w:id="151"/>
    </w:p>
    <w:p w14:paraId="1912D619" w14:textId="77777777" w:rsidR="0089110A" w:rsidRDefault="00E96746">
      <w:pPr>
        <w:pStyle w:val="Proposal"/>
        <w:numPr>
          <w:ilvl w:val="1"/>
          <w:numId w:val="11"/>
        </w:numPr>
        <w:rPr>
          <w:ins w:id="156" w:author="Rapporteur" w:date="2022-01-27T18:28:00Z"/>
        </w:rPr>
      </w:pPr>
      <w:ins w:id="157" w:author="Rapporteur" w:date="2022-01-27T18:28:00Z">
        <w:r>
          <w:t xml:space="preserve">To keep the CHO candidate cell list and the CHO configuration only in </w:t>
        </w:r>
        <w:r>
          <w:t>the RLF-Report (as in the current running CR)</w:t>
        </w:r>
      </w:ins>
    </w:p>
    <w:p w14:paraId="02AC45C4" w14:textId="77777777" w:rsidR="0089110A" w:rsidRDefault="00E96746">
      <w:pPr>
        <w:pStyle w:val="Proposal"/>
        <w:numPr>
          <w:ilvl w:val="1"/>
          <w:numId w:val="11"/>
        </w:numPr>
        <w:rPr>
          <w:ins w:id="158" w:author="Rapporteur" w:date="2022-01-27T18:28:00Z"/>
        </w:rPr>
      </w:pPr>
      <w:ins w:id="159" w:author="Rapporteur" w:date="2022-01-27T18:28:00Z">
        <w:r>
          <w:t>To include the CHO candidate cell list and the CHO configuration both in the RLF-Report and SHR</w:t>
        </w:r>
      </w:ins>
    </w:p>
    <w:p w14:paraId="25FD2B06" w14:textId="77777777" w:rsidR="0089110A" w:rsidRDefault="00E96746">
      <w:pPr>
        <w:pStyle w:val="Proposal"/>
        <w:numPr>
          <w:ilvl w:val="1"/>
          <w:numId w:val="11"/>
        </w:numPr>
        <w:rPr>
          <w:ins w:id="160" w:author="Rapporteur" w:date="2022-01-27T18:28:00Z"/>
        </w:rPr>
      </w:pPr>
      <w:ins w:id="161" w:author="Rapporteur" w:date="2022-01-27T18:28:00Z">
        <w:r>
          <w:t>To exclude the CHO candidate cell list both from the RLF-Report and the S</w:t>
        </w:r>
      </w:ins>
      <w:ins w:id="162" w:author="Rapporteur" w:date="2022-01-27T18:30:00Z">
        <w:r>
          <w:t>HR</w:t>
        </w:r>
      </w:ins>
    </w:p>
    <w:p w14:paraId="7C684F35" w14:textId="77777777" w:rsidR="0089110A" w:rsidRDefault="0089110A">
      <w:pPr>
        <w:pStyle w:val="Proposal"/>
        <w:numPr>
          <w:ilvl w:val="0"/>
          <w:numId w:val="0"/>
        </w:numPr>
        <w:ind w:left="1730"/>
      </w:pPr>
    </w:p>
    <w:tbl>
      <w:tblPr>
        <w:tblStyle w:val="afc"/>
        <w:tblW w:w="10125" w:type="dxa"/>
        <w:tblLook w:val="04A0" w:firstRow="1" w:lastRow="0" w:firstColumn="1" w:lastColumn="0" w:noHBand="0" w:noVBand="1"/>
      </w:tblPr>
      <w:tblGrid>
        <w:gridCol w:w="1183"/>
        <w:gridCol w:w="5101"/>
        <w:gridCol w:w="4863"/>
      </w:tblGrid>
      <w:tr w:rsidR="0089110A" w14:paraId="656463F3" w14:textId="77777777">
        <w:trPr>
          <w:trHeight w:val="400"/>
          <w:ins w:id="163" w:author="Ericsson User" w:date="2022-01-27T10:02:00Z"/>
        </w:trPr>
        <w:tc>
          <w:tcPr>
            <w:tcW w:w="1413" w:type="dxa"/>
          </w:tcPr>
          <w:p w14:paraId="48B3A6C7" w14:textId="77777777" w:rsidR="0089110A" w:rsidRDefault="00E96746">
            <w:pPr>
              <w:rPr>
                <w:ins w:id="164" w:author="Ericsson User" w:date="2022-01-27T10:02:00Z"/>
                <w:rFonts w:ascii="Arial" w:hAnsi="Arial" w:cs="Arial"/>
                <w:b/>
                <w:bCs/>
                <w:sz w:val="20"/>
                <w:szCs w:val="20"/>
                <w:lang w:val="en-US"/>
              </w:rPr>
            </w:pPr>
            <w:ins w:id="165" w:author="Ericsson User" w:date="2022-01-27T10:02:00Z">
              <w:r>
                <w:rPr>
                  <w:rFonts w:ascii="Arial" w:hAnsi="Arial" w:cs="Arial"/>
                  <w:b/>
                  <w:bCs/>
                  <w:sz w:val="20"/>
                  <w:szCs w:val="20"/>
                  <w:lang w:val="en-US"/>
                </w:rPr>
                <w:t>Company</w:t>
              </w:r>
            </w:ins>
          </w:p>
        </w:tc>
        <w:tc>
          <w:tcPr>
            <w:tcW w:w="3402" w:type="dxa"/>
          </w:tcPr>
          <w:p w14:paraId="2F120A51" w14:textId="77777777" w:rsidR="0089110A" w:rsidRDefault="00E96746">
            <w:pPr>
              <w:rPr>
                <w:ins w:id="166" w:author="Ericsson User" w:date="2022-01-27T10:02:00Z"/>
                <w:rFonts w:ascii="Arial" w:hAnsi="Arial" w:cs="Arial"/>
                <w:b/>
                <w:bCs/>
                <w:sz w:val="20"/>
                <w:szCs w:val="20"/>
                <w:lang w:val="en-US"/>
              </w:rPr>
            </w:pPr>
            <w:ins w:id="167" w:author="Ericsson User" w:date="2022-01-27T10:02:00Z">
              <w:r>
                <w:rPr>
                  <w:rFonts w:ascii="Arial" w:hAnsi="Arial" w:cs="Arial"/>
                  <w:b/>
                  <w:bCs/>
                  <w:sz w:val="20"/>
                  <w:szCs w:val="20"/>
                  <w:lang w:val="en-US"/>
                </w:rPr>
                <w:t>Company´s view</w:t>
              </w:r>
            </w:ins>
          </w:p>
        </w:tc>
        <w:tc>
          <w:tcPr>
            <w:tcW w:w="5310" w:type="dxa"/>
          </w:tcPr>
          <w:p w14:paraId="6222A016" w14:textId="77777777" w:rsidR="0089110A" w:rsidRDefault="00E96746">
            <w:pPr>
              <w:rPr>
                <w:ins w:id="168" w:author="Ericsson User" w:date="2022-01-27T10:02:00Z"/>
                <w:rFonts w:ascii="Arial" w:hAnsi="Arial" w:cs="Arial"/>
                <w:b/>
                <w:bCs/>
                <w:sz w:val="20"/>
                <w:szCs w:val="20"/>
                <w:lang w:val="en-US"/>
              </w:rPr>
            </w:pPr>
            <w:ins w:id="169" w:author="Ericsson User" w:date="2022-01-27T10:02:00Z">
              <w:r>
                <w:rPr>
                  <w:rFonts w:ascii="Arial" w:hAnsi="Arial" w:cs="Arial"/>
                  <w:b/>
                  <w:bCs/>
                  <w:sz w:val="20"/>
                  <w:szCs w:val="20"/>
                  <w:lang w:val="en-US"/>
                </w:rPr>
                <w:t xml:space="preserve">Rapporteur’s </w:t>
              </w:r>
              <w:r>
                <w:rPr>
                  <w:rFonts w:ascii="Arial" w:hAnsi="Arial" w:cs="Arial"/>
                  <w:b/>
                  <w:bCs/>
                  <w:sz w:val="20"/>
                  <w:szCs w:val="20"/>
                  <w:lang w:val="en-US"/>
                </w:rPr>
                <w:t>view</w:t>
              </w:r>
            </w:ins>
          </w:p>
        </w:tc>
      </w:tr>
      <w:tr w:rsidR="0089110A" w14:paraId="7C30C33D" w14:textId="77777777">
        <w:trPr>
          <w:trHeight w:val="430"/>
          <w:ins w:id="170" w:author="Ericsson User" w:date="2022-01-27T10:02:00Z"/>
        </w:trPr>
        <w:tc>
          <w:tcPr>
            <w:tcW w:w="1413" w:type="dxa"/>
          </w:tcPr>
          <w:p w14:paraId="575B5A10" w14:textId="77777777" w:rsidR="0089110A" w:rsidRDefault="00E96746">
            <w:pPr>
              <w:rPr>
                <w:ins w:id="171" w:author="Ericsson User" w:date="2022-01-27T10:02:00Z"/>
                <w:rFonts w:ascii="Arial" w:hAnsi="Arial" w:cs="Arial"/>
                <w:sz w:val="20"/>
                <w:szCs w:val="20"/>
                <w:lang w:val="en-US"/>
              </w:rPr>
            </w:pPr>
            <w:ins w:id="172" w:author="Ericsson User" w:date="2022-01-27T10:06:00Z">
              <w:r>
                <w:rPr>
                  <w:rFonts w:ascii="Arial" w:hAnsi="Arial" w:cs="Arial"/>
                  <w:sz w:val="20"/>
                  <w:szCs w:val="20"/>
                  <w:lang w:val="en-US"/>
                </w:rPr>
                <w:t>Qualcomm</w:t>
              </w:r>
            </w:ins>
          </w:p>
        </w:tc>
        <w:tc>
          <w:tcPr>
            <w:tcW w:w="3402" w:type="dxa"/>
          </w:tcPr>
          <w:p w14:paraId="669AEA28" w14:textId="77777777" w:rsidR="0089110A" w:rsidRDefault="00E96746">
            <w:pPr>
              <w:pStyle w:val="ab"/>
              <w:rPr>
                <w:ins w:id="173" w:author="Ericsson User" w:date="2022-01-27T10:06:00Z"/>
                <w:rFonts w:eastAsia="Calibri"/>
              </w:rPr>
            </w:pPr>
            <w:ins w:id="174" w:author="Ericsson User" w:date="2022-01-27T10:06:00Z">
              <w:r>
                <w:rPr>
                  <w:rFonts w:eastAsia="Calibri"/>
                </w:rPr>
                <w:t>In RAN2, we never agreed to include the candidate cell identities to the RLF report. The agreement, we made in RAN2#113-bis-emeeting was as follows:</w:t>
              </w:r>
            </w:ins>
          </w:p>
          <w:p w14:paraId="6015F245" w14:textId="77777777" w:rsidR="0089110A" w:rsidRDefault="0089110A">
            <w:pPr>
              <w:pStyle w:val="ab"/>
              <w:rPr>
                <w:ins w:id="175" w:author="Ericsson User" w:date="2022-01-27T10:06:00Z"/>
                <w:rFonts w:eastAsia="Calibri"/>
              </w:rPr>
            </w:pPr>
          </w:p>
          <w:p w14:paraId="44FC36EE" w14:textId="77777777" w:rsidR="0089110A" w:rsidRDefault="00E96746">
            <w:pPr>
              <w:pStyle w:val="Doc-text2"/>
              <w:pBdr>
                <w:top w:val="single" w:sz="4" w:space="1" w:color="auto"/>
                <w:left w:val="single" w:sz="4" w:space="4" w:color="auto"/>
                <w:bottom w:val="single" w:sz="4" w:space="1" w:color="auto"/>
                <w:right w:val="single" w:sz="4" w:space="4" w:color="auto"/>
              </w:pBdr>
              <w:rPr>
                <w:ins w:id="176" w:author="Ericsson User" w:date="2022-01-27T10:06:00Z"/>
                <w:lang w:val="en-GB"/>
              </w:rPr>
            </w:pPr>
            <w:ins w:id="177" w:author="Ericsson User" w:date="2022-01-27T10:06:00Z">
              <w:r>
                <w:rPr>
                  <w:lang w:val="en-GB"/>
                </w:rPr>
                <w:t>2</w:t>
              </w:r>
              <w:r>
                <w:rPr>
                  <w:lang w:val="en-GB"/>
                </w:rPr>
                <w:tab/>
                <w:t>Include in the RLF report for CHO the following information:</w:t>
              </w:r>
            </w:ins>
          </w:p>
          <w:p w14:paraId="1AD41796" w14:textId="77777777" w:rsidR="0089110A" w:rsidRDefault="00E96746">
            <w:pPr>
              <w:pStyle w:val="Doc-text2"/>
              <w:pBdr>
                <w:top w:val="single" w:sz="4" w:space="1" w:color="auto"/>
                <w:left w:val="single" w:sz="4" w:space="4" w:color="auto"/>
                <w:bottom w:val="single" w:sz="4" w:space="1" w:color="auto"/>
                <w:right w:val="single" w:sz="4" w:space="4" w:color="auto"/>
              </w:pBdr>
              <w:ind w:left="1985"/>
              <w:rPr>
                <w:ins w:id="178" w:author="Ericsson User" w:date="2022-01-27T10:06:00Z"/>
                <w:lang w:val="en-GB"/>
              </w:rPr>
            </w:pPr>
            <w:ins w:id="179" w:author="Ericsson User" w:date="2022-01-27T10:06:00Z">
              <w:r>
                <w:rPr>
                  <w:lang w:val="en-GB"/>
                </w:rPr>
                <w:lastRenderedPageBreak/>
                <w:t>a.</w:t>
              </w:r>
              <w:r>
                <w:rPr>
                  <w:lang w:val="en-GB"/>
                </w:rPr>
                <w:tab/>
                <w:t xml:space="preserve">Indication of whether a </w:t>
              </w:r>
              <w:r>
                <w:rPr>
                  <w:lang w:val="en-GB"/>
                </w:rPr>
                <w:t>measured neighbour cell included in the existing measResultNeighCells was a CHO candidate cell or not.</w:t>
              </w:r>
            </w:ins>
          </w:p>
          <w:p w14:paraId="5599A823" w14:textId="77777777" w:rsidR="0089110A" w:rsidRDefault="00E96746">
            <w:pPr>
              <w:pStyle w:val="Doc-text2"/>
              <w:pBdr>
                <w:top w:val="single" w:sz="4" w:space="1" w:color="auto"/>
                <w:left w:val="single" w:sz="4" w:space="4" w:color="auto"/>
                <w:bottom w:val="single" w:sz="4" w:space="1" w:color="auto"/>
                <w:right w:val="single" w:sz="4" w:space="4" w:color="auto"/>
              </w:pBdr>
              <w:ind w:left="1985"/>
              <w:rPr>
                <w:ins w:id="180" w:author="Ericsson User" w:date="2022-01-27T10:06:00Z"/>
                <w:lang w:val="en-GB"/>
              </w:rPr>
            </w:pPr>
            <w:ins w:id="181" w:author="Ericsson User" w:date="2022-01-27T10:06:00Z">
              <w:r>
                <w:rPr>
                  <w:lang w:val="en-GB"/>
                </w:rPr>
                <w:t>b.</w:t>
              </w:r>
              <w:r>
                <w:rPr>
                  <w:lang w:val="en-GB"/>
                </w:rPr>
                <w:tab/>
                <w:t>List of candidate cells IDs.</w:t>
              </w:r>
            </w:ins>
          </w:p>
          <w:p w14:paraId="02D42DF8" w14:textId="77777777" w:rsidR="0089110A" w:rsidRDefault="00E96746">
            <w:pPr>
              <w:pStyle w:val="Doc-text2"/>
              <w:pBdr>
                <w:top w:val="single" w:sz="4" w:space="1" w:color="auto"/>
                <w:left w:val="single" w:sz="4" w:space="4" w:color="auto"/>
                <w:bottom w:val="single" w:sz="4" w:space="1" w:color="auto"/>
                <w:right w:val="single" w:sz="4" w:space="4" w:color="auto"/>
              </w:pBdr>
              <w:ind w:left="1985"/>
              <w:rPr>
                <w:ins w:id="182" w:author="Ericsson User" w:date="2022-01-27T10:06:00Z"/>
                <w:lang w:val="en-GB"/>
              </w:rPr>
            </w:pPr>
            <w:ins w:id="183" w:author="Ericsson User" w:date="2022-01-27T10:06:00Z">
              <w:r>
                <w:rPr>
                  <w:highlight w:val="yellow"/>
                  <w:lang w:val="en-GB"/>
                </w:rPr>
                <w:t>Inclusion of a) and b) are subject to the RAN3 reply to the RAN2 LS R2-2102149</w:t>
              </w:r>
            </w:ins>
          </w:p>
          <w:p w14:paraId="20F4421C" w14:textId="77777777" w:rsidR="0089110A" w:rsidRDefault="0089110A">
            <w:pPr>
              <w:pStyle w:val="ab"/>
              <w:rPr>
                <w:ins w:id="184" w:author="Ericsson User" w:date="2022-01-27T10:06:00Z"/>
                <w:rFonts w:eastAsia="Calibri"/>
              </w:rPr>
            </w:pPr>
          </w:p>
          <w:p w14:paraId="5598FCCC" w14:textId="77777777" w:rsidR="0089110A" w:rsidRDefault="00E96746">
            <w:pPr>
              <w:pStyle w:val="ab"/>
              <w:rPr>
                <w:ins w:id="185" w:author="Ericsson User" w:date="2022-01-27T10:06:00Z"/>
                <w:rFonts w:eastAsia="Calibri"/>
              </w:rPr>
            </w:pPr>
            <w:ins w:id="186" w:author="Ericsson User" w:date="2022-01-27T10:06:00Z">
              <w:r>
                <w:rPr>
                  <w:rFonts w:eastAsia="Calibri"/>
                </w:rPr>
                <w:t>Furthermore, in RAN2#114-emeeting, we mad</w:t>
              </w:r>
              <w:r>
                <w:rPr>
                  <w:rFonts w:eastAsia="Calibri"/>
                </w:rPr>
                <w:t>e the following agreement as the following:</w:t>
              </w:r>
            </w:ins>
          </w:p>
          <w:p w14:paraId="6926F9AB" w14:textId="77777777" w:rsidR="0089110A" w:rsidRDefault="0089110A">
            <w:pPr>
              <w:pStyle w:val="ab"/>
              <w:rPr>
                <w:ins w:id="187" w:author="Ericsson User" w:date="2022-01-27T10:06:00Z"/>
                <w:rFonts w:eastAsia="Calibri"/>
              </w:rPr>
            </w:pPr>
          </w:p>
          <w:p w14:paraId="174513FA" w14:textId="77777777" w:rsidR="0089110A" w:rsidRDefault="00E96746">
            <w:pPr>
              <w:pStyle w:val="ab"/>
              <w:numPr>
                <w:ilvl w:val="2"/>
                <w:numId w:val="20"/>
              </w:numPr>
              <w:rPr>
                <w:ins w:id="188" w:author="Ericsson User" w:date="2022-01-27T10:06:00Z"/>
                <w:rFonts w:eastAsia="Calibri"/>
                <w:lang w:val="en-US"/>
              </w:rPr>
            </w:pPr>
            <w:ins w:id="189" w:author="Ericsson User" w:date="2022-01-27T10:06:00Z">
              <w:r>
                <w:rPr>
                  <w:rFonts w:eastAsia="Calibri"/>
                </w:rPr>
                <w:t xml:space="preserve">To represent the measurement results of the candidate target cells: </w:t>
              </w:r>
            </w:ins>
          </w:p>
          <w:p w14:paraId="501C2527" w14:textId="77777777" w:rsidR="0089110A" w:rsidRDefault="00E96746">
            <w:pPr>
              <w:pStyle w:val="ab"/>
              <w:numPr>
                <w:ilvl w:val="3"/>
                <w:numId w:val="20"/>
              </w:numPr>
              <w:rPr>
                <w:ins w:id="190" w:author="Ericsson User" w:date="2022-01-27T10:06:00Z"/>
                <w:rFonts w:eastAsia="Calibri"/>
                <w:lang w:val="en-US"/>
              </w:rPr>
            </w:pPr>
            <w:ins w:id="191" w:author="Ericsson User" w:date="2022-01-27T10:06:00Z">
              <w:r>
                <w:rPr>
                  <w:rFonts w:eastAsia="Calibri"/>
                </w:rPr>
                <w:t xml:space="preserve">Reuse the measResultNeighCells in the RLF-Report, and include an indication (depending RAN3 conclusion) on whether a measured neighbour cell </w:t>
              </w:r>
              <w:r>
                <w:rPr>
                  <w:rFonts w:eastAsia="Calibri"/>
                </w:rPr>
                <w:t>was configured as a CHO candidate or not.</w:t>
              </w:r>
            </w:ins>
          </w:p>
          <w:p w14:paraId="62CA2002" w14:textId="77777777" w:rsidR="0089110A" w:rsidRDefault="0089110A">
            <w:pPr>
              <w:pStyle w:val="ab"/>
              <w:rPr>
                <w:ins w:id="192" w:author="Ericsson User" w:date="2022-01-27T10:06:00Z"/>
                <w:rFonts w:eastAsia="Calibri"/>
              </w:rPr>
            </w:pPr>
          </w:p>
          <w:p w14:paraId="7F3ADA91" w14:textId="77777777" w:rsidR="0089110A" w:rsidRDefault="00E96746">
            <w:pPr>
              <w:pStyle w:val="ab"/>
              <w:rPr>
                <w:ins w:id="193" w:author="Ericsson User" w:date="2022-01-27T10:06:00Z"/>
                <w:rFonts w:eastAsia="Calibri"/>
              </w:rPr>
            </w:pPr>
            <w:ins w:id="194" w:author="Ericsson User" w:date="2022-01-27T10:06:00Z">
              <w:r>
                <w:rPr>
                  <w:rFonts w:eastAsia="Calibri"/>
                </w:rPr>
                <w:t xml:space="preserve">Therefore, we first need to resolve whether we want to include the candidate cell identity in the RLF report. It is completely wrong to say that we agreed on this in RAN2. </w:t>
              </w:r>
            </w:ins>
          </w:p>
          <w:p w14:paraId="0FDFF7D2" w14:textId="77777777" w:rsidR="0089110A" w:rsidRDefault="0089110A">
            <w:pPr>
              <w:pStyle w:val="ab"/>
              <w:rPr>
                <w:ins w:id="195" w:author="Ericsson User" w:date="2022-01-27T10:06:00Z"/>
                <w:rFonts w:eastAsia="Calibri"/>
              </w:rPr>
            </w:pPr>
          </w:p>
          <w:p w14:paraId="1E32F29B" w14:textId="77777777" w:rsidR="0089110A" w:rsidRDefault="00E96746">
            <w:pPr>
              <w:rPr>
                <w:ins w:id="196" w:author="QC" w:date="2022-01-27T17:27:00Z"/>
                <w:rFonts w:eastAsia="Calibri"/>
              </w:rPr>
            </w:pPr>
            <w:ins w:id="197" w:author="Ericsson User" w:date="2022-01-27T10:06:00Z">
              <w:r>
                <w:rPr>
                  <w:rFonts w:eastAsia="Calibri"/>
                </w:rPr>
                <w:t>A similar situation exist for “</w:t>
              </w:r>
              <w:r>
                <w:rPr>
                  <w:rFonts w:eastAsia="Calibri"/>
                  <w:highlight w:val="yellow"/>
                </w:rPr>
                <w:t>Configured CHO execution condition(s) (A3 and/or A5 event configuration, TTT values)”</w:t>
              </w:r>
              <w:r>
                <w:rPr>
                  <w:rFonts w:eastAsia="Calibri"/>
                </w:rPr>
                <w:t>…RAN2 never agreed on this Therefore this need to be resolve first in the context of RLF report</w:t>
              </w:r>
            </w:ins>
          </w:p>
          <w:p w14:paraId="2391EA72" w14:textId="77777777" w:rsidR="0089110A" w:rsidRDefault="0089110A">
            <w:pPr>
              <w:rPr>
                <w:ins w:id="198" w:author="QC" w:date="2022-01-27T17:27:00Z"/>
                <w:rFonts w:eastAsia="Calibri" w:cs="Arial"/>
              </w:rPr>
            </w:pPr>
          </w:p>
          <w:p w14:paraId="2FDBCB7E" w14:textId="77777777" w:rsidR="0089110A" w:rsidRPr="0089110A" w:rsidRDefault="00E96746" w:rsidP="0089110A">
            <w:pPr>
              <w:spacing w:after="120"/>
              <w:rPr>
                <w:ins w:id="199" w:author="Ericsson User" w:date="2022-01-27T10:02:00Z"/>
                <w:rFonts w:ascii="Arial" w:eastAsia="Calibri" w:hAnsi="Arial" w:cs="Arial"/>
                <w:rPrChange w:id="200" w:author="QC" w:date="2022-01-27T17:30:00Z">
                  <w:rPr>
                    <w:ins w:id="201" w:author="Ericsson User" w:date="2022-01-27T10:02:00Z"/>
                    <w:rFonts w:ascii="Arial" w:hAnsi="Arial" w:cs="Arial"/>
                    <w:sz w:val="20"/>
                    <w:szCs w:val="20"/>
                    <w:lang w:val="en-US"/>
                  </w:rPr>
                </w:rPrChange>
              </w:rPr>
              <w:pPrChange w:id="202" w:author="QC" w:date="2022-01-27T17:30:00Z">
                <w:pPr/>
              </w:pPrChange>
            </w:pPr>
            <w:ins w:id="203" w:author="QC" w:date="2022-01-27T17:27:00Z">
              <w:r>
                <w:rPr>
                  <w:rFonts w:eastAsia="Calibri" w:cs="Arial"/>
                </w:rPr>
                <w:t xml:space="preserve">[Response]: </w:t>
              </w:r>
            </w:ins>
            <w:ins w:id="204" w:author="QC" w:date="2022-01-27T17:29:00Z">
              <w:r>
                <w:rPr>
                  <w:rFonts w:eastAsia="Calibri" w:cs="Arial"/>
                </w:rPr>
                <w:t xml:space="preserve">on </w:t>
              </w:r>
              <w:r>
                <w:rPr>
                  <w:rFonts w:eastAsia="Calibri" w:cs="Arial"/>
                  <w:highlight w:val="yellow"/>
                  <w:rPrChange w:id="205" w:author="QC" w:date="2022-01-27T17:29:00Z">
                    <w:rPr>
                      <w:rFonts w:cs="Arial"/>
                    </w:rPr>
                  </w:rPrChange>
                </w:rPr>
                <w:t>this</w:t>
              </w:r>
              <w:r>
                <w:rPr>
                  <w:rFonts w:eastAsia="Calibri" w:cs="Arial"/>
                </w:rPr>
                <w:t>, in my underst</w:t>
              </w:r>
            </w:ins>
            <w:ins w:id="206" w:author="QC" w:date="2022-01-27T17:30:00Z">
              <w:r>
                <w:rPr>
                  <w:rFonts w:eastAsia="Calibri" w:cs="Arial"/>
                </w:rPr>
                <w:t>anding, RAN3 LS mentioned that “</w:t>
              </w:r>
              <w:r>
                <w:rPr>
                  <w:rFonts w:ascii="Arial" w:eastAsia="Calibri" w:hAnsi="Arial" w:cs="Arial"/>
                </w:rPr>
                <w:t xml:space="preserve">RAN3 is </w:t>
              </w:r>
              <w:r>
                <w:rPr>
                  <w:rFonts w:ascii="Arial" w:eastAsia="Calibri" w:hAnsi="Arial" w:cs="Arial"/>
                </w:rPr>
                <w:t>also discussing network-based solutions. However, RAN3 has not reached any agreement so far.” Therefore, we need to revisit and discuss this.</w:t>
              </w:r>
            </w:ins>
            <w:ins w:id="207" w:author="QC" w:date="2022-01-27T17:29:00Z">
              <w:r>
                <w:rPr>
                  <w:rFonts w:eastAsia="Calibri" w:cs="Arial"/>
                </w:rPr>
                <w:t xml:space="preserve"> </w:t>
              </w:r>
            </w:ins>
            <w:ins w:id="208" w:author="QC" w:date="2022-01-27T17:30:00Z">
              <w:r>
                <w:rPr>
                  <w:rFonts w:eastAsia="Calibri" w:cs="Arial"/>
                </w:rPr>
                <w:t>We should avoid making UE reports bul</w:t>
              </w:r>
            </w:ins>
            <w:ins w:id="209" w:author="QC" w:date="2022-01-27T17:31:00Z">
              <w:r>
                <w:rPr>
                  <w:rFonts w:eastAsia="Calibri" w:cs="Arial"/>
                </w:rPr>
                <w:t xml:space="preserve">ky unnecessarily.  </w:t>
              </w:r>
            </w:ins>
            <w:ins w:id="210" w:author="QC" w:date="2022-01-27T17:28:00Z">
              <w:r>
                <w:rPr>
                  <w:rFonts w:eastAsia="Calibri" w:cs="Arial"/>
                </w:rPr>
                <w:t xml:space="preserve"> </w:t>
              </w:r>
            </w:ins>
          </w:p>
        </w:tc>
        <w:tc>
          <w:tcPr>
            <w:tcW w:w="5310" w:type="dxa"/>
          </w:tcPr>
          <w:p w14:paraId="1E1A5D78" w14:textId="77777777" w:rsidR="0089110A" w:rsidRDefault="00E96746">
            <w:pPr>
              <w:rPr>
                <w:ins w:id="211" w:author="Rapporteur" w:date="2022-01-27T18:31:00Z"/>
                <w:rFonts w:ascii="Arial" w:hAnsi="Arial" w:cs="Arial"/>
                <w:sz w:val="20"/>
                <w:szCs w:val="20"/>
                <w:lang w:val="en-US"/>
              </w:rPr>
            </w:pPr>
            <w:ins w:id="212" w:author="Rapporteur" w:date="2022-01-27T18:31:00Z">
              <w:r>
                <w:rPr>
                  <w:rFonts w:ascii="Arial" w:hAnsi="Arial" w:cs="Arial"/>
                  <w:sz w:val="20"/>
                  <w:szCs w:val="20"/>
                  <w:lang w:val="en-US"/>
                </w:rPr>
                <w:lastRenderedPageBreak/>
                <w:t xml:space="preserve">Comment </w:t>
              </w:r>
            </w:ins>
            <w:ins w:id="213" w:author="Rapporteur" w:date="2022-01-27T19:08:00Z">
              <w:r>
                <w:rPr>
                  <w:rFonts w:ascii="Arial" w:hAnsi="Arial" w:cs="Arial"/>
                  <w:sz w:val="20"/>
                  <w:szCs w:val="20"/>
                  <w:lang w:val="en-US"/>
                </w:rPr>
                <w:t xml:space="preserve">on the exclusion of CHO list </w:t>
              </w:r>
            </w:ins>
            <w:ins w:id="214" w:author="Rapporteur" w:date="2022-01-27T18:31:00Z">
              <w:r>
                <w:rPr>
                  <w:rFonts w:ascii="Arial" w:hAnsi="Arial" w:cs="Arial"/>
                  <w:sz w:val="20"/>
                  <w:szCs w:val="20"/>
                  <w:lang w:val="en-US"/>
                </w:rPr>
                <w:t xml:space="preserve">has been reflected </w:t>
              </w:r>
              <w:r>
                <w:rPr>
                  <w:rFonts w:ascii="Arial" w:hAnsi="Arial" w:cs="Arial"/>
                  <w:sz w:val="20"/>
                  <w:szCs w:val="20"/>
                  <w:lang w:val="en-US"/>
                </w:rPr>
                <w:t>in the above proposal.</w:t>
              </w:r>
            </w:ins>
          </w:p>
          <w:p w14:paraId="74807D03" w14:textId="77777777" w:rsidR="0089110A" w:rsidRDefault="00E96746">
            <w:pPr>
              <w:rPr>
                <w:ins w:id="215" w:author="Rapporteur" w:date="2022-01-27T18:31:00Z"/>
                <w:rFonts w:ascii="Arial" w:hAnsi="Arial" w:cs="Arial"/>
                <w:sz w:val="20"/>
                <w:szCs w:val="20"/>
                <w:lang w:val="en-US"/>
              </w:rPr>
            </w:pPr>
            <w:ins w:id="216" w:author="Rapporteur" w:date="2022-01-27T18:31:00Z">
              <w:r>
                <w:rPr>
                  <w:rFonts w:ascii="Arial" w:hAnsi="Arial" w:cs="Arial"/>
                  <w:sz w:val="20"/>
                  <w:szCs w:val="20"/>
                  <w:lang w:val="en-US"/>
                </w:rPr>
                <w:t>Related to the CHO configuration, after receiving the LS reply from RAN3</w:t>
              </w:r>
            </w:ins>
            <w:ins w:id="217" w:author="Rapporteur" w:date="2022-01-27T19:04:00Z">
              <w:r>
                <w:rPr>
                  <w:rFonts w:ascii="Arial" w:hAnsi="Arial" w:cs="Arial"/>
                  <w:sz w:val="20"/>
                  <w:szCs w:val="20"/>
                  <w:lang w:val="en-US"/>
                </w:rPr>
                <w:t xml:space="preserve"> </w:t>
              </w:r>
            </w:ins>
            <w:ins w:id="218" w:author="Rapporteur" w:date="2022-01-27T18:31:00Z">
              <w:r>
                <w:rPr>
                  <w:rFonts w:ascii="Arial" w:hAnsi="Arial" w:cs="Arial"/>
                  <w:sz w:val="20"/>
                  <w:szCs w:val="20"/>
                  <w:lang w:val="en-US"/>
                </w:rPr>
                <w:t>, RAN2 agreed the following in RAN2#11</w:t>
              </w:r>
            </w:ins>
            <w:ins w:id="219" w:author="Rapporteur" w:date="2022-01-27T19:04:00Z">
              <w:r>
                <w:rPr>
                  <w:rFonts w:ascii="Arial" w:hAnsi="Arial" w:cs="Arial"/>
                  <w:sz w:val="20"/>
                  <w:szCs w:val="20"/>
                  <w:lang w:val="en-US"/>
                </w:rPr>
                <w:t>5</w:t>
              </w:r>
            </w:ins>
            <w:ins w:id="220" w:author="Rapporteur" w:date="2022-01-27T18:31:00Z">
              <w:r>
                <w:rPr>
                  <w:rFonts w:ascii="Arial" w:hAnsi="Arial" w:cs="Arial"/>
                  <w:sz w:val="20"/>
                  <w:szCs w:val="20"/>
                  <w:lang w:val="en-US"/>
                </w:rPr>
                <w:t>-</w:t>
              </w:r>
            </w:ins>
            <w:ins w:id="221" w:author="Rapporteur" w:date="2022-01-27T19:04:00Z">
              <w:r>
                <w:rPr>
                  <w:rFonts w:ascii="Arial" w:hAnsi="Arial" w:cs="Arial"/>
                  <w:sz w:val="20"/>
                  <w:szCs w:val="20"/>
                  <w:lang w:val="en-US"/>
                </w:rPr>
                <w:t>e</w:t>
              </w:r>
            </w:ins>
            <w:ins w:id="222" w:author="Rapporteur" w:date="2022-01-27T19:05:00Z">
              <w:r>
                <w:rPr>
                  <w:rFonts w:ascii="Arial" w:hAnsi="Arial" w:cs="Arial"/>
                  <w:sz w:val="20"/>
                  <w:szCs w:val="20"/>
                  <w:lang w:val="en-US"/>
                </w:rPr>
                <w:t>:</w:t>
              </w:r>
            </w:ins>
          </w:p>
          <w:p w14:paraId="0048D3AE" w14:textId="77777777" w:rsidR="0089110A" w:rsidRDefault="0089110A">
            <w:pPr>
              <w:rPr>
                <w:ins w:id="223" w:author="Rapporteur" w:date="2022-01-27T18:31:00Z"/>
                <w:rFonts w:ascii="Arial" w:hAnsi="Arial" w:cs="Arial"/>
                <w:sz w:val="20"/>
                <w:szCs w:val="20"/>
                <w:lang w:val="en-US"/>
              </w:rPr>
            </w:pPr>
          </w:p>
          <w:p w14:paraId="04ED69CB" w14:textId="77777777" w:rsidR="0089110A" w:rsidRDefault="00E96746">
            <w:pPr>
              <w:pStyle w:val="Doc-title"/>
              <w:rPr>
                <w:ins w:id="224" w:author="Rapporteur" w:date="2022-01-27T19:05:00Z"/>
              </w:rPr>
            </w:pPr>
            <w:ins w:id="225" w:author="Rapporteur" w:date="2022-01-27T19:05:00Z">
              <w:r>
                <w:lastRenderedPageBreak/>
                <w:t>R2-2106944</w:t>
              </w:r>
              <w:r>
                <w:tab/>
                <w:t>Reply LS on UE context keeping in the source cell (R3-212944; contact: Ericsson)</w:t>
              </w:r>
              <w:r>
                <w:tab/>
                <w:t>RAN3</w:t>
              </w:r>
              <w:r>
                <w:tab/>
                <w:t>LS in</w:t>
              </w:r>
              <w:r>
                <w:tab/>
                <w:t>Rel-17</w:t>
              </w:r>
              <w:r>
                <w:tab/>
                <w:t>NR_END</w:t>
              </w:r>
              <w:r>
                <w:t>C_SON_MDT_enh-Core</w:t>
              </w:r>
              <w:r>
                <w:tab/>
                <w:t>To:RAN2</w:t>
              </w:r>
            </w:ins>
          </w:p>
          <w:p w14:paraId="23005156" w14:textId="77777777" w:rsidR="0089110A" w:rsidRDefault="0089110A">
            <w:pPr>
              <w:pStyle w:val="Doc-text2"/>
              <w:rPr>
                <w:ins w:id="226" w:author="Rapporteur" w:date="2022-01-27T19:05:00Z"/>
              </w:rPr>
            </w:pPr>
          </w:p>
          <w:p w14:paraId="5E3D281E" w14:textId="77777777" w:rsidR="0089110A" w:rsidRDefault="00E96746">
            <w:pPr>
              <w:pStyle w:val="Doc-text2"/>
              <w:pBdr>
                <w:top w:val="single" w:sz="4" w:space="1" w:color="auto"/>
                <w:left w:val="single" w:sz="4" w:space="4" w:color="auto"/>
                <w:bottom w:val="single" w:sz="4" w:space="1" w:color="auto"/>
                <w:right w:val="single" w:sz="4" w:space="4" w:color="auto"/>
              </w:pBdr>
              <w:rPr>
                <w:ins w:id="227" w:author="Rapporteur" w:date="2022-01-27T19:05:00Z"/>
                <w:lang w:val="en-GB"/>
              </w:rPr>
            </w:pPr>
            <w:ins w:id="228" w:author="Rapporteur" w:date="2022-01-27T19:05:00Z">
              <w:r>
                <w:rPr>
                  <w:lang w:val="en-GB"/>
                </w:rPr>
                <w:t>Agreements in 113bis are confirmed as:</w:t>
              </w:r>
            </w:ins>
          </w:p>
          <w:p w14:paraId="6B38F2AE" w14:textId="77777777" w:rsidR="0089110A" w:rsidRDefault="00E96746">
            <w:pPr>
              <w:pStyle w:val="Doc-text2"/>
              <w:pBdr>
                <w:top w:val="single" w:sz="4" w:space="1" w:color="auto"/>
                <w:left w:val="single" w:sz="4" w:space="4" w:color="auto"/>
                <w:bottom w:val="single" w:sz="4" w:space="1" w:color="auto"/>
                <w:right w:val="single" w:sz="4" w:space="4" w:color="auto"/>
              </w:pBdr>
              <w:rPr>
                <w:ins w:id="229" w:author="Rapporteur" w:date="2022-01-27T19:05:00Z"/>
                <w:lang w:val="en-GB"/>
              </w:rPr>
            </w:pPr>
            <w:ins w:id="230" w:author="Rapporteur" w:date="2022-01-27T19:05:00Z">
              <w:r>
                <w:rPr>
                  <w:lang w:val="en-GB"/>
                </w:rPr>
                <w:t>1</w:t>
              </w:r>
              <w:r>
                <w:rPr>
                  <w:lang w:val="en-GB"/>
                </w:rPr>
                <w:tab/>
                <w:t>Include in the RLF-report for CHO the following:</w:t>
              </w:r>
            </w:ins>
          </w:p>
          <w:p w14:paraId="02C2F566" w14:textId="77777777" w:rsidR="0089110A" w:rsidRDefault="00E96746">
            <w:pPr>
              <w:pStyle w:val="Doc-text2"/>
              <w:pBdr>
                <w:top w:val="single" w:sz="4" w:space="1" w:color="auto"/>
                <w:left w:val="single" w:sz="4" w:space="4" w:color="auto"/>
                <w:bottom w:val="single" w:sz="4" w:space="1" w:color="auto"/>
                <w:right w:val="single" w:sz="4" w:space="4" w:color="auto"/>
              </w:pBdr>
              <w:rPr>
                <w:ins w:id="231" w:author="Rapporteur" w:date="2022-01-27T19:05:00Z"/>
                <w:lang w:val="en-GB"/>
              </w:rPr>
            </w:pPr>
            <w:ins w:id="232" w:author="Rapporteur" w:date="2022-01-27T19:05:00Z">
              <w:r>
                <w:rPr>
                  <w:highlight w:val="yellow"/>
                  <w:lang w:val="en-GB"/>
                </w:rPr>
                <w:t>a.</w:t>
              </w:r>
              <w:r>
                <w:rPr>
                  <w:highlight w:val="yellow"/>
                  <w:lang w:val="en-GB"/>
                </w:rPr>
                <w:tab/>
                <w:t>Configured CHO execution condition(s) (A3 and/or A5 event configuration, TTT values)</w:t>
              </w:r>
            </w:ins>
          </w:p>
          <w:p w14:paraId="0C4D0B05" w14:textId="77777777" w:rsidR="0089110A" w:rsidRDefault="00E96746">
            <w:pPr>
              <w:pStyle w:val="Doc-text2"/>
              <w:pBdr>
                <w:top w:val="single" w:sz="4" w:space="1" w:color="auto"/>
                <w:left w:val="single" w:sz="4" w:space="4" w:color="auto"/>
                <w:bottom w:val="single" w:sz="4" w:space="1" w:color="auto"/>
                <w:right w:val="single" w:sz="4" w:space="4" w:color="auto"/>
              </w:pBdr>
              <w:rPr>
                <w:ins w:id="233" w:author="Rapporteur" w:date="2022-01-27T19:05:00Z"/>
                <w:lang w:val="en-GB"/>
              </w:rPr>
            </w:pPr>
            <w:ins w:id="234" w:author="Rapporteur" w:date="2022-01-27T19:05:00Z">
              <w:r>
                <w:rPr>
                  <w:lang w:val="en-GB"/>
                </w:rPr>
                <w:t>c.</w:t>
              </w:r>
              <w:r>
                <w:rPr>
                  <w:lang w:val="en-GB"/>
                </w:rPr>
                <w:tab/>
                <w:t xml:space="preserve">Latest radio measurement results of the </w:t>
              </w:r>
              <w:r>
                <w:rPr>
                  <w:lang w:val="en-GB"/>
                </w:rPr>
                <w:t>candidate target cells</w:t>
              </w:r>
            </w:ins>
          </w:p>
          <w:p w14:paraId="02AC84CE" w14:textId="77777777" w:rsidR="0089110A" w:rsidRDefault="0089110A">
            <w:pPr>
              <w:pStyle w:val="Doc-text2"/>
              <w:pBdr>
                <w:top w:val="single" w:sz="4" w:space="1" w:color="auto"/>
                <w:left w:val="single" w:sz="4" w:space="4" w:color="auto"/>
                <w:bottom w:val="single" w:sz="4" w:space="1" w:color="auto"/>
                <w:right w:val="single" w:sz="4" w:space="4" w:color="auto"/>
              </w:pBdr>
              <w:rPr>
                <w:ins w:id="235" w:author="Rapporteur" w:date="2022-01-27T19:05:00Z"/>
                <w:lang w:val="en-GB"/>
              </w:rPr>
            </w:pPr>
          </w:p>
          <w:p w14:paraId="2F6F8FF8" w14:textId="77777777" w:rsidR="0089110A" w:rsidRDefault="00E96746">
            <w:pPr>
              <w:pStyle w:val="Doc-text2"/>
              <w:pBdr>
                <w:top w:val="single" w:sz="4" w:space="1" w:color="auto"/>
                <w:left w:val="single" w:sz="4" w:space="4" w:color="auto"/>
                <w:bottom w:val="single" w:sz="4" w:space="1" w:color="auto"/>
                <w:right w:val="single" w:sz="4" w:space="4" w:color="auto"/>
              </w:pBdr>
              <w:rPr>
                <w:ins w:id="236" w:author="Rapporteur" w:date="2022-01-27T19:05:00Z"/>
                <w:lang w:val="en-GB"/>
              </w:rPr>
            </w:pPr>
            <w:ins w:id="237" w:author="Rapporteur" w:date="2022-01-27T19:05:00Z">
              <w:r>
                <w:rPr>
                  <w:lang w:val="en-GB"/>
                </w:rPr>
                <w:t>Try to reuse existing mechanism as much as possible.</w:t>
              </w:r>
            </w:ins>
          </w:p>
          <w:p w14:paraId="65F2F011" w14:textId="77777777" w:rsidR="0089110A" w:rsidRDefault="0089110A">
            <w:pPr>
              <w:pStyle w:val="Doc-text2"/>
              <w:pBdr>
                <w:top w:val="single" w:sz="4" w:space="1" w:color="auto"/>
                <w:left w:val="single" w:sz="4" w:space="4" w:color="auto"/>
                <w:bottom w:val="single" w:sz="4" w:space="1" w:color="auto"/>
                <w:right w:val="single" w:sz="4" w:space="4" w:color="auto"/>
              </w:pBdr>
              <w:rPr>
                <w:ins w:id="238" w:author="Rapporteur" w:date="2022-01-27T19:05:00Z"/>
                <w:lang w:val="en-GB"/>
              </w:rPr>
            </w:pPr>
          </w:p>
          <w:p w14:paraId="33F0B75C" w14:textId="77777777" w:rsidR="0089110A" w:rsidRDefault="00E96746">
            <w:pPr>
              <w:pStyle w:val="Doc-text2"/>
              <w:pBdr>
                <w:top w:val="single" w:sz="4" w:space="1" w:color="auto"/>
                <w:left w:val="single" w:sz="4" w:space="4" w:color="auto"/>
                <w:bottom w:val="single" w:sz="4" w:space="1" w:color="auto"/>
                <w:right w:val="single" w:sz="4" w:space="4" w:color="auto"/>
              </w:pBdr>
              <w:rPr>
                <w:ins w:id="239" w:author="Rapporteur" w:date="2022-01-27T19:05:00Z"/>
                <w:lang w:val="en-GB"/>
              </w:rPr>
            </w:pPr>
            <w:ins w:id="240" w:author="Rapporteur" w:date="2022-01-27T19:05:00Z">
              <w:r>
                <w:rPr>
                  <w:lang w:val="en-GB"/>
                </w:rPr>
                <w:t>Agreement a. can be revisited if RAN3 has further progress on it.</w:t>
              </w:r>
            </w:ins>
          </w:p>
          <w:p w14:paraId="34B70F93" w14:textId="77777777" w:rsidR="0089110A" w:rsidRDefault="0089110A">
            <w:pPr>
              <w:pStyle w:val="Doc-text2"/>
              <w:ind w:left="0" w:firstLine="0"/>
              <w:rPr>
                <w:ins w:id="241" w:author="Rapporteur" w:date="2022-01-27T19:05:00Z"/>
                <w:lang w:val="en-GB"/>
              </w:rPr>
            </w:pPr>
          </w:p>
          <w:p w14:paraId="6DDD5B5B" w14:textId="77777777" w:rsidR="0089110A" w:rsidRDefault="0089110A">
            <w:pPr>
              <w:rPr>
                <w:ins w:id="242" w:author="Rapporteur" w:date="2022-01-27T18:31:00Z"/>
                <w:rFonts w:ascii="Arial" w:hAnsi="Arial" w:cs="Arial"/>
                <w:sz w:val="20"/>
                <w:szCs w:val="20"/>
              </w:rPr>
            </w:pPr>
          </w:p>
          <w:p w14:paraId="6006B3E8" w14:textId="77777777" w:rsidR="0089110A" w:rsidRDefault="00E96746">
            <w:pPr>
              <w:rPr>
                <w:ins w:id="243" w:author="Ericsson User" w:date="2022-01-27T10:02:00Z"/>
                <w:rFonts w:ascii="Arial" w:hAnsi="Arial" w:cs="Arial"/>
                <w:sz w:val="20"/>
                <w:szCs w:val="20"/>
              </w:rPr>
            </w:pPr>
            <w:ins w:id="244" w:author="Rapporteur" w:date="2022-01-27T18:31:00Z">
              <w:r>
                <w:rPr>
                  <w:rFonts w:ascii="Arial" w:hAnsi="Arial" w:cs="Arial"/>
                  <w:sz w:val="20"/>
                  <w:szCs w:val="20"/>
                </w:rPr>
                <w:t>Hence, since we never revisited the above agreement</w:t>
              </w:r>
            </w:ins>
            <w:ins w:id="245" w:author="Rapporteur" w:date="2022-01-27T19:07:00Z">
              <w:r>
                <w:rPr>
                  <w:rFonts w:ascii="Arial" w:hAnsi="Arial" w:cs="Arial"/>
                  <w:sz w:val="20"/>
                  <w:szCs w:val="20"/>
                </w:rPr>
                <w:t xml:space="preserve"> and RAN3 has not raised any further concern in the last meetings</w:t>
              </w:r>
            </w:ins>
            <w:ins w:id="246" w:author="Rapporteur" w:date="2022-01-27T18:31:00Z">
              <w:r>
                <w:rPr>
                  <w:rFonts w:ascii="Arial" w:hAnsi="Arial" w:cs="Arial"/>
                  <w:sz w:val="20"/>
                  <w:szCs w:val="20"/>
                </w:rPr>
                <w:t xml:space="preserve">, Rapporteur believes that at least the inclusion of CHO configuration </w:t>
              </w:r>
            </w:ins>
            <w:ins w:id="247" w:author="Rapporteur" w:date="2022-01-27T19:06:00Z">
              <w:r>
                <w:rPr>
                  <w:rFonts w:ascii="Arial" w:hAnsi="Arial" w:cs="Arial"/>
                  <w:sz w:val="20"/>
                  <w:szCs w:val="20"/>
                </w:rPr>
                <w:t xml:space="preserve">in the RLF-Report </w:t>
              </w:r>
            </w:ins>
            <w:ins w:id="248" w:author="Rapporteur" w:date="2022-01-27T18:31:00Z">
              <w:r>
                <w:rPr>
                  <w:rFonts w:ascii="Arial" w:hAnsi="Arial" w:cs="Arial"/>
                  <w:sz w:val="20"/>
                  <w:szCs w:val="20"/>
                </w:rPr>
                <w:t>should not be re-discussed.</w:t>
              </w:r>
            </w:ins>
          </w:p>
        </w:tc>
      </w:tr>
      <w:tr w:rsidR="0089110A" w14:paraId="1A6FA837" w14:textId="77777777">
        <w:trPr>
          <w:trHeight w:val="415"/>
          <w:ins w:id="249" w:author="Ericsson User" w:date="2022-01-27T10:02:00Z"/>
        </w:trPr>
        <w:tc>
          <w:tcPr>
            <w:tcW w:w="1413" w:type="dxa"/>
          </w:tcPr>
          <w:p w14:paraId="75BEF3F1" w14:textId="77777777" w:rsidR="0089110A" w:rsidRDefault="0089110A">
            <w:pPr>
              <w:rPr>
                <w:ins w:id="250" w:author="Ericsson User" w:date="2022-01-27T10:02:00Z"/>
                <w:rFonts w:ascii="Arial" w:hAnsi="Arial" w:cs="Arial"/>
                <w:sz w:val="20"/>
                <w:szCs w:val="20"/>
                <w:lang w:val="en-US"/>
              </w:rPr>
            </w:pPr>
          </w:p>
        </w:tc>
        <w:tc>
          <w:tcPr>
            <w:tcW w:w="3402" w:type="dxa"/>
          </w:tcPr>
          <w:p w14:paraId="39A15D43" w14:textId="77777777" w:rsidR="0089110A" w:rsidRDefault="0089110A">
            <w:pPr>
              <w:rPr>
                <w:ins w:id="251" w:author="Ericsson User" w:date="2022-01-27T10:02:00Z"/>
                <w:rFonts w:ascii="Arial" w:hAnsi="Arial" w:cs="Arial"/>
                <w:sz w:val="20"/>
                <w:szCs w:val="20"/>
                <w:lang w:val="en-US"/>
              </w:rPr>
            </w:pPr>
          </w:p>
        </w:tc>
        <w:tc>
          <w:tcPr>
            <w:tcW w:w="5310" w:type="dxa"/>
          </w:tcPr>
          <w:p w14:paraId="7E839ECA" w14:textId="77777777" w:rsidR="0089110A" w:rsidRDefault="0089110A">
            <w:pPr>
              <w:rPr>
                <w:ins w:id="252" w:author="Ericsson User" w:date="2022-01-27T10:02:00Z"/>
                <w:rFonts w:ascii="Arial" w:hAnsi="Arial" w:cs="Arial"/>
                <w:sz w:val="20"/>
                <w:szCs w:val="20"/>
                <w:lang w:val="en-US"/>
              </w:rPr>
            </w:pPr>
          </w:p>
        </w:tc>
      </w:tr>
      <w:tr w:rsidR="0089110A" w14:paraId="4D9B82F5" w14:textId="77777777">
        <w:trPr>
          <w:trHeight w:val="430"/>
          <w:ins w:id="253" w:author="Ericsson User" w:date="2022-01-27T10:02:00Z"/>
        </w:trPr>
        <w:tc>
          <w:tcPr>
            <w:tcW w:w="1413" w:type="dxa"/>
          </w:tcPr>
          <w:p w14:paraId="48951122" w14:textId="77777777" w:rsidR="0089110A" w:rsidRDefault="0089110A">
            <w:pPr>
              <w:rPr>
                <w:ins w:id="254" w:author="Ericsson User" w:date="2022-01-27T10:02:00Z"/>
                <w:rFonts w:ascii="Arial" w:hAnsi="Arial" w:cs="Arial"/>
                <w:sz w:val="20"/>
                <w:szCs w:val="20"/>
                <w:lang w:val="en-US"/>
              </w:rPr>
            </w:pPr>
          </w:p>
        </w:tc>
        <w:tc>
          <w:tcPr>
            <w:tcW w:w="3402" w:type="dxa"/>
          </w:tcPr>
          <w:p w14:paraId="19BF2650" w14:textId="77777777" w:rsidR="0089110A" w:rsidRDefault="0089110A">
            <w:pPr>
              <w:rPr>
                <w:ins w:id="255" w:author="Ericsson User" w:date="2022-01-27T10:02:00Z"/>
                <w:rFonts w:ascii="Arial" w:hAnsi="Arial" w:cs="Arial"/>
                <w:sz w:val="20"/>
                <w:szCs w:val="20"/>
                <w:lang w:val="en-US"/>
              </w:rPr>
            </w:pPr>
          </w:p>
        </w:tc>
        <w:tc>
          <w:tcPr>
            <w:tcW w:w="5310" w:type="dxa"/>
          </w:tcPr>
          <w:p w14:paraId="552D8030" w14:textId="77777777" w:rsidR="0089110A" w:rsidRDefault="0089110A">
            <w:pPr>
              <w:rPr>
                <w:ins w:id="256" w:author="Ericsson User" w:date="2022-01-27T10:02:00Z"/>
                <w:rFonts w:ascii="Arial" w:hAnsi="Arial" w:cs="Arial"/>
                <w:sz w:val="20"/>
                <w:szCs w:val="20"/>
                <w:lang w:val="en-US"/>
              </w:rPr>
            </w:pPr>
          </w:p>
        </w:tc>
      </w:tr>
      <w:tr w:rsidR="0089110A" w14:paraId="65FD32B4" w14:textId="77777777">
        <w:trPr>
          <w:trHeight w:val="415"/>
          <w:ins w:id="257" w:author="Ericsson User" w:date="2022-01-27T10:02:00Z"/>
        </w:trPr>
        <w:tc>
          <w:tcPr>
            <w:tcW w:w="1413" w:type="dxa"/>
          </w:tcPr>
          <w:p w14:paraId="61FBE2D1" w14:textId="77777777" w:rsidR="0089110A" w:rsidRDefault="0089110A">
            <w:pPr>
              <w:rPr>
                <w:ins w:id="258" w:author="Ericsson User" w:date="2022-01-27T10:02:00Z"/>
                <w:rFonts w:ascii="Arial" w:hAnsi="Arial" w:cs="Arial"/>
                <w:sz w:val="20"/>
                <w:szCs w:val="20"/>
                <w:lang w:val="en-US"/>
              </w:rPr>
            </w:pPr>
          </w:p>
        </w:tc>
        <w:tc>
          <w:tcPr>
            <w:tcW w:w="3402" w:type="dxa"/>
          </w:tcPr>
          <w:p w14:paraId="173968C2" w14:textId="77777777" w:rsidR="0089110A" w:rsidRDefault="0089110A">
            <w:pPr>
              <w:rPr>
                <w:ins w:id="259" w:author="Ericsson User" w:date="2022-01-27T10:02:00Z"/>
                <w:rFonts w:ascii="Arial" w:hAnsi="Arial" w:cs="Arial"/>
                <w:sz w:val="20"/>
                <w:szCs w:val="20"/>
                <w:lang w:val="en-US"/>
              </w:rPr>
            </w:pPr>
          </w:p>
        </w:tc>
        <w:tc>
          <w:tcPr>
            <w:tcW w:w="5310" w:type="dxa"/>
          </w:tcPr>
          <w:p w14:paraId="1074A57C" w14:textId="77777777" w:rsidR="0089110A" w:rsidRDefault="0089110A">
            <w:pPr>
              <w:rPr>
                <w:ins w:id="260" w:author="Ericsson User" w:date="2022-01-27T10:02:00Z"/>
                <w:rFonts w:ascii="Arial" w:hAnsi="Arial" w:cs="Arial"/>
                <w:sz w:val="20"/>
                <w:szCs w:val="20"/>
                <w:lang w:val="en-US"/>
              </w:rPr>
            </w:pPr>
          </w:p>
        </w:tc>
      </w:tr>
      <w:tr w:rsidR="0089110A" w14:paraId="6EC8A084" w14:textId="77777777">
        <w:trPr>
          <w:trHeight w:val="430"/>
          <w:ins w:id="261" w:author="Ericsson User" w:date="2022-01-27T10:02:00Z"/>
        </w:trPr>
        <w:tc>
          <w:tcPr>
            <w:tcW w:w="1413" w:type="dxa"/>
          </w:tcPr>
          <w:p w14:paraId="3D8F071F" w14:textId="77777777" w:rsidR="0089110A" w:rsidRDefault="0089110A">
            <w:pPr>
              <w:rPr>
                <w:ins w:id="262" w:author="Ericsson User" w:date="2022-01-27T10:02:00Z"/>
                <w:rFonts w:ascii="Arial" w:hAnsi="Arial" w:cs="Arial"/>
                <w:sz w:val="20"/>
                <w:szCs w:val="20"/>
                <w:lang w:val="en-US"/>
              </w:rPr>
            </w:pPr>
          </w:p>
        </w:tc>
        <w:tc>
          <w:tcPr>
            <w:tcW w:w="3402" w:type="dxa"/>
          </w:tcPr>
          <w:p w14:paraId="33110109" w14:textId="77777777" w:rsidR="0089110A" w:rsidRDefault="0089110A">
            <w:pPr>
              <w:rPr>
                <w:ins w:id="263" w:author="Ericsson User" w:date="2022-01-27T10:02:00Z"/>
                <w:rFonts w:ascii="Arial" w:hAnsi="Arial" w:cs="Arial"/>
                <w:sz w:val="20"/>
                <w:szCs w:val="20"/>
                <w:lang w:val="en-US"/>
              </w:rPr>
            </w:pPr>
          </w:p>
        </w:tc>
        <w:tc>
          <w:tcPr>
            <w:tcW w:w="5310" w:type="dxa"/>
          </w:tcPr>
          <w:p w14:paraId="2E6188C4" w14:textId="77777777" w:rsidR="0089110A" w:rsidRDefault="0089110A">
            <w:pPr>
              <w:rPr>
                <w:ins w:id="264" w:author="Ericsson User" w:date="2022-01-27T10:02:00Z"/>
                <w:rFonts w:ascii="Arial" w:hAnsi="Arial" w:cs="Arial"/>
                <w:sz w:val="20"/>
                <w:szCs w:val="20"/>
                <w:lang w:val="en-US"/>
              </w:rPr>
            </w:pPr>
          </w:p>
        </w:tc>
      </w:tr>
      <w:tr w:rsidR="0089110A" w14:paraId="39ABBBFD" w14:textId="77777777">
        <w:trPr>
          <w:trHeight w:val="415"/>
          <w:ins w:id="265" w:author="Ericsson User" w:date="2022-01-27T10:02:00Z"/>
        </w:trPr>
        <w:tc>
          <w:tcPr>
            <w:tcW w:w="1413" w:type="dxa"/>
          </w:tcPr>
          <w:p w14:paraId="21C2D593" w14:textId="77777777" w:rsidR="0089110A" w:rsidRDefault="0089110A">
            <w:pPr>
              <w:rPr>
                <w:ins w:id="266" w:author="Ericsson User" w:date="2022-01-27T10:02:00Z"/>
                <w:rFonts w:ascii="Arial" w:hAnsi="Arial" w:cs="Arial"/>
                <w:sz w:val="20"/>
                <w:szCs w:val="20"/>
                <w:lang w:val="en-US"/>
              </w:rPr>
            </w:pPr>
          </w:p>
        </w:tc>
        <w:tc>
          <w:tcPr>
            <w:tcW w:w="3402" w:type="dxa"/>
          </w:tcPr>
          <w:p w14:paraId="4A88385A" w14:textId="77777777" w:rsidR="0089110A" w:rsidRDefault="0089110A">
            <w:pPr>
              <w:rPr>
                <w:ins w:id="267" w:author="Ericsson User" w:date="2022-01-27T10:02:00Z"/>
                <w:rFonts w:ascii="Arial" w:hAnsi="Arial" w:cs="Arial"/>
                <w:sz w:val="20"/>
                <w:szCs w:val="20"/>
                <w:lang w:val="en-US"/>
              </w:rPr>
            </w:pPr>
          </w:p>
        </w:tc>
        <w:tc>
          <w:tcPr>
            <w:tcW w:w="5310" w:type="dxa"/>
          </w:tcPr>
          <w:p w14:paraId="66E6A744" w14:textId="77777777" w:rsidR="0089110A" w:rsidRDefault="0089110A">
            <w:pPr>
              <w:rPr>
                <w:ins w:id="268" w:author="Ericsson User" w:date="2022-01-27T10:02:00Z"/>
                <w:rFonts w:ascii="Arial" w:hAnsi="Arial" w:cs="Arial"/>
                <w:sz w:val="20"/>
                <w:szCs w:val="20"/>
                <w:lang w:val="en-US"/>
              </w:rPr>
            </w:pPr>
          </w:p>
        </w:tc>
      </w:tr>
    </w:tbl>
    <w:p w14:paraId="0C579C0D" w14:textId="77777777" w:rsidR="0089110A" w:rsidRDefault="0089110A">
      <w:pPr>
        <w:rPr>
          <w:rFonts w:ascii="Arial" w:hAnsi="Arial" w:cs="Arial"/>
        </w:rPr>
      </w:pPr>
    </w:p>
    <w:p w14:paraId="180A489C" w14:textId="77777777" w:rsidR="0089110A" w:rsidRDefault="00E96746">
      <w:pPr>
        <w:pStyle w:val="30"/>
        <w:numPr>
          <w:ilvl w:val="0"/>
          <w:numId w:val="0"/>
        </w:numPr>
      </w:pPr>
      <w:r>
        <w:t>Issue#4: RLF report enhancements related capability</w:t>
      </w:r>
    </w:p>
    <w:p w14:paraId="5D9050C0" w14:textId="77777777" w:rsidR="0089110A" w:rsidRDefault="00E96746">
      <w:pPr>
        <w:rPr>
          <w:rFonts w:ascii="Arial" w:hAnsi="Arial"/>
          <w:b/>
          <w:bCs/>
          <w:lang w:val="en-US" w:eastAsia="zh-CN"/>
        </w:rPr>
      </w:pPr>
      <w:r>
        <w:rPr>
          <w:rFonts w:ascii="Arial" w:hAnsi="Arial" w:cs="Arial"/>
        </w:rPr>
        <w:t xml:space="preserve">In </w:t>
      </w:r>
      <w:r>
        <w:rPr>
          <w:rFonts w:ascii="Arial" w:hAnsi="Arial" w:cs="Arial"/>
        </w:rPr>
        <w:fldChar w:fldCharType="begin"/>
      </w:r>
      <w:r>
        <w:rPr>
          <w:rFonts w:ascii="Arial" w:hAnsi="Arial" w:cs="Arial"/>
        </w:rPr>
        <w:instrText xml:space="preserve"> REF _Ref92916787 \r \h  \* MERGEFORMAT </w:instrText>
      </w:r>
      <w:r>
        <w:rPr>
          <w:rFonts w:ascii="Arial" w:hAnsi="Arial" w:cs="Arial"/>
        </w:rPr>
      </w:r>
      <w:r>
        <w:rPr>
          <w:rFonts w:ascii="Arial" w:hAnsi="Arial" w:cs="Arial"/>
        </w:rPr>
        <w:fldChar w:fldCharType="separate"/>
      </w:r>
      <w:r>
        <w:rPr>
          <w:rFonts w:ascii="Arial" w:hAnsi="Arial" w:cs="Arial"/>
        </w:rPr>
        <w:t>[20]</w:t>
      </w:r>
      <w:r>
        <w:rPr>
          <w:rFonts w:ascii="Arial" w:hAnsi="Arial" w:cs="Arial"/>
        </w:rPr>
        <w:fldChar w:fldCharType="end"/>
      </w:r>
      <w:r>
        <w:rPr>
          <w:rFonts w:ascii="Arial" w:hAnsi="Arial" w:cs="Arial"/>
        </w:rPr>
        <w:t>, LG claims that t</w:t>
      </w:r>
      <w:r>
        <w:rPr>
          <w:rFonts w:ascii="Arial" w:hAnsi="Arial" w:cs="Arial" w:hint="eastAsia"/>
        </w:rPr>
        <w:t xml:space="preserve">here is no way to differentiate legacy RLF-Report and R17 enhanced RLF-Report because there is only single indicator in </w:t>
      </w:r>
      <w:r>
        <w:rPr>
          <w:rFonts w:ascii="Arial" w:hAnsi="Arial" w:cs="Arial" w:hint="eastAsia"/>
        </w:rPr>
        <w:t>UE-MeasurementsAvailable</w:t>
      </w:r>
      <w:r>
        <w:rPr>
          <w:rFonts w:ascii="Arial" w:hAnsi="Arial" w:cs="Arial"/>
        </w:rPr>
        <w:t xml:space="preserve">. </w:t>
      </w:r>
    </w:p>
    <w:p w14:paraId="0476CBEA" w14:textId="77777777" w:rsidR="0089110A" w:rsidRDefault="00E96746">
      <w:pPr>
        <w:rPr>
          <w:rFonts w:ascii="Arial" w:hAnsi="Arial" w:cs="Arial"/>
        </w:rPr>
      </w:pPr>
      <w:r>
        <w:rPr>
          <w:rFonts w:ascii="Arial" w:hAnsi="Arial" w:cs="Arial"/>
        </w:rPr>
        <w:t xml:space="preserve">In addition, it has been proposed by Huawei in </w:t>
      </w:r>
      <w:r>
        <w:rPr>
          <w:rFonts w:ascii="Arial" w:hAnsi="Arial" w:cs="Arial"/>
        </w:rPr>
        <w:fldChar w:fldCharType="begin"/>
      </w:r>
      <w:r>
        <w:rPr>
          <w:rFonts w:ascii="Arial" w:hAnsi="Arial" w:cs="Arial"/>
        </w:rPr>
        <w:instrText xml:space="preserve"> REF _Ref92961248 \r \h </w:instrText>
      </w:r>
      <w:r>
        <w:rPr>
          <w:rFonts w:ascii="Arial" w:hAnsi="Arial" w:cs="Arial"/>
        </w:rPr>
      </w:r>
      <w:r>
        <w:rPr>
          <w:rFonts w:ascii="Arial" w:hAnsi="Arial" w:cs="Arial"/>
        </w:rPr>
        <w:fldChar w:fldCharType="separate"/>
      </w:r>
      <w:r>
        <w:rPr>
          <w:rFonts w:ascii="Arial" w:hAnsi="Arial" w:cs="Arial"/>
        </w:rPr>
        <w:t>[29]</w:t>
      </w:r>
      <w:r>
        <w:rPr>
          <w:rFonts w:ascii="Arial" w:hAnsi="Arial" w:cs="Arial"/>
        </w:rPr>
        <w:fldChar w:fldCharType="end"/>
      </w:r>
      <w:r>
        <w:rPr>
          <w:rFonts w:ascii="Arial" w:hAnsi="Arial" w:cs="Arial"/>
        </w:rPr>
        <w:t xml:space="preserve"> to introduce new UE capability bits for the following enhancements and they are option</w:t>
      </w:r>
      <w:r>
        <w:rPr>
          <w:rFonts w:ascii="Arial" w:hAnsi="Arial" w:cs="Arial"/>
        </w:rPr>
        <w:t>al without capability signalling:</w:t>
      </w:r>
    </w:p>
    <w:p w14:paraId="5C7994A4" w14:textId="77777777" w:rsidR="0089110A" w:rsidRDefault="00E96746">
      <w:pPr>
        <w:pStyle w:val="aff4"/>
        <w:numPr>
          <w:ilvl w:val="0"/>
          <w:numId w:val="21"/>
        </w:numPr>
        <w:tabs>
          <w:tab w:val="left" w:pos="426"/>
          <w:tab w:val="left" w:pos="1440"/>
        </w:tabs>
        <w:rPr>
          <w:b/>
        </w:rPr>
      </w:pPr>
      <w:r>
        <w:rPr>
          <w:rFonts w:ascii="Arial" w:eastAsia="SimSun" w:hAnsi="Arial" w:cs="Arial"/>
          <w:sz w:val="20"/>
          <w:szCs w:val="20"/>
          <w:lang w:val="en-GB" w:eastAsia="ja-JP"/>
        </w:rPr>
        <w:t>DAPS failure reporting</w:t>
      </w:r>
    </w:p>
    <w:p w14:paraId="3F48401A" w14:textId="77777777" w:rsidR="0089110A" w:rsidRDefault="00E96746">
      <w:pPr>
        <w:pStyle w:val="aff4"/>
        <w:numPr>
          <w:ilvl w:val="0"/>
          <w:numId w:val="21"/>
        </w:numPr>
        <w:tabs>
          <w:tab w:val="left" w:pos="426"/>
          <w:tab w:val="left" w:pos="1440"/>
        </w:tabs>
        <w:rPr>
          <w:b/>
        </w:rPr>
      </w:pPr>
      <w:r>
        <w:rPr>
          <w:rFonts w:ascii="Arial" w:eastAsia="SimSun" w:hAnsi="Arial" w:cs="Arial"/>
          <w:sz w:val="20"/>
          <w:szCs w:val="20"/>
          <w:lang w:val="en-GB" w:eastAsia="ja-JP"/>
        </w:rPr>
        <w:t>CHO failure reporting</w:t>
      </w:r>
    </w:p>
    <w:p w14:paraId="51D00E32" w14:textId="77777777" w:rsidR="0089110A" w:rsidRDefault="00E96746">
      <w:pPr>
        <w:pStyle w:val="aff4"/>
        <w:numPr>
          <w:ilvl w:val="0"/>
          <w:numId w:val="21"/>
        </w:numPr>
        <w:tabs>
          <w:tab w:val="left" w:pos="426"/>
          <w:tab w:val="left" w:pos="1440"/>
        </w:tabs>
        <w:rPr>
          <w:b/>
        </w:rPr>
      </w:pPr>
      <w:r>
        <w:t>PSCell change failure reporting</w:t>
      </w:r>
    </w:p>
    <w:p w14:paraId="35BD6B75" w14:textId="77777777" w:rsidR="0089110A" w:rsidRDefault="0089110A">
      <w:pPr>
        <w:pStyle w:val="aff4"/>
        <w:tabs>
          <w:tab w:val="left" w:pos="426"/>
          <w:tab w:val="left" w:pos="1440"/>
        </w:tabs>
        <w:ind w:left="1146"/>
        <w:rPr>
          <w:rFonts w:ascii="Arial" w:eastAsia="SimSun" w:hAnsi="Arial" w:cs="Arial"/>
          <w:sz w:val="20"/>
          <w:szCs w:val="20"/>
          <w:lang w:val="en-GB" w:eastAsia="ja-JP"/>
        </w:rPr>
      </w:pPr>
    </w:p>
    <w:p w14:paraId="3ED0326F" w14:textId="77777777" w:rsidR="0089110A" w:rsidRDefault="00E96746">
      <w:pPr>
        <w:jc w:val="both"/>
        <w:rPr>
          <w:rFonts w:ascii="Arial" w:hAnsi="Arial" w:cs="Arial"/>
          <w:bCs/>
        </w:rPr>
      </w:pPr>
      <w:r>
        <w:rPr>
          <w:rFonts w:ascii="Arial" w:hAnsi="Arial" w:cs="Arial"/>
        </w:rPr>
        <w:t>Rapporteur believes, the enhancement to RLF report need not have any explicit capability indication or any explicit availability flag as the add</w:t>
      </w:r>
      <w:r>
        <w:rPr>
          <w:rFonts w:ascii="Arial" w:hAnsi="Arial" w:cs="Arial"/>
        </w:rPr>
        <w:t>itions to RLF report in LTE was never introduced with new capabilities. The same principles can be continued in NR as well as long as the changes to the report are not very significant (in terms of report size). Based on the above papers, Rapporteur propos</w:t>
      </w:r>
      <w:r>
        <w:rPr>
          <w:rFonts w:ascii="Arial" w:hAnsi="Arial" w:cs="Arial"/>
        </w:rPr>
        <w:t>es the following.</w:t>
      </w:r>
    </w:p>
    <w:p w14:paraId="542B9860" w14:textId="77777777" w:rsidR="0089110A" w:rsidRDefault="00E96746">
      <w:pPr>
        <w:pStyle w:val="Proposal"/>
        <w:rPr>
          <w:lang w:val="en-US"/>
        </w:rPr>
      </w:pPr>
      <w:bookmarkStart w:id="269" w:name="_Toc92978153"/>
      <w:bookmarkStart w:id="270" w:name="_Toc93932596"/>
      <w:bookmarkStart w:id="271" w:name="_Toc94106246"/>
      <w:r>
        <w:rPr>
          <w:lang w:val="en-US"/>
        </w:rPr>
        <w:t>Related to capabilities, RAN2 to discuss the need of the following:</w:t>
      </w:r>
      <w:bookmarkEnd w:id="269"/>
      <w:bookmarkEnd w:id="270"/>
      <w:bookmarkEnd w:id="271"/>
    </w:p>
    <w:p w14:paraId="278182BA" w14:textId="77777777" w:rsidR="0089110A" w:rsidRDefault="00E96746">
      <w:pPr>
        <w:pStyle w:val="Proposal"/>
        <w:numPr>
          <w:ilvl w:val="1"/>
          <w:numId w:val="11"/>
        </w:numPr>
        <w:rPr>
          <w:lang w:val="en-US"/>
        </w:rPr>
      </w:pPr>
      <w:bookmarkStart w:id="272" w:name="_Toc92978154"/>
      <w:bookmarkStart w:id="273" w:name="_Toc93932597"/>
      <w:bookmarkStart w:id="274" w:name="_Toc94106247"/>
      <w:r>
        <w:rPr>
          <w:lang w:val="en-US"/>
        </w:rPr>
        <w:t>Release indicator f</w:t>
      </w:r>
      <w:r>
        <w:rPr>
          <w:rFonts w:hint="eastAsia"/>
          <w:lang w:val="en-US"/>
        </w:rPr>
        <w:t xml:space="preserve">or each report version, </w:t>
      </w:r>
      <w:r>
        <w:rPr>
          <w:lang w:val="en-US"/>
        </w:rPr>
        <w:t>r</w:t>
      </w:r>
      <w:r>
        <w:rPr>
          <w:rFonts w:hint="eastAsia"/>
          <w:lang w:val="en-US"/>
        </w:rPr>
        <w:t>epresenting that there exists a SON related report needed to be exchanged</w:t>
      </w:r>
      <w:bookmarkEnd w:id="272"/>
      <w:bookmarkEnd w:id="273"/>
      <w:bookmarkEnd w:id="274"/>
    </w:p>
    <w:p w14:paraId="2E80E9F8" w14:textId="77777777" w:rsidR="0089110A" w:rsidRDefault="00E96746">
      <w:pPr>
        <w:pStyle w:val="Proposal"/>
        <w:numPr>
          <w:ilvl w:val="1"/>
          <w:numId w:val="11"/>
        </w:numPr>
        <w:rPr>
          <w:lang w:val="en-US"/>
        </w:rPr>
      </w:pPr>
      <w:bookmarkStart w:id="275" w:name="_Toc92978155"/>
      <w:bookmarkStart w:id="276" w:name="_Toc93932598"/>
      <w:bookmarkStart w:id="277" w:name="_Toc94106248"/>
      <w:r>
        <w:t>Capability bits for DAPS/CHO/PSCell change failure r</w:t>
      </w:r>
      <w:r>
        <w:t>eporting</w:t>
      </w:r>
      <w:bookmarkEnd w:id="275"/>
      <w:bookmarkEnd w:id="276"/>
      <w:bookmarkEnd w:id="277"/>
    </w:p>
    <w:p w14:paraId="229CA51D" w14:textId="77777777" w:rsidR="0089110A" w:rsidRDefault="00E96746">
      <w:pPr>
        <w:pStyle w:val="Proposal"/>
        <w:numPr>
          <w:ilvl w:val="1"/>
          <w:numId w:val="11"/>
        </w:numPr>
        <w:rPr>
          <w:lang w:val="en-US"/>
        </w:rPr>
      </w:pPr>
      <w:bookmarkStart w:id="278" w:name="_Toc93932599"/>
      <w:bookmarkStart w:id="279" w:name="_Toc94106249"/>
      <w:r>
        <w:t>No changes</w:t>
      </w:r>
      <w:bookmarkEnd w:id="278"/>
      <w:r>
        <w:t xml:space="preserve"> as additions are not very large</w:t>
      </w:r>
      <w:bookmarkEnd w:id="279"/>
    </w:p>
    <w:tbl>
      <w:tblPr>
        <w:tblStyle w:val="afc"/>
        <w:tblW w:w="10125" w:type="dxa"/>
        <w:tblLook w:val="04A0" w:firstRow="1" w:lastRow="0" w:firstColumn="1" w:lastColumn="0" w:noHBand="0" w:noVBand="1"/>
      </w:tblPr>
      <w:tblGrid>
        <w:gridCol w:w="1413"/>
        <w:gridCol w:w="3402"/>
        <w:gridCol w:w="5310"/>
      </w:tblGrid>
      <w:tr w:rsidR="0089110A" w14:paraId="158D3ABF" w14:textId="77777777">
        <w:trPr>
          <w:trHeight w:val="400"/>
          <w:ins w:id="280" w:author="Ericsson User" w:date="2022-01-27T10:02:00Z"/>
        </w:trPr>
        <w:tc>
          <w:tcPr>
            <w:tcW w:w="1413" w:type="dxa"/>
          </w:tcPr>
          <w:p w14:paraId="6E771117" w14:textId="77777777" w:rsidR="0089110A" w:rsidRDefault="00E96746">
            <w:pPr>
              <w:rPr>
                <w:ins w:id="281" w:author="Ericsson User" w:date="2022-01-27T10:02:00Z"/>
                <w:rFonts w:ascii="Arial" w:hAnsi="Arial" w:cs="Arial"/>
                <w:b/>
                <w:bCs/>
                <w:sz w:val="20"/>
                <w:szCs w:val="20"/>
                <w:lang w:val="en-US"/>
              </w:rPr>
            </w:pPr>
            <w:ins w:id="282" w:author="Ericsson User" w:date="2022-01-27T10:02:00Z">
              <w:r>
                <w:rPr>
                  <w:rFonts w:ascii="Arial" w:hAnsi="Arial" w:cs="Arial"/>
                  <w:b/>
                  <w:bCs/>
                  <w:sz w:val="20"/>
                  <w:szCs w:val="20"/>
                  <w:lang w:val="en-US"/>
                </w:rPr>
                <w:t>Company</w:t>
              </w:r>
            </w:ins>
          </w:p>
        </w:tc>
        <w:tc>
          <w:tcPr>
            <w:tcW w:w="3402" w:type="dxa"/>
          </w:tcPr>
          <w:p w14:paraId="68D78B1A" w14:textId="77777777" w:rsidR="0089110A" w:rsidRDefault="00E96746">
            <w:pPr>
              <w:rPr>
                <w:ins w:id="283" w:author="Ericsson User" w:date="2022-01-27T10:02:00Z"/>
                <w:rFonts w:ascii="Arial" w:hAnsi="Arial" w:cs="Arial"/>
                <w:b/>
                <w:bCs/>
                <w:sz w:val="20"/>
                <w:szCs w:val="20"/>
                <w:lang w:val="en-US"/>
              </w:rPr>
            </w:pPr>
            <w:ins w:id="284" w:author="Ericsson User" w:date="2022-01-27T10:02:00Z">
              <w:r>
                <w:rPr>
                  <w:rFonts w:ascii="Arial" w:hAnsi="Arial" w:cs="Arial"/>
                  <w:b/>
                  <w:bCs/>
                  <w:sz w:val="20"/>
                  <w:szCs w:val="20"/>
                  <w:lang w:val="en-US"/>
                </w:rPr>
                <w:t>Company´s view</w:t>
              </w:r>
            </w:ins>
          </w:p>
        </w:tc>
        <w:tc>
          <w:tcPr>
            <w:tcW w:w="5310" w:type="dxa"/>
          </w:tcPr>
          <w:p w14:paraId="30004614" w14:textId="77777777" w:rsidR="0089110A" w:rsidRDefault="00E96746">
            <w:pPr>
              <w:rPr>
                <w:ins w:id="285" w:author="Ericsson User" w:date="2022-01-27T10:02:00Z"/>
                <w:rFonts w:ascii="Arial" w:hAnsi="Arial" w:cs="Arial"/>
                <w:b/>
                <w:bCs/>
                <w:sz w:val="20"/>
                <w:szCs w:val="20"/>
                <w:lang w:val="en-US"/>
              </w:rPr>
            </w:pPr>
            <w:ins w:id="286" w:author="Ericsson User" w:date="2022-01-27T10:02:00Z">
              <w:r>
                <w:rPr>
                  <w:rFonts w:ascii="Arial" w:hAnsi="Arial" w:cs="Arial"/>
                  <w:b/>
                  <w:bCs/>
                  <w:sz w:val="20"/>
                  <w:szCs w:val="20"/>
                  <w:lang w:val="en-US"/>
                </w:rPr>
                <w:t>Rapporteur’s view</w:t>
              </w:r>
            </w:ins>
          </w:p>
        </w:tc>
      </w:tr>
      <w:tr w:rsidR="0089110A" w14:paraId="310C1066" w14:textId="77777777">
        <w:trPr>
          <w:trHeight w:val="430"/>
          <w:ins w:id="287" w:author="Ericsson User" w:date="2022-01-27T10:02:00Z"/>
        </w:trPr>
        <w:tc>
          <w:tcPr>
            <w:tcW w:w="1413" w:type="dxa"/>
          </w:tcPr>
          <w:p w14:paraId="66135DD1" w14:textId="77777777" w:rsidR="0089110A" w:rsidRDefault="00E96746">
            <w:pPr>
              <w:rPr>
                <w:ins w:id="288" w:author="Ericsson User" w:date="2022-01-27T10:02:00Z"/>
                <w:rFonts w:ascii="Arial" w:hAnsi="Arial" w:cs="Arial"/>
                <w:sz w:val="20"/>
                <w:szCs w:val="20"/>
                <w:lang w:val="en-US"/>
              </w:rPr>
            </w:pPr>
            <w:ins w:id="289" w:author="Ericsson User" w:date="2022-01-27T10:07:00Z">
              <w:r>
                <w:rPr>
                  <w:rFonts w:ascii="Arial" w:hAnsi="Arial" w:cs="Arial"/>
                  <w:sz w:val="20"/>
                  <w:szCs w:val="20"/>
                  <w:lang w:val="en-US"/>
                </w:rPr>
                <w:t>Huawei</w:t>
              </w:r>
            </w:ins>
          </w:p>
        </w:tc>
        <w:tc>
          <w:tcPr>
            <w:tcW w:w="3402" w:type="dxa"/>
          </w:tcPr>
          <w:p w14:paraId="1003101E" w14:textId="77777777" w:rsidR="0089110A" w:rsidRDefault="00E96746">
            <w:pPr>
              <w:pStyle w:val="ab"/>
              <w:rPr>
                <w:ins w:id="290" w:author="Ericsson User" w:date="2022-01-27T10:07:00Z"/>
                <w:rFonts w:eastAsia="Calibri"/>
                <w:lang w:eastAsia="zh-CN"/>
              </w:rPr>
            </w:pPr>
            <w:ins w:id="291" w:author="Ericsson User" w:date="2022-01-27T10:07:00Z">
              <w:r>
                <w:rPr>
                  <w:rFonts w:eastAsia="Calibri"/>
                  <w:lang w:eastAsia="zh-CN"/>
                </w:rPr>
                <w:t xml:space="preserve">Based on the session chair’s comment during CB session, all UE capabilities related to this WI will be discussed at the next RAN2 meeting. We do not have </w:t>
              </w:r>
              <w:r>
                <w:rPr>
                  <w:rFonts w:eastAsia="Calibri"/>
                  <w:lang w:eastAsia="zh-CN"/>
                </w:rPr>
                <w:t>strong opinons whether to discuss UE capabilities here. If companies agree to capture these issues, we think SON related UE capabilities should be listed and our paper [29] can be referenced.</w:t>
              </w:r>
            </w:ins>
          </w:p>
          <w:p w14:paraId="608E05AB" w14:textId="77777777" w:rsidR="0089110A" w:rsidRDefault="0089110A">
            <w:pPr>
              <w:pStyle w:val="a6"/>
              <w:rPr>
                <w:ins w:id="292" w:author="Ericsson User" w:date="2022-01-27T10:07:00Z"/>
                <w:rFonts w:ascii="Times New Roman" w:eastAsia="Calibri" w:hAnsi="Times New Roman"/>
              </w:rPr>
            </w:pPr>
          </w:p>
          <w:p w14:paraId="437C68DB" w14:textId="77777777" w:rsidR="0089110A" w:rsidRDefault="00E96746">
            <w:pPr>
              <w:rPr>
                <w:ins w:id="293" w:author="Ericsson User" w:date="2022-01-27T10:02:00Z"/>
                <w:rFonts w:ascii="Arial" w:hAnsi="Arial" w:cs="Arial"/>
                <w:sz w:val="20"/>
                <w:szCs w:val="20"/>
                <w:lang w:val="en-US"/>
              </w:rPr>
            </w:pPr>
            <w:ins w:id="294" w:author="Ericsson User" w:date="2022-01-27T10:07:00Z">
              <w:r>
                <w:rPr>
                  <w:rFonts w:eastAsia="Calibri"/>
                </w:rPr>
                <w:t xml:space="preserve">[29] </w:t>
              </w:r>
              <w:r>
                <w:rPr>
                  <w:rFonts w:eastAsia="Calibri"/>
                </w:rPr>
                <w:fldChar w:fldCharType="begin"/>
              </w:r>
              <w:r>
                <w:rPr>
                  <w:rFonts w:eastAsia="Calibri"/>
                </w:rPr>
                <w:instrText xml:space="preserve"> HYPERLINK "https://www.3gpp.org/ftp/tsg_ran/WG2_RL2/TSGR2</w:instrText>
              </w:r>
              <w:r>
                <w:rPr>
                  <w:rFonts w:eastAsia="Calibri"/>
                </w:rPr>
                <w:instrText xml:space="preserve">_116bis-e/Docs/R2-2200968.zip" \h </w:instrText>
              </w:r>
              <w:r>
                <w:rPr>
                  <w:rFonts w:eastAsia="Calibri"/>
                </w:rPr>
                <w:fldChar w:fldCharType="separate"/>
              </w:r>
              <w:r>
                <w:rPr>
                  <w:rFonts w:eastAsia="Calibri"/>
                </w:rPr>
                <w:t>R2-2200968</w:t>
              </w:r>
              <w:r>
                <w:rPr>
                  <w:rFonts w:eastAsia="Calibri"/>
                </w:rPr>
                <w:fldChar w:fldCharType="end"/>
              </w:r>
              <w:r>
                <w:rPr>
                  <w:rFonts w:eastAsia="Calibri"/>
                </w:rPr>
                <w:t xml:space="preserve">, </w:t>
              </w:r>
              <w:r>
                <w:rPr>
                  <w:rFonts w:eastAsia="Calibri"/>
                </w:rPr>
                <w:fldChar w:fldCharType="begin"/>
              </w:r>
              <w:r>
                <w:rPr>
                  <w:rFonts w:eastAsia="Calibri"/>
                </w:rPr>
                <w:instrText xml:space="preserve"> HYPERLINK "https://ericsson.sharepoint.com/R2-2200968.zip" \h </w:instrText>
              </w:r>
              <w:r>
                <w:rPr>
                  <w:rFonts w:eastAsia="Calibri"/>
                </w:rPr>
                <w:fldChar w:fldCharType="separate"/>
              </w:r>
              <w:r>
                <w:rPr>
                  <w:rFonts w:eastAsia="Calibri"/>
                </w:rPr>
                <w:t>Discussion on UE capabilities for R17 SON and MDT</w:t>
              </w:r>
              <w:r>
                <w:rPr>
                  <w:rFonts w:eastAsia="Calibri"/>
                </w:rPr>
                <w:fldChar w:fldCharType="end"/>
              </w:r>
              <w:r>
                <w:rPr>
                  <w:rFonts w:eastAsia="Calibri"/>
                </w:rPr>
                <w:t>, Huawei, HiSilicon</w:t>
              </w:r>
            </w:ins>
          </w:p>
        </w:tc>
        <w:tc>
          <w:tcPr>
            <w:tcW w:w="5310" w:type="dxa"/>
          </w:tcPr>
          <w:p w14:paraId="16CF7D71" w14:textId="77777777" w:rsidR="0089110A" w:rsidRDefault="00E96746">
            <w:pPr>
              <w:rPr>
                <w:ins w:id="295" w:author="Ericsson User" w:date="2022-01-27T10:02:00Z"/>
                <w:rFonts w:ascii="Arial" w:hAnsi="Arial" w:cs="Arial"/>
                <w:sz w:val="20"/>
                <w:szCs w:val="20"/>
                <w:lang w:val="en-US"/>
              </w:rPr>
            </w:pPr>
            <w:ins w:id="296" w:author="Rapporteur" w:date="2022-01-27T18:31:00Z">
              <w:r>
                <w:rPr>
                  <w:rFonts w:ascii="Arial" w:hAnsi="Arial" w:cs="Arial"/>
                  <w:sz w:val="20"/>
                  <w:szCs w:val="20"/>
                  <w:lang w:val="en-US"/>
                </w:rPr>
                <w:t>Yes, the objective should be to discuss it at next meeting. Reference [2</w:t>
              </w:r>
              <w:r>
                <w:rPr>
                  <w:rFonts w:ascii="Arial" w:hAnsi="Arial" w:cs="Arial"/>
                  <w:sz w:val="20"/>
                  <w:szCs w:val="20"/>
                  <w:lang w:val="en-US"/>
                </w:rPr>
                <w:t>9] is cited above.</w:t>
              </w:r>
            </w:ins>
          </w:p>
        </w:tc>
      </w:tr>
      <w:tr w:rsidR="0089110A" w14:paraId="0F03B7FA" w14:textId="77777777">
        <w:trPr>
          <w:trHeight w:val="415"/>
          <w:ins w:id="297" w:author="Ericsson User" w:date="2022-01-27T10:02:00Z"/>
        </w:trPr>
        <w:tc>
          <w:tcPr>
            <w:tcW w:w="1413" w:type="dxa"/>
          </w:tcPr>
          <w:p w14:paraId="36DDE34F" w14:textId="77777777" w:rsidR="0089110A" w:rsidRDefault="0089110A">
            <w:pPr>
              <w:rPr>
                <w:ins w:id="298" w:author="Ericsson User" w:date="2022-01-27T10:02:00Z"/>
                <w:rFonts w:ascii="Arial" w:hAnsi="Arial" w:cs="Arial"/>
                <w:sz w:val="20"/>
                <w:szCs w:val="20"/>
                <w:lang w:val="en-US"/>
              </w:rPr>
            </w:pPr>
          </w:p>
        </w:tc>
        <w:tc>
          <w:tcPr>
            <w:tcW w:w="3402" w:type="dxa"/>
          </w:tcPr>
          <w:p w14:paraId="796627C3" w14:textId="77777777" w:rsidR="0089110A" w:rsidRDefault="0089110A">
            <w:pPr>
              <w:rPr>
                <w:ins w:id="299" w:author="Ericsson User" w:date="2022-01-27T10:02:00Z"/>
                <w:rFonts w:ascii="Arial" w:hAnsi="Arial" w:cs="Arial"/>
                <w:sz w:val="20"/>
                <w:szCs w:val="20"/>
                <w:lang w:val="en-US"/>
              </w:rPr>
            </w:pPr>
          </w:p>
        </w:tc>
        <w:tc>
          <w:tcPr>
            <w:tcW w:w="5310" w:type="dxa"/>
          </w:tcPr>
          <w:p w14:paraId="5F104A6A" w14:textId="77777777" w:rsidR="0089110A" w:rsidRDefault="0089110A">
            <w:pPr>
              <w:rPr>
                <w:ins w:id="300" w:author="Ericsson User" w:date="2022-01-27T10:02:00Z"/>
                <w:rFonts w:ascii="Arial" w:hAnsi="Arial" w:cs="Arial"/>
                <w:sz w:val="20"/>
                <w:szCs w:val="20"/>
                <w:lang w:val="en-US"/>
              </w:rPr>
            </w:pPr>
          </w:p>
        </w:tc>
      </w:tr>
      <w:tr w:rsidR="0089110A" w14:paraId="017E1CB5" w14:textId="77777777">
        <w:trPr>
          <w:trHeight w:val="430"/>
          <w:ins w:id="301" w:author="Ericsson User" w:date="2022-01-27T10:02:00Z"/>
        </w:trPr>
        <w:tc>
          <w:tcPr>
            <w:tcW w:w="1413" w:type="dxa"/>
          </w:tcPr>
          <w:p w14:paraId="1CB5A1C7" w14:textId="77777777" w:rsidR="0089110A" w:rsidRDefault="0089110A">
            <w:pPr>
              <w:rPr>
                <w:ins w:id="302" w:author="Ericsson User" w:date="2022-01-27T10:02:00Z"/>
                <w:rFonts w:ascii="Arial" w:hAnsi="Arial" w:cs="Arial"/>
                <w:sz w:val="20"/>
                <w:szCs w:val="20"/>
                <w:lang w:val="en-US"/>
              </w:rPr>
            </w:pPr>
          </w:p>
        </w:tc>
        <w:tc>
          <w:tcPr>
            <w:tcW w:w="3402" w:type="dxa"/>
          </w:tcPr>
          <w:p w14:paraId="7F0C0C5B" w14:textId="77777777" w:rsidR="0089110A" w:rsidRDefault="0089110A">
            <w:pPr>
              <w:rPr>
                <w:ins w:id="303" w:author="Ericsson User" w:date="2022-01-27T10:02:00Z"/>
                <w:rFonts w:ascii="Arial" w:hAnsi="Arial" w:cs="Arial"/>
                <w:sz w:val="20"/>
                <w:szCs w:val="20"/>
                <w:lang w:val="en-US"/>
              </w:rPr>
            </w:pPr>
          </w:p>
        </w:tc>
        <w:tc>
          <w:tcPr>
            <w:tcW w:w="5310" w:type="dxa"/>
          </w:tcPr>
          <w:p w14:paraId="0C4300B0" w14:textId="77777777" w:rsidR="0089110A" w:rsidRDefault="0089110A">
            <w:pPr>
              <w:rPr>
                <w:ins w:id="304" w:author="Ericsson User" w:date="2022-01-27T10:02:00Z"/>
                <w:rFonts w:ascii="Arial" w:hAnsi="Arial" w:cs="Arial"/>
                <w:sz w:val="20"/>
                <w:szCs w:val="20"/>
                <w:lang w:val="en-US"/>
              </w:rPr>
            </w:pPr>
          </w:p>
        </w:tc>
      </w:tr>
      <w:tr w:rsidR="0089110A" w14:paraId="5BF1EC34" w14:textId="77777777">
        <w:trPr>
          <w:trHeight w:val="415"/>
          <w:ins w:id="305" w:author="Ericsson User" w:date="2022-01-27T10:02:00Z"/>
        </w:trPr>
        <w:tc>
          <w:tcPr>
            <w:tcW w:w="1413" w:type="dxa"/>
          </w:tcPr>
          <w:p w14:paraId="5E200B24" w14:textId="77777777" w:rsidR="0089110A" w:rsidRDefault="0089110A">
            <w:pPr>
              <w:rPr>
                <w:ins w:id="306" w:author="Ericsson User" w:date="2022-01-27T10:02:00Z"/>
                <w:rFonts w:ascii="Arial" w:hAnsi="Arial" w:cs="Arial"/>
                <w:sz w:val="20"/>
                <w:szCs w:val="20"/>
                <w:lang w:val="en-US"/>
              </w:rPr>
            </w:pPr>
          </w:p>
        </w:tc>
        <w:tc>
          <w:tcPr>
            <w:tcW w:w="3402" w:type="dxa"/>
          </w:tcPr>
          <w:p w14:paraId="0E58578C" w14:textId="77777777" w:rsidR="0089110A" w:rsidRDefault="0089110A">
            <w:pPr>
              <w:rPr>
                <w:ins w:id="307" w:author="Ericsson User" w:date="2022-01-27T10:02:00Z"/>
                <w:rFonts w:ascii="Arial" w:hAnsi="Arial" w:cs="Arial"/>
                <w:sz w:val="20"/>
                <w:szCs w:val="20"/>
                <w:lang w:val="en-US"/>
              </w:rPr>
            </w:pPr>
          </w:p>
        </w:tc>
        <w:tc>
          <w:tcPr>
            <w:tcW w:w="5310" w:type="dxa"/>
          </w:tcPr>
          <w:p w14:paraId="6E235146" w14:textId="77777777" w:rsidR="0089110A" w:rsidRDefault="0089110A">
            <w:pPr>
              <w:rPr>
                <w:ins w:id="308" w:author="Ericsson User" w:date="2022-01-27T10:02:00Z"/>
                <w:rFonts w:ascii="Arial" w:hAnsi="Arial" w:cs="Arial"/>
                <w:sz w:val="20"/>
                <w:szCs w:val="20"/>
                <w:lang w:val="en-US"/>
              </w:rPr>
            </w:pPr>
          </w:p>
        </w:tc>
      </w:tr>
      <w:tr w:rsidR="0089110A" w14:paraId="66B37572" w14:textId="77777777">
        <w:trPr>
          <w:trHeight w:val="430"/>
          <w:ins w:id="309" w:author="Ericsson User" w:date="2022-01-27T10:02:00Z"/>
        </w:trPr>
        <w:tc>
          <w:tcPr>
            <w:tcW w:w="1413" w:type="dxa"/>
          </w:tcPr>
          <w:p w14:paraId="6AFF77CE" w14:textId="77777777" w:rsidR="0089110A" w:rsidRDefault="0089110A">
            <w:pPr>
              <w:rPr>
                <w:ins w:id="310" w:author="Ericsson User" w:date="2022-01-27T10:02:00Z"/>
                <w:rFonts w:ascii="Arial" w:hAnsi="Arial" w:cs="Arial"/>
                <w:sz w:val="20"/>
                <w:szCs w:val="20"/>
                <w:lang w:val="en-US"/>
              </w:rPr>
            </w:pPr>
          </w:p>
        </w:tc>
        <w:tc>
          <w:tcPr>
            <w:tcW w:w="3402" w:type="dxa"/>
          </w:tcPr>
          <w:p w14:paraId="65A40FC5" w14:textId="77777777" w:rsidR="0089110A" w:rsidRDefault="0089110A">
            <w:pPr>
              <w:rPr>
                <w:ins w:id="311" w:author="Ericsson User" w:date="2022-01-27T10:02:00Z"/>
                <w:rFonts w:ascii="Arial" w:hAnsi="Arial" w:cs="Arial"/>
                <w:sz w:val="20"/>
                <w:szCs w:val="20"/>
                <w:lang w:val="en-US"/>
              </w:rPr>
            </w:pPr>
          </w:p>
        </w:tc>
        <w:tc>
          <w:tcPr>
            <w:tcW w:w="5310" w:type="dxa"/>
          </w:tcPr>
          <w:p w14:paraId="61FDF52C" w14:textId="77777777" w:rsidR="0089110A" w:rsidRDefault="0089110A">
            <w:pPr>
              <w:rPr>
                <w:ins w:id="312" w:author="Ericsson User" w:date="2022-01-27T10:02:00Z"/>
                <w:rFonts w:ascii="Arial" w:hAnsi="Arial" w:cs="Arial"/>
                <w:sz w:val="20"/>
                <w:szCs w:val="20"/>
                <w:lang w:val="en-US"/>
              </w:rPr>
            </w:pPr>
          </w:p>
        </w:tc>
      </w:tr>
      <w:tr w:rsidR="0089110A" w14:paraId="1FE563E0" w14:textId="77777777">
        <w:trPr>
          <w:trHeight w:val="415"/>
          <w:ins w:id="313" w:author="Ericsson User" w:date="2022-01-27T10:02:00Z"/>
        </w:trPr>
        <w:tc>
          <w:tcPr>
            <w:tcW w:w="1413" w:type="dxa"/>
          </w:tcPr>
          <w:p w14:paraId="0DAD75CD" w14:textId="77777777" w:rsidR="0089110A" w:rsidRDefault="0089110A">
            <w:pPr>
              <w:rPr>
                <w:ins w:id="314" w:author="Ericsson User" w:date="2022-01-27T10:02:00Z"/>
                <w:rFonts w:ascii="Arial" w:hAnsi="Arial" w:cs="Arial"/>
                <w:sz w:val="20"/>
                <w:szCs w:val="20"/>
                <w:lang w:val="en-US"/>
              </w:rPr>
            </w:pPr>
          </w:p>
        </w:tc>
        <w:tc>
          <w:tcPr>
            <w:tcW w:w="3402" w:type="dxa"/>
          </w:tcPr>
          <w:p w14:paraId="528CF5B7" w14:textId="77777777" w:rsidR="0089110A" w:rsidRDefault="0089110A">
            <w:pPr>
              <w:rPr>
                <w:ins w:id="315" w:author="Ericsson User" w:date="2022-01-27T10:02:00Z"/>
                <w:rFonts w:ascii="Arial" w:hAnsi="Arial" w:cs="Arial"/>
                <w:sz w:val="20"/>
                <w:szCs w:val="20"/>
                <w:lang w:val="en-US"/>
              </w:rPr>
            </w:pPr>
          </w:p>
        </w:tc>
        <w:tc>
          <w:tcPr>
            <w:tcW w:w="5310" w:type="dxa"/>
          </w:tcPr>
          <w:p w14:paraId="04BB48D2" w14:textId="77777777" w:rsidR="0089110A" w:rsidRDefault="0089110A">
            <w:pPr>
              <w:rPr>
                <w:ins w:id="316" w:author="Ericsson User" w:date="2022-01-27T10:02:00Z"/>
                <w:rFonts w:ascii="Arial" w:hAnsi="Arial" w:cs="Arial"/>
                <w:sz w:val="20"/>
                <w:szCs w:val="20"/>
                <w:lang w:val="en-US"/>
              </w:rPr>
            </w:pPr>
          </w:p>
        </w:tc>
      </w:tr>
    </w:tbl>
    <w:p w14:paraId="3E355C12" w14:textId="77777777" w:rsidR="0089110A" w:rsidRDefault="0089110A">
      <w:pPr>
        <w:rPr>
          <w:rFonts w:ascii="Arial" w:hAnsi="Arial" w:cs="Arial"/>
        </w:rPr>
      </w:pPr>
    </w:p>
    <w:p w14:paraId="2019F442" w14:textId="77777777" w:rsidR="0089110A" w:rsidRDefault="00E96746">
      <w:pPr>
        <w:pStyle w:val="30"/>
        <w:numPr>
          <w:ilvl w:val="0"/>
          <w:numId w:val="0"/>
        </w:numPr>
      </w:pPr>
      <w:r>
        <w:lastRenderedPageBreak/>
        <w:t>Issue#5: New RLF cause</w:t>
      </w:r>
    </w:p>
    <w:p w14:paraId="1EBC5A07" w14:textId="77777777" w:rsidR="0089110A" w:rsidRDefault="00E96746">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_Ref92920016 \r \h  \* MERGEFORMAT </w:instrText>
      </w:r>
      <w:r>
        <w:rPr>
          <w:rFonts w:ascii="Arial" w:hAnsi="Arial" w:cs="Arial"/>
        </w:rPr>
      </w:r>
      <w:r>
        <w:rPr>
          <w:rFonts w:ascii="Arial" w:hAnsi="Arial" w:cs="Arial"/>
        </w:rPr>
        <w:fldChar w:fldCharType="separate"/>
      </w:r>
      <w:r>
        <w:rPr>
          <w:rFonts w:ascii="Arial" w:hAnsi="Arial" w:cs="Arial"/>
        </w:rPr>
        <w:t>[26]</w:t>
      </w:r>
      <w:r>
        <w:rPr>
          <w:rFonts w:ascii="Arial" w:hAnsi="Arial" w:cs="Arial"/>
        </w:rPr>
        <w:fldChar w:fldCharType="end"/>
      </w:r>
      <w:r>
        <w:rPr>
          <w:rFonts w:ascii="Arial" w:hAnsi="Arial" w:cs="Arial"/>
        </w:rPr>
        <w:t xml:space="preserve">, Ericsson proposes to include the t312-expiry as rlf-cause in the RLF-Report </w:t>
      </w:r>
      <w:r>
        <w:rPr>
          <w:rFonts w:ascii="Arial" w:hAnsi="Arial" w:cs="Arial"/>
          <w:b/>
          <w:u w:val="single"/>
        </w:rPr>
        <w:t>as in LTE</w:t>
      </w:r>
      <w:r>
        <w:rPr>
          <w:rFonts w:ascii="Arial" w:hAnsi="Arial" w:cs="Arial"/>
        </w:rPr>
        <w:t xml:space="preserve">, and to also let the UE include the frequency whose associated T312 expired. </w:t>
      </w:r>
    </w:p>
    <w:p w14:paraId="3AD66E0C" w14:textId="77777777" w:rsidR="0089110A" w:rsidRDefault="00E96746">
      <w:pPr>
        <w:pStyle w:val="Proposal"/>
        <w:rPr>
          <w:ins w:id="317" w:author="Ericsson User" w:date="2022-01-27T18:18:00Z"/>
        </w:rPr>
      </w:pPr>
      <w:bookmarkStart w:id="318" w:name="_Toc92978159"/>
      <w:bookmarkStart w:id="319" w:name="_Toc93932603"/>
      <w:bookmarkStart w:id="320" w:name="_Toc94106250"/>
      <w:ins w:id="321" w:author="Rapporteur" w:date="2022-01-27T18:32:00Z">
        <w:r>
          <w:t xml:space="preserve">Related to T312, </w:t>
        </w:r>
      </w:ins>
      <w:r>
        <w:t>RAN2 to di</w:t>
      </w:r>
      <w:r>
        <w:t xml:space="preserve">scuss the inclusion of the </w:t>
      </w:r>
      <w:ins w:id="322" w:author="Rapporteur" w:date="2022-01-27T18:32:00Z">
        <w:r>
          <w:t>following information in the RLF-Report</w:t>
        </w:r>
      </w:ins>
      <w:ins w:id="323" w:author="Rapporteur" w:date="2022-01-27T18:34:00Z">
        <w:r>
          <w:t>:</w:t>
        </w:r>
      </w:ins>
    </w:p>
    <w:p w14:paraId="4F48A258" w14:textId="77777777" w:rsidR="0089110A" w:rsidRDefault="00E96746">
      <w:pPr>
        <w:pStyle w:val="Proposal"/>
        <w:numPr>
          <w:ilvl w:val="1"/>
          <w:numId w:val="11"/>
        </w:numPr>
        <w:rPr>
          <w:ins w:id="324" w:author="Rapporteur" w:date="2022-01-27T18:33:00Z"/>
        </w:rPr>
      </w:pPr>
      <w:r>
        <w:t>‘t312-expiry’ as a new rlf-cause in the RLF-Report</w:t>
      </w:r>
    </w:p>
    <w:p w14:paraId="3088D799" w14:textId="77777777" w:rsidR="0089110A" w:rsidRDefault="00E96746">
      <w:pPr>
        <w:pStyle w:val="Proposal"/>
        <w:numPr>
          <w:ilvl w:val="1"/>
          <w:numId w:val="11"/>
        </w:numPr>
        <w:rPr>
          <w:ins w:id="325" w:author="Rapporteur" w:date="2022-01-27T18:33:00Z"/>
        </w:rPr>
      </w:pPr>
      <w:ins w:id="326" w:author="Rapporteur" w:date="2022-01-27T18:33:00Z">
        <w:r>
          <w:t>Indication of the frequency whose associated T312 expired</w:t>
        </w:r>
      </w:ins>
    </w:p>
    <w:bookmarkEnd w:id="318"/>
    <w:bookmarkEnd w:id="319"/>
    <w:bookmarkEnd w:id="320"/>
    <w:p w14:paraId="0CC3C2F4" w14:textId="77777777" w:rsidR="0089110A" w:rsidRDefault="0089110A">
      <w:pPr>
        <w:pStyle w:val="Proposal"/>
        <w:numPr>
          <w:ilvl w:val="0"/>
          <w:numId w:val="0"/>
        </w:numPr>
        <w:tabs>
          <w:tab w:val="left" w:pos="1440"/>
        </w:tabs>
      </w:pPr>
    </w:p>
    <w:tbl>
      <w:tblPr>
        <w:tblStyle w:val="afc"/>
        <w:tblW w:w="10125" w:type="dxa"/>
        <w:tblLook w:val="04A0" w:firstRow="1" w:lastRow="0" w:firstColumn="1" w:lastColumn="0" w:noHBand="0" w:noVBand="1"/>
      </w:tblPr>
      <w:tblGrid>
        <w:gridCol w:w="1413"/>
        <w:gridCol w:w="3402"/>
        <w:gridCol w:w="5310"/>
      </w:tblGrid>
      <w:tr w:rsidR="0089110A" w14:paraId="1FF845E5" w14:textId="77777777">
        <w:trPr>
          <w:trHeight w:val="400"/>
          <w:ins w:id="327" w:author="Ericsson User" w:date="2022-01-27T10:02:00Z"/>
        </w:trPr>
        <w:tc>
          <w:tcPr>
            <w:tcW w:w="1413" w:type="dxa"/>
          </w:tcPr>
          <w:p w14:paraId="4D1AD139" w14:textId="77777777" w:rsidR="0089110A" w:rsidRDefault="00E96746">
            <w:pPr>
              <w:rPr>
                <w:ins w:id="328" w:author="Ericsson User" w:date="2022-01-27T10:02:00Z"/>
                <w:rFonts w:ascii="Arial" w:hAnsi="Arial" w:cs="Arial"/>
                <w:b/>
                <w:bCs/>
                <w:sz w:val="20"/>
                <w:szCs w:val="20"/>
                <w:lang w:val="en-US"/>
              </w:rPr>
            </w:pPr>
            <w:ins w:id="329" w:author="Ericsson User" w:date="2022-01-27T10:02:00Z">
              <w:r>
                <w:rPr>
                  <w:rFonts w:ascii="Arial" w:hAnsi="Arial" w:cs="Arial"/>
                  <w:b/>
                  <w:bCs/>
                  <w:sz w:val="20"/>
                  <w:szCs w:val="20"/>
                  <w:lang w:val="en-US"/>
                </w:rPr>
                <w:t>Company</w:t>
              </w:r>
            </w:ins>
          </w:p>
        </w:tc>
        <w:tc>
          <w:tcPr>
            <w:tcW w:w="3402" w:type="dxa"/>
          </w:tcPr>
          <w:p w14:paraId="18D95598" w14:textId="77777777" w:rsidR="0089110A" w:rsidRDefault="00E96746">
            <w:pPr>
              <w:rPr>
                <w:ins w:id="330" w:author="Ericsson User" w:date="2022-01-27T10:02:00Z"/>
                <w:rFonts w:ascii="Arial" w:hAnsi="Arial" w:cs="Arial"/>
                <w:b/>
                <w:bCs/>
                <w:sz w:val="20"/>
                <w:szCs w:val="20"/>
                <w:lang w:val="en-US"/>
              </w:rPr>
            </w:pPr>
            <w:ins w:id="331" w:author="Ericsson User" w:date="2022-01-27T10:02:00Z">
              <w:r>
                <w:rPr>
                  <w:rFonts w:ascii="Arial" w:hAnsi="Arial" w:cs="Arial"/>
                  <w:b/>
                  <w:bCs/>
                  <w:sz w:val="20"/>
                  <w:szCs w:val="20"/>
                  <w:lang w:val="en-US"/>
                </w:rPr>
                <w:t>Company´s view</w:t>
              </w:r>
            </w:ins>
          </w:p>
        </w:tc>
        <w:tc>
          <w:tcPr>
            <w:tcW w:w="5310" w:type="dxa"/>
          </w:tcPr>
          <w:p w14:paraId="64B5728C" w14:textId="77777777" w:rsidR="0089110A" w:rsidRDefault="00E96746">
            <w:pPr>
              <w:rPr>
                <w:ins w:id="332" w:author="Ericsson User" w:date="2022-01-27T10:02:00Z"/>
                <w:rFonts w:ascii="Arial" w:hAnsi="Arial" w:cs="Arial"/>
                <w:b/>
                <w:bCs/>
                <w:sz w:val="20"/>
                <w:szCs w:val="20"/>
                <w:lang w:val="en-US"/>
              </w:rPr>
            </w:pPr>
            <w:ins w:id="333" w:author="Ericsson User" w:date="2022-01-27T10:02:00Z">
              <w:r>
                <w:rPr>
                  <w:rFonts w:ascii="Arial" w:hAnsi="Arial" w:cs="Arial"/>
                  <w:b/>
                  <w:bCs/>
                  <w:sz w:val="20"/>
                  <w:szCs w:val="20"/>
                  <w:lang w:val="en-US"/>
                </w:rPr>
                <w:t>Rapporteur’s view</w:t>
              </w:r>
            </w:ins>
          </w:p>
        </w:tc>
      </w:tr>
      <w:tr w:rsidR="0089110A" w14:paraId="3F0767C8" w14:textId="77777777">
        <w:trPr>
          <w:trHeight w:val="430"/>
          <w:ins w:id="334" w:author="Ericsson User" w:date="2022-01-27T10:02:00Z"/>
        </w:trPr>
        <w:tc>
          <w:tcPr>
            <w:tcW w:w="1413" w:type="dxa"/>
          </w:tcPr>
          <w:p w14:paraId="129E1E49" w14:textId="77777777" w:rsidR="0089110A" w:rsidRDefault="00E96746">
            <w:pPr>
              <w:rPr>
                <w:ins w:id="335" w:author="Ericsson User" w:date="2022-01-27T10:02:00Z"/>
                <w:rFonts w:ascii="Arial" w:hAnsi="Arial" w:cs="Arial"/>
                <w:sz w:val="20"/>
                <w:szCs w:val="20"/>
                <w:lang w:val="en-US"/>
              </w:rPr>
            </w:pPr>
            <w:ins w:id="336" w:author="Ericsson User" w:date="2022-01-27T10:07:00Z">
              <w:r>
                <w:rPr>
                  <w:rFonts w:ascii="Arial" w:hAnsi="Arial" w:cs="Arial"/>
                  <w:sz w:val="20"/>
                  <w:szCs w:val="20"/>
                  <w:lang w:val="en-US"/>
                </w:rPr>
                <w:t>Huawei</w:t>
              </w:r>
            </w:ins>
          </w:p>
        </w:tc>
        <w:tc>
          <w:tcPr>
            <w:tcW w:w="3402" w:type="dxa"/>
          </w:tcPr>
          <w:p w14:paraId="56FCA3EB" w14:textId="77777777" w:rsidR="0089110A" w:rsidRDefault="00E96746">
            <w:pPr>
              <w:pStyle w:val="ab"/>
              <w:rPr>
                <w:ins w:id="337" w:author="Ericsson User" w:date="2022-01-27T10:07:00Z"/>
                <w:rFonts w:eastAsia="Calibri"/>
                <w:lang w:eastAsia="zh-CN"/>
              </w:rPr>
            </w:pPr>
            <w:ins w:id="338" w:author="Ericsson User" w:date="2022-01-27T10:07:00Z">
              <w:r>
                <w:rPr>
                  <w:rFonts w:eastAsia="Calibri"/>
                  <w:lang w:eastAsia="zh-CN"/>
                </w:rPr>
                <w:t xml:space="preserve">We see some benefits of </w:t>
              </w:r>
              <w:r>
                <w:rPr>
                  <w:rFonts w:eastAsia="Calibri"/>
                  <w:lang w:eastAsia="zh-CN"/>
                </w:rPr>
                <w:t>having the new cause, but it may need more discussions on the extra frequency information.</w:t>
              </w:r>
            </w:ins>
          </w:p>
          <w:p w14:paraId="35296090" w14:textId="77777777" w:rsidR="0089110A" w:rsidRDefault="0089110A">
            <w:pPr>
              <w:pStyle w:val="ab"/>
              <w:rPr>
                <w:ins w:id="339" w:author="Ericsson User" w:date="2022-01-27T10:07:00Z"/>
                <w:rFonts w:eastAsia="Calibri"/>
                <w:lang w:eastAsia="zh-CN"/>
              </w:rPr>
            </w:pPr>
          </w:p>
          <w:p w14:paraId="0F6A4743" w14:textId="77777777" w:rsidR="0089110A" w:rsidRDefault="00E96746">
            <w:pPr>
              <w:pStyle w:val="ab"/>
              <w:rPr>
                <w:ins w:id="340" w:author="Ericsson User" w:date="2022-01-27T10:07:00Z"/>
                <w:rFonts w:eastAsia="Calibri"/>
              </w:rPr>
            </w:pPr>
            <w:ins w:id="341" w:author="Ericsson User" w:date="2022-01-27T10:07:00Z">
              <w:r>
                <w:rPr>
                  <w:rFonts w:eastAsia="Calibri"/>
                  <w:lang w:eastAsia="zh-CN"/>
                </w:rPr>
                <w:t>Agree with the issue</w:t>
              </w:r>
            </w:ins>
          </w:p>
          <w:p w14:paraId="7B3C8BBC" w14:textId="77777777" w:rsidR="0089110A" w:rsidRDefault="0089110A">
            <w:pPr>
              <w:rPr>
                <w:ins w:id="342" w:author="Ericsson User" w:date="2022-01-27T10:02:00Z"/>
                <w:rFonts w:ascii="Arial" w:hAnsi="Arial" w:cs="Arial"/>
                <w:sz w:val="20"/>
                <w:szCs w:val="20"/>
                <w:lang w:val="en-US"/>
              </w:rPr>
            </w:pPr>
          </w:p>
        </w:tc>
        <w:tc>
          <w:tcPr>
            <w:tcW w:w="5310" w:type="dxa"/>
          </w:tcPr>
          <w:p w14:paraId="5CC9A68D" w14:textId="77777777" w:rsidR="0089110A" w:rsidRDefault="00E96746">
            <w:pPr>
              <w:rPr>
                <w:ins w:id="343" w:author="Ericsson User" w:date="2022-01-27T10:02:00Z"/>
                <w:rFonts w:ascii="Arial" w:hAnsi="Arial" w:cs="Arial"/>
                <w:sz w:val="20"/>
                <w:szCs w:val="20"/>
                <w:lang w:val="en-US"/>
              </w:rPr>
            </w:pPr>
            <w:ins w:id="344" w:author="Rapporteur" w:date="2022-01-27T18:34:00Z">
              <w:r>
                <w:rPr>
                  <w:rFonts w:ascii="Arial" w:hAnsi="Arial" w:cs="Arial"/>
                  <w:sz w:val="20"/>
                  <w:szCs w:val="20"/>
                  <w:lang w:val="en-US"/>
                </w:rPr>
                <w:t>Comment has been reflected in the above modified proposal.</w:t>
              </w:r>
            </w:ins>
          </w:p>
        </w:tc>
      </w:tr>
      <w:tr w:rsidR="0089110A" w14:paraId="30CC2FBF" w14:textId="77777777">
        <w:trPr>
          <w:trHeight w:val="415"/>
          <w:ins w:id="345" w:author="Ericsson User" w:date="2022-01-27T10:02:00Z"/>
        </w:trPr>
        <w:tc>
          <w:tcPr>
            <w:tcW w:w="1413" w:type="dxa"/>
          </w:tcPr>
          <w:p w14:paraId="1A254777" w14:textId="77777777" w:rsidR="0089110A" w:rsidRDefault="00E96746">
            <w:pPr>
              <w:rPr>
                <w:ins w:id="346" w:author="Ericsson User" w:date="2022-01-27T10:02:00Z"/>
                <w:rFonts w:ascii="Arial" w:hAnsi="Arial" w:cs="Arial"/>
                <w:sz w:val="20"/>
                <w:szCs w:val="20"/>
                <w:lang w:val="en-US"/>
              </w:rPr>
            </w:pPr>
            <w:ins w:id="347" w:author="Ericsson User" w:date="2022-01-27T10:07:00Z">
              <w:r>
                <w:rPr>
                  <w:rFonts w:ascii="Arial" w:hAnsi="Arial" w:cs="Arial"/>
                  <w:sz w:val="20"/>
                  <w:szCs w:val="20"/>
                  <w:lang w:val="en-US"/>
                </w:rPr>
                <w:t>Qualcomm</w:t>
              </w:r>
            </w:ins>
          </w:p>
        </w:tc>
        <w:tc>
          <w:tcPr>
            <w:tcW w:w="3402" w:type="dxa"/>
          </w:tcPr>
          <w:p w14:paraId="2333519C" w14:textId="77777777" w:rsidR="0089110A" w:rsidRDefault="00E96746">
            <w:pPr>
              <w:rPr>
                <w:ins w:id="348" w:author="Ericsson User" w:date="2022-01-27T10:07:00Z"/>
                <w:rFonts w:ascii="Arial" w:hAnsi="Arial" w:cs="Arial"/>
                <w:sz w:val="20"/>
                <w:szCs w:val="20"/>
                <w:lang w:val="en-US"/>
              </w:rPr>
            </w:pPr>
            <w:ins w:id="349" w:author="Ericsson User" w:date="2022-01-27T10:07:00Z">
              <w:r>
                <w:rPr>
                  <w:rFonts w:ascii="Arial" w:hAnsi="Arial" w:cs="Arial"/>
                  <w:sz w:val="20"/>
                  <w:szCs w:val="20"/>
                  <w:lang w:val="en-US"/>
                </w:rPr>
                <w:t xml:space="preserve">I think the following needs to be addressed as it avoide unnecessy </w:t>
              </w:r>
              <w:r>
                <w:rPr>
                  <w:rFonts w:ascii="Arial" w:hAnsi="Arial" w:cs="Arial"/>
                  <w:sz w:val="20"/>
                  <w:szCs w:val="20"/>
                  <w:lang w:val="en-US"/>
                </w:rPr>
                <w:t>reporting:</w:t>
              </w:r>
            </w:ins>
          </w:p>
          <w:p w14:paraId="02CE9C0D" w14:textId="77777777" w:rsidR="0089110A" w:rsidRDefault="00E96746">
            <w:pPr>
              <w:rPr>
                <w:ins w:id="350" w:author="QC" w:date="2022-01-27T17:32:00Z"/>
                <w:rFonts w:ascii="Arial" w:hAnsi="Arial" w:cs="Arial"/>
                <w:sz w:val="20"/>
                <w:szCs w:val="20"/>
                <w:lang w:val="en-US"/>
              </w:rPr>
            </w:pPr>
            <w:ins w:id="351" w:author="Ericsson User" w:date="2022-01-27T10:07:00Z">
              <w:r>
                <w:rPr>
                  <w:rFonts w:ascii="Arial" w:hAnsi="Arial" w:cs="Arial"/>
                  <w:sz w:val="20"/>
                  <w:szCs w:val="20"/>
                  <w:lang w:val="en-US"/>
                </w:rPr>
                <w:t>When RLF happens at the source cell post successful DAPS HO, then source RLF should not be reported to the network (neither in RLF or SHR report).</w:t>
              </w:r>
            </w:ins>
          </w:p>
          <w:p w14:paraId="4B45520C" w14:textId="77777777" w:rsidR="0089110A" w:rsidRDefault="00E96746">
            <w:pPr>
              <w:rPr>
                <w:ins w:id="352" w:author="QC" w:date="2022-01-27T17:34:00Z"/>
                <w:rFonts w:ascii="Arial" w:hAnsi="Arial" w:cs="Arial"/>
                <w:sz w:val="20"/>
                <w:szCs w:val="20"/>
                <w:lang w:val="en-US"/>
              </w:rPr>
            </w:pPr>
            <w:ins w:id="353" w:author="QC" w:date="2022-01-27T17:33:00Z">
              <w:r>
                <w:rPr>
                  <w:rFonts w:ascii="Arial" w:hAnsi="Arial" w:cs="Arial"/>
                  <w:sz w:val="20"/>
                  <w:szCs w:val="20"/>
                  <w:lang w:val="en-US"/>
                </w:rPr>
                <w:t>[Response</w:t>
              </w:r>
            </w:ins>
            <w:ins w:id="354" w:author="QC" w:date="2022-01-27T17:32:00Z">
              <w:r>
                <w:rPr>
                  <w:rFonts w:ascii="Arial" w:hAnsi="Arial" w:cs="Arial"/>
                  <w:sz w:val="20"/>
                  <w:szCs w:val="20"/>
                  <w:lang w:val="en-US"/>
                </w:rPr>
                <w:t>]</w:t>
              </w:r>
            </w:ins>
            <w:ins w:id="355" w:author="QC" w:date="2022-01-27T17:33:00Z">
              <w:r>
                <w:rPr>
                  <w:rFonts w:ascii="Arial" w:hAnsi="Arial" w:cs="Arial"/>
                  <w:sz w:val="20"/>
                  <w:szCs w:val="20"/>
                  <w:lang w:val="en-US"/>
                </w:rPr>
                <w:t xml:space="preserve"> I am trying to point out a scenario, where source RLF happens after successful completion of </w:t>
              </w:r>
            </w:ins>
            <w:ins w:id="356" w:author="QC" w:date="2022-01-27T17:34:00Z">
              <w:r>
                <w:rPr>
                  <w:rFonts w:ascii="Arial" w:hAnsi="Arial" w:cs="Arial"/>
                  <w:sz w:val="20"/>
                  <w:szCs w:val="20"/>
                  <w:lang w:val="en-US"/>
                </w:rPr>
                <w:t xml:space="preserve">DAPS HO. Thereafter, RLF happens at the source. RLF at the target may or may not happen. </w:t>
              </w:r>
            </w:ins>
          </w:p>
          <w:p w14:paraId="3D698076" w14:textId="77777777" w:rsidR="0089110A" w:rsidRDefault="00E96746">
            <w:pPr>
              <w:rPr>
                <w:ins w:id="357" w:author="QC" w:date="2022-01-27T17:36:00Z"/>
                <w:rFonts w:ascii="Arial" w:hAnsi="Arial" w:cs="Arial"/>
                <w:sz w:val="20"/>
                <w:szCs w:val="20"/>
                <w:lang w:val="en-US"/>
              </w:rPr>
            </w:pPr>
            <w:ins w:id="358" w:author="QC" w:date="2022-01-27T17:35:00Z">
              <w:r>
                <w:rPr>
                  <w:rFonts w:ascii="Arial" w:hAnsi="Arial" w:cs="Arial"/>
                  <w:sz w:val="20"/>
                  <w:szCs w:val="20"/>
                  <w:lang w:val="en-US"/>
                </w:rPr>
                <w:t>IF RLF at source and target happens after successful DAPS, then RLF repo</w:t>
              </w:r>
              <w:r>
                <w:rPr>
                  <w:rFonts w:ascii="Arial" w:hAnsi="Arial" w:cs="Arial"/>
                  <w:sz w:val="20"/>
                  <w:szCs w:val="20"/>
                  <w:lang w:val="en-US"/>
                </w:rPr>
                <w:t>rt should contain information only corresponding to target RLF</w:t>
              </w:r>
            </w:ins>
            <w:ins w:id="359" w:author="QC" w:date="2022-01-27T17:36:00Z">
              <w:r>
                <w:rPr>
                  <w:rFonts w:ascii="Arial" w:hAnsi="Arial" w:cs="Arial"/>
                  <w:sz w:val="20"/>
                  <w:szCs w:val="20"/>
                  <w:lang w:val="en-US"/>
                </w:rPr>
                <w:t>.</w:t>
              </w:r>
            </w:ins>
          </w:p>
          <w:p w14:paraId="13720124" w14:textId="77777777" w:rsidR="0089110A" w:rsidRDefault="00E96746">
            <w:pPr>
              <w:rPr>
                <w:ins w:id="360" w:author="QC" w:date="2022-01-27T17:36:00Z"/>
                <w:rFonts w:ascii="Arial" w:hAnsi="Arial" w:cs="Arial"/>
                <w:sz w:val="20"/>
                <w:szCs w:val="20"/>
                <w:lang w:val="en-US"/>
              </w:rPr>
            </w:pPr>
            <w:ins w:id="361" w:author="QC" w:date="2022-01-27T17:36:00Z">
              <w:r>
                <w:rPr>
                  <w:rFonts w:ascii="Arial" w:hAnsi="Arial" w:cs="Arial"/>
                  <w:sz w:val="20"/>
                  <w:szCs w:val="20"/>
                  <w:lang w:val="en-US"/>
                </w:rPr>
                <w:t>IF RLF happens at source after successful DAPS without RLF at target, SHR should not be generated.</w:t>
              </w:r>
            </w:ins>
          </w:p>
          <w:p w14:paraId="17A2867E" w14:textId="77777777" w:rsidR="0089110A" w:rsidRDefault="00E96746">
            <w:pPr>
              <w:rPr>
                <w:ins w:id="362" w:author="Ericsson User" w:date="2022-01-27T10:02:00Z"/>
                <w:rFonts w:ascii="Arial" w:hAnsi="Arial" w:cs="Arial"/>
                <w:sz w:val="20"/>
                <w:szCs w:val="20"/>
                <w:lang w:val="en-US"/>
              </w:rPr>
            </w:pPr>
            <w:ins w:id="363" w:author="QC" w:date="2022-01-27T17:36:00Z">
              <w:r>
                <w:rPr>
                  <w:rFonts w:ascii="Arial" w:hAnsi="Arial" w:cs="Arial"/>
                  <w:sz w:val="20"/>
                  <w:szCs w:val="20"/>
                  <w:lang w:val="en-US"/>
                </w:rPr>
                <w:t>In both of the cases, information relate</w:t>
              </w:r>
            </w:ins>
            <w:ins w:id="364" w:author="QC" w:date="2022-01-27T17:37:00Z">
              <w:r>
                <w:rPr>
                  <w:rFonts w:ascii="Arial" w:hAnsi="Arial" w:cs="Arial"/>
                  <w:sz w:val="20"/>
                  <w:szCs w:val="20"/>
                  <w:lang w:val="en-US"/>
                </w:rPr>
                <w:t xml:space="preserve">d to source RLF is wastage of reporting, as UE cannot fall back to source after successful DAPS HO.  </w:t>
              </w:r>
            </w:ins>
          </w:p>
        </w:tc>
        <w:tc>
          <w:tcPr>
            <w:tcW w:w="5310" w:type="dxa"/>
          </w:tcPr>
          <w:p w14:paraId="510E3D08" w14:textId="77777777" w:rsidR="0089110A" w:rsidRDefault="00E96746">
            <w:pPr>
              <w:rPr>
                <w:ins w:id="365" w:author="Rapporteur" w:date="2022-01-27T18:34:00Z"/>
                <w:rFonts w:ascii="Arial" w:hAnsi="Arial" w:cs="Arial"/>
                <w:sz w:val="20"/>
                <w:szCs w:val="20"/>
                <w:lang w:val="en-US"/>
              </w:rPr>
            </w:pPr>
            <w:ins w:id="366" w:author="Rapporteur" w:date="2022-01-27T18:34:00Z">
              <w:r>
                <w:rPr>
                  <w:rFonts w:ascii="Arial" w:hAnsi="Arial" w:cs="Arial"/>
                  <w:sz w:val="20"/>
                  <w:szCs w:val="20"/>
                  <w:lang w:val="en-US"/>
                </w:rPr>
                <w:t>According to the running CR, the source RLF while DAPS is ongoing does not generate an RLF-Report, see below:</w:t>
              </w:r>
            </w:ins>
          </w:p>
          <w:tbl>
            <w:tblPr>
              <w:tblStyle w:val="afc"/>
              <w:tblW w:w="0" w:type="auto"/>
              <w:tblLook w:val="04A0" w:firstRow="1" w:lastRow="0" w:firstColumn="1" w:lastColumn="0" w:noHBand="0" w:noVBand="1"/>
            </w:tblPr>
            <w:tblGrid>
              <w:gridCol w:w="5084"/>
            </w:tblGrid>
            <w:tr w:rsidR="0089110A" w14:paraId="5D4B8605" w14:textId="77777777">
              <w:trPr>
                <w:ins w:id="367" w:author="Rapporteur" w:date="2022-01-27T18:34:00Z"/>
              </w:trPr>
              <w:tc>
                <w:tcPr>
                  <w:tcW w:w="5084" w:type="dxa"/>
                </w:tcPr>
                <w:p w14:paraId="2A482AA8" w14:textId="77777777" w:rsidR="0089110A" w:rsidRDefault="00E96746">
                  <w:pPr>
                    <w:rPr>
                      <w:ins w:id="368" w:author="Rapporteur" w:date="2022-01-27T18:34:00Z"/>
                      <w:rFonts w:eastAsia="Batang"/>
                    </w:rPr>
                  </w:pPr>
                  <w:ins w:id="369" w:author="Rapporteur" w:date="2022-01-27T18:34:00Z">
                    <w:r>
                      <w:rPr>
                        <w:rFonts w:eastAsia="Calibri"/>
                      </w:rPr>
                      <w:t>2&gt;</w:t>
                    </w:r>
                    <w:r>
                      <w:rPr>
                        <w:rFonts w:eastAsia="Calibri"/>
                      </w:rPr>
                      <w:tab/>
                      <w:t xml:space="preserve">if any DAPS bearer is configured, </w:t>
                    </w:r>
                    <w:r>
                      <w:rPr>
                        <w:rFonts w:eastAsia="Batang"/>
                        <w:highlight w:val="yellow"/>
                      </w:rPr>
                      <w:t xml:space="preserve">and </w:t>
                    </w:r>
                    <w:r>
                      <w:rPr>
                        <w:rFonts w:eastAsia="Calibri"/>
                        <w:highlight w:val="yellow"/>
                      </w:rPr>
                      <w:t>rad</w:t>
                    </w:r>
                    <w:r>
                      <w:rPr>
                        <w:rFonts w:eastAsia="Calibri"/>
                        <w:highlight w:val="yellow"/>
                      </w:rPr>
                      <w:t>io link failure is not detected in the source PCell</w:t>
                    </w:r>
                    <w:r>
                      <w:rPr>
                        <w:rFonts w:eastAsia="Calibri"/>
                      </w:rPr>
                      <w:t xml:space="preserve">, according to </w:t>
                    </w:r>
                    <w:r>
                      <w:rPr>
                        <w:rFonts w:eastAsia="Calibri"/>
                        <w:lang w:eastAsia="zh-CN"/>
                      </w:rPr>
                      <w:t xml:space="preserve">subclause </w:t>
                    </w:r>
                    <w:r>
                      <w:rPr>
                        <w:rFonts w:eastAsia="Calibri"/>
                      </w:rPr>
                      <w:t>5.3.10.3</w:t>
                    </w:r>
                    <w:r>
                      <w:rPr>
                        <w:rFonts w:eastAsia="Batang"/>
                      </w:rPr>
                      <w:t>:</w:t>
                    </w:r>
                  </w:ins>
                </w:p>
                <w:p w14:paraId="2D994533" w14:textId="77777777" w:rsidR="0089110A" w:rsidRDefault="00E96746">
                  <w:pPr>
                    <w:rPr>
                      <w:ins w:id="370" w:author="Rapporteur" w:date="2022-01-27T18:34:00Z"/>
                      <w:rFonts w:cs="Arial"/>
                    </w:rPr>
                  </w:pPr>
                  <w:ins w:id="371" w:author="Rapporteur" w:date="2022-01-27T18:34:00Z">
                    <w:r>
                      <w:rPr>
                        <w:rFonts w:cs="Arial"/>
                      </w:rPr>
                      <w:t>…………</w:t>
                    </w:r>
                  </w:ins>
                </w:p>
                <w:p w14:paraId="6C008B05" w14:textId="77777777" w:rsidR="0089110A" w:rsidRDefault="00E96746">
                  <w:pPr>
                    <w:pStyle w:val="B3"/>
                    <w:rPr>
                      <w:ins w:id="372" w:author="Rapporteur" w:date="2022-01-27T18:34:00Z"/>
                      <w:rFonts w:eastAsia="Calibri"/>
                    </w:rPr>
                  </w:pPr>
                  <w:ins w:id="373" w:author="Rapporteur" w:date="2022-01-27T18:34:00Z">
                    <w:r>
                      <w:rPr>
                        <w:rFonts w:eastAsia="Calibri"/>
                      </w:rPr>
                      <w:t>3&gt;</w:t>
                    </w:r>
                    <w:r>
                      <w:rPr>
                        <w:rFonts w:eastAsia="Calibri"/>
                      </w:rPr>
                      <w:tab/>
                      <w:t xml:space="preserve">store the handover failure information in </w:t>
                    </w:r>
                    <w:r>
                      <w:rPr>
                        <w:rFonts w:eastAsia="Calibri"/>
                        <w:i/>
                      </w:rPr>
                      <w:t>VarRLF-Report</w:t>
                    </w:r>
                    <w:r>
                      <w:rPr>
                        <w:rFonts w:eastAsia="Calibri"/>
                      </w:rPr>
                      <w:t xml:space="preserve"> as described in the subclause 5.3.10.5;</w:t>
                    </w:r>
                  </w:ins>
                </w:p>
                <w:p w14:paraId="6BE22252" w14:textId="77777777" w:rsidR="0089110A" w:rsidRDefault="0089110A">
                  <w:pPr>
                    <w:rPr>
                      <w:ins w:id="374" w:author="Rapporteur" w:date="2022-01-27T18:34:00Z"/>
                      <w:rFonts w:ascii="Arial" w:eastAsia="Calibri" w:hAnsi="Arial" w:cs="Arial"/>
                      <w:lang w:val="en-US"/>
                    </w:rPr>
                  </w:pPr>
                </w:p>
              </w:tc>
            </w:tr>
          </w:tbl>
          <w:p w14:paraId="35614CC0" w14:textId="77777777" w:rsidR="0089110A" w:rsidRDefault="0089110A">
            <w:pPr>
              <w:rPr>
                <w:ins w:id="375" w:author="Rapporteur" w:date="2022-01-27T18:34:00Z"/>
                <w:rFonts w:ascii="Arial" w:hAnsi="Arial" w:cs="Arial"/>
                <w:sz w:val="20"/>
                <w:szCs w:val="20"/>
                <w:lang w:val="en-US"/>
              </w:rPr>
            </w:pPr>
          </w:p>
          <w:p w14:paraId="70CA40E8" w14:textId="77777777" w:rsidR="0089110A" w:rsidRDefault="00E96746">
            <w:pPr>
              <w:rPr>
                <w:ins w:id="376" w:author="Rapporteur" w:date="2022-01-27T18:34:00Z"/>
                <w:rFonts w:ascii="Arial" w:hAnsi="Arial" w:cs="Arial"/>
                <w:sz w:val="20"/>
                <w:szCs w:val="20"/>
                <w:lang w:val="en-US"/>
              </w:rPr>
            </w:pPr>
            <w:ins w:id="377" w:author="Rapporteur" w:date="2022-01-27T18:34:00Z">
              <w:r>
                <w:rPr>
                  <w:rFonts w:ascii="Arial" w:hAnsi="Arial" w:cs="Arial"/>
                  <w:sz w:val="20"/>
                  <w:szCs w:val="20"/>
                  <w:lang w:val="en-US"/>
                </w:rPr>
                <w:t>Hence there seems to be no issue.</w:t>
              </w:r>
            </w:ins>
          </w:p>
          <w:p w14:paraId="1A28F859" w14:textId="77777777" w:rsidR="0089110A" w:rsidRDefault="00E96746">
            <w:pPr>
              <w:rPr>
                <w:ins w:id="378" w:author="Ericsson User" w:date="2022-01-27T10:02:00Z"/>
                <w:rFonts w:ascii="Arial" w:hAnsi="Arial" w:cs="Arial"/>
                <w:sz w:val="20"/>
                <w:szCs w:val="20"/>
                <w:lang w:val="en-US"/>
              </w:rPr>
            </w:pPr>
            <w:ins w:id="379" w:author="Rapporteur" w:date="2022-01-27T18:34:00Z">
              <w:r>
                <w:rPr>
                  <w:rFonts w:ascii="Arial" w:hAnsi="Arial" w:cs="Arial"/>
                  <w:sz w:val="20"/>
                  <w:szCs w:val="20"/>
                  <w:lang w:val="en-US"/>
                </w:rPr>
                <w:t xml:space="preserve">Related to SHR, according to </w:t>
              </w:r>
              <w:r>
                <w:rPr>
                  <w:rFonts w:ascii="Arial" w:hAnsi="Arial" w:cs="Arial"/>
                  <w:sz w:val="20"/>
                  <w:szCs w:val="20"/>
                  <w:lang w:val="en-US"/>
                </w:rPr>
                <w:t>P9, it may be reported in the SHR, only if the source configures that. Rapporteur proposes to discuss it in P9.</w:t>
              </w:r>
            </w:ins>
          </w:p>
        </w:tc>
      </w:tr>
      <w:tr w:rsidR="0089110A" w14:paraId="72D2AC53" w14:textId="77777777">
        <w:trPr>
          <w:trHeight w:val="430"/>
          <w:ins w:id="380" w:author="Ericsson User" w:date="2022-01-27T10:02:00Z"/>
        </w:trPr>
        <w:tc>
          <w:tcPr>
            <w:tcW w:w="1413" w:type="dxa"/>
          </w:tcPr>
          <w:p w14:paraId="24507BD2" w14:textId="77777777" w:rsidR="0089110A" w:rsidRDefault="0089110A">
            <w:pPr>
              <w:rPr>
                <w:ins w:id="381" w:author="Ericsson User" w:date="2022-01-27T10:02:00Z"/>
                <w:rFonts w:ascii="Arial" w:hAnsi="Arial" w:cs="Arial"/>
                <w:sz w:val="20"/>
                <w:szCs w:val="20"/>
                <w:lang w:val="en-US"/>
              </w:rPr>
            </w:pPr>
          </w:p>
        </w:tc>
        <w:tc>
          <w:tcPr>
            <w:tcW w:w="3402" w:type="dxa"/>
          </w:tcPr>
          <w:p w14:paraId="3EAADB11" w14:textId="77777777" w:rsidR="0089110A" w:rsidRDefault="0089110A">
            <w:pPr>
              <w:rPr>
                <w:ins w:id="382" w:author="Ericsson User" w:date="2022-01-27T10:02:00Z"/>
                <w:rFonts w:ascii="Arial" w:hAnsi="Arial" w:cs="Arial"/>
                <w:sz w:val="20"/>
                <w:szCs w:val="20"/>
                <w:lang w:val="en-US"/>
              </w:rPr>
            </w:pPr>
          </w:p>
        </w:tc>
        <w:tc>
          <w:tcPr>
            <w:tcW w:w="5310" w:type="dxa"/>
          </w:tcPr>
          <w:p w14:paraId="3BA2E25C" w14:textId="77777777" w:rsidR="0089110A" w:rsidRDefault="0089110A">
            <w:pPr>
              <w:rPr>
                <w:ins w:id="383" w:author="Ericsson User" w:date="2022-01-27T10:02:00Z"/>
                <w:rFonts w:ascii="Arial" w:hAnsi="Arial" w:cs="Arial"/>
                <w:sz w:val="20"/>
                <w:szCs w:val="20"/>
                <w:lang w:val="en-US"/>
              </w:rPr>
            </w:pPr>
          </w:p>
        </w:tc>
      </w:tr>
      <w:tr w:rsidR="0089110A" w14:paraId="6068A601" w14:textId="77777777">
        <w:trPr>
          <w:trHeight w:val="415"/>
          <w:ins w:id="384" w:author="Ericsson User" w:date="2022-01-27T10:02:00Z"/>
        </w:trPr>
        <w:tc>
          <w:tcPr>
            <w:tcW w:w="1413" w:type="dxa"/>
          </w:tcPr>
          <w:p w14:paraId="1729E23E" w14:textId="77777777" w:rsidR="0089110A" w:rsidRDefault="0089110A">
            <w:pPr>
              <w:rPr>
                <w:ins w:id="385" w:author="Ericsson User" w:date="2022-01-27T10:02:00Z"/>
                <w:rFonts w:ascii="Arial" w:hAnsi="Arial" w:cs="Arial"/>
                <w:sz w:val="20"/>
                <w:szCs w:val="20"/>
                <w:lang w:val="en-US"/>
              </w:rPr>
            </w:pPr>
          </w:p>
        </w:tc>
        <w:tc>
          <w:tcPr>
            <w:tcW w:w="3402" w:type="dxa"/>
          </w:tcPr>
          <w:p w14:paraId="3CD92231" w14:textId="77777777" w:rsidR="0089110A" w:rsidRDefault="0089110A">
            <w:pPr>
              <w:rPr>
                <w:ins w:id="386" w:author="Ericsson User" w:date="2022-01-27T10:02:00Z"/>
                <w:rFonts w:ascii="Arial" w:hAnsi="Arial" w:cs="Arial"/>
                <w:sz w:val="20"/>
                <w:szCs w:val="20"/>
                <w:lang w:val="en-US"/>
              </w:rPr>
            </w:pPr>
          </w:p>
        </w:tc>
        <w:tc>
          <w:tcPr>
            <w:tcW w:w="5310" w:type="dxa"/>
          </w:tcPr>
          <w:p w14:paraId="71017815" w14:textId="77777777" w:rsidR="0089110A" w:rsidRDefault="0089110A">
            <w:pPr>
              <w:rPr>
                <w:ins w:id="387" w:author="Ericsson User" w:date="2022-01-27T10:02:00Z"/>
                <w:rFonts w:ascii="Arial" w:hAnsi="Arial" w:cs="Arial"/>
                <w:sz w:val="20"/>
                <w:szCs w:val="20"/>
                <w:lang w:val="en-US"/>
              </w:rPr>
            </w:pPr>
          </w:p>
        </w:tc>
      </w:tr>
      <w:tr w:rsidR="0089110A" w14:paraId="5ED8C574" w14:textId="77777777">
        <w:trPr>
          <w:trHeight w:val="430"/>
          <w:ins w:id="388" w:author="Ericsson User" w:date="2022-01-27T10:02:00Z"/>
        </w:trPr>
        <w:tc>
          <w:tcPr>
            <w:tcW w:w="1413" w:type="dxa"/>
          </w:tcPr>
          <w:p w14:paraId="29B54F41" w14:textId="77777777" w:rsidR="0089110A" w:rsidRDefault="0089110A">
            <w:pPr>
              <w:rPr>
                <w:ins w:id="389" w:author="Ericsson User" w:date="2022-01-27T10:02:00Z"/>
                <w:rFonts w:ascii="Arial" w:hAnsi="Arial" w:cs="Arial"/>
                <w:sz w:val="20"/>
                <w:szCs w:val="20"/>
                <w:lang w:val="en-US"/>
              </w:rPr>
            </w:pPr>
          </w:p>
        </w:tc>
        <w:tc>
          <w:tcPr>
            <w:tcW w:w="3402" w:type="dxa"/>
          </w:tcPr>
          <w:p w14:paraId="2BAE30C1" w14:textId="77777777" w:rsidR="0089110A" w:rsidRDefault="0089110A">
            <w:pPr>
              <w:rPr>
                <w:ins w:id="390" w:author="Ericsson User" w:date="2022-01-27T10:02:00Z"/>
                <w:rFonts w:ascii="Arial" w:hAnsi="Arial" w:cs="Arial"/>
                <w:sz w:val="20"/>
                <w:szCs w:val="20"/>
                <w:lang w:val="en-US"/>
              </w:rPr>
            </w:pPr>
          </w:p>
        </w:tc>
        <w:tc>
          <w:tcPr>
            <w:tcW w:w="5310" w:type="dxa"/>
          </w:tcPr>
          <w:p w14:paraId="5491222C" w14:textId="77777777" w:rsidR="0089110A" w:rsidRDefault="0089110A">
            <w:pPr>
              <w:rPr>
                <w:ins w:id="391" w:author="Ericsson User" w:date="2022-01-27T10:02:00Z"/>
                <w:rFonts w:ascii="Arial" w:hAnsi="Arial" w:cs="Arial"/>
                <w:sz w:val="20"/>
                <w:szCs w:val="20"/>
                <w:lang w:val="en-US"/>
              </w:rPr>
            </w:pPr>
          </w:p>
        </w:tc>
      </w:tr>
      <w:tr w:rsidR="0089110A" w14:paraId="41CD18AC" w14:textId="77777777">
        <w:trPr>
          <w:trHeight w:val="415"/>
          <w:ins w:id="392" w:author="Ericsson User" w:date="2022-01-27T10:02:00Z"/>
        </w:trPr>
        <w:tc>
          <w:tcPr>
            <w:tcW w:w="1413" w:type="dxa"/>
          </w:tcPr>
          <w:p w14:paraId="3D1BDA51" w14:textId="77777777" w:rsidR="0089110A" w:rsidRDefault="0089110A">
            <w:pPr>
              <w:rPr>
                <w:ins w:id="393" w:author="Ericsson User" w:date="2022-01-27T10:02:00Z"/>
                <w:rFonts w:ascii="Arial" w:hAnsi="Arial" w:cs="Arial"/>
                <w:sz w:val="20"/>
                <w:szCs w:val="20"/>
                <w:lang w:val="en-US"/>
              </w:rPr>
            </w:pPr>
          </w:p>
        </w:tc>
        <w:tc>
          <w:tcPr>
            <w:tcW w:w="3402" w:type="dxa"/>
          </w:tcPr>
          <w:p w14:paraId="709333D5" w14:textId="77777777" w:rsidR="0089110A" w:rsidRDefault="0089110A">
            <w:pPr>
              <w:rPr>
                <w:ins w:id="394" w:author="Ericsson User" w:date="2022-01-27T10:02:00Z"/>
                <w:rFonts w:ascii="Arial" w:hAnsi="Arial" w:cs="Arial"/>
                <w:sz w:val="20"/>
                <w:szCs w:val="20"/>
                <w:lang w:val="en-US"/>
              </w:rPr>
            </w:pPr>
          </w:p>
        </w:tc>
        <w:tc>
          <w:tcPr>
            <w:tcW w:w="5310" w:type="dxa"/>
          </w:tcPr>
          <w:p w14:paraId="5A386D7C" w14:textId="77777777" w:rsidR="0089110A" w:rsidRDefault="0089110A">
            <w:pPr>
              <w:rPr>
                <w:ins w:id="395" w:author="Ericsson User" w:date="2022-01-27T10:02:00Z"/>
                <w:rFonts w:ascii="Arial" w:hAnsi="Arial" w:cs="Arial"/>
                <w:sz w:val="20"/>
                <w:szCs w:val="20"/>
                <w:lang w:val="en-US"/>
              </w:rPr>
            </w:pPr>
          </w:p>
        </w:tc>
      </w:tr>
    </w:tbl>
    <w:p w14:paraId="7438442A" w14:textId="77777777" w:rsidR="0089110A" w:rsidRDefault="0089110A">
      <w:pPr>
        <w:pStyle w:val="Proposal"/>
        <w:numPr>
          <w:ilvl w:val="0"/>
          <w:numId w:val="0"/>
        </w:numPr>
        <w:ind w:left="1730" w:hanging="1304"/>
      </w:pPr>
    </w:p>
    <w:p w14:paraId="2D9BFC9D" w14:textId="77777777" w:rsidR="0089110A" w:rsidRDefault="0089110A">
      <w:pPr>
        <w:pStyle w:val="Proposal"/>
        <w:numPr>
          <w:ilvl w:val="0"/>
          <w:numId w:val="0"/>
        </w:numPr>
        <w:ind w:left="1730" w:hanging="1304"/>
      </w:pPr>
    </w:p>
    <w:p w14:paraId="5436E887" w14:textId="77777777" w:rsidR="0089110A" w:rsidRDefault="00E96746">
      <w:pPr>
        <w:pStyle w:val="2"/>
        <w:numPr>
          <w:ilvl w:val="1"/>
          <w:numId w:val="18"/>
        </w:numPr>
        <w:rPr>
          <w:rFonts w:cs="Arial"/>
        </w:rPr>
      </w:pPr>
      <w:r>
        <w:rPr>
          <w:rFonts w:cs="Arial"/>
        </w:rPr>
        <w:t>SHR related</w:t>
      </w:r>
    </w:p>
    <w:p w14:paraId="5983668C" w14:textId="77777777" w:rsidR="0089110A" w:rsidRDefault="00E96746">
      <w:pPr>
        <w:pStyle w:val="30"/>
        <w:numPr>
          <w:ilvl w:val="0"/>
          <w:numId w:val="0"/>
        </w:numPr>
      </w:pPr>
      <w:r>
        <w:t>Issue#6: Solutions to resolve the issue of SHR and RLF report being generated for the same HO</w:t>
      </w:r>
    </w:p>
    <w:p w14:paraId="2101EB18" w14:textId="77777777" w:rsidR="0089110A" w:rsidRDefault="0089110A">
      <w:pPr>
        <w:rPr>
          <w:rFonts w:ascii="Arial" w:hAnsi="Arial" w:cs="Arial"/>
        </w:rPr>
      </w:pPr>
    </w:p>
    <w:p w14:paraId="61A4B037" w14:textId="77777777" w:rsidR="0089110A" w:rsidRDefault="00E96746">
      <w:pPr>
        <w:rPr>
          <w:rFonts w:ascii="Arial" w:hAnsi="Arial" w:cs="Arial"/>
        </w:rPr>
      </w:pPr>
      <w:r>
        <w:rPr>
          <w:rFonts w:ascii="Arial" w:hAnsi="Arial" w:cs="Arial"/>
        </w:rPr>
        <w:t xml:space="preserve">Several proposed </w:t>
      </w:r>
      <w:r>
        <w:rPr>
          <w:rFonts w:ascii="Arial" w:hAnsi="Arial" w:cs="Arial"/>
        </w:rPr>
        <w:t>solutions have been mentioned by companies to resolve the issue of SHR and RLF report being generated for the same HO. They are summarized in the following with the cons according to the rapporteur´s understanding.</w:t>
      </w:r>
    </w:p>
    <w:tbl>
      <w:tblPr>
        <w:tblStyle w:val="afc"/>
        <w:tblW w:w="9634" w:type="dxa"/>
        <w:tblLook w:val="04A0" w:firstRow="1" w:lastRow="0" w:firstColumn="1" w:lastColumn="0" w:noHBand="0" w:noVBand="1"/>
      </w:tblPr>
      <w:tblGrid>
        <w:gridCol w:w="1129"/>
        <w:gridCol w:w="3685"/>
        <w:gridCol w:w="4820"/>
      </w:tblGrid>
      <w:tr w:rsidR="0089110A" w14:paraId="03FD8E3F" w14:textId="77777777">
        <w:tc>
          <w:tcPr>
            <w:tcW w:w="1129" w:type="dxa"/>
          </w:tcPr>
          <w:p w14:paraId="0609062D" w14:textId="77777777" w:rsidR="0089110A" w:rsidRDefault="00E96746">
            <w:pPr>
              <w:rPr>
                <w:rFonts w:ascii="Arial" w:eastAsia="Calibri" w:hAnsi="Arial" w:cs="Arial"/>
              </w:rPr>
            </w:pPr>
            <w:r>
              <w:rPr>
                <w:rFonts w:ascii="Arial" w:eastAsia="Calibri" w:hAnsi="Arial" w:cs="Arial"/>
              </w:rPr>
              <w:t>Solution</w:t>
            </w:r>
          </w:p>
        </w:tc>
        <w:tc>
          <w:tcPr>
            <w:tcW w:w="3685" w:type="dxa"/>
          </w:tcPr>
          <w:p w14:paraId="233E97CF" w14:textId="77777777" w:rsidR="0089110A" w:rsidRDefault="00E96746">
            <w:pPr>
              <w:rPr>
                <w:rFonts w:ascii="Arial" w:eastAsia="Calibri" w:hAnsi="Arial" w:cs="Arial"/>
              </w:rPr>
            </w:pPr>
            <w:r>
              <w:rPr>
                <w:rFonts w:ascii="Arial" w:eastAsia="Calibri" w:hAnsi="Arial" w:cs="Arial"/>
              </w:rPr>
              <w:t>Solution description</w:t>
            </w:r>
          </w:p>
        </w:tc>
        <w:tc>
          <w:tcPr>
            <w:tcW w:w="4820" w:type="dxa"/>
          </w:tcPr>
          <w:p w14:paraId="3352A12A" w14:textId="77777777" w:rsidR="0089110A" w:rsidRDefault="00E96746">
            <w:pPr>
              <w:rPr>
                <w:rFonts w:ascii="Arial" w:eastAsia="Calibri" w:hAnsi="Arial" w:cs="Arial"/>
              </w:rPr>
            </w:pPr>
            <w:r>
              <w:rPr>
                <w:rFonts w:ascii="Arial" w:eastAsia="Calibri" w:hAnsi="Arial" w:cs="Arial"/>
              </w:rPr>
              <w:t>Cons</w:t>
            </w:r>
          </w:p>
        </w:tc>
      </w:tr>
      <w:tr w:rsidR="0089110A" w14:paraId="39BEC366" w14:textId="77777777">
        <w:tc>
          <w:tcPr>
            <w:tcW w:w="1129" w:type="dxa"/>
          </w:tcPr>
          <w:p w14:paraId="3146AD07" w14:textId="77777777" w:rsidR="0089110A" w:rsidRDefault="00E96746">
            <w:pPr>
              <w:rPr>
                <w:rFonts w:ascii="Arial" w:eastAsia="Calibri" w:hAnsi="Arial" w:cs="Arial"/>
              </w:rPr>
            </w:pPr>
            <w:r>
              <w:rPr>
                <w:rFonts w:ascii="Arial" w:eastAsia="Calibri" w:hAnsi="Arial" w:cs="Arial"/>
              </w:rPr>
              <w:t>A</w:t>
            </w:r>
          </w:p>
        </w:tc>
        <w:tc>
          <w:tcPr>
            <w:tcW w:w="3685" w:type="dxa"/>
          </w:tcPr>
          <w:p w14:paraId="7F68AA79" w14:textId="77777777" w:rsidR="0089110A" w:rsidRDefault="00E96746">
            <w:pPr>
              <w:rPr>
                <w:rFonts w:ascii="Arial" w:eastAsia="Calibri" w:hAnsi="Arial" w:cs="Arial"/>
              </w:rPr>
            </w:pPr>
            <w:r>
              <w:rPr>
                <w:rFonts w:ascii="Arial" w:eastAsia="Calibri" w:hAnsi="Arial" w:cs="Arial"/>
              </w:rPr>
              <w:t>Ind</w:t>
            </w:r>
            <w:r>
              <w:rPr>
                <w:rFonts w:ascii="Arial" w:eastAsia="Calibri" w:hAnsi="Arial" w:cs="Arial"/>
              </w:rPr>
              <w:t>icator in the RLF-Report (SHR) indicating that the SHR (RLF-Report) has been already sent to the network for this HO</w:t>
            </w:r>
          </w:p>
        </w:tc>
        <w:tc>
          <w:tcPr>
            <w:tcW w:w="4820" w:type="dxa"/>
          </w:tcPr>
          <w:p w14:paraId="6D60E85A" w14:textId="77777777" w:rsidR="0089110A" w:rsidRDefault="00E96746">
            <w:pPr>
              <w:rPr>
                <w:rFonts w:ascii="Arial" w:eastAsia="Calibri" w:hAnsi="Arial" w:cs="Arial"/>
              </w:rPr>
            </w:pPr>
            <w:r>
              <w:rPr>
                <w:rFonts w:ascii="Arial" w:eastAsia="Calibri" w:hAnsi="Arial" w:cs="Arial"/>
              </w:rPr>
              <w:t>-</w:t>
            </w:r>
          </w:p>
        </w:tc>
      </w:tr>
      <w:tr w:rsidR="0089110A" w14:paraId="24C7154C" w14:textId="77777777">
        <w:tc>
          <w:tcPr>
            <w:tcW w:w="1129" w:type="dxa"/>
          </w:tcPr>
          <w:p w14:paraId="665AFFE3" w14:textId="77777777" w:rsidR="0089110A" w:rsidRDefault="00E96746">
            <w:pPr>
              <w:rPr>
                <w:rFonts w:ascii="Arial" w:eastAsia="Calibri" w:hAnsi="Arial" w:cs="Arial"/>
              </w:rPr>
            </w:pPr>
            <w:r>
              <w:rPr>
                <w:rFonts w:ascii="Arial" w:eastAsia="Calibri" w:hAnsi="Arial" w:cs="Arial"/>
              </w:rPr>
              <w:t>B</w:t>
            </w:r>
          </w:p>
        </w:tc>
        <w:tc>
          <w:tcPr>
            <w:tcW w:w="3685" w:type="dxa"/>
          </w:tcPr>
          <w:p w14:paraId="4C178D84" w14:textId="77777777" w:rsidR="0089110A" w:rsidRDefault="00E96746">
            <w:pPr>
              <w:rPr>
                <w:rFonts w:ascii="Arial" w:eastAsia="Calibri" w:hAnsi="Arial" w:cs="Arial"/>
              </w:rPr>
            </w:pPr>
            <w:r>
              <w:rPr>
                <w:rFonts w:ascii="Arial" w:eastAsia="Calibri" w:hAnsi="Arial" w:cs="Arial"/>
              </w:rPr>
              <w:t>Indicator in the RLF-Report (SHR) indicating that there is an SHR (RLF-Report) associated to the same HO</w:t>
            </w:r>
          </w:p>
        </w:tc>
        <w:tc>
          <w:tcPr>
            <w:tcW w:w="4820" w:type="dxa"/>
          </w:tcPr>
          <w:p w14:paraId="3E9CE9EE" w14:textId="77777777" w:rsidR="0089110A" w:rsidRDefault="00E96746">
            <w:pPr>
              <w:rPr>
                <w:rFonts w:ascii="Arial" w:eastAsia="Calibri" w:hAnsi="Arial" w:cs="Arial"/>
              </w:rPr>
            </w:pPr>
            <w:r>
              <w:rPr>
                <w:rFonts w:ascii="Arial" w:eastAsia="Calibri" w:hAnsi="Arial" w:cs="Arial"/>
              </w:rPr>
              <w:t xml:space="preserve">Might not work for scenarios </w:t>
            </w:r>
            <w:r>
              <w:rPr>
                <w:rFonts w:ascii="Arial" w:eastAsia="Calibri" w:hAnsi="Arial" w:cs="Arial"/>
              </w:rPr>
              <w:t>wherein SHR is sent before the RLF occurs</w:t>
            </w:r>
          </w:p>
        </w:tc>
      </w:tr>
      <w:tr w:rsidR="0089110A" w14:paraId="66EA620A" w14:textId="77777777">
        <w:tc>
          <w:tcPr>
            <w:tcW w:w="1129" w:type="dxa"/>
          </w:tcPr>
          <w:p w14:paraId="0488C32E" w14:textId="77777777" w:rsidR="0089110A" w:rsidRDefault="00E96746">
            <w:pPr>
              <w:rPr>
                <w:rFonts w:ascii="Arial" w:eastAsia="Calibri" w:hAnsi="Arial" w:cs="Arial"/>
              </w:rPr>
            </w:pPr>
            <w:r>
              <w:rPr>
                <w:rFonts w:ascii="Arial" w:eastAsia="Calibri" w:hAnsi="Arial" w:cs="Arial"/>
              </w:rPr>
              <w:t>C</w:t>
            </w:r>
          </w:p>
        </w:tc>
        <w:tc>
          <w:tcPr>
            <w:tcW w:w="3685" w:type="dxa"/>
          </w:tcPr>
          <w:p w14:paraId="0DB46287" w14:textId="77777777" w:rsidR="0089110A" w:rsidRDefault="00E96746">
            <w:pPr>
              <w:rPr>
                <w:rFonts w:ascii="Arial" w:eastAsia="Calibri" w:hAnsi="Arial" w:cs="Arial"/>
              </w:rPr>
            </w:pPr>
            <w:r>
              <w:rPr>
                <w:rFonts w:ascii="Arial" w:eastAsia="Calibri" w:hAnsi="Arial" w:cs="Arial"/>
              </w:rPr>
              <w:t>UE-ID and C-RNTI to be included in the SHR, RLF-Report</w:t>
            </w:r>
          </w:p>
        </w:tc>
        <w:tc>
          <w:tcPr>
            <w:tcW w:w="4820" w:type="dxa"/>
          </w:tcPr>
          <w:p w14:paraId="5C348BF7" w14:textId="77777777" w:rsidR="0089110A" w:rsidRDefault="00E96746">
            <w:pPr>
              <w:rPr>
                <w:rFonts w:ascii="Arial" w:eastAsia="Calibri" w:hAnsi="Arial" w:cs="Arial"/>
              </w:rPr>
            </w:pPr>
            <w:r>
              <w:rPr>
                <w:rFonts w:ascii="Arial" w:eastAsia="Calibri" w:hAnsi="Arial" w:cs="Arial"/>
              </w:rPr>
              <w:t xml:space="preserve">The UE has to include the C-RNTI as allocated in target cell, but this C-RNTI might be reused by the target cell. Hence there is no guarantee that an SHR and RLF-Report indicating the same C-RNTI are really associated to the UE, i.e. to the same HO event. </w:t>
            </w:r>
            <w:r>
              <w:rPr>
                <w:rFonts w:ascii="Arial" w:eastAsia="Calibri" w:hAnsi="Arial" w:cs="Arial"/>
              </w:rPr>
              <w:t xml:space="preserve"> </w:t>
            </w:r>
          </w:p>
        </w:tc>
      </w:tr>
      <w:tr w:rsidR="0089110A" w14:paraId="600609D4" w14:textId="77777777">
        <w:tc>
          <w:tcPr>
            <w:tcW w:w="1129" w:type="dxa"/>
          </w:tcPr>
          <w:p w14:paraId="48BFF545" w14:textId="77777777" w:rsidR="0089110A" w:rsidRDefault="00E96746">
            <w:pPr>
              <w:rPr>
                <w:rFonts w:ascii="Arial" w:eastAsia="Calibri" w:hAnsi="Arial" w:cs="Arial"/>
              </w:rPr>
            </w:pPr>
            <w:r>
              <w:rPr>
                <w:rFonts w:ascii="Arial" w:eastAsia="Calibri" w:hAnsi="Arial" w:cs="Arial"/>
              </w:rPr>
              <w:t>D</w:t>
            </w:r>
          </w:p>
        </w:tc>
        <w:tc>
          <w:tcPr>
            <w:tcW w:w="3685" w:type="dxa"/>
          </w:tcPr>
          <w:p w14:paraId="07313787" w14:textId="77777777" w:rsidR="0089110A" w:rsidRDefault="00E96746">
            <w:pPr>
              <w:rPr>
                <w:rFonts w:ascii="Arial" w:eastAsia="Calibri" w:hAnsi="Arial" w:cs="Arial"/>
              </w:rPr>
            </w:pPr>
            <w:r>
              <w:rPr>
                <w:rFonts w:ascii="Arial" w:eastAsia="Calibri" w:hAnsi="Arial" w:cs="Arial"/>
              </w:rPr>
              <w:t>Timestamps in the SHR and RLF-Report to link them in time</w:t>
            </w:r>
          </w:p>
        </w:tc>
        <w:tc>
          <w:tcPr>
            <w:tcW w:w="4820" w:type="dxa"/>
          </w:tcPr>
          <w:p w14:paraId="062BF942" w14:textId="77777777" w:rsidR="0089110A" w:rsidRDefault="00E96746">
            <w:pPr>
              <w:rPr>
                <w:rFonts w:ascii="Arial" w:eastAsia="Calibri" w:hAnsi="Arial" w:cs="Arial"/>
              </w:rPr>
            </w:pPr>
            <w:r>
              <w:rPr>
                <w:rFonts w:ascii="Arial" w:eastAsia="Calibri" w:hAnsi="Arial" w:cs="Arial"/>
              </w:rPr>
              <w:t>Overhead. The SHR should always include the timestamp since at the time of SHR generation it is unknown whether an RLF will happen in the target cell</w:t>
            </w:r>
          </w:p>
        </w:tc>
      </w:tr>
      <w:tr w:rsidR="0089110A" w14:paraId="34C9B37D" w14:textId="77777777">
        <w:tc>
          <w:tcPr>
            <w:tcW w:w="1129" w:type="dxa"/>
          </w:tcPr>
          <w:p w14:paraId="62B3F456" w14:textId="77777777" w:rsidR="0089110A" w:rsidRDefault="00E96746">
            <w:pPr>
              <w:rPr>
                <w:rFonts w:ascii="Arial" w:eastAsia="Calibri" w:hAnsi="Arial" w:cs="Arial"/>
              </w:rPr>
            </w:pPr>
            <w:r>
              <w:rPr>
                <w:rFonts w:ascii="Arial" w:eastAsia="Calibri" w:hAnsi="Arial" w:cs="Arial"/>
              </w:rPr>
              <w:t>E</w:t>
            </w:r>
          </w:p>
        </w:tc>
        <w:tc>
          <w:tcPr>
            <w:tcW w:w="3685" w:type="dxa"/>
          </w:tcPr>
          <w:p w14:paraId="2CB17DC8" w14:textId="77777777" w:rsidR="0089110A" w:rsidRDefault="00E96746">
            <w:pPr>
              <w:rPr>
                <w:rFonts w:ascii="Arial" w:eastAsia="Calibri" w:hAnsi="Arial" w:cs="Arial"/>
              </w:rPr>
            </w:pPr>
            <w:r>
              <w:rPr>
                <w:rFonts w:ascii="Arial" w:eastAsia="Calibri" w:hAnsi="Arial" w:cs="Arial"/>
              </w:rPr>
              <w:t>RLF-Report should be merged with the SHR</w:t>
            </w:r>
            <w:r>
              <w:rPr>
                <w:rFonts w:ascii="Arial" w:eastAsia="Calibri" w:hAnsi="Arial" w:cs="Arial"/>
              </w:rPr>
              <w:t xml:space="preserve"> if the SHR has not been sent yet at the moment of RLF-Report generation, or the SHR should be merged in the RLF-Report</w:t>
            </w:r>
          </w:p>
        </w:tc>
        <w:tc>
          <w:tcPr>
            <w:tcW w:w="4820" w:type="dxa"/>
          </w:tcPr>
          <w:p w14:paraId="303322C5" w14:textId="77777777" w:rsidR="0089110A" w:rsidRDefault="00E96746">
            <w:pPr>
              <w:rPr>
                <w:rFonts w:ascii="Arial" w:eastAsia="Calibri" w:hAnsi="Arial" w:cs="Arial"/>
              </w:rPr>
            </w:pPr>
            <w:r>
              <w:rPr>
                <w:rFonts w:ascii="Arial" w:eastAsia="Calibri" w:hAnsi="Arial" w:cs="Arial"/>
              </w:rPr>
              <w:t>It does not work if the SHR has been already sent to the network at the time of RLF.</w:t>
            </w:r>
          </w:p>
        </w:tc>
      </w:tr>
      <w:tr w:rsidR="0089110A" w14:paraId="77FB0E73" w14:textId="77777777">
        <w:tc>
          <w:tcPr>
            <w:tcW w:w="1129" w:type="dxa"/>
          </w:tcPr>
          <w:p w14:paraId="38F786AC" w14:textId="77777777" w:rsidR="0089110A" w:rsidRDefault="00E96746">
            <w:pPr>
              <w:rPr>
                <w:rFonts w:ascii="Arial" w:eastAsia="Calibri" w:hAnsi="Arial" w:cs="Arial"/>
              </w:rPr>
            </w:pPr>
            <w:r>
              <w:rPr>
                <w:rFonts w:ascii="Arial" w:eastAsia="Calibri" w:hAnsi="Arial" w:cs="Arial"/>
              </w:rPr>
              <w:t>F</w:t>
            </w:r>
          </w:p>
        </w:tc>
        <w:tc>
          <w:tcPr>
            <w:tcW w:w="3685" w:type="dxa"/>
          </w:tcPr>
          <w:p w14:paraId="0AF63A2C" w14:textId="77777777" w:rsidR="0089110A" w:rsidRDefault="00E96746">
            <w:pPr>
              <w:rPr>
                <w:rFonts w:ascii="Arial" w:eastAsia="Calibri" w:hAnsi="Arial" w:cs="Arial"/>
              </w:rPr>
            </w:pPr>
            <w:r>
              <w:rPr>
                <w:rFonts w:ascii="Arial" w:eastAsia="Calibri" w:hAnsi="Arial" w:cs="Arial"/>
              </w:rPr>
              <w:t>If RLF occurs within a certain time window after</w:t>
            </w:r>
            <w:r>
              <w:rPr>
                <w:rFonts w:ascii="Arial" w:eastAsia="Calibri" w:hAnsi="Arial" w:cs="Arial"/>
              </w:rPr>
              <w:t xml:space="preserve"> the generation of the SHR, the SHR should be discarded if not yet transmitted</w:t>
            </w:r>
          </w:p>
        </w:tc>
        <w:tc>
          <w:tcPr>
            <w:tcW w:w="4820" w:type="dxa"/>
          </w:tcPr>
          <w:p w14:paraId="23225A9D" w14:textId="77777777" w:rsidR="0089110A" w:rsidRDefault="00E96746">
            <w:pPr>
              <w:rPr>
                <w:rFonts w:ascii="Arial" w:eastAsia="Calibri" w:hAnsi="Arial" w:cs="Arial"/>
              </w:rPr>
            </w:pPr>
            <w:r>
              <w:rPr>
                <w:rFonts w:ascii="Arial" w:eastAsia="Calibri" w:hAnsi="Arial" w:cs="Arial"/>
              </w:rPr>
              <w:t>It does not work if the SHR has been already sent to the network at the time of RLF.</w:t>
            </w:r>
          </w:p>
        </w:tc>
      </w:tr>
      <w:tr w:rsidR="0089110A" w14:paraId="4C1E7EA3" w14:textId="77777777">
        <w:tc>
          <w:tcPr>
            <w:tcW w:w="1129" w:type="dxa"/>
          </w:tcPr>
          <w:p w14:paraId="756654AD" w14:textId="77777777" w:rsidR="0089110A" w:rsidRDefault="0089110A">
            <w:pPr>
              <w:rPr>
                <w:rFonts w:ascii="Arial" w:eastAsia="Calibri" w:hAnsi="Arial" w:cs="Arial"/>
              </w:rPr>
            </w:pPr>
          </w:p>
        </w:tc>
        <w:tc>
          <w:tcPr>
            <w:tcW w:w="3685" w:type="dxa"/>
          </w:tcPr>
          <w:p w14:paraId="71CB5746" w14:textId="77777777" w:rsidR="0089110A" w:rsidRDefault="0089110A">
            <w:pPr>
              <w:rPr>
                <w:rFonts w:ascii="Arial" w:eastAsia="Calibri" w:hAnsi="Arial" w:cs="Arial"/>
              </w:rPr>
            </w:pPr>
          </w:p>
        </w:tc>
        <w:tc>
          <w:tcPr>
            <w:tcW w:w="4820" w:type="dxa"/>
          </w:tcPr>
          <w:p w14:paraId="20DFFDF6" w14:textId="77777777" w:rsidR="0089110A" w:rsidRDefault="0089110A">
            <w:pPr>
              <w:rPr>
                <w:rFonts w:ascii="Arial" w:eastAsia="Calibri" w:hAnsi="Arial" w:cs="Arial"/>
              </w:rPr>
            </w:pPr>
          </w:p>
        </w:tc>
      </w:tr>
    </w:tbl>
    <w:p w14:paraId="48ED1CDD" w14:textId="77777777" w:rsidR="0089110A" w:rsidRDefault="0089110A">
      <w:pPr>
        <w:rPr>
          <w:rFonts w:ascii="Arial" w:hAnsi="Arial" w:cs="Arial"/>
        </w:rPr>
      </w:pPr>
    </w:p>
    <w:p w14:paraId="4B792878" w14:textId="77777777" w:rsidR="0089110A" w:rsidRDefault="00E96746">
      <w:pPr>
        <w:rPr>
          <w:rFonts w:ascii="Arial" w:hAnsi="Arial" w:cs="Arial"/>
        </w:rPr>
      </w:pPr>
      <w:r>
        <w:rPr>
          <w:rFonts w:ascii="Arial" w:hAnsi="Arial" w:cs="Arial"/>
        </w:rPr>
        <w:t>Based on the above, rapporteur would propose to discuss the following.</w:t>
      </w:r>
    </w:p>
    <w:p w14:paraId="021269CD" w14:textId="77777777" w:rsidR="0089110A" w:rsidRDefault="00E96746">
      <w:pPr>
        <w:pStyle w:val="Proposal"/>
      </w:pPr>
      <w:bookmarkStart w:id="396" w:name="_Toc94106251"/>
      <w:bookmarkStart w:id="397" w:name="_Toc93932606"/>
      <w:bookmarkStart w:id="398" w:name="_Toc92978165"/>
      <w:bookmarkStart w:id="399" w:name="_Toc90578206"/>
      <w:r>
        <w:t>RAN2 to conside</w:t>
      </w:r>
      <w:r>
        <w:t>r one or more of the following solutions to address the issue of SHR and RLF report are generated for the same HO:</w:t>
      </w:r>
      <w:bookmarkEnd w:id="396"/>
      <w:bookmarkEnd w:id="397"/>
      <w:bookmarkEnd w:id="398"/>
      <w:bookmarkEnd w:id="399"/>
    </w:p>
    <w:p w14:paraId="177187A9" w14:textId="77777777" w:rsidR="0089110A" w:rsidRDefault="00E96746">
      <w:pPr>
        <w:pStyle w:val="Proposal"/>
        <w:numPr>
          <w:ilvl w:val="1"/>
          <w:numId w:val="11"/>
        </w:numPr>
      </w:pPr>
      <w:bookmarkStart w:id="400" w:name="_Toc90578207"/>
      <w:bookmarkStart w:id="401" w:name="_Toc92978166"/>
      <w:bookmarkStart w:id="402" w:name="_Toc93932607"/>
      <w:bookmarkStart w:id="403" w:name="_Toc94106252"/>
      <w:r>
        <w:lastRenderedPageBreak/>
        <w:t>Indicator</w:t>
      </w:r>
      <w:r>
        <w:rPr>
          <w:lang w:val="en-US"/>
        </w:rPr>
        <w:t xml:space="preserve"> in the RLF-Report (SHR) indicating that the SHR (RLF-Report) has been already sent to the network for this HO</w:t>
      </w:r>
      <w:bookmarkEnd w:id="400"/>
      <w:bookmarkEnd w:id="401"/>
      <w:bookmarkEnd w:id="402"/>
      <w:bookmarkEnd w:id="403"/>
    </w:p>
    <w:p w14:paraId="796E1BFC" w14:textId="77777777" w:rsidR="0089110A" w:rsidRDefault="00E96746">
      <w:pPr>
        <w:pStyle w:val="Proposal"/>
        <w:numPr>
          <w:ilvl w:val="1"/>
          <w:numId w:val="11"/>
        </w:numPr>
      </w:pPr>
      <w:bookmarkStart w:id="404" w:name="_Toc92978167"/>
      <w:bookmarkStart w:id="405" w:name="_Toc93932608"/>
      <w:bookmarkStart w:id="406" w:name="_Toc90578208"/>
      <w:bookmarkStart w:id="407" w:name="_Toc94106253"/>
      <w:r>
        <w:t>Indicator</w:t>
      </w:r>
      <w:r>
        <w:rPr>
          <w:lang w:val="en-US"/>
        </w:rPr>
        <w:t xml:space="preserve"> in the RLF-Report (SHR) indicating that there is an SHR (RLF-Report) associated to the same HO</w:t>
      </w:r>
      <w:bookmarkEnd w:id="404"/>
      <w:bookmarkEnd w:id="405"/>
      <w:bookmarkEnd w:id="406"/>
      <w:bookmarkEnd w:id="407"/>
    </w:p>
    <w:p w14:paraId="10348F3B" w14:textId="77777777" w:rsidR="0089110A" w:rsidRDefault="00E96746">
      <w:pPr>
        <w:pStyle w:val="Proposal"/>
        <w:numPr>
          <w:ilvl w:val="1"/>
          <w:numId w:val="11"/>
        </w:numPr>
      </w:pPr>
      <w:bookmarkStart w:id="408" w:name="_Toc92978168"/>
      <w:bookmarkStart w:id="409" w:name="_Toc93932609"/>
      <w:bookmarkStart w:id="410" w:name="_Toc94106254"/>
      <w:bookmarkStart w:id="411" w:name="_Toc90578209"/>
      <w:r>
        <w:rPr>
          <w:lang w:val="en-US"/>
        </w:rPr>
        <w:t>UE-ID and C-RNTI to be included in the SHR, RLF-Report</w:t>
      </w:r>
      <w:bookmarkEnd w:id="408"/>
      <w:bookmarkEnd w:id="409"/>
      <w:bookmarkEnd w:id="410"/>
      <w:bookmarkEnd w:id="411"/>
    </w:p>
    <w:p w14:paraId="4B678780" w14:textId="77777777" w:rsidR="0089110A" w:rsidRDefault="00E96746">
      <w:pPr>
        <w:pStyle w:val="Proposal"/>
        <w:numPr>
          <w:ilvl w:val="1"/>
          <w:numId w:val="11"/>
        </w:numPr>
      </w:pPr>
      <w:bookmarkStart w:id="412" w:name="_Toc92978169"/>
      <w:bookmarkStart w:id="413" w:name="_Toc93932610"/>
      <w:bookmarkStart w:id="414" w:name="_Toc94106255"/>
      <w:bookmarkStart w:id="415" w:name="_Toc90578210"/>
      <w:r>
        <w:rPr>
          <w:lang w:val="en-US"/>
        </w:rPr>
        <w:t>Timestamps in the SHR and RLF-Report to link them in time</w:t>
      </w:r>
      <w:bookmarkEnd w:id="412"/>
      <w:bookmarkEnd w:id="413"/>
      <w:bookmarkEnd w:id="414"/>
      <w:bookmarkEnd w:id="415"/>
    </w:p>
    <w:p w14:paraId="5DC614C3" w14:textId="77777777" w:rsidR="0089110A" w:rsidRDefault="00E96746">
      <w:pPr>
        <w:pStyle w:val="Proposal"/>
        <w:numPr>
          <w:ilvl w:val="1"/>
          <w:numId w:val="11"/>
        </w:numPr>
      </w:pPr>
      <w:bookmarkStart w:id="416" w:name="_Toc92978170"/>
      <w:bookmarkStart w:id="417" w:name="_Toc94106256"/>
      <w:bookmarkStart w:id="418" w:name="_Toc90578211"/>
      <w:bookmarkStart w:id="419" w:name="_Toc93932611"/>
      <w:r>
        <w:rPr>
          <w:lang w:val="en-US"/>
        </w:rPr>
        <w:t>RLF-Report should be merged with the SHR if the</w:t>
      </w:r>
      <w:r>
        <w:rPr>
          <w:lang w:val="en-US"/>
        </w:rPr>
        <w:t xml:space="preserve"> SHR has not been sent yet at the moment of RLF-Report generation, or the SHR should be merged in the RLF-Report.</w:t>
      </w:r>
      <w:bookmarkEnd w:id="416"/>
      <w:bookmarkEnd w:id="417"/>
      <w:bookmarkEnd w:id="418"/>
      <w:bookmarkEnd w:id="419"/>
    </w:p>
    <w:p w14:paraId="13175FD3" w14:textId="77777777" w:rsidR="0089110A" w:rsidRDefault="00E96746">
      <w:pPr>
        <w:pStyle w:val="Proposal"/>
        <w:numPr>
          <w:ilvl w:val="1"/>
          <w:numId w:val="11"/>
        </w:numPr>
      </w:pPr>
      <w:bookmarkStart w:id="420" w:name="_Toc92978171"/>
      <w:bookmarkStart w:id="421" w:name="_Toc94106257"/>
      <w:bookmarkStart w:id="422" w:name="_Toc90578212"/>
      <w:bookmarkStart w:id="423" w:name="_Toc93932612"/>
      <w:r>
        <w:rPr>
          <w:lang w:val="en-US"/>
        </w:rPr>
        <w:t>If RLF occurs within a certain time window after the generation of the SHR, the SHR should be discarded if not yet transmitted</w:t>
      </w:r>
      <w:bookmarkEnd w:id="420"/>
      <w:bookmarkEnd w:id="421"/>
      <w:bookmarkEnd w:id="422"/>
      <w:bookmarkEnd w:id="423"/>
    </w:p>
    <w:tbl>
      <w:tblPr>
        <w:tblStyle w:val="afc"/>
        <w:tblW w:w="10125" w:type="dxa"/>
        <w:tblLook w:val="04A0" w:firstRow="1" w:lastRow="0" w:firstColumn="1" w:lastColumn="0" w:noHBand="0" w:noVBand="1"/>
      </w:tblPr>
      <w:tblGrid>
        <w:gridCol w:w="1413"/>
        <w:gridCol w:w="3402"/>
        <w:gridCol w:w="5310"/>
      </w:tblGrid>
      <w:tr w:rsidR="0089110A" w14:paraId="3FA8CEC6" w14:textId="77777777">
        <w:trPr>
          <w:trHeight w:val="400"/>
          <w:ins w:id="424" w:author="Ericsson User" w:date="2022-01-27T10:02:00Z"/>
        </w:trPr>
        <w:tc>
          <w:tcPr>
            <w:tcW w:w="1413" w:type="dxa"/>
          </w:tcPr>
          <w:p w14:paraId="02C3D31C" w14:textId="77777777" w:rsidR="0089110A" w:rsidRDefault="00E96746">
            <w:pPr>
              <w:rPr>
                <w:ins w:id="425" w:author="Ericsson User" w:date="2022-01-27T10:02:00Z"/>
                <w:rFonts w:ascii="Arial" w:hAnsi="Arial" w:cs="Arial"/>
                <w:b/>
                <w:bCs/>
                <w:sz w:val="20"/>
                <w:szCs w:val="20"/>
                <w:lang w:val="en-US"/>
              </w:rPr>
            </w:pPr>
            <w:ins w:id="426" w:author="Ericsson User" w:date="2022-01-27T10:02:00Z">
              <w:r>
                <w:rPr>
                  <w:rFonts w:ascii="Arial" w:hAnsi="Arial" w:cs="Arial"/>
                  <w:b/>
                  <w:bCs/>
                  <w:sz w:val="20"/>
                  <w:szCs w:val="20"/>
                  <w:lang w:val="en-US"/>
                </w:rPr>
                <w:t>Company</w:t>
              </w:r>
            </w:ins>
          </w:p>
        </w:tc>
        <w:tc>
          <w:tcPr>
            <w:tcW w:w="3402" w:type="dxa"/>
          </w:tcPr>
          <w:p w14:paraId="2D868827" w14:textId="77777777" w:rsidR="0089110A" w:rsidRDefault="00E96746">
            <w:pPr>
              <w:rPr>
                <w:ins w:id="427" w:author="Ericsson User" w:date="2022-01-27T10:02:00Z"/>
                <w:rFonts w:ascii="Arial" w:hAnsi="Arial" w:cs="Arial"/>
                <w:b/>
                <w:bCs/>
                <w:sz w:val="20"/>
                <w:szCs w:val="20"/>
                <w:lang w:val="en-US"/>
              </w:rPr>
            </w:pPr>
            <w:ins w:id="428" w:author="Ericsson User" w:date="2022-01-27T10:02:00Z">
              <w:r>
                <w:rPr>
                  <w:rFonts w:ascii="Arial" w:hAnsi="Arial" w:cs="Arial"/>
                  <w:b/>
                  <w:bCs/>
                  <w:sz w:val="20"/>
                  <w:szCs w:val="20"/>
                  <w:lang w:val="en-US"/>
                </w:rPr>
                <w:t>Company´s view</w:t>
              </w:r>
            </w:ins>
          </w:p>
        </w:tc>
        <w:tc>
          <w:tcPr>
            <w:tcW w:w="5310" w:type="dxa"/>
          </w:tcPr>
          <w:p w14:paraId="1D2215BE" w14:textId="77777777" w:rsidR="0089110A" w:rsidRDefault="00E96746">
            <w:pPr>
              <w:rPr>
                <w:ins w:id="429" w:author="Ericsson User" w:date="2022-01-27T10:02:00Z"/>
                <w:rFonts w:ascii="Arial" w:hAnsi="Arial" w:cs="Arial"/>
                <w:b/>
                <w:bCs/>
                <w:sz w:val="20"/>
                <w:szCs w:val="20"/>
                <w:lang w:val="en-US"/>
              </w:rPr>
            </w:pPr>
            <w:ins w:id="430" w:author="Ericsson User" w:date="2022-01-27T10:02:00Z">
              <w:r>
                <w:rPr>
                  <w:rFonts w:ascii="Arial" w:hAnsi="Arial" w:cs="Arial"/>
                  <w:b/>
                  <w:bCs/>
                  <w:sz w:val="20"/>
                  <w:szCs w:val="20"/>
                  <w:lang w:val="en-US"/>
                </w:rPr>
                <w:t>Rapporteur’s view</w:t>
              </w:r>
            </w:ins>
          </w:p>
        </w:tc>
      </w:tr>
      <w:tr w:rsidR="0089110A" w14:paraId="3E4BFD73" w14:textId="77777777">
        <w:trPr>
          <w:trHeight w:val="430"/>
          <w:ins w:id="431" w:author="Ericsson User" w:date="2022-01-27T10:02:00Z"/>
        </w:trPr>
        <w:tc>
          <w:tcPr>
            <w:tcW w:w="1413" w:type="dxa"/>
          </w:tcPr>
          <w:p w14:paraId="4A1156F9" w14:textId="77777777" w:rsidR="0089110A" w:rsidRDefault="00E96746">
            <w:pPr>
              <w:rPr>
                <w:ins w:id="432" w:author="Ericsson User" w:date="2022-01-27T10:02:00Z"/>
                <w:rFonts w:ascii="Arial" w:hAnsi="Arial" w:cs="Arial"/>
                <w:sz w:val="20"/>
                <w:szCs w:val="20"/>
                <w:lang w:val="en-US"/>
              </w:rPr>
            </w:pPr>
            <w:ins w:id="433" w:author="Ericsson User" w:date="2022-01-27T10:08:00Z">
              <w:r>
                <w:rPr>
                  <w:rFonts w:ascii="Arial" w:hAnsi="Arial" w:cs="Arial"/>
                  <w:sz w:val="20"/>
                  <w:szCs w:val="20"/>
                  <w:lang w:val="en-US"/>
                </w:rPr>
                <w:t>Huawei</w:t>
              </w:r>
            </w:ins>
          </w:p>
        </w:tc>
        <w:tc>
          <w:tcPr>
            <w:tcW w:w="3402" w:type="dxa"/>
          </w:tcPr>
          <w:p w14:paraId="16426E85" w14:textId="77777777" w:rsidR="0089110A" w:rsidRDefault="00E96746">
            <w:pPr>
              <w:pStyle w:val="ab"/>
              <w:rPr>
                <w:ins w:id="434" w:author="Ericsson User" w:date="2022-01-27T10:08:00Z"/>
                <w:rFonts w:eastAsia="Calibri"/>
                <w:lang w:eastAsia="zh-CN"/>
              </w:rPr>
            </w:pPr>
            <w:ins w:id="435" w:author="Ericsson User" w:date="2022-01-27T10:08:00Z">
              <w:r>
                <w:rPr>
                  <w:rFonts w:eastAsia="Calibri" w:hint="eastAsia"/>
                  <w:lang w:eastAsia="zh-CN"/>
                </w:rPr>
                <w:t>W</w:t>
              </w:r>
              <w:r>
                <w:rPr>
                  <w:rFonts w:eastAsia="Calibri"/>
                  <w:lang w:eastAsia="zh-CN"/>
                </w:rPr>
                <w:t>e have the following comments regarding issue#6:</w:t>
              </w:r>
            </w:ins>
          </w:p>
          <w:p w14:paraId="0D96928D" w14:textId="77777777" w:rsidR="0089110A" w:rsidRDefault="0089110A">
            <w:pPr>
              <w:pStyle w:val="ab"/>
              <w:rPr>
                <w:ins w:id="436" w:author="Ericsson User" w:date="2022-01-27T10:08:00Z"/>
                <w:rFonts w:eastAsia="Calibri"/>
                <w:lang w:eastAsia="zh-CN"/>
              </w:rPr>
            </w:pPr>
          </w:p>
          <w:p w14:paraId="6480E178" w14:textId="77777777" w:rsidR="0089110A" w:rsidRDefault="00E96746">
            <w:pPr>
              <w:pStyle w:val="ab"/>
              <w:rPr>
                <w:ins w:id="437" w:author="Ericsson User" w:date="2022-01-27T10:08:00Z"/>
                <w:rFonts w:eastAsia="Calibri"/>
                <w:lang w:eastAsia="zh-CN"/>
              </w:rPr>
            </w:pPr>
            <w:ins w:id="438" w:author="Ericsson User" w:date="2022-01-27T10:08:00Z">
              <w:r>
                <w:rPr>
                  <w:rFonts w:eastAsia="Calibri"/>
                  <w:lang w:eastAsia="zh-CN"/>
                </w:rPr>
                <w:t>This topic has been discussed for several meetings and more and more solutions/details are added.</w:t>
              </w:r>
            </w:ins>
          </w:p>
          <w:p w14:paraId="3F56A5EA" w14:textId="77777777" w:rsidR="0089110A" w:rsidRDefault="0089110A">
            <w:pPr>
              <w:pStyle w:val="ab"/>
              <w:rPr>
                <w:ins w:id="439" w:author="Ericsson User" w:date="2022-01-27T10:08:00Z"/>
                <w:rFonts w:eastAsia="Calibri"/>
                <w:lang w:eastAsia="zh-CN"/>
              </w:rPr>
            </w:pPr>
          </w:p>
          <w:p w14:paraId="7A27DC5E" w14:textId="77777777" w:rsidR="0089110A" w:rsidRDefault="00E96746">
            <w:pPr>
              <w:pStyle w:val="ab"/>
              <w:rPr>
                <w:ins w:id="440" w:author="Ericsson User" w:date="2022-01-27T10:08:00Z"/>
                <w:rFonts w:eastAsia="Calibri"/>
                <w:lang w:eastAsia="zh-CN"/>
              </w:rPr>
            </w:pPr>
            <w:ins w:id="441" w:author="Ericsson User" w:date="2022-01-27T10:08:00Z">
              <w:r>
                <w:rPr>
                  <w:rFonts w:eastAsia="Calibri"/>
                  <w:lang w:eastAsia="zh-CN"/>
                </w:rPr>
                <w:t>If we continue the discussion, more and more time will be require</w:t>
              </w:r>
              <w:r>
                <w:rPr>
                  <w:rFonts w:eastAsia="Calibri"/>
                  <w:lang w:eastAsia="zh-CN"/>
                </w:rPr>
                <w:t>d and it is still challenging to reach consensuses and finalize the CR.</w:t>
              </w:r>
            </w:ins>
          </w:p>
          <w:p w14:paraId="663E0499" w14:textId="77777777" w:rsidR="0089110A" w:rsidRDefault="0089110A">
            <w:pPr>
              <w:pStyle w:val="ab"/>
              <w:rPr>
                <w:ins w:id="442" w:author="Ericsson User" w:date="2022-01-27T10:08:00Z"/>
                <w:rFonts w:eastAsia="Calibri"/>
                <w:lang w:eastAsia="zh-CN"/>
              </w:rPr>
            </w:pPr>
          </w:p>
          <w:p w14:paraId="7443448F" w14:textId="77777777" w:rsidR="0089110A" w:rsidRDefault="00E96746">
            <w:pPr>
              <w:pStyle w:val="ab"/>
              <w:rPr>
                <w:ins w:id="443" w:author="Ericsson User" w:date="2022-01-27T10:08:00Z"/>
                <w:rFonts w:eastAsia="Calibri"/>
                <w:lang w:eastAsia="zh-CN"/>
              </w:rPr>
            </w:pPr>
            <w:ins w:id="444" w:author="Ericsson User" w:date="2022-01-27T10:08:00Z">
              <w:r>
                <w:rPr>
                  <w:rFonts w:eastAsia="Calibri"/>
                  <w:lang w:eastAsia="zh-CN"/>
                </w:rPr>
                <w:t>In general, we are concerned about the cost of continuing the discussion of Issue#6.</w:t>
              </w:r>
            </w:ins>
          </w:p>
          <w:p w14:paraId="53AA2021" w14:textId="77777777" w:rsidR="0089110A" w:rsidRDefault="0089110A">
            <w:pPr>
              <w:rPr>
                <w:ins w:id="445" w:author="Ericsson User" w:date="2022-01-27T10:02:00Z"/>
                <w:rFonts w:ascii="Arial" w:hAnsi="Arial" w:cs="Arial"/>
                <w:sz w:val="20"/>
                <w:szCs w:val="20"/>
                <w:lang w:val="en-US"/>
              </w:rPr>
            </w:pPr>
          </w:p>
        </w:tc>
        <w:tc>
          <w:tcPr>
            <w:tcW w:w="5310" w:type="dxa"/>
          </w:tcPr>
          <w:p w14:paraId="409F6755" w14:textId="77777777" w:rsidR="0089110A" w:rsidRDefault="00E96746">
            <w:pPr>
              <w:rPr>
                <w:ins w:id="446" w:author="Ericsson User" w:date="2022-01-27T10:02:00Z"/>
                <w:rFonts w:ascii="Arial" w:hAnsi="Arial" w:cs="Arial"/>
                <w:sz w:val="20"/>
                <w:szCs w:val="20"/>
                <w:lang w:val="en-US"/>
              </w:rPr>
            </w:pPr>
            <w:ins w:id="447" w:author="Rapporteur" w:date="2022-01-27T18:35:00Z">
              <w:r>
                <w:rPr>
                  <w:rFonts w:ascii="Arial" w:hAnsi="Arial" w:cs="Arial"/>
                  <w:sz w:val="20"/>
                  <w:szCs w:val="20"/>
                  <w:lang w:val="en-US"/>
                </w:rPr>
                <w:t xml:space="preserve">We can give a try to see if there some </w:t>
              </w:r>
            </w:ins>
            <w:ins w:id="448" w:author="Rapporteur" w:date="2022-01-27T18:36:00Z">
              <w:r>
                <w:rPr>
                  <w:rFonts w:ascii="Arial" w:hAnsi="Arial" w:cs="Arial"/>
                  <w:sz w:val="20"/>
                  <w:szCs w:val="20"/>
                  <w:lang w:val="en-US"/>
                </w:rPr>
                <w:t>majority support</w:t>
              </w:r>
            </w:ins>
            <w:ins w:id="449" w:author="Rapporteur" w:date="2022-01-27T19:09:00Z">
              <w:r>
                <w:rPr>
                  <w:rFonts w:ascii="Arial" w:hAnsi="Arial" w:cs="Arial"/>
                  <w:sz w:val="20"/>
                  <w:szCs w:val="20"/>
                  <w:lang w:val="en-US"/>
                </w:rPr>
                <w:t xml:space="preserve"> </w:t>
              </w:r>
            </w:ins>
            <w:ins w:id="450" w:author="Rapporteur" w:date="2022-01-27T19:10:00Z">
              <w:r>
                <w:rPr>
                  <w:rFonts w:ascii="Arial" w:hAnsi="Arial" w:cs="Arial"/>
                  <w:sz w:val="20"/>
                  <w:szCs w:val="20"/>
                  <w:lang w:val="en-US"/>
                </w:rPr>
                <w:t>for one of the options</w:t>
              </w:r>
            </w:ins>
            <w:ins w:id="451" w:author="Rapporteur" w:date="2022-01-27T18:36:00Z">
              <w:r>
                <w:rPr>
                  <w:rFonts w:ascii="Arial" w:hAnsi="Arial" w:cs="Arial"/>
                  <w:sz w:val="20"/>
                  <w:szCs w:val="20"/>
                  <w:lang w:val="en-US"/>
                </w:rPr>
                <w:t xml:space="preserve">. The table </w:t>
              </w:r>
              <w:r>
                <w:rPr>
                  <w:rFonts w:ascii="Arial" w:hAnsi="Arial" w:cs="Arial"/>
                  <w:sz w:val="20"/>
                  <w:szCs w:val="20"/>
                  <w:lang w:val="en-US"/>
                </w:rPr>
                <w:t>included above with the “cons” can be possibly used to help the progress.</w:t>
              </w:r>
            </w:ins>
          </w:p>
        </w:tc>
      </w:tr>
      <w:tr w:rsidR="0089110A" w14:paraId="1F9DEA6A" w14:textId="77777777">
        <w:trPr>
          <w:trHeight w:val="415"/>
          <w:ins w:id="452" w:author="Ericsson User" w:date="2022-01-27T10:02:00Z"/>
        </w:trPr>
        <w:tc>
          <w:tcPr>
            <w:tcW w:w="1413" w:type="dxa"/>
          </w:tcPr>
          <w:p w14:paraId="0446E8E4" w14:textId="77777777" w:rsidR="0089110A" w:rsidRDefault="00E96746">
            <w:pPr>
              <w:rPr>
                <w:ins w:id="453" w:author="Ericsson User" w:date="2022-01-27T10:02:00Z"/>
                <w:rFonts w:ascii="Arial" w:hAnsi="Arial" w:cs="Arial"/>
                <w:sz w:val="20"/>
                <w:szCs w:val="20"/>
                <w:lang w:val="en-US"/>
              </w:rPr>
            </w:pPr>
            <w:ins w:id="454" w:author="Ericsson User" w:date="2022-01-27T10:08:00Z">
              <w:r>
                <w:rPr>
                  <w:rFonts w:ascii="Arial" w:hAnsi="Arial" w:cs="Arial"/>
                  <w:sz w:val="20"/>
                  <w:szCs w:val="20"/>
                  <w:lang w:val="en-US"/>
                </w:rPr>
                <w:t>Qualcomm</w:t>
              </w:r>
            </w:ins>
          </w:p>
        </w:tc>
        <w:tc>
          <w:tcPr>
            <w:tcW w:w="3402" w:type="dxa"/>
          </w:tcPr>
          <w:p w14:paraId="2F612A93" w14:textId="77777777" w:rsidR="0089110A" w:rsidRDefault="00E96746">
            <w:pPr>
              <w:rPr>
                <w:ins w:id="455" w:author="Ericsson User" w:date="2022-01-27T10:08:00Z"/>
                <w:rFonts w:ascii="Arial" w:hAnsi="Arial" w:cs="Arial"/>
                <w:sz w:val="20"/>
                <w:szCs w:val="20"/>
                <w:lang w:val="en-US"/>
              </w:rPr>
            </w:pPr>
            <w:ins w:id="456" w:author="Ericsson User" w:date="2022-01-27T10:08:00Z">
              <w:r>
                <w:rPr>
                  <w:rFonts w:ascii="Arial" w:hAnsi="Arial" w:cs="Arial"/>
                  <w:sz w:val="20"/>
                  <w:szCs w:val="20"/>
                  <w:lang w:val="en-US"/>
                </w:rPr>
                <w:t>On D:</w:t>
              </w:r>
            </w:ins>
          </w:p>
          <w:p w14:paraId="3DAB28A3" w14:textId="77777777" w:rsidR="0089110A" w:rsidRDefault="00E96746">
            <w:pPr>
              <w:pStyle w:val="ab"/>
              <w:rPr>
                <w:ins w:id="457" w:author="Ericsson User" w:date="2022-01-27T10:08:00Z"/>
                <w:rFonts w:eastAsia="Calibri"/>
              </w:rPr>
            </w:pPr>
            <w:ins w:id="458" w:author="Ericsson User" w:date="2022-01-27T10:08:00Z">
              <w:r>
                <w:rPr>
                  <w:rFonts w:eastAsia="Calibri"/>
                </w:rPr>
                <w:t>Very high overhead and this will not wo</w:t>
              </w:r>
            </w:ins>
            <w:ins w:id="459" w:author="QC" w:date="2022-01-27T17:38:00Z">
              <w:r>
                <w:rPr>
                  <w:rFonts w:eastAsia="Calibri"/>
                </w:rPr>
                <w:t>r</w:t>
              </w:r>
            </w:ins>
            <w:ins w:id="460" w:author="Ericsson User" w:date="2022-01-27T10:08:00Z">
              <w:r>
                <w:rPr>
                  <w:rFonts w:eastAsia="Calibri"/>
                </w:rPr>
                <w:t>k if multiple handover</w:t>
              </w:r>
            </w:ins>
            <w:ins w:id="461" w:author="QC" w:date="2022-01-27T17:38:00Z">
              <w:r>
                <w:rPr>
                  <w:rFonts w:eastAsia="Calibri"/>
                </w:rPr>
                <w:t>s</w:t>
              </w:r>
            </w:ins>
            <w:ins w:id="462" w:author="Ericsson User" w:date="2022-01-27T10:08:00Z">
              <w:r>
                <w:rPr>
                  <w:rFonts w:eastAsia="Calibri"/>
                </w:rPr>
                <w:t xml:space="preserve"> </w:t>
              </w:r>
            </w:ins>
            <w:ins w:id="463" w:author="QC" w:date="2022-01-27T17:38:00Z">
              <w:r>
                <w:rPr>
                  <w:rFonts w:eastAsia="Calibri"/>
                </w:rPr>
                <w:t xml:space="preserve">are </w:t>
              </w:r>
            </w:ins>
            <w:ins w:id="464" w:author="Ericsson User" w:date="2022-01-27T10:08:00Z">
              <w:r>
                <w:rPr>
                  <w:rFonts w:eastAsia="Calibri"/>
                </w:rPr>
                <w:t>initiated by the base station at the same time.</w:t>
              </w:r>
            </w:ins>
          </w:p>
          <w:p w14:paraId="6A42C9E2" w14:textId="77777777" w:rsidR="0089110A" w:rsidRDefault="00E96746">
            <w:pPr>
              <w:rPr>
                <w:ins w:id="465" w:author="Ericsson User" w:date="2022-01-27T10:02:00Z"/>
                <w:rFonts w:ascii="Arial" w:hAnsi="Arial" w:cs="Arial"/>
                <w:sz w:val="20"/>
                <w:szCs w:val="20"/>
                <w:lang w:val="en-US"/>
              </w:rPr>
            </w:pPr>
            <w:ins w:id="466" w:author="QC" w:date="2022-01-27T17:38:00Z">
              <w:r>
                <w:rPr>
                  <w:rFonts w:ascii="Arial" w:hAnsi="Arial" w:cs="Arial"/>
                  <w:sz w:val="20"/>
                  <w:szCs w:val="20"/>
                  <w:lang w:val="en-US"/>
                </w:rPr>
                <w:t>[Response]</w:t>
              </w:r>
            </w:ins>
            <w:ins w:id="467" w:author="QC" w:date="2022-01-27T17:39:00Z">
              <w:r>
                <w:rPr>
                  <w:rFonts w:ascii="Arial" w:hAnsi="Arial" w:cs="Arial"/>
                  <w:sz w:val="20"/>
                  <w:szCs w:val="20"/>
                  <w:lang w:val="en-US"/>
                </w:rPr>
                <w:t xml:space="preserve"> I am pointing out, including timestamps cannot solve the problem </w:t>
              </w:r>
            </w:ins>
            <w:ins w:id="468" w:author="QC" w:date="2022-01-27T17:40:00Z">
              <w:r>
                <w:rPr>
                  <w:rFonts w:ascii="Arial" w:hAnsi="Arial" w:cs="Arial"/>
                  <w:sz w:val="20"/>
                  <w:szCs w:val="20"/>
                  <w:lang w:val="en-US"/>
                </w:rPr>
                <w:t>(</w:t>
              </w:r>
            </w:ins>
            <w:ins w:id="469" w:author="QC" w:date="2022-01-27T17:39:00Z">
              <w:r>
                <w:rPr>
                  <w:rFonts w:ascii="Arial" w:hAnsi="Arial" w:cs="Arial"/>
                  <w:sz w:val="20"/>
                  <w:szCs w:val="20"/>
                  <w:lang w:val="en-US"/>
                </w:rPr>
                <w:t>even with huge overhead</w:t>
              </w:r>
            </w:ins>
            <w:ins w:id="470" w:author="QC" w:date="2022-01-27T17:40:00Z">
              <w:r>
                <w:rPr>
                  <w:rFonts w:ascii="Arial" w:hAnsi="Arial" w:cs="Arial"/>
                  <w:sz w:val="20"/>
                  <w:szCs w:val="20"/>
                  <w:lang w:val="en-US"/>
                </w:rPr>
                <w:t>)</w:t>
              </w:r>
            </w:ins>
            <w:ins w:id="471" w:author="QC" w:date="2022-01-27T17:39:00Z">
              <w:r>
                <w:rPr>
                  <w:rFonts w:ascii="Arial" w:hAnsi="Arial" w:cs="Arial"/>
                  <w:sz w:val="20"/>
                  <w:szCs w:val="20"/>
                  <w:lang w:val="en-US"/>
                </w:rPr>
                <w:t xml:space="preserve">, as multiple HO can be performed in a cell same time. </w:t>
              </w:r>
            </w:ins>
          </w:p>
        </w:tc>
        <w:tc>
          <w:tcPr>
            <w:tcW w:w="5310" w:type="dxa"/>
          </w:tcPr>
          <w:p w14:paraId="1F47C6AF" w14:textId="77777777" w:rsidR="0089110A" w:rsidRDefault="00E96746">
            <w:pPr>
              <w:rPr>
                <w:ins w:id="472" w:author="Ericsson User" w:date="2022-01-27T10:02:00Z"/>
                <w:rFonts w:ascii="Arial" w:hAnsi="Arial" w:cs="Arial"/>
                <w:sz w:val="20"/>
                <w:szCs w:val="20"/>
                <w:lang w:val="en-US"/>
              </w:rPr>
            </w:pPr>
            <w:ins w:id="473" w:author="Rapporteur" w:date="2022-01-27T19:16:00Z">
              <w:r>
                <w:rPr>
                  <w:rFonts w:ascii="Arial" w:hAnsi="Arial" w:cs="Arial"/>
                  <w:sz w:val="20"/>
                  <w:szCs w:val="20"/>
                  <w:lang w:val="en-US"/>
                </w:rPr>
                <w:t>Yes, this was captured in the “cons” table above.</w:t>
              </w:r>
            </w:ins>
          </w:p>
        </w:tc>
      </w:tr>
      <w:tr w:rsidR="0089110A" w14:paraId="3916DFDC" w14:textId="77777777">
        <w:trPr>
          <w:trHeight w:val="430"/>
          <w:ins w:id="474" w:author="Ericsson User" w:date="2022-01-27T10:02:00Z"/>
        </w:trPr>
        <w:tc>
          <w:tcPr>
            <w:tcW w:w="1413" w:type="dxa"/>
          </w:tcPr>
          <w:p w14:paraId="083698E3" w14:textId="77777777" w:rsidR="0089110A" w:rsidRDefault="00E96746">
            <w:pPr>
              <w:rPr>
                <w:ins w:id="475" w:author="Ericsson User" w:date="2022-01-27T10:02:00Z"/>
                <w:rFonts w:ascii="Arial" w:hAnsi="Arial" w:cs="Arial"/>
                <w:sz w:val="20"/>
                <w:szCs w:val="20"/>
                <w:lang w:val="en-US" w:eastAsia="zh-CN"/>
              </w:rPr>
            </w:pPr>
            <w:ins w:id="476" w:author="ZTE-qzh" w:date="2022-01-28T09:56:00Z">
              <w:r>
                <w:rPr>
                  <w:rFonts w:ascii="Arial" w:hAnsi="Arial" w:cs="Arial" w:hint="eastAsia"/>
                  <w:sz w:val="20"/>
                  <w:szCs w:val="20"/>
                  <w:lang w:val="en-US" w:eastAsia="zh-CN"/>
                </w:rPr>
                <w:t>ZTE</w:t>
              </w:r>
            </w:ins>
          </w:p>
        </w:tc>
        <w:tc>
          <w:tcPr>
            <w:tcW w:w="3402" w:type="dxa"/>
          </w:tcPr>
          <w:p w14:paraId="3193EEAB" w14:textId="77777777" w:rsidR="0089110A" w:rsidRDefault="00E96746">
            <w:pPr>
              <w:pStyle w:val="ab"/>
              <w:rPr>
                <w:ins w:id="477" w:author="ZTE-qzh" w:date="2022-01-28T09:56:00Z"/>
                <w:rFonts w:ascii="Arial" w:hAnsi="Arial" w:cs="Arial"/>
                <w:sz w:val="20"/>
                <w:szCs w:val="20"/>
                <w:lang w:val="en-US" w:eastAsia="zh-CN"/>
              </w:rPr>
            </w:pPr>
            <w:ins w:id="478" w:author="ZTE-qzh" w:date="2022-01-28T09:56:00Z">
              <w:r>
                <w:rPr>
                  <w:rFonts w:ascii="Arial" w:hAnsi="Arial" w:cs="Arial" w:hint="eastAsia"/>
                  <w:sz w:val="20"/>
                  <w:szCs w:val="20"/>
                  <w:lang w:val="en-US" w:eastAsia="zh-CN"/>
                </w:rPr>
                <w:t>On A</w:t>
              </w:r>
            </w:ins>
          </w:p>
          <w:p w14:paraId="1337E46D" w14:textId="77777777" w:rsidR="0089110A" w:rsidRDefault="00E96746">
            <w:pPr>
              <w:rPr>
                <w:ins w:id="479" w:author="Ericsson User" w:date="2022-01-27T10:02:00Z"/>
                <w:rFonts w:ascii="Arial" w:hAnsi="Arial" w:cs="Arial"/>
                <w:sz w:val="20"/>
                <w:szCs w:val="20"/>
                <w:lang w:val="en-US"/>
              </w:rPr>
            </w:pPr>
            <w:ins w:id="480" w:author="ZTE-qzh" w:date="2022-01-28T09:56:00Z">
              <w:r>
                <w:rPr>
                  <w:rFonts w:hint="eastAsia"/>
                  <w:lang w:val="en-US" w:eastAsia="zh-CN"/>
                </w:rPr>
                <w:t xml:space="preserve">Cannot work when no information can be used to </w:t>
              </w:r>
              <w:r>
                <w:rPr>
                  <w:rFonts w:hint="eastAsia"/>
                  <w:lang w:val="en-US" w:eastAsia="zh-CN"/>
                </w:rPr>
                <w:t>link SHR and RLF.</w:t>
              </w:r>
            </w:ins>
          </w:p>
        </w:tc>
        <w:tc>
          <w:tcPr>
            <w:tcW w:w="5310" w:type="dxa"/>
          </w:tcPr>
          <w:p w14:paraId="6242D5F4" w14:textId="77777777" w:rsidR="0089110A" w:rsidRDefault="0089110A">
            <w:pPr>
              <w:rPr>
                <w:ins w:id="481" w:author="Ericsson User" w:date="2022-01-27T10:02:00Z"/>
                <w:rFonts w:ascii="Arial" w:hAnsi="Arial" w:cs="Arial"/>
                <w:sz w:val="20"/>
                <w:szCs w:val="20"/>
                <w:lang w:val="en-US"/>
              </w:rPr>
            </w:pPr>
          </w:p>
        </w:tc>
      </w:tr>
      <w:tr w:rsidR="0089110A" w14:paraId="2793BF7C" w14:textId="77777777">
        <w:trPr>
          <w:trHeight w:val="415"/>
          <w:ins w:id="482" w:author="Ericsson User" w:date="2022-01-27T10:02:00Z"/>
        </w:trPr>
        <w:tc>
          <w:tcPr>
            <w:tcW w:w="1413" w:type="dxa"/>
          </w:tcPr>
          <w:p w14:paraId="3D96DC2E" w14:textId="77777777" w:rsidR="0089110A" w:rsidRDefault="0089110A">
            <w:pPr>
              <w:rPr>
                <w:ins w:id="483" w:author="Ericsson User" w:date="2022-01-27T10:02:00Z"/>
                <w:rFonts w:ascii="Arial" w:hAnsi="Arial" w:cs="Arial"/>
                <w:sz w:val="20"/>
                <w:szCs w:val="20"/>
                <w:lang w:val="en-US"/>
              </w:rPr>
            </w:pPr>
          </w:p>
        </w:tc>
        <w:tc>
          <w:tcPr>
            <w:tcW w:w="3402" w:type="dxa"/>
          </w:tcPr>
          <w:p w14:paraId="5F89A1B5" w14:textId="77777777" w:rsidR="0089110A" w:rsidRDefault="0089110A">
            <w:pPr>
              <w:rPr>
                <w:ins w:id="484" w:author="Ericsson User" w:date="2022-01-27T10:02:00Z"/>
                <w:rFonts w:ascii="Arial" w:hAnsi="Arial" w:cs="Arial"/>
                <w:sz w:val="20"/>
                <w:szCs w:val="20"/>
                <w:lang w:val="en-US"/>
              </w:rPr>
            </w:pPr>
          </w:p>
        </w:tc>
        <w:tc>
          <w:tcPr>
            <w:tcW w:w="5310" w:type="dxa"/>
          </w:tcPr>
          <w:p w14:paraId="3E0D8428" w14:textId="77777777" w:rsidR="0089110A" w:rsidRDefault="0089110A">
            <w:pPr>
              <w:rPr>
                <w:ins w:id="485" w:author="Ericsson User" w:date="2022-01-27T10:02:00Z"/>
                <w:rFonts w:ascii="Arial" w:hAnsi="Arial" w:cs="Arial"/>
                <w:sz w:val="20"/>
                <w:szCs w:val="20"/>
                <w:lang w:val="en-US"/>
              </w:rPr>
            </w:pPr>
          </w:p>
        </w:tc>
      </w:tr>
      <w:tr w:rsidR="0089110A" w14:paraId="1687ADCB" w14:textId="77777777">
        <w:trPr>
          <w:trHeight w:val="430"/>
          <w:ins w:id="486" w:author="Ericsson User" w:date="2022-01-27T10:02:00Z"/>
        </w:trPr>
        <w:tc>
          <w:tcPr>
            <w:tcW w:w="1413" w:type="dxa"/>
          </w:tcPr>
          <w:p w14:paraId="6A25C06D" w14:textId="77777777" w:rsidR="0089110A" w:rsidRDefault="0089110A">
            <w:pPr>
              <w:rPr>
                <w:ins w:id="487" w:author="Ericsson User" w:date="2022-01-27T10:02:00Z"/>
                <w:rFonts w:ascii="Arial" w:hAnsi="Arial" w:cs="Arial"/>
                <w:sz w:val="20"/>
                <w:szCs w:val="20"/>
                <w:lang w:val="en-US"/>
              </w:rPr>
            </w:pPr>
          </w:p>
        </w:tc>
        <w:tc>
          <w:tcPr>
            <w:tcW w:w="3402" w:type="dxa"/>
          </w:tcPr>
          <w:p w14:paraId="45540145" w14:textId="77777777" w:rsidR="0089110A" w:rsidRDefault="0089110A">
            <w:pPr>
              <w:rPr>
                <w:ins w:id="488" w:author="Ericsson User" w:date="2022-01-27T10:02:00Z"/>
                <w:rFonts w:ascii="Arial" w:hAnsi="Arial" w:cs="Arial"/>
                <w:sz w:val="20"/>
                <w:szCs w:val="20"/>
                <w:lang w:val="en-US"/>
              </w:rPr>
            </w:pPr>
          </w:p>
        </w:tc>
        <w:tc>
          <w:tcPr>
            <w:tcW w:w="5310" w:type="dxa"/>
          </w:tcPr>
          <w:p w14:paraId="42C18E94" w14:textId="77777777" w:rsidR="0089110A" w:rsidRDefault="0089110A">
            <w:pPr>
              <w:rPr>
                <w:ins w:id="489" w:author="Ericsson User" w:date="2022-01-27T10:02:00Z"/>
                <w:rFonts w:ascii="Arial" w:hAnsi="Arial" w:cs="Arial"/>
                <w:sz w:val="20"/>
                <w:szCs w:val="20"/>
                <w:lang w:val="en-US"/>
              </w:rPr>
            </w:pPr>
          </w:p>
        </w:tc>
      </w:tr>
      <w:tr w:rsidR="0089110A" w14:paraId="360DEED1" w14:textId="77777777">
        <w:trPr>
          <w:trHeight w:val="415"/>
          <w:ins w:id="490" w:author="Ericsson User" w:date="2022-01-27T10:02:00Z"/>
        </w:trPr>
        <w:tc>
          <w:tcPr>
            <w:tcW w:w="1413" w:type="dxa"/>
          </w:tcPr>
          <w:p w14:paraId="6E22F90B" w14:textId="77777777" w:rsidR="0089110A" w:rsidRDefault="0089110A">
            <w:pPr>
              <w:rPr>
                <w:ins w:id="491" w:author="Ericsson User" w:date="2022-01-27T10:02:00Z"/>
                <w:rFonts w:ascii="Arial" w:hAnsi="Arial" w:cs="Arial"/>
                <w:sz w:val="20"/>
                <w:szCs w:val="20"/>
                <w:lang w:val="en-US"/>
              </w:rPr>
            </w:pPr>
          </w:p>
        </w:tc>
        <w:tc>
          <w:tcPr>
            <w:tcW w:w="3402" w:type="dxa"/>
          </w:tcPr>
          <w:p w14:paraId="4EB912F5" w14:textId="77777777" w:rsidR="0089110A" w:rsidRDefault="0089110A">
            <w:pPr>
              <w:rPr>
                <w:ins w:id="492" w:author="Ericsson User" w:date="2022-01-27T10:02:00Z"/>
                <w:rFonts w:ascii="Arial" w:hAnsi="Arial" w:cs="Arial"/>
                <w:sz w:val="20"/>
                <w:szCs w:val="20"/>
                <w:lang w:val="en-US"/>
              </w:rPr>
            </w:pPr>
          </w:p>
        </w:tc>
        <w:tc>
          <w:tcPr>
            <w:tcW w:w="5310" w:type="dxa"/>
          </w:tcPr>
          <w:p w14:paraId="2D191380" w14:textId="77777777" w:rsidR="0089110A" w:rsidRDefault="0089110A">
            <w:pPr>
              <w:rPr>
                <w:ins w:id="493" w:author="Ericsson User" w:date="2022-01-27T10:02:00Z"/>
                <w:rFonts w:ascii="Arial" w:hAnsi="Arial" w:cs="Arial"/>
                <w:sz w:val="20"/>
                <w:szCs w:val="20"/>
                <w:lang w:val="en-US"/>
              </w:rPr>
            </w:pPr>
          </w:p>
        </w:tc>
      </w:tr>
    </w:tbl>
    <w:p w14:paraId="4F8F8F2F" w14:textId="77777777" w:rsidR="0089110A" w:rsidRDefault="0089110A">
      <w:pPr>
        <w:pStyle w:val="Proposal"/>
        <w:numPr>
          <w:ilvl w:val="0"/>
          <w:numId w:val="0"/>
        </w:numPr>
        <w:tabs>
          <w:tab w:val="left" w:pos="1440"/>
        </w:tabs>
        <w:ind w:left="1080"/>
        <w:rPr>
          <w:highlight w:val="yellow"/>
        </w:rPr>
      </w:pPr>
    </w:p>
    <w:p w14:paraId="5174CDF2" w14:textId="77777777" w:rsidR="0089110A" w:rsidRDefault="00E96746">
      <w:pPr>
        <w:pStyle w:val="30"/>
        <w:numPr>
          <w:ilvl w:val="0"/>
          <w:numId w:val="0"/>
        </w:numPr>
      </w:pPr>
      <w:r>
        <w:lastRenderedPageBreak/>
        <w:t xml:space="preserve">Issue#7: User plane interruption measurements in SHR </w:t>
      </w:r>
    </w:p>
    <w:p w14:paraId="090DAEE2" w14:textId="77777777" w:rsidR="0089110A" w:rsidRDefault="00E96746">
      <w:pPr>
        <w:rPr>
          <w:rFonts w:ascii="Arial" w:hAnsi="Arial" w:cs="Arial"/>
        </w:rPr>
      </w:pPr>
      <w:r>
        <w:rPr>
          <w:rFonts w:ascii="Arial" w:hAnsi="Arial" w:cs="Arial"/>
        </w:rPr>
        <w:t>RAN2 has agreed to include the UP interruption time to be reported by the UE. However, under which scenarios does the UE perform this measurement is still an open issue.</w:t>
      </w:r>
      <w:r>
        <w:rPr>
          <w:rFonts w:ascii="Arial" w:hAnsi="Arial" w:cs="Arial"/>
        </w:rPr>
        <w:t xml:space="preserve"> There are two camps in this regard.</w:t>
      </w:r>
    </w:p>
    <w:p w14:paraId="6CFAD224" w14:textId="77777777" w:rsidR="0089110A" w:rsidRDefault="00E96746">
      <w:pPr>
        <w:pStyle w:val="aff4"/>
        <w:numPr>
          <w:ilvl w:val="0"/>
          <w:numId w:val="22"/>
        </w:numPr>
        <w:rPr>
          <w:rFonts w:ascii="Arial" w:hAnsi="Arial" w:cs="Arial"/>
          <w:sz w:val="20"/>
          <w:szCs w:val="20"/>
          <w:lang w:val="en-US"/>
        </w:rPr>
      </w:pPr>
      <w:r>
        <w:rPr>
          <w:rFonts w:ascii="Arial" w:hAnsi="Arial" w:cs="Arial"/>
          <w:sz w:val="20"/>
          <w:szCs w:val="20"/>
          <w:lang w:val="en-US"/>
        </w:rPr>
        <w:t>Only at DAPS HO – This is specific to DAPS as the main target of DAPS HO is to achieve 0ms HO interruption time and therefore, this is useful for DAPS HO evaluation for the operators.</w:t>
      </w:r>
    </w:p>
    <w:p w14:paraId="6D5C9833" w14:textId="77777777" w:rsidR="0089110A" w:rsidRDefault="00E96746">
      <w:pPr>
        <w:pStyle w:val="aff4"/>
        <w:numPr>
          <w:ilvl w:val="0"/>
          <w:numId w:val="22"/>
        </w:numPr>
        <w:rPr>
          <w:rFonts w:ascii="Arial" w:hAnsi="Arial" w:cs="Arial"/>
          <w:lang w:val="en-US"/>
        </w:rPr>
      </w:pPr>
      <w:r>
        <w:rPr>
          <w:rFonts w:ascii="Arial" w:hAnsi="Arial" w:cs="Arial"/>
          <w:sz w:val="20"/>
          <w:szCs w:val="20"/>
          <w:lang w:val="en-US"/>
        </w:rPr>
        <w:t>For all HO types- This also ensures</w:t>
      </w:r>
      <w:r>
        <w:rPr>
          <w:rFonts w:ascii="Arial" w:hAnsi="Arial" w:cs="Arial"/>
          <w:sz w:val="20"/>
          <w:szCs w:val="20"/>
          <w:lang w:val="en-US"/>
        </w:rPr>
        <w:t xml:space="preserve"> that the operator can check the DAPS HO performance but also allows for the operators to know where to deply and whether to deploy DAPS HO as the HO interruption in normal HO can be obtained by this method.</w:t>
      </w:r>
      <w:r>
        <w:rPr>
          <w:rFonts w:ascii="Arial" w:hAnsi="Arial" w:cs="Arial"/>
          <w:lang w:val="en-US"/>
        </w:rPr>
        <w:t xml:space="preserve"> </w:t>
      </w:r>
    </w:p>
    <w:p w14:paraId="1447D6BD" w14:textId="77777777" w:rsidR="0089110A" w:rsidRDefault="0089110A">
      <w:pPr>
        <w:rPr>
          <w:rFonts w:ascii="Arial" w:hAnsi="Arial" w:cs="Arial"/>
        </w:rPr>
      </w:pPr>
    </w:p>
    <w:p w14:paraId="2305CE07" w14:textId="77777777" w:rsidR="0089110A" w:rsidRDefault="00E96746">
      <w:pPr>
        <w:rPr>
          <w:highlight w:val="yellow"/>
        </w:rPr>
      </w:pPr>
      <w:r>
        <w:rPr>
          <w:rFonts w:ascii="Arial" w:hAnsi="Arial" w:cs="Arial"/>
        </w:rPr>
        <w:t xml:space="preserve">Based on the above, rapporteur lists the </w:t>
      </w:r>
      <w:r>
        <w:rPr>
          <w:rFonts w:ascii="Arial" w:hAnsi="Arial" w:cs="Arial"/>
        </w:rPr>
        <w:t>following as an open issue.</w:t>
      </w:r>
    </w:p>
    <w:p w14:paraId="30BDB351" w14:textId="77777777" w:rsidR="0089110A" w:rsidRDefault="00E96746">
      <w:pPr>
        <w:pStyle w:val="Proposal"/>
      </w:pPr>
      <w:bookmarkStart w:id="494" w:name="_Toc92978174"/>
      <w:bookmarkStart w:id="495" w:name="_Toc94106258"/>
      <w:bookmarkStart w:id="496" w:name="_Toc93932613"/>
      <w:bookmarkStart w:id="497" w:name="_Toc90578215"/>
      <w:r>
        <w:t>RAN2 to discuss in which HO scenarios the UP interruption measurements should be considered:</w:t>
      </w:r>
      <w:bookmarkEnd w:id="494"/>
      <w:bookmarkEnd w:id="495"/>
      <w:bookmarkEnd w:id="496"/>
      <w:bookmarkEnd w:id="497"/>
    </w:p>
    <w:p w14:paraId="7894FCEB" w14:textId="77777777" w:rsidR="0089110A" w:rsidRDefault="00E96746">
      <w:pPr>
        <w:pStyle w:val="Proposal"/>
        <w:numPr>
          <w:ilvl w:val="1"/>
          <w:numId w:val="11"/>
        </w:numPr>
      </w:pPr>
      <w:bookmarkStart w:id="498" w:name="_Toc90578216"/>
      <w:bookmarkStart w:id="499" w:name="_Toc93932614"/>
      <w:bookmarkStart w:id="500" w:name="_Toc92978175"/>
      <w:bookmarkStart w:id="501" w:name="_Toc94106259"/>
      <w:r>
        <w:t>Only at DAPS HO</w:t>
      </w:r>
      <w:bookmarkEnd w:id="498"/>
      <w:bookmarkEnd w:id="499"/>
      <w:bookmarkEnd w:id="500"/>
      <w:bookmarkEnd w:id="501"/>
    </w:p>
    <w:p w14:paraId="06B7C30D" w14:textId="77777777" w:rsidR="0089110A" w:rsidRDefault="00E96746">
      <w:pPr>
        <w:pStyle w:val="Proposal"/>
        <w:numPr>
          <w:ilvl w:val="1"/>
          <w:numId w:val="11"/>
        </w:numPr>
      </w:pPr>
      <w:bookmarkStart w:id="502" w:name="_Toc90578217"/>
      <w:bookmarkStart w:id="503" w:name="_Toc92978176"/>
      <w:bookmarkStart w:id="504" w:name="_Toc94106260"/>
      <w:bookmarkStart w:id="505" w:name="_Toc93932615"/>
      <w:r>
        <w:t>For all HO types (ordinary HO, DAPS, CHO)</w:t>
      </w:r>
      <w:bookmarkEnd w:id="502"/>
      <w:bookmarkEnd w:id="503"/>
      <w:bookmarkEnd w:id="504"/>
      <w:bookmarkEnd w:id="505"/>
    </w:p>
    <w:tbl>
      <w:tblPr>
        <w:tblStyle w:val="afc"/>
        <w:tblW w:w="10125" w:type="dxa"/>
        <w:tblLook w:val="04A0" w:firstRow="1" w:lastRow="0" w:firstColumn="1" w:lastColumn="0" w:noHBand="0" w:noVBand="1"/>
      </w:tblPr>
      <w:tblGrid>
        <w:gridCol w:w="1413"/>
        <w:gridCol w:w="3402"/>
        <w:gridCol w:w="5310"/>
      </w:tblGrid>
      <w:tr w:rsidR="0089110A" w14:paraId="61853B20" w14:textId="77777777">
        <w:trPr>
          <w:trHeight w:val="400"/>
          <w:ins w:id="506" w:author="Ericsson User" w:date="2022-01-27T10:02:00Z"/>
        </w:trPr>
        <w:tc>
          <w:tcPr>
            <w:tcW w:w="1413" w:type="dxa"/>
          </w:tcPr>
          <w:p w14:paraId="52C290FB" w14:textId="77777777" w:rsidR="0089110A" w:rsidRDefault="00E96746">
            <w:pPr>
              <w:rPr>
                <w:ins w:id="507" w:author="Ericsson User" w:date="2022-01-27T10:02:00Z"/>
                <w:rFonts w:ascii="Arial" w:hAnsi="Arial" w:cs="Arial"/>
                <w:b/>
                <w:bCs/>
                <w:sz w:val="20"/>
                <w:szCs w:val="20"/>
                <w:lang w:val="en-US"/>
              </w:rPr>
            </w:pPr>
            <w:ins w:id="508" w:author="Ericsson User" w:date="2022-01-27T10:02:00Z">
              <w:r>
                <w:rPr>
                  <w:rFonts w:ascii="Arial" w:hAnsi="Arial" w:cs="Arial"/>
                  <w:b/>
                  <w:bCs/>
                  <w:sz w:val="20"/>
                  <w:szCs w:val="20"/>
                  <w:lang w:val="en-US"/>
                </w:rPr>
                <w:t>Company</w:t>
              </w:r>
            </w:ins>
          </w:p>
        </w:tc>
        <w:tc>
          <w:tcPr>
            <w:tcW w:w="3402" w:type="dxa"/>
          </w:tcPr>
          <w:p w14:paraId="0D40BD10" w14:textId="77777777" w:rsidR="0089110A" w:rsidRDefault="00E96746">
            <w:pPr>
              <w:rPr>
                <w:ins w:id="509" w:author="Ericsson User" w:date="2022-01-27T10:02:00Z"/>
                <w:rFonts w:ascii="Arial" w:hAnsi="Arial" w:cs="Arial"/>
                <w:b/>
                <w:bCs/>
                <w:sz w:val="20"/>
                <w:szCs w:val="20"/>
                <w:lang w:val="en-US"/>
              </w:rPr>
            </w:pPr>
            <w:ins w:id="510" w:author="Ericsson User" w:date="2022-01-27T10:02:00Z">
              <w:r>
                <w:rPr>
                  <w:rFonts w:ascii="Arial" w:hAnsi="Arial" w:cs="Arial"/>
                  <w:b/>
                  <w:bCs/>
                  <w:sz w:val="20"/>
                  <w:szCs w:val="20"/>
                  <w:lang w:val="en-US"/>
                </w:rPr>
                <w:t>Company´s view</w:t>
              </w:r>
            </w:ins>
          </w:p>
        </w:tc>
        <w:tc>
          <w:tcPr>
            <w:tcW w:w="5310" w:type="dxa"/>
          </w:tcPr>
          <w:p w14:paraId="07A1B40E" w14:textId="77777777" w:rsidR="0089110A" w:rsidRDefault="00E96746">
            <w:pPr>
              <w:rPr>
                <w:ins w:id="511" w:author="Ericsson User" w:date="2022-01-27T10:02:00Z"/>
                <w:rFonts w:ascii="Arial" w:hAnsi="Arial" w:cs="Arial"/>
                <w:b/>
                <w:bCs/>
                <w:sz w:val="20"/>
                <w:szCs w:val="20"/>
                <w:lang w:val="en-US"/>
              </w:rPr>
            </w:pPr>
            <w:ins w:id="512" w:author="Ericsson User" w:date="2022-01-27T10:02:00Z">
              <w:r>
                <w:rPr>
                  <w:rFonts w:ascii="Arial" w:hAnsi="Arial" w:cs="Arial"/>
                  <w:b/>
                  <w:bCs/>
                  <w:sz w:val="20"/>
                  <w:szCs w:val="20"/>
                  <w:lang w:val="en-US"/>
                </w:rPr>
                <w:t>Rapporteur’s view</w:t>
              </w:r>
            </w:ins>
          </w:p>
        </w:tc>
      </w:tr>
      <w:tr w:rsidR="0089110A" w14:paraId="2E879C17" w14:textId="77777777">
        <w:trPr>
          <w:trHeight w:val="430"/>
          <w:ins w:id="513" w:author="Ericsson User" w:date="2022-01-27T10:02:00Z"/>
        </w:trPr>
        <w:tc>
          <w:tcPr>
            <w:tcW w:w="1413" w:type="dxa"/>
          </w:tcPr>
          <w:p w14:paraId="4F3A23C0" w14:textId="77777777" w:rsidR="0089110A" w:rsidRDefault="00E96746">
            <w:pPr>
              <w:rPr>
                <w:ins w:id="514" w:author="Ericsson User" w:date="2022-01-27T10:02:00Z"/>
                <w:rFonts w:ascii="Arial" w:hAnsi="Arial" w:cs="Arial"/>
                <w:sz w:val="20"/>
                <w:szCs w:val="20"/>
                <w:lang w:val="en-US"/>
              </w:rPr>
            </w:pPr>
            <w:ins w:id="515" w:author="Ericsson User" w:date="2022-01-27T10:09:00Z">
              <w:r>
                <w:rPr>
                  <w:rFonts w:ascii="Arial" w:hAnsi="Arial" w:cs="Arial"/>
                  <w:sz w:val="20"/>
                  <w:szCs w:val="20"/>
                  <w:lang w:val="en-US"/>
                </w:rPr>
                <w:t>Huawei</w:t>
              </w:r>
            </w:ins>
          </w:p>
        </w:tc>
        <w:tc>
          <w:tcPr>
            <w:tcW w:w="3402" w:type="dxa"/>
          </w:tcPr>
          <w:p w14:paraId="047A5086" w14:textId="77777777" w:rsidR="0089110A" w:rsidRDefault="00E96746">
            <w:pPr>
              <w:pStyle w:val="ab"/>
              <w:rPr>
                <w:ins w:id="516" w:author="Ericsson User" w:date="2022-01-27T10:09:00Z"/>
                <w:rFonts w:eastAsia="Calibri"/>
                <w:lang w:eastAsia="zh-CN"/>
              </w:rPr>
            </w:pPr>
            <w:ins w:id="517" w:author="Ericsson User" w:date="2022-01-27T10:09:00Z">
              <w:r>
                <w:rPr>
                  <w:rFonts w:eastAsia="Calibri" w:hint="eastAsia"/>
                  <w:lang w:eastAsia="zh-CN"/>
                </w:rPr>
                <w:t>A</w:t>
              </w:r>
              <w:r>
                <w:rPr>
                  <w:rFonts w:eastAsia="Calibri"/>
                  <w:lang w:eastAsia="zh-CN"/>
                </w:rPr>
                <w:t>gree with the issue</w:t>
              </w:r>
            </w:ins>
          </w:p>
          <w:p w14:paraId="636FDB00" w14:textId="77777777" w:rsidR="0089110A" w:rsidRDefault="0089110A">
            <w:pPr>
              <w:pStyle w:val="ab"/>
              <w:rPr>
                <w:ins w:id="518" w:author="Ericsson User" w:date="2022-01-27T10:09:00Z"/>
                <w:rFonts w:eastAsia="Calibri"/>
                <w:lang w:eastAsia="zh-CN"/>
              </w:rPr>
            </w:pPr>
          </w:p>
          <w:p w14:paraId="5531834A" w14:textId="77777777" w:rsidR="0089110A" w:rsidRDefault="00E96746">
            <w:pPr>
              <w:rPr>
                <w:ins w:id="519" w:author="Ericsson User" w:date="2022-01-27T10:02:00Z"/>
                <w:rFonts w:ascii="Arial" w:hAnsi="Arial" w:cs="Arial"/>
                <w:sz w:val="20"/>
                <w:szCs w:val="20"/>
                <w:lang w:val="en-US"/>
              </w:rPr>
            </w:pPr>
            <w:ins w:id="520" w:author="Ericsson User" w:date="2022-01-27T10:09:00Z">
              <w:r>
                <w:rPr>
                  <w:rFonts w:eastAsia="Calibri"/>
                  <w:lang w:eastAsia="zh-CN"/>
                </w:rPr>
                <w:t xml:space="preserve">In </w:t>
              </w:r>
              <w:r>
                <w:rPr>
                  <w:rFonts w:eastAsia="Calibri"/>
                  <w:lang w:eastAsia="zh-CN"/>
                </w:rPr>
                <w:t>order to save the time, we suggest to directly follow RAN3 LS.</w:t>
              </w:r>
            </w:ins>
          </w:p>
        </w:tc>
        <w:tc>
          <w:tcPr>
            <w:tcW w:w="5310" w:type="dxa"/>
          </w:tcPr>
          <w:p w14:paraId="67868420" w14:textId="77777777" w:rsidR="0089110A" w:rsidRDefault="0089110A">
            <w:pPr>
              <w:rPr>
                <w:ins w:id="521" w:author="Ericsson User" w:date="2022-01-27T10:02:00Z"/>
                <w:rFonts w:ascii="Arial" w:hAnsi="Arial" w:cs="Arial"/>
                <w:sz w:val="20"/>
                <w:szCs w:val="20"/>
                <w:lang w:val="en-US"/>
              </w:rPr>
            </w:pPr>
          </w:p>
        </w:tc>
      </w:tr>
      <w:tr w:rsidR="0089110A" w14:paraId="2624EBC4" w14:textId="77777777">
        <w:trPr>
          <w:trHeight w:val="415"/>
          <w:ins w:id="522" w:author="Ericsson User" w:date="2022-01-27T10:02:00Z"/>
        </w:trPr>
        <w:tc>
          <w:tcPr>
            <w:tcW w:w="1413" w:type="dxa"/>
          </w:tcPr>
          <w:p w14:paraId="237BD761" w14:textId="77777777" w:rsidR="0089110A" w:rsidRDefault="0089110A">
            <w:pPr>
              <w:rPr>
                <w:ins w:id="523" w:author="Ericsson User" w:date="2022-01-27T10:02:00Z"/>
                <w:rFonts w:ascii="Arial" w:hAnsi="Arial" w:cs="Arial"/>
                <w:sz w:val="20"/>
                <w:szCs w:val="20"/>
                <w:lang w:val="en-US"/>
              </w:rPr>
            </w:pPr>
          </w:p>
        </w:tc>
        <w:tc>
          <w:tcPr>
            <w:tcW w:w="3402" w:type="dxa"/>
          </w:tcPr>
          <w:p w14:paraId="6102607B" w14:textId="77777777" w:rsidR="0089110A" w:rsidRDefault="0089110A">
            <w:pPr>
              <w:rPr>
                <w:ins w:id="524" w:author="Ericsson User" w:date="2022-01-27T10:02:00Z"/>
                <w:rFonts w:ascii="Arial" w:hAnsi="Arial" w:cs="Arial"/>
                <w:sz w:val="20"/>
                <w:szCs w:val="20"/>
                <w:lang w:val="en-US"/>
              </w:rPr>
            </w:pPr>
          </w:p>
        </w:tc>
        <w:tc>
          <w:tcPr>
            <w:tcW w:w="5310" w:type="dxa"/>
          </w:tcPr>
          <w:p w14:paraId="333C2A06" w14:textId="77777777" w:rsidR="0089110A" w:rsidRDefault="0089110A">
            <w:pPr>
              <w:rPr>
                <w:ins w:id="525" w:author="Ericsson User" w:date="2022-01-27T10:02:00Z"/>
                <w:rFonts w:ascii="Arial" w:hAnsi="Arial" w:cs="Arial"/>
                <w:sz w:val="20"/>
                <w:szCs w:val="20"/>
                <w:lang w:val="en-US"/>
              </w:rPr>
            </w:pPr>
          </w:p>
        </w:tc>
      </w:tr>
      <w:tr w:rsidR="0089110A" w14:paraId="32E11B30" w14:textId="77777777">
        <w:trPr>
          <w:trHeight w:val="430"/>
          <w:ins w:id="526" w:author="Ericsson User" w:date="2022-01-27T10:02:00Z"/>
        </w:trPr>
        <w:tc>
          <w:tcPr>
            <w:tcW w:w="1413" w:type="dxa"/>
          </w:tcPr>
          <w:p w14:paraId="717591E5" w14:textId="77777777" w:rsidR="0089110A" w:rsidRDefault="0089110A">
            <w:pPr>
              <w:rPr>
                <w:ins w:id="527" w:author="Ericsson User" w:date="2022-01-27T10:02:00Z"/>
                <w:rFonts w:ascii="Arial" w:hAnsi="Arial" w:cs="Arial"/>
                <w:sz w:val="20"/>
                <w:szCs w:val="20"/>
                <w:lang w:val="en-US"/>
              </w:rPr>
            </w:pPr>
          </w:p>
        </w:tc>
        <w:tc>
          <w:tcPr>
            <w:tcW w:w="3402" w:type="dxa"/>
          </w:tcPr>
          <w:p w14:paraId="466AFA46" w14:textId="77777777" w:rsidR="0089110A" w:rsidRDefault="0089110A">
            <w:pPr>
              <w:rPr>
                <w:ins w:id="528" w:author="Ericsson User" w:date="2022-01-27T10:02:00Z"/>
                <w:rFonts w:ascii="Arial" w:hAnsi="Arial" w:cs="Arial"/>
                <w:sz w:val="20"/>
                <w:szCs w:val="20"/>
                <w:lang w:val="en-US"/>
              </w:rPr>
            </w:pPr>
          </w:p>
        </w:tc>
        <w:tc>
          <w:tcPr>
            <w:tcW w:w="5310" w:type="dxa"/>
          </w:tcPr>
          <w:p w14:paraId="1110217B" w14:textId="77777777" w:rsidR="0089110A" w:rsidRDefault="0089110A">
            <w:pPr>
              <w:rPr>
                <w:ins w:id="529" w:author="Ericsson User" w:date="2022-01-27T10:02:00Z"/>
                <w:rFonts w:ascii="Arial" w:hAnsi="Arial" w:cs="Arial"/>
                <w:sz w:val="20"/>
                <w:szCs w:val="20"/>
                <w:lang w:val="en-US"/>
              </w:rPr>
            </w:pPr>
          </w:p>
        </w:tc>
      </w:tr>
      <w:tr w:rsidR="0089110A" w14:paraId="2FFBB31E" w14:textId="77777777">
        <w:trPr>
          <w:trHeight w:val="415"/>
          <w:ins w:id="530" w:author="Ericsson User" w:date="2022-01-27T10:02:00Z"/>
        </w:trPr>
        <w:tc>
          <w:tcPr>
            <w:tcW w:w="1413" w:type="dxa"/>
          </w:tcPr>
          <w:p w14:paraId="00DCE06D" w14:textId="77777777" w:rsidR="0089110A" w:rsidRDefault="0089110A">
            <w:pPr>
              <w:rPr>
                <w:ins w:id="531" w:author="Ericsson User" w:date="2022-01-27T10:02:00Z"/>
                <w:rFonts w:ascii="Arial" w:hAnsi="Arial" w:cs="Arial"/>
                <w:sz w:val="20"/>
                <w:szCs w:val="20"/>
                <w:lang w:val="en-US"/>
              </w:rPr>
            </w:pPr>
          </w:p>
        </w:tc>
        <w:tc>
          <w:tcPr>
            <w:tcW w:w="3402" w:type="dxa"/>
          </w:tcPr>
          <w:p w14:paraId="349A5CDC" w14:textId="77777777" w:rsidR="0089110A" w:rsidRDefault="0089110A">
            <w:pPr>
              <w:rPr>
                <w:ins w:id="532" w:author="Ericsson User" w:date="2022-01-27T10:02:00Z"/>
                <w:rFonts w:ascii="Arial" w:hAnsi="Arial" w:cs="Arial"/>
                <w:sz w:val="20"/>
                <w:szCs w:val="20"/>
                <w:lang w:val="en-US"/>
              </w:rPr>
            </w:pPr>
          </w:p>
        </w:tc>
        <w:tc>
          <w:tcPr>
            <w:tcW w:w="5310" w:type="dxa"/>
          </w:tcPr>
          <w:p w14:paraId="20E944A8" w14:textId="77777777" w:rsidR="0089110A" w:rsidRDefault="0089110A">
            <w:pPr>
              <w:rPr>
                <w:ins w:id="533" w:author="Ericsson User" w:date="2022-01-27T10:02:00Z"/>
                <w:rFonts w:ascii="Arial" w:hAnsi="Arial" w:cs="Arial"/>
                <w:sz w:val="20"/>
                <w:szCs w:val="20"/>
                <w:lang w:val="en-US"/>
              </w:rPr>
            </w:pPr>
          </w:p>
        </w:tc>
      </w:tr>
      <w:tr w:rsidR="0089110A" w14:paraId="1A5F1522" w14:textId="77777777">
        <w:trPr>
          <w:trHeight w:val="430"/>
          <w:ins w:id="534" w:author="Ericsson User" w:date="2022-01-27T10:02:00Z"/>
        </w:trPr>
        <w:tc>
          <w:tcPr>
            <w:tcW w:w="1413" w:type="dxa"/>
          </w:tcPr>
          <w:p w14:paraId="66134C11" w14:textId="77777777" w:rsidR="0089110A" w:rsidRDefault="0089110A">
            <w:pPr>
              <w:rPr>
                <w:ins w:id="535" w:author="Ericsson User" w:date="2022-01-27T10:02:00Z"/>
                <w:rFonts w:ascii="Arial" w:hAnsi="Arial" w:cs="Arial"/>
                <w:sz w:val="20"/>
                <w:szCs w:val="20"/>
                <w:lang w:val="en-US"/>
              </w:rPr>
            </w:pPr>
          </w:p>
        </w:tc>
        <w:tc>
          <w:tcPr>
            <w:tcW w:w="3402" w:type="dxa"/>
          </w:tcPr>
          <w:p w14:paraId="0D5A1949" w14:textId="77777777" w:rsidR="0089110A" w:rsidRDefault="0089110A">
            <w:pPr>
              <w:rPr>
                <w:ins w:id="536" w:author="Ericsson User" w:date="2022-01-27T10:02:00Z"/>
                <w:rFonts w:ascii="Arial" w:hAnsi="Arial" w:cs="Arial"/>
                <w:sz w:val="20"/>
                <w:szCs w:val="20"/>
                <w:lang w:val="en-US"/>
              </w:rPr>
            </w:pPr>
          </w:p>
        </w:tc>
        <w:tc>
          <w:tcPr>
            <w:tcW w:w="5310" w:type="dxa"/>
          </w:tcPr>
          <w:p w14:paraId="5488ACEE" w14:textId="77777777" w:rsidR="0089110A" w:rsidRDefault="0089110A">
            <w:pPr>
              <w:rPr>
                <w:ins w:id="537" w:author="Ericsson User" w:date="2022-01-27T10:02:00Z"/>
                <w:rFonts w:ascii="Arial" w:hAnsi="Arial" w:cs="Arial"/>
                <w:sz w:val="20"/>
                <w:szCs w:val="20"/>
                <w:lang w:val="en-US"/>
              </w:rPr>
            </w:pPr>
          </w:p>
        </w:tc>
      </w:tr>
      <w:tr w:rsidR="0089110A" w14:paraId="7BCC6923" w14:textId="77777777">
        <w:trPr>
          <w:trHeight w:val="415"/>
          <w:ins w:id="538" w:author="Ericsson User" w:date="2022-01-27T10:02:00Z"/>
        </w:trPr>
        <w:tc>
          <w:tcPr>
            <w:tcW w:w="1413" w:type="dxa"/>
          </w:tcPr>
          <w:p w14:paraId="4CBA77B1" w14:textId="77777777" w:rsidR="0089110A" w:rsidRDefault="0089110A">
            <w:pPr>
              <w:rPr>
                <w:ins w:id="539" w:author="Ericsson User" w:date="2022-01-27T10:02:00Z"/>
                <w:rFonts w:ascii="Arial" w:hAnsi="Arial" w:cs="Arial"/>
                <w:sz w:val="20"/>
                <w:szCs w:val="20"/>
                <w:lang w:val="en-US"/>
              </w:rPr>
            </w:pPr>
          </w:p>
        </w:tc>
        <w:tc>
          <w:tcPr>
            <w:tcW w:w="3402" w:type="dxa"/>
          </w:tcPr>
          <w:p w14:paraId="288E9FF0" w14:textId="77777777" w:rsidR="0089110A" w:rsidRDefault="0089110A">
            <w:pPr>
              <w:rPr>
                <w:ins w:id="540" w:author="Ericsson User" w:date="2022-01-27T10:02:00Z"/>
                <w:rFonts w:ascii="Arial" w:hAnsi="Arial" w:cs="Arial"/>
                <w:sz w:val="20"/>
                <w:szCs w:val="20"/>
                <w:lang w:val="en-US"/>
              </w:rPr>
            </w:pPr>
          </w:p>
        </w:tc>
        <w:tc>
          <w:tcPr>
            <w:tcW w:w="5310" w:type="dxa"/>
          </w:tcPr>
          <w:p w14:paraId="029A7D7A" w14:textId="77777777" w:rsidR="0089110A" w:rsidRDefault="0089110A">
            <w:pPr>
              <w:rPr>
                <w:ins w:id="541" w:author="Ericsson User" w:date="2022-01-27T10:02:00Z"/>
                <w:rFonts w:ascii="Arial" w:hAnsi="Arial" w:cs="Arial"/>
                <w:sz w:val="20"/>
                <w:szCs w:val="20"/>
                <w:lang w:val="en-US"/>
              </w:rPr>
            </w:pPr>
          </w:p>
        </w:tc>
      </w:tr>
    </w:tbl>
    <w:p w14:paraId="6BEA7048" w14:textId="77777777" w:rsidR="0089110A" w:rsidRDefault="00E96746">
      <w:pPr>
        <w:pStyle w:val="30"/>
        <w:numPr>
          <w:ilvl w:val="0"/>
          <w:numId w:val="0"/>
        </w:numPr>
      </w:pPr>
      <w:r>
        <w:t>Issue#8: SHR trgigger configuration during source RLF but successful DAPS execution.</w:t>
      </w:r>
    </w:p>
    <w:p w14:paraId="1BE261C9" w14:textId="77777777" w:rsidR="0089110A" w:rsidRDefault="00E96746">
      <w:pPr>
        <w:rPr>
          <w:rFonts w:ascii="Arial" w:hAnsi="Arial" w:cs="Arial"/>
        </w:rPr>
      </w:pPr>
      <w:r>
        <w:rPr>
          <w:rFonts w:ascii="Arial" w:hAnsi="Arial" w:cs="Arial"/>
        </w:rPr>
        <w:t xml:space="preserve">The SHR is generated by the UE only upon explicit configuration during a normal HO or </w:t>
      </w:r>
      <w:r>
        <w:rPr>
          <w:rFonts w:ascii="Arial" w:hAnsi="Arial" w:cs="Arial"/>
        </w:rPr>
        <w:t>for CHO. However, for the DAPS HO, if the UE declares RLF at the source while T304 is running and if the UE successfully completes the HO to the target cell, then it has been agreed that the UE should store the source RLF related indication in the SHR. How</w:t>
      </w:r>
      <w:r>
        <w:rPr>
          <w:rFonts w:ascii="Arial" w:hAnsi="Arial" w:cs="Arial"/>
        </w:rPr>
        <w:t>ever, it has not been discussed if the UE generates the SHR only upon explicit network configuration or always i.e., without any network configuration. There are two proposals under discussion.</w:t>
      </w:r>
    </w:p>
    <w:p w14:paraId="56CE1796" w14:textId="77777777" w:rsidR="0089110A" w:rsidRDefault="00E96746">
      <w:pPr>
        <w:pStyle w:val="aff4"/>
        <w:numPr>
          <w:ilvl w:val="0"/>
          <w:numId w:val="23"/>
        </w:numPr>
        <w:tabs>
          <w:tab w:val="left" w:pos="1730"/>
        </w:tabs>
        <w:rPr>
          <w:rFonts w:ascii="Arial" w:hAnsi="Arial" w:cs="Arial"/>
          <w:lang w:val="en-US"/>
        </w:rPr>
      </w:pPr>
      <w:r>
        <w:rPr>
          <w:rFonts w:ascii="Arial" w:hAnsi="Arial" w:cs="Arial"/>
          <w:sz w:val="20"/>
          <w:szCs w:val="20"/>
          <w:lang w:val="en-US"/>
        </w:rPr>
        <w:t xml:space="preserve">UE shall always generate SHR due to RLF in source during DAPS </w:t>
      </w:r>
      <w:r>
        <w:rPr>
          <w:rFonts w:ascii="Arial" w:hAnsi="Arial" w:cs="Arial"/>
          <w:sz w:val="20"/>
          <w:szCs w:val="20"/>
          <w:lang w:val="en-US"/>
        </w:rPr>
        <w:t>HO</w:t>
      </w:r>
    </w:p>
    <w:p w14:paraId="3B6BBED8" w14:textId="77777777" w:rsidR="0089110A" w:rsidRDefault="00E96746">
      <w:pPr>
        <w:pStyle w:val="aff4"/>
        <w:numPr>
          <w:ilvl w:val="1"/>
          <w:numId w:val="23"/>
        </w:numPr>
        <w:tabs>
          <w:tab w:val="left" w:pos="1440"/>
        </w:tabs>
        <w:rPr>
          <w:rFonts w:ascii="Arial" w:hAnsi="Arial" w:cs="Arial"/>
        </w:rPr>
      </w:pPr>
      <w:r>
        <w:rPr>
          <w:rFonts w:ascii="Arial" w:hAnsi="Arial" w:cs="Arial"/>
          <w:sz w:val="20"/>
          <w:szCs w:val="20"/>
          <w:lang w:val="sv-SE"/>
        </w:rPr>
        <w:t>Pros: Less configuration overhead</w:t>
      </w:r>
    </w:p>
    <w:p w14:paraId="2F8526C8" w14:textId="77777777" w:rsidR="0089110A" w:rsidRDefault="00E96746">
      <w:pPr>
        <w:pStyle w:val="aff4"/>
        <w:numPr>
          <w:ilvl w:val="1"/>
          <w:numId w:val="23"/>
        </w:numPr>
        <w:tabs>
          <w:tab w:val="left" w:pos="1440"/>
          <w:tab w:val="left" w:pos="1730"/>
        </w:tabs>
        <w:rPr>
          <w:rFonts w:ascii="Arial" w:hAnsi="Arial" w:cs="Arial"/>
          <w:lang w:val="en-US"/>
        </w:rPr>
      </w:pPr>
      <w:r>
        <w:rPr>
          <w:rFonts w:ascii="Arial" w:hAnsi="Arial" w:cs="Arial"/>
          <w:sz w:val="20"/>
          <w:szCs w:val="20"/>
          <w:lang w:val="en-US"/>
        </w:rPr>
        <w:t>Cons: All the rest of the SHR triggers are explicit configuration based while this scenario would be an exception</w:t>
      </w:r>
    </w:p>
    <w:p w14:paraId="222D96FB" w14:textId="77777777" w:rsidR="0089110A" w:rsidRDefault="00E96746">
      <w:pPr>
        <w:pStyle w:val="aff4"/>
        <w:numPr>
          <w:ilvl w:val="0"/>
          <w:numId w:val="23"/>
        </w:numPr>
        <w:tabs>
          <w:tab w:val="left" w:pos="1730"/>
        </w:tabs>
        <w:rPr>
          <w:rFonts w:ascii="Arial" w:hAnsi="Arial" w:cs="Arial"/>
          <w:lang w:val="en-US"/>
        </w:rPr>
      </w:pPr>
      <w:r>
        <w:rPr>
          <w:rFonts w:ascii="Arial" w:hAnsi="Arial" w:cs="Arial"/>
          <w:sz w:val="20"/>
          <w:szCs w:val="20"/>
          <w:lang w:val="en-US"/>
        </w:rPr>
        <w:t xml:space="preserve">UE shall generate SHR due to RLF in source only if network has configured the UE to do so. </w:t>
      </w:r>
    </w:p>
    <w:p w14:paraId="4A05EA3C" w14:textId="77777777" w:rsidR="0089110A" w:rsidRDefault="00E96746">
      <w:pPr>
        <w:pStyle w:val="aff4"/>
        <w:numPr>
          <w:ilvl w:val="1"/>
          <w:numId w:val="23"/>
        </w:numPr>
        <w:tabs>
          <w:tab w:val="left" w:pos="1440"/>
        </w:tabs>
        <w:rPr>
          <w:rFonts w:ascii="Arial" w:hAnsi="Arial" w:cs="Arial"/>
          <w:lang w:val="en-US"/>
        </w:rPr>
      </w:pPr>
      <w:r>
        <w:rPr>
          <w:rFonts w:ascii="Arial" w:hAnsi="Arial" w:cs="Arial"/>
          <w:sz w:val="20"/>
          <w:szCs w:val="20"/>
          <w:lang w:val="en-US"/>
        </w:rPr>
        <w:t>Pros: Ensures</w:t>
      </w:r>
      <w:r>
        <w:rPr>
          <w:rFonts w:ascii="Arial" w:hAnsi="Arial" w:cs="Arial"/>
          <w:sz w:val="20"/>
          <w:szCs w:val="20"/>
          <w:lang w:val="en-US"/>
        </w:rPr>
        <w:t xml:space="preserve"> that all SHR genaration triggers are explicitly configured by the network.</w:t>
      </w:r>
    </w:p>
    <w:p w14:paraId="5FF7CB79" w14:textId="77777777" w:rsidR="0089110A" w:rsidRDefault="00E96746">
      <w:pPr>
        <w:pStyle w:val="aff4"/>
        <w:numPr>
          <w:ilvl w:val="1"/>
          <w:numId w:val="23"/>
        </w:numPr>
        <w:tabs>
          <w:tab w:val="left" w:pos="1440"/>
        </w:tabs>
        <w:rPr>
          <w:rFonts w:ascii="Arial" w:hAnsi="Arial" w:cs="Arial"/>
        </w:rPr>
      </w:pPr>
      <w:r>
        <w:rPr>
          <w:rFonts w:ascii="Arial" w:hAnsi="Arial" w:cs="Arial"/>
          <w:sz w:val="20"/>
          <w:szCs w:val="20"/>
          <w:lang w:val="sv-SE"/>
        </w:rPr>
        <w:t>Cons: One additional configuration.</w:t>
      </w:r>
    </w:p>
    <w:p w14:paraId="4045CC54" w14:textId="77777777" w:rsidR="0089110A" w:rsidRDefault="0089110A">
      <w:pPr>
        <w:rPr>
          <w:rFonts w:ascii="Arial" w:hAnsi="Arial" w:cs="Arial"/>
        </w:rPr>
      </w:pPr>
    </w:p>
    <w:p w14:paraId="50BC9785" w14:textId="77777777" w:rsidR="0089110A" w:rsidRDefault="00E96746">
      <w:pPr>
        <w:rPr>
          <w:rFonts w:ascii="Arial" w:hAnsi="Arial" w:cs="Arial"/>
        </w:rPr>
      </w:pPr>
      <w:r>
        <w:rPr>
          <w:rFonts w:ascii="Arial" w:hAnsi="Arial" w:cs="Arial"/>
        </w:rPr>
        <w:t xml:space="preserve">During the previous discussions, some companies indicated that the T310 related threshold can be taken as an implicit configuration for SHR generation at the source cell. However, rapporteur would like to indicate that the T310 might not be running at the </w:t>
      </w:r>
      <w:r>
        <w:rPr>
          <w:rFonts w:ascii="Arial" w:hAnsi="Arial" w:cs="Arial"/>
        </w:rPr>
        <w:t xml:space="preserve">source and the UE might declare RLF in the source for maximum number of RLC retransmissions. Thus, rapporteur believes that RAN2 should discuss the problem in its </w:t>
      </w:r>
      <w:r>
        <w:rPr>
          <w:rFonts w:ascii="Arial" w:hAnsi="Arial" w:cs="Arial"/>
        </w:rPr>
        <w:lastRenderedPageBreak/>
        <w:t>entirety. Rapporteur also invites companies to take into account the discussion we had in the</w:t>
      </w:r>
      <w:r>
        <w:rPr>
          <w:rFonts w:ascii="Arial" w:hAnsi="Arial" w:cs="Arial"/>
        </w:rPr>
        <w:t xml:space="preserve"> email discussion </w:t>
      </w:r>
      <w:r>
        <w:rPr>
          <w:rFonts w:ascii="Arial" w:hAnsi="Arial" w:cs="Arial"/>
        </w:rPr>
        <w:fldChar w:fldCharType="begin"/>
      </w:r>
      <w:r>
        <w:rPr>
          <w:rFonts w:ascii="Arial" w:hAnsi="Arial" w:cs="Arial"/>
        </w:rPr>
        <w:instrText xml:space="preserve"> REF _Ref94086507 \r \h </w:instrText>
      </w:r>
      <w:r>
        <w:rPr>
          <w:rFonts w:ascii="Arial" w:hAnsi="Arial" w:cs="Arial"/>
        </w:rPr>
      </w:r>
      <w:r>
        <w:rPr>
          <w:rFonts w:ascii="Arial" w:hAnsi="Arial" w:cs="Arial"/>
        </w:rPr>
        <w:fldChar w:fldCharType="separate"/>
      </w:r>
      <w:r>
        <w:rPr>
          <w:rFonts w:ascii="Arial" w:hAnsi="Arial" w:cs="Arial"/>
        </w:rPr>
        <w:t>[37]</w:t>
      </w:r>
      <w:r>
        <w:rPr>
          <w:rFonts w:ascii="Arial" w:hAnsi="Arial" w:cs="Arial"/>
        </w:rPr>
        <w:fldChar w:fldCharType="end"/>
      </w:r>
    </w:p>
    <w:p w14:paraId="6E0D9D75" w14:textId="77777777" w:rsidR="0089110A" w:rsidRDefault="00E96746">
      <w:pPr>
        <w:pStyle w:val="Proposal"/>
      </w:pPr>
      <w:bookmarkStart w:id="542" w:name="_Toc94106261"/>
      <w:bookmarkStart w:id="543" w:name="_Toc93932616"/>
      <w:bookmarkStart w:id="544" w:name="_Toc92978177"/>
      <w:bookmarkStart w:id="545" w:name="_Toc90578218"/>
      <w:r>
        <w:rPr>
          <w:lang w:val="en-US"/>
        </w:rPr>
        <w:t>RAN2 to discuss when the UE shall generate a SHR due to RLF in the source cell during a DAPS HO:</w:t>
      </w:r>
      <w:bookmarkEnd w:id="542"/>
      <w:r>
        <w:rPr>
          <w:lang w:val="en-US"/>
        </w:rPr>
        <w:t xml:space="preserve"> </w:t>
      </w:r>
    </w:p>
    <w:p w14:paraId="1B5E9109" w14:textId="77777777" w:rsidR="0089110A" w:rsidRDefault="00E96746">
      <w:pPr>
        <w:pStyle w:val="Proposal"/>
        <w:numPr>
          <w:ilvl w:val="1"/>
          <w:numId w:val="11"/>
        </w:numPr>
      </w:pPr>
      <w:bookmarkStart w:id="546" w:name="_Toc94106262"/>
      <w:r>
        <w:rPr>
          <w:lang w:val="en-US"/>
        </w:rPr>
        <w:t>Only if it is configured to do so in the SHR</w:t>
      </w:r>
      <w:r>
        <w:rPr>
          <w:lang w:val="en-US"/>
        </w:rPr>
        <w:t xml:space="preserve"> configuration (i.e. in the </w:t>
      </w:r>
      <w:r>
        <w:rPr>
          <w:i/>
          <w:iCs/>
          <w:lang w:val="en-US"/>
        </w:rPr>
        <w:t>successHO-Config</w:t>
      </w:r>
      <w:r>
        <w:rPr>
          <w:lang w:val="en-US"/>
        </w:rPr>
        <w:t>)</w:t>
      </w:r>
      <w:bookmarkEnd w:id="543"/>
      <w:bookmarkEnd w:id="544"/>
      <w:bookmarkEnd w:id="545"/>
      <w:bookmarkEnd w:id="546"/>
      <w:r>
        <w:rPr>
          <w:lang w:val="en-US"/>
        </w:rPr>
        <w:t xml:space="preserve"> </w:t>
      </w:r>
    </w:p>
    <w:p w14:paraId="15EEBFBE" w14:textId="77777777" w:rsidR="0089110A" w:rsidRDefault="00E96746">
      <w:pPr>
        <w:pStyle w:val="Proposal"/>
        <w:numPr>
          <w:ilvl w:val="1"/>
          <w:numId w:val="11"/>
        </w:numPr>
      </w:pPr>
      <w:bookmarkStart w:id="547" w:name="_Toc94106263"/>
      <w:r>
        <w:rPr>
          <w:lang w:val="en-US"/>
        </w:rPr>
        <w:t>The UE shall always generate a SHR due to RLF in the source cell during a DAPS HO</w:t>
      </w:r>
      <w:bookmarkEnd w:id="547"/>
      <w:r>
        <w:rPr>
          <w:lang w:val="en-US"/>
        </w:rPr>
        <w:t xml:space="preserve"> </w:t>
      </w:r>
    </w:p>
    <w:tbl>
      <w:tblPr>
        <w:tblStyle w:val="afc"/>
        <w:tblW w:w="10125" w:type="dxa"/>
        <w:tblLook w:val="04A0" w:firstRow="1" w:lastRow="0" w:firstColumn="1" w:lastColumn="0" w:noHBand="0" w:noVBand="1"/>
      </w:tblPr>
      <w:tblGrid>
        <w:gridCol w:w="1413"/>
        <w:gridCol w:w="3402"/>
        <w:gridCol w:w="5310"/>
      </w:tblGrid>
      <w:tr w:rsidR="0089110A" w14:paraId="26993128" w14:textId="77777777">
        <w:trPr>
          <w:trHeight w:val="400"/>
          <w:ins w:id="548" w:author="Ericsson User" w:date="2022-01-27T10:02:00Z"/>
        </w:trPr>
        <w:tc>
          <w:tcPr>
            <w:tcW w:w="1413" w:type="dxa"/>
          </w:tcPr>
          <w:p w14:paraId="033E9BB7" w14:textId="77777777" w:rsidR="0089110A" w:rsidRDefault="00E96746">
            <w:pPr>
              <w:rPr>
                <w:ins w:id="549" w:author="Ericsson User" w:date="2022-01-27T10:02:00Z"/>
                <w:rFonts w:ascii="Arial" w:hAnsi="Arial" w:cs="Arial"/>
                <w:b/>
                <w:bCs/>
                <w:sz w:val="20"/>
                <w:szCs w:val="20"/>
                <w:lang w:val="en-US"/>
              </w:rPr>
            </w:pPr>
            <w:bookmarkStart w:id="550" w:name="_Toc90578220"/>
            <w:bookmarkStart w:id="551" w:name="_Toc93932618"/>
            <w:bookmarkStart w:id="552" w:name="_Toc92978179"/>
            <w:ins w:id="553" w:author="Ericsson User" w:date="2022-01-27T10:02:00Z">
              <w:r>
                <w:rPr>
                  <w:rFonts w:ascii="Arial" w:hAnsi="Arial" w:cs="Arial"/>
                  <w:b/>
                  <w:bCs/>
                  <w:sz w:val="20"/>
                  <w:szCs w:val="20"/>
                  <w:lang w:val="en-US"/>
                </w:rPr>
                <w:t>Company</w:t>
              </w:r>
            </w:ins>
          </w:p>
        </w:tc>
        <w:tc>
          <w:tcPr>
            <w:tcW w:w="3402" w:type="dxa"/>
          </w:tcPr>
          <w:p w14:paraId="13E87E18" w14:textId="77777777" w:rsidR="0089110A" w:rsidRDefault="00E96746">
            <w:pPr>
              <w:rPr>
                <w:ins w:id="554" w:author="Ericsson User" w:date="2022-01-27T10:02:00Z"/>
                <w:rFonts w:ascii="Arial" w:hAnsi="Arial" w:cs="Arial"/>
                <w:b/>
                <w:bCs/>
                <w:sz w:val="20"/>
                <w:szCs w:val="20"/>
                <w:lang w:val="en-US"/>
              </w:rPr>
            </w:pPr>
            <w:ins w:id="555" w:author="Ericsson User" w:date="2022-01-27T10:02:00Z">
              <w:r>
                <w:rPr>
                  <w:rFonts w:ascii="Arial" w:hAnsi="Arial" w:cs="Arial"/>
                  <w:b/>
                  <w:bCs/>
                  <w:sz w:val="20"/>
                  <w:szCs w:val="20"/>
                  <w:lang w:val="en-US"/>
                </w:rPr>
                <w:t>Company´s view</w:t>
              </w:r>
            </w:ins>
          </w:p>
        </w:tc>
        <w:tc>
          <w:tcPr>
            <w:tcW w:w="5310" w:type="dxa"/>
          </w:tcPr>
          <w:p w14:paraId="593A248E" w14:textId="77777777" w:rsidR="0089110A" w:rsidRDefault="00E96746">
            <w:pPr>
              <w:rPr>
                <w:ins w:id="556" w:author="Ericsson User" w:date="2022-01-27T10:02:00Z"/>
                <w:rFonts w:ascii="Arial" w:hAnsi="Arial" w:cs="Arial"/>
                <w:b/>
                <w:bCs/>
                <w:sz w:val="20"/>
                <w:szCs w:val="20"/>
                <w:lang w:val="en-US"/>
              </w:rPr>
            </w:pPr>
            <w:ins w:id="557" w:author="Ericsson User" w:date="2022-01-27T10:02:00Z">
              <w:r>
                <w:rPr>
                  <w:rFonts w:ascii="Arial" w:hAnsi="Arial" w:cs="Arial"/>
                  <w:b/>
                  <w:bCs/>
                  <w:sz w:val="20"/>
                  <w:szCs w:val="20"/>
                  <w:lang w:val="en-US"/>
                </w:rPr>
                <w:t>Rapporteur’s view</w:t>
              </w:r>
            </w:ins>
          </w:p>
        </w:tc>
      </w:tr>
      <w:tr w:rsidR="0089110A" w14:paraId="6A37D3A7" w14:textId="77777777">
        <w:trPr>
          <w:trHeight w:val="430"/>
          <w:ins w:id="558" w:author="Ericsson User" w:date="2022-01-27T10:02:00Z"/>
        </w:trPr>
        <w:tc>
          <w:tcPr>
            <w:tcW w:w="1413" w:type="dxa"/>
          </w:tcPr>
          <w:p w14:paraId="5DFF8FA4" w14:textId="77777777" w:rsidR="0089110A" w:rsidRDefault="00E96746">
            <w:pPr>
              <w:rPr>
                <w:ins w:id="559" w:author="Ericsson User" w:date="2022-01-27T10:02:00Z"/>
                <w:rFonts w:ascii="Arial" w:hAnsi="Arial" w:cs="Arial"/>
                <w:sz w:val="20"/>
                <w:szCs w:val="20"/>
                <w:lang w:val="en-US" w:eastAsia="zh-CN"/>
              </w:rPr>
            </w:pPr>
            <w:ins w:id="560" w:author="ZTE-qzh" w:date="2022-01-28T09:56:00Z">
              <w:r>
                <w:rPr>
                  <w:rFonts w:ascii="Arial" w:hAnsi="Arial" w:cs="Arial" w:hint="eastAsia"/>
                  <w:sz w:val="20"/>
                  <w:szCs w:val="20"/>
                  <w:lang w:val="en-US" w:eastAsia="zh-CN"/>
                </w:rPr>
                <w:t>ZTE</w:t>
              </w:r>
            </w:ins>
          </w:p>
        </w:tc>
        <w:tc>
          <w:tcPr>
            <w:tcW w:w="3402" w:type="dxa"/>
          </w:tcPr>
          <w:p w14:paraId="303664B0" w14:textId="77777777" w:rsidR="0089110A" w:rsidRDefault="00E96746">
            <w:pPr>
              <w:rPr>
                <w:ins w:id="561" w:author="Ericsson User" w:date="2022-01-27T10:02:00Z"/>
                <w:rFonts w:ascii="Arial" w:hAnsi="Arial" w:cs="Arial"/>
                <w:sz w:val="20"/>
                <w:szCs w:val="20"/>
                <w:lang w:val="en-US"/>
              </w:rPr>
            </w:pPr>
            <w:ins w:id="562" w:author="ZTE-qzh" w:date="2022-01-28T09:56:00Z">
              <w:r>
                <w:rPr>
                  <w:rFonts w:ascii="Arial" w:hAnsi="Arial" w:cs="Arial" w:hint="eastAsia"/>
                  <w:sz w:val="20"/>
                  <w:szCs w:val="20"/>
                  <w:lang w:val="en-US" w:eastAsia="zh-CN"/>
                </w:rPr>
                <w:t xml:space="preserve">Agree with this issue, we a to have a unified design as well as to make it this </w:t>
              </w:r>
              <w:r>
                <w:rPr>
                  <w:rFonts w:ascii="Arial" w:hAnsi="Arial" w:cs="Arial" w:hint="eastAsia"/>
                  <w:sz w:val="20"/>
                  <w:szCs w:val="20"/>
                  <w:lang w:val="en-US" w:eastAsia="zh-CN"/>
                </w:rPr>
                <w:t>behavior under control by NW.</w:t>
              </w:r>
            </w:ins>
          </w:p>
        </w:tc>
        <w:tc>
          <w:tcPr>
            <w:tcW w:w="5310" w:type="dxa"/>
          </w:tcPr>
          <w:p w14:paraId="31C1932C" w14:textId="77777777" w:rsidR="0089110A" w:rsidRDefault="0089110A">
            <w:pPr>
              <w:rPr>
                <w:ins w:id="563" w:author="Ericsson User" w:date="2022-01-27T10:02:00Z"/>
                <w:rFonts w:ascii="Arial" w:hAnsi="Arial" w:cs="Arial"/>
                <w:sz w:val="20"/>
                <w:szCs w:val="20"/>
                <w:lang w:val="en-US"/>
              </w:rPr>
            </w:pPr>
          </w:p>
        </w:tc>
      </w:tr>
      <w:tr w:rsidR="0089110A" w14:paraId="52AF2B7F" w14:textId="77777777">
        <w:trPr>
          <w:trHeight w:val="415"/>
          <w:ins w:id="564" w:author="Ericsson User" w:date="2022-01-27T10:02:00Z"/>
        </w:trPr>
        <w:tc>
          <w:tcPr>
            <w:tcW w:w="1413" w:type="dxa"/>
          </w:tcPr>
          <w:p w14:paraId="7ABF913F" w14:textId="77777777" w:rsidR="0089110A" w:rsidRDefault="0089110A">
            <w:pPr>
              <w:rPr>
                <w:ins w:id="565" w:author="Ericsson User" w:date="2022-01-27T10:02:00Z"/>
                <w:rFonts w:ascii="Arial" w:hAnsi="Arial" w:cs="Arial"/>
                <w:sz w:val="20"/>
                <w:szCs w:val="20"/>
                <w:lang w:val="en-US"/>
              </w:rPr>
            </w:pPr>
          </w:p>
        </w:tc>
        <w:tc>
          <w:tcPr>
            <w:tcW w:w="3402" w:type="dxa"/>
          </w:tcPr>
          <w:p w14:paraId="22340717" w14:textId="77777777" w:rsidR="0089110A" w:rsidRDefault="0089110A">
            <w:pPr>
              <w:rPr>
                <w:ins w:id="566" w:author="Ericsson User" w:date="2022-01-27T10:02:00Z"/>
                <w:rFonts w:ascii="Arial" w:hAnsi="Arial" w:cs="Arial"/>
                <w:sz w:val="20"/>
                <w:szCs w:val="20"/>
                <w:lang w:val="en-US"/>
              </w:rPr>
            </w:pPr>
          </w:p>
        </w:tc>
        <w:tc>
          <w:tcPr>
            <w:tcW w:w="5310" w:type="dxa"/>
          </w:tcPr>
          <w:p w14:paraId="4100B1BB" w14:textId="77777777" w:rsidR="0089110A" w:rsidRDefault="0089110A">
            <w:pPr>
              <w:rPr>
                <w:ins w:id="567" w:author="Ericsson User" w:date="2022-01-27T10:02:00Z"/>
                <w:rFonts w:ascii="Arial" w:hAnsi="Arial" w:cs="Arial"/>
                <w:sz w:val="20"/>
                <w:szCs w:val="20"/>
                <w:lang w:val="en-US"/>
              </w:rPr>
            </w:pPr>
          </w:p>
        </w:tc>
      </w:tr>
      <w:tr w:rsidR="0089110A" w14:paraId="376D3913" w14:textId="77777777">
        <w:trPr>
          <w:trHeight w:val="430"/>
          <w:ins w:id="568" w:author="Ericsson User" w:date="2022-01-27T10:02:00Z"/>
        </w:trPr>
        <w:tc>
          <w:tcPr>
            <w:tcW w:w="1413" w:type="dxa"/>
          </w:tcPr>
          <w:p w14:paraId="25249BCD" w14:textId="77777777" w:rsidR="0089110A" w:rsidRDefault="0089110A">
            <w:pPr>
              <w:rPr>
                <w:ins w:id="569" w:author="Ericsson User" w:date="2022-01-27T10:02:00Z"/>
                <w:rFonts w:ascii="Arial" w:hAnsi="Arial" w:cs="Arial"/>
                <w:sz w:val="20"/>
                <w:szCs w:val="20"/>
                <w:lang w:val="en-US"/>
              </w:rPr>
            </w:pPr>
          </w:p>
        </w:tc>
        <w:tc>
          <w:tcPr>
            <w:tcW w:w="3402" w:type="dxa"/>
          </w:tcPr>
          <w:p w14:paraId="0879DA32" w14:textId="77777777" w:rsidR="0089110A" w:rsidRDefault="0089110A">
            <w:pPr>
              <w:rPr>
                <w:ins w:id="570" w:author="Ericsson User" w:date="2022-01-27T10:02:00Z"/>
                <w:rFonts w:ascii="Arial" w:hAnsi="Arial" w:cs="Arial"/>
                <w:sz w:val="20"/>
                <w:szCs w:val="20"/>
                <w:lang w:val="en-US"/>
              </w:rPr>
            </w:pPr>
          </w:p>
        </w:tc>
        <w:tc>
          <w:tcPr>
            <w:tcW w:w="5310" w:type="dxa"/>
          </w:tcPr>
          <w:p w14:paraId="45B47805" w14:textId="77777777" w:rsidR="0089110A" w:rsidRDefault="0089110A">
            <w:pPr>
              <w:rPr>
                <w:ins w:id="571" w:author="Ericsson User" w:date="2022-01-27T10:02:00Z"/>
                <w:rFonts w:ascii="Arial" w:hAnsi="Arial" w:cs="Arial"/>
                <w:sz w:val="20"/>
                <w:szCs w:val="20"/>
                <w:lang w:val="en-US"/>
              </w:rPr>
            </w:pPr>
          </w:p>
        </w:tc>
      </w:tr>
      <w:tr w:rsidR="0089110A" w14:paraId="28A7BA76" w14:textId="77777777">
        <w:trPr>
          <w:trHeight w:val="415"/>
          <w:ins w:id="572" w:author="Ericsson User" w:date="2022-01-27T10:02:00Z"/>
        </w:trPr>
        <w:tc>
          <w:tcPr>
            <w:tcW w:w="1413" w:type="dxa"/>
          </w:tcPr>
          <w:p w14:paraId="74335EE6" w14:textId="77777777" w:rsidR="0089110A" w:rsidRDefault="0089110A">
            <w:pPr>
              <w:rPr>
                <w:ins w:id="573" w:author="Ericsson User" w:date="2022-01-27T10:02:00Z"/>
                <w:rFonts w:ascii="Arial" w:hAnsi="Arial" w:cs="Arial"/>
                <w:sz w:val="20"/>
                <w:szCs w:val="20"/>
                <w:lang w:val="en-US"/>
              </w:rPr>
            </w:pPr>
          </w:p>
        </w:tc>
        <w:tc>
          <w:tcPr>
            <w:tcW w:w="3402" w:type="dxa"/>
          </w:tcPr>
          <w:p w14:paraId="71CC84F4" w14:textId="77777777" w:rsidR="0089110A" w:rsidRDefault="0089110A">
            <w:pPr>
              <w:rPr>
                <w:ins w:id="574" w:author="Ericsson User" w:date="2022-01-27T10:02:00Z"/>
                <w:rFonts w:ascii="Arial" w:hAnsi="Arial" w:cs="Arial"/>
                <w:sz w:val="20"/>
                <w:szCs w:val="20"/>
                <w:lang w:val="en-US"/>
              </w:rPr>
            </w:pPr>
          </w:p>
        </w:tc>
        <w:tc>
          <w:tcPr>
            <w:tcW w:w="5310" w:type="dxa"/>
          </w:tcPr>
          <w:p w14:paraId="4E1577F4" w14:textId="77777777" w:rsidR="0089110A" w:rsidRDefault="0089110A">
            <w:pPr>
              <w:rPr>
                <w:ins w:id="575" w:author="Ericsson User" w:date="2022-01-27T10:02:00Z"/>
                <w:rFonts w:ascii="Arial" w:hAnsi="Arial" w:cs="Arial"/>
                <w:sz w:val="20"/>
                <w:szCs w:val="20"/>
                <w:lang w:val="en-US"/>
              </w:rPr>
            </w:pPr>
          </w:p>
        </w:tc>
      </w:tr>
      <w:tr w:rsidR="0089110A" w14:paraId="7992746F" w14:textId="77777777">
        <w:trPr>
          <w:trHeight w:val="430"/>
          <w:ins w:id="576" w:author="Ericsson User" w:date="2022-01-27T10:02:00Z"/>
        </w:trPr>
        <w:tc>
          <w:tcPr>
            <w:tcW w:w="1413" w:type="dxa"/>
          </w:tcPr>
          <w:p w14:paraId="45A90D25" w14:textId="77777777" w:rsidR="0089110A" w:rsidRDefault="0089110A">
            <w:pPr>
              <w:rPr>
                <w:ins w:id="577" w:author="Ericsson User" w:date="2022-01-27T10:02:00Z"/>
                <w:rFonts w:ascii="Arial" w:hAnsi="Arial" w:cs="Arial"/>
                <w:sz w:val="20"/>
                <w:szCs w:val="20"/>
                <w:lang w:val="en-US"/>
              </w:rPr>
            </w:pPr>
          </w:p>
        </w:tc>
        <w:tc>
          <w:tcPr>
            <w:tcW w:w="3402" w:type="dxa"/>
          </w:tcPr>
          <w:p w14:paraId="016A1AD6" w14:textId="77777777" w:rsidR="0089110A" w:rsidRDefault="0089110A">
            <w:pPr>
              <w:rPr>
                <w:ins w:id="578" w:author="Ericsson User" w:date="2022-01-27T10:02:00Z"/>
                <w:rFonts w:ascii="Arial" w:hAnsi="Arial" w:cs="Arial"/>
                <w:sz w:val="20"/>
                <w:szCs w:val="20"/>
                <w:lang w:val="en-US"/>
              </w:rPr>
            </w:pPr>
          </w:p>
        </w:tc>
        <w:tc>
          <w:tcPr>
            <w:tcW w:w="5310" w:type="dxa"/>
          </w:tcPr>
          <w:p w14:paraId="5E9447C7" w14:textId="77777777" w:rsidR="0089110A" w:rsidRDefault="0089110A">
            <w:pPr>
              <w:rPr>
                <w:ins w:id="579" w:author="Ericsson User" w:date="2022-01-27T10:02:00Z"/>
                <w:rFonts w:ascii="Arial" w:hAnsi="Arial" w:cs="Arial"/>
                <w:sz w:val="20"/>
                <w:szCs w:val="20"/>
                <w:lang w:val="en-US"/>
              </w:rPr>
            </w:pPr>
          </w:p>
        </w:tc>
      </w:tr>
      <w:tr w:rsidR="0089110A" w14:paraId="6C5A6629" w14:textId="77777777">
        <w:trPr>
          <w:trHeight w:val="415"/>
          <w:ins w:id="580" w:author="Ericsson User" w:date="2022-01-27T10:02:00Z"/>
        </w:trPr>
        <w:tc>
          <w:tcPr>
            <w:tcW w:w="1413" w:type="dxa"/>
          </w:tcPr>
          <w:p w14:paraId="0289B526" w14:textId="77777777" w:rsidR="0089110A" w:rsidRDefault="0089110A">
            <w:pPr>
              <w:rPr>
                <w:ins w:id="581" w:author="Ericsson User" w:date="2022-01-27T10:02:00Z"/>
                <w:rFonts w:ascii="Arial" w:hAnsi="Arial" w:cs="Arial"/>
                <w:sz w:val="20"/>
                <w:szCs w:val="20"/>
                <w:lang w:val="en-US"/>
              </w:rPr>
            </w:pPr>
          </w:p>
        </w:tc>
        <w:tc>
          <w:tcPr>
            <w:tcW w:w="3402" w:type="dxa"/>
          </w:tcPr>
          <w:p w14:paraId="77F718CA" w14:textId="77777777" w:rsidR="0089110A" w:rsidRDefault="0089110A">
            <w:pPr>
              <w:rPr>
                <w:ins w:id="582" w:author="Ericsson User" w:date="2022-01-27T10:02:00Z"/>
                <w:rFonts w:ascii="Arial" w:hAnsi="Arial" w:cs="Arial"/>
                <w:sz w:val="20"/>
                <w:szCs w:val="20"/>
                <w:lang w:val="en-US"/>
              </w:rPr>
            </w:pPr>
          </w:p>
        </w:tc>
        <w:tc>
          <w:tcPr>
            <w:tcW w:w="5310" w:type="dxa"/>
          </w:tcPr>
          <w:p w14:paraId="5D7F011C" w14:textId="77777777" w:rsidR="0089110A" w:rsidRDefault="0089110A">
            <w:pPr>
              <w:rPr>
                <w:ins w:id="583" w:author="Ericsson User" w:date="2022-01-27T10:02:00Z"/>
                <w:rFonts w:ascii="Arial" w:hAnsi="Arial" w:cs="Arial"/>
                <w:sz w:val="20"/>
                <w:szCs w:val="20"/>
                <w:lang w:val="en-US"/>
              </w:rPr>
            </w:pPr>
          </w:p>
        </w:tc>
      </w:tr>
    </w:tbl>
    <w:p w14:paraId="630E2EAD" w14:textId="77777777" w:rsidR="0089110A" w:rsidRDefault="0089110A">
      <w:pPr>
        <w:pStyle w:val="Proposal"/>
        <w:numPr>
          <w:ilvl w:val="0"/>
          <w:numId w:val="0"/>
        </w:numPr>
        <w:ind w:left="426"/>
        <w:rPr>
          <w:rFonts w:cs="Arial"/>
          <w:b w:val="0"/>
          <w:bCs w:val="0"/>
          <w:lang w:eastAsia="ja-JP"/>
        </w:rPr>
      </w:pPr>
    </w:p>
    <w:p w14:paraId="32217F63" w14:textId="77777777" w:rsidR="0089110A" w:rsidRDefault="00E96746">
      <w:pPr>
        <w:pStyle w:val="30"/>
        <w:numPr>
          <w:ilvl w:val="0"/>
          <w:numId w:val="0"/>
        </w:numPr>
      </w:pPr>
      <w:r>
        <w:t>Issue#9: Other CR implementation related open issues.</w:t>
      </w:r>
    </w:p>
    <w:p w14:paraId="4A20B8F4" w14:textId="77777777" w:rsidR="0089110A" w:rsidRDefault="0089110A">
      <w:pPr>
        <w:rPr>
          <w:rFonts w:ascii="Arial" w:hAnsi="Arial" w:cs="Arial"/>
        </w:rPr>
      </w:pPr>
    </w:p>
    <w:p w14:paraId="64644720" w14:textId="77777777" w:rsidR="0089110A" w:rsidRDefault="00E96746">
      <w:pPr>
        <w:rPr>
          <w:rFonts w:ascii="Arial" w:hAnsi="Arial" w:cs="Arial"/>
        </w:rPr>
      </w:pPr>
      <w:r>
        <w:rPr>
          <w:rFonts w:ascii="Arial" w:hAnsi="Arial" w:cs="Arial"/>
        </w:rPr>
        <w:t xml:space="preserve">One company expressed concern over the implementation of the SHR configuration in the running CR. The current running CR includes the SHR </w:t>
      </w:r>
      <w:r>
        <w:rPr>
          <w:rFonts w:ascii="Arial" w:hAnsi="Arial" w:cs="Arial"/>
        </w:rPr>
        <w:t>configuration in the otherConfig which can be delivered to the UE at any point in time. Some companies would like to include SHR configuration in the HO command explicitly. This can be discussed.</w:t>
      </w:r>
    </w:p>
    <w:p w14:paraId="76097256" w14:textId="77777777" w:rsidR="0089110A" w:rsidRDefault="00E96746">
      <w:pPr>
        <w:pStyle w:val="Proposal"/>
      </w:pPr>
      <w:bookmarkStart w:id="584" w:name="_Toc94106264"/>
      <w:r>
        <w:t xml:space="preserve">RAN2 to discuss which RRC message/configuration carries the </w:t>
      </w:r>
      <w:r>
        <w:t>SHR configuration.</w:t>
      </w:r>
      <w:bookmarkEnd w:id="584"/>
    </w:p>
    <w:p w14:paraId="637433AB" w14:textId="77777777" w:rsidR="0089110A" w:rsidRDefault="00E96746">
      <w:pPr>
        <w:pStyle w:val="Proposal"/>
        <w:numPr>
          <w:ilvl w:val="1"/>
          <w:numId w:val="11"/>
        </w:numPr>
      </w:pPr>
      <w:bookmarkStart w:id="585" w:name="_Toc94106265"/>
      <w:r>
        <w:t>otherConfig (current implementation)</w:t>
      </w:r>
      <w:bookmarkEnd w:id="585"/>
    </w:p>
    <w:p w14:paraId="7BEF0CA5" w14:textId="77777777" w:rsidR="0089110A" w:rsidRDefault="00E96746">
      <w:pPr>
        <w:pStyle w:val="Proposal"/>
        <w:numPr>
          <w:ilvl w:val="1"/>
          <w:numId w:val="11"/>
        </w:numPr>
      </w:pPr>
      <w:bookmarkStart w:id="586" w:name="_Toc94106266"/>
      <w:r>
        <w:t>RRCReconfiguration including reconfigurationWithSync</w:t>
      </w:r>
      <w:bookmarkEnd w:id="586"/>
    </w:p>
    <w:tbl>
      <w:tblPr>
        <w:tblStyle w:val="afc"/>
        <w:tblW w:w="10125" w:type="dxa"/>
        <w:tblLook w:val="04A0" w:firstRow="1" w:lastRow="0" w:firstColumn="1" w:lastColumn="0" w:noHBand="0" w:noVBand="1"/>
      </w:tblPr>
      <w:tblGrid>
        <w:gridCol w:w="1413"/>
        <w:gridCol w:w="3402"/>
        <w:gridCol w:w="5310"/>
      </w:tblGrid>
      <w:tr w:rsidR="0089110A" w14:paraId="082722E2" w14:textId="77777777">
        <w:trPr>
          <w:trHeight w:val="400"/>
          <w:ins w:id="587" w:author="Ericsson User" w:date="2022-01-27T10:02:00Z"/>
        </w:trPr>
        <w:tc>
          <w:tcPr>
            <w:tcW w:w="1413" w:type="dxa"/>
          </w:tcPr>
          <w:p w14:paraId="1CC51ADE" w14:textId="77777777" w:rsidR="0089110A" w:rsidRDefault="00E96746">
            <w:pPr>
              <w:rPr>
                <w:ins w:id="588" w:author="Ericsson User" w:date="2022-01-27T10:02:00Z"/>
                <w:rFonts w:ascii="Arial" w:hAnsi="Arial" w:cs="Arial"/>
                <w:b/>
                <w:bCs/>
                <w:sz w:val="20"/>
                <w:szCs w:val="20"/>
                <w:lang w:val="en-US"/>
              </w:rPr>
            </w:pPr>
            <w:ins w:id="589" w:author="Ericsson User" w:date="2022-01-27T10:02:00Z">
              <w:r>
                <w:rPr>
                  <w:rFonts w:ascii="Arial" w:hAnsi="Arial" w:cs="Arial"/>
                  <w:b/>
                  <w:bCs/>
                  <w:sz w:val="20"/>
                  <w:szCs w:val="20"/>
                  <w:lang w:val="en-US"/>
                </w:rPr>
                <w:t>Company</w:t>
              </w:r>
            </w:ins>
          </w:p>
        </w:tc>
        <w:tc>
          <w:tcPr>
            <w:tcW w:w="3402" w:type="dxa"/>
          </w:tcPr>
          <w:p w14:paraId="50A4731D" w14:textId="77777777" w:rsidR="0089110A" w:rsidRDefault="00E96746">
            <w:pPr>
              <w:rPr>
                <w:ins w:id="590" w:author="Ericsson User" w:date="2022-01-27T10:02:00Z"/>
                <w:rFonts w:ascii="Arial" w:hAnsi="Arial" w:cs="Arial"/>
                <w:b/>
                <w:bCs/>
                <w:sz w:val="20"/>
                <w:szCs w:val="20"/>
                <w:lang w:val="en-US"/>
              </w:rPr>
            </w:pPr>
            <w:ins w:id="591" w:author="Ericsson User" w:date="2022-01-27T10:02:00Z">
              <w:r>
                <w:rPr>
                  <w:rFonts w:ascii="Arial" w:hAnsi="Arial" w:cs="Arial"/>
                  <w:b/>
                  <w:bCs/>
                  <w:sz w:val="20"/>
                  <w:szCs w:val="20"/>
                  <w:lang w:val="en-US"/>
                </w:rPr>
                <w:t>Company´s view</w:t>
              </w:r>
            </w:ins>
          </w:p>
        </w:tc>
        <w:tc>
          <w:tcPr>
            <w:tcW w:w="5310" w:type="dxa"/>
          </w:tcPr>
          <w:p w14:paraId="4FE10FC7" w14:textId="77777777" w:rsidR="0089110A" w:rsidRDefault="00E96746">
            <w:pPr>
              <w:rPr>
                <w:ins w:id="592" w:author="Ericsson User" w:date="2022-01-27T10:02:00Z"/>
                <w:rFonts w:ascii="Arial" w:hAnsi="Arial" w:cs="Arial"/>
                <w:b/>
                <w:bCs/>
                <w:sz w:val="20"/>
                <w:szCs w:val="20"/>
                <w:lang w:val="en-US"/>
              </w:rPr>
            </w:pPr>
            <w:ins w:id="593" w:author="Ericsson User" w:date="2022-01-27T10:02:00Z">
              <w:r>
                <w:rPr>
                  <w:rFonts w:ascii="Arial" w:hAnsi="Arial" w:cs="Arial"/>
                  <w:b/>
                  <w:bCs/>
                  <w:sz w:val="20"/>
                  <w:szCs w:val="20"/>
                  <w:lang w:val="en-US"/>
                </w:rPr>
                <w:t>Rapporteur’s view</w:t>
              </w:r>
            </w:ins>
          </w:p>
        </w:tc>
      </w:tr>
      <w:tr w:rsidR="0089110A" w14:paraId="767577E7" w14:textId="77777777">
        <w:trPr>
          <w:trHeight w:val="430"/>
          <w:ins w:id="594" w:author="Ericsson User" w:date="2022-01-27T10:02:00Z"/>
        </w:trPr>
        <w:tc>
          <w:tcPr>
            <w:tcW w:w="1413" w:type="dxa"/>
          </w:tcPr>
          <w:p w14:paraId="6071E68E" w14:textId="77777777" w:rsidR="0089110A" w:rsidRDefault="0089110A">
            <w:pPr>
              <w:rPr>
                <w:ins w:id="595" w:author="Ericsson User" w:date="2022-01-27T10:02:00Z"/>
                <w:rFonts w:ascii="Arial" w:hAnsi="Arial" w:cs="Arial"/>
                <w:sz w:val="20"/>
                <w:szCs w:val="20"/>
                <w:lang w:val="en-US"/>
              </w:rPr>
            </w:pPr>
          </w:p>
        </w:tc>
        <w:tc>
          <w:tcPr>
            <w:tcW w:w="3402" w:type="dxa"/>
          </w:tcPr>
          <w:p w14:paraId="0CA6C71B" w14:textId="77777777" w:rsidR="0089110A" w:rsidRDefault="0089110A">
            <w:pPr>
              <w:rPr>
                <w:ins w:id="596" w:author="Ericsson User" w:date="2022-01-27T10:02:00Z"/>
                <w:rFonts w:ascii="Arial" w:hAnsi="Arial" w:cs="Arial"/>
                <w:sz w:val="20"/>
                <w:szCs w:val="20"/>
                <w:lang w:val="en-US"/>
              </w:rPr>
            </w:pPr>
          </w:p>
        </w:tc>
        <w:tc>
          <w:tcPr>
            <w:tcW w:w="5310" w:type="dxa"/>
          </w:tcPr>
          <w:p w14:paraId="75311166" w14:textId="77777777" w:rsidR="0089110A" w:rsidRDefault="0089110A">
            <w:pPr>
              <w:rPr>
                <w:ins w:id="597" w:author="Ericsson User" w:date="2022-01-27T10:02:00Z"/>
                <w:rFonts w:ascii="Arial" w:hAnsi="Arial" w:cs="Arial"/>
                <w:sz w:val="20"/>
                <w:szCs w:val="20"/>
                <w:lang w:val="en-US"/>
              </w:rPr>
            </w:pPr>
          </w:p>
        </w:tc>
      </w:tr>
      <w:tr w:rsidR="0089110A" w14:paraId="3573A4CB" w14:textId="77777777">
        <w:trPr>
          <w:trHeight w:val="415"/>
          <w:ins w:id="598" w:author="Ericsson User" w:date="2022-01-27T10:02:00Z"/>
        </w:trPr>
        <w:tc>
          <w:tcPr>
            <w:tcW w:w="1413" w:type="dxa"/>
          </w:tcPr>
          <w:p w14:paraId="1385D0E2" w14:textId="77777777" w:rsidR="0089110A" w:rsidRDefault="0089110A">
            <w:pPr>
              <w:rPr>
                <w:ins w:id="599" w:author="Ericsson User" w:date="2022-01-27T10:02:00Z"/>
                <w:rFonts w:ascii="Arial" w:hAnsi="Arial" w:cs="Arial"/>
                <w:sz w:val="20"/>
                <w:szCs w:val="20"/>
                <w:lang w:val="en-US"/>
              </w:rPr>
            </w:pPr>
          </w:p>
        </w:tc>
        <w:tc>
          <w:tcPr>
            <w:tcW w:w="3402" w:type="dxa"/>
          </w:tcPr>
          <w:p w14:paraId="0FAB1A3D" w14:textId="77777777" w:rsidR="0089110A" w:rsidRDefault="0089110A">
            <w:pPr>
              <w:rPr>
                <w:ins w:id="600" w:author="Ericsson User" w:date="2022-01-27T10:02:00Z"/>
                <w:rFonts w:ascii="Arial" w:hAnsi="Arial" w:cs="Arial"/>
                <w:sz w:val="20"/>
                <w:szCs w:val="20"/>
                <w:lang w:val="en-US"/>
              </w:rPr>
            </w:pPr>
          </w:p>
        </w:tc>
        <w:tc>
          <w:tcPr>
            <w:tcW w:w="5310" w:type="dxa"/>
          </w:tcPr>
          <w:p w14:paraId="321A491D" w14:textId="77777777" w:rsidR="0089110A" w:rsidRDefault="0089110A">
            <w:pPr>
              <w:rPr>
                <w:ins w:id="601" w:author="Ericsson User" w:date="2022-01-27T10:02:00Z"/>
                <w:rFonts w:ascii="Arial" w:hAnsi="Arial" w:cs="Arial"/>
                <w:sz w:val="20"/>
                <w:szCs w:val="20"/>
                <w:lang w:val="en-US"/>
              </w:rPr>
            </w:pPr>
          </w:p>
        </w:tc>
      </w:tr>
      <w:tr w:rsidR="0089110A" w14:paraId="02C40091" w14:textId="77777777">
        <w:trPr>
          <w:trHeight w:val="430"/>
          <w:ins w:id="602" w:author="Ericsson User" w:date="2022-01-27T10:02:00Z"/>
        </w:trPr>
        <w:tc>
          <w:tcPr>
            <w:tcW w:w="1413" w:type="dxa"/>
          </w:tcPr>
          <w:p w14:paraId="3085CF9F" w14:textId="77777777" w:rsidR="0089110A" w:rsidRDefault="0089110A">
            <w:pPr>
              <w:rPr>
                <w:ins w:id="603" w:author="Ericsson User" w:date="2022-01-27T10:02:00Z"/>
                <w:rFonts w:ascii="Arial" w:hAnsi="Arial" w:cs="Arial"/>
                <w:sz w:val="20"/>
                <w:szCs w:val="20"/>
                <w:lang w:val="en-US"/>
              </w:rPr>
            </w:pPr>
          </w:p>
        </w:tc>
        <w:tc>
          <w:tcPr>
            <w:tcW w:w="3402" w:type="dxa"/>
          </w:tcPr>
          <w:p w14:paraId="187AD25E" w14:textId="77777777" w:rsidR="0089110A" w:rsidRDefault="0089110A">
            <w:pPr>
              <w:rPr>
                <w:ins w:id="604" w:author="Ericsson User" w:date="2022-01-27T10:02:00Z"/>
                <w:rFonts w:ascii="Arial" w:hAnsi="Arial" w:cs="Arial"/>
                <w:sz w:val="20"/>
                <w:szCs w:val="20"/>
                <w:lang w:val="en-US"/>
              </w:rPr>
            </w:pPr>
          </w:p>
        </w:tc>
        <w:tc>
          <w:tcPr>
            <w:tcW w:w="5310" w:type="dxa"/>
          </w:tcPr>
          <w:p w14:paraId="3AE51E31" w14:textId="77777777" w:rsidR="0089110A" w:rsidRDefault="0089110A">
            <w:pPr>
              <w:rPr>
                <w:ins w:id="605" w:author="Ericsson User" w:date="2022-01-27T10:02:00Z"/>
                <w:rFonts w:ascii="Arial" w:hAnsi="Arial" w:cs="Arial"/>
                <w:sz w:val="20"/>
                <w:szCs w:val="20"/>
                <w:lang w:val="en-US"/>
              </w:rPr>
            </w:pPr>
          </w:p>
        </w:tc>
      </w:tr>
      <w:tr w:rsidR="0089110A" w14:paraId="785DF24E" w14:textId="77777777">
        <w:trPr>
          <w:trHeight w:val="415"/>
          <w:ins w:id="606" w:author="Ericsson User" w:date="2022-01-27T10:02:00Z"/>
        </w:trPr>
        <w:tc>
          <w:tcPr>
            <w:tcW w:w="1413" w:type="dxa"/>
          </w:tcPr>
          <w:p w14:paraId="34566815" w14:textId="77777777" w:rsidR="0089110A" w:rsidRDefault="0089110A">
            <w:pPr>
              <w:rPr>
                <w:ins w:id="607" w:author="Ericsson User" w:date="2022-01-27T10:02:00Z"/>
                <w:rFonts w:ascii="Arial" w:hAnsi="Arial" w:cs="Arial"/>
                <w:sz w:val="20"/>
                <w:szCs w:val="20"/>
                <w:lang w:val="en-US"/>
              </w:rPr>
            </w:pPr>
          </w:p>
        </w:tc>
        <w:tc>
          <w:tcPr>
            <w:tcW w:w="3402" w:type="dxa"/>
          </w:tcPr>
          <w:p w14:paraId="71E3CA51" w14:textId="77777777" w:rsidR="0089110A" w:rsidRDefault="0089110A">
            <w:pPr>
              <w:rPr>
                <w:ins w:id="608" w:author="Ericsson User" w:date="2022-01-27T10:02:00Z"/>
                <w:rFonts w:ascii="Arial" w:hAnsi="Arial" w:cs="Arial"/>
                <w:sz w:val="20"/>
                <w:szCs w:val="20"/>
                <w:lang w:val="en-US"/>
              </w:rPr>
            </w:pPr>
          </w:p>
        </w:tc>
        <w:tc>
          <w:tcPr>
            <w:tcW w:w="5310" w:type="dxa"/>
          </w:tcPr>
          <w:p w14:paraId="4AD56A5B" w14:textId="77777777" w:rsidR="0089110A" w:rsidRDefault="0089110A">
            <w:pPr>
              <w:rPr>
                <w:ins w:id="609" w:author="Ericsson User" w:date="2022-01-27T10:02:00Z"/>
                <w:rFonts w:ascii="Arial" w:hAnsi="Arial" w:cs="Arial"/>
                <w:sz w:val="20"/>
                <w:szCs w:val="20"/>
                <w:lang w:val="en-US"/>
              </w:rPr>
            </w:pPr>
          </w:p>
        </w:tc>
      </w:tr>
      <w:tr w:rsidR="0089110A" w14:paraId="195F7044" w14:textId="77777777">
        <w:trPr>
          <w:trHeight w:val="430"/>
          <w:ins w:id="610" w:author="Ericsson User" w:date="2022-01-27T10:02:00Z"/>
        </w:trPr>
        <w:tc>
          <w:tcPr>
            <w:tcW w:w="1413" w:type="dxa"/>
          </w:tcPr>
          <w:p w14:paraId="4725A4F4" w14:textId="77777777" w:rsidR="0089110A" w:rsidRDefault="0089110A">
            <w:pPr>
              <w:rPr>
                <w:ins w:id="611" w:author="Ericsson User" w:date="2022-01-27T10:02:00Z"/>
                <w:rFonts w:ascii="Arial" w:hAnsi="Arial" w:cs="Arial"/>
                <w:sz w:val="20"/>
                <w:szCs w:val="20"/>
                <w:lang w:val="en-US"/>
              </w:rPr>
            </w:pPr>
          </w:p>
        </w:tc>
        <w:tc>
          <w:tcPr>
            <w:tcW w:w="3402" w:type="dxa"/>
          </w:tcPr>
          <w:p w14:paraId="0A35FFFB" w14:textId="77777777" w:rsidR="0089110A" w:rsidRDefault="0089110A">
            <w:pPr>
              <w:rPr>
                <w:ins w:id="612" w:author="Ericsson User" w:date="2022-01-27T10:02:00Z"/>
                <w:rFonts w:ascii="Arial" w:hAnsi="Arial" w:cs="Arial"/>
                <w:sz w:val="20"/>
                <w:szCs w:val="20"/>
                <w:lang w:val="en-US"/>
              </w:rPr>
            </w:pPr>
          </w:p>
        </w:tc>
        <w:tc>
          <w:tcPr>
            <w:tcW w:w="5310" w:type="dxa"/>
          </w:tcPr>
          <w:p w14:paraId="54AA03C5" w14:textId="77777777" w:rsidR="0089110A" w:rsidRDefault="0089110A">
            <w:pPr>
              <w:rPr>
                <w:ins w:id="613" w:author="Ericsson User" w:date="2022-01-27T10:02:00Z"/>
                <w:rFonts w:ascii="Arial" w:hAnsi="Arial" w:cs="Arial"/>
                <w:sz w:val="20"/>
                <w:szCs w:val="20"/>
                <w:lang w:val="en-US"/>
              </w:rPr>
            </w:pPr>
          </w:p>
        </w:tc>
      </w:tr>
      <w:tr w:rsidR="0089110A" w14:paraId="6165B537" w14:textId="77777777">
        <w:trPr>
          <w:trHeight w:val="415"/>
          <w:ins w:id="614" w:author="Ericsson User" w:date="2022-01-27T10:02:00Z"/>
        </w:trPr>
        <w:tc>
          <w:tcPr>
            <w:tcW w:w="1413" w:type="dxa"/>
          </w:tcPr>
          <w:p w14:paraId="7D62900E" w14:textId="77777777" w:rsidR="0089110A" w:rsidRDefault="0089110A">
            <w:pPr>
              <w:rPr>
                <w:ins w:id="615" w:author="Ericsson User" w:date="2022-01-27T10:02:00Z"/>
                <w:rFonts w:ascii="Arial" w:hAnsi="Arial" w:cs="Arial"/>
                <w:sz w:val="20"/>
                <w:szCs w:val="20"/>
                <w:lang w:val="en-US"/>
              </w:rPr>
            </w:pPr>
          </w:p>
        </w:tc>
        <w:tc>
          <w:tcPr>
            <w:tcW w:w="3402" w:type="dxa"/>
          </w:tcPr>
          <w:p w14:paraId="493D617F" w14:textId="77777777" w:rsidR="0089110A" w:rsidRDefault="0089110A">
            <w:pPr>
              <w:rPr>
                <w:ins w:id="616" w:author="Ericsson User" w:date="2022-01-27T10:02:00Z"/>
                <w:rFonts w:ascii="Arial" w:hAnsi="Arial" w:cs="Arial"/>
                <w:sz w:val="20"/>
                <w:szCs w:val="20"/>
                <w:lang w:val="en-US"/>
              </w:rPr>
            </w:pPr>
          </w:p>
        </w:tc>
        <w:tc>
          <w:tcPr>
            <w:tcW w:w="5310" w:type="dxa"/>
          </w:tcPr>
          <w:p w14:paraId="52D21B14" w14:textId="77777777" w:rsidR="0089110A" w:rsidRDefault="0089110A">
            <w:pPr>
              <w:rPr>
                <w:ins w:id="617" w:author="Ericsson User" w:date="2022-01-27T10:02:00Z"/>
                <w:rFonts w:ascii="Arial" w:hAnsi="Arial" w:cs="Arial"/>
                <w:sz w:val="20"/>
                <w:szCs w:val="20"/>
                <w:lang w:val="en-US"/>
              </w:rPr>
            </w:pPr>
          </w:p>
        </w:tc>
      </w:tr>
    </w:tbl>
    <w:p w14:paraId="15E5EEDA" w14:textId="77777777" w:rsidR="0089110A" w:rsidRDefault="0089110A">
      <w:pPr>
        <w:pStyle w:val="Proposal"/>
        <w:numPr>
          <w:ilvl w:val="0"/>
          <w:numId w:val="0"/>
        </w:numPr>
        <w:ind w:left="426"/>
      </w:pPr>
    </w:p>
    <w:p w14:paraId="3108DBF1" w14:textId="77777777" w:rsidR="0089110A" w:rsidRDefault="00E96746">
      <w:pPr>
        <w:pStyle w:val="30"/>
        <w:numPr>
          <w:ilvl w:val="0"/>
          <w:numId w:val="0"/>
        </w:numPr>
      </w:pPr>
      <w:r>
        <w:t>Issue#10: PLMN ID checking for SHR reporting.</w:t>
      </w:r>
    </w:p>
    <w:bookmarkEnd w:id="550"/>
    <w:bookmarkEnd w:id="551"/>
    <w:bookmarkEnd w:id="552"/>
    <w:p w14:paraId="3BEA6F9D" w14:textId="77777777" w:rsidR="0089110A" w:rsidRDefault="00E96746">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_Ref92891100 \n \h  \* MERGEFORMAT </w:instrText>
      </w:r>
      <w:r>
        <w:rPr>
          <w:rFonts w:ascii="Arial" w:hAnsi="Arial" w:cs="Arial"/>
        </w:rPr>
      </w:r>
      <w:r>
        <w:rPr>
          <w:rFonts w:ascii="Arial" w:hAnsi="Arial" w:cs="Arial"/>
        </w:rPr>
        <w:fldChar w:fldCharType="separate"/>
      </w:r>
      <w:r>
        <w:rPr>
          <w:rFonts w:ascii="Arial" w:hAnsi="Arial" w:cs="Arial"/>
        </w:rPr>
        <w:t>[11]</w:t>
      </w:r>
      <w:r>
        <w:rPr>
          <w:rFonts w:ascii="Arial" w:hAnsi="Arial" w:cs="Arial"/>
        </w:rPr>
        <w:fldChar w:fldCharType="end"/>
      </w:r>
      <w:r>
        <w:rPr>
          <w:rFonts w:ascii="Arial" w:hAnsi="Arial" w:cs="Arial"/>
        </w:rPr>
        <w:t xml:space="preserve">, Samsung proposes the the UE should check the PLMN before sending the availability indicator in the case of SHR, as in RLF Report. Rapporteur </w:t>
      </w:r>
      <w:r>
        <w:rPr>
          <w:rFonts w:ascii="Arial" w:hAnsi="Arial" w:cs="Arial"/>
        </w:rPr>
        <w:t>believes this is needed to ensure no cross-PLMN SHR reporting is performed.</w:t>
      </w:r>
    </w:p>
    <w:p w14:paraId="2BC8A351" w14:textId="77777777" w:rsidR="0089110A" w:rsidRDefault="00E96746">
      <w:pPr>
        <w:pStyle w:val="Proposal"/>
      </w:pPr>
      <w:bookmarkStart w:id="618" w:name="_Toc93932622"/>
      <w:bookmarkStart w:id="619" w:name="_Toc92978183"/>
      <w:bookmarkStart w:id="620" w:name="_Toc94106267"/>
      <w:r>
        <w:t>RAN2 to agree to include PLMN checking before sending the availability indicator for the SHR, as in RLF Report.</w:t>
      </w:r>
      <w:bookmarkEnd w:id="618"/>
      <w:bookmarkEnd w:id="619"/>
      <w:bookmarkEnd w:id="620"/>
    </w:p>
    <w:tbl>
      <w:tblPr>
        <w:tblStyle w:val="afc"/>
        <w:tblW w:w="10125" w:type="dxa"/>
        <w:tblLook w:val="04A0" w:firstRow="1" w:lastRow="0" w:firstColumn="1" w:lastColumn="0" w:noHBand="0" w:noVBand="1"/>
      </w:tblPr>
      <w:tblGrid>
        <w:gridCol w:w="1413"/>
        <w:gridCol w:w="3402"/>
        <w:gridCol w:w="5310"/>
      </w:tblGrid>
      <w:tr w:rsidR="0089110A" w14:paraId="52B45C06" w14:textId="77777777">
        <w:trPr>
          <w:trHeight w:val="400"/>
          <w:ins w:id="621" w:author="Ericsson User" w:date="2022-01-27T10:02:00Z"/>
        </w:trPr>
        <w:tc>
          <w:tcPr>
            <w:tcW w:w="1413" w:type="dxa"/>
          </w:tcPr>
          <w:p w14:paraId="4B2E26A1" w14:textId="77777777" w:rsidR="0089110A" w:rsidRDefault="00E96746">
            <w:pPr>
              <w:rPr>
                <w:ins w:id="622" w:author="Ericsson User" w:date="2022-01-27T10:02:00Z"/>
                <w:rFonts w:ascii="Arial" w:hAnsi="Arial" w:cs="Arial"/>
                <w:b/>
                <w:bCs/>
                <w:sz w:val="20"/>
                <w:szCs w:val="20"/>
                <w:lang w:val="en-US"/>
              </w:rPr>
            </w:pPr>
            <w:ins w:id="623" w:author="Ericsson User" w:date="2022-01-27T10:02:00Z">
              <w:r>
                <w:rPr>
                  <w:rFonts w:ascii="Arial" w:hAnsi="Arial" w:cs="Arial"/>
                  <w:b/>
                  <w:bCs/>
                  <w:sz w:val="20"/>
                  <w:szCs w:val="20"/>
                  <w:lang w:val="en-US"/>
                </w:rPr>
                <w:lastRenderedPageBreak/>
                <w:t>Company</w:t>
              </w:r>
            </w:ins>
          </w:p>
        </w:tc>
        <w:tc>
          <w:tcPr>
            <w:tcW w:w="3402" w:type="dxa"/>
          </w:tcPr>
          <w:p w14:paraId="448CBDEA" w14:textId="77777777" w:rsidR="0089110A" w:rsidRDefault="00E96746">
            <w:pPr>
              <w:rPr>
                <w:ins w:id="624" w:author="Ericsson User" w:date="2022-01-27T10:02:00Z"/>
                <w:rFonts w:ascii="Arial" w:hAnsi="Arial" w:cs="Arial"/>
                <w:b/>
                <w:bCs/>
                <w:sz w:val="20"/>
                <w:szCs w:val="20"/>
                <w:lang w:val="en-US"/>
              </w:rPr>
            </w:pPr>
            <w:ins w:id="625" w:author="Ericsson User" w:date="2022-01-27T10:02:00Z">
              <w:r>
                <w:rPr>
                  <w:rFonts w:ascii="Arial" w:hAnsi="Arial" w:cs="Arial"/>
                  <w:b/>
                  <w:bCs/>
                  <w:sz w:val="20"/>
                  <w:szCs w:val="20"/>
                  <w:lang w:val="en-US"/>
                </w:rPr>
                <w:t>Company´s view</w:t>
              </w:r>
            </w:ins>
          </w:p>
        </w:tc>
        <w:tc>
          <w:tcPr>
            <w:tcW w:w="5310" w:type="dxa"/>
          </w:tcPr>
          <w:p w14:paraId="665E8229" w14:textId="77777777" w:rsidR="0089110A" w:rsidRDefault="00E96746">
            <w:pPr>
              <w:rPr>
                <w:ins w:id="626" w:author="Ericsson User" w:date="2022-01-27T10:02:00Z"/>
                <w:rFonts w:ascii="Arial" w:hAnsi="Arial" w:cs="Arial"/>
                <w:b/>
                <w:bCs/>
                <w:sz w:val="20"/>
                <w:szCs w:val="20"/>
                <w:lang w:val="en-US"/>
              </w:rPr>
            </w:pPr>
            <w:ins w:id="627" w:author="Ericsson User" w:date="2022-01-27T10:02:00Z">
              <w:r>
                <w:rPr>
                  <w:rFonts w:ascii="Arial" w:hAnsi="Arial" w:cs="Arial"/>
                  <w:b/>
                  <w:bCs/>
                  <w:sz w:val="20"/>
                  <w:szCs w:val="20"/>
                  <w:lang w:val="en-US"/>
                </w:rPr>
                <w:t>Rapporteur’s view</w:t>
              </w:r>
            </w:ins>
          </w:p>
        </w:tc>
      </w:tr>
      <w:tr w:rsidR="0089110A" w14:paraId="6FB682FA" w14:textId="77777777">
        <w:trPr>
          <w:trHeight w:val="430"/>
          <w:ins w:id="628" w:author="Ericsson User" w:date="2022-01-27T10:02:00Z"/>
        </w:trPr>
        <w:tc>
          <w:tcPr>
            <w:tcW w:w="1413" w:type="dxa"/>
          </w:tcPr>
          <w:p w14:paraId="6C3B390E" w14:textId="77777777" w:rsidR="0089110A" w:rsidRDefault="0089110A">
            <w:pPr>
              <w:rPr>
                <w:ins w:id="629" w:author="Ericsson User" w:date="2022-01-27T10:02:00Z"/>
                <w:rFonts w:ascii="Arial" w:hAnsi="Arial" w:cs="Arial"/>
                <w:sz w:val="20"/>
                <w:szCs w:val="20"/>
                <w:lang w:val="en-US"/>
              </w:rPr>
            </w:pPr>
          </w:p>
        </w:tc>
        <w:tc>
          <w:tcPr>
            <w:tcW w:w="3402" w:type="dxa"/>
          </w:tcPr>
          <w:p w14:paraId="3708B6FD" w14:textId="77777777" w:rsidR="0089110A" w:rsidRDefault="0089110A">
            <w:pPr>
              <w:rPr>
                <w:ins w:id="630" w:author="Ericsson User" w:date="2022-01-27T10:02:00Z"/>
                <w:rFonts w:ascii="Arial" w:hAnsi="Arial" w:cs="Arial"/>
                <w:sz w:val="20"/>
                <w:szCs w:val="20"/>
                <w:lang w:val="en-US"/>
              </w:rPr>
            </w:pPr>
          </w:p>
        </w:tc>
        <w:tc>
          <w:tcPr>
            <w:tcW w:w="5310" w:type="dxa"/>
          </w:tcPr>
          <w:p w14:paraId="6460C6C6" w14:textId="77777777" w:rsidR="0089110A" w:rsidRDefault="0089110A">
            <w:pPr>
              <w:rPr>
                <w:ins w:id="631" w:author="Ericsson User" w:date="2022-01-27T10:02:00Z"/>
                <w:rFonts w:ascii="Arial" w:hAnsi="Arial" w:cs="Arial"/>
                <w:sz w:val="20"/>
                <w:szCs w:val="20"/>
                <w:lang w:val="en-US"/>
              </w:rPr>
            </w:pPr>
          </w:p>
        </w:tc>
      </w:tr>
      <w:tr w:rsidR="0089110A" w14:paraId="3FCE4754" w14:textId="77777777">
        <w:trPr>
          <w:trHeight w:val="415"/>
          <w:ins w:id="632" w:author="Ericsson User" w:date="2022-01-27T10:02:00Z"/>
        </w:trPr>
        <w:tc>
          <w:tcPr>
            <w:tcW w:w="1413" w:type="dxa"/>
          </w:tcPr>
          <w:p w14:paraId="47CBA3FC" w14:textId="77777777" w:rsidR="0089110A" w:rsidRDefault="0089110A">
            <w:pPr>
              <w:rPr>
                <w:ins w:id="633" w:author="Ericsson User" w:date="2022-01-27T10:02:00Z"/>
                <w:rFonts w:ascii="Arial" w:hAnsi="Arial" w:cs="Arial"/>
                <w:sz w:val="20"/>
                <w:szCs w:val="20"/>
                <w:lang w:val="en-US"/>
              </w:rPr>
            </w:pPr>
          </w:p>
        </w:tc>
        <w:tc>
          <w:tcPr>
            <w:tcW w:w="3402" w:type="dxa"/>
          </w:tcPr>
          <w:p w14:paraId="6A5EDB6D" w14:textId="77777777" w:rsidR="0089110A" w:rsidRDefault="0089110A">
            <w:pPr>
              <w:rPr>
                <w:ins w:id="634" w:author="Ericsson User" w:date="2022-01-27T10:02:00Z"/>
                <w:rFonts w:ascii="Arial" w:hAnsi="Arial" w:cs="Arial"/>
                <w:sz w:val="20"/>
                <w:szCs w:val="20"/>
                <w:lang w:val="en-US"/>
              </w:rPr>
            </w:pPr>
          </w:p>
        </w:tc>
        <w:tc>
          <w:tcPr>
            <w:tcW w:w="5310" w:type="dxa"/>
          </w:tcPr>
          <w:p w14:paraId="5414DF7B" w14:textId="77777777" w:rsidR="0089110A" w:rsidRDefault="0089110A">
            <w:pPr>
              <w:rPr>
                <w:ins w:id="635" w:author="Ericsson User" w:date="2022-01-27T10:02:00Z"/>
                <w:rFonts w:ascii="Arial" w:hAnsi="Arial" w:cs="Arial"/>
                <w:sz w:val="20"/>
                <w:szCs w:val="20"/>
                <w:lang w:val="en-US"/>
              </w:rPr>
            </w:pPr>
          </w:p>
        </w:tc>
      </w:tr>
      <w:tr w:rsidR="0089110A" w14:paraId="08B3C470" w14:textId="77777777">
        <w:trPr>
          <w:trHeight w:val="430"/>
          <w:ins w:id="636" w:author="Ericsson User" w:date="2022-01-27T10:02:00Z"/>
        </w:trPr>
        <w:tc>
          <w:tcPr>
            <w:tcW w:w="1413" w:type="dxa"/>
          </w:tcPr>
          <w:p w14:paraId="67932C97" w14:textId="77777777" w:rsidR="0089110A" w:rsidRDefault="0089110A">
            <w:pPr>
              <w:rPr>
                <w:ins w:id="637" w:author="Ericsson User" w:date="2022-01-27T10:02:00Z"/>
                <w:rFonts w:ascii="Arial" w:hAnsi="Arial" w:cs="Arial"/>
                <w:sz w:val="20"/>
                <w:szCs w:val="20"/>
                <w:lang w:val="en-US"/>
              </w:rPr>
            </w:pPr>
          </w:p>
        </w:tc>
        <w:tc>
          <w:tcPr>
            <w:tcW w:w="3402" w:type="dxa"/>
          </w:tcPr>
          <w:p w14:paraId="14229D36" w14:textId="77777777" w:rsidR="0089110A" w:rsidRDefault="0089110A">
            <w:pPr>
              <w:rPr>
                <w:ins w:id="638" w:author="Ericsson User" w:date="2022-01-27T10:02:00Z"/>
                <w:rFonts w:ascii="Arial" w:hAnsi="Arial" w:cs="Arial"/>
                <w:sz w:val="20"/>
                <w:szCs w:val="20"/>
                <w:lang w:val="en-US"/>
              </w:rPr>
            </w:pPr>
          </w:p>
        </w:tc>
        <w:tc>
          <w:tcPr>
            <w:tcW w:w="5310" w:type="dxa"/>
          </w:tcPr>
          <w:p w14:paraId="0EF5D9DE" w14:textId="77777777" w:rsidR="0089110A" w:rsidRDefault="0089110A">
            <w:pPr>
              <w:rPr>
                <w:ins w:id="639" w:author="Ericsson User" w:date="2022-01-27T10:02:00Z"/>
                <w:rFonts w:ascii="Arial" w:hAnsi="Arial" w:cs="Arial"/>
                <w:sz w:val="20"/>
                <w:szCs w:val="20"/>
                <w:lang w:val="en-US"/>
              </w:rPr>
            </w:pPr>
          </w:p>
        </w:tc>
      </w:tr>
      <w:tr w:rsidR="0089110A" w14:paraId="45C7EEE4" w14:textId="77777777">
        <w:trPr>
          <w:trHeight w:val="415"/>
          <w:ins w:id="640" w:author="Ericsson User" w:date="2022-01-27T10:02:00Z"/>
        </w:trPr>
        <w:tc>
          <w:tcPr>
            <w:tcW w:w="1413" w:type="dxa"/>
          </w:tcPr>
          <w:p w14:paraId="7383A54C" w14:textId="77777777" w:rsidR="0089110A" w:rsidRDefault="0089110A">
            <w:pPr>
              <w:rPr>
                <w:ins w:id="641" w:author="Ericsson User" w:date="2022-01-27T10:02:00Z"/>
                <w:rFonts w:ascii="Arial" w:hAnsi="Arial" w:cs="Arial"/>
                <w:sz w:val="20"/>
                <w:szCs w:val="20"/>
                <w:lang w:val="en-US"/>
              </w:rPr>
            </w:pPr>
          </w:p>
        </w:tc>
        <w:tc>
          <w:tcPr>
            <w:tcW w:w="3402" w:type="dxa"/>
          </w:tcPr>
          <w:p w14:paraId="1C693FAF" w14:textId="77777777" w:rsidR="0089110A" w:rsidRDefault="0089110A">
            <w:pPr>
              <w:rPr>
                <w:ins w:id="642" w:author="Ericsson User" w:date="2022-01-27T10:02:00Z"/>
                <w:rFonts w:ascii="Arial" w:hAnsi="Arial" w:cs="Arial"/>
                <w:sz w:val="20"/>
                <w:szCs w:val="20"/>
                <w:lang w:val="en-US"/>
              </w:rPr>
            </w:pPr>
          </w:p>
        </w:tc>
        <w:tc>
          <w:tcPr>
            <w:tcW w:w="5310" w:type="dxa"/>
          </w:tcPr>
          <w:p w14:paraId="0CBCE5C8" w14:textId="77777777" w:rsidR="0089110A" w:rsidRDefault="0089110A">
            <w:pPr>
              <w:rPr>
                <w:ins w:id="643" w:author="Ericsson User" w:date="2022-01-27T10:02:00Z"/>
                <w:rFonts w:ascii="Arial" w:hAnsi="Arial" w:cs="Arial"/>
                <w:sz w:val="20"/>
                <w:szCs w:val="20"/>
                <w:lang w:val="en-US"/>
              </w:rPr>
            </w:pPr>
          </w:p>
        </w:tc>
      </w:tr>
      <w:tr w:rsidR="0089110A" w14:paraId="0A9FE7FC" w14:textId="77777777">
        <w:trPr>
          <w:trHeight w:val="430"/>
          <w:ins w:id="644" w:author="Ericsson User" w:date="2022-01-27T10:02:00Z"/>
        </w:trPr>
        <w:tc>
          <w:tcPr>
            <w:tcW w:w="1413" w:type="dxa"/>
          </w:tcPr>
          <w:p w14:paraId="22247460" w14:textId="77777777" w:rsidR="0089110A" w:rsidRDefault="0089110A">
            <w:pPr>
              <w:rPr>
                <w:ins w:id="645" w:author="Ericsson User" w:date="2022-01-27T10:02:00Z"/>
                <w:rFonts w:ascii="Arial" w:hAnsi="Arial" w:cs="Arial"/>
                <w:sz w:val="20"/>
                <w:szCs w:val="20"/>
                <w:lang w:val="en-US"/>
              </w:rPr>
            </w:pPr>
          </w:p>
        </w:tc>
        <w:tc>
          <w:tcPr>
            <w:tcW w:w="3402" w:type="dxa"/>
          </w:tcPr>
          <w:p w14:paraId="6B914EA7" w14:textId="77777777" w:rsidR="0089110A" w:rsidRDefault="0089110A">
            <w:pPr>
              <w:rPr>
                <w:ins w:id="646" w:author="Ericsson User" w:date="2022-01-27T10:02:00Z"/>
                <w:rFonts w:ascii="Arial" w:hAnsi="Arial" w:cs="Arial"/>
                <w:sz w:val="20"/>
                <w:szCs w:val="20"/>
                <w:lang w:val="en-US"/>
              </w:rPr>
            </w:pPr>
          </w:p>
        </w:tc>
        <w:tc>
          <w:tcPr>
            <w:tcW w:w="5310" w:type="dxa"/>
          </w:tcPr>
          <w:p w14:paraId="40835D52" w14:textId="77777777" w:rsidR="0089110A" w:rsidRDefault="0089110A">
            <w:pPr>
              <w:rPr>
                <w:ins w:id="647" w:author="Ericsson User" w:date="2022-01-27T10:02:00Z"/>
                <w:rFonts w:ascii="Arial" w:hAnsi="Arial" w:cs="Arial"/>
                <w:sz w:val="20"/>
                <w:szCs w:val="20"/>
                <w:lang w:val="en-US"/>
              </w:rPr>
            </w:pPr>
          </w:p>
        </w:tc>
      </w:tr>
      <w:tr w:rsidR="0089110A" w14:paraId="06C51C44" w14:textId="77777777">
        <w:trPr>
          <w:trHeight w:val="415"/>
          <w:ins w:id="648" w:author="Ericsson User" w:date="2022-01-27T10:02:00Z"/>
        </w:trPr>
        <w:tc>
          <w:tcPr>
            <w:tcW w:w="1413" w:type="dxa"/>
          </w:tcPr>
          <w:p w14:paraId="3393762E" w14:textId="77777777" w:rsidR="0089110A" w:rsidRDefault="0089110A">
            <w:pPr>
              <w:rPr>
                <w:ins w:id="649" w:author="Ericsson User" w:date="2022-01-27T10:02:00Z"/>
                <w:rFonts w:ascii="Arial" w:hAnsi="Arial" w:cs="Arial"/>
                <w:sz w:val="20"/>
                <w:szCs w:val="20"/>
                <w:lang w:val="en-US"/>
              </w:rPr>
            </w:pPr>
          </w:p>
        </w:tc>
        <w:tc>
          <w:tcPr>
            <w:tcW w:w="3402" w:type="dxa"/>
          </w:tcPr>
          <w:p w14:paraId="3B298F10" w14:textId="77777777" w:rsidR="0089110A" w:rsidRDefault="0089110A">
            <w:pPr>
              <w:rPr>
                <w:ins w:id="650" w:author="Ericsson User" w:date="2022-01-27T10:02:00Z"/>
                <w:rFonts w:ascii="Arial" w:hAnsi="Arial" w:cs="Arial"/>
                <w:sz w:val="20"/>
                <w:szCs w:val="20"/>
                <w:lang w:val="en-US"/>
              </w:rPr>
            </w:pPr>
          </w:p>
        </w:tc>
        <w:tc>
          <w:tcPr>
            <w:tcW w:w="5310" w:type="dxa"/>
          </w:tcPr>
          <w:p w14:paraId="4462362C" w14:textId="77777777" w:rsidR="0089110A" w:rsidRDefault="0089110A">
            <w:pPr>
              <w:rPr>
                <w:ins w:id="651" w:author="Ericsson User" w:date="2022-01-27T10:02:00Z"/>
                <w:rFonts w:ascii="Arial" w:hAnsi="Arial" w:cs="Arial"/>
                <w:sz w:val="20"/>
                <w:szCs w:val="20"/>
                <w:lang w:val="en-US"/>
              </w:rPr>
            </w:pPr>
          </w:p>
        </w:tc>
      </w:tr>
    </w:tbl>
    <w:p w14:paraId="52DA0DDB" w14:textId="77777777" w:rsidR="0089110A" w:rsidRDefault="0089110A">
      <w:pPr>
        <w:rPr>
          <w:rFonts w:ascii="Arial" w:hAnsi="Arial" w:cs="Arial"/>
        </w:rPr>
      </w:pPr>
    </w:p>
    <w:p w14:paraId="12526A65" w14:textId="77777777" w:rsidR="0089110A" w:rsidRDefault="00E96746">
      <w:pPr>
        <w:pStyle w:val="30"/>
        <w:numPr>
          <w:ilvl w:val="0"/>
          <w:numId w:val="0"/>
        </w:numPr>
      </w:pPr>
      <w:r>
        <w:t>Issue#11: T312 related SHR triggering configuration</w:t>
      </w:r>
    </w:p>
    <w:p w14:paraId="7EC86460" w14:textId="77777777" w:rsidR="0089110A" w:rsidRDefault="00E96746">
      <w:pPr>
        <w:rPr>
          <w:rFonts w:ascii="Arial" w:eastAsia="MS Mincho" w:hAnsi="Arial"/>
          <w:szCs w:val="24"/>
          <w:lang w:val="en-US" w:eastAsia="zh-CN"/>
        </w:rPr>
      </w:pPr>
      <w:r>
        <w:rPr>
          <w:rFonts w:ascii="Arial" w:hAnsi="Arial" w:cs="Arial"/>
        </w:rPr>
        <w:t xml:space="preserve">In </w:t>
      </w:r>
      <w:r>
        <w:rPr>
          <w:rFonts w:ascii="Arial" w:hAnsi="Arial" w:cs="Arial"/>
        </w:rPr>
        <w:fldChar w:fldCharType="begin"/>
      </w:r>
      <w:r>
        <w:rPr>
          <w:rFonts w:ascii="Arial" w:hAnsi="Arial" w:cs="Arial"/>
        </w:rPr>
        <w:instrText xml:space="preserve"> REF _Ref92920016 \r \h  \* MERGEFORMAT </w:instrText>
      </w:r>
      <w:r>
        <w:rPr>
          <w:rFonts w:ascii="Arial" w:hAnsi="Arial" w:cs="Arial"/>
        </w:rPr>
      </w:r>
      <w:r>
        <w:rPr>
          <w:rFonts w:ascii="Arial" w:hAnsi="Arial" w:cs="Arial"/>
        </w:rPr>
        <w:fldChar w:fldCharType="separate"/>
      </w:r>
      <w:r>
        <w:rPr>
          <w:rFonts w:ascii="Arial" w:hAnsi="Arial" w:cs="Arial"/>
        </w:rPr>
        <w:t>[26]</w:t>
      </w:r>
      <w:r>
        <w:rPr>
          <w:rFonts w:ascii="Arial" w:hAnsi="Arial" w:cs="Arial"/>
        </w:rPr>
        <w:fldChar w:fldCharType="end"/>
      </w:r>
      <w:r>
        <w:rPr>
          <w:rFonts w:ascii="Arial" w:hAnsi="Arial" w:cs="Arial"/>
        </w:rPr>
        <w:t xml:space="preserve">, Ericsson claims that </w:t>
      </w:r>
      <w:r>
        <w:rPr>
          <w:rFonts w:ascii="Arial" w:eastAsia="MS Mincho" w:hAnsi="Arial" w:cs="Arial"/>
          <w:szCs w:val="24"/>
          <w:lang w:val="en-US" w:eastAsia="zh-CN"/>
        </w:rPr>
        <w:t xml:space="preserve">the T312 is running </w:t>
      </w:r>
      <w:r>
        <w:rPr>
          <w:rFonts w:ascii="Arial" w:eastAsia="MS Mincho" w:hAnsi="Arial"/>
          <w:szCs w:val="24"/>
          <w:lang w:val="en-US" w:eastAsia="zh-CN"/>
        </w:rPr>
        <w:t>per measurement object according to legacy specifications, and there might be different T312 values that the UE is handling for different measurement objects. Related to the T304 value used for the SHR generation, it is proposed then to discussed whether t</w:t>
      </w:r>
      <w:r>
        <w:rPr>
          <w:rFonts w:ascii="Arial" w:eastAsia="MS Mincho" w:hAnsi="Arial"/>
          <w:szCs w:val="24"/>
          <w:lang w:val="en-US" w:eastAsia="zh-CN"/>
        </w:rPr>
        <w:t xml:space="preserve">he UE should log the SHR whenever there is at least a T312 value associated to any measurement identity above the threshold, or if only the T304 associated to the measurement identity of the target cell should be considered. Rapproteur believes this needs </w:t>
      </w:r>
      <w:r>
        <w:rPr>
          <w:rFonts w:ascii="Arial" w:eastAsia="MS Mincho" w:hAnsi="Arial"/>
          <w:szCs w:val="24"/>
          <w:lang w:val="en-US" w:eastAsia="zh-CN"/>
        </w:rPr>
        <w:t xml:space="preserve">to be calrified in the specification as the T312 is configurable per measObject.  </w:t>
      </w:r>
    </w:p>
    <w:p w14:paraId="68BFC636" w14:textId="77777777" w:rsidR="0089110A" w:rsidRDefault="00E96746">
      <w:pPr>
        <w:pStyle w:val="Proposal"/>
      </w:pPr>
      <w:bookmarkStart w:id="652" w:name="_Toc92789294"/>
      <w:bookmarkStart w:id="653" w:name="_Toc93932632"/>
      <w:bookmarkStart w:id="654" w:name="_Toc94106268"/>
      <w:bookmarkStart w:id="655" w:name="_Toc92978193"/>
      <w:r>
        <w:rPr>
          <w:lang w:val="en-US"/>
        </w:rPr>
        <w:t>Given that the T312 is associated to the measurement identity</w:t>
      </w:r>
      <w:r>
        <w:t>, RAN2 to discuss whether to clarify in the specification in which cases the SHR is generated, e.g. one of the f</w:t>
      </w:r>
      <w:r>
        <w:t>ollowing:</w:t>
      </w:r>
      <w:bookmarkEnd w:id="652"/>
      <w:bookmarkEnd w:id="653"/>
      <w:bookmarkEnd w:id="654"/>
      <w:bookmarkEnd w:id="655"/>
    </w:p>
    <w:p w14:paraId="2023F1E4" w14:textId="77777777" w:rsidR="0089110A" w:rsidRDefault="00E96746">
      <w:pPr>
        <w:pStyle w:val="Proposal"/>
        <w:numPr>
          <w:ilvl w:val="1"/>
          <w:numId w:val="11"/>
        </w:numPr>
        <w:tabs>
          <w:tab w:val="clear" w:pos="1730"/>
        </w:tabs>
        <w:textAlignment w:val="auto"/>
      </w:pPr>
      <w:bookmarkStart w:id="656" w:name="_Toc92789295"/>
      <w:bookmarkStart w:id="657" w:name="_Toc94106269"/>
      <w:bookmarkStart w:id="658" w:name="_Toc92978194"/>
      <w:bookmarkStart w:id="659" w:name="_Toc93932633"/>
      <w:r>
        <w:rPr>
          <w:rFonts w:eastAsia="MS Mincho"/>
          <w:szCs w:val="24"/>
          <w:lang w:val="en-US"/>
        </w:rPr>
        <w:t>The UE shall log the SHR always when a T312 is running for any measurement identity configured to the UE. In this case, the UE shall indicate which frequency related measurements had triggered the timer T312.</w:t>
      </w:r>
      <w:bookmarkEnd w:id="656"/>
      <w:bookmarkEnd w:id="657"/>
      <w:bookmarkEnd w:id="658"/>
      <w:bookmarkEnd w:id="659"/>
    </w:p>
    <w:p w14:paraId="1E037D5D" w14:textId="77777777" w:rsidR="0089110A" w:rsidRDefault="00E96746">
      <w:pPr>
        <w:pStyle w:val="Proposal"/>
        <w:numPr>
          <w:ilvl w:val="1"/>
          <w:numId w:val="11"/>
        </w:numPr>
        <w:tabs>
          <w:tab w:val="clear" w:pos="1730"/>
        </w:tabs>
        <w:textAlignment w:val="auto"/>
      </w:pPr>
      <w:bookmarkStart w:id="660" w:name="_Toc92789296"/>
      <w:bookmarkStart w:id="661" w:name="_Toc93932634"/>
      <w:bookmarkStart w:id="662" w:name="_Toc94106270"/>
      <w:bookmarkStart w:id="663" w:name="_Toc92978195"/>
      <w:r>
        <w:rPr>
          <w:rFonts w:eastAsia="MS Mincho"/>
          <w:szCs w:val="24"/>
          <w:lang w:val="en-US"/>
        </w:rPr>
        <w:t>The SHR shall be generated only if th</w:t>
      </w:r>
      <w:r>
        <w:rPr>
          <w:rFonts w:eastAsia="MS Mincho"/>
          <w:szCs w:val="24"/>
          <w:lang w:val="en-US"/>
        </w:rPr>
        <w:t>e T312 associated to the measurement identity associated to the target cell is running</w:t>
      </w:r>
      <w:bookmarkEnd w:id="660"/>
      <w:bookmarkEnd w:id="661"/>
      <w:bookmarkEnd w:id="662"/>
      <w:bookmarkEnd w:id="663"/>
    </w:p>
    <w:tbl>
      <w:tblPr>
        <w:tblStyle w:val="afc"/>
        <w:tblW w:w="10125" w:type="dxa"/>
        <w:tblLook w:val="04A0" w:firstRow="1" w:lastRow="0" w:firstColumn="1" w:lastColumn="0" w:noHBand="0" w:noVBand="1"/>
      </w:tblPr>
      <w:tblGrid>
        <w:gridCol w:w="1413"/>
        <w:gridCol w:w="3402"/>
        <w:gridCol w:w="5310"/>
      </w:tblGrid>
      <w:tr w:rsidR="0089110A" w14:paraId="1F760B4F" w14:textId="77777777">
        <w:trPr>
          <w:trHeight w:val="400"/>
          <w:ins w:id="664" w:author="Ericsson User" w:date="2022-01-27T10:02:00Z"/>
        </w:trPr>
        <w:tc>
          <w:tcPr>
            <w:tcW w:w="1413" w:type="dxa"/>
          </w:tcPr>
          <w:p w14:paraId="06ED21D8" w14:textId="77777777" w:rsidR="0089110A" w:rsidRDefault="00E96746">
            <w:pPr>
              <w:rPr>
                <w:ins w:id="665" w:author="Ericsson User" w:date="2022-01-27T10:02:00Z"/>
                <w:rFonts w:ascii="Arial" w:hAnsi="Arial" w:cs="Arial"/>
                <w:b/>
                <w:bCs/>
                <w:sz w:val="20"/>
                <w:szCs w:val="20"/>
                <w:lang w:val="en-US"/>
              </w:rPr>
            </w:pPr>
            <w:ins w:id="666" w:author="Ericsson User" w:date="2022-01-27T10:02:00Z">
              <w:r>
                <w:rPr>
                  <w:rFonts w:ascii="Arial" w:hAnsi="Arial" w:cs="Arial"/>
                  <w:b/>
                  <w:bCs/>
                  <w:sz w:val="20"/>
                  <w:szCs w:val="20"/>
                  <w:lang w:val="en-US"/>
                </w:rPr>
                <w:t>Company</w:t>
              </w:r>
            </w:ins>
          </w:p>
        </w:tc>
        <w:tc>
          <w:tcPr>
            <w:tcW w:w="3402" w:type="dxa"/>
          </w:tcPr>
          <w:p w14:paraId="523812C4" w14:textId="77777777" w:rsidR="0089110A" w:rsidRDefault="00E96746">
            <w:pPr>
              <w:rPr>
                <w:ins w:id="667" w:author="Ericsson User" w:date="2022-01-27T10:02:00Z"/>
                <w:rFonts w:ascii="Arial" w:hAnsi="Arial" w:cs="Arial"/>
                <w:b/>
                <w:bCs/>
                <w:sz w:val="20"/>
                <w:szCs w:val="20"/>
                <w:lang w:val="en-US"/>
              </w:rPr>
            </w:pPr>
            <w:ins w:id="668" w:author="Ericsson User" w:date="2022-01-27T10:02:00Z">
              <w:r>
                <w:rPr>
                  <w:rFonts w:ascii="Arial" w:hAnsi="Arial" w:cs="Arial"/>
                  <w:b/>
                  <w:bCs/>
                  <w:sz w:val="20"/>
                  <w:szCs w:val="20"/>
                  <w:lang w:val="en-US"/>
                </w:rPr>
                <w:t>Company´s view</w:t>
              </w:r>
            </w:ins>
          </w:p>
        </w:tc>
        <w:tc>
          <w:tcPr>
            <w:tcW w:w="5310" w:type="dxa"/>
          </w:tcPr>
          <w:p w14:paraId="4C34C4FD" w14:textId="77777777" w:rsidR="0089110A" w:rsidRDefault="00E96746">
            <w:pPr>
              <w:rPr>
                <w:ins w:id="669" w:author="Ericsson User" w:date="2022-01-27T10:02:00Z"/>
                <w:rFonts w:ascii="Arial" w:hAnsi="Arial" w:cs="Arial"/>
                <w:b/>
                <w:bCs/>
                <w:sz w:val="20"/>
                <w:szCs w:val="20"/>
                <w:lang w:val="en-US"/>
              </w:rPr>
            </w:pPr>
            <w:ins w:id="670" w:author="Ericsson User" w:date="2022-01-27T10:02:00Z">
              <w:r>
                <w:rPr>
                  <w:rFonts w:ascii="Arial" w:hAnsi="Arial" w:cs="Arial"/>
                  <w:b/>
                  <w:bCs/>
                  <w:sz w:val="20"/>
                  <w:szCs w:val="20"/>
                  <w:lang w:val="en-US"/>
                </w:rPr>
                <w:t>Rapporteur’s view</w:t>
              </w:r>
            </w:ins>
          </w:p>
        </w:tc>
      </w:tr>
      <w:tr w:rsidR="0089110A" w14:paraId="5A29C582" w14:textId="77777777">
        <w:trPr>
          <w:trHeight w:val="430"/>
          <w:ins w:id="671" w:author="Ericsson User" w:date="2022-01-27T10:02:00Z"/>
        </w:trPr>
        <w:tc>
          <w:tcPr>
            <w:tcW w:w="1413" w:type="dxa"/>
          </w:tcPr>
          <w:p w14:paraId="0E9C90AC" w14:textId="77777777" w:rsidR="0089110A" w:rsidRDefault="00E96746">
            <w:pPr>
              <w:rPr>
                <w:ins w:id="672" w:author="Ericsson User" w:date="2022-01-27T10:02:00Z"/>
                <w:rFonts w:ascii="Arial" w:hAnsi="Arial" w:cs="Arial"/>
                <w:sz w:val="20"/>
                <w:szCs w:val="20"/>
                <w:lang w:val="en-US"/>
              </w:rPr>
            </w:pPr>
            <w:ins w:id="673" w:author="Ericsson User" w:date="2022-01-27T10:09:00Z">
              <w:r>
                <w:rPr>
                  <w:rFonts w:ascii="Arial" w:hAnsi="Arial" w:cs="Arial"/>
                  <w:sz w:val="20"/>
                  <w:szCs w:val="20"/>
                  <w:lang w:val="en-US"/>
                </w:rPr>
                <w:t>Huawei</w:t>
              </w:r>
            </w:ins>
          </w:p>
        </w:tc>
        <w:tc>
          <w:tcPr>
            <w:tcW w:w="3402" w:type="dxa"/>
          </w:tcPr>
          <w:p w14:paraId="2766C817" w14:textId="77777777" w:rsidR="0089110A" w:rsidRDefault="00E96746">
            <w:pPr>
              <w:pStyle w:val="ab"/>
              <w:rPr>
                <w:ins w:id="674" w:author="Ericsson User" w:date="2022-01-27T10:09:00Z"/>
                <w:rFonts w:eastAsia="Calibri"/>
                <w:lang w:eastAsia="zh-CN"/>
              </w:rPr>
            </w:pPr>
            <w:ins w:id="675" w:author="Ericsson User" w:date="2022-01-27T10:09:00Z">
              <w:r>
                <w:rPr>
                  <w:rFonts w:eastAsia="Calibri" w:hint="eastAsia"/>
                  <w:lang w:eastAsia="zh-CN"/>
                </w:rPr>
                <w:t>F</w:t>
              </w:r>
              <w:r>
                <w:rPr>
                  <w:rFonts w:eastAsia="Calibri"/>
                  <w:lang w:eastAsia="zh-CN"/>
                </w:rPr>
                <w:t>or P12 and P13, we think the current CR mentions the following UE behaviours:</w:t>
              </w:r>
            </w:ins>
          </w:p>
          <w:p w14:paraId="2D16D746" w14:textId="77777777" w:rsidR="0089110A" w:rsidRDefault="0089110A">
            <w:pPr>
              <w:pStyle w:val="ab"/>
              <w:rPr>
                <w:ins w:id="676" w:author="Ericsson User" w:date="2022-01-27T10:09:00Z"/>
                <w:rFonts w:eastAsia="Calibri"/>
                <w:lang w:eastAsia="zh-CN"/>
              </w:rPr>
            </w:pPr>
          </w:p>
          <w:p w14:paraId="604D65C1" w14:textId="77777777" w:rsidR="0089110A" w:rsidRDefault="00E96746">
            <w:pPr>
              <w:pStyle w:val="ab"/>
              <w:rPr>
                <w:ins w:id="677" w:author="Ericsson User" w:date="2022-01-27T10:09:00Z"/>
                <w:rFonts w:eastAsia="Calibri"/>
                <w:lang w:eastAsia="zh-CN"/>
              </w:rPr>
            </w:pPr>
            <w:ins w:id="678" w:author="Ericsson User" w:date="2022-01-27T10:09:00Z">
              <w:r>
                <w:rPr>
                  <w:rFonts w:eastAsia="Calibri"/>
                  <w:lang w:eastAsia="zh-CN"/>
                </w:rPr>
                <w:t>The UE checks T312 thresholds regardless</w:t>
              </w:r>
              <w:r>
                <w:rPr>
                  <w:rFonts w:eastAsia="Calibri"/>
                  <w:lang w:eastAsia="zh-CN"/>
                </w:rPr>
                <w:t xml:space="preserve"> of relevant measurement id information, i.e. if any of T312 meets the threshold, SHR is logged.</w:t>
              </w:r>
            </w:ins>
          </w:p>
          <w:p w14:paraId="14458857" w14:textId="77777777" w:rsidR="0089110A" w:rsidRDefault="0089110A">
            <w:pPr>
              <w:pStyle w:val="ab"/>
              <w:rPr>
                <w:ins w:id="679" w:author="Ericsson User" w:date="2022-01-27T10:09:00Z"/>
                <w:rFonts w:eastAsia="Calibri"/>
                <w:lang w:eastAsia="zh-CN"/>
              </w:rPr>
            </w:pPr>
          </w:p>
          <w:p w14:paraId="4A8C224F" w14:textId="77777777" w:rsidR="0089110A" w:rsidRDefault="00E96746">
            <w:pPr>
              <w:pStyle w:val="ab"/>
              <w:rPr>
                <w:ins w:id="680" w:author="Ericsson User" w:date="2022-01-27T10:09:00Z"/>
                <w:rFonts w:eastAsia="Calibri"/>
              </w:rPr>
            </w:pPr>
            <w:ins w:id="681" w:author="Ericsson User" w:date="2022-01-27T10:09:00Z">
              <w:r>
                <w:rPr>
                  <w:rFonts w:eastAsia="Calibri"/>
                  <w:lang w:eastAsia="zh-CN"/>
                </w:rPr>
                <w:t>So we do not think it is an issue according to the current CR.</w:t>
              </w:r>
            </w:ins>
          </w:p>
          <w:p w14:paraId="7D0D0D15" w14:textId="77777777" w:rsidR="0089110A" w:rsidRDefault="0089110A">
            <w:pPr>
              <w:rPr>
                <w:ins w:id="682" w:author="Ericsson User" w:date="2022-01-27T10:02:00Z"/>
                <w:rFonts w:ascii="Arial" w:hAnsi="Arial" w:cs="Arial"/>
                <w:sz w:val="20"/>
                <w:szCs w:val="20"/>
                <w:lang w:val="en-US"/>
              </w:rPr>
            </w:pPr>
          </w:p>
        </w:tc>
        <w:tc>
          <w:tcPr>
            <w:tcW w:w="5310" w:type="dxa"/>
          </w:tcPr>
          <w:p w14:paraId="78BBDD68" w14:textId="77777777" w:rsidR="0089110A" w:rsidRDefault="00E96746">
            <w:pPr>
              <w:rPr>
                <w:ins w:id="683" w:author="Ericsson User" w:date="2022-01-27T10:02:00Z"/>
                <w:rFonts w:ascii="Arial" w:hAnsi="Arial" w:cs="Arial"/>
                <w:sz w:val="20"/>
                <w:szCs w:val="20"/>
                <w:lang w:val="en-US"/>
              </w:rPr>
            </w:pPr>
            <w:ins w:id="684" w:author="Rapporteur" w:date="2022-01-27T18:37:00Z">
              <w:r>
                <w:rPr>
                  <w:rFonts w:ascii="Arial" w:hAnsi="Arial" w:cs="Arial"/>
                  <w:sz w:val="20"/>
                  <w:szCs w:val="20"/>
                  <w:lang w:val="en-US"/>
                </w:rPr>
                <w:t>Yes, correct it is not an issue in the current running CR. However, we wonder if it is correct</w:t>
              </w:r>
            </w:ins>
            <w:ins w:id="685" w:author="Rapporteur" w:date="2022-01-27T18:38:00Z">
              <w:r>
                <w:rPr>
                  <w:rFonts w:ascii="Arial" w:hAnsi="Arial" w:cs="Arial"/>
                  <w:sz w:val="20"/>
                  <w:szCs w:val="20"/>
                  <w:lang w:val="en-US"/>
                </w:rPr>
                <w:t xml:space="preserve"> that the UE generates an SHR even if the T312 expired for a frequency not associated to the target cell. </w:t>
              </w:r>
              <w:r>
                <w:rPr>
                  <w:rFonts w:ascii="Arial" w:hAnsi="Arial" w:cs="Arial"/>
                  <w:sz w:val="20"/>
                  <w:szCs w:val="20"/>
                  <w:lang w:val="en-US"/>
                </w:rPr>
                <w:br/>
                <w:t xml:space="preserve">It is strange that the UE generates an SHR even if the target cell/frequency </w:t>
              </w:r>
            </w:ins>
            <w:ins w:id="686" w:author="Rapporteur" w:date="2022-01-27T18:39:00Z">
              <w:r>
                <w:rPr>
                  <w:rFonts w:ascii="Arial" w:hAnsi="Arial" w:cs="Arial"/>
                  <w:sz w:val="20"/>
                  <w:szCs w:val="20"/>
                  <w:lang w:val="en-US"/>
                </w:rPr>
                <w:t>of the HO was not affected by any problem.</w:t>
              </w:r>
            </w:ins>
          </w:p>
        </w:tc>
      </w:tr>
      <w:tr w:rsidR="0089110A" w14:paraId="4869052D" w14:textId="77777777">
        <w:trPr>
          <w:trHeight w:val="415"/>
          <w:ins w:id="687" w:author="Ericsson User" w:date="2022-01-27T10:02:00Z"/>
        </w:trPr>
        <w:tc>
          <w:tcPr>
            <w:tcW w:w="1413" w:type="dxa"/>
          </w:tcPr>
          <w:p w14:paraId="0F8AE745" w14:textId="77777777" w:rsidR="0089110A" w:rsidRDefault="0089110A">
            <w:pPr>
              <w:rPr>
                <w:ins w:id="688" w:author="Ericsson User" w:date="2022-01-27T10:02:00Z"/>
                <w:rFonts w:ascii="Arial" w:hAnsi="Arial" w:cs="Arial"/>
                <w:sz w:val="20"/>
                <w:szCs w:val="20"/>
                <w:lang w:val="en-US"/>
              </w:rPr>
            </w:pPr>
          </w:p>
        </w:tc>
        <w:tc>
          <w:tcPr>
            <w:tcW w:w="3402" w:type="dxa"/>
          </w:tcPr>
          <w:p w14:paraId="5ED6E9C7" w14:textId="77777777" w:rsidR="0089110A" w:rsidRDefault="0089110A">
            <w:pPr>
              <w:rPr>
                <w:ins w:id="689" w:author="Ericsson User" w:date="2022-01-27T10:02:00Z"/>
                <w:rFonts w:ascii="Arial" w:hAnsi="Arial" w:cs="Arial"/>
                <w:sz w:val="20"/>
                <w:szCs w:val="20"/>
                <w:lang w:val="en-US"/>
              </w:rPr>
            </w:pPr>
          </w:p>
        </w:tc>
        <w:tc>
          <w:tcPr>
            <w:tcW w:w="5310" w:type="dxa"/>
          </w:tcPr>
          <w:p w14:paraId="75D35B78" w14:textId="77777777" w:rsidR="0089110A" w:rsidRDefault="0089110A">
            <w:pPr>
              <w:rPr>
                <w:ins w:id="690" w:author="Ericsson User" w:date="2022-01-27T10:02:00Z"/>
                <w:rFonts w:ascii="Arial" w:hAnsi="Arial" w:cs="Arial"/>
                <w:sz w:val="20"/>
                <w:szCs w:val="20"/>
                <w:lang w:val="en-US"/>
              </w:rPr>
            </w:pPr>
          </w:p>
        </w:tc>
      </w:tr>
      <w:tr w:rsidR="0089110A" w14:paraId="6FD4DA62" w14:textId="77777777">
        <w:trPr>
          <w:trHeight w:val="430"/>
          <w:ins w:id="691" w:author="Ericsson User" w:date="2022-01-27T10:02:00Z"/>
        </w:trPr>
        <w:tc>
          <w:tcPr>
            <w:tcW w:w="1413" w:type="dxa"/>
          </w:tcPr>
          <w:p w14:paraId="7FF86F7A" w14:textId="77777777" w:rsidR="0089110A" w:rsidRDefault="0089110A">
            <w:pPr>
              <w:rPr>
                <w:ins w:id="692" w:author="Ericsson User" w:date="2022-01-27T10:02:00Z"/>
                <w:rFonts w:ascii="Arial" w:hAnsi="Arial" w:cs="Arial"/>
                <w:sz w:val="20"/>
                <w:szCs w:val="20"/>
                <w:lang w:val="en-US"/>
              </w:rPr>
            </w:pPr>
          </w:p>
        </w:tc>
        <w:tc>
          <w:tcPr>
            <w:tcW w:w="3402" w:type="dxa"/>
          </w:tcPr>
          <w:p w14:paraId="78D99D3E" w14:textId="77777777" w:rsidR="0089110A" w:rsidRDefault="0089110A">
            <w:pPr>
              <w:rPr>
                <w:ins w:id="693" w:author="Ericsson User" w:date="2022-01-27T10:02:00Z"/>
                <w:rFonts w:ascii="Arial" w:hAnsi="Arial" w:cs="Arial"/>
                <w:sz w:val="20"/>
                <w:szCs w:val="20"/>
                <w:lang w:val="en-US"/>
              </w:rPr>
            </w:pPr>
          </w:p>
        </w:tc>
        <w:tc>
          <w:tcPr>
            <w:tcW w:w="5310" w:type="dxa"/>
          </w:tcPr>
          <w:p w14:paraId="4F725287" w14:textId="77777777" w:rsidR="0089110A" w:rsidRDefault="0089110A">
            <w:pPr>
              <w:rPr>
                <w:ins w:id="694" w:author="Ericsson User" w:date="2022-01-27T10:02:00Z"/>
                <w:rFonts w:ascii="Arial" w:hAnsi="Arial" w:cs="Arial"/>
                <w:sz w:val="20"/>
                <w:szCs w:val="20"/>
                <w:lang w:val="en-US"/>
              </w:rPr>
            </w:pPr>
          </w:p>
        </w:tc>
      </w:tr>
      <w:tr w:rsidR="0089110A" w14:paraId="5EE58CD8" w14:textId="77777777">
        <w:trPr>
          <w:trHeight w:val="415"/>
          <w:ins w:id="695" w:author="Ericsson User" w:date="2022-01-27T10:02:00Z"/>
        </w:trPr>
        <w:tc>
          <w:tcPr>
            <w:tcW w:w="1413" w:type="dxa"/>
          </w:tcPr>
          <w:p w14:paraId="53CADD88" w14:textId="77777777" w:rsidR="0089110A" w:rsidRDefault="0089110A">
            <w:pPr>
              <w:rPr>
                <w:ins w:id="696" w:author="Ericsson User" w:date="2022-01-27T10:02:00Z"/>
                <w:rFonts w:ascii="Arial" w:hAnsi="Arial" w:cs="Arial"/>
                <w:sz w:val="20"/>
                <w:szCs w:val="20"/>
                <w:lang w:val="en-US"/>
              </w:rPr>
            </w:pPr>
          </w:p>
        </w:tc>
        <w:tc>
          <w:tcPr>
            <w:tcW w:w="3402" w:type="dxa"/>
          </w:tcPr>
          <w:p w14:paraId="28A19508" w14:textId="77777777" w:rsidR="0089110A" w:rsidRDefault="0089110A">
            <w:pPr>
              <w:rPr>
                <w:ins w:id="697" w:author="Ericsson User" w:date="2022-01-27T10:02:00Z"/>
                <w:rFonts w:ascii="Arial" w:hAnsi="Arial" w:cs="Arial"/>
                <w:sz w:val="20"/>
                <w:szCs w:val="20"/>
                <w:lang w:val="en-US"/>
              </w:rPr>
            </w:pPr>
          </w:p>
        </w:tc>
        <w:tc>
          <w:tcPr>
            <w:tcW w:w="5310" w:type="dxa"/>
          </w:tcPr>
          <w:p w14:paraId="59DF1997" w14:textId="77777777" w:rsidR="0089110A" w:rsidRDefault="0089110A">
            <w:pPr>
              <w:rPr>
                <w:ins w:id="698" w:author="Ericsson User" w:date="2022-01-27T10:02:00Z"/>
                <w:rFonts w:ascii="Arial" w:hAnsi="Arial" w:cs="Arial"/>
                <w:sz w:val="20"/>
                <w:szCs w:val="20"/>
                <w:lang w:val="en-US"/>
              </w:rPr>
            </w:pPr>
          </w:p>
        </w:tc>
      </w:tr>
      <w:tr w:rsidR="0089110A" w14:paraId="79EF44FE" w14:textId="77777777">
        <w:trPr>
          <w:trHeight w:val="430"/>
          <w:ins w:id="699" w:author="Ericsson User" w:date="2022-01-27T10:02:00Z"/>
        </w:trPr>
        <w:tc>
          <w:tcPr>
            <w:tcW w:w="1413" w:type="dxa"/>
          </w:tcPr>
          <w:p w14:paraId="27593641" w14:textId="77777777" w:rsidR="0089110A" w:rsidRDefault="0089110A">
            <w:pPr>
              <w:rPr>
                <w:ins w:id="700" w:author="Ericsson User" w:date="2022-01-27T10:02:00Z"/>
                <w:rFonts w:ascii="Arial" w:hAnsi="Arial" w:cs="Arial"/>
                <w:sz w:val="20"/>
                <w:szCs w:val="20"/>
                <w:lang w:val="en-US"/>
              </w:rPr>
            </w:pPr>
          </w:p>
        </w:tc>
        <w:tc>
          <w:tcPr>
            <w:tcW w:w="3402" w:type="dxa"/>
          </w:tcPr>
          <w:p w14:paraId="248311CA" w14:textId="77777777" w:rsidR="0089110A" w:rsidRDefault="0089110A">
            <w:pPr>
              <w:rPr>
                <w:ins w:id="701" w:author="Ericsson User" w:date="2022-01-27T10:02:00Z"/>
                <w:rFonts w:ascii="Arial" w:hAnsi="Arial" w:cs="Arial"/>
                <w:sz w:val="20"/>
                <w:szCs w:val="20"/>
                <w:lang w:val="en-US"/>
              </w:rPr>
            </w:pPr>
          </w:p>
        </w:tc>
        <w:tc>
          <w:tcPr>
            <w:tcW w:w="5310" w:type="dxa"/>
          </w:tcPr>
          <w:p w14:paraId="534E325F" w14:textId="77777777" w:rsidR="0089110A" w:rsidRDefault="0089110A">
            <w:pPr>
              <w:rPr>
                <w:ins w:id="702" w:author="Ericsson User" w:date="2022-01-27T10:02:00Z"/>
                <w:rFonts w:ascii="Arial" w:hAnsi="Arial" w:cs="Arial"/>
                <w:sz w:val="20"/>
                <w:szCs w:val="20"/>
                <w:lang w:val="en-US"/>
              </w:rPr>
            </w:pPr>
          </w:p>
        </w:tc>
      </w:tr>
      <w:tr w:rsidR="0089110A" w14:paraId="32C316ED" w14:textId="77777777">
        <w:trPr>
          <w:trHeight w:val="415"/>
          <w:ins w:id="703" w:author="Ericsson User" w:date="2022-01-27T10:02:00Z"/>
        </w:trPr>
        <w:tc>
          <w:tcPr>
            <w:tcW w:w="1413" w:type="dxa"/>
          </w:tcPr>
          <w:p w14:paraId="6B36C659" w14:textId="77777777" w:rsidR="0089110A" w:rsidRDefault="0089110A">
            <w:pPr>
              <w:rPr>
                <w:ins w:id="704" w:author="Ericsson User" w:date="2022-01-27T10:02:00Z"/>
                <w:rFonts w:ascii="Arial" w:hAnsi="Arial" w:cs="Arial"/>
                <w:sz w:val="20"/>
                <w:szCs w:val="20"/>
                <w:lang w:val="en-US"/>
              </w:rPr>
            </w:pPr>
          </w:p>
        </w:tc>
        <w:tc>
          <w:tcPr>
            <w:tcW w:w="3402" w:type="dxa"/>
          </w:tcPr>
          <w:p w14:paraId="2F642AC3" w14:textId="77777777" w:rsidR="0089110A" w:rsidRDefault="0089110A">
            <w:pPr>
              <w:rPr>
                <w:ins w:id="705" w:author="Ericsson User" w:date="2022-01-27T10:02:00Z"/>
                <w:rFonts w:ascii="Arial" w:hAnsi="Arial" w:cs="Arial"/>
                <w:sz w:val="20"/>
                <w:szCs w:val="20"/>
                <w:lang w:val="en-US"/>
              </w:rPr>
            </w:pPr>
          </w:p>
        </w:tc>
        <w:tc>
          <w:tcPr>
            <w:tcW w:w="5310" w:type="dxa"/>
          </w:tcPr>
          <w:p w14:paraId="30C93A01" w14:textId="77777777" w:rsidR="0089110A" w:rsidRDefault="0089110A">
            <w:pPr>
              <w:rPr>
                <w:ins w:id="706" w:author="Ericsson User" w:date="2022-01-27T10:02:00Z"/>
                <w:rFonts w:ascii="Arial" w:hAnsi="Arial" w:cs="Arial"/>
                <w:sz w:val="20"/>
                <w:szCs w:val="20"/>
                <w:lang w:val="en-US"/>
              </w:rPr>
            </w:pPr>
          </w:p>
        </w:tc>
      </w:tr>
    </w:tbl>
    <w:p w14:paraId="01533E6B" w14:textId="77777777" w:rsidR="0089110A" w:rsidRDefault="00E96746">
      <w:pPr>
        <w:rPr>
          <w:rFonts w:ascii="Arial" w:eastAsia="MS Mincho" w:hAnsi="Arial"/>
          <w:szCs w:val="24"/>
          <w:lang w:val="en-US" w:eastAsia="zh-CN"/>
        </w:rPr>
      </w:pPr>
      <w:r>
        <w:rPr>
          <w:rFonts w:ascii="Arial" w:eastAsia="MS Mincho" w:hAnsi="Arial"/>
          <w:szCs w:val="24"/>
          <w:lang w:val="en-US" w:eastAsia="zh-CN"/>
        </w:rPr>
        <w:t>Similarly, it is proposed to discuss if the T312 threshold should be common to any measurement identity configured to the UE, or if it should be configured per measurement identity.</w:t>
      </w:r>
    </w:p>
    <w:p w14:paraId="718E4AD0" w14:textId="77777777" w:rsidR="0089110A" w:rsidRDefault="00E96746">
      <w:pPr>
        <w:pStyle w:val="Proposal"/>
        <w:rPr>
          <w:ins w:id="707" w:author="Ericsson User" w:date="2022-01-27T10:02:00Z"/>
        </w:rPr>
      </w:pPr>
      <w:bookmarkStart w:id="708" w:name="_Toc94106271"/>
      <w:bookmarkStart w:id="709" w:name="_Toc92978196"/>
      <w:bookmarkStart w:id="710" w:name="_Toc93932635"/>
      <w:r>
        <w:t>RAN2 to discuss whether the T312 threshold for the SHR generation should b</w:t>
      </w:r>
      <w:r>
        <w:t>e configured per measurement identity or if that can be common for all measurement identities configured to the UE.</w:t>
      </w:r>
      <w:bookmarkEnd w:id="708"/>
      <w:bookmarkEnd w:id="709"/>
      <w:bookmarkEnd w:id="710"/>
    </w:p>
    <w:tbl>
      <w:tblPr>
        <w:tblStyle w:val="afc"/>
        <w:tblW w:w="10125" w:type="dxa"/>
        <w:tblLook w:val="04A0" w:firstRow="1" w:lastRow="0" w:firstColumn="1" w:lastColumn="0" w:noHBand="0" w:noVBand="1"/>
      </w:tblPr>
      <w:tblGrid>
        <w:gridCol w:w="1413"/>
        <w:gridCol w:w="3402"/>
        <w:gridCol w:w="5310"/>
      </w:tblGrid>
      <w:tr w:rsidR="0089110A" w14:paraId="136E560E" w14:textId="77777777">
        <w:trPr>
          <w:trHeight w:val="400"/>
          <w:ins w:id="711" w:author="Ericsson User" w:date="2022-01-27T10:02:00Z"/>
        </w:trPr>
        <w:tc>
          <w:tcPr>
            <w:tcW w:w="1413" w:type="dxa"/>
          </w:tcPr>
          <w:p w14:paraId="7AD8F363" w14:textId="77777777" w:rsidR="0089110A" w:rsidRDefault="00E96746">
            <w:pPr>
              <w:rPr>
                <w:ins w:id="712" w:author="Ericsson User" w:date="2022-01-27T10:02:00Z"/>
                <w:rFonts w:ascii="Arial" w:hAnsi="Arial" w:cs="Arial"/>
                <w:b/>
                <w:bCs/>
                <w:sz w:val="20"/>
                <w:szCs w:val="20"/>
                <w:lang w:val="en-US"/>
              </w:rPr>
            </w:pPr>
            <w:ins w:id="713" w:author="Ericsson User" w:date="2022-01-27T10:02:00Z">
              <w:r>
                <w:rPr>
                  <w:rFonts w:ascii="Arial" w:hAnsi="Arial" w:cs="Arial"/>
                  <w:b/>
                  <w:bCs/>
                  <w:sz w:val="20"/>
                  <w:szCs w:val="20"/>
                  <w:lang w:val="en-US"/>
                </w:rPr>
                <w:t>Company</w:t>
              </w:r>
            </w:ins>
          </w:p>
        </w:tc>
        <w:tc>
          <w:tcPr>
            <w:tcW w:w="3402" w:type="dxa"/>
          </w:tcPr>
          <w:p w14:paraId="6FFE2302" w14:textId="77777777" w:rsidR="0089110A" w:rsidRDefault="00E96746">
            <w:pPr>
              <w:rPr>
                <w:ins w:id="714" w:author="Ericsson User" w:date="2022-01-27T10:02:00Z"/>
                <w:rFonts w:ascii="Arial" w:hAnsi="Arial" w:cs="Arial"/>
                <w:b/>
                <w:bCs/>
                <w:sz w:val="20"/>
                <w:szCs w:val="20"/>
                <w:lang w:val="en-US"/>
              </w:rPr>
            </w:pPr>
            <w:ins w:id="715" w:author="Ericsson User" w:date="2022-01-27T10:02:00Z">
              <w:r>
                <w:rPr>
                  <w:rFonts w:ascii="Arial" w:hAnsi="Arial" w:cs="Arial"/>
                  <w:b/>
                  <w:bCs/>
                  <w:sz w:val="20"/>
                  <w:szCs w:val="20"/>
                  <w:lang w:val="en-US"/>
                </w:rPr>
                <w:t>Company´s view</w:t>
              </w:r>
            </w:ins>
          </w:p>
        </w:tc>
        <w:tc>
          <w:tcPr>
            <w:tcW w:w="5310" w:type="dxa"/>
          </w:tcPr>
          <w:p w14:paraId="03920249" w14:textId="77777777" w:rsidR="0089110A" w:rsidRDefault="00E96746">
            <w:pPr>
              <w:rPr>
                <w:ins w:id="716" w:author="Ericsson User" w:date="2022-01-27T10:02:00Z"/>
                <w:rFonts w:ascii="Arial" w:hAnsi="Arial" w:cs="Arial"/>
                <w:b/>
                <w:bCs/>
                <w:sz w:val="20"/>
                <w:szCs w:val="20"/>
                <w:lang w:val="en-US"/>
              </w:rPr>
            </w:pPr>
            <w:ins w:id="717" w:author="Ericsson User" w:date="2022-01-27T10:02:00Z">
              <w:r>
                <w:rPr>
                  <w:rFonts w:ascii="Arial" w:hAnsi="Arial" w:cs="Arial"/>
                  <w:b/>
                  <w:bCs/>
                  <w:sz w:val="20"/>
                  <w:szCs w:val="20"/>
                  <w:lang w:val="en-US"/>
                </w:rPr>
                <w:t>Rapporteur’s view</w:t>
              </w:r>
            </w:ins>
          </w:p>
        </w:tc>
      </w:tr>
      <w:tr w:rsidR="0089110A" w14:paraId="4E0777C4" w14:textId="77777777">
        <w:trPr>
          <w:trHeight w:val="430"/>
          <w:ins w:id="718" w:author="Ericsson User" w:date="2022-01-27T10:02:00Z"/>
        </w:trPr>
        <w:tc>
          <w:tcPr>
            <w:tcW w:w="1413" w:type="dxa"/>
          </w:tcPr>
          <w:p w14:paraId="0AE81F05" w14:textId="77777777" w:rsidR="0089110A" w:rsidRDefault="0089110A">
            <w:pPr>
              <w:rPr>
                <w:ins w:id="719" w:author="Ericsson User" w:date="2022-01-27T10:02:00Z"/>
                <w:rFonts w:ascii="Arial" w:hAnsi="Arial" w:cs="Arial"/>
                <w:sz w:val="20"/>
                <w:szCs w:val="20"/>
                <w:lang w:val="en-US"/>
              </w:rPr>
            </w:pPr>
          </w:p>
        </w:tc>
        <w:tc>
          <w:tcPr>
            <w:tcW w:w="3402" w:type="dxa"/>
          </w:tcPr>
          <w:p w14:paraId="05FAC4AF" w14:textId="77777777" w:rsidR="0089110A" w:rsidRDefault="0089110A">
            <w:pPr>
              <w:rPr>
                <w:ins w:id="720" w:author="Ericsson User" w:date="2022-01-27T10:02:00Z"/>
                <w:rFonts w:ascii="Arial" w:hAnsi="Arial" w:cs="Arial"/>
                <w:sz w:val="20"/>
                <w:szCs w:val="20"/>
                <w:lang w:val="en-US"/>
              </w:rPr>
            </w:pPr>
          </w:p>
        </w:tc>
        <w:tc>
          <w:tcPr>
            <w:tcW w:w="5310" w:type="dxa"/>
          </w:tcPr>
          <w:p w14:paraId="00581417" w14:textId="77777777" w:rsidR="0089110A" w:rsidRDefault="0089110A">
            <w:pPr>
              <w:rPr>
                <w:ins w:id="721" w:author="Ericsson User" w:date="2022-01-27T10:02:00Z"/>
                <w:rFonts w:ascii="Arial" w:hAnsi="Arial" w:cs="Arial"/>
                <w:sz w:val="20"/>
                <w:szCs w:val="20"/>
                <w:lang w:val="en-US"/>
              </w:rPr>
            </w:pPr>
          </w:p>
        </w:tc>
      </w:tr>
      <w:tr w:rsidR="0089110A" w14:paraId="72C24E3B" w14:textId="77777777">
        <w:trPr>
          <w:trHeight w:val="415"/>
          <w:ins w:id="722" w:author="Ericsson User" w:date="2022-01-27T10:02:00Z"/>
        </w:trPr>
        <w:tc>
          <w:tcPr>
            <w:tcW w:w="1413" w:type="dxa"/>
          </w:tcPr>
          <w:p w14:paraId="0F8A8A00" w14:textId="77777777" w:rsidR="0089110A" w:rsidRDefault="0089110A">
            <w:pPr>
              <w:rPr>
                <w:ins w:id="723" w:author="Ericsson User" w:date="2022-01-27T10:02:00Z"/>
                <w:rFonts w:ascii="Arial" w:hAnsi="Arial" w:cs="Arial"/>
                <w:sz w:val="20"/>
                <w:szCs w:val="20"/>
                <w:lang w:val="en-US"/>
              </w:rPr>
            </w:pPr>
          </w:p>
        </w:tc>
        <w:tc>
          <w:tcPr>
            <w:tcW w:w="3402" w:type="dxa"/>
          </w:tcPr>
          <w:p w14:paraId="50DCE429" w14:textId="77777777" w:rsidR="0089110A" w:rsidRDefault="0089110A">
            <w:pPr>
              <w:rPr>
                <w:ins w:id="724" w:author="Ericsson User" w:date="2022-01-27T10:02:00Z"/>
                <w:rFonts w:ascii="Arial" w:hAnsi="Arial" w:cs="Arial"/>
                <w:sz w:val="20"/>
                <w:szCs w:val="20"/>
                <w:lang w:val="en-US"/>
              </w:rPr>
            </w:pPr>
          </w:p>
        </w:tc>
        <w:tc>
          <w:tcPr>
            <w:tcW w:w="5310" w:type="dxa"/>
          </w:tcPr>
          <w:p w14:paraId="4529E1A5" w14:textId="77777777" w:rsidR="0089110A" w:rsidRDefault="0089110A">
            <w:pPr>
              <w:rPr>
                <w:ins w:id="725" w:author="Ericsson User" w:date="2022-01-27T10:02:00Z"/>
                <w:rFonts w:ascii="Arial" w:hAnsi="Arial" w:cs="Arial"/>
                <w:sz w:val="20"/>
                <w:szCs w:val="20"/>
                <w:lang w:val="en-US"/>
              </w:rPr>
            </w:pPr>
          </w:p>
        </w:tc>
      </w:tr>
      <w:tr w:rsidR="0089110A" w14:paraId="5B1C1F95" w14:textId="77777777">
        <w:trPr>
          <w:trHeight w:val="430"/>
          <w:ins w:id="726" w:author="Ericsson User" w:date="2022-01-27T10:02:00Z"/>
        </w:trPr>
        <w:tc>
          <w:tcPr>
            <w:tcW w:w="1413" w:type="dxa"/>
          </w:tcPr>
          <w:p w14:paraId="23401EBA" w14:textId="77777777" w:rsidR="0089110A" w:rsidRDefault="0089110A">
            <w:pPr>
              <w:rPr>
                <w:ins w:id="727" w:author="Ericsson User" w:date="2022-01-27T10:02:00Z"/>
                <w:rFonts w:ascii="Arial" w:hAnsi="Arial" w:cs="Arial"/>
                <w:sz w:val="20"/>
                <w:szCs w:val="20"/>
                <w:lang w:val="en-US"/>
              </w:rPr>
            </w:pPr>
          </w:p>
        </w:tc>
        <w:tc>
          <w:tcPr>
            <w:tcW w:w="3402" w:type="dxa"/>
          </w:tcPr>
          <w:p w14:paraId="6DE7919F" w14:textId="77777777" w:rsidR="0089110A" w:rsidRDefault="0089110A">
            <w:pPr>
              <w:rPr>
                <w:ins w:id="728" w:author="Ericsson User" w:date="2022-01-27T10:02:00Z"/>
                <w:rFonts w:ascii="Arial" w:hAnsi="Arial" w:cs="Arial"/>
                <w:sz w:val="20"/>
                <w:szCs w:val="20"/>
                <w:lang w:val="en-US"/>
              </w:rPr>
            </w:pPr>
          </w:p>
        </w:tc>
        <w:tc>
          <w:tcPr>
            <w:tcW w:w="5310" w:type="dxa"/>
          </w:tcPr>
          <w:p w14:paraId="67CA689C" w14:textId="77777777" w:rsidR="0089110A" w:rsidRDefault="0089110A">
            <w:pPr>
              <w:rPr>
                <w:ins w:id="729" w:author="Ericsson User" w:date="2022-01-27T10:02:00Z"/>
                <w:rFonts w:ascii="Arial" w:hAnsi="Arial" w:cs="Arial"/>
                <w:sz w:val="20"/>
                <w:szCs w:val="20"/>
                <w:lang w:val="en-US"/>
              </w:rPr>
            </w:pPr>
          </w:p>
        </w:tc>
      </w:tr>
      <w:tr w:rsidR="0089110A" w14:paraId="2CDB7BD2" w14:textId="77777777">
        <w:trPr>
          <w:trHeight w:val="415"/>
          <w:ins w:id="730" w:author="Ericsson User" w:date="2022-01-27T10:02:00Z"/>
        </w:trPr>
        <w:tc>
          <w:tcPr>
            <w:tcW w:w="1413" w:type="dxa"/>
          </w:tcPr>
          <w:p w14:paraId="60F47B15" w14:textId="77777777" w:rsidR="0089110A" w:rsidRDefault="0089110A">
            <w:pPr>
              <w:rPr>
                <w:ins w:id="731" w:author="Ericsson User" w:date="2022-01-27T10:02:00Z"/>
                <w:rFonts w:ascii="Arial" w:hAnsi="Arial" w:cs="Arial"/>
                <w:sz w:val="20"/>
                <w:szCs w:val="20"/>
                <w:lang w:val="en-US"/>
              </w:rPr>
            </w:pPr>
          </w:p>
        </w:tc>
        <w:tc>
          <w:tcPr>
            <w:tcW w:w="3402" w:type="dxa"/>
          </w:tcPr>
          <w:p w14:paraId="1E22BA4F" w14:textId="77777777" w:rsidR="0089110A" w:rsidRDefault="0089110A">
            <w:pPr>
              <w:rPr>
                <w:ins w:id="732" w:author="Ericsson User" w:date="2022-01-27T10:02:00Z"/>
                <w:rFonts w:ascii="Arial" w:hAnsi="Arial" w:cs="Arial"/>
                <w:sz w:val="20"/>
                <w:szCs w:val="20"/>
                <w:lang w:val="en-US"/>
              </w:rPr>
            </w:pPr>
          </w:p>
        </w:tc>
        <w:tc>
          <w:tcPr>
            <w:tcW w:w="5310" w:type="dxa"/>
          </w:tcPr>
          <w:p w14:paraId="35522ED5" w14:textId="77777777" w:rsidR="0089110A" w:rsidRDefault="0089110A">
            <w:pPr>
              <w:rPr>
                <w:ins w:id="733" w:author="Ericsson User" w:date="2022-01-27T10:02:00Z"/>
                <w:rFonts w:ascii="Arial" w:hAnsi="Arial" w:cs="Arial"/>
                <w:sz w:val="20"/>
                <w:szCs w:val="20"/>
                <w:lang w:val="en-US"/>
              </w:rPr>
            </w:pPr>
          </w:p>
        </w:tc>
      </w:tr>
      <w:tr w:rsidR="0089110A" w14:paraId="06210A3E" w14:textId="77777777">
        <w:trPr>
          <w:trHeight w:val="430"/>
          <w:ins w:id="734" w:author="Ericsson User" w:date="2022-01-27T10:02:00Z"/>
        </w:trPr>
        <w:tc>
          <w:tcPr>
            <w:tcW w:w="1413" w:type="dxa"/>
          </w:tcPr>
          <w:p w14:paraId="7B29E3FA" w14:textId="77777777" w:rsidR="0089110A" w:rsidRDefault="0089110A">
            <w:pPr>
              <w:rPr>
                <w:ins w:id="735" w:author="Ericsson User" w:date="2022-01-27T10:02:00Z"/>
                <w:rFonts w:ascii="Arial" w:hAnsi="Arial" w:cs="Arial"/>
                <w:sz w:val="20"/>
                <w:szCs w:val="20"/>
                <w:lang w:val="en-US"/>
              </w:rPr>
            </w:pPr>
          </w:p>
        </w:tc>
        <w:tc>
          <w:tcPr>
            <w:tcW w:w="3402" w:type="dxa"/>
          </w:tcPr>
          <w:p w14:paraId="111BF2F9" w14:textId="77777777" w:rsidR="0089110A" w:rsidRDefault="0089110A">
            <w:pPr>
              <w:rPr>
                <w:ins w:id="736" w:author="Ericsson User" w:date="2022-01-27T10:02:00Z"/>
                <w:rFonts w:ascii="Arial" w:hAnsi="Arial" w:cs="Arial"/>
                <w:sz w:val="20"/>
                <w:szCs w:val="20"/>
                <w:lang w:val="en-US"/>
              </w:rPr>
            </w:pPr>
          </w:p>
        </w:tc>
        <w:tc>
          <w:tcPr>
            <w:tcW w:w="5310" w:type="dxa"/>
          </w:tcPr>
          <w:p w14:paraId="7844E563" w14:textId="77777777" w:rsidR="0089110A" w:rsidRDefault="0089110A">
            <w:pPr>
              <w:rPr>
                <w:ins w:id="737" w:author="Ericsson User" w:date="2022-01-27T10:02:00Z"/>
                <w:rFonts w:ascii="Arial" w:hAnsi="Arial" w:cs="Arial"/>
                <w:sz w:val="20"/>
                <w:szCs w:val="20"/>
                <w:lang w:val="en-US"/>
              </w:rPr>
            </w:pPr>
          </w:p>
        </w:tc>
      </w:tr>
      <w:tr w:rsidR="0089110A" w14:paraId="7DCFF3EE" w14:textId="77777777">
        <w:trPr>
          <w:trHeight w:val="415"/>
          <w:ins w:id="738" w:author="Ericsson User" w:date="2022-01-27T10:02:00Z"/>
        </w:trPr>
        <w:tc>
          <w:tcPr>
            <w:tcW w:w="1413" w:type="dxa"/>
          </w:tcPr>
          <w:p w14:paraId="3C92A8FE" w14:textId="77777777" w:rsidR="0089110A" w:rsidRDefault="0089110A">
            <w:pPr>
              <w:rPr>
                <w:ins w:id="739" w:author="Ericsson User" w:date="2022-01-27T10:02:00Z"/>
                <w:rFonts w:ascii="Arial" w:hAnsi="Arial" w:cs="Arial"/>
                <w:sz w:val="20"/>
                <w:szCs w:val="20"/>
                <w:lang w:val="en-US"/>
              </w:rPr>
            </w:pPr>
          </w:p>
        </w:tc>
        <w:tc>
          <w:tcPr>
            <w:tcW w:w="3402" w:type="dxa"/>
          </w:tcPr>
          <w:p w14:paraId="6169E227" w14:textId="77777777" w:rsidR="0089110A" w:rsidRDefault="0089110A">
            <w:pPr>
              <w:rPr>
                <w:ins w:id="740" w:author="Ericsson User" w:date="2022-01-27T10:02:00Z"/>
                <w:rFonts w:ascii="Arial" w:hAnsi="Arial" w:cs="Arial"/>
                <w:sz w:val="20"/>
                <w:szCs w:val="20"/>
                <w:lang w:val="en-US"/>
              </w:rPr>
            </w:pPr>
          </w:p>
        </w:tc>
        <w:tc>
          <w:tcPr>
            <w:tcW w:w="5310" w:type="dxa"/>
          </w:tcPr>
          <w:p w14:paraId="3615CFC1" w14:textId="77777777" w:rsidR="0089110A" w:rsidRDefault="0089110A">
            <w:pPr>
              <w:rPr>
                <w:ins w:id="741" w:author="Ericsson User" w:date="2022-01-27T10:02:00Z"/>
                <w:rFonts w:ascii="Arial" w:hAnsi="Arial" w:cs="Arial"/>
                <w:sz w:val="20"/>
                <w:szCs w:val="20"/>
                <w:lang w:val="en-US"/>
              </w:rPr>
            </w:pPr>
          </w:p>
        </w:tc>
      </w:tr>
    </w:tbl>
    <w:p w14:paraId="2DCDE2FB" w14:textId="77777777" w:rsidR="0089110A" w:rsidRDefault="0089110A">
      <w:pPr>
        <w:pStyle w:val="Proposal"/>
        <w:numPr>
          <w:ilvl w:val="0"/>
          <w:numId w:val="0"/>
        </w:numPr>
      </w:pPr>
    </w:p>
    <w:p w14:paraId="4E8971DA" w14:textId="77777777" w:rsidR="0089110A" w:rsidRDefault="00E96746">
      <w:pPr>
        <w:pStyle w:val="2"/>
        <w:numPr>
          <w:ilvl w:val="1"/>
          <w:numId w:val="24"/>
        </w:numPr>
        <w:rPr>
          <w:rFonts w:cs="Arial"/>
        </w:rPr>
      </w:pPr>
      <w:r>
        <w:rPr>
          <w:rFonts w:cs="Arial"/>
        </w:rPr>
        <w:t>RA report related</w:t>
      </w:r>
    </w:p>
    <w:p w14:paraId="09E19AA8" w14:textId="77777777" w:rsidR="0089110A" w:rsidRDefault="00E96746">
      <w:pPr>
        <w:pStyle w:val="30"/>
        <w:numPr>
          <w:ilvl w:val="0"/>
          <w:numId w:val="0"/>
        </w:numPr>
      </w:pPr>
      <w:r>
        <w:t>2-step RA</w:t>
      </w:r>
    </w:p>
    <w:p w14:paraId="2EF6C612" w14:textId="77777777" w:rsidR="0089110A" w:rsidRDefault="00E96746">
      <w:pPr>
        <w:pStyle w:val="40"/>
        <w:numPr>
          <w:ilvl w:val="0"/>
          <w:numId w:val="0"/>
        </w:numPr>
        <w:ind w:left="864" w:hanging="864"/>
      </w:pPr>
      <w:r>
        <w:t>Issue#12: Payload size reporting related</w:t>
      </w:r>
    </w:p>
    <w:p w14:paraId="4C196C5E" w14:textId="77777777" w:rsidR="0089110A" w:rsidRDefault="00E96746">
      <w:pPr>
        <w:rPr>
          <w:rFonts w:ascii="Arial" w:eastAsia="MS Mincho" w:hAnsi="Arial"/>
          <w:szCs w:val="24"/>
          <w:lang w:val="en-US" w:eastAsia="zh-CN"/>
        </w:rPr>
      </w:pPr>
      <w:r>
        <w:rPr>
          <w:rFonts w:ascii="Arial" w:eastAsia="MS Mincho" w:hAnsi="Arial"/>
          <w:szCs w:val="24"/>
          <w:lang w:val="en-US" w:eastAsia="zh-CN"/>
        </w:rPr>
        <w:t>During RAN2#116bis-e it was agreed that for the 2-step RA, the UE reports the payload size without considering the padding. However what it remains to be addressed is whether the payload reported in the RA-Report is equivalent to the amount of UL data sent</w:t>
      </w:r>
      <w:r>
        <w:rPr>
          <w:rFonts w:ascii="Arial" w:eastAsia="MS Mincho" w:hAnsi="Arial"/>
          <w:szCs w:val="24"/>
          <w:lang w:val="en-US" w:eastAsia="zh-CN"/>
        </w:rPr>
        <w:t xml:space="preserve"> over the PUSCH resources in msgA or to the amount of UL data available in the UE buffer at the time of initiating the 2 step RA procedure. Rapporteur notes that if the first is selected, it will not be possible for the network to become aware of the overa</w:t>
      </w:r>
      <w:r>
        <w:rPr>
          <w:rFonts w:ascii="Arial" w:eastAsia="MS Mincho" w:hAnsi="Arial"/>
          <w:szCs w:val="24"/>
          <w:lang w:val="en-US" w:eastAsia="zh-CN"/>
        </w:rPr>
        <w:t xml:space="preserve">ll buffer size at the time of msgA transmission and hence it cannot properly adjust the UL grant of the msgA to e.g. accommodate more data:. </w:t>
      </w:r>
    </w:p>
    <w:p w14:paraId="065F2519" w14:textId="77777777" w:rsidR="0089110A" w:rsidRDefault="00E96746">
      <w:pPr>
        <w:pStyle w:val="Proposal"/>
      </w:pPr>
      <w:bookmarkStart w:id="742" w:name="_Toc93932636"/>
      <w:bookmarkStart w:id="743" w:name="_Toc90578224"/>
      <w:bookmarkStart w:id="744" w:name="_Toc92978197"/>
      <w:bookmarkStart w:id="745" w:name="_Toc94106272"/>
      <w:r>
        <w:t>For the 2-step RA, the payload reported by the UE in the RA-Report is equivalent to:</w:t>
      </w:r>
      <w:bookmarkEnd w:id="742"/>
      <w:bookmarkEnd w:id="743"/>
      <w:bookmarkEnd w:id="744"/>
      <w:bookmarkEnd w:id="745"/>
    </w:p>
    <w:p w14:paraId="0B1EE67C" w14:textId="77777777" w:rsidR="0089110A" w:rsidRDefault="00E96746">
      <w:pPr>
        <w:pStyle w:val="Proposal"/>
        <w:numPr>
          <w:ilvl w:val="1"/>
          <w:numId w:val="11"/>
        </w:numPr>
      </w:pPr>
      <w:bookmarkStart w:id="746" w:name="_Toc93932654"/>
      <w:bookmarkStart w:id="747" w:name="_Toc92978215"/>
      <w:bookmarkStart w:id="748" w:name="_Toc94106273"/>
      <w:r>
        <w:rPr>
          <w:rFonts w:cs="Arial"/>
        </w:rPr>
        <w:t>The overall payload without p</w:t>
      </w:r>
      <w:r>
        <w:rPr>
          <w:rFonts w:cs="Arial"/>
        </w:rPr>
        <w:t>adding available in the UE buffer size at the time of initiating the 2 step RA procedure.</w:t>
      </w:r>
      <w:bookmarkEnd w:id="746"/>
      <w:bookmarkEnd w:id="747"/>
      <w:bookmarkEnd w:id="748"/>
    </w:p>
    <w:p w14:paraId="3B7CD194" w14:textId="77777777" w:rsidR="0089110A" w:rsidRDefault="00E96746">
      <w:pPr>
        <w:pStyle w:val="Proposal"/>
        <w:numPr>
          <w:ilvl w:val="1"/>
          <w:numId w:val="11"/>
        </w:numPr>
      </w:pPr>
      <w:bookmarkStart w:id="749" w:name="_Toc92978216"/>
      <w:bookmarkStart w:id="750" w:name="_Toc93932655"/>
      <w:bookmarkStart w:id="751" w:name="_Toc94106274"/>
      <w:r>
        <w:rPr>
          <w:rFonts w:cs="Arial"/>
        </w:rPr>
        <w:t>The payload without padding  sent by the UE over the PUSCH resources in the msgA.</w:t>
      </w:r>
      <w:bookmarkEnd w:id="749"/>
      <w:bookmarkEnd w:id="750"/>
      <w:bookmarkEnd w:id="751"/>
    </w:p>
    <w:p w14:paraId="3E80ECE3" w14:textId="77777777" w:rsidR="0089110A" w:rsidRDefault="0089110A">
      <w:pPr>
        <w:jc w:val="both"/>
        <w:rPr>
          <w:rFonts w:ascii="Arial" w:hAnsi="Arial" w:cs="Arial"/>
          <w:bCs/>
        </w:rPr>
      </w:pPr>
    </w:p>
    <w:tbl>
      <w:tblPr>
        <w:tblStyle w:val="afc"/>
        <w:tblW w:w="10125" w:type="dxa"/>
        <w:tblLook w:val="04A0" w:firstRow="1" w:lastRow="0" w:firstColumn="1" w:lastColumn="0" w:noHBand="0" w:noVBand="1"/>
      </w:tblPr>
      <w:tblGrid>
        <w:gridCol w:w="1413"/>
        <w:gridCol w:w="3402"/>
        <w:gridCol w:w="5310"/>
      </w:tblGrid>
      <w:tr w:rsidR="0089110A" w14:paraId="483576FA" w14:textId="77777777">
        <w:trPr>
          <w:trHeight w:val="400"/>
          <w:ins w:id="752" w:author="Ericsson User" w:date="2022-01-27T10:03:00Z"/>
        </w:trPr>
        <w:tc>
          <w:tcPr>
            <w:tcW w:w="1413" w:type="dxa"/>
          </w:tcPr>
          <w:p w14:paraId="730C9D4C" w14:textId="77777777" w:rsidR="0089110A" w:rsidRDefault="00E96746">
            <w:pPr>
              <w:rPr>
                <w:ins w:id="753" w:author="Ericsson User" w:date="2022-01-27T10:03:00Z"/>
                <w:rFonts w:ascii="Arial" w:hAnsi="Arial" w:cs="Arial"/>
                <w:b/>
                <w:bCs/>
                <w:sz w:val="20"/>
                <w:szCs w:val="20"/>
                <w:lang w:val="en-US"/>
              </w:rPr>
            </w:pPr>
            <w:ins w:id="754" w:author="Ericsson User" w:date="2022-01-27T10:03:00Z">
              <w:r>
                <w:rPr>
                  <w:rFonts w:ascii="Arial" w:hAnsi="Arial" w:cs="Arial"/>
                  <w:b/>
                  <w:bCs/>
                  <w:sz w:val="20"/>
                  <w:szCs w:val="20"/>
                  <w:lang w:val="en-US"/>
                </w:rPr>
                <w:t>Company</w:t>
              </w:r>
            </w:ins>
          </w:p>
        </w:tc>
        <w:tc>
          <w:tcPr>
            <w:tcW w:w="3402" w:type="dxa"/>
          </w:tcPr>
          <w:p w14:paraId="45FB6ED6" w14:textId="77777777" w:rsidR="0089110A" w:rsidRDefault="00E96746">
            <w:pPr>
              <w:rPr>
                <w:ins w:id="755" w:author="Ericsson User" w:date="2022-01-27T10:03:00Z"/>
                <w:rFonts w:ascii="Arial" w:hAnsi="Arial" w:cs="Arial"/>
                <w:b/>
                <w:bCs/>
                <w:sz w:val="20"/>
                <w:szCs w:val="20"/>
                <w:lang w:val="en-US"/>
              </w:rPr>
            </w:pPr>
            <w:ins w:id="756" w:author="Ericsson User" w:date="2022-01-27T10:03:00Z">
              <w:r>
                <w:rPr>
                  <w:rFonts w:ascii="Arial" w:hAnsi="Arial" w:cs="Arial"/>
                  <w:b/>
                  <w:bCs/>
                  <w:sz w:val="20"/>
                  <w:szCs w:val="20"/>
                  <w:lang w:val="en-US"/>
                </w:rPr>
                <w:t>Company´s view</w:t>
              </w:r>
            </w:ins>
          </w:p>
        </w:tc>
        <w:tc>
          <w:tcPr>
            <w:tcW w:w="5310" w:type="dxa"/>
          </w:tcPr>
          <w:p w14:paraId="59D7D5E4" w14:textId="77777777" w:rsidR="0089110A" w:rsidRDefault="00E96746">
            <w:pPr>
              <w:rPr>
                <w:ins w:id="757" w:author="Ericsson User" w:date="2022-01-27T10:03:00Z"/>
                <w:rFonts w:ascii="Arial" w:hAnsi="Arial" w:cs="Arial"/>
                <w:b/>
                <w:bCs/>
                <w:sz w:val="20"/>
                <w:szCs w:val="20"/>
                <w:lang w:val="en-US"/>
              </w:rPr>
            </w:pPr>
            <w:ins w:id="758" w:author="Ericsson User" w:date="2022-01-27T10:03:00Z">
              <w:r>
                <w:rPr>
                  <w:rFonts w:ascii="Arial" w:hAnsi="Arial" w:cs="Arial"/>
                  <w:b/>
                  <w:bCs/>
                  <w:sz w:val="20"/>
                  <w:szCs w:val="20"/>
                  <w:lang w:val="en-US"/>
                </w:rPr>
                <w:t>Rapporteur’s view</w:t>
              </w:r>
            </w:ins>
          </w:p>
        </w:tc>
      </w:tr>
      <w:tr w:rsidR="0089110A" w14:paraId="1DD6728B" w14:textId="77777777">
        <w:trPr>
          <w:trHeight w:val="430"/>
          <w:ins w:id="759" w:author="Ericsson User" w:date="2022-01-27T10:03:00Z"/>
        </w:trPr>
        <w:tc>
          <w:tcPr>
            <w:tcW w:w="1413" w:type="dxa"/>
          </w:tcPr>
          <w:p w14:paraId="462224EB" w14:textId="77777777" w:rsidR="0089110A" w:rsidRDefault="0089110A">
            <w:pPr>
              <w:rPr>
                <w:ins w:id="760" w:author="Ericsson User" w:date="2022-01-27T10:03:00Z"/>
                <w:rFonts w:ascii="Arial" w:hAnsi="Arial" w:cs="Arial"/>
                <w:sz w:val="20"/>
                <w:szCs w:val="20"/>
                <w:lang w:val="en-US"/>
              </w:rPr>
            </w:pPr>
          </w:p>
        </w:tc>
        <w:tc>
          <w:tcPr>
            <w:tcW w:w="3402" w:type="dxa"/>
          </w:tcPr>
          <w:p w14:paraId="26EF2BE1" w14:textId="77777777" w:rsidR="0089110A" w:rsidRDefault="0089110A">
            <w:pPr>
              <w:rPr>
                <w:ins w:id="761" w:author="Ericsson User" w:date="2022-01-27T10:03:00Z"/>
                <w:rFonts w:ascii="Arial" w:hAnsi="Arial" w:cs="Arial"/>
                <w:sz w:val="20"/>
                <w:szCs w:val="20"/>
                <w:lang w:val="en-US"/>
              </w:rPr>
            </w:pPr>
          </w:p>
        </w:tc>
        <w:tc>
          <w:tcPr>
            <w:tcW w:w="5310" w:type="dxa"/>
          </w:tcPr>
          <w:p w14:paraId="40732EC8" w14:textId="77777777" w:rsidR="0089110A" w:rsidRDefault="0089110A">
            <w:pPr>
              <w:rPr>
                <w:ins w:id="762" w:author="Ericsson User" w:date="2022-01-27T10:03:00Z"/>
                <w:rFonts w:ascii="Arial" w:hAnsi="Arial" w:cs="Arial"/>
                <w:sz w:val="20"/>
                <w:szCs w:val="20"/>
                <w:lang w:val="en-US"/>
              </w:rPr>
            </w:pPr>
          </w:p>
        </w:tc>
      </w:tr>
      <w:tr w:rsidR="0089110A" w14:paraId="6EAE5843" w14:textId="77777777">
        <w:trPr>
          <w:trHeight w:val="415"/>
          <w:ins w:id="763" w:author="Ericsson User" w:date="2022-01-27T10:03:00Z"/>
        </w:trPr>
        <w:tc>
          <w:tcPr>
            <w:tcW w:w="1413" w:type="dxa"/>
          </w:tcPr>
          <w:p w14:paraId="46F507B3" w14:textId="77777777" w:rsidR="0089110A" w:rsidRDefault="0089110A">
            <w:pPr>
              <w:rPr>
                <w:ins w:id="764" w:author="Ericsson User" w:date="2022-01-27T10:03:00Z"/>
                <w:rFonts w:ascii="Arial" w:hAnsi="Arial" w:cs="Arial"/>
                <w:sz w:val="20"/>
                <w:szCs w:val="20"/>
                <w:lang w:val="en-US"/>
              </w:rPr>
            </w:pPr>
          </w:p>
        </w:tc>
        <w:tc>
          <w:tcPr>
            <w:tcW w:w="3402" w:type="dxa"/>
          </w:tcPr>
          <w:p w14:paraId="413549A0" w14:textId="77777777" w:rsidR="0089110A" w:rsidRDefault="0089110A">
            <w:pPr>
              <w:rPr>
                <w:ins w:id="765" w:author="Ericsson User" w:date="2022-01-27T10:03:00Z"/>
                <w:rFonts w:ascii="Arial" w:hAnsi="Arial" w:cs="Arial"/>
                <w:sz w:val="20"/>
                <w:szCs w:val="20"/>
                <w:lang w:val="en-US"/>
              </w:rPr>
            </w:pPr>
          </w:p>
        </w:tc>
        <w:tc>
          <w:tcPr>
            <w:tcW w:w="5310" w:type="dxa"/>
          </w:tcPr>
          <w:p w14:paraId="345652AC" w14:textId="77777777" w:rsidR="0089110A" w:rsidRDefault="0089110A">
            <w:pPr>
              <w:rPr>
                <w:ins w:id="766" w:author="Ericsson User" w:date="2022-01-27T10:03:00Z"/>
                <w:rFonts w:ascii="Arial" w:hAnsi="Arial" w:cs="Arial"/>
                <w:sz w:val="20"/>
                <w:szCs w:val="20"/>
                <w:lang w:val="en-US"/>
              </w:rPr>
            </w:pPr>
          </w:p>
        </w:tc>
      </w:tr>
      <w:tr w:rsidR="0089110A" w14:paraId="163C2B6D" w14:textId="77777777">
        <w:trPr>
          <w:trHeight w:val="430"/>
          <w:ins w:id="767" w:author="Ericsson User" w:date="2022-01-27T10:03:00Z"/>
        </w:trPr>
        <w:tc>
          <w:tcPr>
            <w:tcW w:w="1413" w:type="dxa"/>
          </w:tcPr>
          <w:p w14:paraId="317D02FE" w14:textId="77777777" w:rsidR="0089110A" w:rsidRDefault="0089110A">
            <w:pPr>
              <w:rPr>
                <w:ins w:id="768" w:author="Ericsson User" w:date="2022-01-27T10:03:00Z"/>
                <w:rFonts w:ascii="Arial" w:hAnsi="Arial" w:cs="Arial"/>
                <w:sz w:val="20"/>
                <w:szCs w:val="20"/>
                <w:lang w:val="en-US"/>
              </w:rPr>
            </w:pPr>
          </w:p>
        </w:tc>
        <w:tc>
          <w:tcPr>
            <w:tcW w:w="3402" w:type="dxa"/>
          </w:tcPr>
          <w:p w14:paraId="23E89F78" w14:textId="77777777" w:rsidR="0089110A" w:rsidRDefault="0089110A">
            <w:pPr>
              <w:rPr>
                <w:ins w:id="769" w:author="Ericsson User" w:date="2022-01-27T10:03:00Z"/>
                <w:rFonts w:ascii="Arial" w:hAnsi="Arial" w:cs="Arial"/>
                <w:sz w:val="20"/>
                <w:szCs w:val="20"/>
                <w:lang w:val="en-US"/>
              </w:rPr>
            </w:pPr>
          </w:p>
        </w:tc>
        <w:tc>
          <w:tcPr>
            <w:tcW w:w="5310" w:type="dxa"/>
          </w:tcPr>
          <w:p w14:paraId="2E3A863A" w14:textId="77777777" w:rsidR="0089110A" w:rsidRDefault="0089110A">
            <w:pPr>
              <w:rPr>
                <w:ins w:id="770" w:author="Ericsson User" w:date="2022-01-27T10:03:00Z"/>
                <w:rFonts w:ascii="Arial" w:hAnsi="Arial" w:cs="Arial"/>
                <w:sz w:val="20"/>
                <w:szCs w:val="20"/>
                <w:lang w:val="en-US"/>
              </w:rPr>
            </w:pPr>
          </w:p>
        </w:tc>
      </w:tr>
      <w:tr w:rsidR="0089110A" w14:paraId="42ED1580" w14:textId="77777777">
        <w:trPr>
          <w:trHeight w:val="415"/>
          <w:ins w:id="771" w:author="Ericsson User" w:date="2022-01-27T10:03:00Z"/>
        </w:trPr>
        <w:tc>
          <w:tcPr>
            <w:tcW w:w="1413" w:type="dxa"/>
          </w:tcPr>
          <w:p w14:paraId="1D5AAB99" w14:textId="77777777" w:rsidR="0089110A" w:rsidRDefault="0089110A">
            <w:pPr>
              <w:rPr>
                <w:ins w:id="772" w:author="Ericsson User" w:date="2022-01-27T10:03:00Z"/>
                <w:rFonts w:ascii="Arial" w:hAnsi="Arial" w:cs="Arial"/>
                <w:sz w:val="20"/>
                <w:szCs w:val="20"/>
                <w:lang w:val="en-US"/>
              </w:rPr>
            </w:pPr>
          </w:p>
        </w:tc>
        <w:tc>
          <w:tcPr>
            <w:tcW w:w="3402" w:type="dxa"/>
          </w:tcPr>
          <w:p w14:paraId="3A75CC7F" w14:textId="77777777" w:rsidR="0089110A" w:rsidRDefault="0089110A">
            <w:pPr>
              <w:rPr>
                <w:ins w:id="773" w:author="Ericsson User" w:date="2022-01-27T10:03:00Z"/>
                <w:rFonts w:ascii="Arial" w:hAnsi="Arial" w:cs="Arial"/>
                <w:sz w:val="20"/>
                <w:szCs w:val="20"/>
                <w:lang w:val="en-US"/>
              </w:rPr>
            </w:pPr>
          </w:p>
        </w:tc>
        <w:tc>
          <w:tcPr>
            <w:tcW w:w="5310" w:type="dxa"/>
          </w:tcPr>
          <w:p w14:paraId="5432FBA7" w14:textId="77777777" w:rsidR="0089110A" w:rsidRDefault="0089110A">
            <w:pPr>
              <w:rPr>
                <w:ins w:id="774" w:author="Ericsson User" w:date="2022-01-27T10:03:00Z"/>
                <w:rFonts w:ascii="Arial" w:hAnsi="Arial" w:cs="Arial"/>
                <w:sz w:val="20"/>
                <w:szCs w:val="20"/>
                <w:lang w:val="en-US"/>
              </w:rPr>
            </w:pPr>
          </w:p>
        </w:tc>
      </w:tr>
      <w:tr w:rsidR="0089110A" w14:paraId="189E935A" w14:textId="77777777">
        <w:trPr>
          <w:trHeight w:val="430"/>
          <w:ins w:id="775" w:author="Ericsson User" w:date="2022-01-27T10:03:00Z"/>
        </w:trPr>
        <w:tc>
          <w:tcPr>
            <w:tcW w:w="1413" w:type="dxa"/>
          </w:tcPr>
          <w:p w14:paraId="1C5EB58E" w14:textId="77777777" w:rsidR="0089110A" w:rsidRDefault="0089110A">
            <w:pPr>
              <w:rPr>
                <w:ins w:id="776" w:author="Ericsson User" w:date="2022-01-27T10:03:00Z"/>
                <w:rFonts w:ascii="Arial" w:hAnsi="Arial" w:cs="Arial"/>
                <w:sz w:val="20"/>
                <w:szCs w:val="20"/>
                <w:lang w:val="en-US"/>
              </w:rPr>
            </w:pPr>
          </w:p>
        </w:tc>
        <w:tc>
          <w:tcPr>
            <w:tcW w:w="3402" w:type="dxa"/>
          </w:tcPr>
          <w:p w14:paraId="7867CB32" w14:textId="77777777" w:rsidR="0089110A" w:rsidRDefault="0089110A">
            <w:pPr>
              <w:rPr>
                <w:ins w:id="777" w:author="Ericsson User" w:date="2022-01-27T10:03:00Z"/>
                <w:rFonts w:ascii="Arial" w:hAnsi="Arial" w:cs="Arial"/>
                <w:sz w:val="20"/>
                <w:szCs w:val="20"/>
                <w:lang w:val="en-US"/>
              </w:rPr>
            </w:pPr>
          </w:p>
        </w:tc>
        <w:tc>
          <w:tcPr>
            <w:tcW w:w="5310" w:type="dxa"/>
          </w:tcPr>
          <w:p w14:paraId="40EB295C" w14:textId="77777777" w:rsidR="0089110A" w:rsidRDefault="0089110A">
            <w:pPr>
              <w:rPr>
                <w:ins w:id="778" w:author="Ericsson User" w:date="2022-01-27T10:03:00Z"/>
                <w:rFonts w:ascii="Arial" w:hAnsi="Arial" w:cs="Arial"/>
                <w:sz w:val="20"/>
                <w:szCs w:val="20"/>
                <w:lang w:val="en-US"/>
              </w:rPr>
            </w:pPr>
          </w:p>
        </w:tc>
      </w:tr>
      <w:tr w:rsidR="0089110A" w14:paraId="49710502" w14:textId="77777777">
        <w:trPr>
          <w:trHeight w:val="415"/>
          <w:ins w:id="779" w:author="Ericsson User" w:date="2022-01-27T10:03:00Z"/>
        </w:trPr>
        <w:tc>
          <w:tcPr>
            <w:tcW w:w="1413" w:type="dxa"/>
          </w:tcPr>
          <w:p w14:paraId="1687B0E0" w14:textId="77777777" w:rsidR="0089110A" w:rsidRDefault="0089110A">
            <w:pPr>
              <w:rPr>
                <w:ins w:id="780" w:author="Ericsson User" w:date="2022-01-27T10:03:00Z"/>
                <w:rFonts w:ascii="Arial" w:hAnsi="Arial" w:cs="Arial"/>
                <w:sz w:val="20"/>
                <w:szCs w:val="20"/>
                <w:lang w:val="en-US"/>
              </w:rPr>
            </w:pPr>
          </w:p>
        </w:tc>
        <w:tc>
          <w:tcPr>
            <w:tcW w:w="3402" w:type="dxa"/>
          </w:tcPr>
          <w:p w14:paraId="6E99384C" w14:textId="77777777" w:rsidR="0089110A" w:rsidRDefault="0089110A">
            <w:pPr>
              <w:rPr>
                <w:ins w:id="781" w:author="Ericsson User" w:date="2022-01-27T10:03:00Z"/>
                <w:rFonts w:ascii="Arial" w:hAnsi="Arial" w:cs="Arial"/>
                <w:sz w:val="20"/>
                <w:szCs w:val="20"/>
                <w:lang w:val="en-US"/>
              </w:rPr>
            </w:pPr>
          </w:p>
        </w:tc>
        <w:tc>
          <w:tcPr>
            <w:tcW w:w="5310" w:type="dxa"/>
          </w:tcPr>
          <w:p w14:paraId="07119AEC" w14:textId="77777777" w:rsidR="0089110A" w:rsidRDefault="0089110A">
            <w:pPr>
              <w:rPr>
                <w:ins w:id="782" w:author="Ericsson User" w:date="2022-01-27T10:03:00Z"/>
                <w:rFonts w:ascii="Arial" w:hAnsi="Arial" w:cs="Arial"/>
                <w:sz w:val="20"/>
                <w:szCs w:val="20"/>
                <w:lang w:val="en-US"/>
              </w:rPr>
            </w:pPr>
          </w:p>
        </w:tc>
      </w:tr>
    </w:tbl>
    <w:p w14:paraId="0FD9FD30" w14:textId="77777777" w:rsidR="0089110A" w:rsidRDefault="0089110A">
      <w:pPr>
        <w:jc w:val="both"/>
        <w:rPr>
          <w:ins w:id="783" w:author="Ericsson User" w:date="2022-01-27T10:03:00Z"/>
          <w:rFonts w:ascii="Arial" w:hAnsi="Arial" w:cs="Arial"/>
          <w:bCs/>
        </w:rPr>
      </w:pPr>
    </w:p>
    <w:p w14:paraId="38D2DDA6" w14:textId="77777777" w:rsidR="0089110A" w:rsidRDefault="00E96746">
      <w:pPr>
        <w:jc w:val="both"/>
        <w:rPr>
          <w:rFonts w:ascii="Arial" w:eastAsia="MS Mincho" w:hAnsi="Arial"/>
          <w:szCs w:val="24"/>
          <w:lang w:val="en-US" w:eastAsia="zh-CN"/>
        </w:rPr>
      </w:pPr>
      <w:r>
        <w:rPr>
          <w:rFonts w:ascii="Arial" w:hAnsi="Arial" w:cs="Arial"/>
          <w:bCs/>
        </w:rPr>
        <w:lastRenderedPageBreak/>
        <w:t xml:space="preserve">Further regarding the format of encoding the payoad size, during the </w:t>
      </w:r>
      <w:r>
        <w:rPr>
          <w:rFonts w:ascii="Arial" w:eastAsia="MS Mincho" w:hAnsi="Arial"/>
          <w:szCs w:val="24"/>
          <w:lang w:val="en-US" w:eastAsia="zh-CN"/>
        </w:rPr>
        <w:t xml:space="preserve">RAN2#116-887.5 email discussion, there was a large support for ENUM based approach. However, Ericsson in </w:t>
      </w:r>
      <w:r>
        <w:rPr>
          <w:rFonts w:ascii="Arial" w:eastAsia="MS Mincho" w:hAnsi="Arial"/>
          <w:szCs w:val="24"/>
          <w:lang w:val="en-US" w:eastAsia="zh-CN"/>
        </w:rPr>
        <w:fldChar w:fldCharType="begin"/>
      </w:r>
      <w:r>
        <w:rPr>
          <w:rFonts w:ascii="Arial" w:eastAsia="MS Mincho" w:hAnsi="Arial"/>
          <w:szCs w:val="24"/>
          <w:lang w:val="en-US" w:eastAsia="zh-CN"/>
        </w:rPr>
        <w:instrText xml:space="preserve"> REF _Ref92948083 \r \h </w:instrText>
      </w:r>
      <w:r>
        <w:rPr>
          <w:rFonts w:ascii="Arial" w:eastAsia="MS Mincho" w:hAnsi="Arial"/>
          <w:szCs w:val="24"/>
          <w:lang w:val="en-US" w:eastAsia="zh-CN"/>
        </w:rPr>
      </w:r>
      <w:r>
        <w:rPr>
          <w:rFonts w:ascii="Arial" w:eastAsia="MS Mincho" w:hAnsi="Arial"/>
          <w:szCs w:val="24"/>
          <w:lang w:val="en-US" w:eastAsia="zh-CN"/>
        </w:rPr>
        <w:fldChar w:fldCharType="separate"/>
      </w:r>
      <w:r>
        <w:rPr>
          <w:rFonts w:ascii="Arial" w:eastAsia="MS Mincho" w:hAnsi="Arial"/>
          <w:szCs w:val="24"/>
          <w:lang w:val="en-US" w:eastAsia="zh-CN"/>
        </w:rPr>
        <w:t>[7]</w:t>
      </w:r>
      <w:r>
        <w:rPr>
          <w:rFonts w:ascii="Arial" w:eastAsia="MS Mincho" w:hAnsi="Arial"/>
          <w:szCs w:val="24"/>
          <w:lang w:val="en-US" w:eastAsia="zh-CN"/>
        </w:rPr>
        <w:fldChar w:fldCharType="end"/>
      </w:r>
      <w:r>
        <w:rPr>
          <w:rFonts w:ascii="Arial" w:eastAsia="MS Mincho" w:hAnsi="Arial"/>
          <w:szCs w:val="24"/>
          <w:lang w:val="en-US" w:eastAsia="zh-CN"/>
        </w:rPr>
        <w:t xml:space="preserve"> indicated that another possible alternative is to report </w:t>
      </w:r>
      <w:r>
        <w:rPr>
          <w:rFonts w:ascii="Arial" w:hAnsi="Arial"/>
          <w:lang w:val="en-US" w:eastAsia="zh-CN"/>
        </w:rPr>
        <w:t xml:space="preserve">the message size as a bit string of 8 bits, where the values mirror the BSR indexes used in the MAC specification. This would similar to what already specified in the RRC specification for the </w:t>
      </w:r>
      <w:r>
        <w:rPr>
          <w:rFonts w:ascii="Arial" w:hAnsi="Arial"/>
          <w:i/>
          <w:iCs/>
          <w:lang w:val="en-US" w:eastAsia="zh-CN"/>
        </w:rPr>
        <w:t>messageSize</w:t>
      </w:r>
      <w:r>
        <w:rPr>
          <w:rFonts w:ascii="Arial" w:hAnsi="Arial"/>
          <w:lang w:val="en-US" w:eastAsia="zh-CN"/>
        </w:rPr>
        <w:t xml:space="preserve"> field used within </w:t>
      </w:r>
      <w:r>
        <w:rPr>
          <w:rFonts w:ascii="Arial" w:hAnsi="Arial"/>
          <w:i/>
          <w:iCs/>
          <w:lang w:val="en-US" w:eastAsia="zh-CN"/>
        </w:rPr>
        <w:t>SL-TrafficPatternInfo</w:t>
      </w:r>
      <w:r>
        <w:rPr>
          <w:rFonts w:ascii="Arial" w:eastAsia="MS Mincho" w:hAnsi="Arial"/>
          <w:szCs w:val="24"/>
          <w:lang w:val="en-US" w:eastAsia="zh-CN"/>
        </w:rPr>
        <w:t>. In one com</w:t>
      </w:r>
      <w:r>
        <w:rPr>
          <w:rFonts w:ascii="Arial" w:eastAsia="MS Mincho" w:hAnsi="Arial"/>
          <w:szCs w:val="24"/>
          <w:lang w:val="en-US" w:eastAsia="zh-CN"/>
        </w:rPr>
        <w:t xml:space="preserve">pany’s contribution </w:t>
      </w:r>
      <w:r>
        <w:rPr>
          <w:rFonts w:ascii="Arial" w:eastAsia="MS Mincho" w:hAnsi="Arial"/>
          <w:szCs w:val="24"/>
          <w:lang w:val="en-US" w:eastAsia="zh-CN"/>
        </w:rPr>
        <w:fldChar w:fldCharType="begin"/>
      </w:r>
      <w:r>
        <w:rPr>
          <w:rFonts w:ascii="Arial" w:eastAsia="MS Mincho" w:hAnsi="Arial"/>
          <w:szCs w:val="24"/>
          <w:lang w:val="en-US" w:eastAsia="zh-CN"/>
        </w:rPr>
        <w:instrText xml:space="preserve"> REF _Ref92965070 \r \h </w:instrText>
      </w:r>
      <w:r>
        <w:rPr>
          <w:rFonts w:ascii="Arial" w:eastAsia="MS Mincho" w:hAnsi="Arial"/>
          <w:szCs w:val="24"/>
          <w:lang w:val="en-US" w:eastAsia="zh-CN"/>
        </w:rPr>
      </w:r>
      <w:r>
        <w:rPr>
          <w:rFonts w:ascii="Arial" w:eastAsia="MS Mincho" w:hAnsi="Arial"/>
          <w:szCs w:val="24"/>
          <w:lang w:val="en-US" w:eastAsia="zh-CN"/>
        </w:rPr>
        <w:fldChar w:fldCharType="separate"/>
      </w:r>
      <w:r>
        <w:rPr>
          <w:rFonts w:ascii="Arial" w:eastAsia="MS Mincho" w:hAnsi="Arial"/>
          <w:szCs w:val="24"/>
          <w:lang w:val="en-US" w:eastAsia="zh-CN"/>
        </w:rPr>
        <w:t>[5]</w:t>
      </w:r>
      <w:r>
        <w:rPr>
          <w:rFonts w:ascii="Arial" w:eastAsia="MS Mincho" w:hAnsi="Arial"/>
          <w:szCs w:val="24"/>
          <w:lang w:val="en-US" w:eastAsia="zh-CN"/>
        </w:rPr>
        <w:fldChar w:fldCharType="end"/>
      </w:r>
      <w:r>
        <w:rPr>
          <w:rFonts w:ascii="Arial" w:eastAsia="MS Mincho" w:hAnsi="Arial"/>
          <w:szCs w:val="24"/>
          <w:lang w:val="en-US" w:eastAsia="zh-CN"/>
        </w:rPr>
        <w:t>, rs-MsgA-SizeGroupA based reporting of the payload size is provided. Based on this, rapporteur proposes discussing the following options.</w:t>
      </w:r>
    </w:p>
    <w:p w14:paraId="0C8E0086" w14:textId="77777777" w:rsidR="0089110A" w:rsidRDefault="00E96746">
      <w:pPr>
        <w:pStyle w:val="Proposal"/>
      </w:pPr>
      <w:bookmarkStart w:id="784" w:name="_Toc94106275"/>
      <w:r>
        <w:t>RAN2</w:t>
      </w:r>
      <w:r>
        <w:t xml:space="preserve"> to agree on one of the following method of reporting the payload size.</w:t>
      </w:r>
      <w:bookmarkEnd w:id="784"/>
    </w:p>
    <w:p w14:paraId="3EB6D8A4" w14:textId="77777777" w:rsidR="0089110A" w:rsidRDefault="00E96746">
      <w:pPr>
        <w:pStyle w:val="Proposal"/>
        <w:numPr>
          <w:ilvl w:val="1"/>
          <w:numId w:val="11"/>
        </w:numPr>
      </w:pPr>
      <w:bookmarkStart w:id="785" w:name="_Toc94106276"/>
      <w:r>
        <w:rPr>
          <w:rFonts w:cs="Arial"/>
        </w:rPr>
        <w:t xml:space="preserve">A 8-bit bit string in RA report, where the value of the 8-bit bitstring refers to the index of the BSR table in TS 38.321 (similar to the definition of the </w:t>
      </w:r>
      <w:r>
        <w:rPr>
          <w:rFonts w:cs="Arial"/>
          <w:i/>
          <w:iCs/>
        </w:rPr>
        <w:t>messageSize</w:t>
      </w:r>
      <w:r>
        <w:rPr>
          <w:rFonts w:cs="Arial"/>
        </w:rPr>
        <w:t xml:space="preserve"> field </w:t>
      </w:r>
      <w:r>
        <w:rPr>
          <w:lang w:val="en-US"/>
        </w:rPr>
        <w:t xml:space="preserve">within </w:t>
      </w:r>
      <w:r>
        <w:rPr>
          <w:i/>
          <w:iCs/>
          <w:lang w:val="en-US"/>
        </w:rPr>
        <w:t>SL-</w:t>
      </w:r>
      <w:r>
        <w:rPr>
          <w:i/>
          <w:iCs/>
          <w:lang w:val="en-US"/>
        </w:rPr>
        <w:t>TrafficPatternInfo</w:t>
      </w:r>
      <w:r>
        <w:rPr>
          <w:rFonts w:cs="Arial"/>
        </w:rPr>
        <w:t>)</w:t>
      </w:r>
      <w:bookmarkEnd w:id="785"/>
    </w:p>
    <w:p w14:paraId="07A1DBC1" w14:textId="77777777" w:rsidR="0089110A" w:rsidRDefault="00E96746">
      <w:pPr>
        <w:pStyle w:val="Proposal"/>
        <w:numPr>
          <w:ilvl w:val="1"/>
          <w:numId w:val="11"/>
        </w:numPr>
      </w:pPr>
      <w:bookmarkStart w:id="786" w:name="_Toc94106277"/>
      <w:r>
        <w:t>The payload size is reported as ENUMERATED {noPayload, sizeRange1, sizeRange2, sizeRange3, sizeRange4, sizeRange5, spare1, spare0} wherein each RANGE is known, e.g. hardcoded in the specification. FFS the values for each range</w:t>
      </w:r>
      <w:bookmarkEnd w:id="786"/>
    </w:p>
    <w:p w14:paraId="67783C39" w14:textId="77777777" w:rsidR="0089110A" w:rsidRDefault="00E96746">
      <w:pPr>
        <w:pStyle w:val="Proposal"/>
        <w:numPr>
          <w:ilvl w:val="1"/>
          <w:numId w:val="11"/>
        </w:numPr>
      </w:pPr>
      <w:bookmarkStart w:id="787" w:name="_Toc94106278"/>
      <w:r>
        <w:t>Exactly f</w:t>
      </w:r>
      <w:r>
        <w:t xml:space="preserve">ollowing the definition of ra-MsgA-SizeGroupA </w:t>
      </w:r>
      <w:r>
        <w:fldChar w:fldCharType="begin"/>
      </w:r>
      <w:r>
        <w:instrText xml:space="preserve"> REF _Ref92965070 \r \h </w:instrText>
      </w:r>
      <w:r>
        <w:fldChar w:fldCharType="separate"/>
      </w:r>
      <w:r>
        <w:t>[5]</w:t>
      </w:r>
      <w:bookmarkEnd w:id="787"/>
      <w:r>
        <w:fldChar w:fldCharType="end"/>
      </w:r>
    </w:p>
    <w:p w14:paraId="0AAB50FE" w14:textId="77777777" w:rsidR="0089110A" w:rsidRDefault="00E96746">
      <w:pPr>
        <w:pStyle w:val="Proposal"/>
        <w:numPr>
          <w:ilvl w:val="1"/>
          <w:numId w:val="11"/>
        </w:numPr>
      </w:pPr>
      <w:bookmarkStart w:id="788" w:name="_Toc94106279"/>
      <w:r>
        <w:t>Simplified definition of ra-MsgA-SizeGroupA by removing some size ranges</w:t>
      </w:r>
      <w:r>
        <w:fldChar w:fldCharType="begin"/>
      </w:r>
      <w:r>
        <w:instrText xml:space="preserve"> REF _Ref92965070 \r \h </w:instrText>
      </w:r>
      <w:r>
        <w:fldChar w:fldCharType="separate"/>
      </w:r>
      <w:r>
        <w:t>[5]</w:t>
      </w:r>
      <w:bookmarkEnd w:id="788"/>
      <w:r>
        <w:fldChar w:fldCharType="end"/>
      </w:r>
    </w:p>
    <w:tbl>
      <w:tblPr>
        <w:tblStyle w:val="afc"/>
        <w:tblW w:w="10125" w:type="dxa"/>
        <w:tblLook w:val="04A0" w:firstRow="1" w:lastRow="0" w:firstColumn="1" w:lastColumn="0" w:noHBand="0" w:noVBand="1"/>
      </w:tblPr>
      <w:tblGrid>
        <w:gridCol w:w="1413"/>
        <w:gridCol w:w="3402"/>
        <w:gridCol w:w="5310"/>
      </w:tblGrid>
      <w:tr w:rsidR="0089110A" w14:paraId="642B8BC5" w14:textId="77777777">
        <w:trPr>
          <w:trHeight w:val="400"/>
          <w:ins w:id="789" w:author="Ericsson User" w:date="2022-01-27T10:03:00Z"/>
        </w:trPr>
        <w:tc>
          <w:tcPr>
            <w:tcW w:w="1413" w:type="dxa"/>
          </w:tcPr>
          <w:p w14:paraId="694EE488" w14:textId="77777777" w:rsidR="0089110A" w:rsidRDefault="00E96746">
            <w:pPr>
              <w:rPr>
                <w:ins w:id="790" w:author="Ericsson User" w:date="2022-01-27T10:03:00Z"/>
                <w:rFonts w:ascii="Arial" w:hAnsi="Arial" w:cs="Arial"/>
                <w:b/>
                <w:bCs/>
                <w:sz w:val="20"/>
                <w:szCs w:val="20"/>
                <w:lang w:val="en-US"/>
              </w:rPr>
            </w:pPr>
            <w:ins w:id="791" w:author="Ericsson User" w:date="2022-01-27T10:03:00Z">
              <w:r>
                <w:rPr>
                  <w:rFonts w:ascii="Arial" w:hAnsi="Arial" w:cs="Arial"/>
                  <w:b/>
                  <w:bCs/>
                  <w:sz w:val="20"/>
                  <w:szCs w:val="20"/>
                  <w:lang w:val="en-US"/>
                </w:rPr>
                <w:t>Company</w:t>
              </w:r>
            </w:ins>
          </w:p>
        </w:tc>
        <w:tc>
          <w:tcPr>
            <w:tcW w:w="3402" w:type="dxa"/>
          </w:tcPr>
          <w:p w14:paraId="12A22175" w14:textId="77777777" w:rsidR="0089110A" w:rsidRDefault="00E96746">
            <w:pPr>
              <w:rPr>
                <w:ins w:id="792" w:author="Ericsson User" w:date="2022-01-27T10:03:00Z"/>
                <w:rFonts w:ascii="Arial" w:hAnsi="Arial" w:cs="Arial"/>
                <w:b/>
                <w:bCs/>
                <w:sz w:val="20"/>
                <w:szCs w:val="20"/>
                <w:lang w:val="en-US"/>
              </w:rPr>
            </w:pPr>
            <w:ins w:id="793" w:author="Ericsson User" w:date="2022-01-27T10:03:00Z">
              <w:r>
                <w:rPr>
                  <w:rFonts w:ascii="Arial" w:hAnsi="Arial" w:cs="Arial"/>
                  <w:b/>
                  <w:bCs/>
                  <w:sz w:val="20"/>
                  <w:szCs w:val="20"/>
                  <w:lang w:val="en-US"/>
                </w:rPr>
                <w:t>Company´s view</w:t>
              </w:r>
            </w:ins>
          </w:p>
        </w:tc>
        <w:tc>
          <w:tcPr>
            <w:tcW w:w="5310" w:type="dxa"/>
          </w:tcPr>
          <w:p w14:paraId="70EA3621" w14:textId="77777777" w:rsidR="0089110A" w:rsidRDefault="00E96746">
            <w:pPr>
              <w:rPr>
                <w:ins w:id="794" w:author="Ericsson User" w:date="2022-01-27T10:03:00Z"/>
                <w:rFonts w:ascii="Arial" w:hAnsi="Arial" w:cs="Arial"/>
                <w:b/>
                <w:bCs/>
                <w:sz w:val="20"/>
                <w:szCs w:val="20"/>
                <w:lang w:val="en-US"/>
              </w:rPr>
            </w:pPr>
            <w:ins w:id="795" w:author="Ericsson User" w:date="2022-01-27T10:03:00Z">
              <w:r>
                <w:rPr>
                  <w:rFonts w:ascii="Arial" w:hAnsi="Arial" w:cs="Arial"/>
                  <w:b/>
                  <w:bCs/>
                  <w:sz w:val="20"/>
                  <w:szCs w:val="20"/>
                  <w:lang w:val="en-US"/>
                </w:rPr>
                <w:t>Rapporteur’s view</w:t>
              </w:r>
            </w:ins>
          </w:p>
        </w:tc>
      </w:tr>
      <w:tr w:rsidR="0089110A" w14:paraId="1E7CDAAD" w14:textId="77777777">
        <w:trPr>
          <w:trHeight w:val="430"/>
          <w:ins w:id="796" w:author="Ericsson User" w:date="2022-01-27T10:03:00Z"/>
        </w:trPr>
        <w:tc>
          <w:tcPr>
            <w:tcW w:w="1413" w:type="dxa"/>
          </w:tcPr>
          <w:p w14:paraId="759DE11A" w14:textId="77777777" w:rsidR="0089110A" w:rsidRDefault="0089110A">
            <w:pPr>
              <w:rPr>
                <w:ins w:id="797" w:author="Ericsson User" w:date="2022-01-27T10:03:00Z"/>
                <w:rFonts w:ascii="Arial" w:hAnsi="Arial" w:cs="Arial"/>
                <w:sz w:val="20"/>
                <w:szCs w:val="20"/>
                <w:lang w:val="en-US"/>
              </w:rPr>
            </w:pPr>
          </w:p>
        </w:tc>
        <w:tc>
          <w:tcPr>
            <w:tcW w:w="3402" w:type="dxa"/>
          </w:tcPr>
          <w:p w14:paraId="44D188CC" w14:textId="77777777" w:rsidR="0089110A" w:rsidRDefault="0089110A">
            <w:pPr>
              <w:rPr>
                <w:ins w:id="798" w:author="Ericsson User" w:date="2022-01-27T10:03:00Z"/>
                <w:rFonts w:ascii="Arial" w:hAnsi="Arial" w:cs="Arial"/>
                <w:sz w:val="20"/>
                <w:szCs w:val="20"/>
                <w:lang w:val="en-US"/>
              </w:rPr>
            </w:pPr>
          </w:p>
        </w:tc>
        <w:tc>
          <w:tcPr>
            <w:tcW w:w="5310" w:type="dxa"/>
          </w:tcPr>
          <w:p w14:paraId="3579D8BF" w14:textId="77777777" w:rsidR="0089110A" w:rsidRDefault="0089110A">
            <w:pPr>
              <w:rPr>
                <w:ins w:id="799" w:author="Ericsson User" w:date="2022-01-27T10:03:00Z"/>
                <w:rFonts w:ascii="Arial" w:hAnsi="Arial" w:cs="Arial"/>
                <w:sz w:val="20"/>
                <w:szCs w:val="20"/>
                <w:lang w:val="en-US"/>
              </w:rPr>
            </w:pPr>
          </w:p>
        </w:tc>
      </w:tr>
      <w:tr w:rsidR="0089110A" w14:paraId="32865B0F" w14:textId="77777777">
        <w:trPr>
          <w:trHeight w:val="415"/>
          <w:ins w:id="800" w:author="Ericsson User" w:date="2022-01-27T10:03:00Z"/>
        </w:trPr>
        <w:tc>
          <w:tcPr>
            <w:tcW w:w="1413" w:type="dxa"/>
          </w:tcPr>
          <w:p w14:paraId="36DDD6AC" w14:textId="77777777" w:rsidR="0089110A" w:rsidRDefault="0089110A">
            <w:pPr>
              <w:rPr>
                <w:ins w:id="801" w:author="Ericsson User" w:date="2022-01-27T10:03:00Z"/>
                <w:rFonts w:ascii="Arial" w:hAnsi="Arial" w:cs="Arial"/>
                <w:sz w:val="20"/>
                <w:szCs w:val="20"/>
                <w:lang w:val="en-US"/>
              </w:rPr>
            </w:pPr>
          </w:p>
        </w:tc>
        <w:tc>
          <w:tcPr>
            <w:tcW w:w="3402" w:type="dxa"/>
          </w:tcPr>
          <w:p w14:paraId="77814452" w14:textId="77777777" w:rsidR="0089110A" w:rsidRDefault="0089110A">
            <w:pPr>
              <w:rPr>
                <w:ins w:id="802" w:author="Ericsson User" w:date="2022-01-27T10:03:00Z"/>
                <w:rFonts w:ascii="Arial" w:hAnsi="Arial" w:cs="Arial"/>
                <w:sz w:val="20"/>
                <w:szCs w:val="20"/>
                <w:lang w:val="en-US"/>
              </w:rPr>
            </w:pPr>
          </w:p>
        </w:tc>
        <w:tc>
          <w:tcPr>
            <w:tcW w:w="5310" w:type="dxa"/>
          </w:tcPr>
          <w:p w14:paraId="3526F4B4" w14:textId="77777777" w:rsidR="0089110A" w:rsidRDefault="0089110A">
            <w:pPr>
              <w:rPr>
                <w:ins w:id="803" w:author="Ericsson User" w:date="2022-01-27T10:03:00Z"/>
                <w:rFonts w:ascii="Arial" w:hAnsi="Arial" w:cs="Arial"/>
                <w:sz w:val="20"/>
                <w:szCs w:val="20"/>
                <w:lang w:val="en-US"/>
              </w:rPr>
            </w:pPr>
          </w:p>
        </w:tc>
      </w:tr>
      <w:tr w:rsidR="0089110A" w14:paraId="4AB81020" w14:textId="77777777">
        <w:trPr>
          <w:trHeight w:val="430"/>
          <w:ins w:id="804" w:author="Ericsson User" w:date="2022-01-27T10:03:00Z"/>
        </w:trPr>
        <w:tc>
          <w:tcPr>
            <w:tcW w:w="1413" w:type="dxa"/>
          </w:tcPr>
          <w:p w14:paraId="676014BB" w14:textId="77777777" w:rsidR="0089110A" w:rsidRDefault="0089110A">
            <w:pPr>
              <w:rPr>
                <w:ins w:id="805" w:author="Ericsson User" w:date="2022-01-27T10:03:00Z"/>
                <w:rFonts w:ascii="Arial" w:hAnsi="Arial" w:cs="Arial"/>
                <w:sz w:val="20"/>
                <w:szCs w:val="20"/>
                <w:lang w:val="en-US"/>
              </w:rPr>
            </w:pPr>
          </w:p>
        </w:tc>
        <w:tc>
          <w:tcPr>
            <w:tcW w:w="3402" w:type="dxa"/>
          </w:tcPr>
          <w:p w14:paraId="6C08324E" w14:textId="77777777" w:rsidR="0089110A" w:rsidRDefault="0089110A">
            <w:pPr>
              <w:rPr>
                <w:ins w:id="806" w:author="Ericsson User" w:date="2022-01-27T10:03:00Z"/>
                <w:rFonts w:ascii="Arial" w:hAnsi="Arial" w:cs="Arial"/>
                <w:sz w:val="20"/>
                <w:szCs w:val="20"/>
                <w:lang w:val="en-US"/>
              </w:rPr>
            </w:pPr>
          </w:p>
        </w:tc>
        <w:tc>
          <w:tcPr>
            <w:tcW w:w="5310" w:type="dxa"/>
          </w:tcPr>
          <w:p w14:paraId="117EDB84" w14:textId="77777777" w:rsidR="0089110A" w:rsidRDefault="0089110A">
            <w:pPr>
              <w:rPr>
                <w:ins w:id="807" w:author="Ericsson User" w:date="2022-01-27T10:03:00Z"/>
                <w:rFonts w:ascii="Arial" w:hAnsi="Arial" w:cs="Arial"/>
                <w:sz w:val="20"/>
                <w:szCs w:val="20"/>
                <w:lang w:val="en-US"/>
              </w:rPr>
            </w:pPr>
          </w:p>
        </w:tc>
      </w:tr>
      <w:tr w:rsidR="0089110A" w14:paraId="7947048B" w14:textId="77777777">
        <w:trPr>
          <w:trHeight w:val="415"/>
          <w:ins w:id="808" w:author="Ericsson User" w:date="2022-01-27T10:03:00Z"/>
        </w:trPr>
        <w:tc>
          <w:tcPr>
            <w:tcW w:w="1413" w:type="dxa"/>
          </w:tcPr>
          <w:p w14:paraId="124F65CF" w14:textId="77777777" w:rsidR="0089110A" w:rsidRDefault="0089110A">
            <w:pPr>
              <w:rPr>
                <w:ins w:id="809" w:author="Ericsson User" w:date="2022-01-27T10:03:00Z"/>
                <w:rFonts w:ascii="Arial" w:hAnsi="Arial" w:cs="Arial"/>
                <w:sz w:val="20"/>
                <w:szCs w:val="20"/>
                <w:lang w:val="en-US"/>
              </w:rPr>
            </w:pPr>
          </w:p>
        </w:tc>
        <w:tc>
          <w:tcPr>
            <w:tcW w:w="3402" w:type="dxa"/>
          </w:tcPr>
          <w:p w14:paraId="0B0162EF" w14:textId="77777777" w:rsidR="0089110A" w:rsidRDefault="0089110A">
            <w:pPr>
              <w:rPr>
                <w:ins w:id="810" w:author="Ericsson User" w:date="2022-01-27T10:03:00Z"/>
                <w:rFonts w:ascii="Arial" w:hAnsi="Arial" w:cs="Arial"/>
                <w:sz w:val="20"/>
                <w:szCs w:val="20"/>
                <w:lang w:val="en-US"/>
              </w:rPr>
            </w:pPr>
          </w:p>
        </w:tc>
        <w:tc>
          <w:tcPr>
            <w:tcW w:w="5310" w:type="dxa"/>
          </w:tcPr>
          <w:p w14:paraId="4F3D2F29" w14:textId="77777777" w:rsidR="0089110A" w:rsidRDefault="0089110A">
            <w:pPr>
              <w:rPr>
                <w:ins w:id="811" w:author="Ericsson User" w:date="2022-01-27T10:03:00Z"/>
                <w:rFonts w:ascii="Arial" w:hAnsi="Arial" w:cs="Arial"/>
                <w:sz w:val="20"/>
                <w:szCs w:val="20"/>
                <w:lang w:val="en-US"/>
              </w:rPr>
            </w:pPr>
          </w:p>
        </w:tc>
      </w:tr>
      <w:tr w:rsidR="0089110A" w14:paraId="3EF53005" w14:textId="77777777">
        <w:trPr>
          <w:trHeight w:val="430"/>
          <w:ins w:id="812" w:author="Ericsson User" w:date="2022-01-27T10:03:00Z"/>
        </w:trPr>
        <w:tc>
          <w:tcPr>
            <w:tcW w:w="1413" w:type="dxa"/>
          </w:tcPr>
          <w:p w14:paraId="348641BB" w14:textId="77777777" w:rsidR="0089110A" w:rsidRDefault="0089110A">
            <w:pPr>
              <w:rPr>
                <w:ins w:id="813" w:author="Ericsson User" w:date="2022-01-27T10:03:00Z"/>
                <w:rFonts w:ascii="Arial" w:hAnsi="Arial" w:cs="Arial"/>
                <w:sz w:val="20"/>
                <w:szCs w:val="20"/>
                <w:lang w:val="en-US"/>
              </w:rPr>
            </w:pPr>
          </w:p>
        </w:tc>
        <w:tc>
          <w:tcPr>
            <w:tcW w:w="3402" w:type="dxa"/>
          </w:tcPr>
          <w:p w14:paraId="1D9478E1" w14:textId="77777777" w:rsidR="0089110A" w:rsidRDefault="0089110A">
            <w:pPr>
              <w:rPr>
                <w:ins w:id="814" w:author="Ericsson User" w:date="2022-01-27T10:03:00Z"/>
                <w:rFonts w:ascii="Arial" w:hAnsi="Arial" w:cs="Arial"/>
                <w:sz w:val="20"/>
                <w:szCs w:val="20"/>
                <w:lang w:val="en-US"/>
              </w:rPr>
            </w:pPr>
          </w:p>
        </w:tc>
        <w:tc>
          <w:tcPr>
            <w:tcW w:w="5310" w:type="dxa"/>
          </w:tcPr>
          <w:p w14:paraId="63EE1053" w14:textId="77777777" w:rsidR="0089110A" w:rsidRDefault="0089110A">
            <w:pPr>
              <w:rPr>
                <w:ins w:id="815" w:author="Ericsson User" w:date="2022-01-27T10:03:00Z"/>
                <w:rFonts w:ascii="Arial" w:hAnsi="Arial" w:cs="Arial"/>
                <w:sz w:val="20"/>
                <w:szCs w:val="20"/>
                <w:lang w:val="en-US"/>
              </w:rPr>
            </w:pPr>
          </w:p>
        </w:tc>
      </w:tr>
      <w:tr w:rsidR="0089110A" w14:paraId="4F5B0F8D" w14:textId="77777777">
        <w:trPr>
          <w:trHeight w:val="415"/>
          <w:ins w:id="816" w:author="Ericsson User" w:date="2022-01-27T10:03:00Z"/>
        </w:trPr>
        <w:tc>
          <w:tcPr>
            <w:tcW w:w="1413" w:type="dxa"/>
          </w:tcPr>
          <w:p w14:paraId="5F4010EC" w14:textId="77777777" w:rsidR="0089110A" w:rsidRDefault="0089110A">
            <w:pPr>
              <w:rPr>
                <w:ins w:id="817" w:author="Ericsson User" w:date="2022-01-27T10:03:00Z"/>
                <w:rFonts w:ascii="Arial" w:hAnsi="Arial" w:cs="Arial"/>
                <w:sz w:val="20"/>
                <w:szCs w:val="20"/>
                <w:lang w:val="en-US"/>
              </w:rPr>
            </w:pPr>
          </w:p>
        </w:tc>
        <w:tc>
          <w:tcPr>
            <w:tcW w:w="3402" w:type="dxa"/>
          </w:tcPr>
          <w:p w14:paraId="37D61729" w14:textId="77777777" w:rsidR="0089110A" w:rsidRDefault="0089110A">
            <w:pPr>
              <w:rPr>
                <w:ins w:id="818" w:author="Ericsson User" w:date="2022-01-27T10:03:00Z"/>
                <w:rFonts w:ascii="Arial" w:hAnsi="Arial" w:cs="Arial"/>
                <w:sz w:val="20"/>
                <w:szCs w:val="20"/>
                <w:lang w:val="en-US"/>
              </w:rPr>
            </w:pPr>
          </w:p>
        </w:tc>
        <w:tc>
          <w:tcPr>
            <w:tcW w:w="5310" w:type="dxa"/>
          </w:tcPr>
          <w:p w14:paraId="2B43492D" w14:textId="77777777" w:rsidR="0089110A" w:rsidRDefault="0089110A">
            <w:pPr>
              <w:rPr>
                <w:ins w:id="819" w:author="Ericsson User" w:date="2022-01-27T10:03:00Z"/>
                <w:rFonts w:ascii="Arial" w:hAnsi="Arial" w:cs="Arial"/>
                <w:sz w:val="20"/>
                <w:szCs w:val="20"/>
                <w:lang w:val="en-US"/>
              </w:rPr>
            </w:pPr>
          </w:p>
        </w:tc>
      </w:tr>
    </w:tbl>
    <w:p w14:paraId="737063A5" w14:textId="77777777" w:rsidR="0089110A" w:rsidRDefault="0089110A">
      <w:pPr>
        <w:jc w:val="both"/>
        <w:rPr>
          <w:rFonts w:ascii="Arial" w:eastAsia="MS Mincho" w:hAnsi="Arial"/>
          <w:szCs w:val="24"/>
          <w:lang w:val="en-US" w:eastAsia="zh-CN"/>
        </w:rPr>
      </w:pPr>
    </w:p>
    <w:p w14:paraId="39AB9F76" w14:textId="77777777" w:rsidR="0089110A" w:rsidRDefault="00E96746">
      <w:pPr>
        <w:pStyle w:val="40"/>
        <w:numPr>
          <w:ilvl w:val="0"/>
          <w:numId w:val="0"/>
        </w:numPr>
        <w:ind w:left="864" w:hanging="864"/>
      </w:pPr>
      <w:r>
        <w:t>Issue#13: PUSCH resource related information</w:t>
      </w:r>
    </w:p>
    <w:p w14:paraId="081148B6" w14:textId="77777777" w:rsidR="0089110A" w:rsidRDefault="00E96746">
      <w:pPr>
        <w:jc w:val="both"/>
        <w:rPr>
          <w:rFonts w:ascii="Arial" w:hAnsi="Arial" w:cs="Arial"/>
        </w:rPr>
      </w:pPr>
      <w:r>
        <w:rPr>
          <w:rFonts w:ascii="Arial" w:hAnsi="Arial" w:cs="Arial"/>
        </w:rPr>
        <w:t xml:space="preserve">Further, some companies have indicated that the UE should include the PUSCH configuration </w:t>
      </w:r>
      <w:r>
        <w:rPr>
          <w:rFonts w:ascii="Arial" w:hAnsi="Arial" w:cs="Arial"/>
        </w:rPr>
        <w:t>related information as the network might not have the UE context available in its memory when the RAReport is received from the UE. Thus, companies propose the following.</w:t>
      </w:r>
    </w:p>
    <w:p w14:paraId="1A1F359A" w14:textId="77777777" w:rsidR="0089110A" w:rsidRDefault="00E96746">
      <w:pPr>
        <w:pStyle w:val="aff4"/>
        <w:numPr>
          <w:ilvl w:val="0"/>
          <w:numId w:val="25"/>
        </w:numPr>
        <w:jc w:val="both"/>
        <w:rPr>
          <w:rFonts w:ascii="Arial" w:hAnsi="Arial" w:cs="Arial"/>
          <w:sz w:val="20"/>
          <w:szCs w:val="20"/>
          <w:lang w:val="en-US"/>
        </w:rPr>
      </w:pPr>
      <w:r>
        <w:rPr>
          <w:rFonts w:ascii="Arial" w:hAnsi="Arial" w:cs="Arial"/>
          <w:sz w:val="20"/>
          <w:szCs w:val="20"/>
          <w:lang w:val="en-US"/>
        </w:rPr>
        <w:t xml:space="preserve">Include following PUSCH resource allocated for msgA in the RA-Report (CMCC, ZTE </w:t>
      </w:r>
      <w:r>
        <w:rPr>
          <w:rFonts w:ascii="Arial" w:hAnsi="Arial" w:cs="Arial"/>
          <w:sz w:val="20"/>
          <w:szCs w:val="20"/>
          <w:lang w:val="en-US"/>
        </w:rPr>
        <w:fldChar w:fldCharType="begin"/>
      </w:r>
      <w:r>
        <w:rPr>
          <w:rFonts w:ascii="Arial" w:hAnsi="Arial" w:cs="Arial"/>
          <w:sz w:val="20"/>
          <w:szCs w:val="20"/>
          <w:lang w:val="en-US"/>
        </w:rPr>
        <w:instrText xml:space="preserve"> REF </w:instrText>
      </w:r>
      <w:r>
        <w:rPr>
          <w:rFonts w:ascii="Arial" w:hAnsi="Arial" w:cs="Arial"/>
          <w:sz w:val="20"/>
          <w:szCs w:val="20"/>
          <w:lang w:val="en-US"/>
        </w:rPr>
        <w:instrText xml:space="preserve">_Ref92947247 \r \h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sz w:val="20"/>
          <w:szCs w:val="20"/>
          <w:lang w:val="en-US"/>
        </w:rPr>
        <w:t>[4]</w:t>
      </w:r>
      <w:r>
        <w:rPr>
          <w:rFonts w:ascii="Arial" w:hAnsi="Arial" w:cs="Arial"/>
          <w:sz w:val="20"/>
          <w:szCs w:val="20"/>
          <w:lang w:val="en-US"/>
        </w:rPr>
        <w:fldChar w:fldCharType="end"/>
      </w:r>
      <w:r>
        <w:rPr>
          <w:rFonts w:ascii="Arial" w:hAnsi="Arial" w:cs="Arial"/>
          <w:sz w:val="20"/>
          <w:szCs w:val="20"/>
          <w:lang w:val="en-US"/>
        </w:rPr>
        <w:t>):</w:t>
      </w:r>
    </w:p>
    <w:p w14:paraId="3A58135C" w14:textId="77777777" w:rsidR="0089110A" w:rsidRDefault="00E96746">
      <w:pPr>
        <w:pStyle w:val="aff4"/>
        <w:numPr>
          <w:ilvl w:val="1"/>
          <w:numId w:val="25"/>
        </w:numPr>
        <w:jc w:val="both"/>
        <w:rPr>
          <w:rFonts w:ascii="Arial" w:hAnsi="Arial" w:cs="Arial"/>
          <w:sz w:val="20"/>
          <w:szCs w:val="20"/>
        </w:rPr>
      </w:pPr>
      <w:r>
        <w:rPr>
          <w:rFonts w:ascii="Arial" w:hAnsi="Arial" w:cs="Arial"/>
          <w:sz w:val="20"/>
          <w:szCs w:val="20"/>
        </w:rPr>
        <w:t xml:space="preserve">F: the MCS index </w:t>
      </w:r>
    </w:p>
    <w:p w14:paraId="5FEB9606" w14:textId="77777777" w:rsidR="0089110A" w:rsidRDefault="00E96746">
      <w:pPr>
        <w:pStyle w:val="aff4"/>
        <w:numPr>
          <w:ilvl w:val="1"/>
          <w:numId w:val="25"/>
        </w:numPr>
        <w:jc w:val="both"/>
        <w:rPr>
          <w:rFonts w:ascii="Arial" w:hAnsi="Arial" w:cs="Arial"/>
          <w:sz w:val="20"/>
          <w:szCs w:val="20"/>
          <w:lang w:val="en-US"/>
        </w:rPr>
      </w:pPr>
      <w:r>
        <w:rPr>
          <w:rFonts w:ascii="Arial" w:hAnsi="Arial" w:cs="Arial"/>
          <w:sz w:val="20"/>
          <w:szCs w:val="20"/>
          <w:lang w:val="en-US"/>
        </w:rPr>
        <w:t xml:space="preserve">G: the number of PRB per PO of the PUSCH resource </w:t>
      </w:r>
    </w:p>
    <w:p w14:paraId="6BE749B5" w14:textId="77777777" w:rsidR="0089110A" w:rsidRDefault="00E96746">
      <w:pPr>
        <w:pStyle w:val="aff4"/>
        <w:numPr>
          <w:ilvl w:val="1"/>
          <w:numId w:val="25"/>
        </w:numPr>
        <w:jc w:val="both"/>
        <w:rPr>
          <w:rFonts w:ascii="Arial" w:hAnsi="Arial" w:cs="Arial"/>
          <w:sz w:val="20"/>
          <w:szCs w:val="20"/>
          <w:lang w:val="en-US"/>
        </w:rPr>
      </w:pPr>
      <w:r>
        <w:rPr>
          <w:rFonts w:ascii="Arial" w:hAnsi="Arial" w:cs="Arial"/>
          <w:sz w:val="20"/>
          <w:szCs w:val="20"/>
          <w:lang w:val="en-US"/>
        </w:rPr>
        <w:t>H: the combination of start symbol and length and PUSCH mapping type</w:t>
      </w:r>
    </w:p>
    <w:p w14:paraId="23038351" w14:textId="77777777" w:rsidR="0089110A" w:rsidRDefault="00E96746">
      <w:pPr>
        <w:pStyle w:val="aff4"/>
        <w:numPr>
          <w:ilvl w:val="1"/>
          <w:numId w:val="25"/>
        </w:numPr>
        <w:jc w:val="both"/>
        <w:rPr>
          <w:rFonts w:ascii="Arial" w:hAnsi="Arial" w:cs="Arial"/>
          <w:sz w:val="20"/>
          <w:szCs w:val="20"/>
          <w:lang w:val="en-US"/>
        </w:rPr>
      </w:pPr>
      <w:r>
        <w:rPr>
          <w:rFonts w:ascii="Arial" w:hAnsi="Arial" w:cs="Arial"/>
          <w:sz w:val="20"/>
          <w:szCs w:val="20"/>
          <w:lang w:val="en-US"/>
        </w:rPr>
        <w:t xml:space="preserve">I: offset of lowest PUSCH occasion in frequency domain with respect to PRB 0 </w:t>
      </w:r>
    </w:p>
    <w:p w14:paraId="58D176E4" w14:textId="77777777" w:rsidR="0089110A" w:rsidRDefault="00E96746">
      <w:pPr>
        <w:pStyle w:val="aff4"/>
        <w:numPr>
          <w:ilvl w:val="1"/>
          <w:numId w:val="25"/>
        </w:numPr>
        <w:jc w:val="both"/>
        <w:rPr>
          <w:rFonts w:ascii="Arial" w:hAnsi="Arial" w:cs="Arial"/>
          <w:sz w:val="20"/>
          <w:szCs w:val="20"/>
          <w:lang w:val="en-US"/>
        </w:rPr>
      </w:pPr>
      <w:r>
        <w:rPr>
          <w:rFonts w:ascii="Arial" w:hAnsi="Arial" w:cs="Arial"/>
          <w:sz w:val="20"/>
          <w:szCs w:val="20"/>
          <w:lang w:val="en-US"/>
        </w:rPr>
        <w:t>J: the number of msgA PUSCH occasions FDMed in one time instance</w:t>
      </w:r>
    </w:p>
    <w:p w14:paraId="76CAF911" w14:textId="77777777" w:rsidR="0089110A" w:rsidRDefault="00E96746">
      <w:pPr>
        <w:pStyle w:val="aff4"/>
        <w:numPr>
          <w:ilvl w:val="0"/>
          <w:numId w:val="25"/>
        </w:numPr>
        <w:jc w:val="both"/>
        <w:rPr>
          <w:rFonts w:ascii="Arial" w:hAnsi="Arial" w:cs="Arial"/>
          <w:sz w:val="20"/>
          <w:szCs w:val="20"/>
          <w:lang w:val="en-US"/>
        </w:rPr>
      </w:pPr>
      <w:r>
        <w:rPr>
          <w:rFonts w:ascii="Arial" w:hAnsi="Arial" w:cs="Arial"/>
          <w:sz w:val="20"/>
          <w:szCs w:val="20"/>
          <w:lang w:val="en-US"/>
        </w:rPr>
        <w:t xml:space="preserve">Introduce PUSCH configuration related information in 2-step RA report in granularity of per RA procedure (Huawei </w:t>
      </w:r>
      <w:r>
        <w:rPr>
          <w:rFonts w:ascii="Arial" w:hAnsi="Arial" w:cs="Arial"/>
          <w:sz w:val="20"/>
          <w:szCs w:val="20"/>
          <w:lang w:val="en-US"/>
        </w:rPr>
        <w:fldChar w:fldCharType="begin"/>
      </w:r>
      <w:r>
        <w:rPr>
          <w:rFonts w:ascii="Arial" w:hAnsi="Arial" w:cs="Arial"/>
          <w:sz w:val="20"/>
          <w:szCs w:val="20"/>
          <w:lang w:val="en-US"/>
        </w:rPr>
        <w:instrText xml:space="preserve"> REF _Ref92965070 \r \h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sz w:val="20"/>
          <w:szCs w:val="20"/>
          <w:lang w:val="en-US"/>
        </w:rPr>
        <w:t>[5]</w:t>
      </w:r>
      <w:r>
        <w:rPr>
          <w:rFonts w:ascii="Arial" w:hAnsi="Arial" w:cs="Arial"/>
          <w:sz w:val="20"/>
          <w:szCs w:val="20"/>
          <w:lang w:val="en-US"/>
        </w:rPr>
        <w:fldChar w:fldCharType="end"/>
      </w:r>
      <w:r>
        <w:rPr>
          <w:rFonts w:ascii="Arial" w:hAnsi="Arial" w:cs="Arial"/>
          <w:sz w:val="20"/>
          <w:szCs w:val="20"/>
          <w:lang w:val="en-US"/>
        </w:rPr>
        <w:t>)</w:t>
      </w:r>
    </w:p>
    <w:p w14:paraId="63C2051F" w14:textId="77777777" w:rsidR="0089110A" w:rsidRDefault="00E96746">
      <w:pPr>
        <w:pStyle w:val="aff4"/>
        <w:numPr>
          <w:ilvl w:val="1"/>
          <w:numId w:val="25"/>
        </w:numPr>
        <w:jc w:val="both"/>
        <w:rPr>
          <w:rFonts w:ascii="Arial" w:hAnsi="Arial" w:cs="Arial"/>
          <w:sz w:val="20"/>
          <w:szCs w:val="20"/>
        </w:rPr>
      </w:pPr>
      <w:r>
        <w:rPr>
          <w:rFonts w:ascii="Arial" w:hAnsi="Arial" w:cs="Arial"/>
          <w:sz w:val="20"/>
          <w:szCs w:val="20"/>
        </w:rPr>
        <w:t>msgA-MCS (4 bits)</w:t>
      </w:r>
    </w:p>
    <w:p w14:paraId="254B7185" w14:textId="77777777" w:rsidR="0089110A" w:rsidRDefault="00E96746">
      <w:pPr>
        <w:pStyle w:val="aff4"/>
        <w:numPr>
          <w:ilvl w:val="1"/>
          <w:numId w:val="25"/>
        </w:numPr>
        <w:jc w:val="both"/>
        <w:rPr>
          <w:rFonts w:ascii="Arial" w:hAnsi="Arial" w:cs="Arial"/>
          <w:sz w:val="20"/>
          <w:szCs w:val="20"/>
        </w:rPr>
      </w:pPr>
      <w:r>
        <w:rPr>
          <w:rFonts w:ascii="Arial" w:hAnsi="Arial" w:cs="Arial"/>
          <w:sz w:val="20"/>
          <w:szCs w:val="20"/>
        </w:rPr>
        <w:t>nrofPRBs-PerMsgA-PO (5 bits)</w:t>
      </w:r>
    </w:p>
    <w:p w14:paraId="5A4ECD70" w14:textId="77777777" w:rsidR="0089110A" w:rsidRDefault="00E96746">
      <w:pPr>
        <w:pStyle w:val="aff4"/>
        <w:numPr>
          <w:ilvl w:val="1"/>
          <w:numId w:val="25"/>
        </w:numPr>
        <w:jc w:val="both"/>
        <w:rPr>
          <w:rFonts w:ascii="Arial" w:hAnsi="Arial" w:cs="Arial"/>
          <w:sz w:val="20"/>
          <w:szCs w:val="20"/>
        </w:rPr>
      </w:pPr>
      <w:r>
        <w:rPr>
          <w:rFonts w:ascii="Arial" w:hAnsi="Arial" w:cs="Arial"/>
          <w:sz w:val="20"/>
          <w:szCs w:val="20"/>
        </w:rPr>
        <w:t>msgA-PUSCH-TimeDomainAllocation (4 bits)</w:t>
      </w:r>
    </w:p>
    <w:p w14:paraId="1C2C1E87" w14:textId="77777777" w:rsidR="0089110A" w:rsidRDefault="00E96746">
      <w:pPr>
        <w:pStyle w:val="aff4"/>
        <w:numPr>
          <w:ilvl w:val="1"/>
          <w:numId w:val="25"/>
        </w:numPr>
        <w:jc w:val="both"/>
        <w:rPr>
          <w:rFonts w:ascii="Arial" w:hAnsi="Arial" w:cs="Arial"/>
          <w:sz w:val="20"/>
          <w:szCs w:val="20"/>
        </w:rPr>
      </w:pPr>
      <w:r>
        <w:rPr>
          <w:rFonts w:ascii="Arial" w:hAnsi="Arial" w:cs="Arial"/>
          <w:sz w:val="20"/>
          <w:szCs w:val="20"/>
        </w:rPr>
        <w:t>frequencyStartMsgA-PUSCH (9 bits)</w:t>
      </w:r>
    </w:p>
    <w:p w14:paraId="639BD68A" w14:textId="77777777" w:rsidR="0089110A" w:rsidRDefault="00E96746">
      <w:pPr>
        <w:pStyle w:val="aff4"/>
        <w:numPr>
          <w:ilvl w:val="1"/>
          <w:numId w:val="25"/>
        </w:numPr>
        <w:jc w:val="both"/>
        <w:rPr>
          <w:rFonts w:ascii="Arial" w:hAnsi="Arial" w:cs="Arial"/>
          <w:sz w:val="20"/>
          <w:szCs w:val="20"/>
        </w:rPr>
      </w:pPr>
      <w:r>
        <w:rPr>
          <w:rFonts w:ascii="Arial" w:hAnsi="Arial" w:cs="Arial"/>
          <w:sz w:val="20"/>
          <w:szCs w:val="20"/>
        </w:rPr>
        <w:t>nrofMsgA-PO-FDM (2 bits)</w:t>
      </w:r>
    </w:p>
    <w:p w14:paraId="6C82607E" w14:textId="77777777" w:rsidR="0089110A" w:rsidRDefault="0089110A">
      <w:pPr>
        <w:jc w:val="both"/>
        <w:rPr>
          <w:rFonts w:ascii="Arial" w:hAnsi="Arial" w:cs="Arial"/>
        </w:rPr>
      </w:pPr>
    </w:p>
    <w:p w14:paraId="60BCC559" w14:textId="77777777" w:rsidR="0089110A" w:rsidRDefault="00E96746">
      <w:pPr>
        <w:jc w:val="both"/>
        <w:rPr>
          <w:rFonts w:ascii="Arial" w:hAnsi="Arial" w:cs="Arial"/>
        </w:rPr>
      </w:pPr>
      <w:r>
        <w:rPr>
          <w:rFonts w:ascii="Arial" w:hAnsi="Arial" w:cs="Arial"/>
        </w:rPr>
        <w:t>This topic is</w:t>
      </w:r>
      <w:r>
        <w:rPr>
          <w:rFonts w:ascii="Arial" w:hAnsi="Arial" w:cs="Arial"/>
        </w:rPr>
        <w:t xml:space="preserve"> under discussion for some time now. Therefore the following proposal is made.</w:t>
      </w:r>
    </w:p>
    <w:p w14:paraId="44EBBFAC" w14:textId="77777777" w:rsidR="0089110A" w:rsidRDefault="00E96746">
      <w:pPr>
        <w:pStyle w:val="Proposal"/>
      </w:pPr>
      <w:bookmarkStart w:id="820" w:name="_Toc94106280"/>
      <w:r>
        <w:t>RAN2 to discuss the inclusion of one or more of the following PUSCH resource parameters:</w:t>
      </w:r>
      <w:bookmarkEnd w:id="820"/>
    </w:p>
    <w:p w14:paraId="2325093F" w14:textId="77777777" w:rsidR="0089110A" w:rsidRDefault="00E96746">
      <w:pPr>
        <w:pStyle w:val="Proposal"/>
        <w:numPr>
          <w:ilvl w:val="1"/>
          <w:numId w:val="11"/>
        </w:numPr>
      </w:pPr>
      <w:bookmarkStart w:id="821" w:name="_Toc94106281"/>
      <w:r>
        <w:t>msgA-MCS (4 bits)</w:t>
      </w:r>
      <w:bookmarkEnd w:id="821"/>
    </w:p>
    <w:p w14:paraId="5EE06E9B" w14:textId="77777777" w:rsidR="0089110A" w:rsidRDefault="00E96746">
      <w:pPr>
        <w:pStyle w:val="Proposal"/>
        <w:numPr>
          <w:ilvl w:val="1"/>
          <w:numId w:val="11"/>
        </w:numPr>
      </w:pPr>
      <w:bookmarkStart w:id="822" w:name="_Toc94106282"/>
      <w:r>
        <w:t>nrofPRBs-PerMsgA-PO (5 bits)</w:t>
      </w:r>
      <w:bookmarkEnd w:id="822"/>
    </w:p>
    <w:p w14:paraId="63001D67" w14:textId="77777777" w:rsidR="0089110A" w:rsidRDefault="00E96746">
      <w:pPr>
        <w:pStyle w:val="Proposal"/>
        <w:numPr>
          <w:ilvl w:val="1"/>
          <w:numId w:val="11"/>
        </w:numPr>
      </w:pPr>
      <w:bookmarkStart w:id="823" w:name="_Toc94106283"/>
      <w:r>
        <w:lastRenderedPageBreak/>
        <w:t>msgA-PUSCH-TimeDomainAllocation (4 bits)</w:t>
      </w:r>
      <w:bookmarkEnd w:id="823"/>
    </w:p>
    <w:p w14:paraId="1674E43E" w14:textId="77777777" w:rsidR="0089110A" w:rsidRDefault="00E96746">
      <w:pPr>
        <w:pStyle w:val="Proposal"/>
        <w:numPr>
          <w:ilvl w:val="1"/>
          <w:numId w:val="11"/>
        </w:numPr>
      </w:pPr>
      <w:bookmarkStart w:id="824" w:name="_Toc94106284"/>
      <w:r>
        <w:t>frequencyStartMsgA-PUSCH (9 bits)</w:t>
      </w:r>
      <w:bookmarkEnd w:id="824"/>
    </w:p>
    <w:p w14:paraId="1D64E09D" w14:textId="77777777" w:rsidR="0089110A" w:rsidRDefault="00E96746">
      <w:pPr>
        <w:pStyle w:val="Proposal"/>
        <w:numPr>
          <w:ilvl w:val="1"/>
          <w:numId w:val="11"/>
        </w:numPr>
      </w:pPr>
      <w:bookmarkStart w:id="825" w:name="_Toc94106285"/>
      <w:r>
        <w:t>nrofMsgA-PO-FDM (2 bits)</w:t>
      </w:r>
      <w:bookmarkEnd w:id="825"/>
    </w:p>
    <w:tbl>
      <w:tblPr>
        <w:tblStyle w:val="afc"/>
        <w:tblW w:w="10125" w:type="dxa"/>
        <w:tblLook w:val="04A0" w:firstRow="1" w:lastRow="0" w:firstColumn="1" w:lastColumn="0" w:noHBand="0" w:noVBand="1"/>
      </w:tblPr>
      <w:tblGrid>
        <w:gridCol w:w="1413"/>
        <w:gridCol w:w="3402"/>
        <w:gridCol w:w="5310"/>
      </w:tblGrid>
      <w:tr w:rsidR="0089110A" w14:paraId="7CA5CDA6" w14:textId="77777777">
        <w:trPr>
          <w:trHeight w:val="400"/>
          <w:ins w:id="826" w:author="Ericsson User" w:date="2022-01-27T10:03:00Z"/>
        </w:trPr>
        <w:tc>
          <w:tcPr>
            <w:tcW w:w="1413" w:type="dxa"/>
          </w:tcPr>
          <w:p w14:paraId="4209A274" w14:textId="77777777" w:rsidR="0089110A" w:rsidRDefault="00E96746">
            <w:pPr>
              <w:rPr>
                <w:ins w:id="827" w:author="Ericsson User" w:date="2022-01-27T10:03:00Z"/>
                <w:rFonts w:ascii="Arial" w:hAnsi="Arial" w:cs="Arial"/>
                <w:b/>
                <w:bCs/>
                <w:sz w:val="20"/>
                <w:szCs w:val="20"/>
                <w:lang w:val="en-US"/>
              </w:rPr>
            </w:pPr>
            <w:ins w:id="828" w:author="Ericsson User" w:date="2022-01-27T10:03:00Z">
              <w:r>
                <w:rPr>
                  <w:rFonts w:ascii="Arial" w:hAnsi="Arial" w:cs="Arial"/>
                  <w:b/>
                  <w:bCs/>
                  <w:sz w:val="20"/>
                  <w:szCs w:val="20"/>
                  <w:lang w:val="en-US"/>
                </w:rPr>
                <w:t>Company</w:t>
              </w:r>
            </w:ins>
          </w:p>
        </w:tc>
        <w:tc>
          <w:tcPr>
            <w:tcW w:w="3402" w:type="dxa"/>
          </w:tcPr>
          <w:p w14:paraId="06AA178F" w14:textId="77777777" w:rsidR="0089110A" w:rsidRDefault="00E96746">
            <w:pPr>
              <w:rPr>
                <w:ins w:id="829" w:author="Ericsson User" w:date="2022-01-27T10:03:00Z"/>
                <w:rFonts w:ascii="Arial" w:hAnsi="Arial" w:cs="Arial"/>
                <w:b/>
                <w:bCs/>
                <w:sz w:val="20"/>
                <w:szCs w:val="20"/>
                <w:lang w:val="en-US"/>
              </w:rPr>
            </w:pPr>
            <w:ins w:id="830" w:author="Ericsson User" w:date="2022-01-27T10:03:00Z">
              <w:r>
                <w:rPr>
                  <w:rFonts w:ascii="Arial" w:hAnsi="Arial" w:cs="Arial"/>
                  <w:b/>
                  <w:bCs/>
                  <w:sz w:val="20"/>
                  <w:szCs w:val="20"/>
                  <w:lang w:val="en-US"/>
                </w:rPr>
                <w:t>Company´s view</w:t>
              </w:r>
            </w:ins>
          </w:p>
        </w:tc>
        <w:tc>
          <w:tcPr>
            <w:tcW w:w="5310" w:type="dxa"/>
          </w:tcPr>
          <w:p w14:paraId="46566D24" w14:textId="77777777" w:rsidR="0089110A" w:rsidRDefault="00E96746">
            <w:pPr>
              <w:rPr>
                <w:ins w:id="831" w:author="Ericsson User" w:date="2022-01-27T10:03:00Z"/>
                <w:rFonts w:ascii="Arial" w:hAnsi="Arial" w:cs="Arial"/>
                <w:b/>
                <w:bCs/>
                <w:sz w:val="20"/>
                <w:szCs w:val="20"/>
                <w:lang w:val="en-US"/>
              </w:rPr>
            </w:pPr>
            <w:ins w:id="832" w:author="Ericsson User" w:date="2022-01-27T10:03:00Z">
              <w:r>
                <w:rPr>
                  <w:rFonts w:ascii="Arial" w:hAnsi="Arial" w:cs="Arial"/>
                  <w:b/>
                  <w:bCs/>
                  <w:sz w:val="20"/>
                  <w:szCs w:val="20"/>
                  <w:lang w:val="en-US"/>
                </w:rPr>
                <w:t>Rapporteur’s view</w:t>
              </w:r>
            </w:ins>
          </w:p>
        </w:tc>
      </w:tr>
      <w:tr w:rsidR="0089110A" w14:paraId="7AAF2AC2" w14:textId="77777777">
        <w:trPr>
          <w:trHeight w:val="430"/>
          <w:ins w:id="833" w:author="Ericsson User" w:date="2022-01-27T10:03:00Z"/>
        </w:trPr>
        <w:tc>
          <w:tcPr>
            <w:tcW w:w="1413" w:type="dxa"/>
          </w:tcPr>
          <w:p w14:paraId="7FCF55C2" w14:textId="77777777" w:rsidR="0089110A" w:rsidRDefault="00E96746">
            <w:pPr>
              <w:rPr>
                <w:ins w:id="834" w:author="Ericsson User" w:date="2022-01-27T10:03:00Z"/>
                <w:rFonts w:ascii="Arial" w:hAnsi="Arial" w:cs="Arial"/>
                <w:sz w:val="20"/>
                <w:szCs w:val="20"/>
                <w:lang w:val="en-US" w:eastAsia="zh-CN"/>
              </w:rPr>
            </w:pPr>
            <w:ins w:id="835" w:author="ZTE-qzh" w:date="2022-01-28T09:57:00Z">
              <w:r>
                <w:rPr>
                  <w:rFonts w:ascii="Arial" w:hAnsi="Arial" w:cs="Arial" w:hint="eastAsia"/>
                  <w:sz w:val="20"/>
                  <w:szCs w:val="20"/>
                  <w:lang w:val="en-US" w:eastAsia="zh-CN"/>
                </w:rPr>
                <w:t>ZTE</w:t>
              </w:r>
            </w:ins>
          </w:p>
        </w:tc>
        <w:tc>
          <w:tcPr>
            <w:tcW w:w="3402" w:type="dxa"/>
          </w:tcPr>
          <w:p w14:paraId="5019E870" w14:textId="77777777" w:rsidR="0089110A" w:rsidRDefault="00E96746">
            <w:pPr>
              <w:rPr>
                <w:ins w:id="836" w:author="Ericsson User" w:date="2022-01-27T10:03:00Z"/>
                <w:rFonts w:ascii="Arial" w:hAnsi="Arial" w:cs="Arial"/>
                <w:sz w:val="20"/>
                <w:szCs w:val="20"/>
                <w:lang w:val="en-US"/>
              </w:rPr>
            </w:pPr>
            <w:ins w:id="837" w:author="ZTE-qzh" w:date="2022-01-28T09:57:00Z">
              <w:r>
                <w:rPr>
                  <w:rFonts w:ascii="Arial" w:hAnsi="Arial" w:cs="Arial" w:hint="eastAsia"/>
                  <w:sz w:val="20"/>
                  <w:szCs w:val="20"/>
                  <w:lang w:val="en-US" w:eastAsia="zh-CN"/>
                </w:rPr>
                <w:t xml:space="preserve">Agree to discuss. PUSCH configuration is important for NW to know which set of resource and which parameters that is configured improperly ,so that it </w:t>
              </w:r>
              <w:r>
                <w:rPr>
                  <w:rFonts w:ascii="Arial" w:hAnsi="Arial" w:cs="Arial" w:hint="eastAsia"/>
                  <w:sz w:val="20"/>
                  <w:szCs w:val="20"/>
                  <w:lang w:val="en-US" w:eastAsia="zh-CN"/>
                </w:rPr>
                <w:t>can make optimize accordingly.</w:t>
              </w:r>
            </w:ins>
          </w:p>
        </w:tc>
        <w:tc>
          <w:tcPr>
            <w:tcW w:w="5310" w:type="dxa"/>
          </w:tcPr>
          <w:p w14:paraId="0CF6FF5C" w14:textId="77777777" w:rsidR="0089110A" w:rsidRDefault="0089110A">
            <w:pPr>
              <w:rPr>
                <w:ins w:id="838" w:author="Ericsson User" w:date="2022-01-27T10:03:00Z"/>
                <w:rFonts w:ascii="Arial" w:hAnsi="Arial" w:cs="Arial"/>
                <w:sz w:val="20"/>
                <w:szCs w:val="20"/>
                <w:lang w:val="en-US"/>
              </w:rPr>
            </w:pPr>
          </w:p>
        </w:tc>
      </w:tr>
      <w:tr w:rsidR="0089110A" w14:paraId="6E4349DD" w14:textId="77777777">
        <w:trPr>
          <w:trHeight w:val="415"/>
          <w:ins w:id="839" w:author="Ericsson User" w:date="2022-01-27T10:03:00Z"/>
        </w:trPr>
        <w:tc>
          <w:tcPr>
            <w:tcW w:w="1413" w:type="dxa"/>
          </w:tcPr>
          <w:p w14:paraId="2D08597A" w14:textId="77777777" w:rsidR="0089110A" w:rsidRDefault="0089110A">
            <w:pPr>
              <w:rPr>
                <w:ins w:id="840" w:author="Ericsson User" w:date="2022-01-27T10:03:00Z"/>
                <w:rFonts w:ascii="Arial" w:hAnsi="Arial" w:cs="Arial"/>
                <w:sz w:val="20"/>
                <w:szCs w:val="20"/>
                <w:lang w:val="en-US"/>
              </w:rPr>
            </w:pPr>
          </w:p>
        </w:tc>
        <w:tc>
          <w:tcPr>
            <w:tcW w:w="3402" w:type="dxa"/>
          </w:tcPr>
          <w:p w14:paraId="345D60AF" w14:textId="77777777" w:rsidR="0089110A" w:rsidRDefault="0089110A">
            <w:pPr>
              <w:rPr>
                <w:ins w:id="841" w:author="Ericsson User" w:date="2022-01-27T10:03:00Z"/>
                <w:rFonts w:ascii="Arial" w:hAnsi="Arial" w:cs="Arial"/>
                <w:sz w:val="20"/>
                <w:szCs w:val="20"/>
                <w:lang w:val="en-US"/>
              </w:rPr>
            </w:pPr>
          </w:p>
        </w:tc>
        <w:tc>
          <w:tcPr>
            <w:tcW w:w="5310" w:type="dxa"/>
          </w:tcPr>
          <w:p w14:paraId="7D52D85C" w14:textId="77777777" w:rsidR="0089110A" w:rsidRDefault="0089110A">
            <w:pPr>
              <w:rPr>
                <w:ins w:id="842" w:author="Ericsson User" w:date="2022-01-27T10:03:00Z"/>
                <w:rFonts w:ascii="Arial" w:hAnsi="Arial" w:cs="Arial"/>
                <w:sz w:val="20"/>
                <w:szCs w:val="20"/>
                <w:lang w:val="en-US"/>
              </w:rPr>
            </w:pPr>
          </w:p>
        </w:tc>
      </w:tr>
      <w:tr w:rsidR="0089110A" w14:paraId="03538703" w14:textId="77777777">
        <w:trPr>
          <w:trHeight w:val="430"/>
          <w:ins w:id="843" w:author="Ericsson User" w:date="2022-01-27T10:03:00Z"/>
        </w:trPr>
        <w:tc>
          <w:tcPr>
            <w:tcW w:w="1413" w:type="dxa"/>
          </w:tcPr>
          <w:p w14:paraId="26759AA6" w14:textId="77777777" w:rsidR="0089110A" w:rsidRDefault="0089110A">
            <w:pPr>
              <w:rPr>
                <w:ins w:id="844" w:author="Ericsson User" w:date="2022-01-27T10:03:00Z"/>
                <w:rFonts w:ascii="Arial" w:hAnsi="Arial" w:cs="Arial"/>
                <w:sz w:val="20"/>
                <w:szCs w:val="20"/>
                <w:lang w:val="en-US"/>
              </w:rPr>
            </w:pPr>
          </w:p>
        </w:tc>
        <w:tc>
          <w:tcPr>
            <w:tcW w:w="3402" w:type="dxa"/>
          </w:tcPr>
          <w:p w14:paraId="08BA936C" w14:textId="77777777" w:rsidR="0089110A" w:rsidRDefault="0089110A">
            <w:pPr>
              <w:rPr>
                <w:ins w:id="845" w:author="Ericsson User" w:date="2022-01-27T10:03:00Z"/>
                <w:rFonts w:ascii="Arial" w:hAnsi="Arial" w:cs="Arial"/>
                <w:sz w:val="20"/>
                <w:szCs w:val="20"/>
                <w:lang w:val="en-US"/>
              </w:rPr>
            </w:pPr>
          </w:p>
        </w:tc>
        <w:tc>
          <w:tcPr>
            <w:tcW w:w="5310" w:type="dxa"/>
          </w:tcPr>
          <w:p w14:paraId="78B643CA" w14:textId="77777777" w:rsidR="0089110A" w:rsidRDefault="0089110A">
            <w:pPr>
              <w:rPr>
                <w:ins w:id="846" w:author="Ericsson User" w:date="2022-01-27T10:03:00Z"/>
                <w:rFonts w:ascii="Arial" w:hAnsi="Arial" w:cs="Arial"/>
                <w:sz w:val="20"/>
                <w:szCs w:val="20"/>
                <w:lang w:val="en-US"/>
              </w:rPr>
            </w:pPr>
          </w:p>
        </w:tc>
      </w:tr>
      <w:tr w:rsidR="0089110A" w14:paraId="7B23FD62" w14:textId="77777777">
        <w:trPr>
          <w:trHeight w:val="415"/>
          <w:ins w:id="847" w:author="Ericsson User" w:date="2022-01-27T10:03:00Z"/>
        </w:trPr>
        <w:tc>
          <w:tcPr>
            <w:tcW w:w="1413" w:type="dxa"/>
          </w:tcPr>
          <w:p w14:paraId="366F1D7C" w14:textId="77777777" w:rsidR="0089110A" w:rsidRDefault="0089110A">
            <w:pPr>
              <w:rPr>
                <w:ins w:id="848" w:author="Ericsson User" w:date="2022-01-27T10:03:00Z"/>
                <w:rFonts w:ascii="Arial" w:hAnsi="Arial" w:cs="Arial"/>
                <w:sz w:val="20"/>
                <w:szCs w:val="20"/>
                <w:lang w:val="en-US"/>
              </w:rPr>
            </w:pPr>
          </w:p>
        </w:tc>
        <w:tc>
          <w:tcPr>
            <w:tcW w:w="3402" w:type="dxa"/>
          </w:tcPr>
          <w:p w14:paraId="5FCAFC02" w14:textId="77777777" w:rsidR="0089110A" w:rsidRDefault="0089110A">
            <w:pPr>
              <w:rPr>
                <w:ins w:id="849" w:author="Ericsson User" w:date="2022-01-27T10:03:00Z"/>
                <w:rFonts w:ascii="Arial" w:hAnsi="Arial" w:cs="Arial"/>
                <w:sz w:val="20"/>
                <w:szCs w:val="20"/>
                <w:lang w:val="en-US"/>
              </w:rPr>
            </w:pPr>
          </w:p>
        </w:tc>
        <w:tc>
          <w:tcPr>
            <w:tcW w:w="5310" w:type="dxa"/>
          </w:tcPr>
          <w:p w14:paraId="0932C108" w14:textId="77777777" w:rsidR="0089110A" w:rsidRDefault="0089110A">
            <w:pPr>
              <w:rPr>
                <w:ins w:id="850" w:author="Ericsson User" w:date="2022-01-27T10:03:00Z"/>
                <w:rFonts w:ascii="Arial" w:hAnsi="Arial" w:cs="Arial"/>
                <w:sz w:val="20"/>
                <w:szCs w:val="20"/>
                <w:lang w:val="en-US"/>
              </w:rPr>
            </w:pPr>
          </w:p>
        </w:tc>
      </w:tr>
      <w:tr w:rsidR="0089110A" w14:paraId="3DA105F8" w14:textId="77777777">
        <w:trPr>
          <w:trHeight w:val="430"/>
          <w:ins w:id="851" w:author="Ericsson User" w:date="2022-01-27T10:03:00Z"/>
        </w:trPr>
        <w:tc>
          <w:tcPr>
            <w:tcW w:w="1413" w:type="dxa"/>
          </w:tcPr>
          <w:p w14:paraId="2EBCA29F" w14:textId="77777777" w:rsidR="0089110A" w:rsidRDefault="0089110A">
            <w:pPr>
              <w:rPr>
                <w:ins w:id="852" w:author="Ericsson User" w:date="2022-01-27T10:03:00Z"/>
                <w:rFonts w:ascii="Arial" w:hAnsi="Arial" w:cs="Arial"/>
                <w:sz w:val="20"/>
                <w:szCs w:val="20"/>
                <w:lang w:val="en-US"/>
              </w:rPr>
            </w:pPr>
          </w:p>
        </w:tc>
        <w:tc>
          <w:tcPr>
            <w:tcW w:w="3402" w:type="dxa"/>
          </w:tcPr>
          <w:p w14:paraId="15B777B8" w14:textId="77777777" w:rsidR="0089110A" w:rsidRDefault="0089110A">
            <w:pPr>
              <w:rPr>
                <w:ins w:id="853" w:author="Ericsson User" w:date="2022-01-27T10:03:00Z"/>
                <w:rFonts w:ascii="Arial" w:hAnsi="Arial" w:cs="Arial"/>
                <w:sz w:val="20"/>
                <w:szCs w:val="20"/>
                <w:lang w:val="en-US"/>
              </w:rPr>
            </w:pPr>
          </w:p>
        </w:tc>
        <w:tc>
          <w:tcPr>
            <w:tcW w:w="5310" w:type="dxa"/>
          </w:tcPr>
          <w:p w14:paraId="3A788C09" w14:textId="77777777" w:rsidR="0089110A" w:rsidRDefault="0089110A">
            <w:pPr>
              <w:rPr>
                <w:ins w:id="854" w:author="Ericsson User" w:date="2022-01-27T10:03:00Z"/>
                <w:rFonts w:ascii="Arial" w:hAnsi="Arial" w:cs="Arial"/>
                <w:sz w:val="20"/>
                <w:szCs w:val="20"/>
                <w:lang w:val="en-US"/>
              </w:rPr>
            </w:pPr>
          </w:p>
        </w:tc>
      </w:tr>
      <w:tr w:rsidR="0089110A" w14:paraId="26BF458B" w14:textId="77777777">
        <w:trPr>
          <w:trHeight w:val="415"/>
          <w:ins w:id="855" w:author="Ericsson User" w:date="2022-01-27T10:03:00Z"/>
        </w:trPr>
        <w:tc>
          <w:tcPr>
            <w:tcW w:w="1413" w:type="dxa"/>
          </w:tcPr>
          <w:p w14:paraId="656EC69F" w14:textId="77777777" w:rsidR="0089110A" w:rsidRDefault="0089110A">
            <w:pPr>
              <w:rPr>
                <w:ins w:id="856" w:author="Ericsson User" w:date="2022-01-27T10:03:00Z"/>
                <w:rFonts w:ascii="Arial" w:hAnsi="Arial" w:cs="Arial"/>
                <w:sz w:val="20"/>
                <w:szCs w:val="20"/>
                <w:lang w:val="en-US"/>
              </w:rPr>
            </w:pPr>
          </w:p>
        </w:tc>
        <w:tc>
          <w:tcPr>
            <w:tcW w:w="3402" w:type="dxa"/>
          </w:tcPr>
          <w:p w14:paraId="65C69F32" w14:textId="77777777" w:rsidR="0089110A" w:rsidRDefault="0089110A">
            <w:pPr>
              <w:rPr>
                <w:ins w:id="857" w:author="Ericsson User" w:date="2022-01-27T10:03:00Z"/>
                <w:rFonts w:ascii="Arial" w:hAnsi="Arial" w:cs="Arial"/>
                <w:sz w:val="20"/>
                <w:szCs w:val="20"/>
                <w:lang w:val="en-US"/>
              </w:rPr>
            </w:pPr>
          </w:p>
        </w:tc>
        <w:tc>
          <w:tcPr>
            <w:tcW w:w="5310" w:type="dxa"/>
          </w:tcPr>
          <w:p w14:paraId="0FD62E6A" w14:textId="77777777" w:rsidR="0089110A" w:rsidRDefault="0089110A">
            <w:pPr>
              <w:rPr>
                <w:ins w:id="858" w:author="Ericsson User" w:date="2022-01-27T10:03:00Z"/>
                <w:rFonts w:ascii="Arial" w:hAnsi="Arial" w:cs="Arial"/>
                <w:sz w:val="20"/>
                <w:szCs w:val="20"/>
                <w:lang w:val="en-US"/>
              </w:rPr>
            </w:pPr>
          </w:p>
        </w:tc>
      </w:tr>
    </w:tbl>
    <w:p w14:paraId="12DB9F58" w14:textId="77777777" w:rsidR="0089110A" w:rsidRDefault="0089110A">
      <w:pPr>
        <w:jc w:val="both"/>
        <w:rPr>
          <w:rFonts w:ascii="Arial" w:eastAsia="MS Mincho" w:hAnsi="Arial"/>
          <w:szCs w:val="24"/>
          <w:lang w:val="en-US" w:eastAsia="zh-CN"/>
        </w:rPr>
      </w:pPr>
    </w:p>
    <w:p w14:paraId="0E7CAF24" w14:textId="77777777" w:rsidR="0089110A" w:rsidRDefault="00E96746">
      <w:pPr>
        <w:pStyle w:val="40"/>
        <w:numPr>
          <w:ilvl w:val="0"/>
          <w:numId w:val="0"/>
        </w:numPr>
        <w:ind w:left="864" w:hanging="864"/>
      </w:pPr>
      <w:r>
        <w:t>Issue#14: When to include 2 step RA related frequency resources’ information</w:t>
      </w:r>
    </w:p>
    <w:p w14:paraId="6057A615" w14:textId="77777777" w:rsidR="0089110A" w:rsidRDefault="00E96746">
      <w:pPr>
        <w:jc w:val="both"/>
        <w:rPr>
          <w:rFonts w:ascii="Arial" w:hAnsi="Arial" w:cs="Arial"/>
          <w:bCs/>
        </w:rPr>
      </w:pPr>
      <w:r>
        <w:rPr>
          <w:rFonts w:ascii="Arial" w:hAnsi="Arial" w:cs="Arial"/>
          <w:bCs/>
        </w:rPr>
        <w:t xml:space="preserve">Concerning the topic of when the UE shall include the msgA related PRACH resource information in the RA report has been </w:t>
      </w:r>
      <w:r>
        <w:rPr>
          <w:rFonts w:ascii="Arial" w:hAnsi="Arial" w:cs="Arial"/>
          <w:bCs/>
        </w:rPr>
        <w:t>brought up by multiple companies.</w:t>
      </w:r>
    </w:p>
    <w:p w14:paraId="1D8B61B3" w14:textId="77777777" w:rsidR="0089110A" w:rsidRDefault="00E96746">
      <w:pPr>
        <w:pStyle w:val="aff4"/>
        <w:numPr>
          <w:ilvl w:val="0"/>
          <w:numId w:val="26"/>
        </w:numPr>
        <w:tabs>
          <w:tab w:val="left" w:pos="1730"/>
        </w:tabs>
        <w:jc w:val="both"/>
        <w:rPr>
          <w:rFonts w:ascii="Arial" w:hAnsi="Arial" w:cs="Arial"/>
          <w:sz w:val="20"/>
          <w:szCs w:val="20"/>
          <w:lang w:val="en-US"/>
        </w:rPr>
      </w:pPr>
      <w:r>
        <w:rPr>
          <w:rFonts w:ascii="Arial" w:hAnsi="Arial" w:cs="Arial"/>
          <w:sz w:val="20"/>
          <w:szCs w:val="20"/>
          <w:lang w:val="en-US"/>
        </w:rPr>
        <w:t>MSGA PRACH resource should be included in RA report in the case of the following conditions</w:t>
      </w:r>
      <w:r>
        <w:rPr>
          <w:rFonts w:ascii="Arial" w:hAnsi="Arial" w:cs="Arial"/>
          <w:sz w:val="20"/>
          <w:szCs w:val="20"/>
          <w:lang w:val="en-GB"/>
        </w:rPr>
        <w:t xml:space="preserve"> ( CATT- </w:t>
      </w:r>
      <w:r>
        <w:rPr>
          <w:rFonts w:ascii="Arial" w:hAnsi="Arial" w:cs="Arial"/>
          <w:sz w:val="20"/>
          <w:szCs w:val="20"/>
          <w:lang w:val="sv-SE"/>
        </w:rPr>
        <w:fldChar w:fldCharType="begin"/>
      </w:r>
      <w:r>
        <w:rPr>
          <w:rFonts w:ascii="Arial" w:hAnsi="Arial" w:cs="Arial"/>
          <w:sz w:val="20"/>
          <w:szCs w:val="20"/>
          <w:lang w:val="en-GB"/>
        </w:rPr>
        <w:instrText xml:space="preserve"> REF _Ref92947213 \r \h  \* MERGEFORMAT </w:instrText>
      </w:r>
      <w:r>
        <w:rPr>
          <w:rFonts w:ascii="Arial" w:hAnsi="Arial" w:cs="Arial"/>
          <w:sz w:val="20"/>
          <w:szCs w:val="20"/>
          <w:lang w:val="sv-SE"/>
        </w:rPr>
      </w:r>
      <w:r>
        <w:rPr>
          <w:rFonts w:ascii="Arial" w:hAnsi="Arial" w:cs="Arial"/>
          <w:sz w:val="20"/>
          <w:szCs w:val="20"/>
          <w:lang w:val="sv-SE"/>
        </w:rPr>
        <w:fldChar w:fldCharType="separate"/>
      </w:r>
      <w:r>
        <w:rPr>
          <w:rFonts w:ascii="Arial" w:hAnsi="Arial" w:cs="Arial"/>
          <w:sz w:val="20"/>
          <w:szCs w:val="20"/>
          <w:lang w:val="en-GB"/>
        </w:rPr>
        <w:t>[1]</w:t>
      </w:r>
      <w:r>
        <w:rPr>
          <w:rFonts w:ascii="Arial" w:hAnsi="Arial" w:cs="Arial"/>
          <w:sz w:val="20"/>
          <w:szCs w:val="20"/>
          <w:lang w:val="sv-SE"/>
        </w:rPr>
        <w:fldChar w:fldCharType="end"/>
      </w:r>
      <w:r>
        <w:rPr>
          <w:rFonts w:ascii="Arial" w:hAnsi="Arial" w:cs="Arial"/>
          <w:sz w:val="20"/>
          <w:szCs w:val="20"/>
          <w:lang w:val="en-GB"/>
        </w:rPr>
        <w:t>)</w:t>
      </w:r>
      <w:r>
        <w:rPr>
          <w:rFonts w:ascii="Arial" w:hAnsi="Arial" w:cs="Arial"/>
          <w:sz w:val="20"/>
          <w:szCs w:val="20"/>
          <w:lang w:val="en-US"/>
        </w:rPr>
        <w:t>:</w:t>
      </w:r>
      <w:r>
        <w:rPr>
          <w:rFonts w:ascii="Arial" w:hAnsi="Arial" w:cs="Arial"/>
          <w:sz w:val="20"/>
          <w:szCs w:val="20"/>
          <w:lang w:val="en-US"/>
        </w:rPr>
        <w:br/>
        <w:t>1) random access procedure with only 2-step RA attempt; or</w:t>
      </w:r>
      <w:r>
        <w:rPr>
          <w:rFonts w:ascii="Arial" w:hAnsi="Arial" w:cs="Arial"/>
          <w:sz w:val="20"/>
          <w:szCs w:val="20"/>
          <w:lang w:val="en-US"/>
        </w:rPr>
        <w:br/>
        <w:t>2) 2-step RA is switched to 4-step RA and at least one value among frequency start, FDM, and SubcarrierSpacing of the MsgA RACH occ</w:t>
      </w:r>
      <w:r>
        <w:rPr>
          <w:rFonts w:ascii="Arial" w:hAnsi="Arial" w:cs="Arial"/>
          <w:sz w:val="20"/>
          <w:szCs w:val="20"/>
          <w:lang w:val="en-US"/>
        </w:rPr>
        <w:t>asion is different to the corresponding value of MSG1 RACH occasion</w:t>
      </w:r>
    </w:p>
    <w:p w14:paraId="072FE35A" w14:textId="77777777" w:rsidR="0089110A" w:rsidRDefault="00E96746">
      <w:pPr>
        <w:pStyle w:val="aff4"/>
        <w:numPr>
          <w:ilvl w:val="0"/>
          <w:numId w:val="26"/>
        </w:numPr>
        <w:tabs>
          <w:tab w:val="left" w:pos="1730"/>
        </w:tabs>
        <w:jc w:val="both"/>
        <w:rPr>
          <w:rFonts w:ascii="Arial" w:hAnsi="Arial" w:cs="Arial"/>
          <w:sz w:val="20"/>
          <w:szCs w:val="20"/>
          <w:lang w:val="en-US"/>
        </w:rPr>
      </w:pPr>
      <w:r>
        <w:rPr>
          <w:rFonts w:ascii="Arial" w:hAnsi="Arial" w:cs="Arial"/>
          <w:sz w:val="20"/>
          <w:szCs w:val="20"/>
          <w:lang w:val="en-US"/>
        </w:rPr>
        <w:t>Confirm that when setting RA resource information in RA report, UE only include the parameters of RA resource that is configured in corresponding RACH configuration and used in the RA proc</w:t>
      </w:r>
      <w:r>
        <w:rPr>
          <w:rFonts w:ascii="Arial" w:hAnsi="Arial" w:cs="Arial"/>
          <w:sz w:val="20"/>
          <w:szCs w:val="20"/>
          <w:lang w:val="en-US"/>
        </w:rPr>
        <w:t>edure (e.g., Msg1-FDM/Msg1-FrequencyStart is included for 2stepRA if shared RO is used)</w:t>
      </w:r>
      <w:r>
        <w:rPr>
          <w:rFonts w:ascii="Arial" w:hAnsi="Arial" w:cs="Arial"/>
          <w:sz w:val="20"/>
          <w:szCs w:val="20"/>
          <w:lang w:val="en-GB"/>
        </w:rPr>
        <w:t>(</w:t>
      </w:r>
      <w:r>
        <w:rPr>
          <w:rFonts w:ascii="Arial" w:hAnsi="Arial" w:cs="Arial"/>
          <w:sz w:val="20"/>
          <w:szCs w:val="20"/>
          <w:lang w:val="en-US"/>
        </w:rPr>
        <w:t xml:space="preserve"> R2-2200900</w:t>
      </w:r>
      <w:r>
        <w:rPr>
          <w:rFonts w:ascii="Arial" w:hAnsi="Arial" w:cs="Arial"/>
          <w:sz w:val="20"/>
          <w:szCs w:val="20"/>
          <w:lang w:val="en-GB"/>
        </w:rPr>
        <w:t xml:space="preserve"> – CMCC, ZTE </w:t>
      </w:r>
      <w:r>
        <w:rPr>
          <w:rFonts w:ascii="Arial" w:hAnsi="Arial" w:cs="Arial"/>
          <w:sz w:val="20"/>
          <w:szCs w:val="20"/>
          <w:lang w:val="sv-SE"/>
        </w:rPr>
        <w:fldChar w:fldCharType="begin"/>
      </w:r>
      <w:r>
        <w:rPr>
          <w:rFonts w:ascii="Arial" w:hAnsi="Arial" w:cs="Arial"/>
          <w:sz w:val="20"/>
          <w:szCs w:val="20"/>
          <w:lang w:val="en-GB"/>
        </w:rPr>
        <w:instrText xml:space="preserve"> REF _Ref92947247 \r \h  \* MERGEFORMAT </w:instrText>
      </w:r>
      <w:r>
        <w:rPr>
          <w:rFonts w:ascii="Arial" w:hAnsi="Arial" w:cs="Arial"/>
          <w:sz w:val="20"/>
          <w:szCs w:val="20"/>
          <w:lang w:val="sv-SE"/>
        </w:rPr>
      </w:r>
      <w:r>
        <w:rPr>
          <w:rFonts w:ascii="Arial" w:hAnsi="Arial" w:cs="Arial"/>
          <w:sz w:val="20"/>
          <w:szCs w:val="20"/>
          <w:lang w:val="sv-SE"/>
        </w:rPr>
        <w:fldChar w:fldCharType="separate"/>
      </w:r>
      <w:r>
        <w:rPr>
          <w:rFonts w:ascii="Arial" w:hAnsi="Arial" w:cs="Arial"/>
          <w:sz w:val="20"/>
          <w:szCs w:val="20"/>
          <w:lang w:val="en-GB"/>
        </w:rPr>
        <w:t>[4]</w:t>
      </w:r>
      <w:r>
        <w:rPr>
          <w:rFonts w:ascii="Arial" w:hAnsi="Arial" w:cs="Arial"/>
          <w:sz w:val="20"/>
          <w:szCs w:val="20"/>
          <w:lang w:val="sv-SE"/>
        </w:rPr>
        <w:fldChar w:fldCharType="end"/>
      </w:r>
      <w:r>
        <w:rPr>
          <w:rFonts w:ascii="Arial" w:hAnsi="Arial" w:cs="Arial"/>
          <w:sz w:val="20"/>
          <w:szCs w:val="20"/>
          <w:lang w:val="en-GB"/>
        </w:rPr>
        <w:t>)</w:t>
      </w:r>
      <w:r>
        <w:rPr>
          <w:rFonts w:ascii="Arial" w:hAnsi="Arial" w:cs="Arial"/>
          <w:sz w:val="20"/>
          <w:szCs w:val="20"/>
          <w:lang w:val="en-US"/>
        </w:rPr>
        <w:t>.</w:t>
      </w:r>
    </w:p>
    <w:p w14:paraId="5331A692" w14:textId="77777777" w:rsidR="0089110A" w:rsidRDefault="0089110A">
      <w:pPr>
        <w:jc w:val="both"/>
        <w:rPr>
          <w:rFonts w:ascii="Arial" w:hAnsi="Arial" w:cs="Arial"/>
          <w:bCs/>
        </w:rPr>
      </w:pPr>
    </w:p>
    <w:p w14:paraId="32D015B1" w14:textId="77777777" w:rsidR="0089110A" w:rsidRDefault="00E96746">
      <w:pPr>
        <w:jc w:val="both"/>
        <w:rPr>
          <w:rFonts w:ascii="Arial" w:hAnsi="Arial" w:cs="Arial"/>
          <w:bCs/>
        </w:rPr>
      </w:pPr>
      <w:r>
        <w:rPr>
          <w:rFonts w:ascii="Arial" w:hAnsi="Arial" w:cs="Arial"/>
          <w:bCs/>
        </w:rPr>
        <w:t>Based on the above, RAN2 can di</w:t>
      </w:r>
      <w:r>
        <w:rPr>
          <w:rFonts w:ascii="Arial" w:hAnsi="Arial" w:cs="Arial"/>
          <w:bCs/>
        </w:rPr>
        <w:t>scuss the conditional inclusion aspects of msgA related PRACH resources.</w:t>
      </w:r>
    </w:p>
    <w:p w14:paraId="73DCFB4B" w14:textId="77777777" w:rsidR="0089110A" w:rsidRDefault="00E96746">
      <w:pPr>
        <w:pStyle w:val="Proposal"/>
      </w:pPr>
      <w:bookmarkStart w:id="859" w:name="_Toc94106286"/>
      <w:bookmarkStart w:id="860" w:name="_Toc93932650"/>
      <w:bookmarkStart w:id="861" w:name="_Toc92978211"/>
      <w:r>
        <w:t>RAN2 to confirm that the UE includes the RA resource related parameters (frequency start, FDM, and SubcarrierSpacing of the msgA RA resource) only under following scenarios</w:t>
      </w:r>
      <w:r>
        <w:rPr>
          <w:lang w:val="en-US"/>
        </w:rPr>
        <w:t>:</w:t>
      </w:r>
      <w:bookmarkEnd w:id="859"/>
      <w:bookmarkEnd w:id="860"/>
      <w:bookmarkEnd w:id="861"/>
    </w:p>
    <w:p w14:paraId="7FA15DD5" w14:textId="77777777" w:rsidR="0089110A" w:rsidRDefault="00E96746">
      <w:pPr>
        <w:pStyle w:val="Proposal"/>
        <w:numPr>
          <w:ilvl w:val="1"/>
          <w:numId w:val="11"/>
        </w:numPr>
      </w:pPr>
      <w:bookmarkStart w:id="862" w:name="_Toc93932651"/>
      <w:bookmarkStart w:id="863" w:name="_Toc94106287"/>
      <w:bookmarkStart w:id="864" w:name="_Toc92978212"/>
      <w:r>
        <w:rPr>
          <w:lang w:val="en-US"/>
        </w:rPr>
        <w:t>RA proced</w:t>
      </w:r>
      <w:r>
        <w:rPr>
          <w:lang w:val="en-US"/>
        </w:rPr>
        <w:t>ure involves only 2 step RA</w:t>
      </w:r>
      <w:bookmarkEnd w:id="862"/>
      <w:bookmarkEnd w:id="863"/>
      <w:bookmarkEnd w:id="864"/>
    </w:p>
    <w:p w14:paraId="6C99C2AA" w14:textId="77777777" w:rsidR="0089110A" w:rsidRDefault="00E96746">
      <w:pPr>
        <w:pStyle w:val="Proposal"/>
        <w:numPr>
          <w:ilvl w:val="1"/>
          <w:numId w:val="11"/>
        </w:numPr>
      </w:pPr>
      <w:bookmarkStart w:id="865" w:name="_Toc92978213"/>
      <w:bookmarkStart w:id="866" w:name="_Toc93932652"/>
      <w:bookmarkStart w:id="867" w:name="_Toc94106288"/>
      <w:r>
        <w:rPr>
          <w:lang w:val="en-US"/>
        </w:rPr>
        <w:t>When 2 step RA to 4 step RA switching occurs, only those parameters that are different in 4 step RA resources compared to the 2 step RA resources</w:t>
      </w:r>
      <w:r>
        <w:t>.</w:t>
      </w:r>
      <w:bookmarkEnd w:id="865"/>
      <w:bookmarkEnd w:id="866"/>
      <w:bookmarkEnd w:id="867"/>
    </w:p>
    <w:tbl>
      <w:tblPr>
        <w:tblStyle w:val="afc"/>
        <w:tblW w:w="10125" w:type="dxa"/>
        <w:tblLook w:val="04A0" w:firstRow="1" w:lastRow="0" w:firstColumn="1" w:lastColumn="0" w:noHBand="0" w:noVBand="1"/>
      </w:tblPr>
      <w:tblGrid>
        <w:gridCol w:w="1413"/>
        <w:gridCol w:w="3402"/>
        <w:gridCol w:w="5310"/>
      </w:tblGrid>
      <w:tr w:rsidR="0089110A" w14:paraId="464992CF" w14:textId="77777777">
        <w:trPr>
          <w:trHeight w:val="400"/>
          <w:ins w:id="868" w:author="Ericsson User" w:date="2022-01-27T10:03:00Z"/>
        </w:trPr>
        <w:tc>
          <w:tcPr>
            <w:tcW w:w="1413" w:type="dxa"/>
          </w:tcPr>
          <w:p w14:paraId="61CDF190" w14:textId="77777777" w:rsidR="0089110A" w:rsidRDefault="00E96746">
            <w:pPr>
              <w:rPr>
                <w:ins w:id="869" w:author="Ericsson User" w:date="2022-01-27T10:03:00Z"/>
                <w:rFonts w:ascii="Arial" w:hAnsi="Arial" w:cs="Arial"/>
                <w:b/>
                <w:bCs/>
                <w:sz w:val="20"/>
                <w:szCs w:val="20"/>
                <w:lang w:val="en-US"/>
              </w:rPr>
            </w:pPr>
            <w:ins w:id="870" w:author="Ericsson User" w:date="2022-01-27T10:03:00Z">
              <w:r>
                <w:rPr>
                  <w:rFonts w:ascii="Arial" w:hAnsi="Arial" w:cs="Arial"/>
                  <w:b/>
                  <w:bCs/>
                  <w:sz w:val="20"/>
                  <w:szCs w:val="20"/>
                  <w:lang w:val="en-US"/>
                </w:rPr>
                <w:t>Company</w:t>
              </w:r>
            </w:ins>
          </w:p>
        </w:tc>
        <w:tc>
          <w:tcPr>
            <w:tcW w:w="3402" w:type="dxa"/>
          </w:tcPr>
          <w:p w14:paraId="34B8FA41" w14:textId="77777777" w:rsidR="0089110A" w:rsidRDefault="00E96746">
            <w:pPr>
              <w:rPr>
                <w:ins w:id="871" w:author="Ericsson User" w:date="2022-01-27T10:03:00Z"/>
                <w:rFonts w:ascii="Arial" w:hAnsi="Arial" w:cs="Arial"/>
                <w:b/>
                <w:bCs/>
                <w:sz w:val="20"/>
                <w:szCs w:val="20"/>
                <w:lang w:val="en-US"/>
              </w:rPr>
            </w:pPr>
            <w:ins w:id="872" w:author="Ericsson User" w:date="2022-01-27T10:03:00Z">
              <w:r>
                <w:rPr>
                  <w:rFonts w:ascii="Arial" w:hAnsi="Arial" w:cs="Arial"/>
                  <w:b/>
                  <w:bCs/>
                  <w:sz w:val="20"/>
                  <w:szCs w:val="20"/>
                  <w:lang w:val="en-US"/>
                </w:rPr>
                <w:t>Company´s view</w:t>
              </w:r>
            </w:ins>
          </w:p>
        </w:tc>
        <w:tc>
          <w:tcPr>
            <w:tcW w:w="5310" w:type="dxa"/>
          </w:tcPr>
          <w:p w14:paraId="37655A64" w14:textId="77777777" w:rsidR="0089110A" w:rsidRDefault="00E96746">
            <w:pPr>
              <w:rPr>
                <w:ins w:id="873" w:author="Ericsson User" w:date="2022-01-27T10:03:00Z"/>
                <w:rFonts w:ascii="Arial" w:hAnsi="Arial" w:cs="Arial"/>
                <w:b/>
                <w:bCs/>
                <w:sz w:val="20"/>
                <w:szCs w:val="20"/>
                <w:lang w:val="en-US"/>
              </w:rPr>
            </w:pPr>
            <w:ins w:id="874" w:author="Ericsson User" w:date="2022-01-27T10:03:00Z">
              <w:r>
                <w:rPr>
                  <w:rFonts w:ascii="Arial" w:hAnsi="Arial" w:cs="Arial"/>
                  <w:b/>
                  <w:bCs/>
                  <w:sz w:val="20"/>
                  <w:szCs w:val="20"/>
                  <w:lang w:val="en-US"/>
                </w:rPr>
                <w:t>Rapporteur’s view</w:t>
              </w:r>
            </w:ins>
          </w:p>
        </w:tc>
      </w:tr>
      <w:tr w:rsidR="0089110A" w14:paraId="683D3D33" w14:textId="77777777">
        <w:trPr>
          <w:trHeight w:val="430"/>
          <w:ins w:id="875" w:author="Ericsson User" w:date="2022-01-27T10:03:00Z"/>
        </w:trPr>
        <w:tc>
          <w:tcPr>
            <w:tcW w:w="1413" w:type="dxa"/>
          </w:tcPr>
          <w:p w14:paraId="0F91D8EF" w14:textId="77777777" w:rsidR="0089110A" w:rsidRDefault="0089110A">
            <w:pPr>
              <w:rPr>
                <w:ins w:id="876" w:author="Ericsson User" w:date="2022-01-27T10:03:00Z"/>
                <w:rFonts w:ascii="Arial" w:hAnsi="Arial" w:cs="Arial"/>
                <w:sz w:val="20"/>
                <w:szCs w:val="20"/>
                <w:lang w:val="en-US"/>
              </w:rPr>
            </w:pPr>
          </w:p>
        </w:tc>
        <w:tc>
          <w:tcPr>
            <w:tcW w:w="3402" w:type="dxa"/>
          </w:tcPr>
          <w:p w14:paraId="693BF21C" w14:textId="77777777" w:rsidR="0089110A" w:rsidRDefault="0089110A">
            <w:pPr>
              <w:rPr>
                <w:ins w:id="877" w:author="Ericsson User" w:date="2022-01-27T10:03:00Z"/>
                <w:rFonts w:ascii="Arial" w:hAnsi="Arial" w:cs="Arial"/>
                <w:sz w:val="20"/>
                <w:szCs w:val="20"/>
                <w:lang w:val="en-US"/>
              </w:rPr>
            </w:pPr>
          </w:p>
        </w:tc>
        <w:tc>
          <w:tcPr>
            <w:tcW w:w="5310" w:type="dxa"/>
          </w:tcPr>
          <w:p w14:paraId="3BC3F93C" w14:textId="77777777" w:rsidR="0089110A" w:rsidRDefault="0089110A">
            <w:pPr>
              <w:rPr>
                <w:ins w:id="878" w:author="Ericsson User" w:date="2022-01-27T10:03:00Z"/>
                <w:rFonts w:ascii="Arial" w:hAnsi="Arial" w:cs="Arial"/>
                <w:sz w:val="20"/>
                <w:szCs w:val="20"/>
                <w:lang w:val="en-US"/>
              </w:rPr>
            </w:pPr>
          </w:p>
        </w:tc>
      </w:tr>
      <w:tr w:rsidR="0089110A" w14:paraId="3CA826C2" w14:textId="77777777">
        <w:trPr>
          <w:trHeight w:val="415"/>
          <w:ins w:id="879" w:author="Ericsson User" w:date="2022-01-27T10:03:00Z"/>
        </w:trPr>
        <w:tc>
          <w:tcPr>
            <w:tcW w:w="1413" w:type="dxa"/>
          </w:tcPr>
          <w:p w14:paraId="1061B588" w14:textId="77777777" w:rsidR="0089110A" w:rsidRDefault="0089110A">
            <w:pPr>
              <w:rPr>
                <w:ins w:id="880" w:author="Ericsson User" w:date="2022-01-27T10:03:00Z"/>
                <w:rFonts w:ascii="Arial" w:hAnsi="Arial" w:cs="Arial"/>
                <w:sz w:val="20"/>
                <w:szCs w:val="20"/>
                <w:lang w:val="en-US"/>
              </w:rPr>
            </w:pPr>
          </w:p>
        </w:tc>
        <w:tc>
          <w:tcPr>
            <w:tcW w:w="3402" w:type="dxa"/>
          </w:tcPr>
          <w:p w14:paraId="0F7DDA62" w14:textId="77777777" w:rsidR="0089110A" w:rsidRDefault="0089110A">
            <w:pPr>
              <w:rPr>
                <w:ins w:id="881" w:author="Ericsson User" w:date="2022-01-27T10:03:00Z"/>
                <w:rFonts w:ascii="Arial" w:hAnsi="Arial" w:cs="Arial"/>
                <w:sz w:val="20"/>
                <w:szCs w:val="20"/>
                <w:lang w:val="en-US"/>
              </w:rPr>
            </w:pPr>
          </w:p>
        </w:tc>
        <w:tc>
          <w:tcPr>
            <w:tcW w:w="5310" w:type="dxa"/>
          </w:tcPr>
          <w:p w14:paraId="6A2F8903" w14:textId="77777777" w:rsidR="0089110A" w:rsidRDefault="0089110A">
            <w:pPr>
              <w:rPr>
                <w:ins w:id="882" w:author="Ericsson User" w:date="2022-01-27T10:03:00Z"/>
                <w:rFonts w:ascii="Arial" w:hAnsi="Arial" w:cs="Arial"/>
                <w:sz w:val="20"/>
                <w:szCs w:val="20"/>
                <w:lang w:val="en-US"/>
              </w:rPr>
            </w:pPr>
          </w:p>
        </w:tc>
      </w:tr>
      <w:tr w:rsidR="0089110A" w14:paraId="7C2B9494" w14:textId="77777777">
        <w:trPr>
          <w:trHeight w:val="430"/>
          <w:ins w:id="883" w:author="Ericsson User" w:date="2022-01-27T10:03:00Z"/>
        </w:trPr>
        <w:tc>
          <w:tcPr>
            <w:tcW w:w="1413" w:type="dxa"/>
          </w:tcPr>
          <w:p w14:paraId="19E3C52F" w14:textId="77777777" w:rsidR="0089110A" w:rsidRDefault="0089110A">
            <w:pPr>
              <w:rPr>
                <w:ins w:id="884" w:author="Ericsson User" w:date="2022-01-27T10:03:00Z"/>
                <w:rFonts w:ascii="Arial" w:hAnsi="Arial" w:cs="Arial"/>
                <w:sz w:val="20"/>
                <w:szCs w:val="20"/>
                <w:lang w:val="en-US"/>
              </w:rPr>
            </w:pPr>
          </w:p>
        </w:tc>
        <w:tc>
          <w:tcPr>
            <w:tcW w:w="3402" w:type="dxa"/>
          </w:tcPr>
          <w:p w14:paraId="52105458" w14:textId="77777777" w:rsidR="0089110A" w:rsidRDefault="0089110A">
            <w:pPr>
              <w:rPr>
                <w:ins w:id="885" w:author="Ericsson User" w:date="2022-01-27T10:03:00Z"/>
                <w:rFonts w:ascii="Arial" w:hAnsi="Arial" w:cs="Arial"/>
                <w:sz w:val="20"/>
                <w:szCs w:val="20"/>
                <w:lang w:val="en-US"/>
              </w:rPr>
            </w:pPr>
          </w:p>
        </w:tc>
        <w:tc>
          <w:tcPr>
            <w:tcW w:w="5310" w:type="dxa"/>
          </w:tcPr>
          <w:p w14:paraId="57809D9E" w14:textId="77777777" w:rsidR="0089110A" w:rsidRDefault="0089110A">
            <w:pPr>
              <w:rPr>
                <w:ins w:id="886" w:author="Ericsson User" w:date="2022-01-27T10:03:00Z"/>
                <w:rFonts w:ascii="Arial" w:hAnsi="Arial" w:cs="Arial"/>
                <w:sz w:val="20"/>
                <w:szCs w:val="20"/>
                <w:lang w:val="en-US"/>
              </w:rPr>
            </w:pPr>
          </w:p>
        </w:tc>
      </w:tr>
      <w:tr w:rsidR="0089110A" w14:paraId="657E66E6" w14:textId="77777777">
        <w:trPr>
          <w:trHeight w:val="415"/>
          <w:ins w:id="887" w:author="Ericsson User" w:date="2022-01-27T10:03:00Z"/>
        </w:trPr>
        <w:tc>
          <w:tcPr>
            <w:tcW w:w="1413" w:type="dxa"/>
          </w:tcPr>
          <w:p w14:paraId="2EEFFE55" w14:textId="77777777" w:rsidR="0089110A" w:rsidRDefault="0089110A">
            <w:pPr>
              <w:rPr>
                <w:ins w:id="888" w:author="Ericsson User" w:date="2022-01-27T10:03:00Z"/>
                <w:rFonts w:ascii="Arial" w:hAnsi="Arial" w:cs="Arial"/>
                <w:sz w:val="20"/>
                <w:szCs w:val="20"/>
                <w:lang w:val="en-US"/>
              </w:rPr>
            </w:pPr>
          </w:p>
        </w:tc>
        <w:tc>
          <w:tcPr>
            <w:tcW w:w="3402" w:type="dxa"/>
          </w:tcPr>
          <w:p w14:paraId="47FCD36D" w14:textId="77777777" w:rsidR="0089110A" w:rsidRDefault="0089110A">
            <w:pPr>
              <w:rPr>
                <w:ins w:id="889" w:author="Ericsson User" w:date="2022-01-27T10:03:00Z"/>
                <w:rFonts w:ascii="Arial" w:hAnsi="Arial" w:cs="Arial"/>
                <w:sz w:val="20"/>
                <w:szCs w:val="20"/>
                <w:lang w:val="en-US"/>
              </w:rPr>
            </w:pPr>
          </w:p>
        </w:tc>
        <w:tc>
          <w:tcPr>
            <w:tcW w:w="5310" w:type="dxa"/>
          </w:tcPr>
          <w:p w14:paraId="4947E08D" w14:textId="77777777" w:rsidR="0089110A" w:rsidRDefault="0089110A">
            <w:pPr>
              <w:rPr>
                <w:ins w:id="890" w:author="Ericsson User" w:date="2022-01-27T10:03:00Z"/>
                <w:rFonts w:ascii="Arial" w:hAnsi="Arial" w:cs="Arial"/>
                <w:sz w:val="20"/>
                <w:szCs w:val="20"/>
                <w:lang w:val="en-US"/>
              </w:rPr>
            </w:pPr>
          </w:p>
        </w:tc>
      </w:tr>
      <w:tr w:rsidR="0089110A" w14:paraId="54650310" w14:textId="77777777">
        <w:trPr>
          <w:trHeight w:val="430"/>
          <w:ins w:id="891" w:author="Ericsson User" w:date="2022-01-27T10:03:00Z"/>
        </w:trPr>
        <w:tc>
          <w:tcPr>
            <w:tcW w:w="1413" w:type="dxa"/>
          </w:tcPr>
          <w:p w14:paraId="3D3E720D" w14:textId="77777777" w:rsidR="0089110A" w:rsidRDefault="0089110A">
            <w:pPr>
              <w:rPr>
                <w:ins w:id="892" w:author="Ericsson User" w:date="2022-01-27T10:03:00Z"/>
                <w:rFonts w:ascii="Arial" w:hAnsi="Arial" w:cs="Arial"/>
                <w:sz w:val="20"/>
                <w:szCs w:val="20"/>
                <w:lang w:val="en-US"/>
              </w:rPr>
            </w:pPr>
          </w:p>
        </w:tc>
        <w:tc>
          <w:tcPr>
            <w:tcW w:w="3402" w:type="dxa"/>
          </w:tcPr>
          <w:p w14:paraId="1FAA372A" w14:textId="77777777" w:rsidR="0089110A" w:rsidRDefault="0089110A">
            <w:pPr>
              <w:rPr>
                <w:ins w:id="893" w:author="Ericsson User" w:date="2022-01-27T10:03:00Z"/>
                <w:rFonts w:ascii="Arial" w:hAnsi="Arial" w:cs="Arial"/>
                <w:sz w:val="20"/>
                <w:szCs w:val="20"/>
                <w:lang w:val="en-US"/>
              </w:rPr>
            </w:pPr>
          </w:p>
        </w:tc>
        <w:tc>
          <w:tcPr>
            <w:tcW w:w="5310" w:type="dxa"/>
          </w:tcPr>
          <w:p w14:paraId="601302F3" w14:textId="77777777" w:rsidR="0089110A" w:rsidRDefault="0089110A">
            <w:pPr>
              <w:rPr>
                <w:ins w:id="894" w:author="Ericsson User" w:date="2022-01-27T10:03:00Z"/>
                <w:rFonts w:ascii="Arial" w:hAnsi="Arial" w:cs="Arial"/>
                <w:sz w:val="20"/>
                <w:szCs w:val="20"/>
                <w:lang w:val="en-US"/>
              </w:rPr>
            </w:pPr>
          </w:p>
        </w:tc>
      </w:tr>
      <w:tr w:rsidR="0089110A" w14:paraId="013D5D8C" w14:textId="77777777">
        <w:trPr>
          <w:trHeight w:val="415"/>
          <w:ins w:id="895" w:author="Ericsson User" w:date="2022-01-27T10:03:00Z"/>
        </w:trPr>
        <w:tc>
          <w:tcPr>
            <w:tcW w:w="1413" w:type="dxa"/>
          </w:tcPr>
          <w:p w14:paraId="42334E09" w14:textId="77777777" w:rsidR="0089110A" w:rsidRDefault="0089110A">
            <w:pPr>
              <w:rPr>
                <w:ins w:id="896" w:author="Ericsson User" w:date="2022-01-27T10:03:00Z"/>
                <w:rFonts w:ascii="Arial" w:hAnsi="Arial" w:cs="Arial"/>
                <w:sz w:val="20"/>
                <w:szCs w:val="20"/>
                <w:lang w:val="en-US"/>
              </w:rPr>
            </w:pPr>
          </w:p>
        </w:tc>
        <w:tc>
          <w:tcPr>
            <w:tcW w:w="3402" w:type="dxa"/>
          </w:tcPr>
          <w:p w14:paraId="45458536" w14:textId="77777777" w:rsidR="0089110A" w:rsidRDefault="0089110A">
            <w:pPr>
              <w:rPr>
                <w:ins w:id="897" w:author="Ericsson User" w:date="2022-01-27T10:03:00Z"/>
                <w:rFonts w:ascii="Arial" w:hAnsi="Arial" w:cs="Arial"/>
                <w:sz w:val="20"/>
                <w:szCs w:val="20"/>
                <w:lang w:val="en-US"/>
              </w:rPr>
            </w:pPr>
          </w:p>
        </w:tc>
        <w:tc>
          <w:tcPr>
            <w:tcW w:w="5310" w:type="dxa"/>
          </w:tcPr>
          <w:p w14:paraId="17144F92" w14:textId="77777777" w:rsidR="0089110A" w:rsidRDefault="0089110A">
            <w:pPr>
              <w:rPr>
                <w:ins w:id="898" w:author="Ericsson User" w:date="2022-01-27T10:03:00Z"/>
                <w:rFonts w:ascii="Arial" w:hAnsi="Arial" w:cs="Arial"/>
                <w:sz w:val="20"/>
                <w:szCs w:val="20"/>
                <w:lang w:val="en-US"/>
              </w:rPr>
            </w:pPr>
          </w:p>
        </w:tc>
      </w:tr>
    </w:tbl>
    <w:p w14:paraId="2A3A7E9B" w14:textId="77777777" w:rsidR="0089110A" w:rsidRDefault="00E96746">
      <w:pPr>
        <w:pStyle w:val="30"/>
        <w:numPr>
          <w:ilvl w:val="0"/>
          <w:numId w:val="0"/>
        </w:numPr>
      </w:pPr>
      <w:r>
        <w:t>On-demand SI</w:t>
      </w:r>
    </w:p>
    <w:p w14:paraId="2117C35F" w14:textId="77777777" w:rsidR="0089110A" w:rsidRDefault="00E96746">
      <w:pPr>
        <w:pStyle w:val="40"/>
        <w:numPr>
          <w:ilvl w:val="0"/>
          <w:numId w:val="0"/>
        </w:numPr>
        <w:ind w:left="864" w:hanging="864"/>
      </w:pPr>
      <w:r>
        <w:t>Issue#15: Capability bit for on-demand SI related RA report enhancements</w:t>
      </w:r>
    </w:p>
    <w:p w14:paraId="27AEE84B" w14:textId="77777777" w:rsidR="0089110A" w:rsidRDefault="00E96746">
      <w:pPr>
        <w:jc w:val="both"/>
        <w:rPr>
          <w:rFonts w:ascii="Arial" w:hAnsi="Arial" w:cs="Arial"/>
          <w:bCs/>
          <w:lang w:eastAsia="zh-CN"/>
        </w:rPr>
      </w:pPr>
      <w:r>
        <w:rPr>
          <w:rFonts w:ascii="Arial" w:hAnsi="Arial" w:cs="Arial"/>
          <w:bCs/>
          <w:lang w:eastAsia="zh-CN"/>
        </w:rPr>
        <w:t xml:space="preserve">In </w:t>
      </w:r>
      <w:r>
        <w:rPr>
          <w:rFonts w:ascii="Arial" w:hAnsi="Arial" w:cs="Arial"/>
          <w:bCs/>
          <w:lang w:eastAsia="zh-CN"/>
        </w:rPr>
        <w:fldChar w:fldCharType="begin"/>
      </w:r>
      <w:r>
        <w:rPr>
          <w:rFonts w:ascii="Arial" w:hAnsi="Arial" w:cs="Arial"/>
          <w:bCs/>
          <w:lang w:eastAsia="zh-CN"/>
        </w:rPr>
        <w:instrText xml:space="preserve"> REF _Ref92961248 \r \h </w:instrText>
      </w:r>
      <w:r>
        <w:rPr>
          <w:rFonts w:ascii="Arial" w:hAnsi="Arial" w:cs="Arial"/>
          <w:bCs/>
          <w:lang w:eastAsia="zh-CN"/>
        </w:rPr>
      </w:r>
      <w:r>
        <w:rPr>
          <w:rFonts w:ascii="Arial" w:hAnsi="Arial" w:cs="Arial"/>
          <w:bCs/>
          <w:lang w:eastAsia="zh-CN"/>
        </w:rPr>
        <w:fldChar w:fldCharType="separate"/>
      </w:r>
      <w:r>
        <w:rPr>
          <w:rFonts w:ascii="Arial" w:hAnsi="Arial" w:cs="Arial"/>
          <w:bCs/>
          <w:lang w:eastAsia="zh-CN"/>
        </w:rPr>
        <w:t>[29]</w:t>
      </w:r>
      <w:r>
        <w:rPr>
          <w:rFonts w:ascii="Arial" w:hAnsi="Arial" w:cs="Arial"/>
          <w:bCs/>
          <w:lang w:eastAsia="zh-CN"/>
        </w:rPr>
        <w:fldChar w:fldCharType="end"/>
      </w:r>
      <w:r>
        <w:rPr>
          <w:rFonts w:ascii="Arial" w:hAnsi="Arial" w:cs="Arial"/>
          <w:bCs/>
          <w:lang w:eastAsia="zh-CN"/>
        </w:rPr>
        <w:t>, it has been discussed to introduce a new capability bit for the on-demand SI reques</w:t>
      </w:r>
      <w:r>
        <w:rPr>
          <w:rFonts w:ascii="Arial" w:hAnsi="Arial" w:cs="Arial"/>
          <w:bCs/>
          <w:lang w:eastAsia="zh-CN"/>
        </w:rPr>
        <w:t>t related enhancement as part of RA reporting. Based on that, rapporteur wonders if companies agree to introduce a new capability bit for the on-demand SI request enhancement in the RA reporting.</w:t>
      </w:r>
    </w:p>
    <w:p w14:paraId="7C126018" w14:textId="77777777" w:rsidR="0089110A" w:rsidRDefault="00E96746">
      <w:pPr>
        <w:pStyle w:val="Proposal"/>
      </w:pPr>
      <w:bookmarkStart w:id="899" w:name="_Toc92978270"/>
      <w:bookmarkStart w:id="900" w:name="_Toc93932669"/>
      <w:bookmarkStart w:id="901" w:name="_Toc94106289"/>
      <w:r>
        <w:rPr>
          <w:rFonts w:cs="Arial"/>
        </w:rPr>
        <w:t>RAN2 discuss the necessity of a new capability bit for on-de</w:t>
      </w:r>
      <w:r>
        <w:rPr>
          <w:rFonts w:cs="Arial"/>
        </w:rPr>
        <w:t>mand SI request enhancement of the RA reporting</w:t>
      </w:r>
      <w:bookmarkEnd w:id="899"/>
      <w:r>
        <w:t>.</w:t>
      </w:r>
      <w:bookmarkEnd w:id="900"/>
      <w:bookmarkEnd w:id="901"/>
    </w:p>
    <w:tbl>
      <w:tblPr>
        <w:tblStyle w:val="afc"/>
        <w:tblW w:w="10125" w:type="dxa"/>
        <w:tblLook w:val="04A0" w:firstRow="1" w:lastRow="0" w:firstColumn="1" w:lastColumn="0" w:noHBand="0" w:noVBand="1"/>
      </w:tblPr>
      <w:tblGrid>
        <w:gridCol w:w="1413"/>
        <w:gridCol w:w="3402"/>
        <w:gridCol w:w="5310"/>
      </w:tblGrid>
      <w:tr w:rsidR="0089110A" w14:paraId="5DF45A16" w14:textId="77777777">
        <w:trPr>
          <w:trHeight w:val="400"/>
          <w:ins w:id="902" w:author="Ericsson User" w:date="2022-01-27T10:03:00Z"/>
        </w:trPr>
        <w:tc>
          <w:tcPr>
            <w:tcW w:w="1413" w:type="dxa"/>
          </w:tcPr>
          <w:p w14:paraId="67FD6EEB" w14:textId="77777777" w:rsidR="0089110A" w:rsidRDefault="00E96746">
            <w:pPr>
              <w:rPr>
                <w:ins w:id="903" w:author="Ericsson User" w:date="2022-01-27T10:03:00Z"/>
                <w:rFonts w:ascii="Arial" w:hAnsi="Arial" w:cs="Arial"/>
                <w:b/>
                <w:bCs/>
                <w:sz w:val="20"/>
                <w:szCs w:val="20"/>
                <w:lang w:val="en-US"/>
              </w:rPr>
            </w:pPr>
            <w:ins w:id="904" w:author="Ericsson User" w:date="2022-01-27T10:03:00Z">
              <w:r>
                <w:rPr>
                  <w:rFonts w:ascii="Arial" w:hAnsi="Arial" w:cs="Arial"/>
                  <w:b/>
                  <w:bCs/>
                  <w:sz w:val="20"/>
                  <w:szCs w:val="20"/>
                  <w:lang w:val="en-US"/>
                </w:rPr>
                <w:t>Company</w:t>
              </w:r>
            </w:ins>
          </w:p>
        </w:tc>
        <w:tc>
          <w:tcPr>
            <w:tcW w:w="3402" w:type="dxa"/>
          </w:tcPr>
          <w:p w14:paraId="009508B6" w14:textId="77777777" w:rsidR="0089110A" w:rsidRDefault="00E96746">
            <w:pPr>
              <w:rPr>
                <w:ins w:id="905" w:author="Ericsson User" w:date="2022-01-27T10:03:00Z"/>
                <w:rFonts w:ascii="Arial" w:hAnsi="Arial" w:cs="Arial"/>
                <w:b/>
                <w:bCs/>
                <w:sz w:val="20"/>
                <w:szCs w:val="20"/>
                <w:lang w:val="en-US"/>
              </w:rPr>
            </w:pPr>
            <w:ins w:id="906" w:author="Ericsson User" w:date="2022-01-27T10:03:00Z">
              <w:r>
                <w:rPr>
                  <w:rFonts w:ascii="Arial" w:hAnsi="Arial" w:cs="Arial"/>
                  <w:b/>
                  <w:bCs/>
                  <w:sz w:val="20"/>
                  <w:szCs w:val="20"/>
                  <w:lang w:val="en-US"/>
                </w:rPr>
                <w:t>Company´s view</w:t>
              </w:r>
            </w:ins>
          </w:p>
        </w:tc>
        <w:tc>
          <w:tcPr>
            <w:tcW w:w="5310" w:type="dxa"/>
          </w:tcPr>
          <w:p w14:paraId="707BF1B3" w14:textId="77777777" w:rsidR="0089110A" w:rsidRDefault="00E96746">
            <w:pPr>
              <w:rPr>
                <w:ins w:id="907" w:author="Ericsson User" w:date="2022-01-27T10:03:00Z"/>
                <w:rFonts w:ascii="Arial" w:hAnsi="Arial" w:cs="Arial"/>
                <w:b/>
                <w:bCs/>
                <w:sz w:val="20"/>
                <w:szCs w:val="20"/>
                <w:lang w:val="en-US"/>
              </w:rPr>
            </w:pPr>
            <w:ins w:id="908" w:author="Ericsson User" w:date="2022-01-27T10:03:00Z">
              <w:r>
                <w:rPr>
                  <w:rFonts w:ascii="Arial" w:hAnsi="Arial" w:cs="Arial"/>
                  <w:b/>
                  <w:bCs/>
                  <w:sz w:val="20"/>
                  <w:szCs w:val="20"/>
                  <w:lang w:val="en-US"/>
                </w:rPr>
                <w:t>Rapporteur’s view</w:t>
              </w:r>
            </w:ins>
          </w:p>
        </w:tc>
      </w:tr>
      <w:tr w:rsidR="0089110A" w14:paraId="341E460A" w14:textId="77777777">
        <w:trPr>
          <w:trHeight w:val="430"/>
          <w:ins w:id="909" w:author="Ericsson User" w:date="2022-01-27T10:03:00Z"/>
        </w:trPr>
        <w:tc>
          <w:tcPr>
            <w:tcW w:w="1413" w:type="dxa"/>
          </w:tcPr>
          <w:p w14:paraId="0230DF54" w14:textId="77777777" w:rsidR="0089110A" w:rsidRDefault="0089110A">
            <w:pPr>
              <w:rPr>
                <w:ins w:id="910" w:author="Ericsson User" w:date="2022-01-27T10:03:00Z"/>
                <w:rFonts w:ascii="Arial" w:hAnsi="Arial" w:cs="Arial"/>
                <w:sz w:val="20"/>
                <w:szCs w:val="20"/>
                <w:lang w:val="en-US"/>
              </w:rPr>
            </w:pPr>
          </w:p>
        </w:tc>
        <w:tc>
          <w:tcPr>
            <w:tcW w:w="3402" w:type="dxa"/>
          </w:tcPr>
          <w:p w14:paraId="27F44B1F" w14:textId="77777777" w:rsidR="0089110A" w:rsidRDefault="0089110A">
            <w:pPr>
              <w:rPr>
                <w:ins w:id="911" w:author="Ericsson User" w:date="2022-01-27T10:03:00Z"/>
                <w:rFonts w:ascii="Arial" w:hAnsi="Arial" w:cs="Arial"/>
                <w:sz w:val="20"/>
                <w:szCs w:val="20"/>
                <w:lang w:val="en-US"/>
              </w:rPr>
            </w:pPr>
          </w:p>
        </w:tc>
        <w:tc>
          <w:tcPr>
            <w:tcW w:w="5310" w:type="dxa"/>
          </w:tcPr>
          <w:p w14:paraId="61F2A12E" w14:textId="77777777" w:rsidR="0089110A" w:rsidRDefault="0089110A">
            <w:pPr>
              <w:rPr>
                <w:ins w:id="912" w:author="Ericsson User" w:date="2022-01-27T10:03:00Z"/>
                <w:rFonts w:ascii="Arial" w:hAnsi="Arial" w:cs="Arial"/>
                <w:sz w:val="20"/>
                <w:szCs w:val="20"/>
                <w:lang w:val="en-US"/>
              </w:rPr>
            </w:pPr>
          </w:p>
        </w:tc>
      </w:tr>
      <w:tr w:rsidR="0089110A" w14:paraId="670E6F78" w14:textId="77777777">
        <w:trPr>
          <w:trHeight w:val="415"/>
          <w:ins w:id="913" w:author="Ericsson User" w:date="2022-01-27T10:03:00Z"/>
        </w:trPr>
        <w:tc>
          <w:tcPr>
            <w:tcW w:w="1413" w:type="dxa"/>
          </w:tcPr>
          <w:p w14:paraId="0871CFCB" w14:textId="77777777" w:rsidR="0089110A" w:rsidRDefault="0089110A">
            <w:pPr>
              <w:rPr>
                <w:ins w:id="914" w:author="Ericsson User" w:date="2022-01-27T10:03:00Z"/>
                <w:rFonts w:ascii="Arial" w:hAnsi="Arial" w:cs="Arial"/>
                <w:sz w:val="20"/>
                <w:szCs w:val="20"/>
                <w:lang w:val="en-US"/>
              </w:rPr>
            </w:pPr>
          </w:p>
        </w:tc>
        <w:tc>
          <w:tcPr>
            <w:tcW w:w="3402" w:type="dxa"/>
          </w:tcPr>
          <w:p w14:paraId="113D5047" w14:textId="77777777" w:rsidR="0089110A" w:rsidRDefault="0089110A">
            <w:pPr>
              <w:rPr>
                <w:ins w:id="915" w:author="Ericsson User" w:date="2022-01-27T10:03:00Z"/>
                <w:rFonts w:ascii="Arial" w:hAnsi="Arial" w:cs="Arial"/>
                <w:sz w:val="20"/>
                <w:szCs w:val="20"/>
                <w:lang w:val="en-US"/>
              </w:rPr>
            </w:pPr>
          </w:p>
        </w:tc>
        <w:tc>
          <w:tcPr>
            <w:tcW w:w="5310" w:type="dxa"/>
          </w:tcPr>
          <w:p w14:paraId="783D69BD" w14:textId="77777777" w:rsidR="0089110A" w:rsidRDefault="0089110A">
            <w:pPr>
              <w:rPr>
                <w:ins w:id="916" w:author="Ericsson User" w:date="2022-01-27T10:03:00Z"/>
                <w:rFonts w:ascii="Arial" w:hAnsi="Arial" w:cs="Arial"/>
                <w:sz w:val="20"/>
                <w:szCs w:val="20"/>
                <w:lang w:val="en-US"/>
              </w:rPr>
            </w:pPr>
          </w:p>
        </w:tc>
      </w:tr>
      <w:tr w:rsidR="0089110A" w14:paraId="546C2C13" w14:textId="77777777">
        <w:trPr>
          <w:trHeight w:val="430"/>
          <w:ins w:id="917" w:author="Ericsson User" w:date="2022-01-27T10:03:00Z"/>
        </w:trPr>
        <w:tc>
          <w:tcPr>
            <w:tcW w:w="1413" w:type="dxa"/>
          </w:tcPr>
          <w:p w14:paraId="2FD73985" w14:textId="77777777" w:rsidR="0089110A" w:rsidRDefault="0089110A">
            <w:pPr>
              <w:rPr>
                <w:ins w:id="918" w:author="Ericsson User" w:date="2022-01-27T10:03:00Z"/>
                <w:rFonts w:ascii="Arial" w:hAnsi="Arial" w:cs="Arial"/>
                <w:sz w:val="20"/>
                <w:szCs w:val="20"/>
                <w:lang w:val="en-US"/>
              </w:rPr>
            </w:pPr>
          </w:p>
        </w:tc>
        <w:tc>
          <w:tcPr>
            <w:tcW w:w="3402" w:type="dxa"/>
          </w:tcPr>
          <w:p w14:paraId="6EC65E82" w14:textId="77777777" w:rsidR="0089110A" w:rsidRDefault="0089110A">
            <w:pPr>
              <w:rPr>
                <w:ins w:id="919" w:author="Ericsson User" w:date="2022-01-27T10:03:00Z"/>
                <w:rFonts w:ascii="Arial" w:hAnsi="Arial" w:cs="Arial"/>
                <w:sz w:val="20"/>
                <w:szCs w:val="20"/>
                <w:lang w:val="en-US"/>
              </w:rPr>
            </w:pPr>
          </w:p>
        </w:tc>
        <w:tc>
          <w:tcPr>
            <w:tcW w:w="5310" w:type="dxa"/>
          </w:tcPr>
          <w:p w14:paraId="4B248E19" w14:textId="77777777" w:rsidR="0089110A" w:rsidRDefault="0089110A">
            <w:pPr>
              <w:rPr>
                <w:ins w:id="920" w:author="Ericsson User" w:date="2022-01-27T10:03:00Z"/>
                <w:rFonts w:ascii="Arial" w:hAnsi="Arial" w:cs="Arial"/>
                <w:sz w:val="20"/>
                <w:szCs w:val="20"/>
                <w:lang w:val="en-US"/>
              </w:rPr>
            </w:pPr>
          </w:p>
        </w:tc>
      </w:tr>
      <w:tr w:rsidR="0089110A" w14:paraId="0B27995A" w14:textId="77777777">
        <w:trPr>
          <w:trHeight w:val="415"/>
          <w:ins w:id="921" w:author="Ericsson User" w:date="2022-01-27T10:03:00Z"/>
        </w:trPr>
        <w:tc>
          <w:tcPr>
            <w:tcW w:w="1413" w:type="dxa"/>
          </w:tcPr>
          <w:p w14:paraId="54E3AA52" w14:textId="77777777" w:rsidR="0089110A" w:rsidRDefault="0089110A">
            <w:pPr>
              <w:rPr>
                <w:ins w:id="922" w:author="Ericsson User" w:date="2022-01-27T10:03:00Z"/>
                <w:rFonts w:ascii="Arial" w:hAnsi="Arial" w:cs="Arial"/>
                <w:sz w:val="20"/>
                <w:szCs w:val="20"/>
                <w:lang w:val="en-US"/>
              </w:rPr>
            </w:pPr>
          </w:p>
        </w:tc>
        <w:tc>
          <w:tcPr>
            <w:tcW w:w="3402" w:type="dxa"/>
          </w:tcPr>
          <w:p w14:paraId="3D09E853" w14:textId="77777777" w:rsidR="0089110A" w:rsidRDefault="0089110A">
            <w:pPr>
              <w:rPr>
                <w:ins w:id="923" w:author="Ericsson User" w:date="2022-01-27T10:03:00Z"/>
                <w:rFonts w:ascii="Arial" w:hAnsi="Arial" w:cs="Arial"/>
                <w:sz w:val="20"/>
                <w:szCs w:val="20"/>
                <w:lang w:val="en-US"/>
              </w:rPr>
            </w:pPr>
          </w:p>
        </w:tc>
        <w:tc>
          <w:tcPr>
            <w:tcW w:w="5310" w:type="dxa"/>
          </w:tcPr>
          <w:p w14:paraId="40229E81" w14:textId="77777777" w:rsidR="0089110A" w:rsidRDefault="0089110A">
            <w:pPr>
              <w:rPr>
                <w:ins w:id="924" w:author="Ericsson User" w:date="2022-01-27T10:03:00Z"/>
                <w:rFonts w:ascii="Arial" w:hAnsi="Arial" w:cs="Arial"/>
                <w:sz w:val="20"/>
                <w:szCs w:val="20"/>
                <w:lang w:val="en-US"/>
              </w:rPr>
            </w:pPr>
          </w:p>
        </w:tc>
      </w:tr>
      <w:tr w:rsidR="0089110A" w14:paraId="13ED4AAE" w14:textId="77777777">
        <w:trPr>
          <w:trHeight w:val="430"/>
          <w:ins w:id="925" w:author="Ericsson User" w:date="2022-01-27T10:03:00Z"/>
        </w:trPr>
        <w:tc>
          <w:tcPr>
            <w:tcW w:w="1413" w:type="dxa"/>
          </w:tcPr>
          <w:p w14:paraId="0932C70C" w14:textId="77777777" w:rsidR="0089110A" w:rsidRDefault="0089110A">
            <w:pPr>
              <w:rPr>
                <w:ins w:id="926" w:author="Ericsson User" w:date="2022-01-27T10:03:00Z"/>
                <w:rFonts w:ascii="Arial" w:hAnsi="Arial" w:cs="Arial"/>
                <w:sz w:val="20"/>
                <w:szCs w:val="20"/>
                <w:lang w:val="en-US"/>
              </w:rPr>
            </w:pPr>
          </w:p>
        </w:tc>
        <w:tc>
          <w:tcPr>
            <w:tcW w:w="3402" w:type="dxa"/>
          </w:tcPr>
          <w:p w14:paraId="7C0AD76B" w14:textId="77777777" w:rsidR="0089110A" w:rsidRDefault="0089110A">
            <w:pPr>
              <w:rPr>
                <w:ins w:id="927" w:author="Ericsson User" w:date="2022-01-27T10:03:00Z"/>
                <w:rFonts w:ascii="Arial" w:hAnsi="Arial" w:cs="Arial"/>
                <w:sz w:val="20"/>
                <w:szCs w:val="20"/>
                <w:lang w:val="en-US"/>
              </w:rPr>
            </w:pPr>
          </w:p>
        </w:tc>
        <w:tc>
          <w:tcPr>
            <w:tcW w:w="5310" w:type="dxa"/>
          </w:tcPr>
          <w:p w14:paraId="46F72FB0" w14:textId="77777777" w:rsidR="0089110A" w:rsidRDefault="0089110A">
            <w:pPr>
              <w:rPr>
                <w:ins w:id="928" w:author="Ericsson User" w:date="2022-01-27T10:03:00Z"/>
                <w:rFonts w:ascii="Arial" w:hAnsi="Arial" w:cs="Arial"/>
                <w:sz w:val="20"/>
                <w:szCs w:val="20"/>
                <w:lang w:val="en-US"/>
              </w:rPr>
            </w:pPr>
          </w:p>
        </w:tc>
      </w:tr>
      <w:tr w:rsidR="0089110A" w14:paraId="49BC7FD5" w14:textId="77777777">
        <w:trPr>
          <w:trHeight w:val="415"/>
          <w:ins w:id="929" w:author="Ericsson User" w:date="2022-01-27T10:03:00Z"/>
        </w:trPr>
        <w:tc>
          <w:tcPr>
            <w:tcW w:w="1413" w:type="dxa"/>
          </w:tcPr>
          <w:p w14:paraId="1156C397" w14:textId="77777777" w:rsidR="0089110A" w:rsidRDefault="0089110A">
            <w:pPr>
              <w:rPr>
                <w:ins w:id="930" w:author="Ericsson User" w:date="2022-01-27T10:03:00Z"/>
                <w:rFonts w:ascii="Arial" w:hAnsi="Arial" w:cs="Arial"/>
                <w:sz w:val="20"/>
                <w:szCs w:val="20"/>
                <w:lang w:val="en-US"/>
              </w:rPr>
            </w:pPr>
          </w:p>
        </w:tc>
        <w:tc>
          <w:tcPr>
            <w:tcW w:w="3402" w:type="dxa"/>
          </w:tcPr>
          <w:p w14:paraId="489A2B2E" w14:textId="77777777" w:rsidR="0089110A" w:rsidRDefault="0089110A">
            <w:pPr>
              <w:rPr>
                <w:ins w:id="931" w:author="Ericsson User" w:date="2022-01-27T10:03:00Z"/>
                <w:rFonts w:ascii="Arial" w:hAnsi="Arial" w:cs="Arial"/>
                <w:sz w:val="20"/>
                <w:szCs w:val="20"/>
                <w:lang w:val="en-US"/>
              </w:rPr>
            </w:pPr>
          </w:p>
        </w:tc>
        <w:tc>
          <w:tcPr>
            <w:tcW w:w="5310" w:type="dxa"/>
          </w:tcPr>
          <w:p w14:paraId="5D776DCF" w14:textId="77777777" w:rsidR="0089110A" w:rsidRDefault="0089110A">
            <w:pPr>
              <w:rPr>
                <w:ins w:id="932" w:author="Ericsson User" w:date="2022-01-27T10:03:00Z"/>
                <w:rFonts w:ascii="Arial" w:hAnsi="Arial" w:cs="Arial"/>
                <w:sz w:val="20"/>
                <w:szCs w:val="20"/>
                <w:lang w:val="en-US"/>
              </w:rPr>
            </w:pPr>
          </w:p>
        </w:tc>
      </w:tr>
    </w:tbl>
    <w:p w14:paraId="5F80DBDA" w14:textId="77777777" w:rsidR="0089110A" w:rsidRDefault="00E96746">
      <w:pPr>
        <w:pStyle w:val="30"/>
        <w:numPr>
          <w:ilvl w:val="0"/>
          <w:numId w:val="0"/>
        </w:numPr>
      </w:pPr>
      <w:r>
        <w:t>SgNB related RA report</w:t>
      </w:r>
    </w:p>
    <w:p w14:paraId="6D7F335A" w14:textId="77777777" w:rsidR="0089110A" w:rsidRDefault="00E96746">
      <w:pPr>
        <w:pStyle w:val="40"/>
        <w:numPr>
          <w:ilvl w:val="0"/>
          <w:numId w:val="0"/>
        </w:numPr>
        <w:ind w:left="864" w:hanging="864"/>
      </w:pPr>
      <w:r>
        <w:t>Issue#16: UE capability of SN RA reporting to MN</w:t>
      </w:r>
    </w:p>
    <w:p w14:paraId="43E1F8E2" w14:textId="77777777" w:rsidR="0089110A" w:rsidRDefault="00E96746">
      <w:pPr>
        <w:rPr>
          <w:rFonts w:ascii="Arial" w:hAnsi="Arial" w:cs="Arial"/>
        </w:rPr>
      </w:pPr>
      <w:r>
        <w:rPr>
          <w:rFonts w:ascii="Arial" w:hAnsi="Arial" w:cs="Arial"/>
        </w:rPr>
        <w:t>Some companies have brought up the issue of whether the feature of SN</w:t>
      </w:r>
      <w:r>
        <w:rPr>
          <w:rFonts w:ascii="Arial" w:hAnsi="Arial" w:cs="Arial"/>
        </w:rPr>
        <w:t xml:space="preserve"> RA Reporting to MN is a mandatory feature or is it an explicit capability from the UE side. This issue needs to be resolved.</w:t>
      </w:r>
    </w:p>
    <w:p w14:paraId="4F15D33D" w14:textId="77777777" w:rsidR="0089110A" w:rsidRDefault="00E96746">
      <w:pPr>
        <w:jc w:val="both"/>
        <w:rPr>
          <w:rFonts w:ascii="Arial" w:hAnsi="Arial" w:cs="Arial"/>
          <w:bCs/>
        </w:rPr>
      </w:pPr>
      <w:r>
        <w:rPr>
          <w:rFonts w:ascii="Arial" w:hAnsi="Arial" w:cs="Arial"/>
          <w:bCs/>
        </w:rPr>
        <w:t xml:space="preserve">Concerning the capability bit for the RA report, following have been proposed in </w:t>
      </w:r>
      <w:r>
        <w:rPr>
          <w:rFonts w:ascii="Arial" w:hAnsi="Arial" w:cs="Arial"/>
          <w:bCs/>
        </w:rPr>
        <w:fldChar w:fldCharType="begin"/>
      </w:r>
      <w:r>
        <w:rPr>
          <w:rFonts w:ascii="Arial" w:hAnsi="Arial" w:cs="Arial"/>
          <w:bCs/>
        </w:rPr>
        <w:instrText xml:space="preserve"> REF _Ref92961248 \r \h </w:instrText>
      </w:r>
      <w:r>
        <w:rPr>
          <w:rFonts w:ascii="Arial" w:hAnsi="Arial" w:cs="Arial"/>
          <w:bCs/>
        </w:rPr>
      </w:r>
      <w:r>
        <w:rPr>
          <w:rFonts w:ascii="Arial" w:hAnsi="Arial" w:cs="Arial"/>
          <w:bCs/>
        </w:rPr>
        <w:fldChar w:fldCharType="separate"/>
      </w:r>
      <w:r>
        <w:rPr>
          <w:rFonts w:ascii="Arial" w:hAnsi="Arial" w:cs="Arial"/>
          <w:bCs/>
        </w:rPr>
        <w:t>[29]</w:t>
      </w:r>
      <w:r>
        <w:rPr>
          <w:rFonts w:ascii="Arial" w:hAnsi="Arial" w:cs="Arial"/>
          <w:bCs/>
        </w:rPr>
        <w:fldChar w:fldCharType="end"/>
      </w:r>
      <w:r>
        <w:rPr>
          <w:rFonts w:ascii="Arial" w:hAnsi="Arial" w:cs="Arial"/>
          <w:bCs/>
        </w:rPr>
        <w:t>,</w:t>
      </w:r>
      <w:r>
        <w:rPr>
          <w:rFonts w:ascii="Arial" w:hAnsi="Arial" w:cs="Arial"/>
          <w:bCs/>
        </w:rPr>
        <w:fldChar w:fldCharType="begin"/>
      </w:r>
      <w:r>
        <w:rPr>
          <w:rFonts w:ascii="Arial" w:hAnsi="Arial" w:cs="Arial"/>
          <w:bCs/>
        </w:rPr>
        <w:instrText xml:space="preserve"> REF _Ref92964232 \r \h </w:instrText>
      </w:r>
      <w:r>
        <w:rPr>
          <w:rFonts w:ascii="Arial" w:hAnsi="Arial" w:cs="Arial"/>
          <w:bCs/>
        </w:rPr>
      </w:r>
      <w:r>
        <w:rPr>
          <w:rFonts w:ascii="Arial" w:hAnsi="Arial" w:cs="Arial"/>
          <w:bCs/>
        </w:rPr>
        <w:fldChar w:fldCharType="separate"/>
      </w:r>
      <w:r>
        <w:rPr>
          <w:rFonts w:ascii="Arial" w:hAnsi="Arial" w:cs="Arial"/>
          <w:bCs/>
        </w:rPr>
        <w:t>[30]</w:t>
      </w:r>
      <w:r>
        <w:rPr>
          <w:rFonts w:ascii="Arial" w:hAnsi="Arial" w:cs="Arial"/>
          <w:bCs/>
        </w:rPr>
        <w:fldChar w:fldCharType="end"/>
      </w:r>
      <w:r>
        <w:rPr>
          <w:rFonts w:ascii="Arial" w:hAnsi="Arial" w:cs="Arial"/>
          <w:bCs/>
        </w:rPr>
        <w:t>,</w:t>
      </w:r>
      <w:r>
        <w:rPr>
          <w:rFonts w:ascii="Arial" w:hAnsi="Arial" w:cs="Arial"/>
          <w:bCs/>
        </w:rPr>
        <w:fldChar w:fldCharType="begin"/>
      </w:r>
      <w:r>
        <w:rPr>
          <w:rFonts w:ascii="Arial" w:hAnsi="Arial" w:cs="Arial"/>
          <w:bCs/>
        </w:rPr>
        <w:instrText xml:space="preserve"> REF _Ref92964233 \r \h </w:instrText>
      </w:r>
      <w:r>
        <w:rPr>
          <w:rFonts w:ascii="Arial" w:hAnsi="Arial" w:cs="Arial"/>
          <w:bCs/>
        </w:rPr>
      </w:r>
      <w:r>
        <w:rPr>
          <w:rFonts w:ascii="Arial" w:hAnsi="Arial" w:cs="Arial"/>
          <w:bCs/>
        </w:rPr>
        <w:fldChar w:fldCharType="separate"/>
      </w:r>
      <w:r>
        <w:rPr>
          <w:rFonts w:ascii="Arial" w:hAnsi="Arial" w:cs="Arial"/>
          <w:bCs/>
        </w:rPr>
        <w:t>[31]</w:t>
      </w:r>
      <w:r>
        <w:rPr>
          <w:rFonts w:ascii="Arial" w:hAnsi="Arial" w:cs="Arial"/>
          <w:bCs/>
        </w:rPr>
        <w:fldChar w:fldCharType="end"/>
      </w:r>
      <w:r>
        <w:rPr>
          <w:rFonts w:ascii="Arial" w:hAnsi="Arial" w:cs="Arial"/>
          <w:bCs/>
        </w:rPr>
        <w:t>:</w:t>
      </w:r>
    </w:p>
    <w:p w14:paraId="13559C89" w14:textId="77777777" w:rsidR="0089110A" w:rsidRDefault="00E96746">
      <w:pPr>
        <w:pStyle w:val="aff4"/>
        <w:numPr>
          <w:ilvl w:val="0"/>
          <w:numId w:val="27"/>
        </w:numPr>
        <w:jc w:val="both"/>
        <w:rPr>
          <w:rFonts w:ascii="Arial" w:hAnsi="Arial" w:cs="Arial"/>
          <w:bCs/>
          <w:lang w:val="en-US"/>
        </w:rPr>
      </w:pPr>
      <w:r>
        <w:rPr>
          <w:lang w:val="en-US"/>
        </w:rPr>
        <w:t>Neither additiona</w:t>
      </w:r>
      <w:r>
        <w:rPr>
          <w:lang w:val="en-US"/>
        </w:rPr>
        <w:t>l capability bit nor optional feature is needed for SgNB RACH Report for NR-DC case</w:t>
      </w:r>
      <w:r>
        <w:rPr>
          <w:lang w:val="en-GB"/>
        </w:rPr>
        <w:t xml:space="preserve">, while in EN-DC scenarios additional capability bit is needed for NR RA report enhancement in LTE </w:t>
      </w:r>
      <w:r>
        <w:rPr>
          <w:lang w:val="en-GB"/>
        </w:rPr>
        <w:fldChar w:fldCharType="begin"/>
      </w:r>
      <w:r>
        <w:rPr>
          <w:lang w:val="en-GB"/>
        </w:rPr>
        <w:instrText xml:space="preserve"> REF _Ref92964233 \r \h </w:instrText>
      </w:r>
      <w:r>
        <w:rPr>
          <w:lang w:val="en-GB"/>
        </w:rPr>
      </w:r>
      <w:r>
        <w:rPr>
          <w:lang w:val="en-GB"/>
        </w:rPr>
        <w:fldChar w:fldCharType="separate"/>
      </w:r>
      <w:r>
        <w:rPr>
          <w:lang w:val="en-GB"/>
        </w:rPr>
        <w:t>[31]</w:t>
      </w:r>
      <w:r>
        <w:rPr>
          <w:lang w:val="en-GB"/>
        </w:rPr>
        <w:fldChar w:fldCharType="end"/>
      </w:r>
      <w:r>
        <w:rPr>
          <w:lang w:val="en-GB"/>
        </w:rPr>
        <w:t>.</w:t>
      </w:r>
    </w:p>
    <w:p w14:paraId="5662F149" w14:textId="77777777" w:rsidR="0089110A" w:rsidRDefault="00E96746">
      <w:pPr>
        <w:pStyle w:val="aff4"/>
        <w:numPr>
          <w:ilvl w:val="0"/>
          <w:numId w:val="27"/>
        </w:numPr>
        <w:jc w:val="both"/>
        <w:rPr>
          <w:rFonts w:ascii="Arial" w:hAnsi="Arial" w:cs="Arial"/>
          <w:bCs/>
          <w:lang w:val="en-US"/>
        </w:rPr>
      </w:pPr>
      <w:r>
        <w:rPr>
          <w:lang w:val="en-GB"/>
        </w:rPr>
        <w:t>N</w:t>
      </w:r>
      <w:r>
        <w:rPr>
          <w:lang w:val="en-US"/>
        </w:rPr>
        <w:t xml:space="preserve">ew UE capability bits for </w:t>
      </w:r>
      <w:r>
        <w:rPr>
          <w:lang w:val="en-GB"/>
        </w:rPr>
        <w:t>2-step RA report enhancement and SN RA report are needed</w:t>
      </w:r>
      <w:r>
        <w:rPr>
          <w:lang w:val="en-US"/>
        </w:rPr>
        <w:t>, and they are optional with capability signalling</w:t>
      </w:r>
      <w:r>
        <w:rPr>
          <w:lang w:val="en-GB"/>
        </w:rPr>
        <w:t xml:space="preserve"> </w:t>
      </w:r>
      <w:r>
        <w:rPr>
          <w:lang w:val="en-GB"/>
        </w:rPr>
        <w:fldChar w:fldCharType="begin"/>
      </w:r>
      <w:r>
        <w:rPr>
          <w:lang w:val="en-GB"/>
        </w:rPr>
        <w:instrText xml:space="preserve"> REF _Ref92961248 \r \h </w:instrText>
      </w:r>
      <w:r>
        <w:rPr>
          <w:lang w:val="en-GB"/>
        </w:rPr>
      </w:r>
      <w:r>
        <w:rPr>
          <w:lang w:val="en-GB"/>
        </w:rPr>
        <w:fldChar w:fldCharType="separate"/>
      </w:r>
      <w:r>
        <w:rPr>
          <w:lang w:val="en-GB"/>
        </w:rPr>
        <w:t>[29]</w:t>
      </w:r>
      <w:r>
        <w:rPr>
          <w:lang w:val="en-GB"/>
        </w:rPr>
        <w:fldChar w:fldCharType="end"/>
      </w:r>
      <w:r>
        <w:rPr>
          <w:lang w:val="en-GB"/>
        </w:rPr>
        <w:t>.</w:t>
      </w:r>
    </w:p>
    <w:p w14:paraId="2CCF5C3B" w14:textId="77777777" w:rsidR="0089110A" w:rsidRDefault="00E96746">
      <w:pPr>
        <w:pStyle w:val="aff4"/>
        <w:numPr>
          <w:ilvl w:val="0"/>
          <w:numId w:val="27"/>
        </w:numPr>
        <w:jc w:val="both"/>
        <w:rPr>
          <w:lang w:val="en-GB"/>
        </w:rPr>
      </w:pPr>
      <w:r>
        <w:rPr>
          <w:lang w:val="en-GB"/>
        </w:rPr>
        <w:t xml:space="preserve">Due to the time constrains prioritize NR DC scenarios and avoid changes in LTE spec for the time being </w:t>
      </w:r>
      <w:r>
        <w:rPr>
          <w:lang w:val="en-GB"/>
        </w:rPr>
        <w:fldChar w:fldCharType="begin"/>
      </w:r>
      <w:r>
        <w:rPr>
          <w:lang w:val="en-GB"/>
        </w:rPr>
        <w:instrText xml:space="preserve"> REF _Ref92964232 \r \h </w:instrText>
      </w:r>
      <w:r>
        <w:rPr>
          <w:lang w:val="en-GB"/>
        </w:rPr>
      </w:r>
      <w:r>
        <w:rPr>
          <w:lang w:val="en-GB"/>
        </w:rPr>
        <w:fldChar w:fldCharType="separate"/>
      </w:r>
      <w:r>
        <w:rPr>
          <w:lang w:val="en-GB"/>
        </w:rPr>
        <w:t>[30]</w:t>
      </w:r>
      <w:r>
        <w:rPr>
          <w:lang w:val="en-GB"/>
        </w:rPr>
        <w:fldChar w:fldCharType="end"/>
      </w:r>
      <w:r>
        <w:rPr>
          <w:lang w:val="en-GB"/>
        </w:rPr>
        <w:t>.</w:t>
      </w:r>
    </w:p>
    <w:p w14:paraId="2A120DB0" w14:textId="77777777" w:rsidR="0089110A" w:rsidRDefault="0089110A">
      <w:pPr>
        <w:jc w:val="both"/>
        <w:rPr>
          <w:rFonts w:ascii="Arial" w:hAnsi="Arial" w:cs="Arial"/>
          <w:bCs/>
        </w:rPr>
      </w:pPr>
    </w:p>
    <w:p w14:paraId="11A3F301" w14:textId="77777777" w:rsidR="0089110A" w:rsidRDefault="00E96746">
      <w:pPr>
        <w:jc w:val="both"/>
        <w:rPr>
          <w:rFonts w:ascii="Arial" w:hAnsi="Arial" w:cs="Arial"/>
          <w:bCs/>
        </w:rPr>
      </w:pPr>
      <w:r>
        <w:rPr>
          <w:rFonts w:ascii="Arial" w:hAnsi="Arial" w:cs="Arial"/>
        </w:rPr>
        <w:t>Based on the above, rapporteur would like to propose the following proposal.</w:t>
      </w:r>
    </w:p>
    <w:p w14:paraId="59AE2D93" w14:textId="77777777" w:rsidR="0089110A" w:rsidRDefault="00E96746">
      <w:pPr>
        <w:pStyle w:val="Proposal"/>
        <w:rPr>
          <w:rFonts w:cs="Arial"/>
        </w:rPr>
      </w:pPr>
      <w:bookmarkStart w:id="933" w:name="_Toc92978209"/>
      <w:bookmarkStart w:id="934" w:name="_Toc94106290"/>
      <w:bookmarkStart w:id="935" w:name="_Toc93932648"/>
      <w:r>
        <w:rPr>
          <w:rFonts w:cs="Arial"/>
        </w:rPr>
        <w:t>RAN2 discuss whether a capability bit is needed for the RA report enhancements in Rel 17 (i.e., enhancement on 2-step RA information and SN related RA information).</w:t>
      </w:r>
      <w:bookmarkEnd w:id="933"/>
      <w:bookmarkEnd w:id="934"/>
      <w:bookmarkEnd w:id="935"/>
      <w:r>
        <w:rPr>
          <w:rFonts w:cs="Arial"/>
        </w:rPr>
        <w:t xml:space="preserve"> </w:t>
      </w:r>
    </w:p>
    <w:tbl>
      <w:tblPr>
        <w:tblStyle w:val="afc"/>
        <w:tblW w:w="10125" w:type="dxa"/>
        <w:tblLook w:val="04A0" w:firstRow="1" w:lastRow="0" w:firstColumn="1" w:lastColumn="0" w:noHBand="0" w:noVBand="1"/>
      </w:tblPr>
      <w:tblGrid>
        <w:gridCol w:w="1413"/>
        <w:gridCol w:w="3402"/>
        <w:gridCol w:w="5310"/>
      </w:tblGrid>
      <w:tr w:rsidR="0089110A" w14:paraId="7BE2A3F3" w14:textId="77777777">
        <w:trPr>
          <w:trHeight w:val="400"/>
          <w:ins w:id="936" w:author="Ericsson User" w:date="2022-01-27T10:03:00Z"/>
        </w:trPr>
        <w:tc>
          <w:tcPr>
            <w:tcW w:w="1413" w:type="dxa"/>
          </w:tcPr>
          <w:p w14:paraId="0A1753CC" w14:textId="77777777" w:rsidR="0089110A" w:rsidRDefault="00E96746">
            <w:pPr>
              <w:rPr>
                <w:ins w:id="937" w:author="Ericsson User" w:date="2022-01-27T10:03:00Z"/>
                <w:rFonts w:ascii="Arial" w:hAnsi="Arial" w:cs="Arial"/>
                <w:b/>
                <w:bCs/>
                <w:sz w:val="20"/>
                <w:szCs w:val="20"/>
                <w:lang w:val="en-US"/>
              </w:rPr>
            </w:pPr>
            <w:ins w:id="938" w:author="Ericsson User" w:date="2022-01-27T10:03:00Z">
              <w:r>
                <w:rPr>
                  <w:rFonts w:ascii="Arial" w:hAnsi="Arial" w:cs="Arial"/>
                  <w:b/>
                  <w:bCs/>
                  <w:sz w:val="20"/>
                  <w:szCs w:val="20"/>
                  <w:lang w:val="en-US"/>
                </w:rPr>
                <w:t>Company</w:t>
              </w:r>
            </w:ins>
          </w:p>
        </w:tc>
        <w:tc>
          <w:tcPr>
            <w:tcW w:w="3402" w:type="dxa"/>
          </w:tcPr>
          <w:p w14:paraId="3BF66219" w14:textId="77777777" w:rsidR="0089110A" w:rsidRDefault="00E96746">
            <w:pPr>
              <w:rPr>
                <w:ins w:id="939" w:author="Ericsson User" w:date="2022-01-27T10:03:00Z"/>
                <w:rFonts w:ascii="Arial" w:hAnsi="Arial" w:cs="Arial"/>
                <w:b/>
                <w:bCs/>
                <w:sz w:val="20"/>
                <w:szCs w:val="20"/>
                <w:lang w:val="en-US"/>
              </w:rPr>
            </w:pPr>
            <w:ins w:id="940" w:author="Ericsson User" w:date="2022-01-27T10:03:00Z">
              <w:r>
                <w:rPr>
                  <w:rFonts w:ascii="Arial" w:hAnsi="Arial" w:cs="Arial"/>
                  <w:b/>
                  <w:bCs/>
                  <w:sz w:val="20"/>
                  <w:szCs w:val="20"/>
                  <w:lang w:val="en-US"/>
                </w:rPr>
                <w:t>Company´s view</w:t>
              </w:r>
            </w:ins>
          </w:p>
        </w:tc>
        <w:tc>
          <w:tcPr>
            <w:tcW w:w="5310" w:type="dxa"/>
          </w:tcPr>
          <w:p w14:paraId="761E1A44" w14:textId="77777777" w:rsidR="0089110A" w:rsidRDefault="00E96746">
            <w:pPr>
              <w:rPr>
                <w:ins w:id="941" w:author="Ericsson User" w:date="2022-01-27T10:03:00Z"/>
                <w:rFonts w:ascii="Arial" w:hAnsi="Arial" w:cs="Arial"/>
                <w:b/>
                <w:bCs/>
                <w:sz w:val="20"/>
                <w:szCs w:val="20"/>
                <w:lang w:val="en-US"/>
              </w:rPr>
            </w:pPr>
            <w:ins w:id="942" w:author="Ericsson User" w:date="2022-01-27T10:03:00Z">
              <w:r>
                <w:rPr>
                  <w:rFonts w:ascii="Arial" w:hAnsi="Arial" w:cs="Arial"/>
                  <w:b/>
                  <w:bCs/>
                  <w:sz w:val="20"/>
                  <w:szCs w:val="20"/>
                  <w:lang w:val="en-US"/>
                </w:rPr>
                <w:t>Rapporteur’s view</w:t>
              </w:r>
            </w:ins>
          </w:p>
        </w:tc>
      </w:tr>
      <w:tr w:rsidR="0089110A" w14:paraId="5345275D" w14:textId="77777777">
        <w:trPr>
          <w:trHeight w:val="430"/>
          <w:ins w:id="943" w:author="Ericsson User" w:date="2022-01-27T10:03:00Z"/>
        </w:trPr>
        <w:tc>
          <w:tcPr>
            <w:tcW w:w="1413" w:type="dxa"/>
          </w:tcPr>
          <w:p w14:paraId="40B8AE38" w14:textId="77777777" w:rsidR="0089110A" w:rsidRDefault="0089110A">
            <w:pPr>
              <w:rPr>
                <w:ins w:id="944" w:author="Ericsson User" w:date="2022-01-27T10:03:00Z"/>
                <w:rFonts w:ascii="Arial" w:hAnsi="Arial" w:cs="Arial"/>
                <w:sz w:val="20"/>
                <w:szCs w:val="20"/>
                <w:lang w:val="en-US"/>
              </w:rPr>
            </w:pPr>
          </w:p>
        </w:tc>
        <w:tc>
          <w:tcPr>
            <w:tcW w:w="3402" w:type="dxa"/>
          </w:tcPr>
          <w:p w14:paraId="08006773" w14:textId="77777777" w:rsidR="0089110A" w:rsidRDefault="0089110A">
            <w:pPr>
              <w:rPr>
                <w:ins w:id="945" w:author="Ericsson User" w:date="2022-01-27T10:03:00Z"/>
                <w:rFonts w:ascii="Arial" w:hAnsi="Arial" w:cs="Arial"/>
                <w:sz w:val="20"/>
                <w:szCs w:val="20"/>
                <w:lang w:val="en-US"/>
              </w:rPr>
            </w:pPr>
          </w:p>
        </w:tc>
        <w:tc>
          <w:tcPr>
            <w:tcW w:w="5310" w:type="dxa"/>
          </w:tcPr>
          <w:p w14:paraId="128D56BC" w14:textId="77777777" w:rsidR="0089110A" w:rsidRDefault="0089110A">
            <w:pPr>
              <w:rPr>
                <w:ins w:id="946" w:author="Ericsson User" w:date="2022-01-27T10:03:00Z"/>
                <w:rFonts w:ascii="Arial" w:hAnsi="Arial" w:cs="Arial"/>
                <w:sz w:val="20"/>
                <w:szCs w:val="20"/>
                <w:lang w:val="en-US"/>
              </w:rPr>
            </w:pPr>
          </w:p>
        </w:tc>
      </w:tr>
      <w:tr w:rsidR="0089110A" w14:paraId="66E7F693" w14:textId="77777777">
        <w:trPr>
          <w:trHeight w:val="415"/>
          <w:ins w:id="947" w:author="Ericsson User" w:date="2022-01-27T10:03:00Z"/>
        </w:trPr>
        <w:tc>
          <w:tcPr>
            <w:tcW w:w="1413" w:type="dxa"/>
          </w:tcPr>
          <w:p w14:paraId="1F03F60D" w14:textId="77777777" w:rsidR="0089110A" w:rsidRDefault="0089110A">
            <w:pPr>
              <w:rPr>
                <w:ins w:id="948" w:author="Ericsson User" w:date="2022-01-27T10:03:00Z"/>
                <w:rFonts w:ascii="Arial" w:hAnsi="Arial" w:cs="Arial"/>
                <w:sz w:val="20"/>
                <w:szCs w:val="20"/>
                <w:lang w:val="en-US"/>
              </w:rPr>
            </w:pPr>
          </w:p>
        </w:tc>
        <w:tc>
          <w:tcPr>
            <w:tcW w:w="3402" w:type="dxa"/>
          </w:tcPr>
          <w:p w14:paraId="76030D56" w14:textId="77777777" w:rsidR="0089110A" w:rsidRDefault="0089110A">
            <w:pPr>
              <w:rPr>
                <w:ins w:id="949" w:author="Ericsson User" w:date="2022-01-27T10:03:00Z"/>
                <w:rFonts w:ascii="Arial" w:hAnsi="Arial" w:cs="Arial"/>
                <w:sz w:val="20"/>
                <w:szCs w:val="20"/>
                <w:lang w:val="en-US"/>
              </w:rPr>
            </w:pPr>
          </w:p>
        </w:tc>
        <w:tc>
          <w:tcPr>
            <w:tcW w:w="5310" w:type="dxa"/>
          </w:tcPr>
          <w:p w14:paraId="6E239A6B" w14:textId="77777777" w:rsidR="0089110A" w:rsidRDefault="0089110A">
            <w:pPr>
              <w:rPr>
                <w:ins w:id="950" w:author="Ericsson User" w:date="2022-01-27T10:03:00Z"/>
                <w:rFonts w:ascii="Arial" w:hAnsi="Arial" w:cs="Arial"/>
                <w:sz w:val="20"/>
                <w:szCs w:val="20"/>
                <w:lang w:val="en-US"/>
              </w:rPr>
            </w:pPr>
          </w:p>
        </w:tc>
      </w:tr>
      <w:tr w:rsidR="0089110A" w14:paraId="233C8404" w14:textId="77777777">
        <w:trPr>
          <w:trHeight w:val="430"/>
          <w:ins w:id="951" w:author="Ericsson User" w:date="2022-01-27T10:03:00Z"/>
        </w:trPr>
        <w:tc>
          <w:tcPr>
            <w:tcW w:w="1413" w:type="dxa"/>
          </w:tcPr>
          <w:p w14:paraId="6BEB6168" w14:textId="77777777" w:rsidR="0089110A" w:rsidRDefault="0089110A">
            <w:pPr>
              <w:rPr>
                <w:ins w:id="952" w:author="Ericsson User" w:date="2022-01-27T10:03:00Z"/>
                <w:rFonts w:ascii="Arial" w:hAnsi="Arial" w:cs="Arial"/>
                <w:sz w:val="20"/>
                <w:szCs w:val="20"/>
                <w:lang w:val="en-US"/>
              </w:rPr>
            </w:pPr>
          </w:p>
        </w:tc>
        <w:tc>
          <w:tcPr>
            <w:tcW w:w="3402" w:type="dxa"/>
          </w:tcPr>
          <w:p w14:paraId="4004C439" w14:textId="77777777" w:rsidR="0089110A" w:rsidRDefault="0089110A">
            <w:pPr>
              <w:rPr>
                <w:ins w:id="953" w:author="Ericsson User" w:date="2022-01-27T10:03:00Z"/>
                <w:rFonts w:ascii="Arial" w:hAnsi="Arial" w:cs="Arial"/>
                <w:sz w:val="20"/>
                <w:szCs w:val="20"/>
                <w:lang w:val="en-US"/>
              </w:rPr>
            </w:pPr>
          </w:p>
        </w:tc>
        <w:tc>
          <w:tcPr>
            <w:tcW w:w="5310" w:type="dxa"/>
          </w:tcPr>
          <w:p w14:paraId="11E898D9" w14:textId="77777777" w:rsidR="0089110A" w:rsidRDefault="0089110A">
            <w:pPr>
              <w:rPr>
                <w:ins w:id="954" w:author="Ericsson User" w:date="2022-01-27T10:03:00Z"/>
                <w:rFonts w:ascii="Arial" w:hAnsi="Arial" w:cs="Arial"/>
                <w:sz w:val="20"/>
                <w:szCs w:val="20"/>
                <w:lang w:val="en-US"/>
              </w:rPr>
            </w:pPr>
          </w:p>
        </w:tc>
      </w:tr>
      <w:tr w:rsidR="0089110A" w14:paraId="1E790A3E" w14:textId="77777777">
        <w:trPr>
          <w:trHeight w:val="415"/>
          <w:ins w:id="955" w:author="Ericsson User" w:date="2022-01-27T10:03:00Z"/>
        </w:trPr>
        <w:tc>
          <w:tcPr>
            <w:tcW w:w="1413" w:type="dxa"/>
          </w:tcPr>
          <w:p w14:paraId="63A1565B" w14:textId="77777777" w:rsidR="0089110A" w:rsidRDefault="0089110A">
            <w:pPr>
              <w:rPr>
                <w:ins w:id="956" w:author="Ericsson User" w:date="2022-01-27T10:03:00Z"/>
                <w:rFonts w:ascii="Arial" w:hAnsi="Arial" w:cs="Arial"/>
                <w:sz w:val="20"/>
                <w:szCs w:val="20"/>
                <w:lang w:val="en-US"/>
              </w:rPr>
            </w:pPr>
          </w:p>
        </w:tc>
        <w:tc>
          <w:tcPr>
            <w:tcW w:w="3402" w:type="dxa"/>
          </w:tcPr>
          <w:p w14:paraId="3F7AD725" w14:textId="77777777" w:rsidR="0089110A" w:rsidRDefault="0089110A">
            <w:pPr>
              <w:rPr>
                <w:ins w:id="957" w:author="Ericsson User" w:date="2022-01-27T10:03:00Z"/>
                <w:rFonts w:ascii="Arial" w:hAnsi="Arial" w:cs="Arial"/>
                <w:sz w:val="20"/>
                <w:szCs w:val="20"/>
                <w:lang w:val="en-US"/>
              </w:rPr>
            </w:pPr>
          </w:p>
        </w:tc>
        <w:tc>
          <w:tcPr>
            <w:tcW w:w="5310" w:type="dxa"/>
          </w:tcPr>
          <w:p w14:paraId="669C8A78" w14:textId="77777777" w:rsidR="0089110A" w:rsidRDefault="0089110A">
            <w:pPr>
              <w:rPr>
                <w:ins w:id="958" w:author="Ericsson User" w:date="2022-01-27T10:03:00Z"/>
                <w:rFonts w:ascii="Arial" w:hAnsi="Arial" w:cs="Arial"/>
                <w:sz w:val="20"/>
                <w:szCs w:val="20"/>
                <w:lang w:val="en-US"/>
              </w:rPr>
            </w:pPr>
          </w:p>
        </w:tc>
      </w:tr>
      <w:tr w:rsidR="0089110A" w14:paraId="39B72303" w14:textId="77777777">
        <w:trPr>
          <w:trHeight w:val="430"/>
          <w:ins w:id="959" w:author="Ericsson User" w:date="2022-01-27T10:03:00Z"/>
        </w:trPr>
        <w:tc>
          <w:tcPr>
            <w:tcW w:w="1413" w:type="dxa"/>
          </w:tcPr>
          <w:p w14:paraId="248AAE8A" w14:textId="77777777" w:rsidR="0089110A" w:rsidRDefault="0089110A">
            <w:pPr>
              <w:rPr>
                <w:ins w:id="960" w:author="Ericsson User" w:date="2022-01-27T10:03:00Z"/>
                <w:rFonts w:ascii="Arial" w:hAnsi="Arial" w:cs="Arial"/>
                <w:sz w:val="20"/>
                <w:szCs w:val="20"/>
                <w:lang w:val="en-US"/>
              </w:rPr>
            </w:pPr>
          </w:p>
        </w:tc>
        <w:tc>
          <w:tcPr>
            <w:tcW w:w="3402" w:type="dxa"/>
          </w:tcPr>
          <w:p w14:paraId="77569894" w14:textId="77777777" w:rsidR="0089110A" w:rsidRDefault="0089110A">
            <w:pPr>
              <w:rPr>
                <w:ins w:id="961" w:author="Ericsson User" w:date="2022-01-27T10:03:00Z"/>
                <w:rFonts w:ascii="Arial" w:hAnsi="Arial" w:cs="Arial"/>
                <w:sz w:val="20"/>
                <w:szCs w:val="20"/>
                <w:lang w:val="en-US"/>
              </w:rPr>
            </w:pPr>
          </w:p>
        </w:tc>
        <w:tc>
          <w:tcPr>
            <w:tcW w:w="5310" w:type="dxa"/>
          </w:tcPr>
          <w:p w14:paraId="50286BA9" w14:textId="77777777" w:rsidR="0089110A" w:rsidRDefault="0089110A">
            <w:pPr>
              <w:rPr>
                <w:ins w:id="962" w:author="Ericsson User" w:date="2022-01-27T10:03:00Z"/>
                <w:rFonts w:ascii="Arial" w:hAnsi="Arial" w:cs="Arial"/>
                <w:sz w:val="20"/>
                <w:szCs w:val="20"/>
                <w:lang w:val="en-US"/>
              </w:rPr>
            </w:pPr>
          </w:p>
        </w:tc>
      </w:tr>
      <w:tr w:rsidR="0089110A" w14:paraId="09312FDC" w14:textId="77777777">
        <w:trPr>
          <w:trHeight w:val="415"/>
          <w:ins w:id="963" w:author="Ericsson User" w:date="2022-01-27T10:03:00Z"/>
        </w:trPr>
        <w:tc>
          <w:tcPr>
            <w:tcW w:w="1413" w:type="dxa"/>
          </w:tcPr>
          <w:p w14:paraId="41C70427" w14:textId="77777777" w:rsidR="0089110A" w:rsidRDefault="0089110A">
            <w:pPr>
              <w:rPr>
                <w:ins w:id="964" w:author="Ericsson User" w:date="2022-01-27T10:03:00Z"/>
                <w:rFonts w:ascii="Arial" w:hAnsi="Arial" w:cs="Arial"/>
                <w:sz w:val="20"/>
                <w:szCs w:val="20"/>
                <w:lang w:val="en-US"/>
              </w:rPr>
            </w:pPr>
          </w:p>
        </w:tc>
        <w:tc>
          <w:tcPr>
            <w:tcW w:w="3402" w:type="dxa"/>
          </w:tcPr>
          <w:p w14:paraId="0AF732C0" w14:textId="77777777" w:rsidR="0089110A" w:rsidRDefault="0089110A">
            <w:pPr>
              <w:rPr>
                <w:ins w:id="965" w:author="Ericsson User" w:date="2022-01-27T10:03:00Z"/>
                <w:rFonts w:ascii="Arial" w:hAnsi="Arial" w:cs="Arial"/>
                <w:sz w:val="20"/>
                <w:szCs w:val="20"/>
                <w:lang w:val="en-US"/>
              </w:rPr>
            </w:pPr>
          </w:p>
        </w:tc>
        <w:tc>
          <w:tcPr>
            <w:tcW w:w="5310" w:type="dxa"/>
          </w:tcPr>
          <w:p w14:paraId="4862966A" w14:textId="77777777" w:rsidR="0089110A" w:rsidRDefault="0089110A">
            <w:pPr>
              <w:rPr>
                <w:ins w:id="966" w:author="Ericsson User" w:date="2022-01-27T10:03:00Z"/>
                <w:rFonts w:ascii="Arial" w:hAnsi="Arial" w:cs="Arial"/>
                <w:sz w:val="20"/>
                <w:szCs w:val="20"/>
                <w:lang w:val="en-US"/>
              </w:rPr>
            </w:pPr>
          </w:p>
        </w:tc>
      </w:tr>
    </w:tbl>
    <w:p w14:paraId="3F05CC1C" w14:textId="77777777" w:rsidR="0089110A" w:rsidRDefault="00E96746">
      <w:pPr>
        <w:pStyle w:val="40"/>
        <w:numPr>
          <w:ilvl w:val="0"/>
          <w:numId w:val="0"/>
        </w:numPr>
        <w:ind w:left="864" w:hanging="864"/>
      </w:pPr>
      <w:r>
        <w:t>Issue#17: Cross RAT RA reporting</w:t>
      </w:r>
    </w:p>
    <w:p w14:paraId="5C74290F" w14:textId="77777777" w:rsidR="0089110A" w:rsidRDefault="00E96746">
      <w:pPr>
        <w:rPr>
          <w:rFonts w:ascii="Arial" w:hAnsi="Arial" w:cs="Arial"/>
        </w:rPr>
      </w:pPr>
      <w:r>
        <w:rPr>
          <w:rFonts w:ascii="Arial" w:hAnsi="Arial" w:cs="Arial"/>
        </w:rPr>
        <w:t xml:space="preserve">During the Rel-17, it has been agreed that a UE in DC can report the SN related RA report to the MN. When the UE is in EN-DC, this requires changes to LTE </w:t>
      </w:r>
      <w:r>
        <w:rPr>
          <w:rFonts w:ascii="Arial" w:hAnsi="Arial" w:cs="Arial"/>
        </w:rPr>
        <w:t>specification and considering, the limited time, rapporteur would like to check if companies are happy to restrict the SN RA reporting to MN only for NR-DC or should this also cover EN-DC.</w:t>
      </w:r>
    </w:p>
    <w:p w14:paraId="6F580AF3" w14:textId="77777777" w:rsidR="0089110A" w:rsidRDefault="00E96746">
      <w:pPr>
        <w:pStyle w:val="Proposal"/>
        <w:rPr>
          <w:rFonts w:cs="Arial"/>
        </w:rPr>
      </w:pPr>
      <w:bookmarkStart w:id="967" w:name="_Toc94106291"/>
      <w:r>
        <w:rPr>
          <w:lang w:val="en-US"/>
        </w:rPr>
        <w:t xml:space="preserve">RAN2 to </w:t>
      </w:r>
      <w:del w:id="968" w:author="Rapporteur" w:date="2022-01-27T18:40:00Z">
        <w:r>
          <w:rPr>
            <w:lang w:val="en-US"/>
          </w:rPr>
          <w:delText xml:space="preserve">agree </w:delText>
        </w:r>
      </w:del>
      <w:ins w:id="969" w:author="Rapporteur" w:date="2022-01-27T18:40:00Z">
        <w:r>
          <w:rPr>
            <w:lang w:val="en-US"/>
          </w:rPr>
          <w:t xml:space="preserve">discuss </w:t>
        </w:r>
      </w:ins>
      <w:r>
        <w:rPr>
          <w:lang w:val="en-US"/>
        </w:rPr>
        <w:t>w</w:t>
      </w:r>
      <w:r>
        <w:rPr>
          <w:rFonts w:eastAsia="DengXian"/>
          <w:lang w:val="de-DE"/>
        </w:rPr>
        <w:t>hether</w:t>
      </w:r>
      <w:r>
        <w:rPr>
          <w:lang w:val="en-US"/>
        </w:rPr>
        <w:t xml:space="preserve"> the TS 36.331 modifications are intro</w:t>
      </w:r>
      <w:r>
        <w:rPr>
          <w:lang w:val="en-US"/>
        </w:rPr>
        <w:t xml:space="preserve">duced to handle the scenario of </w:t>
      </w:r>
      <w:r>
        <w:rPr>
          <w:rFonts w:hint="eastAsia"/>
          <w:lang w:val="en-US"/>
        </w:rPr>
        <w:t>LTE MN</w:t>
      </w:r>
      <w:r>
        <w:rPr>
          <w:lang w:val="en-US"/>
        </w:rPr>
        <w:t xml:space="preserve"> fetching the list of NR RA reports.</w:t>
      </w:r>
      <w:bookmarkEnd w:id="967"/>
      <w:r>
        <w:rPr>
          <w:rFonts w:cs="Arial"/>
        </w:rPr>
        <w:t xml:space="preserve"> </w:t>
      </w:r>
    </w:p>
    <w:tbl>
      <w:tblPr>
        <w:tblStyle w:val="afc"/>
        <w:tblW w:w="10125" w:type="dxa"/>
        <w:tblLook w:val="04A0" w:firstRow="1" w:lastRow="0" w:firstColumn="1" w:lastColumn="0" w:noHBand="0" w:noVBand="1"/>
      </w:tblPr>
      <w:tblGrid>
        <w:gridCol w:w="1413"/>
        <w:gridCol w:w="3402"/>
        <w:gridCol w:w="5310"/>
      </w:tblGrid>
      <w:tr w:rsidR="0089110A" w14:paraId="1B2F465E" w14:textId="77777777">
        <w:trPr>
          <w:trHeight w:val="400"/>
          <w:ins w:id="970" w:author="Ericsson User" w:date="2022-01-27T10:03:00Z"/>
        </w:trPr>
        <w:tc>
          <w:tcPr>
            <w:tcW w:w="1413" w:type="dxa"/>
          </w:tcPr>
          <w:p w14:paraId="1FA8F8B3" w14:textId="77777777" w:rsidR="0089110A" w:rsidRDefault="00E96746">
            <w:pPr>
              <w:rPr>
                <w:ins w:id="971" w:author="Ericsson User" w:date="2022-01-27T10:03:00Z"/>
                <w:rFonts w:ascii="Arial" w:hAnsi="Arial" w:cs="Arial"/>
                <w:b/>
                <w:bCs/>
                <w:sz w:val="20"/>
                <w:szCs w:val="20"/>
                <w:lang w:val="en-US"/>
              </w:rPr>
            </w:pPr>
            <w:ins w:id="972" w:author="Ericsson User" w:date="2022-01-27T10:03:00Z">
              <w:r>
                <w:rPr>
                  <w:rFonts w:ascii="Arial" w:hAnsi="Arial" w:cs="Arial"/>
                  <w:b/>
                  <w:bCs/>
                  <w:sz w:val="20"/>
                  <w:szCs w:val="20"/>
                  <w:lang w:val="en-US"/>
                </w:rPr>
                <w:t>Company</w:t>
              </w:r>
            </w:ins>
          </w:p>
        </w:tc>
        <w:tc>
          <w:tcPr>
            <w:tcW w:w="3402" w:type="dxa"/>
          </w:tcPr>
          <w:p w14:paraId="3059BE93" w14:textId="77777777" w:rsidR="0089110A" w:rsidRDefault="00E96746">
            <w:pPr>
              <w:rPr>
                <w:ins w:id="973" w:author="Ericsson User" w:date="2022-01-27T10:03:00Z"/>
                <w:rFonts w:ascii="Arial" w:hAnsi="Arial" w:cs="Arial"/>
                <w:b/>
                <w:bCs/>
                <w:sz w:val="20"/>
                <w:szCs w:val="20"/>
                <w:lang w:val="en-US"/>
              </w:rPr>
            </w:pPr>
            <w:ins w:id="974" w:author="Ericsson User" w:date="2022-01-27T10:03:00Z">
              <w:r>
                <w:rPr>
                  <w:rFonts w:ascii="Arial" w:hAnsi="Arial" w:cs="Arial"/>
                  <w:b/>
                  <w:bCs/>
                  <w:sz w:val="20"/>
                  <w:szCs w:val="20"/>
                  <w:lang w:val="en-US"/>
                </w:rPr>
                <w:t>Company´s view</w:t>
              </w:r>
            </w:ins>
          </w:p>
        </w:tc>
        <w:tc>
          <w:tcPr>
            <w:tcW w:w="5310" w:type="dxa"/>
          </w:tcPr>
          <w:p w14:paraId="7DF0D52E" w14:textId="77777777" w:rsidR="0089110A" w:rsidRDefault="00E96746">
            <w:pPr>
              <w:rPr>
                <w:ins w:id="975" w:author="Ericsson User" w:date="2022-01-27T10:03:00Z"/>
                <w:rFonts w:ascii="Arial" w:hAnsi="Arial" w:cs="Arial"/>
                <w:b/>
                <w:bCs/>
                <w:sz w:val="20"/>
                <w:szCs w:val="20"/>
                <w:lang w:val="en-US"/>
              </w:rPr>
            </w:pPr>
            <w:ins w:id="976" w:author="Ericsson User" w:date="2022-01-27T10:03:00Z">
              <w:r>
                <w:rPr>
                  <w:rFonts w:ascii="Arial" w:hAnsi="Arial" w:cs="Arial"/>
                  <w:b/>
                  <w:bCs/>
                  <w:sz w:val="20"/>
                  <w:szCs w:val="20"/>
                  <w:lang w:val="en-US"/>
                </w:rPr>
                <w:t>Rapporteur’s view</w:t>
              </w:r>
            </w:ins>
          </w:p>
        </w:tc>
      </w:tr>
      <w:tr w:rsidR="0089110A" w14:paraId="283D4D07" w14:textId="77777777">
        <w:trPr>
          <w:trHeight w:val="430"/>
          <w:ins w:id="977" w:author="Ericsson User" w:date="2022-01-27T10:03:00Z"/>
        </w:trPr>
        <w:tc>
          <w:tcPr>
            <w:tcW w:w="1413" w:type="dxa"/>
          </w:tcPr>
          <w:p w14:paraId="7FAB32FA" w14:textId="77777777" w:rsidR="0089110A" w:rsidRDefault="00E96746">
            <w:pPr>
              <w:rPr>
                <w:ins w:id="978" w:author="Ericsson User" w:date="2022-01-27T10:03:00Z"/>
                <w:rFonts w:ascii="Arial" w:hAnsi="Arial" w:cs="Arial"/>
                <w:sz w:val="20"/>
                <w:szCs w:val="20"/>
                <w:lang w:val="en-US"/>
              </w:rPr>
            </w:pPr>
            <w:ins w:id="979" w:author="Ericsson User" w:date="2022-01-27T10:10:00Z">
              <w:r>
                <w:rPr>
                  <w:rFonts w:ascii="Arial" w:hAnsi="Arial" w:cs="Arial"/>
                  <w:sz w:val="20"/>
                  <w:szCs w:val="20"/>
                  <w:lang w:val="en-US"/>
                </w:rPr>
                <w:t>Huawei</w:t>
              </w:r>
            </w:ins>
          </w:p>
        </w:tc>
        <w:tc>
          <w:tcPr>
            <w:tcW w:w="3402" w:type="dxa"/>
          </w:tcPr>
          <w:p w14:paraId="65CF8ED0" w14:textId="77777777" w:rsidR="0089110A" w:rsidRDefault="00E96746">
            <w:pPr>
              <w:pStyle w:val="ab"/>
              <w:rPr>
                <w:ins w:id="980" w:author="Ericsson User" w:date="2022-01-27T10:10:00Z"/>
                <w:rFonts w:eastAsia="Calibri"/>
                <w:lang w:eastAsia="zh-CN"/>
              </w:rPr>
            </w:pPr>
            <w:ins w:id="981" w:author="Ericsson User" w:date="2022-01-27T10:10:00Z">
              <w:r>
                <w:rPr>
                  <w:rFonts w:eastAsia="Calibri" w:hint="eastAsia"/>
                  <w:lang w:eastAsia="zh-CN"/>
                </w:rPr>
                <w:t>T</w:t>
              </w:r>
              <w:r>
                <w:rPr>
                  <w:rFonts w:eastAsia="Calibri"/>
                  <w:lang w:eastAsia="zh-CN"/>
                </w:rPr>
                <w:t>he WID has not listed any LTE specifications, so we think NR-DC can be prioritized.</w:t>
              </w:r>
            </w:ins>
          </w:p>
          <w:p w14:paraId="66A6B447" w14:textId="77777777" w:rsidR="0089110A" w:rsidRDefault="0089110A">
            <w:pPr>
              <w:pStyle w:val="ab"/>
              <w:rPr>
                <w:ins w:id="982" w:author="Ericsson User" w:date="2022-01-27T10:10:00Z"/>
                <w:rFonts w:eastAsia="Calibri"/>
                <w:lang w:eastAsia="zh-CN"/>
              </w:rPr>
            </w:pPr>
          </w:p>
          <w:p w14:paraId="245EE528" w14:textId="77777777" w:rsidR="0089110A" w:rsidRDefault="00E96746">
            <w:pPr>
              <w:pStyle w:val="ab"/>
              <w:rPr>
                <w:ins w:id="983" w:author="Ericsson User" w:date="2022-01-27T10:10:00Z"/>
                <w:rFonts w:eastAsia="Calibri"/>
                <w:lang w:eastAsia="zh-CN"/>
              </w:rPr>
            </w:pPr>
            <w:ins w:id="984" w:author="Ericsson User" w:date="2022-01-27T10:10:00Z">
              <w:r>
                <w:rPr>
                  <w:rFonts w:eastAsia="Calibri"/>
                  <w:lang w:eastAsia="zh-CN"/>
                </w:rPr>
                <w:t>For EN-DC, we have the following comments:</w:t>
              </w:r>
            </w:ins>
          </w:p>
          <w:p w14:paraId="6789EF71" w14:textId="77777777" w:rsidR="0089110A" w:rsidRDefault="00E96746">
            <w:pPr>
              <w:pStyle w:val="ab"/>
              <w:numPr>
                <w:ilvl w:val="0"/>
                <w:numId w:val="19"/>
              </w:numPr>
              <w:rPr>
                <w:ins w:id="985" w:author="Ericsson User" w:date="2022-01-27T10:10:00Z"/>
                <w:rFonts w:eastAsia="Calibri"/>
                <w:lang w:eastAsia="zh-CN"/>
              </w:rPr>
            </w:pPr>
            <w:ins w:id="986" w:author="Ericsson User" w:date="2022-01-27T10:10:00Z">
              <w:r>
                <w:rPr>
                  <w:rFonts w:eastAsia="Calibri"/>
                  <w:lang w:eastAsia="zh-CN"/>
                </w:rPr>
                <w:t xml:space="preserve"> It is likely to be LTE impacts, and FFS how much</w:t>
              </w:r>
            </w:ins>
          </w:p>
          <w:p w14:paraId="31B3BFEE" w14:textId="77777777" w:rsidR="0089110A" w:rsidRDefault="00E96746">
            <w:pPr>
              <w:pStyle w:val="ab"/>
              <w:numPr>
                <w:ilvl w:val="0"/>
                <w:numId w:val="19"/>
              </w:numPr>
              <w:rPr>
                <w:ins w:id="987" w:author="Ericsson User" w:date="2022-01-27T10:10:00Z"/>
                <w:rFonts w:eastAsia="Calibri"/>
                <w:lang w:eastAsia="zh-CN"/>
              </w:rPr>
            </w:pPr>
            <w:ins w:id="988" w:author="Ericsson User" w:date="2022-01-27T10:10:00Z">
              <w:r>
                <w:rPr>
                  <w:rFonts w:eastAsia="Calibri"/>
                  <w:lang w:eastAsia="zh-CN"/>
                </w:rPr>
                <w:t xml:space="preserve"> It may also have RAN3 impacts so that more co-ordinations/RAN3 discussions would be needed</w:t>
              </w:r>
            </w:ins>
          </w:p>
          <w:p w14:paraId="57D6ED4B" w14:textId="77777777" w:rsidR="0089110A" w:rsidRDefault="00E96746">
            <w:pPr>
              <w:pStyle w:val="ab"/>
              <w:numPr>
                <w:ilvl w:val="0"/>
                <w:numId w:val="19"/>
              </w:numPr>
              <w:rPr>
                <w:ins w:id="989" w:author="Ericsson User" w:date="2022-01-27T10:10:00Z"/>
                <w:rFonts w:eastAsia="Calibri"/>
                <w:lang w:eastAsia="zh-CN"/>
              </w:rPr>
            </w:pPr>
            <w:ins w:id="990" w:author="Ericsson User" w:date="2022-01-27T10:10:00Z">
              <w:r>
                <w:rPr>
                  <w:rFonts w:eastAsia="Calibri"/>
                  <w:lang w:eastAsia="zh-CN"/>
                </w:rPr>
                <w:t xml:space="preserve"> In the past, RAN2 did not fully discuss the LTE impacts so it would need more time to check them</w:t>
              </w:r>
            </w:ins>
          </w:p>
          <w:p w14:paraId="6B5A3C4C" w14:textId="77777777" w:rsidR="0089110A" w:rsidRDefault="0089110A">
            <w:pPr>
              <w:pStyle w:val="ab"/>
              <w:rPr>
                <w:ins w:id="991" w:author="Ericsson User" w:date="2022-01-27T10:10:00Z"/>
                <w:rFonts w:eastAsia="Calibri"/>
                <w:lang w:eastAsia="zh-CN"/>
              </w:rPr>
            </w:pPr>
          </w:p>
          <w:p w14:paraId="7FC81895" w14:textId="77777777" w:rsidR="0089110A" w:rsidRDefault="00E96746">
            <w:pPr>
              <w:rPr>
                <w:ins w:id="992" w:author="Ericsson User" w:date="2022-01-27T10:03:00Z"/>
                <w:rFonts w:ascii="Arial" w:hAnsi="Arial" w:cs="Arial"/>
                <w:sz w:val="20"/>
                <w:szCs w:val="20"/>
                <w:lang w:val="en-US"/>
              </w:rPr>
            </w:pPr>
            <w:ins w:id="993" w:author="Ericsson User" w:date="2022-01-27T10:10:00Z">
              <w:r>
                <w:rPr>
                  <w:rFonts w:eastAsia="Calibri"/>
                  <w:lang w:eastAsia="zh-CN"/>
                </w:rPr>
                <w:t xml:space="preserve">In general, we </w:t>
              </w:r>
              <w:r>
                <w:rPr>
                  <w:rFonts w:eastAsia="Calibri"/>
                  <w:lang w:eastAsia="zh-CN"/>
                </w:rPr>
                <w:t>do not think it is an issue, i.e. it could be reviewed in the later release.</w:t>
              </w:r>
            </w:ins>
          </w:p>
        </w:tc>
        <w:tc>
          <w:tcPr>
            <w:tcW w:w="5310" w:type="dxa"/>
          </w:tcPr>
          <w:p w14:paraId="3A63F867" w14:textId="77777777" w:rsidR="0089110A" w:rsidRDefault="00E96746">
            <w:pPr>
              <w:rPr>
                <w:ins w:id="994" w:author="Ericsson User" w:date="2022-01-27T10:03:00Z"/>
                <w:rFonts w:ascii="Arial" w:hAnsi="Arial" w:cs="Arial"/>
                <w:sz w:val="20"/>
                <w:szCs w:val="20"/>
                <w:lang w:val="en-US"/>
              </w:rPr>
            </w:pPr>
            <w:ins w:id="995" w:author="Rapporteur" w:date="2022-01-27T18:40:00Z">
              <w:r>
                <w:rPr>
                  <w:rFonts w:ascii="Arial" w:hAnsi="Arial" w:cs="Arial"/>
                  <w:sz w:val="20"/>
                  <w:szCs w:val="20"/>
                  <w:lang w:val="en-US"/>
                </w:rPr>
                <w:t>We agree that we should avoid touching LTE, given the limited amount of time. However, since there are some companies proposing it, we can quickly check if th</w:t>
              </w:r>
            </w:ins>
            <w:ins w:id="996" w:author="Rapporteur" w:date="2022-01-27T18:41:00Z">
              <w:r>
                <w:rPr>
                  <w:rFonts w:ascii="Arial" w:hAnsi="Arial" w:cs="Arial"/>
                  <w:sz w:val="20"/>
                  <w:szCs w:val="20"/>
                  <w:lang w:val="en-US"/>
                </w:rPr>
                <w:t>ere is really support</w:t>
              </w:r>
              <w:r>
                <w:rPr>
                  <w:rFonts w:ascii="Arial" w:hAnsi="Arial" w:cs="Arial"/>
                  <w:sz w:val="20"/>
                  <w:szCs w:val="20"/>
                  <w:lang w:val="en-US"/>
                </w:rPr>
                <w:t xml:space="preserve"> for doing that.</w:t>
              </w:r>
            </w:ins>
          </w:p>
        </w:tc>
      </w:tr>
      <w:tr w:rsidR="0089110A" w14:paraId="282F1DF4" w14:textId="77777777">
        <w:trPr>
          <w:trHeight w:val="415"/>
          <w:ins w:id="997" w:author="Ericsson User" w:date="2022-01-27T10:03:00Z"/>
        </w:trPr>
        <w:tc>
          <w:tcPr>
            <w:tcW w:w="1413" w:type="dxa"/>
          </w:tcPr>
          <w:p w14:paraId="52C0D591" w14:textId="77777777" w:rsidR="0089110A" w:rsidRDefault="0089110A">
            <w:pPr>
              <w:rPr>
                <w:ins w:id="998" w:author="Ericsson User" w:date="2022-01-27T10:03:00Z"/>
                <w:rFonts w:ascii="Arial" w:hAnsi="Arial" w:cs="Arial"/>
                <w:sz w:val="20"/>
                <w:szCs w:val="20"/>
                <w:lang w:val="en-US"/>
              </w:rPr>
            </w:pPr>
          </w:p>
        </w:tc>
        <w:tc>
          <w:tcPr>
            <w:tcW w:w="3402" w:type="dxa"/>
          </w:tcPr>
          <w:p w14:paraId="4ACDF537" w14:textId="77777777" w:rsidR="0089110A" w:rsidRDefault="0089110A">
            <w:pPr>
              <w:rPr>
                <w:ins w:id="999" w:author="Ericsson User" w:date="2022-01-27T10:03:00Z"/>
                <w:rFonts w:ascii="Arial" w:hAnsi="Arial" w:cs="Arial"/>
                <w:sz w:val="20"/>
                <w:szCs w:val="20"/>
                <w:lang w:val="en-US"/>
              </w:rPr>
            </w:pPr>
          </w:p>
        </w:tc>
        <w:tc>
          <w:tcPr>
            <w:tcW w:w="5310" w:type="dxa"/>
          </w:tcPr>
          <w:p w14:paraId="5A451B24" w14:textId="77777777" w:rsidR="0089110A" w:rsidRDefault="0089110A">
            <w:pPr>
              <w:rPr>
                <w:ins w:id="1000" w:author="Ericsson User" w:date="2022-01-27T10:03:00Z"/>
                <w:rFonts w:ascii="Arial" w:hAnsi="Arial" w:cs="Arial"/>
                <w:sz w:val="20"/>
                <w:szCs w:val="20"/>
                <w:lang w:val="en-US"/>
              </w:rPr>
            </w:pPr>
          </w:p>
        </w:tc>
      </w:tr>
      <w:tr w:rsidR="0089110A" w14:paraId="22AC4185" w14:textId="77777777">
        <w:trPr>
          <w:trHeight w:val="430"/>
          <w:ins w:id="1001" w:author="Ericsson User" w:date="2022-01-27T10:03:00Z"/>
        </w:trPr>
        <w:tc>
          <w:tcPr>
            <w:tcW w:w="1413" w:type="dxa"/>
          </w:tcPr>
          <w:p w14:paraId="329CE65E" w14:textId="77777777" w:rsidR="0089110A" w:rsidRDefault="0089110A">
            <w:pPr>
              <w:rPr>
                <w:ins w:id="1002" w:author="Ericsson User" w:date="2022-01-27T10:03:00Z"/>
                <w:rFonts w:ascii="Arial" w:hAnsi="Arial" w:cs="Arial"/>
                <w:sz w:val="20"/>
                <w:szCs w:val="20"/>
                <w:lang w:val="en-US"/>
              </w:rPr>
            </w:pPr>
          </w:p>
        </w:tc>
        <w:tc>
          <w:tcPr>
            <w:tcW w:w="3402" w:type="dxa"/>
          </w:tcPr>
          <w:p w14:paraId="483E7DFD" w14:textId="77777777" w:rsidR="0089110A" w:rsidRDefault="0089110A">
            <w:pPr>
              <w:rPr>
                <w:ins w:id="1003" w:author="Ericsson User" w:date="2022-01-27T10:03:00Z"/>
                <w:rFonts w:ascii="Arial" w:hAnsi="Arial" w:cs="Arial"/>
                <w:sz w:val="20"/>
                <w:szCs w:val="20"/>
                <w:lang w:val="en-US"/>
              </w:rPr>
            </w:pPr>
          </w:p>
        </w:tc>
        <w:tc>
          <w:tcPr>
            <w:tcW w:w="5310" w:type="dxa"/>
          </w:tcPr>
          <w:p w14:paraId="20742496" w14:textId="77777777" w:rsidR="0089110A" w:rsidRDefault="0089110A">
            <w:pPr>
              <w:rPr>
                <w:ins w:id="1004" w:author="Ericsson User" w:date="2022-01-27T10:03:00Z"/>
                <w:rFonts w:ascii="Arial" w:hAnsi="Arial" w:cs="Arial"/>
                <w:sz w:val="20"/>
                <w:szCs w:val="20"/>
                <w:lang w:val="en-US"/>
              </w:rPr>
            </w:pPr>
          </w:p>
        </w:tc>
      </w:tr>
      <w:tr w:rsidR="0089110A" w14:paraId="10BBE5F5" w14:textId="77777777">
        <w:trPr>
          <w:trHeight w:val="415"/>
          <w:ins w:id="1005" w:author="Ericsson User" w:date="2022-01-27T10:03:00Z"/>
        </w:trPr>
        <w:tc>
          <w:tcPr>
            <w:tcW w:w="1413" w:type="dxa"/>
          </w:tcPr>
          <w:p w14:paraId="455A598B" w14:textId="77777777" w:rsidR="0089110A" w:rsidRDefault="0089110A">
            <w:pPr>
              <w:rPr>
                <w:ins w:id="1006" w:author="Ericsson User" w:date="2022-01-27T10:03:00Z"/>
                <w:rFonts w:ascii="Arial" w:hAnsi="Arial" w:cs="Arial"/>
                <w:sz w:val="20"/>
                <w:szCs w:val="20"/>
                <w:lang w:val="en-US"/>
              </w:rPr>
            </w:pPr>
          </w:p>
        </w:tc>
        <w:tc>
          <w:tcPr>
            <w:tcW w:w="3402" w:type="dxa"/>
          </w:tcPr>
          <w:p w14:paraId="3629F540" w14:textId="77777777" w:rsidR="0089110A" w:rsidRDefault="0089110A">
            <w:pPr>
              <w:rPr>
                <w:ins w:id="1007" w:author="Ericsson User" w:date="2022-01-27T10:03:00Z"/>
                <w:rFonts w:ascii="Arial" w:hAnsi="Arial" w:cs="Arial"/>
                <w:sz w:val="20"/>
                <w:szCs w:val="20"/>
                <w:lang w:val="en-US"/>
              </w:rPr>
            </w:pPr>
          </w:p>
        </w:tc>
        <w:tc>
          <w:tcPr>
            <w:tcW w:w="5310" w:type="dxa"/>
          </w:tcPr>
          <w:p w14:paraId="02B2643B" w14:textId="77777777" w:rsidR="0089110A" w:rsidRDefault="0089110A">
            <w:pPr>
              <w:rPr>
                <w:ins w:id="1008" w:author="Ericsson User" w:date="2022-01-27T10:03:00Z"/>
                <w:rFonts w:ascii="Arial" w:hAnsi="Arial" w:cs="Arial"/>
                <w:sz w:val="20"/>
                <w:szCs w:val="20"/>
                <w:lang w:val="en-US"/>
              </w:rPr>
            </w:pPr>
          </w:p>
        </w:tc>
      </w:tr>
      <w:tr w:rsidR="0089110A" w14:paraId="37851B0A" w14:textId="77777777">
        <w:trPr>
          <w:trHeight w:val="430"/>
          <w:ins w:id="1009" w:author="Ericsson User" w:date="2022-01-27T10:03:00Z"/>
        </w:trPr>
        <w:tc>
          <w:tcPr>
            <w:tcW w:w="1413" w:type="dxa"/>
          </w:tcPr>
          <w:p w14:paraId="1371962A" w14:textId="77777777" w:rsidR="0089110A" w:rsidRDefault="0089110A">
            <w:pPr>
              <w:rPr>
                <w:ins w:id="1010" w:author="Ericsson User" w:date="2022-01-27T10:03:00Z"/>
                <w:rFonts w:ascii="Arial" w:hAnsi="Arial" w:cs="Arial"/>
                <w:sz w:val="20"/>
                <w:szCs w:val="20"/>
                <w:lang w:val="en-US"/>
              </w:rPr>
            </w:pPr>
          </w:p>
        </w:tc>
        <w:tc>
          <w:tcPr>
            <w:tcW w:w="3402" w:type="dxa"/>
          </w:tcPr>
          <w:p w14:paraId="079A8F8B" w14:textId="77777777" w:rsidR="0089110A" w:rsidRDefault="0089110A">
            <w:pPr>
              <w:rPr>
                <w:ins w:id="1011" w:author="Ericsson User" w:date="2022-01-27T10:03:00Z"/>
                <w:rFonts w:ascii="Arial" w:hAnsi="Arial" w:cs="Arial"/>
                <w:sz w:val="20"/>
                <w:szCs w:val="20"/>
                <w:lang w:val="en-US"/>
              </w:rPr>
            </w:pPr>
          </w:p>
        </w:tc>
        <w:tc>
          <w:tcPr>
            <w:tcW w:w="5310" w:type="dxa"/>
          </w:tcPr>
          <w:p w14:paraId="4F818982" w14:textId="77777777" w:rsidR="0089110A" w:rsidRDefault="0089110A">
            <w:pPr>
              <w:rPr>
                <w:ins w:id="1012" w:author="Ericsson User" w:date="2022-01-27T10:03:00Z"/>
                <w:rFonts w:ascii="Arial" w:hAnsi="Arial" w:cs="Arial"/>
                <w:sz w:val="20"/>
                <w:szCs w:val="20"/>
                <w:lang w:val="en-US"/>
              </w:rPr>
            </w:pPr>
          </w:p>
        </w:tc>
      </w:tr>
      <w:tr w:rsidR="0089110A" w14:paraId="3A465D60" w14:textId="77777777">
        <w:trPr>
          <w:trHeight w:val="415"/>
          <w:ins w:id="1013" w:author="Ericsson User" w:date="2022-01-27T10:03:00Z"/>
        </w:trPr>
        <w:tc>
          <w:tcPr>
            <w:tcW w:w="1413" w:type="dxa"/>
          </w:tcPr>
          <w:p w14:paraId="086B2E2C" w14:textId="77777777" w:rsidR="0089110A" w:rsidRDefault="0089110A">
            <w:pPr>
              <w:rPr>
                <w:ins w:id="1014" w:author="Ericsson User" w:date="2022-01-27T10:03:00Z"/>
                <w:rFonts w:ascii="Arial" w:hAnsi="Arial" w:cs="Arial"/>
                <w:sz w:val="20"/>
                <w:szCs w:val="20"/>
                <w:lang w:val="en-US"/>
              </w:rPr>
            </w:pPr>
          </w:p>
        </w:tc>
        <w:tc>
          <w:tcPr>
            <w:tcW w:w="3402" w:type="dxa"/>
          </w:tcPr>
          <w:p w14:paraId="12D6F1CE" w14:textId="77777777" w:rsidR="0089110A" w:rsidRDefault="0089110A">
            <w:pPr>
              <w:rPr>
                <w:ins w:id="1015" w:author="Ericsson User" w:date="2022-01-27T10:03:00Z"/>
                <w:rFonts w:ascii="Arial" w:hAnsi="Arial" w:cs="Arial"/>
                <w:sz w:val="20"/>
                <w:szCs w:val="20"/>
                <w:lang w:val="en-US"/>
              </w:rPr>
            </w:pPr>
          </w:p>
        </w:tc>
        <w:tc>
          <w:tcPr>
            <w:tcW w:w="5310" w:type="dxa"/>
          </w:tcPr>
          <w:p w14:paraId="5B071891" w14:textId="77777777" w:rsidR="0089110A" w:rsidRDefault="0089110A">
            <w:pPr>
              <w:rPr>
                <w:ins w:id="1016" w:author="Ericsson User" w:date="2022-01-27T10:03:00Z"/>
                <w:rFonts w:ascii="Arial" w:hAnsi="Arial" w:cs="Arial"/>
                <w:sz w:val="20"/>
                <w:szCs w:val="20"/>
                <w:lang w:val="en-US"/>
              </w:rPr>
            </w:pPr>
          </w:p>
        </w:tc>
      </w:tr>
    </w:tbl>
    <w:p w14:paraId="3878F887" w14:textId="77777777" w:rsidR="0089110A" w:rsidRDefault="00E96746">
      <w:pPr>
        <w:jc w:val="both"/>
        <w:rPr>
          <w:rFonts w:ascii="Arial" w:hAnsi="Arial" w:cs="Arial"/>
        </w:rPr>
      </w:pPr>
      <w:r>
        <w:rPr>
          <w:rFonts w:ascii="Arial" w:hAnsi="Arial" w:cs="Arial"/>
        </w:rPr>
        <w:t xml:space="preserve">Further, if previous proposal is agreeable, then one has to decide if a UE that reports NR RA reports to LTE needs to indicate this as a separate capability or not. Also, associated to the RA report handling between </w:t>
      </w:r>
      <w:r>
        <w:rPr>
          <w:rFonts w:ascii="Arial" w:hAnsi="Arial" w:cs="Arial"/>
        </w:rPr>
        <w:t>different RATs, one company proposes the following (</w:t>
      </w:r>
      <w:r>
        <w:rPr>
          <w:rFonts w:ascii="Arial" w:hAnsi="Arial" w:cs="Arial"/>
          <w:lang w:val="en-US"/>
        </w:rPr>
        <w:t xml:space="preserve">ZTE </w:t>
      </w:r>
      <w:r>
        <w:rPr>
          <w:rFonts w:ascii="Arial" w:hAnsi="Arial" w:cs="Arial"/>
          <w:lang w:val="en-US"/>
        </w:rPr>
        <w:fldChar w:fldCharType="begin"/>
      </w:r>
      <w:r>
        <w:rPr>
          <w:rFonts w:ascii="Arial" w:hAnsi="Arial" w:cs="Arial"/>
          <w:lang w:val="en-US"/>
        </w:rPr>
        <w:instrText xml:space="preserve"> REF _Ref92951513 \r \h </w:instrText>
      </w:r>
      <w:r>
        <w:rPr>
          <w:rFonts w:ascii="Arial" w:hAnsi="Arial" w:cs="Arial"/>
          <w:lang w:val="en-US"/>
        </w:rPr>
      </w:r>
      <w:r>
        <w:rPr>
          <w:rFonts w:ascii="Arial" w:hAnsi="Arial" w:cs="Arial"/>
          <w:lang w:val="en-US"/>
        </w:rPr>
        <w:fldChar w:fldCharType="separate"/>
      </w:r>
      <w:r>
        <w:rPr>
          <w:rFonts w:ascii="Arial" w:hAnsi="Arial" w:cs="Arial"/>
          <w:lang w:val="en-US"/>
        </w:rPr>
        <w:t>[6]</w:t>
      </w:r>
      <w:r>
        <w:rPr>
          <w:rFonts w:ascii="Arial" w:hAnsi="Arial" w:cs="Arial"/>
          <w:lang w:val="en-US"/>
        </w:rPr>
        <w:fldChar w:fldCharType="end"/>
      </w:r>
      <w:r>
        <w:rPr>
          <w:rFonts w:ascii="Arial" w:hAnsi="Arial" w:cs="Arial"/>
          <w:lang w:val="en-US"/>
        </w:rPr>
        <w:t>)</w:t>
      </w:r>
      <w:r>
        <w:rPr>
          <w:rFonts w:ascii="Arial" w:hAnsi="Arial" w:cs="Arial"/>
        </w:rPr>
        <w:t>.</w:t>
      </w:r>
    </w:p>
    <w:p w14:paraId="13E325EB" w14:textId="77777777" w:rsidR="0089110A" w:rsidRDefault="00E96746">
      <w:pPr>
        <w:pStyle w:val="aff4"/>
        <w:numPr>
          <w:ilvl w:val="0"/>
          <w:numId w:val="28"/>
        </w:numPr>
        <w:spacing w:after="120"/>
        <w:rPr>
          <w:rFonts w:ascii="Arial" w:hAnsi="Arial" w:cs="Arial"/>
          <w:sz w:val="20"/>
          <w:szCs w:val="20"/>
          <w:lang w:val="en-US" w:eastAsia="zh-CN"/>
        </w:rPr>
      </w:pPr>
      <w:r>
        <w:rPr>
          <w:rFonts w:ascii="Arial" w:hAnsi="Arial" w:cs="Arial"/>
          <w:sz w:val="20"/>
          <w:szCs w:val="20"/>
          <w:lang w:val="en-US" w:eastAsia="zh-CN"/>
        </w:rPr>
        <w:t xml:space="preserve">Confirm that UE reports all available RA-information (LTE RA information as well as SgNB RA-report if </w:t>
      </w:r>
      <w:r>
        <w:rPr>
          <w:rFonts w:ascii="Arial" w:hAnsi="Arial" w:cs="Arial"/>
          <w:sz w:val="20"/>
          <w:szCs w:val="20"/>
          <w:lang w:val="en-US" w:eastAsia="zh-CN"/>
        </w:rPr>
        <w:t>available) to LTE node regardless if it is in DC or not.</w:t>
      </w:r>
    </w:p>
    <w:p w14:paraId="0C3257CE" w14:textId="77777777" w:rsidR="0089110A" w:rsidRDefault="00E96746">
      <w:pPr>
        <w:pStyle w:val="aff4"/>
        <w:numPr>
          <w:ilvl w:val="0"/>
          <w:numId w:val="28"/>
        </w:numPr>
        <w:spacing w:after="156"/>
        <w:rPr>
          <w:rFonts w:ascii="Arial" w:hAnsi="Arial" w:cs="Arial"/>
          <w:sz w:val="20"/>
          <w:szCs w:val="20"/>
          <w:lang w:val="en-US" w:eastAsia="zh-CN"/>
        </w:rPr>
      </w:pPr>
      <w:r>
        <w:rPr>
          <w:rFonts w:ascii="Arial" w:hAnsi="Arial" w:cs="Arial"/>
          <w:sz w:val="20"/>
          <w:szCs w:val="20"/>
          <w:lang w:val="en-US" w:eastAsia="zh-CN"/>
        </w:rPr>
        <w:t>When reporting stored SgNB RA-report, the cell identity of stored SgNB RA-report is encoded in LTE format and put outside the SgNB RA-report container.</w:t>
      </w:r>
    </w:p>
    <w:p w14:paraId="025F2C7E" w14:textId="77777777" w:rsidR="0089110A" w:rsidRDefault="00E96746">
      <w:pPr>
        <w:jc w:val="both"/>
        <w:rPr>
          <w:rFonts w:ascii="Arial" w:hAnsi="Arial" w:cs="Arial"/>
        </w:rPr>
      </w:pPr>
      <w:r>
        <w:rPr>
          <w:rFonts w:ascii="Arial" w:hAnsi="Arial" w:cs="Arial"/>
        </w:rPr>
        <w:t>Based on this, the following proposals are made</w:t>
      </w:r>
      <w:r>
        <w:rPr>
          <w:rFonts w:ascii="Arial" w:hAnsi="Arial" w:cs="Arial"/>
        </w:rPr>
        <w:t>.</w:t>
      </w:r>
    </w:p>
    <w:p w14:paraId="183A8929" w14:textId="77777777" w:rsidR="0089110A" w:rsidRDefault="00E96746">
      <w:pPr>
        <w:pStyle w:val="Proposal"/>
        <w:rPr>
          <w:lang w:val="en-US"/>
        </w:rPr>
      </w:pPr>
      <w:bookmarkStart w:id="1017" w:name="_Toc92978210"/>
      <w:bookmarkStart w:id="1018" w:name="_Toc94106292"/>
      <w:bookmarkStart w:id="1019" w:name="_Toc93932649"/>
      <w:r>
        <w:lastRenderedPageBreak/>
        <w:t>If it is agreed to support NR RA reporting to LTE, RAN2 to agree whether capability bit for NR RA report is needed in LTE specification</w:t>
      </w:r>
      <w:bookmarkEnd w:id="1017"/>
      <w:bookmarkEnd w:id="1018"/>
      <w:bookmarkEnd w:id="1019"/>
    </w:p>
    <w:p w14:paraId="18ACA3E5" w14:textId="77777777" w:rsidR="0089110A" w:rsidRDefault="00E96746">
      <w:pPr>
        <w:pStyle w:val="Proposal"/>
      </w:pPr>
      <w:bookmarkStart w:id="1020" w:name="_Toc93932671"/>
      <w:bookmarkStart w:id="1021" w:name="_Toc92978232"/>
      <w:bookmarkStart w:id="1022" w:name="_Toc94106293"/>
      <w:r>
        <w:t xml:space="preserve">If it is agreed to support NR RA reporting to LTE, RAN2 confirms that </w:t>
      </w:r>
      <w:r>
        <w:rPr>
          <w:rFonts w:cs="Arial"/>
          <w:lang w:val="en-US"/>
        </w:rPr>
        <w:t xml:space="preserve">UE reports all available RA-information (LTE RA </w:t>
      </w:r>
      <w:r>
        <w:rPr>
          <w:rFonts w:cs="Arial"/>
          <w:lang w:val="en-US"/>
        </w:rPr>
        <w:t>information as well as SgNB RA-report if available) to LTE node regardless if it is in DC or not</w:t>
      </w:r>
      <w:r>
        <w:t>.</w:t>
      </w:r>
      <w:bookmarkEnd w:id="1020"/>
      <w:bookmarkEnd w:id="1021"/>
      <w:bookmarkEnd w:id="1022"/>
    </w:p>
    <w:p w14:paraId="321842F0" w14:textId="77777777" w:rsidR="0089110A" w:rsidRDefault="00E96746">
      <w:pPr>
        <w:pStyle w:val="Proposal"/>
        <w:rPr>
          <w:ins w:id="1023" w:author="Ericsson User" w:date="2022-01-27T10:03:00Z"/>
        </w:rPr>
      </w:pPr>
      <w:bookmarkStart w:id="1024" w:name="_Toc92978233"/>
      <w:bookmarkStart w:id="1025" w:name="_Toc93932672"/>
      <w:bookmarkStart w:id="1026" w:name="_Toc94106294"/>
      <w:r>
        <w:t>If it is agreed to support NR RA reporting to LTE</w:t>
      </w:r>
      <w:r>
        <w:rPr>
          <w:rFonts w:cs="Arial"/>
        </w:rPr>
        <w:t xml:space="preserve">, </w:t>
      </w:r>
      <w:r>
        <w:rPr>
          <w:rFonts w:cs="Arial"/>
          <w:lang w:val="en-US"/>
        </w:rPr>
        <w:t>when reporting stored SgNB RA-report, the cell identity of stored SgNB RA-report is encoded in LTE format a</w:t>
      </w:r>
      <w:r>
        <w:rPr>
          <w:rFonts w:cs="Arial"/>
          <w:lang w:val="en-US"/>
        </w:rPr>
        <w:t>nd put outside the SgNB RA-report container.</w:t>
      </w:r>
      <w:bookmarkEnd w:id="1024"/>
      <w:bookmarkEnd w:id="1025"/>
      <w:bookmarkEnd w:id="1026"/>
    </w:p>
    <w:tbl>
      <w:tblPr>
        <w:tblStyle w:val="afc"/>
        <w:tblW w:w="10125" w:type="dxa"/>
        <w:tblLook w:val="04A0" w:firstRow="1" w:lastRow="0" w:firstColumn="1" w:lastColumn="0" w:noHBand="0" w:noVBand="1"/>
      </w:tblPr>
      <w:tblGrid>
        <w:gridCol w:w="1413"/>
        <w:gridCol w:w="3402"/>
        <w:gridCol w:w="5310"/>
      </w:tblGrid>
      <w:tr w:rsidR="0089110A" w14:paraId="1BF06D19" w14:textId="77777777">
        <w:trPr>
          <w:trHeight w:val="400"/>
          <w:ins w:id="1027" w:author="Ericsson User" w:date="2022-01-27T10:04:00Z"/>
        </w:trPr>
        <w:tc>
          <w:tcPr>
            <w:tcW w:w="1413" w:type="dxa"/>
          </w:tcPr>
          <w:p w14:paraId="67CCB43F" w14:textId="77777777" w:rsidR="0089110A" w:rsidRDefault="00E96746">
            <w:pPr>
              <w:rPr>
                <w:ins w:id="1028" w:author="Ericsson User" w:date="2022-01-27T10:04:00Z"/>
                <w:rFonts w:ascii="Arial" w:hAnsi="Arial" w:cs="Arial"/>
                <w:b/>
                <w:bCs/>
                <w:sz w:val="20"/>
                <w:szCs w:val="20"/>
                <w:lang w:val="en-US"/>
              </w:rPr>
            </w:pPr>
            <w:ins w:id="1029" w:author="Ericsson User" w:date="2022-01-27T10:04:00Z">
              <w:r>
                <w:rPr>
                  <w:rFonts w:ascii="Arial" w:hAnsi="Arial" w:cs="Arial"/>
                  <w:b/>
                  <w:bCs/>
                  <w:sz w:val="20"/>
                  <w:szCs w:val="20"/>
                  <w:lang w:val="en-US"/>
                </w:rPr>
                <w:t>Company</w:t>
              </w:r>
            </w:ins>
          </w:p>
        </w:tc>
        <w:tc>
          <w:tcPr>
            <w:tcW w:w="3402" w:type="dxa"/>
          </w:tcPr>
          <w:p w14:paraId="332BC488" w14:textId="77777777" w:rsidR="0089110A" w:rsidRDefault="00E96746">
            <w:pPr>
              <w:rPr>
                <w:ins w:id="1030" w:author="Ericsson User" w:date="2022-01-27T10:04:00Z"/>
                <w:rFonts w:ascii="Arial" w:hAnsi="Arial" w:cs="Arial"/>
                <w:b/>
                <w:bCs/>
                <w:sz w:val="20"/>
                <w:szCs w:val="20"/>
                <w:lang w:val="en-US"/>
              </w:rPr>
            </w:pPr>
            <w:ins w:id="1031" w:author="Ericsson User" w:date="2022-01-27T10:04:00Z">
              <w:r>
                <w:rPr>
                  <w:rFonts w:ascii="Arial" w:hAnsi="Arial" w:cs="Arial"/>
                  <w:b/>
                  <w:bCs/>
                  <w:sz w:val="20"/>
                  <w:szCs w:val="20"/>
                  <w:lang w:val="en-US"/>
                </w:rPr>
                <w:t>Company´s view</w:t>
              </w:r>
            </w:ins>
          </w:p>
        </w:tc>
        <w:tc>
          <w:tcPr>
            <w:tcW w:w="5310" w:type="dxa"/>
          </w:tcPr>
          <w:p w14:paraId="311F619C" w14:textId="77777777" w:rsidR="0089110A" w:rsidRDefault="00E96746">
            <w:pPr>
              <w:rPr>
                <w:ins w:id="1032" w:author="Ericsson User" w:date="2022-01-27T10:04:00Z"/>
                <w:rFonts w:ascii="Arial" w:hAnsi="Arial" w:cs="Arial"/>
                <w:b/>
                <w:bCs/>
                <w:sz w:val="20"/>
                <w:szCs w:val="20"/>
                <w:lang w:val="en-US"/>
              </w:rPr>
            </w:pPr>
            <w:ins w:id="1033" w:author="Ericsson User" w:date="2022-01-27T10:04:00Z">
              <w:r>
                <w:rPr>
                  <w:rFonts w:ascii="Arial" w:hAnsi="Arial" w:cs="Arial"/>
                  <w:b/>
                  <w:bCs/>
                  <w:sz w:val="20"/>
                  <w:szCs w:val="20"/>
                  <w:lang w:val="en-US"/>
                </w:rPr>
                <w:t>Rapporteur’s view</w:t>
              </w:r>
            </w:ins>
          </w:p>
        </w:tc>
      </w:tr>
      <w:tr w:rsidR="0089110A" w14:paraId="104C651A" w14:textId="77777777">
        <w:trPr>
          <w:trHeight w:val="430"/>
          <w:ins w:id="1034" w:author="Ericsson User" w:date="2022-01-27T10:04:00Z"/>
        </w:trPr>
        <w:tc>
          <w:tcPr>
            <w:tcW w:w="1413" w:type="dxa"/>
          </w:tcPr>
          <w:p w14:paraId="7196203C" w14:textId="77777777" w:rsidR="0089110A" w:rsidRDefault="0089110A">
            <w:pPr>
              <w:rPr>
                <w:ins w:id="1035" w:author="Ericsson User" w:date="2022-01-27T10:04:00Z"/>
                <w:rFonts w:ascii="Arial" w:hAnsi="Arial" w:cs="Arial"/>
                <w:sz w:val="20"/>
                <w:szCs w:val="20"/>
                <w:lang w:val="en-US"/>
              </w:rPr>
            </w:pPr>
          </w:p>
        </w:tc>
        <w:tc>
          <w:tcPr>
            <w:tcW w:w="3402" w:type="dxa"/>
          </w:tcPr>
          <w:p w14:paraId="275F9AEE" w14:textId="77777777" w:rsidR="0089110A" w:rsidRDefault="0089110A">
            <w:pPr>
              <w:rPr>
                <w:ins w:id="1036" w:author="Ericsson User" w:date="2022-01-27T10:04:00Z"/>
                <w:rFonts w:ascii="Arial" w:hAnsi="Arial" w:cs="Arial"/>
                <w:sz w:val="20"/>
                <w:szCs w:val="20"/>
                <w:lang w:val="en-US"/>
              </w:rPr>
            </w:pPr>
          </w:p>
        </w:tc>
        <w:tc>
          <w:tcPr>
            <w:tcW w:w="5310" w:type="dxa"/>
          </w:tcPr>
          <w:p w14:paraId="19C75D20" w14:textId="77777777" w:rsidR="0089110A" w:rsidRDefault="0089110A">
            <w:pPr>
              <w:rPr>
                <w:ins w:id="1037" w:author="Ericsson User" w:date="2022-01-27T10:04:00Z"/>
                <w:rFonts w:ascii="Arial" w:hAnsi="Arial" w:cs="Arial"/>
                <w:sz w:val="20"/>
                <w:szCs w:val="20"/>
                <w:lang w:val="en-US"/>
              </w:rPr>
            </w:pPr>
          </w:p>
        </w:tc>
      </w:tr>
      <w:tr w:rsidR="0089110A" w14:paraId="250335CD" w14:textId="77777777">
        <w:trPr>
          <w:trHeight w:val="415"/>
          <w:ins w:id="1038" w:author="Ericsson User" w:date="2022-01-27T10:04:00Z"/>
        </w:trPr>
        <w:tc>
          <w:tcPr>
            <w:tcW w:w="1413" w:type="dxa"/>
          </w:tcPr>
          <w:p w14:paraId="5DCF4D11" w14:textId="77777777" w:rsidR="0089110A" w:rsidRDefault="0089110A">
            <w:pPr>
              <w:rPr>
                <w:ins w:id="1039" w:author="Ericsson User" w:date="2022-01-27T10:04:00Z"/>
                <w:rFonts w:ascii="Arial" w:hAnsi="Arial" w:cs="Arial"/>
                <w:sz w:val="20"/>
                <w:szCs w:val="20"/>
                <w:lang w:val="en-US"/>
              </w:rPr>
            </w:pPr>
          </w:p>
        </w:tc>
        <w:tc>
          <w:tcPr>
            <w:tcW w:w="3402" w:type="dxa"/>
          </w:tcPr>
          <w:p w14:paraId="74CC6EF9" w14:textId="77777777" w:rsidR="0089110A" w:rsidRDefault="0089110A">
            <w:pPr>
              <w:rPr>
                <w:ins w:id="1040" w:author="Ericsson User" w:date="2022-01-27T10:04:00Z"/>
                <w:rFonts w:ascii="Arial" w:hAnsi="Arial" w:cs="Arial"/>
                <w:sz w:val="20"/>
                <w:szCs w:val="20"/>
                <w:lang w:val="en-US"/>
              </w:rPr>
            </w:pPr>
          </w:p>
        </w:tc>
        <w:tc>
          <w:tcPr>
            <w:tcW w:w="5310" w:type="dxa"/>
          </w:tcPr>
          <w:p w14:paraId="61CA3294" w14:textId="77777777" w:rsidR="0089110A" w:rsidRDefault="0089110A">
            <w:pPr>
              <w:rPr>
                <w:ins w:id="1041" w:author="Ericsson User" w:date="2022-01-27T10:04:00Z"/>
                <w:rFonts w:ascii="Arial" w:hAnsi="Arial" w:cs="Arial"/>
                <w:sz w:val="20"/>
                <w:szCs w:val="20"/>
                <w:lang w:val="en-US"/>
              </w:rPr>
            </w:pPr>
          </w:p>
        </w:tc>
      </w:tr>
      <w:tr w:rsidR="0089110A" w14:paraId="1CF447E8" w14:textId="77777777">
        <w:trPr>
          <w:trHeight w:val="430"/>
          <w:ins w:id="1042" w:author="Ericsson User" w:date="2022-01-27T10:04:00Z"/>
        </w:trPr>
        <w:tc>
          <w:tcPr>
            <w:tcW w:w="1413" w:type="dxa"/>
          </w:tcPr>
          <w:p w14:paraId="0733D1BE" w14:textId="77777777" w:rsidR="0089110A" w:rsidRDefault="0089110A">
            <w:pPr>
              <w:rPr>
                <w:ins w:id="1043" w:author="Ericsson User" w:date="2022-01-27T10:04:00Z"/>
                <w:rFonts w:ascii="Arial" w:hAnsi="Arial" w:cs="Arial"/>
                <w:sz w:val="20"/>
                <w:szCs w:val="20"/>
                <w:lang w:val="en-US"/>
              </w:rPr>
            </w:pPr>
          </w:p>
        </w:tc>
        <w:tc>
          <w:tcPr>
            <w:tcW w:w="3402" w:type="dxa"/>
          </w:tcPr>
          <w:p w14:paraId="6A021873" w14:textId="77777777" w:rsidR="0089110A" w:rsidRDefault="0089110A">
            <w:pPr>
              <w:rPr>
                <w:ins w:id="1044" w:author="Ericsson User" w:date="2022-01-27T10:04:00Z"/>
                <w:rFonts w:ascii="Arial" w:hAnsi="Arial" w:cs="Arial"/>
                <w:sz w:val="20"/>
                <w:szCs w:val="20"/>
                <w:lang w:val="en-US"/>
              </w:rPr>
            </w:pPr>
          </w:p>
        </w:tc>
        <w:tc>
          <w:tcPr>
            <w:tcW w:w="5310" w:type="dxa"/>
          </w:tcPr>
          <w:p w14:paraId="6D70D6FB" w14:textId="77777777" w:rsidR="0089110A" w:rsidRDefault="0089110A">
            <w:pPr>
              <w:rPr>
                <w:ins w:id="1045" w:author="Ericsson User" w:date="2022-01-27T10:04:00Z"/>
                <w:rFonts w:ascii="Arial" w:hAnsi="Arial" w:cs="Arial"/>
                <w:sz w:val="20"/>
                <w:szCs w:val="20"/>
                <w:lang w:val="en-US"/>
              </w:rPr>
            </w:pPr>
          </w:p>
        </w:tc>
      </w:tr>
      <w:tr w:rsidR="0089110A" w14:paraId="426953C9" w14:textId="77777777">
        <w:trPr>
          <w:trHeight w:val="415"/>
          <w:ins w:id="1046" w:author="Ericsson User" w:date="2022-01-27T10:04:00Z"/>
        </w:trPr>
        <w:tc>
          <w:tcPr>
            <w:tcW w:w="1413" w:type="dxa"/>
          </w:tcPr>
          <w:p w14:paraId="62775856" w14:textId="77777777" w:rsidR="0089110A" w:rsidRDefault="0089110A">
            <w:pPr>
              <w:rPr>
                <w:ins w:id="1047" w:author="Ericsson User" w:date="2022-01-27T10:04:00Z"/>
                <w:rFonts w:ascii="Arial" w:hAnsi="Arial" w:cs="Arial"/>
                <w:sz w:val="20"/>
                <w:szCs w:val="20"/>
                <w:lang w:val="en-US"/>
              </w:rPr>
            </w:pPr>
          </w:p>
        </w:tc>
        <w:tc>
          <w:tcPr>
            <w:tcW w:w="3402" w:type="dxa"/>
          </w:tcPr>
          <w:p w14:paraId="1784B8E8" w14:textId="77777777" w:rsidR="0089110A" w:rsidRDefault="0089110A">
            <w:pPr>
              <w:rPr>
                <w:ins w:id="1048" w:author="Ericsson User" w:date="2022-01-27T10:04:00Z"/>
                <w:rFonts w:ascii="Arial" w:hAnsi="Arial" w:cs="Arial"/>
                <w:sz w:val="20"/>
                <w:szCs w:val="20"/>
                <w:lang w:val="en-US"/>
              </w:rPr>
            </w:pPr>
          </w:p>
        </w:tc>
        <w:tc>
          <w:tcPr>
            <w:tcW w:w="5310" w:type="dxa"/>
          </w:tcPr>
          <w:p w14:paraId="59B651B4" w14:textId="77777777" w:rsidR="0089110A" w:rsidRDefault="0089110A">
            <w:pPr>
              <w:rPr>
                <w:ins w:id="1049" w:author="Ericsson User" w:date="2022-01-27T10:04:00Z"/>
                <w:rFonts w:ascii="Arial" w:hAnsi="Arial" w:cs="Arial"/>
                <w:sz w:val="20"/>
                <w:szCs w:val="20"/>
                <w:lang w:val="en-US"/>
              </w:rPr>
            </w:pPr>
          </w:p>
        </w:tc>
      </w:tr>
      <w:tr w:rsidR="0089110A" w14:paraId="1FF50F2D" w14:textId="77777777">
        <w:trPr>
          <w:trHeight w:val="430"/>
          <w:ins w:id="1050" w:author="Ericsson User" w:date="2022-01-27T10:04:00Z"/>
        </w:trPr>
        <w:tc>
          <w:tcPr>
            <w:tcW w:w="1413" w:type="dxa"/>
          </w:tcPr>
          <w:p w14:paraId="5DC0275A" w14:textId="77777777" w:rsidR="0089110A" w:rsidRDefault="0089110A">
            <w:pPr>
              <w:rPr>
                <w:ins w:id="1051" w:author="Ericsson User" w:date="2022-01-27T10:04:00Z"/>
                <w:rFonts w:ascii="Arial" w:hAnsi="Arial" w:cs="Arial"/>
                <w:sz w:val="20"/>
                <w:szCs w:val="20"/>
                <w:lang w:val="en-US"/>
              </w:rPr>
            </w:pPr>
          </w:p>
        </w:tc>
        <w:tc>
          <w:tcPr>
            <w:tcW w:w="3402" w:type="dxa"/>
          </w:tcPr>
          <w:p w14:paraId="2FB27FAA" w14:textId="77777777" w:rsidR="0089110A" w:rsidRDefault="0089110A">
            <w:pPr>
              <w:rPr>
                <w:ins w:id="1052" w:author="Ericsson User" w:date="2022-01-27T10:04:00Z"/>
                <w:rFonts w:ascii="Arial" w:hAnsi="Arial" w:cs="Arial"/>
                <w:sz w:val="20"/>
                <w:szCs w:val="20"/>
                <w:lang w:val="en-US"/>
              </w:rPr>
            </w:pPr>
          </w:p>
        </w:tc>
        <w:tc>
          <w:tcPr>
            <w:tcW w:w="5310" w:type="dxa"/>
          </w:tcPr>
          <w:p w14:paraId="6DD859AC" w14:textId="77777777" w:rsidR="0089110A" w:rsidRDefault="0089110A">
            <w:pPr>
              <w:rPr>
                <w:ins w:id="1053" w:author="Ericsson User" w:date="2022-01-27T10:04:00Z"/>
                <w:rFonts w:ascii="Arial" w:hAnsi="Arial" w:cs="Arial"/>
                <w:sz w:val="20"/>
                <w:szCs w:val="20"/>
                <w:lang w:val="en-US"/>
              </w:rPr>
            </w:pPr>
          </w:p>
        </w:tc>
      </w:tr>
      <w:tr w:rsidR="0089110A" w14:paraId="50A73AC3" w14:textId="77777777">
        <w:trPr>
          <w:trHeight w:val="415"/>
          <w:ins w:id="1054" w:author="Ericsson User" w:date="2022-01-27T10:04:00Z"/>
        </w:trPr>
        <w:tc>
          <w:tcPr>
            <w:tcW w:w="1413" w:type="dxa"/>
          </w:tcPr>
          <w:p w14:paraId="1753F636" w14:textId="77777777" w:rsidR="0089110A" w:rsidRDefault="0089110A">
            <w:pPr>
              <w:rPr>
                <w:ins w:id="1055" w:author="Ericsson User" w:date="2022-01-27T10:04:00Z"/>
                <w:rFonts w:ascii="Arial" w:hAnsi="Arial" w:cs="Arial"/>
                <w:sz w:val="20"/>
                <w:szCs w:val="20"/>
                <w:lang w:val="en-US"/>
              </w:rPr>
            </w:pPr>
          </w:p>
        </w:tc>
        <w:tc>
          <w:tcPr>
            <w:tcW w:w="3402" w:type="dxa"/>
          </w:tcPr>
          <w:p w14:paraId="0B192653" w14:textId="77777777" w:rsidR="0089110A" w:rsidRDefault="0089110A">
            <w:pPr>
              <w:rPr>
                <w:ins w:id="1056" w:author="Ericsson User" w:date="2022-01-27T10:04:00Z"/>
                <w:rFonts w:ascii="Arial" w:hAnsi="Arial" w:cs="Arial"/>
                <w:sz w:val="20"/>
                <w:szCs w:val="20"/>
                <w:lang w:val="en-US"/>
              </w:rPr>
            </w:pPr>
          </w:p>
        </w:tc>
        <w:tc>
          <w:tcPr>
            <w:tcW w:w="5310" w:type="dxa"/>
          </w:tcPr>
          <w:p w14:paraId="5EDFF42D" w14:textId="77777777" w:rsidR="0089110A" w:rsidRDefault="0089110A">
            <w:pPr>
              <w:rPr>
                <w:ins w:id="1057" w:author="Ericsson User" w:date="2022-01-27T10:04:00Z"/>
                <w:rFonts w:ascii="Arial" w:hAnsi="Arial" w:cs="Arial"/>
                <w:sz w:val="20"/>
                <w:szCs w:val="20"/>
                <w:lang w:val="en-US"/>
              </w:rPr>
            </w:pPr>
          </w:p>
        </w:tc>
      </w:tr>
    </w:tbl>
    <w:p w14:paraId="3A863191" w14:textId="77777777" w:rsidR="0089110A" w:rsidRDefault="0089110A"/>
    <w:p w14:paraId="492862A3" w14:textId="77777777" w:rsidR="0089110A" w:rsidRDefault="00E96746">
      <w:pPr>
        <w:pStyle w:val="2"/>
        <w:numPr>
          <w:ilvl w:val="1"/>
          <w:numId w:val="29"/>
        </w:numPr>
        <w:rPr>
          <w:rFonts w:cs="Arial"/>
        </w:rPr>
      </w:pPr>
      <w:r>
        <w:rPr>
          <w:rFonts w:cs="Arial"/>
        </w:rPr>
        <w:t>Other WID related</w:t>
      </w:r>
    </w:p>
    <w:p w14:paraId="2D5CF4B0" w14:textId="77777777" w:rsidR="0089110A" w:rsidRDefault="00E96746">
      <w:pPr>
        <w:pStyle w:val="30"/>
        <w:numPr>
          <w:ilvl w:val="0"/>
          <w:numId w:val="0"/>
        </w:numPr>
      </w:pPr>
      <w:r>
        <w:t>MRO for SN</w:t>
      </w:r>
    </w:p>
    <w:p w14:paraId="6223C5DF" w14:textId="77777777" w:rsidR="0089110A" w:rsidRDefault="00E96746">
      <w:pPr>
        <w:pStyle w:val="40"/>
        <w:numPr>
          <w:ilvl w:val="0"/>
          <w:numId w:val="0"/>
        </w:numPr>
        <w:ind w:left="864" w:hanging="864"/>
      </w:pPr>
      <w:r>
        <w:t>Issue#18: Inclusion of RA information in SCGFailureInformation</w:t>
      </w:r>
    </w:p>
    <w:p w14:paraId="116AF639" w14:textId="77777777" w:rsidR="0089110A" w:rsidRDefault="00E96746">
      <w:pPr>
        <w:rPr>
          <w:rFonts w:ascii="Arial" w:hAnsi="Arial" w:cs="Arial"/>
        </w:rPr>
      </w:pPr>
      <w:r>
        <w:rPr>
          <w:rFonts w:ascii="Arial" w:hAnsi="Arial" w:cs="Arial"/>
        </w:rPr>
        <w:t xml:space="preserve">During </w:t>
      </w:r>
      <w:r>
        <w:rPr>
          <w:rFonts w:ascii="Arial" w:eastAsia="MS Mincho" w:hAnsi="Arial"/>
          <w:szCs w:val="24"/>
          <w:lang w:val="en-US" w:eastAsia="zh-CN"/>
        </w:rPr>
        <w:t xml:space="preserve">RAN2#116-887.5 email discussion, almost all </w:t>
      </w:r>
      <w:r>
        <w:rPr>
          <w:rFonts w:ascii="Arial" w:eastAsia="MS Mincho" w:hAnsi="Arial"/>
          <w:szCs w:val="24"/>
          <w:lang w:val="en-US" w:eastAsia="zh-CN"/>
        </w:rPr>
        <w:t>companies agreed to include RA information associated to a SCG failure in the SCGFailureInformation. This can be finalized to complete the MRO for SN related enhancements.</w:t>
      </w:r>
    </w:p>
    <w:p w14:paraId="4F74A5FF" w14:textId="77777777" w:rsidR="0089110A" w:rsidRDefault="00E96746">
      <w:pPr>
        <w:pStyle w:val="Proposal"/>
        <w:rPr>
          <w:lang w:val="en-US"/>
        </w:rPr>
      </w:pPr>
      <w:bookmarkStart w:id="1058" w:name="_Toc90578235"/>
      <w:bookmarkStart w:id="1059" w:name="_Toc93932647"/>
      <w:bookmarkStart w:id="1060" w:name="_Toc92978208"/>
      <w:bookmarkStart w:id="1061" w:name="_Toc94106295"/>
      <w:r>
        <w:rPr>
          <w:lang w:val="en-US"/>
        </w:rPr>
        <w:t>The RA Information associated to a SCG failure (when failureType is set to randomAcc</w:t>
      </w:r>
      <w:r>
        <w:rPr>
          <w:lang w:val="en-US"/>
        </w:rPr>
        <w:t>essProblem or beamFailureRecoveryFailure-r16) are included in the SCGFailureInformation.</w:t>
      </w:r>
      <w:bookmarkEnd w:id="1058"/>
      <w:bookmarkEnd w:id="1059"/>
      <w:bookmarkEnd w:id="1060"/>
      <w:bookmarkEnd w:id="1061"/>
    </w:p>
    <w:tbl>
      <w:tblPr>
        <w:tblStyle w:val="afc"/>
        <w:tblW w:w="10125" w:type="dxa"/>
        <w:tblLook w:val="04A0" w:firstRow="1" w:lastRow="0" w:firstColumn="1" w:lastColumn="0" w:noHBand="0" w:noVBand="1"/>
      </w:tblPr>
      <w:tblGrid>
        <w:gridCol w:w="1413"/>
        <w:gridCol w:w="3402"/>
        <w:gridCol w:w="5310"/>
      </w:tblGrid>
      <w:tr w:rsidR="0089110A" w14:paraId="530CEF68" w14:textId="77777777">
        <w:trPr>
          <w:trHeight w:val="400"/>
          <w:ins w:id="1062" w:author="Ericsson User" w:date="2022-01-27T10:04:00Z"/>
        </w:trPr>
        <w:tc>
          <w:tcPr>
            <w:tcW w:w="1413" w:type="dxa"/>
          </w:tcPr>
          <w:p w14:paraId="491117CE" w14:textId="77777777" w:rsidR="0089110A" w:rsidRDefault="00E96746">
            <w:pPr>
              <w:rPr>
                <w:ins w:id="1063" w:author="Ericsson User" w:date="2022-01-27T10:04:00Z"/>
                <w:rFonts w:ascii="Arial" w:hAnsi="Arial" w:cs="Arial"/>
                <w:b/>
                <w:bCs/>
                <w:sz w:val="20"/>
                <w:szCs w:val="20"/>
                <w:lang w:val="en-US"/>
              </w:rPr>
            </w:pPr>
            <w:ins w:id="1064" w:author="Ericsson User" w:date="2022-01-27T10:04:00Z">
              <w:r>
                <w:rPr>
                  <w:rFonts w:ascii="Arial" w:hAnsi="Arial" w:cs="Arial"/>
                  <w:b/>
                  <w:bCs/>
                  <w:sz w:val="20"/>
                  <w:szCs w:val="20"/>
                  <w:lang w:val="en-US"/>
                </w:rPr>
                <w:t>Company</w:t>
              </w:r>
            </w:ins>
          </w:p>
        </w:tc>
        <w:tc>
          <w:tcPr>
            <w:tcW w:w="3402" w:type="dxa"/>
          </w:tcPr>
          <w:p w14:paraId="2FCB1074" w14:textId="77777777" w:rsidR="0089110A" w:rsidRDefault="00E96746">
            <w:pPr>
              <w:rPr>
                <w:ins w:id="1065" w:author="Ericsson User" w:date="2022-01-27T10:04:00Z"/>
                <w:rFonts w:ascii="Arial" w:hAnsi="Arial" w:cs="Arial"/>
                <w:b/>
                <w:bCs/>
                <w:sz w:val="20"/>
                <w:szCs w:val="20"/>
                <w:lang w:val="en-US"/>
              </w:rPr>
            </w:pPr>
            <w:ins w:id="1066" w:author="Ericsson User" w:date="2022-01-27T10:04:00Z">
              <w:r>
                <w:rPr>
                  <w:rFonts w:ascii="Arial" w:hAnsi="Arial" w:cs="Arial"/>
                  <w:b/>
                  <w:bCs/>
                  <w:sz w:val="20"/>
                  <w:szCs w:val="20"/>
                  <w:lang w:val="en-US"/>
                </w:rPr>
                <w:t>Company´s view</w:t>
              </w:r>
            </w:ins>
          </w:p>
        </w:tc>
        <w:tc>
          <w:tcPr>
            <w:tcW w:w="5310" w:type="dxa"/>
          </w:tcPr>
          <w:p w14:paraId="1C430B15" w14:textId="77777777" w:rsidR="0089110A" w:rsidRDefault="00E96746">
            <w:pPr>
              <w:rPr>
                <w:ins w:id="1067" w:author="Ericsson User" w:date="2022-01-27T10:04:00Z"/>
                <w:rFonts w:ascii="Arial" w:hAnsi="Arial" w:cs="Arial"/>
                <w:b/>
                <w:bCs/>
                <w:sz w:val="20"/>
                <w:szCs w:val="20"/>
                <w:lang w:val="en-US"/>
              </w:rPr>
            </w:pPr>
            <w:ins w:id="1068" w:author="Ericsson User" w:date="2022-01-27T10:04:00Z">
              <w:r>
                <w:rPr>
                  <w:rFonts w:ascii="Arial" w:hAnsi="Arial" w:cs="Arial"/>
                  <w:b/>
                  <w:bCs/>
                  <w:sz w:val="20"/>
                  <w:szCs w:val="20"/>
                  <w:lang w:val="en-US"/>
                </w:rPr>
                <w:t>Rapporteur’s view</w:t>
              </w:r>
            </w:ins>
          </w:p>
        </w:tc>
      </w:tr>
      <w:tr w:rsidR="0089110A" w14:paraId="3341991E" w14:textId="77777777">
        <w:trPr>
          <w:trHeight w:val="430"/>
          <w:ins w:id="1069" w:author="Ericsson User" w:date="2022-01-27T10:04:00Z"/>
        </w:trPr>
        <w:tc>
          <w:tcPr>
            <w:tcW w:w="1413" w:type="dxa"/>
          </w:tcPr>
          <w:p w14:paraId="32494D43" w14:textId="77777777" w:rsidR="0089110A" w:rsidRDefault="00E96746">
            <w:pPr>
              <w:rPr>
                <w:ins w:id="1070" w:author="Ericsson User" w:date="2022-01-27T10:04:00Z"/>
                <w:rFonts w:ascii="Arial" w:hAnsi="Arial" w:cs="Arial"/>
                <w:sz w:val="20"/>
                <w:szCs w:val="20"/>
                <w:lang w:val="en-US"/>
              </w:rPr>
            </w:pPr>
            <w:ins w:id="1071" w:author="Ericsson User" w:date="2022-01-27T10:11:00Z">
              <w:r>
                <w:rPr>
                  <w:rFonts w:ascii="Arial" w:hAnsi="Arial" w:cs="Arial"/>
                  <w:sz w:val="20"/>
                  <w:szCs w:val="20"/>
                  <w:lang w:val="en-US"/>
                </w:rPr>
                <w:t>Samsung</w:t>
              </w:r>
            </w:ins>
          </w:p>
        </w:tc>
        <w:tc>
          <w:tcPr>
            <w:tcW w:w="3402" w:type="dxa"/>
          </w:tcPr>
          <w:p w14:paraId="4125CD12" w14:textId="77777777" w:rsidR="0089110A" w:rsidRDefault="0089110A">
            <w:pPr>
              <w:pStyle w:val="ab"/>
              <w:rPr>
                <w:ins w:id="1072" w:author="Ericsson User" w:date="2022-01-27T10:11:00Z"/>
                <w:rFonts w:eastAsiaTheme="minorEastAsia"/>
              </w:rPr>
            </w:pPr>
          </w:p>
          <w:p w14:paraId="6238FB30" w14:textId="77777777" w:rsidR="0089110A" w:rsidRDefault="00E96746">
            <w:pPr>
              <w:pStyle w:val="ab"/>
              <w:rPr>
                <w:ins w:id="1073" w:author="Ericsson User" w:date="2022-01-27T10:11:00Z"/>
                <w:rFonts w:eastAsia="Malgun Gothic"/>
                <w:lang w:eastAsia="ko-KR"/>
              </w:rPr>
            </w:pPr>
            <w:ins w:id="1074" w:author="Ericsson User" w:date="2022-01-27T10:11:00Z">
              <w:r>
                <w:rPr>
                  <w:rFonts w:eastAsia="Malgun Gothic"/>
                  <w:lang w:eastAsia="ko-KR"/>
                </w:rPr>
                <w:t xml:space="preserve">With connectionFailureType and RA-related info, </w:t>
              </w:r>
              <w:r>
                <w:rPr>
                  <w:rFonts w:eastAsia="Malgun Gothic" w:hint="eastAsia"/>
                  <w:lang w:eastAsia="ko-KR"/>
                </w:rPr>
                <w:t>RAN3 has also requested to consider the following informati</w:t>
              </w:r>
              <w:r>
                <w:rPr>
                  <w:rFonts w:eastAsia="Malgun Gothic"/>
                  <w:lang w:eastAsia="ko-KR"/>
                </w:rPr>
                <w:t>on:</w:t>
              </w:r>
            </w:ins>
          </w:p>
          <w:p w14:paraId="3F093D80" w14:textId="77777777" w:rsidR="0089110A" w:rsidRDefault="00E96746">
            <w:pPr>
              <w:pStyle w:val="ab"/>
              <w:rPr>
                <w:ins w:id="1075" w:author="Ericsson User" w:date="2022-01-27T10:11:00Z"/>
                <w:rFonts w:eastAsia="Malgun Gothic"/>
                <w:lang w:eastAsia="ko-KR"/>
              </w:rPr>
            </w:pPr>
            <w:ins w:id="1076" w:author="Ericsson User" w:date="2022-01-27T10:11:00Z">
              <w:r>
                <w:rPr>
                  <w:rFonts w:eastAsia="Malgun Gothic"/>
                  <w:lang w:eastAsia="ko-KR"/>
                </w:rPr>
                <w:t>1)</w:t>
              </w:r>
              <w:r>
                <w:rPr>
                  <w:rFonts w:eastAsia="Malgun Gothic"/>
                  <w:lang w:eastAsia="ko-KR"/>
                </w:rPr>
                <w:tab/>
              </w:r>
              <w:r>
                <w:rPr>
                  <w:rFonts w:eastAsia="Malgun Gothic"/>
                  <w:lang w:eastAsia="ko-KR"/>
                </w:rPr>
                <w:t xml:space="preserve">CGI of the Source PSCell: the source PSCell of the last SN change. The source PSCell could be E-UTRA cell or NR cell. </w:t>
              </w:r>
            </w:ins>
          </w:p>
          <w:p w14:paraId="608921E7" w14:textId="77777777" w:rsidR="0089110A" w:rsidRDefault="00E96746">
            <w:pPr>
              <w:pStyle w:val="ab"/>
              <w:rPr>
                <w:ins w:id="1077" w:author="Ericsson User" w:date="2022-01-27T10:11:00Z"/>
                <w:rFonts w:eastAsia="Malgun Gothic"/>
                <w:lang w:eastAsia="ko-KR"/>
              </w:rPr>
            </w:pPr>
            <w:ins w:id="1078" w:author="Ericsson User" w:date="2022-01-27T10:11:00Z">
              <w:r>
                <w:rPr>
                  <w:rFonts w:eastAsia="Malgun Gothic"/>
                  <w:lang w:eastAsia="ko-KR"/>
                </w:rPr>
                <w:t>2)</w:t>
              </w:r>
              <w:r>
                <w:rPr>
                  <w:rFonts w:eastAsia="Malgun Gothic"/>
                  <w:lang w:eastAsia="ko-KR"/>
                </w:rPr>
                <w:tab/>
                <w:t>CGI of the Failed PSCell: the PSCell in which SCG failure is detected or the target PSCell of the failed PScell change. The Failed PSC</w:t>
              </w:r>
              <w:r>
                <w:rPr>
                  <w:rFonts w:eastAsia="Malgun Gothic"/>
                  <w:lang w:eastAsia="ko-KR"/>
                </w:rPr>
                <w:t>ell could be E-UTRA cell or NR cell.</w:t>
              </w:r>
            </w:ins>
          </w:p>
          <w:p w14:paraId="07E682EC" w14:textId="77777777" w:rsidR="0089110A" w:rsidRDefault="00E96746">
            <w:pPr>
              <w:pStyle w:val="ab"/>
              <w:rPr>
                <w:ins w:id="1079" w:author="Ericsson User" w:date="2022-01-27T10:11:00Z"/>
                <w:rFonts w:eastAsia="Malgun Gothic"/>
                <w:lang w:eastAsia="ko-KR"/>
              </w:rPr>
            </w:pPr>
            <w:ins w:id="1080" w:author="Ericsson User" w:date="2022-01-27T10:11:00Z">
              <w:r>
                <w:rPr>
                  <w:rFonts w:eastAsia="Malgun Gothic"/>
                  <w:lang w:eastAsia="ko-KR"/>
                </w:rPr>
                <w:t>3)</w:t>
              </w:r>
              <w:r>
                <w:rPr>
                  <w:rFonts w:eastAsia="Malgun Gothic"/>
                  <w:lang w:eastAsia="ko-KR"/>
                </w:rPr>
                <w:tab/>
                <w:t xml:space="preserve">timeSCGFailure: the time elapsed since the last PSCell </w:t>
              </w:r>
              <w:r>
                <w:rPr>
                  <w:rFonts w:eastAsia="Malgun Gothic"/>
                  <w:lang w:eastAsia="ko-KR"/>
                </w:rPr>
                <w:lastRenderedPageBreak/>
                <w:t>change initialization until SCG failure.</w:t>
              </w:r>
            </w:ins>
          </w:p>
          <w:p w14:paraId="31394FB5" w14:textId="77777777" w:rsidR="0089110A" w:rsidRDefault="0089110A">
            <w:pPr>
              <w:pStyle w:val="ab"/>
              <w:rPr>
                <w:ins w:id="1081" w:author="Ericsson User" w:date="2022-01-27T10:11:00Z"/>
                <w:rFonts w:eastAsia="Malgun Gothic"/>
                <w:lang w:eastAsia="ko-KR"/>
              </w:rPr>
            </w:pPr>
          </w:p>
          <w:p w14:paraId="7EB3A087" w14:textId="77777777" w:rsidR="0089110A" w:rsidRDefault="00E96746">
            <w:pPr>
              <w:pStyle w:val="ab"/>
              <w:rPr>
                <w:ins w:id="1082" w:author="Ericsson User" w:date="2022-01-27T10:11:00Z"/>
                <w:rFonts w:eastAsia="Malgun Gothic"/>
                <w:lang w:eastAsia="ko-KR"/>
              </w:rPr>
            </w:pPr>
            <w:ins w:id="1083" w:author="Ericsson User" w:date="2022-01-27T10:11:00Z">
              <w:r>
                <w:rPr>
                  <w:rFonts w:eastAsia="Malgun Gothic"/>
                  <w:lang w:eastAsia="ko-KR"/>
                </w:rPr>
                <w:t>Actually, RAN2</w:t>
              </w:r>
              <w:r>
                <w:rPr>
                  <w:rFonts w:eastAsia="Malgun Gothic" w:hint="eastAsia"/>
                  <w:lang w:eastAsia="ko-KR"/>
                </w:rPr>
                <w:t xml:space="preserve"> has discussed these parameters, e.g. </w:t>
              </w:r>
              <w:r>
                <w:rPr>
                  <w:rFonts w:eastAsia="Malgun Gothic"/>
                  <w:lang w:eastAsia="ko-KR"/>
                </w:rPr>
                <w:t xml:space="preserve">via Report of [AT116e][820][SON/MDT] Information required by SNSCG </w:t>
              </w:r>
              <w:r>
                <w:rPr>
                  <w:rFonts w:eastAsia="Malgun Gothic"/>
                  <w:lang w:eastAsia="ko-KR"/>
                </w:rPr>
                <w:t>(Huawei), in RAN2#116e.</w:t>
              </w:r>
            </w:ins>
          </w:p>
          <w:p w14:paraId="4C2249B6" w14:textId="77777777" w:rsidR="0089110A" w:rsidRDefault="00E96746">
            <w:pPr>
              <w:pStyle w:val="ab"/>
              <w:rPr>
                <w:ins w:id="1084" w:author="Ericsson User" w:date="2022-01-27T10:11:00Z"/>
                <w:rFonts w:eastAsia="Malgun Gothic"/>
                <w:lang w:eastAsia="ko-KR"/>
              </w:rPr>
            </w:pPr>
            <w:ins w:id="1085" w:author="Ericsson User" w:date="2022-01-27T10:11:00Z">
              <w:r>
                <w:rPr>
                  <w:rFonts w:eastAsia="Malgun Gothic"/>
                  <w:lang w:eastAsia="ko-KR"/>
                </w:rPr>
                <w:t>However, we have assumed that RAN2 have not reached a conclusion exactly.</w:t>
              </w:r>
            </w:ins>
          </w:p>
          <w:p w14:paraId="5A72AFE5" w14:textId="77777777" w:rsidR="0089110A" w:rsidRDefault="0089110A">
            <w:pPr>
              <w:pStyle w:val="ab"/>
              <w:rPr>
                <w:ins w:id="1086" w:author="Ericsson User" w:date="2022-01-27T10:11:00Z"/>
                <w:rFonts w:eastAsia="Malgun Gothic"/>
                <w:lang w:eastAsia="ko-KR"/>
              </w:rPr>
            </w:pPr>
          </w:p>
          <w:p w14:paraId="7CD2C9CA" w14:textId="77777777" w:rsidR="0089110A" w:rsidRDefault="00E96746">
            <w:pPr>
              <w:pStyle w:val="ab"/>
              <w:rPr>
                <w:ins w:id="1087" w:author="Ericsson User" w:date="2022-01-27T10:11:00Z"/>
                <w:rFonts w:eastAsia="Malgun Gothic"/>
                <w:lang w:eastAsia="ko-KR"/>
              </w:rPr>
            </w:pPr>
            <w:ins w:id="1088" w:author="Ericsson User" w:date="2022-01-27T10:11:00Z">
              <w:r>
                <w:rPr>
                  <w:rFonts w:eastAsia="Malgun Gothic" w:hint="eastAsia"/>
                  <w:lang w:eastAsia="ko-KR"/>
                </w:rPr>
                <w:t xml:space="preserve">In our understanding, it is difficult for the network to implicitly identify </w:t>
              </w:r>
              <w:r>
                <w:rPr>
                  <w:rFonts w:eastAsia="Malgun Gothic"/>
                  <w:lang w:eastAsia="ko-KR"/>
                </w:rPr>
                <w:t>such</w:t>
              </w:r>
              <w:r>
                <w:rPr>
                  <w:rFonts w:eastAsia="Malgun Gothic" w:hint="eastAsia"/>
                  <w:lang w:eastAsia="ko-KR"/>
                </w:rPr>
                <w:t xml:space="preserve"> </w:t>
              </w:r>
              <w:r>
                <w:rPr>
                  <w:rFonts w:eastAsia="Malgun Gothic"/>
                  <w:lang w:eastAsia="ko-KR"/>
                </w:rPr>
                <w:t>information</w:t>
              </w:r>
              <w:r>
                <w:rPr>
                  <w:rFonts w:eastAsia="Malgun Gothic" w:hint="eastAsia"/>
                  <w:lang w:eastAsia="ko-KR"/>
                </w:rPr>
                <w:t xml:space="preserve">, e.g. </w:t>
              </w:r>
              <w:r>
                <w:rPr>
                  <w:rFonts w:eastAsia="Malgun Gothic"/>
                  <w:lang w:eastAsia="ko-KR"/>
                </w:rPr>
                <w:t>MN may not know PScell change. The intra-SN PScell change</w:t>
              </w:r>
              <w:r>
                <w:rPr>
                  <w:rFonts w:eastAsia="Malgun Gothic"/>
                  <w:lang w:eastAsia="ko-KR"/>
                </w:rPr>
                <w:t xml:space="preserve"> with SRB3 or MN doesn’t decode SCGConfigure from the SN. For failure just after successful SN change, the source SN already release the UE context.</w:t>
              </w:r>
            </w:ins>
          </w:p>
          <w:p w14:paraId="3D945646" w14:textId="77777777" w:rsidR="0089110A" w:rsidRDefault="0089110A">
            <w:pPr>
              <w:pStyle w:val="ab"/>
              <w:rPr>
                <w:ins w:id="1089" w:author="Ericsson User" w:date="2022-01-27T10:11:00Z"/>
                <w:rFonts w:eastAsia="Malgun Gothic"/>
                <w:lang w:eastAsia="ko-KR"/>
              </w:rPr>
            </w:pPr>
          </w:p>
          <w:p w14:paraId="7EBE9A10" w14:textId="77777777" w:rsidR="0089110A" w:rsidRDefault="00E96746">
            <w:pPr>
              <w:pStyle w:val="ab"/>
              <w:rPr>
                <w:ins w:id="1090" w:author="Ericsson User" w:date="2022-01-27T10:11:00Z"/>
                <w:rFonts w:eastAsia="Malgun Gothic"/>
                <w:lang w:eastAsia="ko-KR"/>
              </w:rPr>
            </w:pPr>
            <w:ins w:id="1091" w:author="Ericsson User" w:date="2022-01-27T10:11:00Z">
              <w:r>
                <w:rPr>
                  <w:rFonts w:eastAsia="Malgun Gothic" w:hint="eastAsia"/>
                  <w:lang w:eastAsia="ko-KR"/>
                </w:rPr>
                <w:t xml:space="preserve">Hence, we would like to </w:t>
              </w:r>
              <w:r>
                <w:rPr>
                  <w:rFonts w:eastAsia="Malgun Gothic"/>
                  <w:lang w:eastAsia="ko-KR"/>
                </w:rPr>
                <w:t xml:space="preserve">shortly </w:t>
              </w:r>
              <w:r>
                <w:rPr>
                  <w:rFonts w:eastAsia="Malgun Gothic" w:hint="eastAsia"/>
                  <w:lang w:eastAsia="ko-KR"/>
                </w:rPr>
                <w:t xml:space="preserve">clarify it as </w:t>
              </w:r>
              <w:r>
                <w:rPr>
                  <w:rFonts w:eastAsia="Malgun Gothic"/>
                  <w:lang w:eastAsia="ko-KR"/>
                </w:rPr>
                <w:t xml:space="preserve">one of </w:t>
              </w:r>
              <w:r>
                <w:rPr>
                  <w:rFonts w:eastAsia="Malgun Gothic" w:hint="eastAsia"/>
                  <w:lang w:eastAsia="ko-KR"/>
                </w:rPr>
                <w:t>open issues</w:t>
              </w:r>
              <w:r>
                <w:rPr>
                  <w:rFonts w:eastAsia="Malgun Gothic"/>
                  <w:lang w:eastAsia="ko-KR"/>
                </w:rPr>
                <w:t xml:space="preserve"> in the next meeting</w:t>
              </w:r>
              <w:r>
                <w:rPr>
                  <w:rFonts w:eastAsia="Malgun Gothic" w:hint="eastAsia"/>
                  <w:lang w:eastAsia="ko-KR"/>
                </w:rPr>
                <w:t>.</w:t>
              </w:r>
            </w:ins>
          </w:p>
          <w:p w14:paraId="71294175" w14:textId="77777777" w:rsidR="0089110A" w:rsidRDefault="0089110A">
            <w:pPr>
              <w:pStyle w:val="ab"/>
              <w:rPr>
                <w:ins w:id="1092" w:author="Ericsson User" w:date="2022-01-27T10:11:00Z"/>
                <w:rFonts w:eastAsia="Malgun Gothic"/>
                <w:lang w:eastAsia="ko-KR"/>
              </w:rPr>
            </w:pPr>
          </w:p>
          <w:p w14:paraId="56C12A33" w14:textId="77777777" w:rsidR="0089110A" w:rsidRDefault="0089110A">
            <w:pPr>
              <w:rPr>
                <w:ins w:id="1093" w:author="Ericsson User" w:date="2022-01-27T10:04:00Z"/>
                <w:rFonts w:ascii="Arial" w:hAnsi="Arial" w:cs="Arial"/>
                <w:sz w:val="20"/>
                <w:szCs w:val="20"/>
                <w:lang w:val="en-US"/>
              </w:rPr>
            </w:pPr>
          </w:p>
        </w:tc>
        <w:tc>
          <w:tcPr>
            <w:tcW w:w="5310" w:type="dxa"/>
          </w:tcPr>
          <w:p w14:paraId="4B7CDABE" w14:textId="77777777" w:rsidR="0089110A" w:rsidRDefault="00E96746">
            <w:pPr>
              <w:rPr>
                <w:ins w:id="1094" w:author="Rapporteur" w:date="2022-01-27T19:00:00Z"/>
                <w:rFonts w:ascii="Arial" w:hAnsi="Arial" w:cs="Arial"/>
                <w:sz w:val="20"/>
                <w:szCs w:val="20"/>
                <w:lang w:val="en-US"/>
              </w:rPr>
            </w:pPr>
            <w:ins w:id="1095" w:author="Rapporteur" w:date="2022-01-27T19:00:00Z">
              <w:r>
                <w:rPr>
                  <w:rFonts w:ascii="Arial" w:hAnsi="Arial" w:cs="Arial"/>
                  <w:sz w:val="20"/>
                  <w:szCs w:val="20"/>
                  <w:lang w:val="en-US"/>
                </w:rPr>
                <w:lastRenderedPageBreak/>
                <w:t xml:space="preserve">The following was </w:t>
              </w:r>
              <w:r>
                <w:rPr>
                  <w:rFonts w:ascii="Arial" w:hAnsi="Arial" w:cs="Arial"/>
                  <w:sz w:val="20"/>
                  <w:szCs w:val="20"/>
                  <w:lang w:val="en-US"/>
                </w:rPr>
                <w:t>agreed in RAN2#116-e:</w:t>
              </w:r>
            </w:ins>
          </w:p>
          <w:p w14:paraId="0FE07A4D" w14:textId="77777777" w:rsidR="0089110A" w:rsidRDefault="00E96746">
            <w:pPr>
              <w:pStyle w:val="Doc-text2"/>
              <w:numPr>
                <w:ilvl w:val="0"/>
                <w:numId w:val="13"/>
              </w:numPr>
              <w:overflowPunct/>
              <w:autoSpaceDE/>
              <w:autoSpaceDN/>
              <w:adjustRightInd/>
              <w:textAlignment w:val="auto"/>
              <w:rPr>
                <w:ins w:id="1096" w:author="Rapporteur" w:date="2022-01-27T19:00:00Z"/>
                <w:b/>
              </w:rPr>
            </w:pPr>
            <w:ins w:id="1097" w:author="Rapporteur" w:date="2022-01-27T19:00:00Z">
              <w:r>
                <w:rPr>
                  <w:b/>
                </w:rPr>
                <w:t>[AT116e][820][SON/MDT] Information required by SNSCG (</w:t>
              </w:r>
              <w:r>
                <w:rPr>
                  <w:rFonts w:hint="eastAsia"/>
                  <w:b/>
                </w:rPr>
                <w:t>Huawei</w:t>
              </w:r>
              <w:r>
                <w:rPr>
                  <w:b/>
                </w:rPr>
                <w:t>)</w:t>
              </w:r>
            </w:ins>
          </w:p>
          <w:p w14:paraId="31C09631" w14:textId="77777777" w:rsidR="0089110A" w:rsidRDefault="00E96746">
            <w:pPr>
              <w:pStyle w:val="Doc-text2"/>
              <w:ind w:left="1619" w:firstLine="0"/>
              <w:rPr>
                <w:ins w:id="1098" w:author="Rapporteur" w:date="2022-01-27T19:00:00Z"/>
              </w:rPr>
            </w:pPr>
            <w:ins w:id="1099" w:author="Rapporteur" w:date="2022-01-27T19:00:00Z">
              <w:r>
                <w:t>Focus on summary proposal 1, 2 and 3 in R2-2110637</w:t>
              </w:r>
            </w:ins>
          </w:p>
          <w:p w14:paraId="444EB4CF" w14:textId="77777777" w:rsidR="0089110A" w:rsidRDefault="00E96746">
            <w:pPr>
              <w:pStyle w:val="Doc-text2"/>
              <w:ind w:left="1619" w:firstLine="0"/>
              <w:rPr>
                <w:ins w:id="1100" w:author="Rapporteur" w:date="2022-01-27T19:00:00Z"/>
                <w:lang w:val="en-GB"/>
              </w:rPr>
            </w:pPr>
            <w:ins w:id="1101" w:author="Rapporteur" w:date="2022-01-27T19:00:00Z">
              <w:r>
                <w:t xml:space="preserve">(1) For summary proposal 1, progress on the conditions which will trigger to log </w:t>
              </w:r>
              <w:r>
                <w:rPr>
                  <w:lang w:val="en-GB"/>
                </w:rPr>
                <w:t>RA information.</w:t>
              </w:r>
            </w:ins>
          </w:p>
          <w:p w14:paraId="1A7B4F54" w14:textId="77777777" w:rsidR="0089110A" w:rsidRDefault="00E96746">
            <w:pPr>
              <w:pStyle w:val="Doc-text2"/>
              <w:ind w:left="1619" w:firstLine="0"/>
              <w:rPr>
                <w:ins w:id="1102" w:author="Rapporteur" w:date="2022-01-27T19:00:00Z"/>
              </w:rPr>
            </w:pPr>
            <w:ins w:id="1103" w:author="Rapporteur" w:date="2022-01-27T19:00:00Z">
              <w:r>
                <w:t xml:space="preserve">(2) progress on summary </w:t>
              </w:r>
              <w:r>
                <w:t>proposal 3.</w:t>
              </w:r>
            </w:ins>
          </w:p>
          <w:p w14:paraId="079F1319" w14:textId="77777777" w:rsidR="0089110A" w:rsidRDefault="00E96746">
            <w:pPr>
              <w:pStyle w:val="Doc-text2"/>
              <w:ind w:left="1619" w:firstLine="0"/>
              <w:rPr>
                <w:ins w:id="1104" w:author="Rapporteur" w:date="2022-01-27T19:00:00Z"/>
              </w:rPr>
            </w:pPr>
            <w:ins w:id="1105" w:author="Rapporteur" w:date="2022-01-27T19:00:00Z">
              <w:r>
                <w:t>(3) just final check and confirm to agree proposal 2.</w:t>
              </w:r>
            </w:ins>
          </w:p>
          <w:p w14:paraId="7CAC67CA" w14:textId="77777777" w:rsidR="0089110A" w:rsidRDefault="00E96746">
            <w:pPr>
              <w:pStyle w:val="Doc-text2"/>
              <w:rPr>
                <w:ins w:id="1106" w:author="Rapporteur" w:date="2022-01-27T19:00:00Z"/>
              </w:rPr>
            </w:pPr>
            <w:ins w:id="1107" w:author="Rapporteur" w:date="2022-01-27T19:00:00Z">
              <w:r>
                <w:tab/>
                <w:t>Intended outcome: Agreements</w:t>
              </w:r>
            </w:ins>
          </w:p>
          <w:p w14:paraId="7D16BC0C" w14:textId="77777777" w:rsidR="0089110A" w:rsidRDefault="00E96746">
            <w:pPr>
              <w:pStyle w:val="Doc-text2"/>
              <w:rPr>
                <w:ins w:id="1108" w:author="Rapporteur" w:date="2022-01-27T19:00:00Z"/>
              </w:rPr>
            </w:pPr>
            <w:ins w:id="1109" w:author="Rapporteur" w:date="2022-01-27T19:00:00Z">
              <w:r>
                <w:tab/>
                <w:t>Deadline: 05:00 UTC, Friday November 5</w:t>
              </w:r>
              <w:r>
                <w:rPr>
                  <w:vertAlign w:val="superscript"/>
                </w:rPr>
                <w:t>th</w:t>
              </w:r>
            </w:ins>
          </w:p>
          <w:p w14:paraId="6C390860" w14:textId="77777777" w:rsidR="0089110A" w:rsidRDefault="0089110A">
            <w:pPr>
              <w:pStyle w:val="Doc-text2"/>
              <w:rPr>
                <w:ins w:id="1110" w:author="Rapporteur" w:date="2022-01-27T19:00:00Z"/>
              </w:rPr>
            </w:pPr>
          </w:p>
          <w:p w14:paraId="630339FE" w14:textId="77777777" w:rsidR="0089110A" w:rsidRDefault="00E96746">
            <w:pPr>
              <w:pStyle w:val="Doc-text2"/>
              <w:pBdr>
                <w:top w:val="single" w:sz="4" w:space="1" w:color="auto"/>
                <w:left w:val="single" w:sz="4" w:space="4" w:color="auto"/>
                <w:bottom w:val="single" w:sz="4" w:space="1" w:color="auto"/>
                <w:right w:val="single" w:sz="4" w:space="4" w:color="auto"/>
              </w:pBdr>
              <w:rPr>
                <w:ins w:id="1111" w:author="Rapporteur" w:date="2022-01-27T19:00:00Z"/>
              </w:rPr>
            </w:pPr>
            <w:ins w:id="1112" w:author="Rapporteur" w:date="2022-01-27T19:00:00Z">
              <w:r>
                <w:t>Agreements:</w:t>
              </w:r>
            </w:ins>
          </w:p>
          <w:p w14:paraId="0DD4AD81" w14:textId="77777777" w:rsidR="0089110A" w:rsidRDefault="00E96746">
            <w:pPr>
              <w:pStyle w:val="Doc-text2"/>
              <w:pBdr>
                <w:top w:val="single" w:sz="4" w:space="1" w:color="auto"/>
                <w:left w:val="single" w:sz="4" w:space="4" w:color="auto"/>
                <w:bottom w:val="single" w:sz="4" w:space="1" w:color="auto"/>
                <w:right w:val="single" w:sz="4" w:space="4" w:color="auto"/>
              </w:pBdr>
              <w:rPr>
                <w:ins w:id="1113" w:author="Rapporteur" w:date="2022-01-27T19:00:00Z"/>
              </w:rPr>
            </w:pPr>
            <w:ins w:id="1114" w:author="Rapporteur" w:date="2022-01-27T19:00:00Z">
              <w:r>
                <w:lastRenderedPageBreak/>
                <w:t>1: The UE needs to include RA information in case that failureType is set to randomAccessProblem or beamF</w:t>
              </w:r>
              <w:r>
                <w:t>ailureRecoveryFailure-r16.</w:t>
              </w:r>
            </w:ins>
          </w:p>
          <w:p w14:paraId="3310D461" w14:textId="77777777" w:rsidR="0089110A" w:rsidRDefault="00E96746">
            <w:pPr>
              <w:pStyle w:val="Doc-text2"/>
              <w:pBdr>
                <w:top w:val="single" w:sz="4" w:space="1" w:color="auto"/>
                <w:left w:val="single" w:sz="4" w:space="4" w:color="auto"/>
                <w:bottom w:val="single" w:sz="4" w:space="1" w:color="auto"/>
                <w:right w:val="single" w:sz="4" w:space="4" w:color="auto"/>
              </w:pBdr>
              <w:rPr>
                <w:ins w:id="1115" w:author="Rapporteur" w:date="2022-01-27T19:00:00Z"/>
              </w:rPr>
            </w:pPr>
            <w:ins w:id="1116" w:author="Rapporteur" w:date="2022-01-27T19:00:00Z">
              <w:r>
                <w:t>2: RA-InformationCommon-r16 is used as a baseline to indicate random-access related information set by the PSCell.</w:t>
              </w:r>
            </w:ins>
          </w:p>
          <w:p w14:paraId="27B04EA7" w14:textId="77777777" w:rsidR="0089110A" w:rsidRDefault="00E96746">
            <w:pPr>
              <w:pStyle w:val="Doc-text2"/>
              <w:pBdr>
                <w:top w:val="single" w:sz="4" w:space="1" w:color="auto"/>
                <w:left w:val="single" w:sz="4" w:space="4" w:color="auto"/>
                <w:bottom w:val="single" w:sz="4" w:space="1" w:color="auto"/>
                <w:right w:val="single" w:sz="4" w:space="4" w:color="auto"/>
              </w:pBdr>
              <w:rPr>
                <w:ins w:id="1117" w:author="Rapporteur" w:date="2022-01-27T19:00:00Z"/>
              </w:rPr>
            </w:pPr>
            <w:ins w:id="1118" w:author="Rapporteur" w:date="2022-01-27T19:00:00Z">
              <w:r>
                <w:t xml:space="preserve">3: The parameter connectionFailureType could reuse the current failureType in SCG failure message. FFS on </w:t>
              </w:r>
              <w:r>
                <w:t>enhancements.</w:t>
              </w:r>
            </w:ins>
          </w:p>
          <w:p w14:paraId="31C62619" w14:textId="77777777" w:rsidR="0089110A" w:rsidRDefault="00E96746">
            <w:pPr>
              <w:pStyle w:val="Doc-text2"/>
              <w:pBdr>
                <w:top w:val="single" w:sz="4" w:space="1" w:color="auto"/>
                <w:left w:val="single" w:sz="4" w:space="4" w:color="auto"/>
                <w:bottom w:val="single" w:sz="4" w:space="1" w:color="auto"/>
                <w:right w:val="single" w:sz="4" w:space="4" w:color="auto"/>
              </w:pBdr>
              <w:rPr>
                <w:ins w:id="1119" w:author="Rapporteur" w:date="2022-01-27T19:00:00Z"/>
              </w:rPr>
            </w:pPr>
            <w:ins w:id="1120" w:author="Rapporteur" w:date="2022-01-27T19:00:00Z">
              <w:r>
                <w:t>4</w:t>
              </w:r>
              <w:r>
                <w:tab/>
                <w:t>The condition “failureType is set to synchReconfigFailureSCG” for including RA information.</w:t>
              </w:r>
            </w:ins>
          </w:p>
          <w:p w14:paraId="19B06739" w14:textId="77777777" w:rsidR="0089110A" w:rsidRDefault="0089110A">
            <w:pPr>
              <w:pStyle w:val="Doc-text2"/>
              <w:pBdr>
                <w:top w:val="single" w:sz="4" w:space="1" w:color="auto"/>
                <w:left w:val="single" w:sz="4" w:space="4" w:color="auto"/>
                <w:bottom w:val="single" w:sz="4" w:space="1" w:color="auto"/>
                <w:right w:val="single" w:sz="4" w:space="4" w:color="auto"/>
              </w:pBdr>
              <w:rPr>
                <w:ins w:id="1121" w:author="Rapporteur" w:date="2022-01-27T19:00:00Z"/>
              </w:rPr>
            </w:pPr>
          </w:p>
          <w:p w14:paraId="1F74BCE4" w14:textId="77777777" w:rsidR="0089110A" w:rsidRDefault="0089110A">
            <w:pPr>
              <w:pStyle w:val="Doc-text2"/>
              <w:rPr>
                <w:ins w:id="1122" w:author="Rapporteur" w:date="2022-01-27T19:00:00Z"/>
              </w:rPr>
            </w:pPr>
          </w:p>
          <w:p w14:paraId="5C7F3FBB" w14:textId="77777777" w:rsidR="0089110A" w:rsidRDefault="00E96746">
            <w:pPr>
              <w:pStyle w:val="Doc-text2"/>
              <w:rPr>
                <w:ins w:id="1123" w:author="Rapporteur" w:date="2022-01-27T19:00:00Z"/>
              </w:rPr>
            </w:pPr>
            <w:ins w:id="1124" w:author="Rapporteur" w:date="2022-01-27T19:00:00Z">
              <w:r>
                <w:rPr>
                  <w:bCs/>
                </w:rPr>
                <w:tab/>
                <w:t>=&gt;</w:t>
              </w:r>
              <w:r>
                <w:rPr>
                  <w:bCs/>
                </w:rPr>
                <w:tab/>
                <w:t>FFS: Introduce one bit flag to indicate whether T304 is running or not in SCG failure message.</w:t>
              </w:r>
            </w:ins>
          </w:p>
          <w:p w14:paraId="18BCDF06" w14:textId="77777777" w:rsidR="0089110A" w:rsidRDefault="0089110A">
            <w:pPr>
              <w:rPr>
                <w:ins w:id="1125" w:author="Rapporteur" w:date="2022-01-27T19:00:00Z"/>
                <w:rFonts w:ascii="Arial" w:hAnsi="Arial" w:cs="Arial"/>
                <w:sz w:val="20"/>
                <w:szCs w:val="20"/>
                <w:lang w:val="en-US" w:eastAsia="zh-CN"/>
              </w:rPr>
            </w:pPr>
          </w:p>
          <w:p w14:paraId="20C4A6D9" w14:textId="77777777" w:rsidR="0089110A" w:rsidRDefault="00E96746">
            <w:pPr>
              <w:rPr>
                <w:ins w:id="1126" w:author="Ericsson User" w:date="2022-01-27T10:04:00Z"/>
                <w:rFonts w:eastAsia="Calibri"/>
                <w:lang w:val="en-US"/>
              </w:rPr>
            </w:pPr>
            <w:ins w:id="1127" w:author="Rapporteur" w:date="2022-01-27T19:00:00Z">
              <w:r>
                <w:rPr>
                  <w:rFonts w:ascii="Arial" w:hAnsi="Arial" w:cs="Arial"/>
                  <w:sz w:val="20"/>
                  <w:szCs w:val="20"/>
                  <w:lang w:val="en-US" w:eastAsia="zh-CN"/>
                </w:rPr>
                <w:t>During the online session, all the proposals f</w:t>
              </w:r>
              <w:r>
                <w:rPr>
                  <w:rFonts w:ascii="Arial" w:hAnsi="Arial" w:cs="Arial"/>
                  <w:sz w:val="20"/>
                  <w:szCs w:val="20"/>
                  <w:lang w:val="en-US" w:eastAsia="zh-CN"/>
                </w:rPr>
                <w:t>rom the email discussion</w:t>
              </w:r>
            </w:ins>
            <w:ins w:id="1128" w:author="Rapporteur" w:date="2022-01-27T19:01:00Z">
              <w:r>
                <w:rPr>
                  <w:rFonts w:ascii="Arial" w:hAnsi="Arial" w:cs="Arial"/>
                  <w:sz w:val="20"/>
                  <w:szCs w:val="20"/>
                  <w:lang w:val="en-US" w:eastAsia="zh-CN"/>
                </w:rPr>
                <w:t xml:space="preserve"> in R2-2110637</w:t>
              </w:r>
            </w:ins>
            <w:ins w:id="1129" w:author="Rapporteur" w:date="2022-01-27T19:17:00Z">
              <w:r>
                <w:rPr>
                  <w:rFonts w:ascii="Arial" w:hAnsi="Arial" w:cs="Arial"/>
                  <w:sz w:val="20"/>
                  <w:szCs w:val="20"/>
                  <w:lang w:val="en-US" w:eastAsia="zh-CN"/>
                </w:rPr>
                <w:t xml:space="preserve"> were discussed</w:t>
              </w:r>
            </w:ins>
            <w:ins w:id="1130" w:author="Rapporteur" w:date="2022-01-27T19:01:00Z">
              <w:r>
                <w:rPr>
                  <w:rFonts w:ascii="Arial" w:hAnsi="Arial" w:cs="Arial"/>
                  <w:sz w:val="20"/>
                  <w:szCs w:val="20"/>
                  <w:lang w:val="en-US" w:eastAsia="zh-CN"/>
                </w:rPr>
                <w:t xml:space="preserve">, but only the agreements above were captured. </w:t>
              </w:r>
            </w:ins>
            <w:ins w:id="1131" w:author="Rapporteur" w:date="2022-01-27T19:02:00Z">
              <w:r>
                <w:rPr>
                  <w:rFonts w:ascii="Arial" w:hAnsi="Arial" w:cs="Arial"/>
                  <w:sz w:val="20"/>
                  <w:szCs w:val="20"/>
                  <w:lang w:val="en-US" w:eastAsia="zh-CN"/>
                </w:rPr>
                <w:t xml:space="preserve">The three issues mentioned by Samsung aside were </w:t>
              </w:r>
            </w:ins>
            <w:ins w:id="1132" w:author="Rapporteur" w:date="2022-01-27T19:17:00Z">
              <w:r>
                <w:rPr>
                  <w:rFonts w:ascii="Arial" w:hAnsi="Arial" w:cs="Arial"/>
                  <w:sz w:val="20"/>
                  <w:szCs w:val="20"/>
                  <w:lang w:val="en-US" w:eastAsia="zh-CN"/>
                </w:rPr>
                <w:t xml:space="preserve">also </w:t>
              </w:r>
            </w:ins>
            <w:ins w:id="1133" w:author="Rapporteur" w:date="2022-01-27T19:02:00Z">
              <w:r>
                <w:rPr>
                  <w:rFonts w:ascii="Arial" w:hAnsi="Arial" w:cs="Arial"/>
                  <w:sz w:val="20"/>
                  <w:szCs w:val="20"/>
                  <w:lang w:val="en-US" w:eastAsia="zh-CN"/>
                </w:rPr>
                <w:t>treated in that email discussion, and were discussed online, but eventually not agreed.</w:t>
              </w:r>
            </w:ins>
            <w:ins w:id="1134" w:author="Rapporteur" w:date="2022-01-27T19:00:00Z">
              <w:r>
                <w:rPr>
                  <w:rFonts w:ascii="Arial" w:hAnsi="Arial" w:cs="Arial"/>
                  <w:sz w:val="20"/>
                  <w:szCs w:val="20"/>
                  <w:lang w:val="en-US" w:eastAsia="zh-CN"/>
                </w:rPr>
                <w:t xml:space="preserve"> </w:t>
              </w:r>
            </w:ins>
            <w:ins w:id="1135" w:author="Rapporteur" w:date="2022-01-27T19:02:00Z">
              <w:r>
                <w:rPr>
                  <w:rFonts w:ascii="Arial" w:hAnsi="Arial" w:cs="Arial"/>
                  <w:sz w:val="20"/>
                  <w:szCs w:val="20"/>
                  <w:lang w:val="en-US" w:eastAsia="zh-CN"/>
                </w:rPr>
                <w:br/>
                <w:t xml:space="preserve">Thus, </w:t>
              </w:r>
              <w:r>
                <w:rPr>
                  <w:rFonts w:ascii="Arial" w:hAnsi="Arial" w:cs="Arial"/>
                  <w:sz w:val="20"/>
                  <w:szCs w:val="20"/>
                  <w:lang w:val="en-US" w:eastAsia="zh-CN"/>
                </w:rPr>
                <w:t>Rapporteur proposes not discussing such is</w:t>
              </w:r>
            </w:ins>
            <w:ins w:id="1136" w:author="Rapporteur" w:date="2022-01-27T19:03:00Z">
              <w:r>
                <w:rPr>
                  <w:rFonts w:ascii="Arial" w:hAnsi="Arial" w:cs="Arial"/>
                  <w:sz w:val="20"/>
                  <w:szCs w:val="20"/>
                  <w:lang w:val="en-US" w:eastAsia="zh-CN"/>
                </w:rPr>
                <w:t>sues again.</w:t>
              </w:r>
            </w:ins>
          </w:p>
        </w:tc>
      </w:tr>
      <w:tr w:rsidR="0089110A" w14:paraId="2EEFE7D0" w14:textId="77777777">
        <w:trPr>
          <w:trHeight w:val="415"/>
          <w:ins w:id="1137" w:author="Ericsson User" w:date="2022-01-27T10:04:00Z"/>
        </w:trPr>
        <w:tc>
          <w:tcPr>
            <w:tcW w:w="1413" w:type="dxa"/>
          </w:tcPr>
          <w:p w14:paraId="769BD5E8" w14:textId="77777777" w:rsidR="0089110A" w:rsidRDefault="00E96746">
            <w:pPr>
              <w:rPr>
                <w:ins w:id="1138" w:author="Ericsson User" w:date="2022-01-27T10:04:00Z"/>
                <w:rFonts w:ascii="Arial" w:hAnsi="Arial" w:cs="Arial"/>
                <w:sz w:val="20"/>
                <w:szCs w:val="20"/>
                <w:lang w:val="en-US"/>
              </w:rPr>
            </w:pPr>
            <w:ins w:id="1139" w:author="QC" w:date="2022-01-27T17:41:00Z">
              <w:r>
                <w:rPr>
                  <w:rFonts w:ascii="Arial" w:hAnsi="Arial" w:cs="Arial"/>
                  <w:sz w:val="20"/>
                  <w:szCs w:val="20"/>
                  <w:lang w:val="en-US"/>
                </w:rPr>
                <w:lastRenderedPageBreak/>
                <w:t>Qualcomm</w:t>
              </w:r>
            </w:ins>
          </w:p>
        </w:tc>
        <w:tc>
          <w:tcPr>
            <w:tcW w:w="3402" w:type="dxa"/>
          </w:tcPr>
          <w:p w14:paraId="536A2675" w14:textId="77777777" w:rsidR="0089110A" w:rsidRDefault="00E96746">
            <w:pPr>
              <w:rPr>
                <w:ins w:id="1140" w:author="Ericsson User" w:date="2022-01-27T10:04:00Z"/>
                <w:rFonts w:ascii="Arial" w:hAnsi="Arial" w:cs="Arial"/>
                <w:sz w:val="20"/>
                <w:szCs w:val="20"/>
                <w:lang w:val="en-US"/>
              </w:rPr>
            </w:pPr>
            <w:ins w:id="1141" w:author="QC" w:date="2022-01-27T17:41:00Z">
              <w:r>
                <w:rPr>
                  <w:rFonts w:ascii="Arial" w:hAnsi="Arial" w:cs="Arial"/>
                  <w:sz w:val="20"/>
                  <w:szCs w:val="20"/>
                  <w:lang w:val="en-US"/>
                </w:rPr>
                <w:t xml:space="preserve">We discussed 1) - 3), however, we never agreed that they will not be part of SCGFailureInformatio. I believe </w:t>
              </w:r>
            </w:ins>
            <w:ins w:id="1142" w:author="QC" w:date="2022-01-27T17:42:00Z">
              <w:r>
                <w:rPr>
                  <w:rFonts w:ascii="Arial" w:hAnsi="Arial" w:cs="Arial"/>
                  <w:sz w:val="20"/>
                  <w:szCs w:val="20"/>
                  <w:lang w:val="en-US"/>
                </w:rPr>
                <w:t>this needs to be concluded before discussing FFS.</w:t>
              </w:r>
            </w:ins>
          </w:p>
        </w:tc>
        <w:tc>
          <w:tcPr>
            <w:tcW w:w="5310" w:type="dxa"/>
          </w:tcPr>
          <w:p w14:paraId="2A52360A" w14:textId="77777777" w:rsidR="0089110A" w:rsidRDefault="0089110A">
            <w:pPr>
              <w:rPr>
                <w:ins w:id="1143" w:author="Ericsson User" w:date="2022-01-27T10:04:00Z"/>
                <w:rFonts w:ascii="Arial" w:hAnsi="Arial" w:cs="Arial"/>
                <w:sz w:val="20"/>
                <w:szCs w:val="20"/>
                <w:lang w:val="en-US"/>
              </w:rPr>
            </w:pPr>
          </w:p>
        </w:tc>
      </w:tr>
      <w:tr w:rsidR="0089110A" w14:paraId="191F335E" w14:textId="77777777">
        <w:trPr>
          <w:trHeight w:val="430"/>
          <w:ins w:id="1144" w:author="Ericsson User" w:date="2022-01-27T10:04:00Z"/>
        </w:trPr>
        <w:tc>
          <w:tcPr>
            <w:tcW w:w="1413" w:type="dxa"/>
          </w:tcPr>
          <w:p w14:paraId="449CE9A8" w14:textId="77777777" w:rsidR="0089110A" w:rsidRDefault="00E96746">
            <w:pPr>
              <w:rPr>
                <w:ins w:id="1145" w:author="Ericsson User" w:date="2022-01-27T10:04:00Z"/>
                <w:rFonts w:ascii="Arial" w:hAnsi="Arial" w:cs="Arial"/>
                <w:sz w:val="20"/>
                <w:szCs w:val="20"/>
                <w:lang w:val="en-US" w:eastAsia="zh-CN"/>
              </w:rPr>
            </w:pPr>
            <w:ins w:id="1146" w:author="ZTE-qzh" w:date="2022-01-28T09:57:00Z">
              <w:r>
                <w:rPr>
                  <w:rFonts w:ascii="Arial" w:hAnsi="Arial" w:cs="Arial" w:hint="eastAsia"/>
                  <w:sz w:val="20"/>
                  <w:szCs w:val="20"/>
                  <w:lang w:val="en-US" w:eastAsia="zh-CN"/>
                </w:rPr>
                <w:t>ZTE</w:t>
              </w:r>
            </w:ins>
          </w:p>
        </w:tc>
        <w:tc>
          <w:tcPr>
            <w:tcW w:w="3402" w:type="dxa"/>
          </w:tcPr>
          <w:p w14:paraId="52BCBCBA" w14:textId="77777777" w:rsidR="0089110A" w:rsidRDefault="00E96746">
            <w:pPr>
              <w:rPr>
                <w:ins w:id="1147" w:author="Ericsson User" w:date="2022-01-27T10:04:00Z"/>
                <w:rFonts w:ascii="Arial" w:hAnsi="Arial" w:cs="Arial"/>
                <w:sz w:val="20"/>
                <w:szCs w:val="20"/>
                <w:lang w:val="en-US"/>
              </w:rPr>
            </w:pPr>
            <w:ins w:id="1148" w:author="ZTE-qzh" w:date="2022-01-28T09:57:00Z">
              <w:r>
                <w:rPr>
                  <w:rFonts w:hint="eastAsia"/>
                  <w:lang w:val="en-US" w:eastAsia="zh-CN"/>
                </w:rPr>
                <w:t xml:space="preserve">Agree with Samsung. Also it is agreed in RAN3#113 that </w:t>
              </w:r>
              <w:r>
                <w:rPr>
                  <w:lang w:val="en-US" w:eastAsia="zh-CN"/>
                </w:rPr>
                <w:t>“</w:t>
              </w:r>
              <w:r>
                <w:rPr>
                  <w:lang w:val="en-US" w:eastAsia="zh-CN"/>
                </w:rPr>
                <w:t>If the sufficient time has passed between the SN change and the report of SCG failure,</w:t>
              </w:r>
              <w:bookmarkStart w:id="1149" w:name="OLE_LINK2"/>
              <w:r>
                <w:rPr>
                  <w:lang w:val="en-US" w:eastAsia="zh-CN"/>
                </w:rPr>
                <w:t xml:space="preserve"> the source SN may has released the UE context when it receives SCG Failure Information</w:t>
              </w:r>
              <w:bookmarkEnd w:id="1149"/>
              <w:r>
                <w:rPr>
                  <w:lang w:val="en-US" w:eastAsia="zh-CN"/>
                </w:rPr>
                <w:t>”</w:t>
              </w:r>
              <w:r>
                <w:rPr>
                  <w:rFonts w:hint="eastAsia"/>
                  <w:lang w:val="en-US" w:eastAsia="zh-CN"/>
                </w:rPr>
                <w:t xml:space="preserve"> therefore depending imple</w:t>
              </w:r>
              <w:r>
                <w:rPr>
                  <w:rFonts w:hint="eastAsia"/>
                  <w:lang w:val="en-US" w:eastAsia="zh-CN"/>
                </w:rPr>
                <w:t>mentation cannot guarantee that NW can get this information.</w:t>
              </w:r>
            </w:ins>
          </w:p>
        </w:tc>
        <w:tc>
          <w:tcPr>
            <w:tcW w:w="5310" w:type="dxa"/>
          </w:tcPr>
          <w:p w14:paraId="2DA11E96" w14:textId="77777777" w:rsidR="0089110A" w:rsidRDefault="0089110A">
            <w:pPr>
              <w:rPr>
                <w:ins w:id="1150" w:author="Ericsson User" w:date="2022-01-27T10:04:00Z"/>
                <w:rFonts w:ascii="Arial" w:hAnsi="Arial" w:cs="Arial"/>
                <w:sz w:val="20"/>
                <w:szCs w:val="20"/>
                <w:lang w:val="en-US"/>
              </w:rPr>
            </w:pPr>
          </w:p>
        </w:tc>
      </w:tr>
      <w:tr w:rsidR="00091444" w14:paraId="37FCE3C7" w14:textId="77777777">
        <w:trPr>
          <w:trHeight w:val="415"/>
          <w:ins w:id="1151" w:author="Ericsson User" w:date="2022-01-27T10:04:00Z"/>
        </w:trPr>
        <w:tc>
          <w:tcPr>
            <w:tcW w:w="1413" w:type="dxa"/>
          </w:tcPr>
          <w:p w14:paraId="5D024C94" w14:textId="3A9AE065" w:rsidR="00091444" w:rsidRDefault="00091444" w:rsidP="00091444">
            <w:pPr>
              <w:rPr>
                <w:ins w:id="1152" w:author="Ericsson User" w:date="2022-01-27T10:04:00Z"/>
                <w:rFonts w:ascii="Arial" w:hAnsi="Arial" w:cs="Arial"/>
                <w:sz w:val="20"/>
                <w:szCs w:val="20"/>
                <w:lang w:val="en-US"/>
              </w:rPr>
            </w:pPr>
            <w:bookmarkStart w:id="1153" w:name="_GoBack" w:colFirst="0" w:colLast="0"/>
            <w:ins w:id="1154" w:author="ITRI" w:date="2022-01-28T14:25:00Z">
              <w:r>
                <w:rPr>
                  <w:rFonts w:ascii="Arial" w:eastAsia="新細明體" w:hAnsi="Arial" w:cs="Arial" w:hint="eastAsia"/>
                  <w:sz w:val="20"/>
                  <w:szCs w:val="20"/>
                  <w:lang w:val="en-US" w:eastAsia="zh-TW"/>
                </w:rPr>
                <w:t>I</w:t>
              </w:r>
              <w:r>
                <w:rPr>
                  <w:rFonts w:ascii="Arial" w:eastAsia="新細明體" w:hAnsi="Arial" w:cs="Arial"/>
                  <w:sz w:val="20"/>
                  <w:szCs w:val="20"/>
                  <w:lang w:val="en-US" w:eastAsia="zh-TW"/>
                </w:rPr>
                <w:t>TRI</w:t>
              </w:r>
            </w:ins>
          </w:p>
        </w:tc>
        <w:tc>
          <w:tcPr>
            <w:tcW w:w="3402" w:type="dxa"/>
          </w:tcPr>
          <w:p w14:paraId="3C40A2C8" w14:textId="629F57F5" w:rsidR="00091444" w:rsidRDefault="00091444" w:rsidP="00091444">
            <w:pPr>
              <w:rPr>
                <w:ins w:id="1155" w:author="Ericsson User" w:date="2022-01-27T10:04:00Z"/>
                <w:rFonts w:ascii="Arial" w:hAnsi="Arial" w:cs="Arial"/>
                <w:sz w:val="20"/>
                <w:szCs w:val="20"/>
                <w:lang w:val="en-US"/>
              </w:rPr>
            </w:pPr>
            <w:ins w:id="1156" w:author="ITRI" w:date="2022-01-28T14:25:00Z">
              <w:r>
                <w:rPr>
                  <w:rFonts w:eastAsia="新細明體"/>
                  <w:lang w:eastAsia="zh-TW"/>
                </w:rPr>
                <w:t>Agree with Samsung. The network may not be able to implicitly identify the information 1) – 3) in case e.g. the failure occurs after successful C</w:t>
              </w:r>
              <w:r>
                <w:rPr>
                  <w:rFonts w:eastAsia="新細明體" w:hint="eastAsia"/>
                  <w:lang w:eastAsia="zh-TW"/>
                </w:rPr>
                <w:t>P</w:t>
              </w:r>
              <w:r>
                <w:rPr>
                  <w:rFonts w:eastAsia="新細明體"/>
                  <w:lang w:eastAsia="zh-TW"/>
                </w:rPr>
                <w:t>C without MN involvement.</w:t>
              </w:r>
            </w:ins>
          </w:p>
        </w:tc>
        <w:tc>
          <w:tcPr>
            <w:tcW w:w="5310" w:type="dxa"/>
          </w:tcPr>
          <w:p w14:paraId="16B1A468" w14:textId="77777777" w:rsidR="00091444" w:rsidRDefault="00091444" w:rsidP="00091444">
            <w:pPr>
              <w:rPr>
                <w:ins w:id="1157" w:author="Ericsson User" w:date="2022-01-27T10:04:00Z"/>
                <w:rFonts w:ascii="Arial" w:hAnsi="Arial" w:cs="Arial"/>
                <w:sz w:val="20"/>
                <w:szCs w:val="20"/>
                <w:lang w:val="en-US"/>
              </w:rPr>
            </w:pPr>
          </w:p>
        </w:tc>
      </w:tr>
      <w:bookmarkEnd w:id="1153"/>
      <w:tr w:rsidR="00091444" w14:paraId="4CB3B0AF" w14:textId="77777777">
        <w:trPr>
          <w:trHeight w:val="430"/>
          <w:ins w:id="1158" w:author="Ericsson User" w:date="2022-01-27T10:04:00Z"/>
        </w:trPr>
        <w:tc>
          <w:tcPr>
            <w:tcW w:w="1413" w:type="dxa"/>
          </w:tcPr>
          <w:p w14:paraId="7BBB1365" w14:textId="77777777" w:rsidR="00091444" w:rsidRDefault="00091444" w:rsidP="00091444">
            <w:pPr>
              <w:rPr>
                <w:ins w:id="1159" w:author="Ericsson User" w:date="2022-01-27T10:04:00Z"/>
                <w:rFonts w:ascii="Arial" w:hAnsi="Arial" w:cs="Arial"/>
                <w:sz w:val="20"/>
                <w:szCs w:val="20"/>
                <w:lang w:val="en-US"/>
              </w:rPr>
            </w:pPr>
          </w:p>
        </w:tc>
        <w:tc>
          <w:tcPr>
            <w:tcW w:w="3402" w:type="dxa"/>
          </w:tcPr>
          <w:p w14:paraId="52E3FC2E" w14:textId="77777777" w:rsidR="00091444" w:rsidRDefault="00091444" w:rsidP="00091444">
            <w:pPr>
              <w:rPr>
                <w:ins w:id="1160" w:author="Ericsson User" w:date="2022-01-27T10:04:00Z"/>
                <w:rFonts w:ascii="Arial" w:hAnsi="Arial" w:cs="Arial"/>
                <w:sz w:val="20"/>
                <w:szCs w:val="20"/>
                <w:lang w:val="en-US"/>
              </w:rPr>
            </w:pPr>
          </w:p>
        </w:tc>
        <w:tc>
          <w:tcPr>
            <w:tcW w:w="5310" w:type="dxa"/>
          </w:tcPr>
          <w:p w14:paraId="0F4E5F88" w14:textId="77777777" w:rsidR="00091444" w:rsidRDefault="00091444" w:rsidP="00091444">
            <w:pPr>
              <w:rPr>
                <w:ins w:id="1161" w:author="Ericsson User" w:date="2022-01-27T10:04:00Z"/>
                <w:rFonts w:ascii="Arial" w:hAnsi="Arial" w:cs="Arial"/>
                <w:sz w:val="20"/>
                <w:szCs w:val="20"/>
                <w:lang w:val="en-US"/>
              </w:rPr>
            </w:pPr>
          </w:p>
        </w:tc>
      </w:tr>
      <w:tr w:rsidR="00091444" w14:paraId="3045B36B" w14:textId="77777777">
        <w:trPr>
          <w:trHeight w:val="415"/>
          <w:ins w:id="1162" w:author="Ericsson User" w:date="2022-01-27T10:04:00Z"/>
        </w:trPr>
        <w:tc>
          <w:tcPr>
            <w:tcW w:w="1413" w:type="dxa"/>
          </w:tcPr>
          <w:p w14:paraId="248DFFF8" w14:textId="77777777" w:rsidR="00091444" w:rsidRDefault="00091444" w:rsidP="00091444">
            <w:pPr>
              <w:rPr>
                <w:ins w:id="1163" w:author="Ericsson User" w:date="2022-01-27T10:04:00Z"/>
                <w:rFonts w:ascii="Arial" w:hAnsi="Arial" w:cs="Arial"/>
                <w:sz w:val="20"/>
                <w:szCs w:val="20"/>
                <w:lang w:val="en-US"/>
              </w:rPr>
            </w:pPr>
          </w:p>
        </w:tc>
        <w:tc>
          <w:tcPr>
            <w:tcW w:w="3402" w:type="dxa"/>
          </w:tcPr>
          <w:p w14:paraId="76A19120" w14:textId="77777777" w:rsidR="00091444" w:rsidRDefault="00091444" w:rsidP="00091444">
            <w:pPr>
              <w:rPr>
                <w:ins w:id="1164" w:author="Ericsson User" w:date="2022-01-27T10:04:00Z"/>
                <w:rFonts w:ascii="Arial" w:hAnsi="Arial" w:cs="Arial"/>
                <w:sz w:val="20"/>
                <w:szCs w:val="20"/>
                <w:lang w:val="en-US"/>
              </w:rPr>
            </w:pPr>
          </w:p>
        </w:tc>
        <w:tc>
          <w:tcPr>
            <w:tcW w:w="5310" w:type="dxa"/>
          </w:tcPr>
          <w:p w14:paraId="2F497622" w14:textId="77777777" w:rsidR="00091444" w:rsidRDefault="00091444" w:rsidP="00091444">
            <w:pPr>
              <w:rPr>
                <w:ins w:id="1165" w:author="Ericsson User" w:date="2022-01-27T10:04:00Z"/>
                <w:rFonts w:ascii="Arial" w:hAnsi="Arial" w:cs="Arial"/>
                <w:sz w:val="20"/>
                <w:szCs w:val="20"/>
                <w:lang w:val="en-US"/>
              </w:rPr>
            </w:pPr>
          </w:p>
        </w:tc>
      </w:tr>
    </w:tbl>
    <w:p w14:paraId="7D00EB21" w14:textId="77777777" w:rsidR="0089110A" w:rsidRDefault="00E96746">
      <w:pPr>
        <w:pStyle w:val="40"/>
        <w:numPr>
          <w:ilvl w:val="0"/>
          <w:numId w:val="0"/>
        </w:numPr>
        <w:ind w:left="864" w:hanging="864"/>
      </w:pPr>
      <w:r>
        <w:t>Issue#19: Associated to failureType in SCGFailureInformation</w:t>
      </w:r>
    </w:p>
    <w:p w14:paraId="27495A55" w14:textId="77777777" w:rsidR="0089110A" w:rsidRDefault="00E96746">
      <w:pPr>
        <w:rPr>
          <w:rFonts w:ascii="Arial" w:hAnsi="Arial" w:cs="Arial"/>
        </w:rPr>
      </w:pPr>
      <w:r>
        <w:rPr>
          <w:rFonts w:ascii="Arial" w:hAnsi="Arial" w:cs="Arial"/>
        </w:rPr>
        <w:t xml:space="preserve">Further, in the same email ddiscussion, most companies have agreed that the UE sets the failureType to </w:t>
      </w:r>
      <w:r>
        <w:rPr>
          <w:rFonts w:ascii="Arial" w:hAnsi="Arial" w:cs="Arial"/>
        </w:rPr>
        <w:t>randomAccessProblem if the UE initiates transmission of the SCGFailureInformationNR message to indicate the reason for declaring failure to be the random access problem from the SCG MAC even if T304 is running. This needs to be configrmed in RAN2.</w:t>
      </w:r>
    </w:p>
    <w:p w14:paraId="441B46C5" w14:textId="77777777" w:rsidR="0089110A" w:rsidRDefault="00E96746">
      <w:pPr>
        <w:pStyle w:val="Proposal"/>
      </w:pPr>
      <w:bookmarkStart w:id="1166" w:name="_Toc90578236"/>
      <w:bookmarkStart w:id="1167" w:name="_Toc92978236"/>
      <w:bookmarkStart w:id="1168" w:name="_Toc93932675"/>
      <w:bookmarkStart w:id="1169" w:name="_Toc94106296"/>
      <w:r>
        <w:rPr>
          <w:lang w:val="en-US"/>
        </w:rPr>
        <w:t>The UE s</w:t>
      </w:r>
      <w:r>
        <w:rPr>
          <w:lang w:val="en-US"/>
        </w:rPr>
        <w:t>ets the failureType to randomAccessProblem if the UE initiates transmission of the SCGFailureInformationNR message to indicate the reason for declaring failure to be the random access problem from the SCG MAC even if T304 is running. Otherwise, if no rando</w:t>
      </w:r>
      <w:r>
        <w:rPr>
          <w:lang w:val="en-US"/>
        </w:rPr>
        <w:t>m access problem has been detected at T304 expiry, the UE sets the failureType to synchReconfigFailureSCG.</w:t>
      </w:r>
      <w:bookmarkEnd w:id="1166"/>
      <w:bookmarkEnd w:id="1167"/>
      <w:bookmarkEnd w:id="1168"/>
      <w:bookmarkEnd w:id="1169"/>
    </w:p>
    <w:tbl>
      <w:tblPr>
        <w:tblStyle w:val="afc"/>
        <w:tblW w:w="10125" w:type="dxa"/>
        <w:tblLook w:val="04A0" w:firstRow="1" w:lastRow="0" w:firstColumn="1" w:lastColumn="0" w:noHBand="0" w:noVBand="1"/>
      </w:tblPr>
      <w:tblGrid>
        <w:gridCol w:w="1413"/>
        <w:gridCol w:w="3402"/>
        <w:gridCol w:w="5310"/>
      </w:tblGrid>
      <w:tr w:rsidR="0089110A" w14:paraId="3B86D553" w14:textId="77777777">
        <w:trPr>
          <w:trHeight w:val="400"/>
          <w:ins w:id="1170" w:author="Ericsson User" w:date="2022-01-27T10:04:00Z"/>
        </w:trPr>
        <w:tc>
          <w:tcPr>
            <w:tcW w:w="1413" w:type="dxa"/>
          </w:tcPr>
          <w:p w14:paraId="6576CFE0" w14:textId="77777777" w:rsidR="0089110A" w:rsidRDefault="00E96746">
            <w:pPr>
              <w:rPr>
                <w:ins w:id="1171" w:author="Ericsson User" w:date="2022-01-27T10:04:00Z"/>
                <w:rFonts w:ascii="Arial" w:hAnsi="Arial" w:cs="Arial"/>
                <w:b/>
                <w:bCs/>
                <w:sz w:val="20"/>
                <w:szCs w:val="20"/>
                <w:lang w:val="en-US"/>
              </w:rPr>
            </w:pPr>
            <w:ins w:id="1172" w:author="Ericsson User" w:date="2022-01-27T10:04:00Z">
              <w:r>
                <w:rPr>
                  <w:rFonts w:ascii="Arial" w:hAnsi="Arial" w:cs="Arial"/>
                  <w:b/>
                  <w:bCs/>
                  <w:sz w:val="20"/>
                  <w:szCs w:val="20"/>
                  <w:lang w:val="en-US"/>
                </w:rPr>
                <w:t>Company</w:t>
              </w:r>
            </w:ins>
          </w:p>
        </w:tc>
        <w:tc>
          <w:tcPr>
            <w:tcW w:w="3402" w:type="dxa"/>
          </w:tcPr>
          <w:p w14:paraId="1A11BC30" w14:textId="77777777" w:rsidR="0089110A" w:rsidRDefault="00E96746">
            <w:pPr>
              <w:rPr>
                <w:ins w:id="1173" w:author="Ericsson User" w:date="2022-01-27T10:04:00Z"/>
                <w:rFonts w:ascii="Arial" w:hAnsi="Arial" w:cs="Arial"/>
                <w:b/>
                <w:bCs/>
                <w:sz w:val="20"/>
                <w:szCs w:val="20"/>
                <w:lang w:val="en-US"/>
              </w:rPr>
            </w:pPr>
            <w:ins w:id="1174" w:author="Ericsson User" w:date="2022-01-27T10:04:00Z">
              <w:r>
                <w:rPr>
                  <w:rFonts w:ascii="Arial" w:hAnsi="Arial" w:cs="Arial"/>
                  <w:b/>
                  <w:bCs/>
                  <w:sz w:val="20"/>
                  <w:szCs w:val="20"/>
                  <w:lang w:val="en-US"/>
                </w:rPr>
                <w:t>Company´s view</w:t>
              </w:r>
            </w:ins>
          </w:p>
        </w:tc>
        <w:tc>
          <w:tcPr>
            <w:tcW w:w="5310" w:type="dxa"/>
          </w:tcPr>
          <w:p w14:paraId="356D41EC" w14:textId="77777777" w:rsidR="0089110A" w:rsidRDefault="00E96746">
            <w:pPr>
              <w:rPr>
                <w:ins w:id="1175" w:author="Ericsson User" w:date="2022-01-27T10:04:00Z"/>
                <w:rFonts w:ascii="Arial" w:hAnsi="Arial" w:cs="Arial"/>
                <w:b/>
                <w:bCs/>
                <w:sz w:val="20"/>
                <w:szCs w:val="20"/>
                <w:lang w:val="en-US"/>
              </w:rPr>
            </w:pPr>
            <w:ins w:id="1176" w:author="Ericsson User" w:date="2022-01-27T10:04:00Z">
              <w:r>
                <w:rPr>
                  <w:rFonts w:ascii="Arial" w:hAnsi="Arial" w:cs="Arial"/>
                  <w:b/>
                  <w:bCs/>
                  <w:sz w:val="20"/>
                  <w:szCs w:val="20"/>
                  <w:lang w:val="en-US"/>
                </w:rPr>
                <w:t>Rapporteur’s view</w:t>
              </w:r>
            </w:ins>
          </w:p>
        </w:tc>
      </w:tr>
      <w:tr w:rsidR="0089110A" w14:paraId="5F176966" w14:textId="77777777">
        <w:trPr>
          <w:trHeight w:val="430"/>
          <w:ins w:id="1177" w:author="Ericsson User" w:date="2022-01-27T10:04:00Z"/>
        </w:trPr>
        <w:tc>
          <w:tcPr>
            <w:tcW w:w="1413" w:type="dxa"/>
          </w:tcPr>
          <w:p w14:paraId="3EB29BC8" w14:textId="77777777" w:rsidR="0089110A" w:rsidRDefault="0089110A">
            <w:pPr>
              <w:rPr>
                <w:ins w:id="1178" w:author="Ericsson User" w:date="2022-01-27T10:04:00Z"/>
                <w:rFonts w:ascii="Arial" w:hAnsi="Arial" w:cs="Arial"/>
                <w:sz w:val="20"/>
                <w:szCs w:val="20"/>
                <w:lang w:val="en-US"/>
              </w:rPr>
            </w:pPr>
          </w:p>
        </w:tc>
        <w:tc>
          <w:tcPr>
            <w:tcW w:w="3402" w:type="dxa"/>
          </w:tcPr>
          <w:p w14:paraId="650F1E32" w14:textId="77777777" w:rsidR="0089110A" w:rsidRDefault="0089110A">
            <w:pPr>
              <w:rPr>
                <w:ins w:id="1179" w:author="Ericsson User" w:date="2022-01-27T10:04:00Z"/>
                <w:rFonts w:ascii="Arial" w:hAnsi="Arial" w:cs="Arial"/>
                <w:sz w:val="20"/>
                <w:szCs w:val="20"/>
                <w:lang w:val="en-US"/>
              </w:rPr>
            </w:pPr>
          </w:p>
        </w:tc>
        <w:tc>
          <w:tcPr>
            <w:tcW w:w="5310" w:type="dxa"/>
          </w:tcPr>
          <w:p w14:paraId="10065C81" w14:textId="77777777" w:rsidR="0089110A" w:rsidRDefault="0089110A">
            <w:pPr>
              <w:rPr>
                <w:ins w:id="1180" w:author="Ericsson User" w:date="2022-01-27T10:04:00Z"/>
                <w:rFonts w:ascii="Arial" w:hAnsi="Arial" w:cs="Arial"/>
                <w:sz w:val="20"/>
                <w:szCs w:val="20"/>
                <w:lang w:val="en-US"/>
              </w:rPr>
            </w:pPr>
          </w:p>
        </w:tc>
      </w:tr>
      <w:tr w:rsidR="0089110A" w14:paraId="48EE7700" w14:textId="77777777">
        <w:trPr>
          <w:trHeight w:val="415"/>
          <w:ins w:id="1181" w:author="Ericsson User" w:date="2022-01-27T10:04:00Z"/>
        </w:trPr>
        <w:tc>
          <w:tcPr>
            <w:tcW w:w="1413" w:type="dxa"/>
          </w:tcPr>
          <w:p w14:paraId="20335229" w14:textId="77777777" w:rsidR="0089110A" w:rsidRDefault="0089110A">
            <w:pPr>
              <w:rPr>
                <w:ins w:id="1182" w:author="Ericsson User" w:date="2022-01-27T10:04:00Z"/>
                <w:rFonts w:ascii="Arial" w:hAnsi="Arial" w:cs="Arial"/>
                <w:sz w:val="20"/>
                <w:szCs w:val="20"/>
                <w:lang w:val="en-US"/>
              </w:rPr>
            </w:pPr>
          </w:p>
        </w:tc>
        <w:tc>
          <w:tcPr>
            <w:tcW w:w="3402" w:type="dxa"/>
          </w:tcPr>
          <w:p w14:paraId="6BE3BC25" w14:textId="77777777" w:rsidR="0089110A" w:rsidRDefault="0089110A">
            <w:pPr>
              <w:rPr>
                <w:ins w:id="1183" w:author="Ericsson User" w:date="2022-01-27T10:04:00Z"/>
                <w:rFonts w:ascii="Arial" w:hAnsi="Arial" w:cs="Arial"/>
                <w:sz w:val="20"/>
                <w:szCs w:val="20"/>
                <w:lang w:val="en-US"/>
              </w:rPr>
            </w:pPr>
          </w:p>
        </w:tc>
        <w:tc>
          <w:tcPr>
            <w:tcW w:w="5310" w:type="dxa"/>
          </w:tcPr>
          <w:p w14:paraId="1AB5BBB3" w14:textId="77777777" w:rsidR="0089110A" w:rsidRDefault="0089110A">
            <w:pPr>
              <w:rPr>
                <w:ins w:id="1184" w:author="Ericsson User" w:date="2022-01-27T10:04:00Z"/>
                <w:rFonts w:ascii="Arial" w:hAnsi="Arial" w:cs="Arial"/>
                <w:sz w:val="20"/>
                <w:szCs w:val="20"/>
                <w:lang w:val="en-US"/>
              </w:rPr>
            </w:pPr>
          </w:p>
        </w:tc>
      </w:tr>
      <w:tr w:rsidR="0089110A" w14:paraId="297CD757" w14:textId="77777777">
        <w:trPr>
          <w:trHeight w:val="430"/>
          <w:ins w:id="1185" w:author="Ericsson User" w:date="2022-01-27T10:04:00Z"/>
        </w:trPr>
        <w:tc>
          <w:tcPr>
            <w:tcW w:w="1413" w:type="dxa"/>
          </w:tcPr>
          <w:p w14:paraId="7F5824F2" w14:textId="77777777" w:rsidR="0089110A" w:rsidRDefault="0089110A">
            <w:pPr>
              <w:rPr>
                <w:ins w:id="1186" w:author="Ericsson User" w:date="2022-01-27T10:04:00Z"/>
                <w:rFonts w:ascii="Arial" w:hAnsi="Arial" w:cs="Arial"/>
                <w:sz w:val="20"/>
                <w:szCs w:val="20"/>
                <w:lang w:val="en-US"/>
              </w:rPr>
            </w:pPr>
          </w:p>
        </w:tc>
        <w:tc>
          <w:tcPr>
            <w:tcW w:w="3402" w:type="dxa"/>
          </w:tcPr>
          <w:p w14:paraId="738E51F8" w14:textId="77777777" w:rsidR="0089110A" w:rsidRDefault="0089110A">
            <w:pPr>
              <w:rPr>
                <w:ins w:id="1187" w:author="Ericsson User" w:date="2022-01-27T10:04:00Z"/>
                <w:rFonts w:ascii="Arial" w:hAnsi="Arial" w:cs="Arial"/>
                <w:sz w:val="20"/>
                <w:szCs w:val="20"/>
                <w:lang w:val="en-US"/>
              </w:rPr>
            </w:pPr>
          </w:p>
        </w:tc>
        <w:tc>
          <w:tcPr>
            <w:tcW w:w="5310" w:type="dxa"/>
          </w:tcPr>
          <w:p w14:paraId="35EB9340" w14:textId="77777777" w:rsidR="0089110A" w:rsidRDefault="0089110A">
            <w:pPr>
              <w:rPr>
                <w:ins w:id="1188" w:author="Ericsson User" w:date="2022-01-27T10:04:00Z"/>
                <w:rFonts w:ascii="Arial" w:hAnsi="Arial" w:cs="Arial"/>
                <w:sz w:val="20"/>
                <w:szCs w:val="20"/>
                <w:lang w:val="en-US"/>
              </w:rPr>
            </w:pPr>
          </w:p>
        </w:tc>
      </w:tr>
      <w:tr w:rsidR="0089110A" w14:paraId="2E4990F0" w14:textId="77777777">
        <w:trPr>
          <w:trHeight w:val="415"/>
          <w:ins w:id="1189" w:author="Ericsson User" w:date="2022-01-27T10:04:00Z"/>
        </w:trPr>
        <w:tc>
          <w:tcPr>
            <w:tcW w:w="1413" w:type="dxa"/>
          </w:tcPr>
          <w:p w14:paraId="355DFD52" w14:textId="77777777" w:rsidR="0089110A" w:rsidRDefault="0089110A">
            <w:pPr>
              <w:rPr>
                <w:ins w:id="1190" w:author="Ericsson User" w:date="2022-01-27T10:04:00Z"/>
                <w:rFonts w:ascii="Arial" w:hAnsi="Arial" w:cs="Arial"/>
                <w:sz w:val="20"/>
                <w:szCs w:val="20"/>
                <w:lang w:val="en-US"/>
              </w:rPr>
            </w:pPr>
          </w:p>
        </w:tc>
        <w:tc>
          <w:tcPr>
            <w:tcW w:w="3402" w:type="dxa"/>
          </w:tcPr>
          <w:p w14:paraId="71CC0F06" w14:textId="77777777" w:rsidR="0089110A" w:rsidRDefault="0089110A">
            <w:pPr>
              <w:rPr>
                <w:ins w:id="1191" w:author="Ericsson User" w:date="2022-01-27T10:04:00Z"/>
                <w:rFonts w:ascii="Arial" w:hAnsi="Arial" w:cs="Arial"/>
                <w:sz w:val="20"/>
                <w:szCs w:val="20"/>
                <w:lang w:val="en-US"/>
              </w:rPr>
            </w:pPr>
          </w:p>
        </w:tc>
        <w:tc>
          <w:tcPr>
            <w:tcW w:w="5310" w:type="dxa"/>
          </w:tcPr>
          <w:p w14:paraId="3C694A06" w14:textId="77777777" w:rsidR="0089110A" w:rsidRDefault="0089110A">
            <w:pPr>
              <w:rPr>
                <w:ins w:id="1192" w:author="Ericsson User" w:date="2022-01-27T10:04:00Z"/>
                <w:rFonts w:ascii="Arial" w:hAnsi="Arial" w:cs="Arial"/>
                <w:sz w:val="20"/>
                <w:szCs w:val="20"/>
                <w:lang w:val="en-US"/>
              </w:rPr>
            </w:pPr>
          </w:p>
        </w:tc>
      </w:tr>
      <w:tr w:rsidR="0089110A" w14:paraId="5E81C7A6" w14:textId="77777777">
        <w:trPr>
          <w:trHeight w:val="430"/>
          <w:ins w:id="1193" w:author="Ericsson User" w:date="2022-01-27T10:04:00Z"/>
        </w:trPr>
        <w:tc>
          <w:tcPr>
            <w:tcW w:w="1413" w:type="dxa"/>
          </w:tcPr>
          <w:p w14:paraId="574A08F9" w14:textId="77777777" w:rsidR="0089110A" w:rsidRDefault="0089110A">
            <w:pPr>
              <w:rPr>
                <w:ins w:id="1194" w:author="Ericsson User" w:date="2022-01-27T10:04:00Z"/>
                <w:rFonts w:ascii="Arial" w:hAnsi="Arial" w:cs="Arial"/>
                <w:sz w:val="20"/>
                <w:szCs w:val="20"/>
                <w:lang w:val="en-US"/>
              </w:rPr>
            </w:pPr>
          </w:p>
        </w:tc>
        <w:tc>
          <w:tcPr>
            <w:tcW w:w="3402" w:type="dxa"/>
          </w:tcPr>
          <w:p w14:paraId="4E4724BA" w14:textId="77777777" w:rsidR="0089110A" w:rsidRDefault="0089110A">
            <w:pPr>
              <w:rPr>
                <w:ins w:id="1195" w:author="Ericsson User" w:date="2022-01-27T10:04:00Z"/>
                <w:rFonts w:ascii="Arial" w:hAnsi="Arial" w:cs="Arial"/>
                <w:sz w:val="20"/>
                <w:szCs w:val="20"/>
                <w:lang w:val="en-US"/>
              </w:rPr>
            </w:pPr>
          </w:p>
        </w:tc>
        <w:tc>
          <w:tcPr>
            <w:tcW w:w="5310" w:type="dxa"/>
          </w:tcPr>
          <w:p w14:paraId="1A58DF78" w14:textId="77777777" w:rsidR="0089110A" w:rsidRDefault="0089110A">
            <w:pPr>
              <w:rPr>
                <w:ins w:id="1196" w:author="Ericsson User" w:date="2022-01-27T10:04:00Z"/>
                <w:rFonts w:ascii="Arial" w:hAnsi="Arial" w:cs="Arial"/>
                <w:sz w:val="20"/>
                <w:szCs w:val="20"/>
                <w:lang w:val="en-US"/>
              </w:rPr>
            </w:pPr>
          </w:p>
        </w:tc>
      </w:tr>
      <w:tr w:rsidR="0089110A" w14:paraId="670E37A9" w14:textId="77777777">
        <w:trPr>
          <w:trHeight w:val="415"/>
          <w:ins w:id="1197" w:author="Ericsson User" w:date="2022-01-27T10:04:00Z"/>
        </w:trPr>
        <w:tc>
          <w:tcPr>
            <w:tcW w:w="1413" w:type="dxa"/>
          </w:tcPr>
          <w:p w14:paraId="33D508F7" w14:textId="77777777" w:rsidR="0089110A" w:rsidRDefault="0089110A">
            <w:pPr>
              <w:rPr>
                <w:ins w:id="1198" w:author="Ericsson User" w:date="2022-01-27T10:04:00Z"/>
                <w:rFonts w:ascii="Arial" w:hAnsi="Arial" w:cs="Arial"/>
                <w:sz w:val="20"/>
                <w:szCs w:val="20"/>
                <w:lang w:val="en-US"/>
              </w:rPr>
            </w:pPr>
          </w:p>
        </w:tc>
        <w:tc>
          <w:tcPr>
            <w:tcW w:w="3402" w:type="dxa"/>
          </w:tcPr>
          <w:p w14:paraId="0EC5C785" w14:textId="77777777" w:rsidR="0089110A" w:rsidRDefault="0089110A">
            <w:pPr>
              <w:rPr>
                <w:ins w:id="1199" w:author="Ericsson User" w:date="2022-01-27T10:04:00Z"/>
                <w:rFonts w:ascii="Arial" w:hAnsi="Arial" w:cs="Arial"/>
                <w:sz w:val="20"/>
                <w:szCs w:val="20"/>
                <w:lang w:val="en-US"/>
              </w:rPr>
            </w:pPr>
          </w:p>
        </w:tc>
        <w:tc>
          <w:tcPr>
            <w:tcW w:w="5310" w:type="dxa"/>
          </w:tcPr>
          <w:p w14:paraId="54840059" w14:textId="77777777" w:rsidR="0089110A" w:rsidRDefault="0089110A">
            <w:pPr>
              <w:rPr>
                <w:ins w:id="1200" w:author="Ericsson User" w:date="2022-01-27T10:04:00Z"/>
                <w:rFonts w:ascii="Arial" w:hAnsi="Arial" w:cs="Arial"/>
                <w:sz w:val="20"/>
                <w:szCs w:val="20"/>
                <w:lang w:val="en-US"/>
              </w:rPr>
            </w:pPr>
          </w:p>
        </w:tc>
      </w:tr>
    </w:tbl>
    <w:p w14:paraId="277A4CBA" w14:textId="77777777" w:rsidR="0089110A" w:rsidRDefault="00E96746">
      <w:pPr>
        <w:rPr>
          <w:rFonts w:ascii="Arial" w:hAnsi="Arial" w:cs="Arial"/>
        </w:rPr>
      </w:pPr>
      <w:r>
        <w:rPr>
          <w:rFonts w:ascii="Arial" w:hAnsi="Arial" w:cs="Arial"/>
        </w:rPr>
        <w:t>Associated to the same scenario, it was also discussed about the inclusion of a 1-bit flag to indicate the running of T304 at the time of SCG failure declaration due to randomAccessProblem. With the presence of the flag, the network node receiving the SCGF</w:t>
      </w:r>
      <w:r>
        <w:rPr>
          <w:rFonts w:ascii="Arial" w:hAnsi="Arial" w:cs="Arial"/>
        </w:rPr>
        <w:t xml:space="preserve">ailureInformation can identify whether the SCG failure w declared due to too late PSCell change (e.g., if the T304 was not running) or too early PSCell change (e.g., if T304 was running) thus helping RAN3 to resolve their issues. </w:t>
      </w:r>
    </w:p>
    <w:p w14:paraId="19DE387D" w14:textId="77777777" w:rsidR="0089110A" w:rsidRDefault="00E96746">
      <w:pPr>
        <w:pStyle w:val="Proposal"/>
      </w:pPr>
      <w:bookmarkStart w:id="1201" w:name="_Toc92978237"/>
      <w:bookmarkStart w:id="1202" w:name="_Toc94106297"/>
      <w:bookmarkStart w:id="1203" w:name="_Toc90578237"/>
      <w:bookmarkStart w:id="1204" w:name="_Toc93932676"/>
      <w:r>
        <w:t>The UE includes a 1 bit f</w:t>
      </w:r>
      <w:r>
        <w:t>lag in the SCGFailureInformation to indicate that the T304 was running when the UE declared the SCG failure due to random access problem indication in the SCG MAC.</w:t>
      </w:r>
      <w:bookmarkEnd w:id="1201"/>
      <w:bookmarkEnd w:id="1202"/>
      <w:bookmarkEnd w:id="1203"/>
      <w:bookmarkEnd w:id="1204"/>
    </w:p>
    <w:tbl>
      <w:tblPr>
        <w:tblStyle w:val="afc"/>
        <w:tblW w:w="10125" w:type="dxa"/>
        <w:tblLook w:val="04A0" w:firstRow="1" w:lastRow="0" w:firstColumn="1" w:lastColumn="0" w:noHBand="0" w:noVBand="1"/>
      </w:tblPr>
      <w:tblGrid>
        <w:gridCol w:w="1413"/>
        <w:gridCol w:w="3402"/>
        <w:gridCol w:w="5310"/>
      </w:tblGrid>
      <w:tr w:rsidR="0089110A" w14:paraId="6E536BDB" w14:textId="77777777">
        <w:trPr>
          <w:trHeight w:val="400"/>
          <w:ins w:id="1205" w:author="Ericsson User" w:date="2022-01-27T10:04:00Z"/>
        </w:trPr>
        <w:tc>
          <w:tcPr>
            <w:tcW w:w="1413" w:type="dxa"/>
          </w:tcPr>
          <w:p w14:paraId="7D29E0BC" w14:textId="77777777" w:rsidR="0089110A" w:rsidRDefault="00E96746">
            <w:pPr>
              <w:rPr>
                <w:ins w:id="1206" w:author="Ericsson User" w:date="2022-01-27T10:04:00Z"/>
                <w:rFonts w:ascii="Arial" w:hAnsi="Arial" w:cs="Arial"/>
                <w:b/>
                <w:bCs/>
                <w:sz w:val="20"/>
                <w:szCs w:val="20"/>
                <w:lang w:val="en-US"/>
              </w:rPr>
            </w:pPr>
            <w:ins w:id="1207" w:author="Ericsson User" w:date="2022-01-27T10:04:00Z">
              <w:r>
                <w:rPr>
                  <w:rFonts w:ascii="Arial" w:hAnsi="Arial" w:cs="Arial"/>
                  <w:b/>
                  <w:bCs/>
                  <w:sz w:val="20"/>
                  <w:szCs w:val="20"/>
                  <w:lang w:val="en-US"/>
                </w:rPr>
                <w:t>Company</w:t>
              </w:r>
            </w:ins>
          </w:p>
        </w:tc>
        <w:tc>
          <w:tcPr>
            <w:tcW w:w="3402" w:type="dxa"/>
          </w:tcPr>
          <w:p w14:paraId="4A9F7785" w14:textId="77777777" w:rsidR="0089110A" w:rsidRDefault="00E96746">
            <w:pPr>
              <w:rPr>
                <w:ins w:id="1208" w:author="Ericsson User" w:date="2022-01-27T10:04:00Z"/>
                <w:rFonts w:ascii="Arial" w:hAnsi="Arial" w:cs="Arial"/>
                <w:b/>
                <w:bCs/>
                <w:sz w:val="20"/>
                <w:szCs w:val="20"/>
                <w:lang w:val="en-US"/>
              </w:rPr>
            </w:pPr>
            <w:ins w:id="1209" w:author="Ericsson User" w:date="2022-01-27T10:04:00Z">
              <w:r>
                <w:rPr>
                  <w:rFonts w:ascii="Arial" w:hAnsi="Arial" w:cs="Arial"/>
                  <w:b/>
                  <w:bCs/>
                  <w:sz w:val="20"/>
                  <w:szCs w:val="20"/>
                  <w:lang w:val="en-US"/>
                </w:rPr>
                <w:t>Company´s view</w:t>
              </w:r>
            </w:ins>
          </w:p>
        </w:tc>
        <w:tc>
          <w:tcPr>
            <w:tcW w:w="5310" w:type="dxa"/>
          </w:tcPr>
          <w:p w14:paraId="62B90075" w14:textId="77777777" w:rsidR="0089110A" w:rsidRDefault="00E96746">
            <w:pPr>
              <w:rPr>
                <w:ins w:id="1210" w:author="Ericsson User" w:date="2022-01-27T10:04:00Z"/>
                <w:rFonts w:ascii="Arial" w:hAnsi="Arial" w:cs="Arial"/>
                <w:b/>
                <w:bCs/>
                <w:sz w:val="20"/>
                <w:szCs w:val="20"/>
                <w:lang w:val="en-US"/>
              </w:rPr>
            </w:pPr>
            <w:ins w:id="1211" w:author="Ericsson User" w:date="2022-01-27T10:04:00Z">
              <w:r>
                <w:rPr>
                  <w:rFonts w:ascii="Arial" w:hAnsi="Arial" w:cs="Arial"/>
                  <w:b/>
                  <w:bCs/>
                  <w:sz w:val="20"/>
                  <w:szCs w:val="20"/>
                  <w:lang w:val="en-US"/>
                </w:rPr>
                <w:t>Rapporteur’s view</w:t>
              </w:r>
            </w:ins>
          </w:p>
        </w:tc>
      </w:tr>
      <w:tr w:rsidR="0089110A" w14:paraId="2E0A424C" w14:textId="77777777">
        <w:trPr>
          <w:trHeight w:val="430"/>
          <w:ins w:id="1212" w:author="Ericsson User" w:date="2022-01-27T10:04:00Z"/>
        </w:trPr>
        <w:tc>
          <w:tcPr>
            <w:tcW w:w="1413" w:type="dxa"/>
          </w:tcPr>
          <w:p w14:paraId="115DAB38" w14:textId="77777777" w:rsidR="0089110A" w:rsidRDefault="0089110A">
            <w:pPr>
              <w:rPr>
                <w:ins w:id="1213" w:author="Ericsson User" w:date="2022-01-27T10:04:00Z"/>
                <w:rFonts w:ascii="Arial" w:hAnsi="Arial" w:cs="Arial"/>
                <w:sz w:val="20"/>
                <w:szCs w:val="20"/>
                <w:lang w:val="en-US"/>
              </w:rPr>
            </w:pPr>
          </w:p>
        </w:tc>
        <w:tc>
          <w:tcPr>
            <w:tcW w:w="3402" w:type="dxa"/>
          </w:tcPr>
          <w:p w14:paraId="517E4428" w14:textId="77777777" w:rsidR="0089110A" w:rsidRDefault="0089110A">
            <w:pPr>
              <w:rPr>
                <w:ins w:id="1214" w:author="Ericsson User" w:date="2022-01-27T10:04:00Z"/>
                <w:rFonts w:ascii="Arial" w:hAnsi="Arial" w:cs="Arial"/>
                <w:sz w:val="20"/>
                <w:szCs w:val="20"/>
                <w:lang w:val="en-US"/>
              </w:rPr>
            </w:pPr>
          </w:p>
        </w:tc>
        <w:tc>
          <w:tcPr>
            <w:tcW w:w="5310" w:type="dxa"/>
          </w:tcPr>
          <w:p w14:paraId="740990F0" w14:textId="77777777" w:rsidR="0089110A" w:rsidRDefault="0089110A">
            <w:pPr>
              <w:rPr>
                <w:ins w:id="1215" w:author="Ericsson User" w:date="2022-01-27T10:04:00Z"/>
                <w:rFonts w:ascii="Arial" w:hAnsi="Arial" w:cs="Arial"/>
                <w:sz w:val="20"/>
                <w:szCs w:val="20"/>
                <w:lang w:val="en-US"/>
              </w:rPr>
            </w:pPr>
          </w:p>
        </w:tc>
      </w:tr>
      <w:tr w:rsidR="0089110A" w14:paraId="1884EE87" w14:textId="77777777">
        <w:trPr>
          <w:trHeight w:val="415"/>
          <w:ins w:id="1216" w:author="Ericsson User" w:date="2022-01-27T10:04:00Z"/>
        </w:trPr>
        <w:tc>
          <w:tcPr>
            <w:tcW w:w="1413" w:type="dxa"/>
          </w:tcPr>
          <w:p w14:paraId="5A9E21DE" w14:textId="77777777" w:rsidR="0089110A" w:rsidRDefault="0089110A">
            <w:pPr>
              <w:rPr>
                <w:ins w:id="1217" w:author="Ericsson User" w:date="2022-01-27T10:04:00Z"/>
                <w:rFonts w:ascii="Arial" w:hAnsi="Arial" w:cs="Arial"/>
                <w:sz w:val="20"/>
                <w:szCs w:val="20"/>
                <w:lang w:val="en-US"/>
              </w:rPr>
            </w:pPr>
          </w:p>
        </w:tc>
        <w:tc>
          <w:tcPr>
            <w:tcW w:w="3402" w:type="dxa"/>
          </w:tcPr>
          <w:p w14:paraId="7F862DB1" w14:textId="77777777" w:rsidR="0089110A" w:rsidRDefault="0089110A">
            <w:pPr>
              <w:rPr>
                <w:ins w:id="1218" w:author="Ericsson User" w:date="2022-01-27T10:04:00Z"/>
                <w:rFonts w:ascii="Arial" w:hAnsi="Arial" w:cs="Arial"/>
                <w:sz w:val="20"/>
                <w:szCs w:val="20"/>
                <w:lang w:val="en-US"/>
              </w:rPr>
            </w:pPr>
          </w:p>
        </w:tc>
        <w:tc>
          <w:tcPr>
            <w:tcW w:w="5310" w:type="dxa"/>
          </w:tcPr>
          <w:p w14:paraId="5993DCA8" w14:textId="77777777" w:rsidR="0089110A" w:rsidRDefault="0089110A">
            <w:pPr>
              <w:rPr>
                <w:ins w:id="1219" w:author="Ericsson User" w:date="2022-01-27T10:04:00Z"/>
                <w:rFonts w:ascii="Arial" w:hAnsi="Arial" w:cs="Arial"/>
                <w:sz w:val="20"/>
                <w:szCs w:val="20"/>
                <w:lang w:val="en-US"/>
              </w:rPr>
            </w:pPr>
          </w:p>
        </w:tc>
      </w:tr>
      <w:tr w:rsidR="0089110A" w14:paraId="5585845B" w14:textId="77777777">
        <w:trPr>
          <w:trHeight w:val="430"/>
          <w:ins w:id="1220" w:author="Ericsson User" w:date="2022-01-27T10:04:00Z"/>
        </w:trPr>
        <w:tc>
          <w:tcPr>
            <w:tcW w:w="1413" w:type="dxa"/>
          </w:tcPr>
          <w:p w14:paraId="3EBF6E2F" w14:textId="77777777" w:rsidR="0089110A" w:rsidRDefault="0089110A">
            <w:pPr>
              <w:rPr>
                <w:ins w:id="1221" w:author="Ericsson User" w:date="2022-01-27T10:04:00Z"/>
                <w:rFonts w:ascii="Arial" w:hAnsi="Arial" w:cs="Arial"/>
                <w:sz w:val="20"/>
                <w:szCs w:val="20"/>
                <w:lang w:val="en-US"/>
              </w:rPr>
            </w:pPr>
          </w:p>
        </w:tc>
        <w:tc>
          <w:tcPr>
            <w:tcW w:w="3402" w:type="dxa"/>
          </w:tcPr>
          <w:p w14:paraId="50F2E34E" w14:textId="77777777" w:rsidR="0089110A" w:rsidRDefault="0089110A">
            <w:pPr>
              <w:rPr>
                <w:ins w:id="1222" w:author="Ericsson User" w:date="2022-01-27T10:04:00Z"/>
                <w:rFonts w:ascii="Arial" w:hAnsi="Arial" w:cs="Arial"/>
                <w:sz w:val="20"/>
                <w:szCs w:val="20"/>
                <w:lang w:val="en-US"/>
              </w:rPr>
            </w:pPr>
          </w:p>
        </w:tc>
        <w:tc>
          <w:tcPr>
            <w:tcW w:w="5310" w:type="dxa"/>
          </w:tcPr>
          <w:p w14:paraId="11070633" w14:textId="77777777" w:rsidR="0089110A" w:rsidRDefault="0089110A">
            <w:pPr>
              <w:rPr>
                <w:ins w:id="1223" w:author="Ericsson User" w:date="2022-01-27T10:04:00Z"/>
                <w:rFonts w:ascii="Arial" w:hAnsi="Arial" w:cs="Arial"/>
                <w:sz w:val="20"/>
                <w:szCs w:val="20"/>
                <w:lang w:val="en-US"/>
              </w:rPr>
            </w:pPr>
          </w:p>
        </w:tc>
      </w:tr>
      <w:tr w:rsidR="0089110A" w14:paraId="72117A44" w14:textId="77777777">
        <w:trPr>
          <w:trHeight w:val="415"/>
          <w:ins w:id="1224" w:author="Ericsson User" w:date="2022-01-27T10:04:00Z"/>
        </w:trPr>
        <w:tc>
          <w:tcPr>
            <w:tcW w:w="1413" w:type="dxa"/>
          </w:tcPr>
          <w:p w14:paraId="7E3368E0" w14:textId="77777777" w:rsidR="0089110A" w:rsidRDefault="0089110A">
            <w:pPr>
              <w:rPr>
                <w:ins w:id="1225" w:author="Ericsson User" w:date="2022-01-27T10:04:00Z"/>
                <w:rFonts w:ascii="Arial" w:hAnsi="Arial" w:cs="Arial"/>
                <w:sz w:val="20"/>
                <w:szCs w:val="20"/>
                <w:lang w:val="en-US"/>
              </w:rPr>
            </w:pPr>
          </w:p>
        </w:tc>
        <w:tc>
          <w:tcPr>
            <w:tcW w:w="3402" w:type="dxa"/>
          </w:tcPr>
          <w:p w14:paraId="154B6711" w14:textId="77777777" w:rsidR="0089110A" w:rsidRDefault="0089110A">
            <w:pPr>
              <w:rPr>
                <w:ins w:id="1226" w:author="Ericsson User" w:date="2022-01-27T10:04:00Z"/>
                <w:rFonts w:ascii="Arial" w:hAnsi="Arial" w:cs="Arial"/>
                <w:sz w:val="20"/>
                <w:szCs w:val="20"/>
                <w:lang w:val="en-US"/>
              </w:rPr>
            </w:pPr>
          </w:p>
        </w:tc>
        <w:tc>
          <w:tcPr>
            <w:tcW w:w="5310" w:type="dxa"/>
          </w:tcPr>
          <w:p w14:paraId="08BDBD3D" w14:textId="77777777" w:rsidR="0089110A" w:rsidRDefault="0089110A">
            <w:pPr>
              <w:rPr>
                <w:ins w:id="1227" w:author="Ericsson User" w:date="2022-01-27T10:04:00Z"/>
                <w:rFonts w:ascii="Arial" w:hAnsi="Arial" w:cs="Arial"/>
                <w:sz w:val="20"/>
                <w:szCs w:val="20"/>
                <w:lang w:val="en-US"/>
              </w:rPr>
            </w:pPr>
          </w:p>
        </w:tc>
      </w:tr>
      <w:tr w:rsidR="0089110A" w14:paraId="341ED04D" w14:textId="77777777">
        <w:trPr>
          <w:trHeight w:val="430"/>
          <w:ins w:id="1228" w:author="Ericsson User" w:date="2022-01-27T10:04:00Z"/>
        </w:trPr>
        <w:tc>
          <w:tcPr>
            <w:tcW w:w="1413" w:type="dxa"/>
          </w:tcPr>
          <w:p w14:paraId="238C69E2" w14:textId="77777777" w:rsidR="0089110A" w:rsidRDefault="0089110A">
            <w:pPr>
              <w:rPr>
                <w:ins w:id="1229" w:author="Ericsson User" w:date="2022-01-27T10:04:00Z"/>
                <w:rFonts w:ascii="Arial" w:hAnsi="Arial" w:cs="Arial"/>
                <w:sz w:val="20"/>
                <w:szCs w:val="20"/>
                <w:lang w:val="en-US"/>
              </w:rPr>
            </w:pPr>
          </w:p>
        </w:tc>
        <w:tc>
          <w:tcPr>
            <w:tcW w:w="3402" w:type="dxa"/>
          </w:tcPr>
          <w:p w14:paraId="5CC6BB39" w14:textId="77777777" w:rsidR="0089110A" w:rsidRDefault="0089110A">
            <w:pPr>
              <w:rPr>
                <w:ins w:id="1230" w:author="Ericsson User" w:date="2022-01-27T10:04:00Z"/>
                <w:rFonts w:ascii="Arial" w:hAnsi="Arial" w:cs="Arial"/>
                <w:sz w:val="20"/>
                <w:szCs w:val="20"/>
                <w:lang w:val="en-US"/>
              </w:rPr>
            </w:pPr>
          </w:p>
        </w:tc>
        <w:tc>
          <w:tcPr>
            <w:tcW w:w="5310" w:type="dxa"/>
          </w:tcPr>
          <w:p w14:paraId="4F09556B" w14:textId="77777777" w:rsidR="0089110A" w:rsidRDefault="0089110A">
            <w:pPr>
              <w:rPr>
                <w:ins w:id="1231" w:author="Ericsson User" w:date="2022-01-27T10:04:00Z"/>
                <w:rFonts w:ascii="Arial" w:hAnsi="Arial" w:cs="Arial"/>
                <w:sz w:val="20"/>
                <w:szCs w:val="20"/>
                <w:lang w:val="en-US"/>
              </w:rPr>
            </w:pPr>
          </w:p>
        </w:tc>
      </w:tr>
      <w:tr w:rsidR="0089110A" w14:paraId="497DA646" w14:textId="77777777">
        <w:trPr>
          <w:trHeight w:val="415"/>
          <w:ins w:id="1232" w:author="Ericsson User" w:date="2022-01-27T10:04:00Z"/>
        </w:trPr>
        <w:tc>
          <w:tcPr>
            <w:tcW w:w="1413" w:type="dxa"/>
          </w:tcPr>
          <w:p w14:paraId="1D29D911" w14:textId="77777777" w:rsidR="0089110A" w:rsidRDefault="0089110A">
            <w:pPr>
              <w:rPr>
                <w:ins w:id="1233" w:author="Ericsson User" w:date="2022-01-27T10:04:00Z"/>
                <w:rFonts w:ascii="Arial" w:hAnsi="Arial" w:cs="Arial"/>
                <w:sz w:val="20"/>
                <w:szCs w:val="20"/>
                <w:lang w:val="en-US"/>
              </w:rPr>
            </w:pPr>
          </w:p>
        </w:tc>
        <w:tc>
          <w:tcPr>
            <w:tcW w:w="3402" w:type="dxa"/>
          </w:tcPr>
          <w:p w14:paraId="69791267" w14:textId="77777777" w:rsidR="0089110A" w:rsidRDefault="0089110A">
            <w:pPr>
              <w:rPr>
                <w:ins w:id="1234" w:author="Ericsson User" w:date="2022-01-27T10:04:00Z"/>
                <w:rFonts w:ascii="Arial" w:hAnsi="Arial" w:cs="Arial"/>
                <w:sz w:val="20"/>
                <w:szCs w:val="20"/>
                <w:lang w:val="en-US"/>
              </w:rPr>
            </w:pPr>
          </w:p>
        </w:tc>
        <w:tc>
          <w:tcPr>
            <w:tcW w:w="5310" w:type="dxa"/>
          </w:tcPr>
          <w:p w14:paraId="64C3E038" w14:textId="77777777" w:rsidR="0089110A" w:rsidRDefault="0089110A">
            <w:pPr>
              <w:rPr>
                <w:ins w:id="1235" w:author="Ericsson User" w:date="2022-01-27T10:04:00Z"/>
                <w:rFonts w:ascii="Arial" w:hAnsi="Arial" w:cs="Arial"/>
                <w:sz w:val="20"/>
                <w:szCs w:val="20"/>
                <w:lang w:val="en-US"/>
              </w:rPr>
            </w:pPr>
          </w:p>
        </w:tc>
      </w:tr>
    </w:tbl>
    <w:p w14:paraId="7460B4C7" w14:textId="77777777" w:rsidR="0089110A" w:rsidRDefault="0089110A">
      <w:pPr>
        <w:rPr>
          <w:rFonts w:ascii="Arial" w:hAnsi="Arial" w:cs="Arial"/>
        </w:rPr>
      </w:pPr>
    </w:p>
    <w:p w14:paraId="3D041EF8" w14:textId="77777777" w:rsidR="0089110A" w:rsidRDefault="00E96746">
      <w:pPr>
        <w:pStyle w:val="30"/>
        <w:numPr>
          <w:ilvl w:val="0"/>
          <w:numId w:val="0"/>
        </w:numPr>
      </w:pPr>
      <w:r>
        <w:t>MHI</w:t>
      </w:r>
    </w:p>
    <w:p w14:paraId="6224E07D" w14:textId="77777777" w:rsidR="0089110A" w:rsidRDefault="00E96746">
      <w:pPr>
        <w:pStyle w:val="40"/>
        <w:numPr>
          <w:ilvl w:val="0"/>
          <w:numId w:val="0"/>
        </w:numPr>
        <w:ind w:left="864" w:hanging="864"/>
      </w:pPr>
      <w:r>
        <w:t xml:space="preserve">Issue#20: PSCell MHI </w:t>
      </w:r>
      <w:r>
        <w:t>related capability indication</w:t>
      </w:r>
    </w:p>
    <w:p w14:paraId="3BC517CB" w14:textId="77777777" w:rsidR="0089110A" w:rsidRDefault="00E96746">
      <w:pPr>
        <w:rPr>
          <w:rFonts w:ascii="Arial" w:hAnsi="Arial" w:cs="Arial"/>
        </w:rPr>
      </w:pPr>
      <w:r>
        <w:rPr>
          <w:rFonts w:ascii="Arial" w:hAnsi="Arial" w:cs="Arial"/>
        </w:rPr>
        <w:t xml:space="preserve">During </w:t>
      </w:r>
      <w:r>
        <w:rPr>
          <w:rFonts w:ascii="Arial" w:eastAsia="MS Mincho" w:hAnsi="Arial"/>
          <w:szCs w:val="24"/>
          <w:lang w:val="en-US" w:eastAsia="zh-CN"/>
        </w:rPr>
        <w:t>RAN2#116-887.5 email discussion, the necessity to have an explicit capability indicator to indicate the PSCell related MHi was discussed and was part of the majority view. This needs to be finalized during Rel-17</w:t>
      </w:r>
      <w:r>
        <w:rPr>
          <w:rFonts w:ascii="Arial" w:hAnsi="Arial" w:cs="Arial"/>
        </w:rPr>
        <w:t>.</w:t>
      </w:r>
    </w:p>
    <w:p w14:paraId="132E8E4E" w14:textId="77777777" w:rsidR="0089110A" w:rsidRDefault="00E96746">
      <w:pPr>
        <w:pStyle w:val="Proposal"/>
      </w:pPr>
      <w:bookmarkStart w:id="1236" w:name="_Toc90578238"/>
      <w:bookmarkStart w:id="1237" w:name="_Toc93932677"/>
      <w:bookmarkStart w:id="1238" w:name="_Toc94106298"/>
      <w:bookmarkStart w:id="1239" w:name="_Toc92978238"/>
      <w:r>
        <w:lastRenderedPageBreak/>
        <w:t xml:space="preserve">RAN2 </w:t>
      </w:r>
      <w:r>
        <w:t>to discuss the need to introduce an explicit capability indicator that indicates that the UE is capable of storing the PSCell related MHI.</w:t>
      </w:r>
      <w:bookmarkEnd w:id="1236"/>
      <w:bookmarkEnd w:id="1237"/>
      <w:bookmarkEnd w:id="1238"/>
      <w:bookmarkEnd w:id="1239"/>
    </w:p>
    <w:tbl>
      <w:tblPr>
        <w:tblStyle w:val="afc"/>
        <w:tblW w:w="10125" w:type="dxa"/>
        <w:tblLook w:val="04A0" w:firstRow="1" w:lastRow="0" w:firstColumn="1" w:lastColumn="0" w:noHBand="0" w:noVBand="1"/>
      </w:tblPr>
      <w:tblGrid>
        <w:gridCol w:w="1413"/>
        <w:gridCol w:w="3402"/>
        <w:gridCol w:w="5310"/>
      </w:tblGrid>
      <w:tr w:rsidR="0089110A" w14:paraId="28775D12" w14:textId="77777777">
        <w:trPr>
          <w:trHeight w:val="400"/>
          <w:ins w:id="1240" w:author="Ericsson User" w:date="2022-01-27T10:04:00Z"/>
        </w:trPr>
        <w:tc>
          <w:tcPr>
            <w:tcW w:w="1413" w:type="dxa"/>
          </w:tcPr>
          <w:p w14:paraId="7C160BB7" w14:textId="77777777" w:rsidR="0089110A" w:rsidRDefault="00E96746">
            <w:pPr>
              <w:rPr>
                <w:ins w:id="1241" w:author="Ericsson User" w:date="2022-01-27T10:04:00Z"/>
                <w:rFonts w:ascii="Arial" w:hAnsi="Arial" w:cs="Arial"/>
                <w:b/>
                <w:bCs/>
                <w:sz w:val="20"/>
                <w:szCs w:val="20"/>
                <w:lang w:val="en-US"/>
              </w:rPr>
            </w:pPr>
            <w:ins w:id="1242" w:author="Ericsson User" w:date="2022-01-27T10:04:00Z">
              <w:r>
                <w:rPr>
                  <w:rFonts w:ascii="Arial" w:hAnsi="Arial" w:cs="Arial"/>
                  <w:b/>
                  <w:bCs/>
                  <w:sz w:val="20"/>
                  <w:szCs w:val="20"/>
                  <w:lang w:val="en-US"/>
                </w:rPr>
                <w:t>Company</w:t>
              </w:r>
            </w:ins>
          </w:p>
        </w:tc>
        <w:tc>
          <w:tcPr>
            <w:tcW w:w="3402" w:type="dxa"/>
          </w:tcPr>
          <w:p w14:paraId="74CC7353" w14:textId="77777777" w:rsidR="0089110A" w:rsidRDefault="00E96746">
            <w:pPr>
              <w:rPr>
                <w:ins w:id="1243" w:author="Ericsson User" w:date="2022-01-27T10:04:00Z"/>
                <w:rFonts w:ascii="Arial" w:hAnsi="Arial" w:cs="Arial"/>
                <w:b/>
                <w:bCs/>
                <w:sz w:val="20"/>
                <w:szCs w:val="20"/>
                <w:lang w:val="en-US"/>
              </w:rPr>
            </w:pPr>
            <w:ins w:id="1244" w:author="Ericsson User" w:date="2022-01-27T10:04:00Z">
              <w:r>
                <w:rPr>
                  <w:rFonts w:ascii="Arial" w:hAnsi="Arial" w:cs="Arial"/>
                  <w:b/>
                  <w:bCs/>
                  <w:sz w:val="20"/>
                  <w:szCs w:val="20"/>
                  <w:lang w:val="en-US"/>
                </w:rPr>
                <w:t>Company´s view</w:t>
              </w:r>
            </w:ins>
          </w:p>
        </w:tc>
        <w:tc>
          <w:tcPr>
            <w:tcW w:w="5310" w:type="dxa"/>
          </w:tcPr>
          <w:p w14:paraId="62711D21" w14:textId="77777777" w:rsidR="0089110A" w:rsidRDefault="00E96746">
            <w:pPr>
              <w:rPr>
                <w:ins w:id="1245" w:author="Ericsson User" w:date="2022-01-27T10:04:00Z"/>
                <w:rFonts w:ascii="Arial" w:hAnsi="Arial" w:cs="Arial"/>
                <w:b/>
                <w:bCs/>
                <w:sz w:val="20"/>
                <w:szCs w:val="20"/>
                <w:lang w:val="en-US"/>
              </w:rPr>
            </w:pPr>
            <w:ins w:id="1246" w:author="Ericsson User" w:date="2022-01-27T10:04:00Z">
              <w:r>
                <w:rPr>
                  <w:rFonts w:ascii="Arial" w:hAnsi="Arial" w:cs="Arial"/>
                  <w:b/>
                  <w:bCs/>
                  <w:sz w:val="20"/>
                  <w:szCs w:val="20"/>
                  <w:lang w:val="en-US"/>
                </w:rPr>
                <w:t>Rapporteur’s view</w:t>
              </w:r>
            </w:ins>
          </w:p>
        </w:tc>
      </w:tr>
      <w:tr w:rsidR="0089110A" w14:paraId="6A7E665D" w14:textId="77777777">
        <w:trPr>
          <w:trHeight w:val="430"/>
          <w:ins w:id="1247" w:author="Ericsson User" w:date="2022-01-27T10:04:00Z"/>
        </w:trPr>
        <w:tc>
          <w:tcPr>
            <w:tcW w:w="1413" w:type="dxa"/>
          </w:tcPr>
          <w:p w14:paraId="063A4C77" w14:textId="77777777" w:rsidR="0089110A" w:rsidRDefault="0089110A">
            <w:pPr>
              <w:rPr>
                <w:ins w:id="1248" w:author="Ericsson User" w:date="2022-01-27T10:04:00Z"/>
                <w:rFonts w:ascii="Arial" w:hAnsi="Arial" w:cs="Arial"/>
                <w:sz w:val="20"/>
                <w:szCs w:val="20"/>
                <w:lang w:val="en-US"/>
              </w:rPr>
            </w:pPr>
          </w:p>
        </w:tc>
        <w:tc>
          <w:tcPr>
            <w:tcW w:w="3402" w:type="dxa"/>
          </w:tcPr>
          <w:p w14:paraId="05942B4E" w14:textId="77777777" w:rsidR="0089110A" w:rsidRDefault="0089110A">
            <w:pPr>
              <w:rPr>
                <w:ins w:id="1249" w:author="Ericsson User" w:date="2022-01-27T10:04:00Z"/>
                <w:rFonts w:ascii="Arial" w:hAnsi="Arial" w:cs="Arial"/>
                <w:sz w:val="20"/>
                <w:szCs w:val="20"/>
                <w:lang w:val="en-US"/>
              </w:rPr>
            </w:pPr>
          </w:p>
        </w:tc>
        <w:tc>
          <w:tcPr>
            <w:tcW w:w="5310" w:type="dxa"/>
          </w:tcPr>
          <w:p w14:paraId="204DFA0C" w14:textId="77777777" w:rsidR="0089110A" w:rsidRDefault="0089110A">
            <w:pPr>
              <w:rPr>
                <w:ins w:id="1250" w:author="Ericsson User" w:date="2022-01-27T10:04:00Z"/>
                <w:rFonts w:ascii="Arial" w:hAnsi="Arial" w:cs="Arial"/>
                <w:sz w:val="20"/>
                <w:szCs w:val="20"/>
                <w:lang w:val="en-US"/>
              </w:rPr>
            </w:pPr>
          </w:p>
        </w:tc>
      </w:tr>
      <w:tr w:rsidR="0089110A" w14:paraId="3248BBAA" w14:textId="77777777">
        <w:trPr>
          <w:trHeight w:val="415"/>
          <w:ins w:id="1251" w:author="Ericsson User" w:date="2022-01-27T10:04:00Z"/>
        </w:trPr>
        <w:tc>
          <w:tcPr>
            <w:tcW w:w="1413" w:type="dxa"/>
          </w:tcPr>
          <w:p w14:paraId="0E29ECFB" w14:textId="77777777" w:rsidR="0089110A" w:rsidRDefault="0089110A">
            <w:pPr>
              <w:rPr>
                <w:ins w:id="1252" w:author="Ericsson User" w:date="2022-01-27T10:04:00Z"/>
                <w:rFonts w:ascii="Arial" w:hAnsi="Arial" w:cs="Arial"/>
                <w:sz w:val="20"/>
                <w:szCs w:val="20"/>
                <w:lang w:val="en-US"/>
              </w:rPr>
            </w:pPr>
          </w:p>
        </w:tc>
        <w:tc>
          <w:tcPr>
            <w:tcW w:w="3402" w:type="dxa"/>
          </w:tcPr>
          <w:p w14:paraId="797521F0" w14:textId="77777777" w:rsidR="0089110A" w:rsidRDefault="0089110A">
            <w:pPr>
              <w:rPr>
                <w:ins w:id="1253" w:author="Ericsson User" w:date="2022-01-27T10:04:00Z"/>
                <w:rFonts w:ascii="Arial" w:hAnsi="Arial" w:cs="Arial"/>
                <w:sz w:val="20"/>
                <w:szCs w:val="20"/>
                <w:lang w:val="en-US"/>
              </w:rPr>
            </w:pPr>
          </w:p>
        </w:tc>
        <w:tc>
          <w:tcPr>
            <w:tcW w:w="5310" w:type="dxa"/>
          </w:tcPr>
          <w:p w14:paraId="1DA3DC57" w14:textId="77777777" w:rsidR="0089110A" w:rsidRDefault="0089110A">
            <w:pPr>
              <w:rPr>
                <w:ins w:id="1254" w:author="Ericsson User" w:date="2022-01-27T10:04:00Z"/>
                <w:rFonts w:ascii="Arial" w:hAnsi="Arial" w:cs="Arial"/>
                <w:sz w:val="20"/>
                <w:szCs w:val="20"/>
                <w:lang w:val="en-US"/>
              </w:rPr>
            </w:pPr>
          </w:p>
        </w:tc>
      </w:tr>
      <w:tr w:rsidR="0089110A" w14:paraId="7A9E6F5A" w14:textId="77777777">
        <w:trPr>
          <w:trHeight w:val="430"/>
          <w:ins w:id="1255" w:author="Ericsson User" w:date="2022-01-27T10:04:00Z"/>
        </w:trPr>
        <w:tc>
          <w:tcPr>
            <w:tcW w:w="1413" w:type="dxa"/>
          </w:tcPr>
          <w:p w14:paraId="2B543C3B" w14:textId="77777777" w:rsidR="0089110A" w:rsidRDefault="0089110A">
            <w:pPr>
              <w:rPr>
                <w:ins w:id="1256" w:author="Ericsson User" w:date="2022-01-27T10:04:00Z"/>
                <w:rFonts w:ascii="Arial" w:hAnsi="Arial" w:cs="Arial"/>
                <w:sz w:val="20"/>
                <w:szCs w:val="20"/>
                <w:lang w:val="en-US"/>
              </w:rPr>
            </w:pPr>
          </w:p>
        </w:tc>
        <w:tc>
          <w:tcPr>
            <w:tcW w:w="3402" w:type="dxa"/>
          </w:tcPr>
          <w:p w14:paraId="5997643F" w14:textId="77777777" w:rsidR="0089110A" w:rsidRDefault="0089110A">
            <w:pPr>
              <w:rPr>
                <w:ins w:id="1257" w:author="Ericsson User" w:date="2022-01-27T10:04:00Z"/>
                <w:rFonts w:ascii="Arial" w:hAnsi="Arial" w:cs="Arial"/>
                <w:sz w:val="20"/>
                <w:szCs w:val="20"/>
                <w:lang w:val="en-US"/>
              </w:rPr>
            </w:pPr>
          </w:p>
        </w:tc>
        <w:tc>
          <w:tcPr>
            <w:tcW w:w="5310" w:type="dxa"/>
          </w:tcPr>
          <w:p w14:paraId="1FEDA34C" w14:textId="77777777" w:rsidR="0089110A" w:rsidRDefault="0089110A">
            <w:pPr>
              <w:rPr>
                <w:ins w:id="1258" w:author="Ericsson User" w:date="2022-01-27T10:04:00Z"/>
                <w:rFonts w:ascii="Arial" w:hAnsi="Arial" w:cs="Arial"/>
                <w:sz w:val="20"/>
                <w:szCs w:val="20"/>
                <w:lang w:val="en-US"/>
              </w:rPr>
            </w:pPr>
          </w:p>
        </w:tc>
      </w:tr>
      <w:tr w:rsidR="0089110A" w14:paraId="263F446D" w14:textId="77777777">
        <w:trPr>
          <w:trHeight w:val="415"/>
          <w:ins w:id="1259" w:author="Ericsson User" w:date="2022-01-27T10:04:00Z"/>
        </w:trPr>
        <w:tc>
          <w:tcPr>
            <w:tcW w:w="1413" w:type="dxa"/>
          </w:tcPr>
          <w:p w14:paraId="2B22BA3F" w14:textId="77777777" w:rsidR="0089110A" w:rsidRDefault="0089110A">
            <w:pPr>
              <w:rPr>
                <w:ins w:id="1260" w:author="Ericsson User" w:date="2022-01-27T10:04:00Z"/>
                <w:rFonts w:ascii="Arial" w:hAnsi="Arial" w:cs="Arial"/>
                <w:sz w:val="20"/>
                <w:szCs w:val="20"/>
                <w:lang w:val="en-US"/>
              </w:rPr>
            </w:pPr>
          </w:p>
        </w:tc>
        <w:tc>
          <w:tcPr>
            <w:tcW w:w="3402" w:type="dxa"/>
          </w:tcPr>
          <w:p w14:paraId="6E4FC1C0" w14:textId="77777777" w:rsidR="0089110A" w:rsidRDefault="0089110A">
            <w:pPr>
              <w:rPr>
                <w:ins w:id="1261" w:author="Ericsson User" w:date="2022-01-27T10:04:00Z"/>
                <w:rFonts w:ascii="Arial" w:hAnsi="Arial" w:cs="Arial"/>
                <w:sz w:val="20"/>
                <w:szCs w:val="20"/>
                <w:lang w:val="en-US"/>
              </w:rPr>
            </w:pPr>
          </w:p>
        </w:tc>
        <w:tc>
          <w:tcPr>
            <w:tcW w:w="5310" w:type="dxa"/>
          </w:tcPr>
          <w:p w14:paraId="04C8CBCE" w14:textId="77777777" w:rsidR="0089110A" w:rsidRDefault="0089110A">
            <w:pPr>
              <w:rPr>
                <w:ins w:id="1262" w:author="Ericsson User" w:date="2022-01-27T10:04:00Z"/>
                <w:rFonts w:ascii="Arial" w:hAnsi="Arial" w:cs="Arial"/>
                <w:sz w:val="20"/>
                <w:szCs w:val="20"/>
                <w:lang w:val="en-US"/>
              </w:rPr>
            </w:pPr>
          </w:p>
        </w:tc>
      </w:tr>
      <w:tr w:rsidR="0089110A" w14:paraId="31AC2D8B" w14:textId="77777777">
        <w:trPr>
          <w:trHeight w:val="430"/>
          <w:ins w:id="1263" w:author="Ericsson User" w:date="2022-01-27T10:04:00Z"/>
        </w:trPr>
        <w:tc>
          <w:tcPr>
            <w:tcW w:w="1413" w:type="dxa"/>
          </w:tcPr>
          <w:p w14:paraId="6430D1FA" w14:textId="77777777" w:rsidR="0089110A" w:rsidRDefault="0089110A">
            <w:pPr>
              <w:rPr>
                <w:ins w:id="1264" w:author="Ericsson User" w:date="2022-01-27T10:04:00Z"/>
                <w:rFonts w:ascii="Arial" w:hAnsi="Arial" w:cs="Arial"/>
                <w:sz w:val="20"/>
                <w:szCs w:val="20"/>
                <w:lang w:val="en-US"/>
              </w:rPr>
            </w:pPr>
          </w:p>
        </w:tc>
        <w:tc>
          <w:tcPr>
            <w:tcW w:w="3402" w:type="dxa"/>
          </w:tcPr>
          <w:p w14:paraId="3FF44F7E" w14:textId="77777777" w:rsidR="0089110A" w:rsidRDefault="0089110A">
            <w:pPr>
              <w:rPr>
                <w:ins w:id="1265" w:author="Ericsson User" w:date="2022-01-27T10:04:00Z"/>
                <w:rFonts w:ascii="Arial" w:hAnsi="Arial" w:cs="Arial"/>
                <w:sz w:val="20"/>
                <w:szCs w:val="20"/>
                <w:lang w:val="en-US"/>
              </w:rPr>
            </w:pPr>
          </w:p>
        </w:tc>
        <w:tc>
          <w:tcPr>
            <w:tcW w:w="5310" w:type="dxa"/>
          </w:tcPr>
          <w:p w14:paraId="1A9A6F4A" w14:textId="77777777" w:rsidR="0089110A" w:rsidRDefault="0089110A">
            <w:pPr>
              <w:rPr>
                <w:ins w:id="1266" w:author="Ericsson User" w:date="2022-01-27T10:04:00Z"/>
                <w:rFonts w:ascii="Arial" w:hAnsi="Arial" w:cs="Arial"/>
                <w:sz w:val="20"/>
                <w:szCs w:val="20"/>
                <w:lang w:val="en-US"/>
              </w:rPr>
            </w:pPr>
          </w:p>
        </w:tc>
      </w:tr>
      <w:tr w:rsidR="0089110A" w14:paraId="7EDE0282" w14:textId="77777777">
        <w:trPr>
          <w:trHeight w:val="415"/>
          <w:ins w:id="1267" w:author="Ericsson User" w:date="2022-01-27T10:04:00Z"/>
        </w:trPr>
        <w:tc>
          <w:tcPr>
            <w:tcW w:w="1413" w:type="dxa"/>
          </w:tcPr>
          <w:p w14:paraId="355C0829" w14:textId="77777777" w:rsidR="0089110A" w:rsidRDefault="0089110A">
            <w:pPr>
              <w:rPr>
                <w:ins w:id="1268" w:author="Ericsson User" w:date="2022-01-27T10:04:00Z"/>
                <w:rFonts w:ascii="Arial" w:hAnsi="Arial" w:cs="Arial"/>
                <w:sz w:val="20"/>
                <w:szCs w:val="20"/>
                <w:lang w:val="en-US"/>
              </w:rPr>
            </w:pPr>
          </w:p>
        </w:tc>
        <w:tc>
          <w:tcPr>
            <w:tcW w:w="3402" w:type="dxa"/>
          </w:tcPr>
          <w:p w14:paraId="26B1DE7E" w14:textId="77777777" w:rsidR="0089110A" w:rsidRDefault="0089110A">
            <w:pPr>
              <w:rPr>
                <w:ins w:id="1269" w:author="Ericsson User" w:date="2022-01-27T10:04:00Z"/>
                <w:rFonts w:ascii="Arial" w:hAnsi="Arial" w:cs="Arial"/>
                <w:sz w:val="20"/>
                <w:szCs w:val="20"/>
                <w:lang w:val="en-US"/>
              </w:rPr>
            </w:pPr>
          </w:p>
        </w:tc>
        <w:tc>
          <w:tcPr>
            <w:tcW w:w="5310" w:type="dxa"/>
          </w:tcPr>
          <w:p w14:paraId="10B15A33" w14:textId="77777777" w:rsidR="0089110A" w:rsidRDefault="0089110A">
            <w:pPr>
              <w:rPr>
                <w:ins w:id="1270" w:author="Ericsson User" w:date="2022-01-27T10:04:00Z"/>
                <w:rFonts w:ascii="Arial" w:hAnsi="Arial" w:cs="Arial"/>
                <w:sz w:val="20"/>
                <w:szCs w:val="20"/>
                <w:lang w:val="en-US"/>
              </w:rPr>
            </w:pPr>
          </w:p>
        </w:tc>
      </w:tr>
    </w:tbl>
    <w:p w14:paraId="261326F8" w14:textId="77777777" w:rsidR="0089110A" w:rsidRDefault="00E96746">
      <w:pPr>
        <w:pStyle w:val="40"/>
        <w:numPr>
          <w:ilvl w:val="0"/>
          <w:numId w:val="0"/>
        </w:numPr>
        <w:ind w:left="864" w:hanging="864"/>
      </w:pPr>
      <w:r>
        <w:t xml:space="preserve">Issue#21: Number of PSCell related MHI </w:t>
      </w:r>
    </w:p>
    <w:p w14:paraId="47CAC7BE" w14:textId="77777777" w:rsidR="0089110A" w:rsidRDefault="00E96746">
      <w:pPr>
        <w:rPr>
          <w:rFonts w:ascii="Arial" w:eastAsia="MS Mincho" w:hAnsi="Arial"/>
          <w:szCs w:val="24"/>
          <w:lang w:val="en-US" w:eastAsia="zh-CN"/>
        </w:rPr>
      </w:pPr>
      <w:r>
        <w:rPr>
          <w:rFonts w:ascii="Arial" w:hAnsi="Arial" w:cs="Arial"/>
        </w:rPr>
        <w:t xml:space="preserve">During </w:t>
      </w:r>
      <w:r>
        <w:rPr>
          <w:rFonts w:ascii="Arial" w:eastAsia="MS Mincho" w:hAnsi="Arial"/>
          <w:szCs w:val="24"/>
          <w:lang w:val="en-US" w:eastAsia="zh-CN"/>
        </w:rPr>
        <w:t>RAN2#116-887.5 email discussion, companies discussed amongst 16/32/64 PSCell related MHI information but there was no clear majority support for any of the proposal. This is also something that needs to be finalized.</w:t>
      </w:r>
    </w:p>
    <w:p w14:paraId="495DA116" w14:textId="77777777" w:rsidR="0089110A" w:rsidRDefault="00E96746">
      <w:pPr>
        <w:pStyle w:val="Proposal"/>
      </w:pPr>
      <w:bookmarkStart w:id="1271" w:name="_Toc90578239"/>
      <w:bookmarkStart w:id="1272" w:name="_Toc92978239"/>
      <w:bookmarkStart w:id="1273" w:name="_Toc94106299"/>
      <w:bookmarkStart w:id="1274" w:name="_Toc93932678"/>
      <w:r>
        <w:t>RAN2 to discuss the total number of PSC</w:t>
      </w:r>
      <w:r>
        <w:t>ell (across all PCells) related information that should be stored by the UE in the MHI:</w:t>
      </w:r>
      <w:bookmarkEnd w:id="1271"/>
      <w:bookmarkEnd w:id="1272"/>
      <w:bookmarkEnd w:id="1273"/>
      <w:bookmarkEnd w:id="1274"/>
    </w:p>
    <w:p w14:paraId="27F99366" w14:textId="77777777" w:rsidR="0089110A" w:rsidRDefault="00E96746">
      <w:pPr>
        <w:pStyle w:val="Proposal"/>
        <w:numPr>
          <w:ilvl w:val="1"/>
          <w:numId w:val="11"/>
        </w:numPr>
      </w:pPr>
      <w:bookmarkStart w:id="1275" w:name="_Toc92978240"/>
      <w:bookmarkStart w:id="1276" w:name="_Toc93932679"/>
      <w:bookmarkStart w:id="1277" w:name="_Toc90578240"/>
      <w:bookmarkStart w:id="1278" w:name="_Toc94106300"/>
      <w:r>
        <w:t>16 PSCells</w:t>
      </w:r>
      <w:bookmarkEnd w:id="1275"/>
      <w:bookmarkEnd w:id="1276"/>
      <w:bookmarkEnd w:id="1277"/>
      <w:bookmarkEnd w:id="1278"/>
    </w:p>
    <w:p w14:paraId="2C9871B2" w14:textId="77777777" w:rsidR="0089110A" w:rsidRDefault="00E96746">
      <w:pPr>
        <w:pStyle w:val="Proposal"/>
        <w:numPr>
          <w:ilvl w:val="1"/>
          <w:numId w:val="11"/>
        </w:numPr>
      </w:pPr>
      <w:bookmarkStart w:id="1279" w:name="_Toc90578241"/>
      <w:bookmarkStart w:id="1280" w:name="_Toc92978241"/>
      <w:bookmarkStart w:id="1281" w:name="_Toc94106301"/>
      <w:bookmarkStart w:id="1282" w:name="_Toc93932680"/>
      <w:r>
        <w:t>32 PSCells</w:t>
      </w:r>
      <w:bookmarkEnd w:id="1279"/>
      <w:bookmarkEnd w:id="1280"/>
      <w:bookmarkEnd w:id="1281"/>
      <w:bookmarkEnd w:id="1282"/>
    </w:p>
    <w:p w14:paraId="6F4E71A2" w14:textId="77777777" w:rsidR="0089110A" w:rsidRDefault="00E96746">
      <w:pPr>
        <w:pStyle w:val="Proposal"/>
        <w:numPr>
          <w:ilvl w:val="1"/>
          <w:numId w:val="11"/>
        </w:numPr>
      </w:pPr>
      <w:bookmarkStart w:id="1283" w:name="_Toc90578242"/>
      <w:bookmarkStart w:id="1284" w:name="_Toc93932681"/>
      <w:bookmarkStart w:id="1285" w:name="_Toc94106302"/>
      <w:bookmarkStart w:id="1286" w:name="_Toc92978242"/>
      <w:r>
        <w:t>64 PSCells</w:t>
      </w:r>
      <w:bookmarkEnd w:id="1283"/>
      <w:bookmarkEnd w:id="1284"/>
      <w:bookmarkEnd w:id="1285"/>
      <w:bookmarkEnd w:id="1286"/>
    </w:p>
    <w:tbl>
      <w:tblPr>
        <w:tblStyle w:val="afc"/>
        <w:tblW w:w="10125" w:type="dxa"/>
        <w:tblLook w:val="04A0" w:firstRow="1" w:lastRow="0" w:firstColumn="1" w:lastColumn="0" w:noHBand="0" w:noVBand="1"/>
      </w:tblPr>
      <w:tblGrid>
        <w:gridCol w:w="1413"/>
        <w:gridCol w:w="3402"/>
        <w:gridCol w:w="5310"/>
      </w:tblGrid>
      <w:tr w:rsidR="0089110A" w14:paraId="0E043303" w14:textId="77777777">
        <w:trPr>
          <w:trHeight w:val="400"/>
          <w:ins w:id="1287" w:author="Ericsson User" w:date="2022-01-27T10:04:00Z"/>
        </w:trPr>
        <w:tc>
          <w:tcPr>
            <w:tcW w:w="1413" w:type="dxa"/>
          </w:tcPr>
          <w:p w14:paraId="2F6A47FE" w14:textId="77777777" w:rsidR="0089110A" w:rsidRDefault="00E96746">
            <w:pPr>
              <w:rPr>
                <w:ins w:id="1288" w:author="Ericsson User" w:date="2022-01-27T10:04:00Z"/>
                <w:rFonts w:ascii="Arial" w:hAnsi="Arial" w:cs="Arial"/>
                <w:b/>
                <w:bCs/>
                <w:sz w:val="20"/>
                <w:szCs w:val="20"/>
                <w:lang w:val="en-US"/>
              </w:rPr>
            </w:pPr>
            <w:ins w:id="1289" w:author="Ericsson User" w:date="2022-01-27T10:04:00Z">
              <w:r>
                <w:rPr>
                  <w:rFonts w:ascii="Arial" w:hAnsi="Arial" w:cs="Arial"/>
                  <w:b/>
                  <w:bCs/>
                  <w:sz w:val="20"/>
                  <w:szCs w:val="20"/>
                  <w:lang w:val="en-US"/>
                </w:rPr>
                <w:t>Company</w:t>
              </w:r>
            </w:ins>
          </w:p>
        </w:tc>
        <w:tc>
          <w:tcPr>
            <w:tcW w:w="3402" w:type="dxa"/>
          </w:tcPr>
          <w:p w14:paraId="1B58A3BB" w14:textId="77777777" w:rsidR="0089110A" w:rsidRDefault="00E96746">
            <w:pPr>
              <w:rPr>
                <w:ins w:id="1290" w:author="Ericsson User" w:date="2022-01-27T10:04:00Z"/>
                <w:rFonts w:ascii="Arial" w:hAnsi="Arial" w:cs="Arial"/>
                <w:b/>
                <w:bCs/>
                <w:sz w:val="20"/>
                <w:szCs w:val="20"/>
                <w:lang w:val="en-US"/>
              </w:rPr>
            </w:pPr>
            <w:ins w:id="1291" w:author="Ericsson User" w:date="2022-01-27T10:04:00Z">
              <w:r>
                <w:rPr>
                  <w:rFonts w:ascii="Arial" w:hAnsi="Arial" w:cs="Arial"/>
                  <w:b/>
                  <w:bCs/>
                  <w:sz w:val="20"/>
                  <w:szCs w:val="20"/>
                  <w:lang w:val="en-US"/>
                </w:rPr>
                <w:t>Company´s view</w:t>
              </w:r>
            </w:ins>
          </w:p>
        </w:tc>
        <w:tc>
          <w:tcPr>
            <w:tcW w:w="5310" w:type="dxa"/>
          </w:tcPr>
          <w:p w14:paraId="328E0936" w14:textId="77777777" w:rsidR="0089110A" w:rsidRDefault="00E96746">
            <w:pPr>
              <w:rPr>
                <w:ins w:id="1292" w:author="Ericsson User" w:date="2022-01-27T10:04:00Z"/>
                <w:rFonts w:ascii="Arial" w:hAnsi="Arial" w:cs="Arial"/>
                <w:b/>
                <w:bCs/>
                <w:sz w:val="20"/>
                <w:szCs w:val="20"/>
                <w:lang w:val="en-US"/>
              </w:rPr>
            </w:pPr>
            <w:ins w:id="1293" w:author="Ericsson User" w:date="2022-01-27T10:04:00Z">
              <w:r>
                <w:rPr>
                  <w:rFonts w:ascii="Arial" w:hAnsi="Arial" w:cs="Arial"/>
                  <w:b/>
                  <w:bCs/>
                  <w:sz w:val="20"/>
                  <w:szCs w:val="20"/>
                  <w:lang w:val="en-US"/>
                </w:rPr>
                <w:t>Rapporteur’s view</w:t>
              </w:r>
            </w:ins>
          </w:p>
        </w:tc>
      </w:tr>
      <w:tr w:rsidR="0089110A" w14:paraId="13E7243F" w14:textId="77777777">
        <w:trPr>
          <w:trHeight w:val="430"/>
          <w:ins w:id="1294" w:author="Ericsson User" w:date="2022-01-27T10:04:00Z"/>
        </w:trPr>
        <w:tc>
          <w:tcPr>
            <w:tcW w:w="1413" w:type="dxa"/>
          </w:tcPr>
          <w:p w14:paraId="5225BE20" w14:textId="77777777" w:rsidR="0089110A" w:rsidRDefault="0089110A">
            <w:pPr>
              <w:rPr>
                <w:ins w:id="1295" w:author="Ericsson User" w:date="2022-01-27T10:04:00Z"/>
                <w:rFonts w:ascii="Arial" w:hAnsi="Arial" w:cs="Arial"/>
                <w:sz w:val="20"/>
                <w:szCs w:val="20"/>
                <w:lang w:val="en-US"/>
              </w:rPr>
            </w:pPr>
          </w:p>
        </w:tc>
        <w:tc>
          <w:tcPr>
            <w:tcW w:w="3402" w:type="dxa"/>
          </w:tcPr>
          <w:p w14:paraId="0CFBA8C5" w14:textId="77777777" w:rsidR="0089110A" w:rsidRDefault="0089110A">
            <w:pPr>
              <w:rPr>
                <w:ins w:id="1296" w:author="Ericsson User" w:date="2022-01-27T10:04:00Z"/>
                <w:rFonts w:ascii="Arial" w:hAnsi="Arial" w:cs="Arial"/>
                <w:sz w:val="20"/>
                <w:szCs w:val="20"/>
                <w:lang w:val="en-US"/>
              </w:rPr>
            </w:pPr>
          </w:p>
        </w:tc>
        <w:tc>
          <w:tcPr>
            <w:tcW w:w="5310" w:type="dxa"/>
          </w:tcPr>
          <w:p w14:paraId="2D864A8F" w14:textId="77777777" w:rsidR="0089110A" w:rsidRDefault="0089110A">
            <w:pPr>
              <w:rPr>
                <w:ins w:id="1297" w:author="Ericsson User" w:date="2022-01-27T10:04:00Z"/>
                <w:rFonts w:ascii="Arial" w:hAnsi="Arial" w:cs="Arial"/>
                <w:sz w:val="20"/>
                <w:szCs w:val="20"/>
                <w:lang w:val="en-US"/>
              </w:rPr>
            </w:pPr>
          </w:p>
        </w:tc>
      </w:tr>
      <w:tr w:rsidR="0089110A" w14:paraId="059F714F" w14:textId="77777777">
        <w:trPr>
          <w:trHeight w:val="415"/>
          <w:ins w:id="1298" w:author="Ericsson User" w:date="2022-01-27T10:04:00Z"/>
        </w:trPr>
        <w:tc>
          <w:tcPr>
            <w:tcW w:w="1413" w:type="dxa"/>
          </w:tcPr>
          <w:p w14:paraId="256645A0" w14:textId="77777777" w:rsidR="0089110A" w:rsidRDefault="0089110A">
            <w:pPr>
              <w:rPr>
                <w:ins w:id="1299" w:author="Ericsson User" w:date="2022-01-27T10:04:00Z"/>
                <w:rFonts w:ascii="Arial" w:hAnsi="Arial" w:cs="Arial"/>
                <w:sz w:val="20"/>
                <w:szCs w:val="20"/>
                <w:lang w:val="en-US"/>
              </w:rPr>
            </w:pPr>
          </w:p>
        </w:tc>
        <w:tc>
          <w:tcPr>
            <w:tcW w:w="3402" w:type="dxa"/>
          </w:tcPr>
          <w:p w14:paraId="5F89E291" w14:textId="77777777" w:rsidR="0089110A" w:rsidRDefault="0089110A">
            <w:pPr>
              <w:rPr>
                <w:ins w:id="1300" w:author="Ericsson User" w:date="2022-01-27T10:04:00Z"/>
                <w:rFonts w:ascii="Arial" w:hAnsi="Arial" w:cs="Arial"/>
                <w:sz w:val="20"/>
                <w:szCs w:val="20"/>
                <w:lang w:val="en-US"/>
              </w:rPr>
            </w:pPr>
          </w:p>
        </w:tc>
        <w:tc>
          <w:tcPr>
            <w:tcW w:w="5310" w:type="dxa"/>
          </w:tcPr>
          <w:p w14:paraId="47C5AD8A" w14:textId="77777777" w:rsidR="0089110A" w:rsidRDefault="0089110A">
            <w:pPr>
              <w:rPr>
                <w:ins w:id="1301" w:author="Ericsson User" w:date="2022-01-27T10:04:00Z"/>
                <w:rFonts w:ascii="Arial" w:hAnsi="Arial" w:cs="Arial"/>
                <w:sz w:val="20"/>
                <w:szCs w:val="20"/>
                <w:lang w:val="en-US"/>
              </w:rPr>
            </w:pPr>
          </w:p>
        </w:tc>
      </w:tr>
      <w:tr w:rsidR="0089110A" w14:paraId="700E0F6C" w14:textId="77777777">
        <w:trPr>
          <w:trHeight w:val="430"/>
          <w:ins w:id="1302" w:author="Ericsson User" w:date="2022-01-27T10:04:00Z"/>
        </w:trPr>
        <w:tc>
          <w:tcPr>
            <w:tcW w:w="1413" w:type="dxa"/>
          </w:tcPr>
          <w:p w14:paraId="50CAA5EF" w14:textId="77777777" w:rsidR="0089110A" w:rsidRDefault="0089110A">
            <w:pPr>
              <w:rPr>
                <w:ins w:id="1303" w:author="Ericsson User" w:date="2022-01-27T10:04:00Z"/>
                <w:rFonts w:ascii="Arial" w:hAnsi="Arial" w:cs="Arial"/>
                <w:sz w:val="20"/>
                <w:szCs w:val="20"/>
                <w:lang w:val="en-US"/>
              </w:rPr>
            </w:pPr>
          </w:p>
        </w:tc>
        <w:tc>
          <w:tcPr>
            <w:tcW w:w="3402" w:type="dxa"/>
          </w:tcPr>
          <w:p w14:paraId="094CB18C" w14:textId="77777777" w:rsidR="0089110A" w:rsidRDefault="0089110A">
            <w:pPr>
              <w:rPr>
                <w:ins w:id="1304" w:author="Ericsson User" w:date="2022-01-27T10:04:00Z"/>
                <w:rFonts w:ascii="Arial" w:hAnsi="Arial" w:cs="Arial"/>
                <w:sz w:val="20"/>
                <w:szCs w:val="20"/>
                <w:lang w:val="en-US"/>
              </w:rPr>
            </w:pPr>
          </w:p>
        </w:tc>
        <w:tc>
          <w:tcPr>
            <w:tcW w:w="5310" w:type="dxa"/>
          </w:tcPr>
          <w:p w14:paraId="5E43F4AA" w14:textId="77777777" w:rsidR="0089110A" w:rsidRDefault="0089110A">
            <w:pPr>
              <w:rPr>
                <w:ins w:id="1305" w:author="Ericsson User" w:date="2022-01-27T10:04:00Z"/>
                <w:rFonts w:ascii="Arial" w:hAnsi="Arial" w:cs="Arial"/>
                <w:sz w:val="20"/>
                <w:szCs w:val="20"/>
                <w:lang w:val="en-US"/>
              </w:rPr>
            </w:pPr>
          </w:p>
        </w:tc>
      </w:tr>
      <w:tr w:rsidR="0089110A" w14:paraId="0DC588F4" w14:textId="77777777">
        <w:trPr>
          <w:trHeight w:val="415"/>
          <w:ins w:id="1306" w:author="Ericsson User" w:date="2022-01-27T10:04:00Z"/>
        </w:trPr>
        <w:tc>
          <w:tcPr>
            <w:tcW w:w="1413" w:type="dxa"/>
          </w:tcPr>
          <w:p w14:paraId="66729120" w14:textId="77777777" w:rsidR="0089110A" w:rsidRDefault="0089110A">
            <w:pPr>
              <w:rPr>
                <w:ins w:id="1307" w:author="Ericsson User" w:date="2022-01-27T10:04:00Z"/>
                <w:rFonts w:ascii="Arial" w:hAnsi="Arial" w:cs="Arial"/>
                <w:sz w:val="20"/>
                <w:szCs w:val="20"/>
                <w:lang w:val="en-US"/>
              </w:rPr>
            </w:pPr>
          </w:p>
        </w:tc>
        <w:tc>
          <w:tcPr>
            <w:tcW w:w="3402" w:type="dxa"/>
          </w:tcPr>
          <w:p w14:paraId="5436723C" w14:textId="77777777" w:rsidR="0089110A" w:rsidRDefault="0089110A">
            <w:pPr>
              <w:rPr>
                <w:ins w:id="1308" w:author="Ericsson User" w:date="2022-01-27T10:04:00Z"/>
                <w:rFonts w:ascii="Arial" w:hAnsi="Arial" w:cs="Arial"/>
                <w:sz w:val="20"/>
                <w:szCs w:val="20"/>
                <w:lang w:val="en-US"/>
              </w:rPr>
            </w:pPr>
          </w:p>
        </w:tc>
        <w:tc>
          <w:tcPr>
            <w:tcW w:w="5310" w:type="dxa"/>
          </w:tcPr>
          <w:p w14:paraId="47C93A11" w14:textId="77777777" w:rsidR="0089110A" w:rsidRDefault="0089110A">
            <w:pPr>
              <w:rPr>
                <w:ins w:id="1309" w:author="Ericsson User" w:date="2022-01-27T10:04:00Z"/>
                <w:rFonts w:ascii="Arial" w:hAnsi="Arial" w:cs="Arial"/>
                <w:sz w:val="20"/>
                <w:szCs w:val="20"/>
                <w:lang w:val="en-US"/>
              </w:rPr>
            </w:pPr>
          </w:p>
        </w:tc>
      </w:tr>
      <w:tr w:rsidR="0089110A" w14:paraId="0E55E73B" w14:textId="77777777">
        <w:trPr>
          <w:trHeight w:val="430"/>
          <w:ins w:id="1310" w:author="Ericsson User" w:date="2022-01-27T10:04:00Z"/>
        </w:trPr>
        <w:tc>
          <w:tcPr>
            <w:tcW w:w="1413" w:type="dxa"/>
          </w:tcPr>
          <w:p w14:paraId="6E23A5E5" w14:textId="77777777" w:rsidR="0089110A" w:rsidRDefault="0089110A">
            <w:pPr>
              <w:rPr>
                <w:ins w:id="1311" w:author="Ericsson User" w:date="2022-01-27T10:04:00Z"/>
                <w:rFonts w:ascii="Arial" w:hAnsi="Arial" w:cs="Arial"/>
                <w:sz w:val="20"/>
                <w:szCs w:val="20"/>
                <w:lang w:val="en-US"/>
              </w:rPr>
            </w:pPr>
          </w:p>
        </w:tc>
        <w:tc>
          <w:tcPr>
            <w:tcW w:w="3402" w:type="dxa"/>
          </w:tcPr>
          <w:p w14:paraId="68A0374D" w14:textId="77777777" w:rsidR="0089110A" w:rsidRDefault="0089110A">
            <w:pPr>
              <w:rPr>
                <w:ins w:id="1312" w:author="Ericsson User" w:date="2022-01-27T10:04:00Z"/>
                <w:rFonts w:ascii="Arial" w:hAnsi="Arial" w:cs="Arial"/>
                <w:sz w:val="20"/>
                <w:szCs w:val="20"/>
                <w:lang w:val="en-US"/>
              </w:rPr>
            </w:pPr>
          </w:p>
        </w:tc>
        <w:tc>
          <w:tcPr>
            <w:tcW w:w="5310" w:type="dxa"/>
          </w:tcPr>
          <w:p w14:paraId="65768194" w14:textId="77777777" w:rsidR="0089110A" w:rsidRDefault="0089110A">
            <w:pPr>
              <w:rPr>
                <w:ins w:id="1313" w:author="Ericsson User" w:date="2022-01-27T10:04:00Z"/>
                <w:rFonts w:ascii="Arial" w:hAnsi="Arial" w:cs="Arial"/>
                <w:sz w:val="20"/>
                <w:szCs w:val="20"/>
                <w:lang w:val="en-US"/>
              </w:rPr>
            </w:pPr>
          </w:p>
        </w:tc>
      </w:tr>
      <w:tr w:rsidR="0089110A" w14:paraId="344BC028" w14:textId="77777777">
        <w:trPr>
          <w:trHeight w:val="415"/>
          <w:ins w:id="1314" w:author="Ericsson User" w:date="2022-01-27T10:04:00Z"/>
        </w:trPr>
        <w:tc>
          <w:tcPr>
            <w:tcW w:w="1413" w:type="dxa"/>
          </w:tcPr>
          <w:p w14:paraId="10947B75" w14:textId="77777777" w:rsidR="0089110A" w:rsidRDefault="0089110A">
            <w:pPr>
              <w:rPr>
                <w:ins w:id="1315" w:author="Ericsson User" w:date="2022-01-27T10:04:00Z"/>
                <w:rFonts w:ascii="Arial" w:hAnsi="Arial" w:cs="Arial"/>
                <w:sz w:val="20"/>
                <w:szCs w:val="20"/>
                <w:lang w:val="en-US"/>
              </w:rPr>
            </w:pPr>
          </w:p>
        </w:tc>
        <w:tc>
          <w:tcPr>
            <w:tcW w:w="3402" w:type="dxa"/>
          </w:tcPr>
          <w:p w14:paraId="2B50F3BF" w14:textId="77777777" w:rsidR="0089110A" w:rsidRDefault="0089110A">
            <w:pPr>
              <w:rPr>
                <w:ins w:id="1316" w:author="Ericsson User" w:date="2022-01-27T10:04:00Z"/>
                <w:rFonts w:ascii="Arial" w:hAnsi="Arial" w:cs="Arial"/>
                <w:sz w:val="20"/>
                <w:szCs w:val="20"/>
                <w:lang w:val="en-US"/>
              </w:rPr>
            </w:pPr>
          </w:p>
        </w:tc>
        <w:tc>
          <w:tcPr>
            <w:tcW w:w="5310" w:type="dxa"/>
          </w:tcPr>
          <w:p w14:paraId="5BA3C1B9" w14:textId="77777777" w:rsidR="0089110A" w:rsidRDefault="0089110A">
            <w:pPr>
              <w:rPr>
                <w:ins w:id="1317" w:author="Ericsson User" w:date="2022-01-27T10:04:00Z"/>
                <w:rFonts w:ascii="Arial" w:hAnsi="Arial" w:cs="Arial"/>
                <w:sz w:val="20"/>
                <w:szCs w:val="20"/>
                <w:lang w:val="en-US"/>
              </w:rPr>
            </w:pPr>
          </w:p>
        </w:tc>
      </w:tr>
    </w:tbl>
    <w:p w14:paraId="5917923A" w14:textId="77777777" w:rsidR="0089110A" w:rsidRDefault="00E96746">
      <w:pPr>
        <w:pStyle w:val="40"/>
        <w:numPr>
          <w:ilvl w:val="0"/>
          <w:numId w:val="0"/>
        </w:numPr>
        <w:ind w:left="864" w:hanging="864"/>
      </w:pPr>
      <w:r>
        <w:t>Issue#22: Handling addition/release of PSCells in MHI</w:t>
      </w:r>
    </w:p>
    <w:p w14:paraId="785190C9" w14:textId="77777777" w:rsidR="0089110A" w:rsidRDefault="00E96746">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_Ref92969331 \r \h  \* MERGEFORMAT </w:instrText>
      </w:r>
      <w:r>
        <w:rPr>
          <w:rFonts w:ascii="Arial" w:hAnsi="Arial" w:cs="Arial"/>
        </w:rPr>
      </w:r>
      <w:r>
        <w:rPr>
          <w:rFonts w:ascii="Arial" w:hAnsi="Arial" w:cs="Arial"/>
        </w:rPr>
        <w:fldChar w:fldCharType="separate"/>
      </w:r>
      <w:r>
        <w:rPr>
          <w:rFonts w:ascii="Arial" w:hAnsi="Arial" w:cs="Arial"/>
        </w:rPr>
        <w:t>[35]</w:t>
      </w:r>
      <w:r>
        <w:rPr>
          <w:rFonts w:ascii="Arial" w:hAnsi="Arial" w:cs="Arial"/>
        </w:rPr>
        <w:fldChar w:fldCharType="end"/>
      </w:r>
      <w:r>
        <w:rPr>
          <w:rFonts w:ascii="Arial" w:hAnsi="Arial" w:cs="Arial"/>
        </w:rPr>
        <w:t>, ZTE proposes that the UE creates a new PCell entry if upon PSCell transition while being on same PCell and the maximum PSCell number of the PCe</w:t>
      </w:r>
      <w:r>
        <w:rPr>
          <w:rFonts w:ascii="Arial" w:hAnsi="Arial" w:cs="Arial"/>
        </w:rPr>
        <w:t xml:space="preserve">ll entry has reached. On the other hand, Ericsson </w:t>
      </w:r>
      <w:r>
        <w:rPr>
          <w:rFonts w:ascii="Arial" w:hAnsi="Arial" w:cs="Arial"/>
        </w:rPr>
        <w:fldChar w:fldCharType="begin"/>
      </w:r>
      <w:r>
        <w:rPr>
          <w:rFonts w:ascii="Arial" w:hAnsi="Arial" w:cs="Arial"/>
        </w:rPr>
        <w:instrText xml:space="preserve"> REF _Ref92968250 \r \h  \* MERGEFORMAT </w:instrText>
      </w:r>
      <w:r>
        <w:rPr>
          <w:rFonts w:ascii="Arial" w:hAnsi="Arial" w:cs="Arial"/>
        </w:rPr>
      </w:r>
      <w:r>
        <w:rPr>
          <w:rFonts w:ascii="Arial" w:hAnsi="Arial" w:cs="Arial"/>
        </w:rPr>
        <w:fldChar w:fldCharType="separate"/>
      </w:r>
      <w:r>
        <w:rPr>
          <w:rFonts w:ascii="Arial" w:hAnsi="Arial" w:cs="Arial"/>
        </w:rPr>
        <w:t>[34]</w:t>
      </w:r>
      <w:r>
        <w:rPr>
          <w:rFonts w:ascii="Arial" w:hAnsi="Arial" w:cs="Arial"/>
        </w:rPr>
        <w:fldChar w:fldCharType="end"/>
      </w:r>
      <w:r>
        <w:rPr>
          <w:rFonts w:ascii="Arial" w:hAnsi="Arial" w:cs="Arial"/>
        </w:rPr>
        <w:t xml:space="preserve"> and Huawei </w:t>
      </w:r>
      <w:r>
        <w:rPr>
          <w:rFonts w:ascii="Arial" w:hAnsi="Arial" w:cs="Arial"/>
        </w:rPr>
        <w:fldChar w:fldCharType="begin"/>
      </w:r>
      <w:r>
        <w:rPr>
          <w:rFonts w:ascii="Arial" w:hAnsi="Arial" w:cs="Arial"/>
        </w:rPr>
        <w:instrText xml:space="preserve"> REF _Ref92912135 \r \h </w:instrText>
      </w:r>
      <w:r>
        <w:rPr>
          <w:rFonts w:ascii="Arial" w:hAnsi="Arial" w:cs="Arial"/>
        </w:rPr>
      </w:r>
      <w:r>
        <w:rPr>
          <w:rFonts w:ascii="Arial" w:hAnsi="Arial" w:cs="Arial"/>
        </w:rPr>
        <w:fldChar w:fldCharType="separate"/>
      </w:r>
      <w:r>
        <w:rPr>
          <w:rFonts w:ascii="Arial" w:hAnsi="Arial" w:cs="Arial"/>
        </w:rPr>
        <w:t>[17]</w:t>
      </w:r>
      <w:r>
        <w:rPr>
          <w:rFonts w:ascii="Arial" w:hAnsi="Arial" w:cs="Arial"/>
        </w:rPr>
        <w:fldChar w:fldCharType="end"/>
      </w:r>
      <w:r>
        <w:rPr>
          <w:rFonts w:ascii="Arial" w:hAnsi="Arial" w:cs="Arial"/>
        </w:rPr>
        <w:t xml:space="preserve"> propose that when the UE reaches the maximum number of PSCell, if it gets a new PSCell, the UE removes the oldest stored PSCell entry and stores the newly configured PSCell entry.</w:t>
      </w:r>
    </w:p>
    <w:p w14:paraId="6C2C676D" w14:textId="77777777" w:rsidR="0089110A" w:rsidRDefault="00E96746">
      <w:pPr>
        <w:pStyle w:val="Proposal"/>
      </w:pPr>
      <w:bookmarkStart w:id="1318" w:name="_Toc92978249"/>
      <w:bookmarkStart w:id="1319" w:name="_Toc93932688"/>
      <w:bookmarkStart w:id="1320" w:name="_Toc94106303"/>
      <w:r>
        <w:t>RAN2 to discuss how to handle addition/release of PSCells, e.g.</w:t>
      </w:r>
      <w:bookmarkEnd w:id="1318"/>
      <w:bookmarkEnd w:id="1319"/>
      <w:bookmarkEnd w:id="1320"/>
    </w:p>
    <w:p w14:paraId="7E88BCE6" w14:textId="77777777" w:rsidR="0089110A" w:rsidRDefault="00E96746">
      <w:pPr>
        <w:pStyle w:val="Proposal"/>
        <w:numPr>
          <w:ilvl w:val="1"/>
          <w:numId w:val="11"/>
        </w:numPr>
      </w:pPr>
      <w:bookmarkStart w:id="1321" w:name="_Toc92978250"/>
      <w:bookmarkStart w:id="1322" w:name="_Toc93932689"/>
      <w:bookmarkStart w:id="1323" w:name="_Toc94106304"/>
      <w:r>
        <w:t xml:space="preserve">The UE </w:t>
      </w:r>
      <w:r>
        <w:rPr>
          <w:rFonts w:cs="Arial"/>
        </w:rPr>
        <w:t>should create a new PCell entry if upon PSCell transition while being on same PCell and the maximum PSCell number of the PCell entry has reached.</w:t>
      </w:r>
      <w:bookmarkEnd w:id="1321"/>
      <w:bookmarkEnd w:id="1322"/>
      <w:bookmarkEnd w:id="1323"/>
    </w:p>
    <w:p w14:paraId="5EC3D0F1" w14:textId="77777777" w:rsidR="0089110A" w:rsidRDefault="00E96746">
      <w:pPr>
        <w:pStyle w:val="Proposal"/>
        <w:numPr>
          <w:ilvl w:val="1"/>
          <w:numId w:val="11"/>
        </w:numPr>
      </w:pPr>
      <w:bookmarkStart w:id="1324" w:name="_Toc92978251"/>
      <w:bookmarkStart w:id="1325" w:name="_Toc93932690"/>
      <w:bookmarkStart w:id="1326" w:name="_Toc94106305"/>
      <w:r>
        <w:rPr>
          <w:rFonts w:cs="Arial"/>
        </w:rPr>
        <w:t>When the UE reaches the maximum number of PSCell, if it gets a new PSCell, the UE removes the oldest st</w:t>
      </w:r>
      <w:r>
        <w:rPr>
          <w:rFonts w:cs="Arial"/>
        </w:rPr>
        <w:t>ored PSCell entry and stores the newly configured PSCell entry</w:t>
      </w:r>
      <w:bookmarkEnd w:id="1324"/>
      <w:bookmarkEnd w:id="1325"/>
      <w:bookmarkEnd w:id="1326"/>
    </w:p>
    <w:tbl>
      <w:tblPr>
        <w:tblStyle w:val="afc"/>
        <w:tblW w:w="10125" w:type="dxa"/>
        <w:tblLook w:val="04A0" w:firstRow="1" w:lastRow="0" w:firstColumn="1" w:lastColumn="0" w:noHBand="0" w:noVBand="1"/>
      </w:tblPr>
      <w:tblGrid>
        <w:gridCol w:w="1413"/>
        <w:gridCol w:w="3402"/>
        <w:gridCol w:w="5310"/>
      </w:tblGrid>
      <w:tr w:rsidR="0089110A" w14:paraId="5D0A8F4D" w14:textId="77777777">
        <w:trPr>
          <w:trHeight w:val="400"/>
          <w:ins w:id="1327" w:author="Ericsson User" w:date="2022-01-27T10:04:00Z"/>
        </w:trPr>
        <w:tc>
          <w:tcPr>
            <w:tcW w:w="1413" w:type="dxa"/>
          </w:tcPr>
          <w:p w14:paraId="1933A477" w14:textId="77777777" w:rsidR="0089110A" w:rsidRDefault="00E96746">
            <w:pPr>
              <w:rPr>
                <w:ins w:id="1328" w:author="Ericsson User" w:date="2022-01-27T10:04:00Z"/>
                <w:rFonts w:ascii="Arial" w:hAnsi="Arial" w:cs="Arial"/>
                <w:b/>
                <w:bCs/>
                <w:sz w:val="20"/>
                <w:szCs w:val="20"/>
                <w:lang w:val="en-US"/>
              </w:rPr>
            </w:pPr>
            <w:ins w:id="1329" w:author="Ericsson User" w:date="2022-01-27T10:04:00Z">
              <w:r>
                <w:rPr>
                  <w:rFonts w:ascii="Arial" w:hAnsi="Arial" w:cs="Arial"/>
                  <w:b/>
                  <w:bCs/>
                  <w:sz w:val="20"/>
                  <w:szCs w:val="20"/>
                  <w:lang w:val="en-US"/>
                </w:rPr>
                <w:t>Company</w:t>
              </w:r>
            </w:ins>
          </w:p>
        </w:tc>
        <w:tc>
          <w:tcPr>
            <w:tcW w:w="3402" w:type="dxa"/>
          </w:tcPr>
          <w:p w14:paraId="6D3926D2" w14:textId="77777777" w:rsidR="0089110A" w:rsidRDefault="00E96746">
            <w:pPr>
              <w:rPr>
                <w:ins w:id="1330" w:author="Ericsson User" w:date="2022-01-27T10:04:00Z"/>
                <w:rFonts w:ascii="Arial" w:hAnsi="Arial" w:cs="Arial"/>
                <w:b/>
                <w:bCs/>
                <w:sz w:val="20"/>
                <w:szCs w:val="20"/>
                <w:lang w:val="en-US"/>
              </w:rPr>
            </w:pPr>
            <w:ins w:id="1331" w:author="Ericsson User" w:date="2022-01-27T10:04:00Z">
              <w:r>
                <w:rPr>
                  <w:rFonts w:ascii="Arial" w:hAnsi="Arial" w:cs="Arial"/>
                  <w:b/>
                  <w:bCs/>
                  <w:sz w:val="20"/>
                  <w:szCs w:val="20"/>
                  <w:lang w:val="en-US"/>
                </w:rPr>
                <w:t>Company´s view</w:t>
              </w:r>
            </w:ins>
          </w:p>
        </w:tc>
        <w:tc>
          <w:tcPr>
            <w:tcW w:w="5310" w:type="dxa"/>
          </w:tcPr>
          <w:p w14:paraId="44932BF8" w14:textId="77777777" w:rsidR="0089110A" w:rsidRDefault="00E96746">
            <w:pPr>
              <w:rPr>
                <w:ins w:id="1332" w:author="Ericsson User" w:date="2022-01-27T10:04:00Z"/>
                <w:rFonts w:ascii="Arial" w:hAnsi="Arial" w:cs="Arial"/>
                <w:b/>
                <w:bCs/>
                <w:sz w:val="20"/>
                <w:szCs w:val="20"/>
                <w:lang w:val="en-US"/>
              </w:rPr>
            </w:pPr>
            <w:ins w:id="1333" w:author="Ericsson User" w:date="2022-01-27T10:04:00Z">
              <w:r>
                <w:rPr>
                  <w:rFonts w:ascii="Arial" w:hAnsi="Arial" w:cs="Arial"/>
                  <w:b/>
                  <w:bCs/>
                  <w:sz w:val="20"/>
                  <w:szCs w:val="20"/>
                  <w:lang w:val="en-US"/>
                </w:rPr>
                <w:t>Rapporteur’s view</w:t>
              </w:r>
            </w:ins>
          </w:p>
        </w:tc>
      </w:tr>
      <w:tr w:rsidR="0089110A" w14:paraId="5257F203" w14:textId="77777777">
        <w:trPr>
          <w:trHeight w:val="430"/>
          <w:ins w:id="1334" w:author="Ericsson User" w:date="2022-01-27T10:04:00Z"/>
        </w:trPr>
        <w:tc>
          <w:tcPr>
            <w:tcW w:w="1413" w:type="dxa"/>
          </w:tcPr>
          <w:p w14:paraId="79285E60" w14:textId="77777777" w:rsidR="0089110A" w:rsidRDefault="0089110A">
            <w:pPr>
              <w:rPr>
                <w:ins w:id="1335" w:author="Ericsson User" w:date="2022-01-27T10:04:00Z"/>
                <w:rFonts w:ascii="Arial" w:hAnsi="Arial" w:cs="Arial"/>
                <w:sz w:val="20"/>
                <w:szCs w:val="20"/>
                <w:lang w:val="en-US"/>
              </w:rPr>
            </w:pPr>
          </w:p>
        </w:tc>
        <w:tc>
          <w:tcPr>
            <w:tcW w:w="3402" w:type="dxa"/>
          </w:tcPr>
          <w:p w14:paraId="1CB98E2D" w14:textId="77777777" w:rsidR="0089110A" w:rsidRDefault="0089110A">
            <w:pPr>
              <w:rPr>
                <w:ins w:id="1336" w:author="Ericsson User" w:date="2022-01-27T10:04:00Z"/>
                <w:rFonts w:ascii="Arial" w:hAnsi="Arial" w:cs="Arial"/>
                <w:sz w:val="20"/>
                <w:szCs w:val="20"/>
                <w:lang w:val="en-US"/>
              </w:rPr>
            </w:pPr>
          </w:p>
        </w:tc>
        <w:tc>
          <w:tcPr>
            <w:tcW w:w="5310" w:type="dxa"/>
          </w:tcPr>
          <w:p w14:paraId="15900D39" w14:textId="77777777" w:rsidR="0089110A" w:rsidRDefault="0089110A">
            <w:pPr>
              <w:rPr>
                <w:ins w:id="1337" w:author="Ericsson User" w:date="2022-01-27T10:04:00Z"/>
                <w:rFonts w:ascii="Arial" w:hAnsi="Arial" w:cs="Arial"/>
                <w:sz w:val="20"/>
                <w:szCs w:val="20"/>
                <w:lang w:val="en-US"/>
              </w:rPr>
            </w:pPr>
          </w:p>
        </w:tc>
      </w:tr>
      <w:tr w:rsidR="0089110A" w14:paraId="5A9EF89B" w14:textId="77777777">
        <w:trPr>
          <w:trHeight w:val="415"/>
          <w:ins w:id="1338" w:author="Ericsson User" w:date="2022-01-27T10:04:00Z"/>
        </w:trPr>
        <w:tc>
          <w:tcPr>
            <w:tcW w:w="1413" w:type="dxa"/>
          </w:tcPr>
          <w:p w14:paraId="12EC40AC" w14:textId="77777777" w:rsidR="0089110A" w:rsidRDefault="0089110A">
            <w:pPr>
              <w:rPr>
                <w:ins w:id="1339" w:author="Ericsson User" w:date="2022-01-27T10:04:00Z"/>
                <w:rFonts w:ascii="Arial" w:hAnsi="Arial" w:cs="Arial"/>
                <w:sz w:val="20"/>
                <w:szCs w:val="20"/>
                <w:lang w:val="en-US"/>
              </w:rPr>
            </w:pPr>
          </w:p>
        </w:tc>
        <w:tc>
          <w:tcPr>
            <w:tcW w:w="3402" w:type="dxa"/>
          </w:tcPr>
          <w:p w14:paraId="0C79C953" w14:textId="77777777" w:rsidR="0089110A" w:rsidRDefault="0089110A">
            <w:pPr>
              <w:rPr>
                <w:ins w:id="1340" w:author="Ericsson User" w:date="2022-01-27T10:04:00Z"/>
                <w:rFonts w:ascii="Arial" w:hAnsi="Arial" w:cs="Arial"/>
                <w:sz w:val="20"/>
                <w:szCs w:val="20"/>
                <w:lang w:val="en-US"/>
              </w:rPr>
            </w:pPr>
          </w:p>
        </w:tc>
        <w:tc>
          <w:tcPr>
            <w:tcW w:w="5310" w:type="dxa"/>
          </w:tcPr>
          <w:p w14:paraId="372D2987" w14:textId="77777777" w:rsidR="0089110A" w:rsidRDefault="0089110A">
            <w:pPr>
              <w:rPr>
                <w:ins w:id="1341" w:author="Ericsson User" w:date="2022-01-27T10:04:00Z"/>
                <w:rFonts w:ascii="Arial" w:hAnsi="Arial" w:cs="Arial"/>
                <w:sz w:val="20"/>
                <w:szCs w:val="20"/>
                <w:lang w:val="en-US"/>
              </w:rPr>
            </w:pPr>
          </w:p>
        </w:tc>
      </w:tr>
      <w:tr w:rsidR="0089110A" w14:paraId="7F39F0EE" w14:textId="77777777">
        <w:trPr>
          <w:trHeight w:val="430"/>
          <w:ins w:id="1342" w:author="Ericsson User" w:date="2022-01-27T10:04:00Z"/>
        </w:trPr>
        <w:tc>
          <w:tcPr>
            <w:tcW w:w="1413" w:type="dxa"/>
          </w:tcPr>
          <w:p w14:paraId="1FB446F9" w14:textId="77777777" w:rsidR="0089110A" w:rsidRDefault="0089110A">
            <w:pPr>
              <w:rPr>
                <w:ins w:id="1343" w:author="Ericsson User" w:date="2022-01-27T10:04:00Z"/>
                <w:rFonts w:ascii="Arial" w:hAnsi="Arial" w:cs="Arial"/>
                <w:sz w:val="20"/>
                <w:szCs w:val="20"/>
                <w:lang w:val="en-US"/>
              </w:rPr>
            </w:pPr>
          </w:p>
        </w:tc>
        <w:tc>
          <w:tcPr>
            <w:tcW w:w="3402" w:type="dxa"/>
          </w:tcPr>
          <w:p w14:paraId="6213912D" w14:textId="77777777" w:rsidR="0089110A" w:rsidRDefault="0089110A">
            <w:pPr>
              <w:rPr>
                <w:ins w:id="1344" w:author="Ericsson User" w:date="2022-01-27T10:04:00Z"/>
                <w:rFonts w:ascii="Arial" w:hAnsi="Arial" w:cs="Arial"/>
                <w:sz w:val="20"/>
                <w:szCs w:val="20"/>
                <w:lang w:val="en-US"/>
              </w:rPr>
            </w:pPr>
          </w:p>
        </w:tc>
        <w:tc>
          <w:tcPr>
            <w:tcW w:w="5310" w:type="dxa"/>
          </w:tcPr>
          <w:p w14:paraId="23B55992" w14:textId="77777777" w:rsidR="0089110A" w:rsidRDefault="0089110A">
            <w:pPr>
              <w:rPr>
                <w:ins w:id="1345" w:author="Ericsson User" w:date="2022-01-27T10:04:00Z"/>
                <w:rFonts w:ascii="Arial" w:hAnsi="Arial" w:cs="Arial"/>
                <w:sz w:val="20"/>
                <w:szCs w:val="20"/>
                <w:lang w:val="en-US"/>
              </w:rPr>
            </w:pPr>
          </w:p>
        </w:tc>
      </w:tr>
      <w:tr w:rsidR="0089110A" w14:paraId="1C8CA2D5" w14:textId="77777777">
        <w:trPr>
          <w:trHeight w:val="415"/>
          <w:ins w:id="1346" w:author="Ericsson User" w:date="2022-01-27T10:04:00Z"/>
        </w:trPr>
        <w:tc>
          <w:tcPr>
            <w:tcW w:w="1413" w:type="dxa"/>
          </w:tcPr>
          <w:p w14:paraId="6CDCD1D2" w14:textId="77777777" w:rsidR="0089110A" w:rsidRDefault="0089110A">
            <w:pPr>
              <w:rPr>
                <w:ins w:id="1347" w:author="Ericsson User" w:date="2022-01-27T10:04:00Z"/>
                <w:rFonts w:ascii="Arial" w:hAnsi="Arial" w:cs="Arial"/>
                <w:sz w:val="20"/>
                <w:szCs w:val="20"/>
                <w:lang w:val="en-US"/>
              </w:rPr>
            </w:pPr>
          </w:p>
        </w:tc>
        <w:tc>
          <w:tcPr>
            <w:tcW w:w="3402" w:type="dxa"/>
          </w:tcPr>
          <w:p w14:paraId="6E6A4CC3" w14:textId="77777777" w:rsidR="0089110A" w:rsidRDefault="0089110A">
            <w:pPr>
              <w:rPr>
                <w:ins w:id="1348" w:author="Ericsson User" w:date="2022-01-27T10:04:00Z"/>
                <w:rFonts w:ascii="Arial" w:hAnsi="Arial" w:cs="Arial"/>
                <w:sz w:val="20"/>
                <w:szCs w:val="20"/>
                <w:lang w:val="en-US"/>
              </w:rPr>
            </w:pPr>
          </w:p>
        </w:tc>
        <w:tc>
          <w:tcPr>
            <w:tcW w:w="5310" w:type="dxa"/>
          </w:tcPr>
          <w:p w14:paraId="7F0FCF32" w14:textId="77777777" w:rsidR="0089110A" w:rsidRDefault="0089110A">
            <w:pPr>
              <w:rPr>
                <w:ins w:id="1349" w:author="Ericsson User" w:date="2022-01-27T10:04:00Z"/>
                <w:rFonts w:ascii="Arial" w:hAnsi="Arial" w:cs="Arial"/>
                <w:sz w:val="20"/>
                <w:szCs w:val="20"/>
                <w:lang w:val="en-US"/>
              </w:rPr>
            </w:pPr>
          </w:p>
        </w:tc>
      </w:tr>
      <w:tr w:rsidR="0089110A" w14:paraId="32B7090F" w14:textId="77777777">
        <w:trPr>
          <w:trHeight w:val="430"/>
          <w:ins w:id="1350" w:author="Ericsson User" w:date="2022-01-27T10:04:00Z"/>
        </w:trPr>
        <w:tc>
          <w:tcPr>
            <w:tcW w:w="1413" w:type="dxa"/>
          </w:tcPr>
          <w:p w14:paraId="5A4F8DFC" w14:textId="77777777" w:rsidR="0089110A" w:rsidRDefault="0089110A">
            <w:pPr>
              <w:rPr>
                <w:ins w:id="1351" w:author="Ericsson User" w:date="2022-01-27T10:04:00Z"/>
                <w:rFonts w:ascii="Arial" w:hAnsi="Arial" w:cs="Arial"/>
                <w:sz w:val="20"/>
                <w:szCs w:val="20"/>
                <w:lang w:val="en-US"/>
              </w:rPr>
            </w:pPr>
          </w:p>
        </w:tc>
        <w:tc>
          <w:tcPr>
            <w:tcW w:w="3402" w:type="dxa"/>
          </w:tcPr>
          <w:p w14:paraId="3906D6C3" w14:textId="77777777" w:rsidR="0089110A" w:rsidRDefault="0089110A">
            <w:pPr>
              <w:rPr>
                <w:ins w:id="1352" w:author="Ericsson User" w:date="2022-01-27T10:04:00Z"/>
                <w:rFonts w:ascii="Arial" w:hAnsi="Arial" w:cs="Arial"/>
                <w:sz w:val="20"/>
                <w:szCs w:val="20"/>
                <w:lang w:val="en-US"/>
              </w:rPr>
            </w:pPr>
          </w:p>
        </w:tc>
        <w:tc>
          <w:tcPr>
            <w:tcW w:w="5310" w:type="dxa"/>
          </w:tcPr>
          <w:p w14:paraId="5669C4FD" w14:textId="77777777" w:rsidR="0089110A" w:rsidRDefault="0089110A">
            <w:pPr>
              <w:rPr>
                <w:ins w:id="1353" w:author="Ericsson User" w:date="2022-01-27T10:04:00Z"/>
                <w:rFonts w:ascii="Arial" w:hAnsi="Arial" w:cs="Arial"/>
                <w:sz w:val="20"/>
                <w:szCs w:val="20"/>
                <w:lang w:val="en-US"/>
              </w:rPr>
            </w:pPr>
          </w:p>
        </w:tc>
      </w:tr>
      <w:tr w:rsidR="0089110A" w14:paraId="788528AF" w14:textId="77777777">
        <w:trPr>
          <w:trHeight w:val="415"/>
          <w:ins w:id="1354" w:author="Ericsson User" w:date="2022-01-27T10:04:00Z"/>
        </w:trPr>
        <w:tc>
          <w:tcPr>
            <w:tcW w:w="1413" w:type="dxa"/>
          </w:tcPr>
          <w:p w14:paraId="32E3548C" w14:textId="77777777" w:rsidR="0089110A" w:rsidRDefault="0089110A">
            <w:pPr>
              <w:rPr>
                <w:ins w:id="1355" w:author="Ericsson User" w:date="2022-01-27T10:04:00Z"/>
                <w:rFonts w:ascii="Arial" w:hAnsi="Arial" w:cs="Arial"/>
                <w:sz w:val="20"/>
                <w:szCs w:val="20"/>
                <w:lang w:val="en-US"/>
              </w:rPr>
            </w:pPr>
          </w:p>
        </w:tc>
        <w:tc>
          <w:tcPr>
            <w:tcW w:w="3402" w:type="dxa"/>
          </w:tcPr>
          <w:p w14:paraId="562F5F5E" w14:textId="77777777" w:rsidR="0089110A" w:rsidRDefault="0089110A">
            <w:pPr>
              <w:rPr>
                <w:ins w:id="1356" w:author="Ericsson User" w:date="2022-01-27T10:04:00Z"/>
                <w:rFonts w:ascii="Arial" w:hAnsi="Arial" w:cs="Arial"/>
                <w:sz w:val="20"/>
                <w:szCs w:val="20"/>
                <w:lang w:val="en-US"/>
              </w:rPr>
            </w:pPr>
          </w:p>
        </w:tc>
        <w:tc>
          <w:tcPr>
            <w:tcW w:w="5310" w:type="dxa"/>
          </w:tcPr>
          <w:p w14:paraId="726A7130" w14:textId="77777777" w:rsidR="0089110A" w:rsidRDefault="0089110A">
            <w:pPr>
              <w:rPr>
                <w:ins w:id="1357" w:author="Ericsson User" w:date="2022-01-27T10:04:00Z"/>
                <w:rFonts w:ascii="Arial" w:hAnsi="Arial" w:cs="Arial"/>
                <w:sz w:val="20"/>
                <w:szCs w:val="20"/>
                <w:lang w:val="en-US"/>
              </w:rPr>
            </w:pPr>
          </w:p>
        </w:tc>
      </w:tr>
    </w:tbl>
    <w:p w14:paraId="2776B14B" w14:textId="77777777" w:rsidR="0089110A" w:rsidRDefault="00E96746">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_Ref92912135 \r \h  \* MERGEFORMAT </w:instrText>
      </w:r>
      <w:r>
        <w:rPr>
          <w:rFonts w:ascii="Arial" w:hAnsi="Arial" w:cs="Arial"/>
        </w:rPr>
      </w:r>
      <w:r>
        <w:rPr>
          <w:rFonts w:ascii="Arial" w:hAnsi="Arial" w:cs="Arial"/>
        </w:rPr>
        <w:fldChar w:fldCharType="separate"/>
      </w:r>
      <w:r>
        <w:rPr>
          <w:rFonts w:ascii="Arial" w:hAnsi="Arial" w:cs="Arial"/>
        </w:rPr>
        <w:t>[17]</w:t>
      </w:r>
      <w:r>
        <w:rPr>
          <w:rFonts w:ascii="Arial" w:hAnsi="Arial" w:cs="Arial"/>
        </w:rPr>
        <w:fldChar w:fldCharType="end"/>
      </w:r>
      <w:r>
        <w:rPr>
          <w:rFonts w:ascii="Arial" w:hAnsi="Arial" w:cs="Arial"/>
        </w:rPr>
        <w:t xml:space="preserve"> </w:t>
      </w:r>
      <w:r>
        <w:rPr>
          <w:rFonts w:ascii="Arial" w:hAnsi="Arial" w:cs="Arial"/>
        </w:rPr>
        <w:fldChar w:fldCharType="begin"/>
      </w:r>
      <w:r>
        <w:rPr>
          <w:rFonts w:ascii="Arial" w:hAnsi="Arial" w:cs="Arial"/>
        </w:rPr>
        <w:instrText xml:space="preserve"> REF _Ref92968250 \r \h  \* MERGEFORMAT </w:instrText>
      </w:r>
      <w:r>
        <w:rPr>
          <w:rFonts w:ascii="Arial" w:hAnsi="Arial" w:cs="Arial"/>
        </w:rPr>
      </w:r>
      <w:r>
        <w:rPr>
          <w:rFonts w:ascii="Arial" w:hAnsi="Arial" w:cs="Arial"/>
        </w:rPr>
        <w:fldChar w:fldCharType="separate"/>
      </w:r>
      <w:r>
        <w:rPr>
          <w:rFonts w:ascii="Arial" w:hAnsi="Arial" w:cs="Arial"/>
        </w:rPr>
        <w:t>[34]</w:t>
      </w:r>
      <w:r>
        <w:rPr>
          <w:rFonts w:ascii="Arial" w:hAnsi="Arial" w:cs="Arial"/>
        </w:rPr>
        <w:fldChar w:fldCharType="end"/>
      </w:r>
      <w:r>
        <w:rPr>
          <w:rFonts w:ascii="Arial" w:hAnsi="Arial" w:cs="Arial"/>
        </w:rPr>
        <w:t xml:space="preserve"> </w:t>
      </w:r>
      <w:r>
        <w:rPr>
          <w:rFonts w:ascii="Arial" w:hAnsi="Arial" w:cs="Arial"/>
        </w:rPr>
        <w:fldChar w:fldCharType="begin"/>
      </w:r>
      <w:r>
        <w:rPr>
          <w:rFonts w:ascii="Arial" w:hAnsi="Arial" w:cs="Arial"/>
        </w:rPr>
        <w:instrText xml:space="preserve"> REF _Ref92969913 \r \h </w:instrText>
      </w:r>
      <w:r>
        <w:rPr>
          <w:rFonts w:ascii="Arial" w:hAnsi="Arial" w:cs="Arial"/>
        </w:rPr>
      </w:r>
      <w:r>
        <w:rPr>
          <w:rFonts w:ascii="Arial" w:hAnsi="Arial" w:cs="Arial"/>
        </w:rPr>
        <w:fldChar w:fldCharType="separate"/>
      </w:r>
      <w:r>
        <w:rPr>
          <w:rFonts w:ascii="Arial" w:hAnsi="Arial" w:cs="Arial"/>
        </w:rPr>
        <w:t>[36]</w:t>
      </w:r>
      <w:r>
        <w:rPr>
          <w:rFonts w:ascii="Arial" w:hAnsi="Arial" w:cs="Arial"/>
        </w:rPr>
        <w:fldChar w:fldCharType="end"/>
      </w:r>
      <w:r>
        <w:rPr>
          <w:rFonts w:ascii="Arial" w:hAnsi="Arial" w:cs="Arial"/>
        </w:rPr>
        <w:t>, Ericsson, Huawei, CATT propose to include the time spent with no PScell, besides the time duration when there are both Pcell and PScell (already captured in the running CR).</w:t>
      </w:r>
    </w:p>
    <w:p w14:paraId="0F7C5D7F" w14:textId="77777777" w:rsidR="0089110A" w:rsidRDefault="00E96746">
      <w:pPr>
        <w:pStyle w:val="Proposal"/>
      </w:pPr>
      <w:bookmarkStart w:id="1358" w:name="_Toc92979058"/>
      <w:bookmarkStart w:id="1359" w:name="_Toc92978246"/>
      <w:bookmarkStart w:id="1360" w:name="_Toc94106306"/>
      <w:r>
        <w:t>RAN2 to discuss the inclusion of the time spent with no PSCell in</w:t>
      </w:r>
      <w:r>
        <w:t xml:space="preserve"> the MHI</w:t>
      </w:r>
      <w:bookmarkEnd w:id="1358"/>
      <w:bookmarkEnd w:id="1359"/>
      <w:r>
        <w:t>, when connected to a certain PCell.</w:t>
      </w:r>
      <w:bookmarkEnd w:id="1360"/>
    </w:p>
    <w:tbl>
      <w:tblPr>
        <w:tblStyle w:val="afc"/>
        <w:tblW w:w="10125" w:type="dxa"/>
        <w:tblLook w:val="04A0" w:firstRow="1" w:lastRow="0" w:firstColumn="1" w:lastColumn="0" w:noHBand="0" w:noVBand="1"/>
      </w:tblPr>
      <w:tblGrid>
        <w:gridCol w:w="1413"/>
        <w:gridCol w:w="3402"/>
        <w:gridCol w:w="5310"/>
      </w:tblGrid>
      <w:tr w:rsidR="0089110A" w14:paraId="279CD630" w14:textId="77777777">
        <w:trPr>
          <w:trHeight w:val="400"/>
          <w:ins w:id="1361" w:author="Ericsson User" w:date="2022-01-27T10:04:00Z"/>
        </w:trPr>
        <w:tc>
          <w:tcPr>
            <w:tcW w:w="1413" w:type="dxa"/>
          </w:tcPr>
          <w:p w14:paraId="311B7D0C" w14:textId="77777777" w:rsidR="0089110A" w:rsidRDefault="00E96746">
            <w:pPr>
              <w:rPr>
                <w:ins w:id="1362" w:author="Ericsson User" w:date="2022-01-27T10:04:00Z"/>
                <w:rFonts w:ascii="Arial" w:hAnsi="Arial" w:cs="Arial"/>
                <w:b/>
                <w:bCs/>
                <w:sz w:val="20"/>
                <w:szCs w:val="20"/>
                <w:lang w:val="en-US"/>
              </w:rPr>
            </w:pPr>
            <w:ins w:id="1363" w:author="Ericsson User" w:date="2022-01-27T10:04:00Z">
              <w:r>
                <w:rPr>
                  <w:rFonts w:ascii="Arial" w:hAnsi="Arial" w:cs="Arial"/>
                  <w:b/>
                  <w:bCs/>
                  <w:sz w:val="20"/>
                  <w:szCs w:val="20"/>
                  <w:lang w:val="en-US"/>
                </w:rPr>
                <w:t>Company</w:t>
              </w:r>
            </w:ins>
          </w:p>
        </w:tc>
        <w:tc>
          <w:tcPr>
            <w:tcW w:w="3402" w:type="dxa"/>
          </w:tcPr>
          <w:p w14:paraId="0698F9C6" w14:textId="77777777" w:rsidR="0089110A" w:rsidRDefault="00E96746">
            <w:pPr>
              <w:rPr>
                <w:ins w:id="1364" w:author="Ericsson User" w:date="2022-01-27T10:04:00Z"/>
                <w:rFonts w:ascii="Arial" w:hAnsi="Arial" w:cs="Arial"/>
                <w:b/>
                <w:bCs/>
                <w:sz w:val="20"/>
                <w:szCs w:val="20"/>
                <w:lang w:val="en-US"/>
              </w:rPr>
            </w:pPr>
            <w:ins w:id="1365" w:author="Ericsson User" w:date="2022-01-27T10:04:00Z">
              <w:r>
                <w:rPr>
                  <w:rFonts w:ascii="Arial" w:hAnsi="Arial" w:cs="Arial"/>
                  <w:b/>
                  <w:bCs/>
                  <w:sz w:val="20"/>
                  <w:szCs w:val="20"/>
                  <w:lang w:val="en-US"/>
                </w:rPr>
                <w:t>Company´s view</w:t>
              </w:r>
            </w:ins>
          </w:p>
        </w:tc>
        <w:tc>
          <w:tcPr>
            <w:tcW w:w="5310" w:type="dxa"/>
          </w:tcPr>
          <w:p w14:paraId="35B2CE30" w14:textId="77777777" w:rsidR="0089110A" w:rsidRDefault="00E96746">
            <w:pPr>
              <w:rPr>
                <w:ins w:id="1366" w:author="Ericsson User" w:date="2022-01-27T10:04:00Z"/>
                <w:rFonts w:ascii="Arial" w:hAnsi="Arial" w:cs="Arial"/>
                <w:b/>
                <w:bCs/>
                <w:sz w:val="20"/>
                <w:szCs w:val="20"/>
                <w:lang w:val="en-US"/>
              </w:rPr>
            </w:pPr>
            <w:ins w:id="1367" w:author="Ericsson User" w:date="2022-01-27T10:04:00Z">
              <w:r>
                <w:rPr>
                  <w:rFonts w:ascii="Arial" w:hAnsi="Arial" w:cs="Arial"/>
                  <w:b/>
                  <w:bCs/>
                  <w:sz w:val="20"/>
                  <w:szCs w:val="20"/>
                  <w:lang w:val="en-US"/>
                </w:rPr>
                <w:t>Rapporteur’s view</w:t>
              </w:r>
            </w:ins>
          </w:p>
        </w:tc>
      </w:tr>
      <w:tr w:rsidR="0089110A" w14:paraId="356F480D" w14:textId="77777777">
        <w:trPr>
          <w:trHeight w:val="430"/>
          <w:ins w:id="1368" w:author="Ericsson User" w:date="2022-01-27T10:04:00Z"/>
        </w:trPr>
        <w:tc>
          <w:tcPr>
            <w:tcW w:w="1413" w:type="dxa"/>
          </w:tcPr>
          <w:p w14:paraId="46D1C59B" w14:textId="77777777" w:rsidR="0089110A" w:rsidRDefault="0089110A">
            <w:pPr>
              <w:rPr>
                <w:ins w:id="1369" w:author="Ericsson User" w:date="2022-01-27T10:04:00Z"/>
                <w:rFonts w:ascii="Arial" w:hAnsi="Arial" w:cs="Arial"/>
                <w:sz w:val="20"/>
                <w:szCs w:val="20"/>
                <w:lang w:val="en-US"/>
              </w:rPr>
            </w:pPr>
          </w:p>
        </w:tc>
        <w:tc>
          <w:tcPr>
            <w:tcW w:w="3402" w:type="dxa"/>
          </w:tcPr>
          <w:p w14:paraId="7896A0CC" w14:textId="77777777" w:rsidR="0089110A" w:rsidRDefault="0089110A">
            <w:pPr>
              <w:rPr>
                <w:ins w:id="1370" w:author="Ericsson User" w:date="2022-01-27T10:04:00Z"/>
                <w:rFonts w:ascii="Arial" w:hAnsi="Arial" w:cs="Arial"/>
                <w:sz w:val="20"/>
                <w:szCs w:val="20"/>
                <w:lang w:val="en-US"/>
              </w:rPr>
            </w:pPr>
          </w:p>
        </w:tc>
        <w:tc>
          <w:tcPr>
            <w:tcW w:w="5310" w:type="dxa"/>
          </w:tcPr>
          <w:p w14:paraId="45A3BBFA" w14:textId="77777777" w:rsidR="0089110A" w:rsidRDefault="0089110A">
            <w:pPr>
              <w:rPr>
                <w:ins w:id="1371" w:author="Ericsson User" w:date="2022-01-27T10:04:00Z"/>
                <w:rFonts w:ascii="Arial" w:hAnsi="Arial" w:cs="Arial"/>
                <w:sz w:val="20"/>
                <w:szCs w:val="20"/>
                <w:lang w:val="en-US"/>
              </w:rPr>
            </w:pPr>
          </w:p>
        </w:tc>
      </w:tr>
      <w:tr w:rsidR="0089110A" w14:paraId="0AC28000" w14:textId="77777777">
        <w:trPr>
          <w:trHeight w:val="415"/>
          <w:ins w:id="1372" w:author="Ericsson User" w:date="2022-01-27T10:04:00Z"/>
        </w:trPr>
        <w:tc>
          <w:tcPr>
            <w:tcW w:w="1413" w:type="dxa"/>
          </w:tcPr>
          <w:p w14:paraId="092BF996" w14:textId="77777777" w:rsidR="0089110A" w:rsidRDefault="0089110A">
            <w:pPr>
              <w:rPr>
                <w:ins w:id="1373" w:author="Ericsson User" w:date="2022-01-27T10:04:00Z"/>
                <w:rFonts w:ascii="Arial" w:hAnsi="Arial" w:cs="Arial"/>
                <w:sz w:val="20"/>
                <w:szCs w:val="20"/>
                <w:lang w:val="en-US"/>
              </w:rPr>
            </w:pPr>
          </w:p>
        </w:tc>
        <w:tc>
          <w:tcPr>
            <w:tcW w:w="3402" w:type="dxa"/>
          </w:tcPr>
          <w:p w14:paraId="7712A151" w14:textId="77777777" w:rsidR="0089110A" w:rsidRDefault="0089110A">
            <w:pPr>
              <w:rPr>
                <w:ins w:id="1374" w:author="Ericsson User" w:date="2022-01-27T10:04:00Z"/>
                <w:rFonts w:ascii="Arial" w:hAnsi="Arial" w:cs="Arial"/>
                <w:sz w:val="20"/>
                <w:szCs w:val="20"/>
                <w:lang w:val="en-US"/>
              </w:rPr>
            </w:pPr>
          </w:p>
        </w:tc>
        <w:tc>
          <w:tcPr>
            <w:tcW w:w="5310" w:type="dxa"/>
          </w:tcPr>
          <w:p w14:paraId="20C3989D" w14:textId="77777777" w:rsidR="0089110A" w:rsidRDefault="0089110A">
            <w:pPr>
              <w:rPr>
                <w:ins w:id="1375" w:author="Ericsson User" w:date="2022-01-27T10:04:00Z"/>
                <w:rFonts w:ascii="Arial" w:hAnsi="Arial" w:cs="Arial"/>
                <w:sz w:val="20"/>
                <w:szCs w:val="20"/>
                <w:lang w:val="en-US"/>
              </w:rPr>
            </w:pPr>
          </w:p>
        </w:tc>
      </w:tr>
      <w:tr w:rsidR="0089110A" w14:paraId="281DEF11" w14:textId="77777777">
        <w:trPr>
          <w:trHeight w:val="430"/>
          <w:ins w:id="1376" w:author="Ericsson User" w:date="2022-01-27T10:04:00Z"/>
        </w:trPr>
        <w:tc>
          <w:tcPr>
            <w:tcW w:w="1413" w:type="dxa"/>
          </w:tcPr>
          <w:p w14:paraId="62B545FB" w14:textId="77777777" w:rsidR="0089110A" w:rsidRDefault="0089110A">
            <w:pPr>
              <w:rPr>
                <w:ins w:id="1377" w:author="Ericsson User" w:date="2022-01-27T10:04:00Z"/>
                <w:rFonts w:ascii="Arial" w:hAnsi="Arial" w:cs="Arial"/>
                <w:sz w:val="20"/>
                <w:szCs w:val="20"/>
                <w:lang w:val="en-US"/>
              </w:rPr>
            </w:pPr>
          </w:p>
        </w:tc>
        <w:tc>
          <w:tcPr>
            <w:tcW w:w="3402" w:type="dxa"/>
          </w:tcPr>
          <w:p w14:paraId="5F4AA10C" w14:textId="77777777" w:rsidR="0089110A" w:rsidRDefault="0089110A">
            <w:pPr>
              <w:rPr>
                <w:ins w:id="1378" w:author="Ericsson User" w:date="2022-01-27T10:04:00Z"/>
                <w:rFonts w:ascii="Arial" w:hAnsi="Arial" w:cs="Arial"/>
                <w:sz w:val="20"/>
                <w:szCs w:val="20"/>
                <w:lang w:val="en-US"/>
              </w:rPr>
            </w:pPr>
          </w:p>
        </w:tc>
        <w:tc>
          <w:tcPr>
            <w:tcW w:w="5310" w:type="dxa"/>
          </w:tcPr>
          <w:p w14:paraId="4D1134A8" w14:textId="77777777" w:rsidR="0089110A" w:rsidRDefault="0089110A">
            <w:pPr>
              <w:rPr>
                <w:ins w:id="1379" w:author="Ericsson User" w:date="2022-01-27T10:04:00Z"/>
                <w:rFonts w:ascii="Arial" w:hAnsi="Arial" w:cs="Arial"/>
                <w:sz w:val="20"/>
                <w:szCs w:val="20"/>
                <w:lang w:val="en-US"/>
              </w:rPr>
            </w:pPr>
          </w:p>
        </w:tc>
      </w:tr>
      <w:tr w:rsidR="0089110A" w14:paraId="10CFE46C" w14:textId="77777777">
        <w:trPr>
          <w:trHeight w:val="415"/>
          <w:ins w:id="1380" w:author="Ericsson User" w:date="2022-01-27T10:04:00Z"/>
        </w:trPr>
        <w:tc>
          <w:tcPr>
            <w:tcW w:w="1413" w:type="dxa"/>
          </w:tcPr>
          <w:p w14:paraId="1F693772" w14:textId="77777777" w:rsidR="0089110A" w:rsidRDefault="0089110A">
            <w:pPr>
              <w:rPr>
                <w:ins w:id="1381" w:author="Ericsson User" w:date="2022-01-27T10:04:00Z"/>
                <w:rFonts w:ascii="Arial" w:hAnsi="Arial" w:cs="Arial"/>
                <w:sz w:val="20"/>
                <w:szCs w:val="20"/>
                <w:lang w:val="en-US"/>
              </w:rPr>
            </w:pPr>
          </w:p>
        </w:tc>
        <w:tc>
          <w:tcPr>
            <w:tcW w:w="3402" w:type="dxa"/>
          </w:tcPr>
          <w:p w14:paraId="2280C2D8" w14:textId="77777777" w:rsidR="0089110A" w:rsidRDefault="0089110A">
            <w:pPr>
              <w:rPr>
                <w:ins w:id="1382" w:author="Ericsson User" w:date="2022-01-27T10:04:00Z"/>
                <w:rFonts w:ascii="Arial" w:hAnsi="Arial" w:cs="Arial"/>
                <w:sz w:val="20"/>
                <w:szCs w:val="20"/>
                <w:lang w:val="en-US"/>
              </w:rPr>
            </w:pPr>
          </w:p>
        </w:tc>
        <w:tc>
          <w:tcPr>
            <w:tcW w:w="5310" w:type="dxa"/>
          </w:tcPr>
          <w:p w14:paraId="40BF9550" w14:textId="77777777" w:rsidR="0089110A" w:rsidRDefault="0089110A">
            <w:pPr>
              <w:rPr>
                <w:ins w:id="1383" w:author="Ericsson User" w:date="2022-01-27T10:04:00Z"/>
                <w:rFonts w:ascii="Arial" w:hAnsi="Arial" w:cs="Arial"/>
                <w:sz w:val="20"/>
                <w:szCs w:val="20"/>
                <w:lang w:val="en-US"/>
              </w:rPr>
            </w:pPr>
          </w:p>
        </w:tc>
      </w:tr>
      <w:tr w:rsidR="0089110A" w14:paraId="63E0E759" w14:textId="77777777">
        <w:trPr>
          <w:trHeight w:val="430"/>
          <w:ins w:id="1384" w:author="Ericsson User" w:date="2022-01-27T10:04:00Z"/>
        </w:trPr>
        <w:tc>
          <w:tcPr>
            <w:tcW w:w="1413" w:type="dxa"/>
          </w:tcPr>
          <w:p w14:paraId="127ACC38" w14:textId="77777777" w:rsidR="0089110A" w:rsidRDefault="0089110A">
            <w:pPr>
              <w:rPr>
                <w:ins w:id="1385" w:author="Ericsson User" w:date="2022-01-27T10:04:00Z"/>
                <w:rFonts w:ascii="Arial" w:hAnsi="Arial" w:cs="Arial"/>
                <w:sz w:val="20"/>
                <w:szCs w:val="20"/>
                <w:lang w:val="en-US"/>
              </w:rPr>
            </w:pPr>
          </w:p>
        </w:tc>
        <w:tc>
          <w:tcPr>
            <w:tcW w:w="3402" w:type="dxa"/>
          </w:tcPr>
          <w:p w14:paraId="0BF930AD" w14:textId="77777777" w:rsidR="0089110A" w:rsidRDefault="0089110A">
            <w:pPr>
              <w:rPr>
                <w:ins w:id="1386" w:author="Ericsson User" w:date="2022-01-27T10:04:00Z"/>
                <w:rFonts w:ascii="Arial" w:hAnsi="Arial" w:cs="Arial"/>
                <w:sz w:val="20"/>
                <w:szCs w:val="20"/>
                <w:lang w:val="en-US"/>
              </w:rPr>
            </w:pPr>
          </w:p>
        </w:tc>
        <w:tc>
          <w:tcPr>
            <w:tcW w:w="5310" w:type="dxa"/>
          </w:tcPr>
          <w:p w14:paraId="71CD1664" w14:textId="77777777" w:rsidR="0089110A" w:rsidRDefault="0089110A">
            <w:pPr>
              <w:rPr>
                <w:ins w:id="1387" w:author="Ericsson User" w:date="2022-01-27T10:04:00Z"/>
                <w:rFonts w:ascii="Arial" w:hAnsi="Arial" w:cs="Arial"/>
                <w:sz w:val="20"/>
                <w:szCs w:val="20"/>
                <w:lang w:val="en-US"/>
              </w:rPr>
            </w:pPr>
          </w:p>
        </w:tc>
      </w:tr>
      <w:tr w:rsidR="0089110A" w14:paraId="67428178" w14:textId="77777777">
        <w:trPr>
          <w:trHeight w:val="415"/>
          <w:ins w:id="1388" w:author="Ericsson User" w:date="2022-01-27T10:04:00Z"/>
        </w:trPr>
        <w:tc>
          <w:tcPr>
            <w:tcW w:w="1413" w:type="dxa"/>
          </w:tcPr>
          <w:p w14:paraId="46182643" w14:textId="77777777" w:rsidR="0089110A" w:rsidRDefault="0089110A">
            <w:pPr>
              <w:rPr>
                <w:ins w:id="1389" w:author="Ericsson User" w:date="2022-01-27T10:04:00Z"/>
                <w:rFonts w:ascii="Arial" w:hAnsi="Arial" w:cs="Arial"/>
                <w:sz w:val="20"/>
                <w:szCs w:val="20"/>
                <w:lang w:val="en-US"/>
              </w:rPr>
            </w:pPr>
          </w:p>
        </w:tc>
        <w:tc>
          <w:tcPr>
            <w:tcW w:w="3402" w:type="dxa"/>
          </w:tcPr>
          <w:p w14:paraId="2780A585" w14:textId="77777777" w:rsidR="0089110A" w:rsidRDefault="0089110A">
            <w:pPr>
              <w:rPr>
                <w:ins w:id="1390" w:author="Ericsson User" w:date="2022-01-27T10:04:00Z"/>
                <w:rFonts w:ascii="Arial" w:hAnsi="Arial" w:cs="Arial"/>
                <w:sz w:val="20"/>
                <w:szCs w:val="20"/>
                <w:lang w:val="en-US"/>
              </w:rPr>
            </w:pPr>
          </w:p>
        </w:tc>
        <w:tc>
          <w:tcPr>
            <w:tcW w:w="5310" w:type="dxa"/>
          </w:tcPr>
          <w:p w14:paraId="0D5A963E" w14:textId="77777777" w:rsidR="0089110A" w:rsidRDefault="0089110A">
            <w:pPr>
              <w:rPr>
                <w:ins w:id="1391" w:author="Ericsson User" w:date="2022-01-27T10:04:00Z"/>
                <w:rFonts w:ascii="Arial" w:hAnsi="Arial" w:cs="Arial"/>
                <w:sz w:val="20"/>
                <w:szCs w:val="20"/>
                <w:lang w:val="en-US"/>
              </w:rPr>
            </w:pPr>
          </w:p>
        </w:tc>
      </w:tr>
    </w:tbl>
    <w:p w14:paraId="7D6DB43A" w14:textId="77777777" w:rsidR="0089110A" w:rsidRDefault="0089110A">
      <w:pPr>
        <w:pStyle w:val="Proposal"/>
        <w:numPr>
          <w:ilvl w:val="0"/>
          <w:numId w:val="0"/>
        </w:numPr>
        <w:tabs>
          <w:tab w:val="left" w:pos="1440"/>
        </w:tabs>
      </w:pPr>
    </w:p>
    <w:p w14:paraId="74A81AE4" w14:textId="77777777" w:rsidR="0089110A" w:rsidRDefault="00E96746">
      <w:pPr>
        <w:pStyle w:val="1"/>
        <w:numPr>
          <w:ilvl w:val="0"/>
          <w:numId w:val="29"/>
        </w:numPr>
      </w:pPr>
      <w:bookmarkStart w:id="1392" w:name="_Ref94106055"/>
      <w:r>
        <w:t>Additional proposals that rapporteur believes as not essential</w:t>
      </w:r>
      <w:bookmarkEnd w:id="1392"/>
    </w:p>
    <w:p w14:paraId="701C868D" w14:textId="77777777" w:rsidR="0089110A" w:rsidRDefault="00E96746">
      <w:r>
        <w:rPr>
          <w:rFonts w:ascii="Arial" w:hAnsi="Arial" w:cs="Arial"/>
        </w:rPr>
        <w:t xml:space="preserve">In this section, it is collected a list of proposals related to topics that can </w:t>
      </w:r>
      <w:r>
        <w:rPr>
          <w:rFonts w:ascii="Arial" w:hAnsi="Arial" w:cs="Arial"/>
        </w:rPr>
        <w:t>be treated as lower priority if time allows.</w:t>
      </w:r>
    </w:p>
    <w:p w14:paraId="1162B474" w14:textId="77777777" w:rsidR="0089110A" w:rsidRDefault="00E96746">
      <w:pPr>
        <w:pStyle w:val="2"/>
        <w:numPr>
          <w:ilvl w:val="0"/>
          <w:numId w:val="0"/>
        </w:numPr>
        <w:ind w:left="1134" w:hanging="1134"/>
      </w:pPr>
      <w:r>
        <w:rPr>
          <w:rFonts w:cs="Arial"/>
        </w:rPr>
        <w:t>timeConnFailure related</w:t>
      </w:r>
    </w:p>
    <w:p w14:paraId="12B188E8" w14:textId="77777777" w:rsidR="0089110A" w:rsidRDefault="00E96746">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_Ref92877371 \n \h  \* MERGEFORMAT </w:instrText>
      </w:r>
      <w:r>
        <w:rPr>
          <w:rFonts w:ascii="Arial" w:hAnsi="Arial" w:cs="Arial"/>
        </w:rPr>
      </w:r>
      <w:r>
        <w:rPr>
          <w:rFonts w:ascii="Arial" w:hAnsi="Arial" w:cs="Arial"/>
        </w:rPr>
        <w:fldChar w:fldCharType="separate"/>
      </w:r>
      <w:r>
        <w:rPr>
          <w:rFonts w:ascii="Arial" w:hAnsi="Arial" w:cs="Arial"/>
        </w:rPr>
        <w:t>[9]</w:t>
      </w:r>
      <w:r>
        <w:rPr>
          <w:rFonts w:ascii="Arial" w:hAnsi="Arial" w:cs="Arial"/>
        </w:rPr>
        <w:fldChar w:fldCharType="end"/>
      </w:r>
      <w:r>
        <w:rPr>
          <w:rFonts w:ascii="Arial" w:hAnsi="Arial" w:cs="Arial"/>
        </w:rPr>
        <w:t>, Oppo proposes that the timeConnFailure for the first CHO failure is not n</w:t>
      </w:r>
      <w:r>
        <w:rPr>
          <w:rFonts w:ascii="Arial" w:hAnsi="Arial" w:cs="Arial"/>
        </w:rPr>
        <w:t xml:space="preserve">eeded to be recorded and </w:t>
      </w:r>
      <w:r>
        <w:t xml:space="preserve"> </w:t>
      </w:r>
      <w:r>
        <w:rPr>
          <w:rFonts w:ascii="Arial" w:hAnsi="Arial" w:cs="Arial"/>
        </w:rPr>
        <w:t>that the the timeConnFailure IE corresponding to the second CHO failure is proposed to be recorded in the RLF report. Rapporteur notes that the timeConnFailure is used by the network to better understand the reason of an HOF. If t</w:t>
      </w:r>
      <w:r>
        <w:rPr>
          <w:rFonts w:ascii="Arial" w:hAnsi="Arial" w:cs="Arial"/>
        </w:rPr>
        <w:t xml:space="preserve">he second CHO failure is instead taken into account for the timeConnFailure, then this information will be lost. </w:t>
      </w:r>
    </w:p>
    <w:p w14:paraId="3FDDD9B0" w14:textId="77777777" w:rsidR="0089110A" w:rsidRDefault="00E96746">
      <w:pPr>
        <w:rPr>
          <w:rFonts w:ascii="Arial" w:hAnsi="Arial" w:cs="Arial"/>
        </w:rPr>
      </w:pPr>
      <w:r>
        <w:rPr>
          <w:rFonts w:ascii="Arial" w:hAnsi="Arial" w:cs="Arial"/>
        </w:rPr>
        <w:t>Please note that in the current procedural text, the UE does not overwrite the varRLF-Report contents upon experiencing the second failure ass</w:t>
      </w:r>
      <w:r>
        <w:rPr>
          <w:rFonts w:ascii="Arial" w:hAnsi="Arial" w:cs="Arial"/>
        </w:rPr>
        <w:t>ociated to CHO and thus the timeConnFailure as stored in the RLF report is associated to the first failure which rapporteur believes to be the correct implementation.</w:t>
      </w:r>
    </w:p>
    <w:p w14:paraId="3CF511A0" w14:textId="77777777" w:rsidR="0089110A" w:rsidRDefault="00E96746">
      <w:pPr>
        <w:pStyle w:val="B3"/>
      </w:pPr>
      <w:r>
        <w:t>3&gt;</w:t>
      </w:r>
      <w:r>
        <w:tab/>
        <w:t>revert back to the UE configuration used in the source PCell;</w:t>
      </w:r>
    </w:p>
    <w:p w14:paraId="20B1F50D" w14:textId="77777777" w:rsidR="0089110A" w:rsidRDefault="00E96746">
      <w:pPr>
        <w:pStyle w:val="B3"/>
      </w:pPr>
      <w:r>
        <w:rPr>
          <w:highlight w:val="yellow"/>
        </w:rPr>
        <w:t>3&gt;</w:t>
      </w:r>
      <w:r>
        <w:rPr>
          <w:highlight w:val="yellow"/>
        </w:rPr>
        <w:tab/>
        <w:t>if the associated T30</w:t>
      </w:r>
      <w:r>
        <w:rPr>
          <w:highlight w:val="yellow"/>
        </w:rPr>
        <w:t>4 was not initiated as per the cell selection procedure performed in subclause 5.3.7.3:</w:t>
      </w:r>
    </w:p>
    <w:p w14:paraId="6612C9F7" w14:textId="77777777" w:rsidR="0089110A" w:rsidRDefault="00E96746">
      <w:pPr>
        <w:pStyle w:val="B4"/>
      </w:pPr>
      <w:r>
        <w:t>4&gt;</w:t>
      </w:r>
      <w:r>
        <w:tab/>
        <w:t xml:space="preserve">store the handover failure information in </w:t>
      </w:r>
      <w:r>
        <w:rPr>
          <w:i/>
        </w:rPr>
        <w:t>VarRLF-Report</w:t>
      </w:r>
      <w:r>
        <w:t xml:space="preserve"> as described in the subclause 5.3.10.5;</w:t>
      </w:r>
    </w:p>
    <w:p w14:paraId="79DAE530" w14:textId="77777777" w:rsidR="0089110A" w:rsidRDefault="00E96746">
      <w:r>
        <w:rPr>
          <w:rFonts w:ascii="Arial" w:hAnsi="Arial" w:cs="Arial"/>
        </w:rPr>
        <w:t>Therefore, Rapporteur proposes not to discuss this again.</w:t>
      </w:r>
    </w:p>
    <w:p w14:paraId="5D97682F" w14:textId="77777777" w:rsidR="0089110A" w:rsidRDefault="00E96746">
      <w:pPr>
        <w:pStyle w:val="Proposal"/>
      </w:pPr>
      <w:bookmarkStart w:id="1393" w:name="_Toc94106307"/>
      <w:bookmarkStart w:id="1394" w:name="_Toc93932710"/>
      <w:r>
        <w:t xml:space="preserve">[low] RAN2 </w:t>
      </w:r>
      <w:r>
        <w:t>to discuss if there is the need to not record the timeConnFailure for the first CHO failure, and just record it for the second.</w:t>
      </w:r>
      <w:bookmarkEnd w:id="1393"/>
      <w:bookmarkEnd w:id="1394"/>
    </w:p>
    <w:tbl>
      <w:tblPr>
        <w:tblStyle w:val="afc"/>
        <w:tblW w:w="10125" w:type="dxa"/>
        <w:tblLook w:val="04A0" w:firstRow="1" w:lastRow="0" w:firstColumn="1" w:lastColumn="0" w:noHBand="0" w:noVBand="1"/>
      </w:tblPr>
      <w:tblGrid>
        <w:gridCol w:w="1413"/>
        <w:gridCol w:w="3402"/>
        <w:gridCol w:w="5310"/>
      </w:tblGrid>
      <w:tr w:rsidR="0089110A" w14:paraId="65E66418" w14:textId="77777777">
        <w:trPr>
          <w:trHeight w:val="400"/>
          <w:ins w:id="1395" w:author="Ericsson User" w:date="2022-01-27T10:04:00Z"/>
        </w:trPr>
        <w:tc>
          <w:tcPr>
            <w:tcW w:w="1413" w:type="dxa"/>
          </w:tcPr>
          <w:p w14:paraId="1484B5C2" w14:textId="77777777" w:rsidR="0089110A" w:rsidRDefault="00E96746">
            <w:pPr>
              <w:rPr>
                <w:ins w:id="1396" w:author="Ericsson User" w:date="2022-01-27T10:04:00Z"/>
                <w:rFonts w:ascii="Arial" w:hAnsi="Arial" w:cs="Arial"/>
                <w:b/>
                <w:bCs/>
                <w:sz w:val="20"/>
                <w:szCs w:val="20"/>
                <w:lang w:val="en-US"/>
              </w:rPr>
            </w:pPr>
            <w:ins w:id="1397" w:author="Ericsson User" w:date="2022-01-27T10:04:00Z">
              <w:r>
                <w:rPr>
                  <w:rFonts w:ascii="Arial" w:hAnsi="Arial" w:cs="Arial"/>
                  <w:b/>
                  <w:bCs/>
                  <w:sz w:val="20"/>
                  <w:szCs w:val="20"/>
                  <w:lang w:val="en-US"/>
                </w:rPr>
                <w:t>Company</w:t>
              </w:r>
            </w:ins>
          </w:p>
        </w:tc>
        <w:tc>
          <w:tcPr>
            <w:tcW w:w="3402" w:type="dxa"/>
          </w:tcPr>
          <w:p w14:paraId="423D8F6B" w14:textId="77777777" w:rsidR="0089110A" w:rsidRDefault="00E96746">
            <w:pPr>
              <w:rPr>
                <w:ins w:id="1398" w:author="Ericsson User" w:date="2022-01-27T10:04:00Z"/>
                <w:rFonts w:ascii="Arial" w:hAnsi="Arial" w:cs="Arial"/>
                <w:b/>
                <w:bCs/>
                <w:sz w:val="20"/>
                <w:szCs w:val="20"/>
                <w:lang w:val="en-US"/>
              </w:rPr>
            </w:pPr>
            <w:ins w:id="1399" w:author="Ericsson User" w:date="2022-01-27T10:04:00Z">
              <w:r>
                <w:rPr>
                  <w:rFonts w:ascii="Arial" w:hAnsi="Arial" w:cs="Arial"/>
                  <w:b/>
                  <w:bCs/>
                  <w:sz w:val="20"/>
                  <w:szCs w:val="20"/>
                  <w:lang w:val="en-US"/>
                </w:rPr>
                <w:t>Company´s view</w:t>
              </w:r>
            </w:ins>
          </w:p>
        </w:tc>
        <w:tc>
          <w:tcPr>
            <w:tcW w:w="5310" w:type="dxa"/>
          </w:tcPr>
          <w:p w14:paraId="4EB3E1B3" w14:textId="77777777" w:rsidR="0089110A" w:rsidRDefault="00E96746">
            <w:pPr>
              <w:rPr>
                <w:ins w:id="1400" w:author="Ericsson User" w:date="2022-01-27T10:04:00Z"/>
                <w:rFonts w:ascii="Arial" w:hAnsi="Arial" w:cs="Arial"/>
                <w:b/>
                <w:bCs/>
                <w:sz w:val="20"/>
                <w:szCs w:val="20"/>
                <w:lang w:val="en-US"/>
              </w:rPr>
            </w:pPr>
            <w:ins w:id="1401" w:author="Ericsson User" w:date="2022-01-27T10:04:00Z">
              <w:r>
                <w:rPr>
                  <w:rFonts w:ascii="Arial" w:hAnsi="Arial" w:cs="Arial"/>
                  <w:b/>
                  <w:bCs/>
                  <w:sz w:val="20"/>
                  <w:szCs w:val="20"/>
                  <w:lang w:val="en-US"/>
                </w:rPr>
                <w:t>Rapporteur’s view</w:t>
              </w:r>
            </w:ins>
          </w:p>
        </w:tc>
      </w:tr>
      <w:tr w:rsidR="0089110A" w14:paraId="02684788" w14:textId="77777777">
        <w:trPr>
          <w:trHeight w:val="430"/>
          <w:ins w:id="1402" w:author="Ericsson User" w:date="2022-01-27T10:04:00Z"/>
        </w:trPr>
        <w:tc>
          <w:tcPr>
            <w:tcW w:w="1413" w:type="dxa"/>
          </w:tcPr>
          <w:p w14:paraId="529AE547" w14:textId="77777777" w:rsidR="0089110A" w:rsidRDefault="0089110A">
            <w:pPr>
              <w:rPr>
                <w:ins w:id="1403" w:author="Ericsson User" w:date="2022-01-27T10:04:00Z"/>
                <w:rFonts w:ascii="Arial" w:hAnsi="Arial" w:cs="Arial"/>
                <w:sz w:val="20"/>
                <w:szCs w:val="20"/>
                <w:lang w:val="en-US"/>
              </w:rPr>
            </w:pPr>
          </w:p>
        </w:tc>
        <w:tc>
          <w:tcPr>
            <w:tcW w:w="3402" w:type="dxa"/>
          </w:tcPr>
          <w:p w14:paraId="1B5AB89A" w14:textId="77777777" w:rsidR="0089110A" w:rsidRDefault="0089110A">
            <w:pPr>
              <w:rPr>
                <w:ins w:id="1404" w:author="Ericsson User" w:date="2022-01-27T10:04:00Z"/>
                <w:rFonts w:ascii="Arial" w:hAnsi="Arial" w:cs="Arial"/>
                <w:sz w:val="20"/>
                <w:szCs w:val="20"/>
                <w:lang w:val="en-US"/>
              </w:rPr>
            </w:pPr>
          </w:p>
        </w:tc>
        <w:tc>
          <w:tcPr>
            <w:tcW w:w="5310" w:type="dxa"/>
          </w:tcPr>
          <w:p w14:paraId="02689D54" w14:textId="77777777" w:rsidR="0089110A" w:rsidRDefault="0089110A">
            <w:pPr>
              <w:rPr>
                <w:ins w:id="1405" w:author="Ericsson User" w:date="2022-01-27T10:04:00Z"/>
                <w:rFonts w:ascii="Arial" w:hAnsi="Arial" w:cs="Arial"/>
                <w:sz w:val="20"/>
                <w:szCs w:val="20"/>
                <w:lang w:val="en-US"/>
              </w:rPr>
            </w:pPr>
          </w:p>
        </w:tc>
      </w:tr>
      <w:tr w:rsidR="0089110A" w14:paraId="01127653" w14:textId="77777777">
        <w:trPr>
          <w:trHeight w:val="415"/>
          <w:ins w:id="1406" w:author="Ericsson User" w:date="2022-01-27T10:04:00Z"/>
        </w:trPr>
        <w:tc>
          <w:tcPr>
            <w:tcW w:w="1413" w:type="dxa"/>
          </w:tcPr>
          <w:p w14:paraId="758CDFBB" w14:textId="77777777" w:rsidR="0089110A" w:rsidRDefault="0089110A">
            <w:pPr>
              <w:rPr>
                <w:ins w:id="1407" w:author="Ericsson User" w:date="2022-01-27T10:04:00Z"/>
                <w:rFonts w:ascii="Arial" w:hAnsi="Arial" w:cs="Arial"/>
                <w:sz w:val="20"/>
                <w:szCs w:val="20"/>
                <w:lang w:val="en-US"/>
              </w:rPr>
            </w:pPr>
          </w:p>
        </w:tc>
        <w:tc>
          <w:tcPr>
            <w:tcW w:w="3402" w:type="dxa"/>
          </w:tcPr>
          <w:p w14:paraId="38700A08" w14:textId="77777777" w:rsidR="0089110A" w:rsidRDefault="0089110A">
            <w:pPr>
              <w:rPr>
                <w:ins w:id="1408" w:author="Ericsson User" w:date="2022-01-27T10:04:00Z"/>
                <w:rFonts w:ascii="Arial" w:hAnsi="Arial" w:cs="Arial"/>
                <w:sz w:val="20"/>
                <w:szCs w:val="20"/>
                <w:lang w:val="en-US"/>
              </w:rPr>
            </w:pPr>
          </w:p>
        </w:tc>
        <w:tc>
          <w:tcPr>
            <w:tcW w:w="5310" w:type="dxa"/>
          </w:tcPr>
          <w:p w14:paraId="3D3DA5E7" w14:textId="77777777" w:rsidR="0089110A" w:rsidRDefault="0089110A">
            <w:pPr>
              <w:rPr>
                <w:ins w:id="1409" w:author="Ericsson User" w:date="2022-01-27T10:04:00Z"/>
                <w:rFonts w:ascii="Arial" w:hAnsi="Arial" w:cs="Arial"/>
                <w:sz w:val="20"/>
                <w:szCs w:val="20"/>
                <w:lang w:val="en-US"/>
              </w:rPr>
            </w:pPr>
          </w:p>
        </w:tc>
      </w:tr>
      <w:tr w:rsidR="0089110A" w14:paraId="4331F515" w14:textId="77777777">
        <w:trPr>
          <w:trHeight w:val="430"/>
          <w:ins w:id="1410" w:author="Ericsson User" w:date="2022-01-27T10:04:00Z"/>
        </w:trPr>
        <w:tc>
          <w:tcPr>
            <w:tcW w:w="1413" w:type="dxa"/>
          </w:tcPr>
          <w:p w14:paraId="3C51F4BE" w14:textId="77777777" w:rsidR="0089110A" w:rsidRDefault="0089110A">
            <w:pPr>
              <w:rPr>
                <w:ins w:id="1411" w:author="Ericsson User" w:date="2022-01-27T10:04:00Z"/>
                <w:rFonts w:ascii="Arial" w:hAnsi="Arial" w:cs="Arial"/>
                <w:sz w:val="20"/>
                <w:szCs w:val="20"/>
                <w:lang w:val="en-US"/>
              </w:rPr>
            </w:pPr>
          </w:p>
        </w:tc>
        <w:tc>
          <w:tcPr>
            <w:tcW w:w="3402" w:type="dxa"/>
          </w:tcPr>
          <w:p w14:paraId="2F26E568" w14:textId="77777777" w:rsidR="0089110A" w:rsidRDefault="0089110A">
            <w:pPr>
              <w:rPr>
                <w:ins w:id="1412" w:author="Ericsson User" w:date="2022-01-27T10:04:00Z"/>
                <w:rFonts w:ascii="Arial" w:hAnsi="Arial" w:cs="Arial"/>
                <w:sz w:val="20"/>
                <w:szCs w:val="20"/>
                <w:lang w:val="en-US"/>
              </w:rPr>
            </w:pPr>
          </w:p>
        </w:tc>
        <w:tc>
          <w:tcPr>
            <w:tcW w:w="5310" w:type="dxa"/>
          </w:tcPr>
          <w:p w14:paraId="023B978F" w14:textId="77777777" w:rsidR="0089110A" w:rsidRDefault="0089110A">
            <w:pPr>
              <w:rPr>
                <w:ins w:id="1413" w:author="Ericsson User" w:date="2022-01-27T10:04:00Z"/>
                <w:rFonts w:ascii="Arial" w:hAnsi="Arial" w:cs="Arial"/>
                <w:sz w:val="20"/>
                <w:szCs w:val="20"/>
                <w:lang w:val="en-US"/>
              </w:rPr>
            </w:pPr>
          </w:p>
        </w:tc>
      </w:tr>
      <w:tr w:rsidR="0089110A" w14:paraId="49B788B3" w14:textId="77777777">
        <w:trPr>
          <w:trHeight w:val="415"/>
          <w:ins w:id="1414" w:author="Ericsson User" w:date="2022-01-27T10:04:00Z"/>
        </w:trPr>
        <w:tc>
          <w:tcPr>
            <w:tcW w:w="1413" w:type="dxa"/>
          </w:tcPr>
          <w:p w14:paraId="6E93FFF1" w14:textId="77777777" w:rsidR="0089110A" w:rsidRDefault="0089110A">
            <w:pPr>
              <w:rPr>
                <w:ins w:id="1415" w:author="Ericsson User" w:date="2022-01-27T10:04:00Z"/>
                <w:rFonts w:ascii="Arial" w:hAnsi="Arial" w:cs="Arial"/>
                <w:sz w:val="20"/>
                <w:szCs w:val="20"/>
                <w:lang w:val="en-US"/>
              </w:rPr>
            </w:pPr>
          </w:p>
        </w:tc>
        <w:tc>
          <w:tcPr>
            <w:tcW w:w="3402" w:type="dxa"/>
          </w:tcPr>
          <w:p w14:paraId="3ECEC52D" w14:textId="77777777" w:rsidR="0089110A" w:rsidRDefault="0089110A">
            <w:pPr>
              <w:rPr>
                <w:ins w:id="1416" w:author="Ericsson User" w:date="2022-01-27T10:04:00Z"/>
                <w:rFonts w:ascii="Arial" w:hAnsi="Arial" w:cs="Arial"/>
                <w:sz w:val="20"/>
                <w:szCs w:val="20"/>
                <w:lang w:val="en-US"/>
              </w:rPr>
            </w:pPr>
          </w:p>
        </w:tc>
        <w:tc>
          <w:tcPr>
            <w:tcW w:w="5310" w:type="dxa"/>
          </w:tcPr>
          <w:p w14:paraId="1D6F164F" w14:textId="77777777" w:rsidR="0089110A" w:rsidRDefault="0089110A">
            <w:pPr>
              <w:rPr>
                <w:ins w:id="1417" w:author="Ericsson User" w:date="2022-01-27T10:04:00Z"/>
                <w:rFonts w:ascii="Arial" w:hAnsi="Arial" w:cs="Arial"/>
                <w:sz w:val="20"/>
                <w:szCs w:val="20"/>
                <w:lang w:val="en-US"/>
              </w:rPr>
            </w:pPr>
          </w:p>
        </w:tc>
      </w:tr>
      <w:tr w:rsidR="0089110A" w14:paraId="297A7A05" w14:textId="77777777">
        <w:trPr>
          <w:trHeight w:val="430"/>
          <w:ins w:id="1418" w:author="Ericsson User" w:date="2022-01-27T10:04:00Z"/>
        </w:trPr>
        <w:tc>
          <w:tcPr>
            <w:tcW w:w="1413" w:type="dxa"/>
          </w:tcPr>
          <w:p w14:paraId="2104171E" w14:textId="77777777" w:rsidR="0089110A" w:rsidRDefault="0089110A">
            <w:pPr>
              <w:rPr>
                <w:ins w:id="1419" w:author="Ericsson User" w:date="2022-01-27T10:04:00Z"/>
                <w:rFonts w:ascii="Arial" w:hAnsi="Arial" w:cs="Arial"/>
                <w:sz w:val="20"/>
                <w:szCs w:val="20"/>
                <w:lang w:val="en-US"/>
              </w:rPr>
            </w:pPr>
          </w:p>
        </w:tc>
        <w:tc>
          <w:tcPr>
            <w:tcW w:w="3402" w:type="dxa"/>
          </w:tcPr>
          <w:p w14:paraId="34F79671" w14:textId="77777777" w:rsidR="0089110A" w:rsidRDefault="0089110A">
            <w:pPr>
              <w:rPr>
                <w:ins w:id="1420" w:author="Ericsson User" w:date="2022-01-27T10:04:00Z"/>
                <w:rFonts w:ascii="Arial" w:hAnsi="Arial" w:cs="Arial"/>
                <w:sz w:val="20"/>
                <w:szCs w:val="20"/>
                <w:lang w:val="en-US"/>
              </w:rPr>
            </w:pPr>
          </w:p>
        </w:tc>
        <w:tc>
          <w:tcPr>
            <w:tcW w:w="5310" w:type="dxa"/>
          </w:tcPr>
          <w:p w14:paraId="19533DE7" w14:textId="77777777" w:rsidR="0089110A" w:rsidRDefault="0089110A">
            <w:pPr>
              <w:rPr>
                <w:ins w:id="1421" w:author="Ericsson User" w:date="2022-01-27T10:04:00Z"/>
                <w:rFonts w:ascii="Arial" w:hAnsi="Arial" w:cs="Arial"/>
                <w:sz w:val="20"/>
                <w:szCs w:val="20"/>
                <w:lang w:val="en-US"/>
              </w:rPr>
            </w:pPr>
          </w:p>
        </w:tc>
      </w:tr>
      <w:tr w:rsidR="0089110A" w14:paraId="1A8CA963" w14:textId="77777777">
        <w:trPr>
          <w:trHeight w:val="415"/>
          <w:ins w:id="1422" w:author="Ericsson User" w:date="2022-01-27T10:04:00Z"/>
        </w:trPr>
        <w:tc>
          <w:tcPr>
            <w:tcW w:w="1413" w:type="dxa"/>
          </w:tcPr>
          <w:p w14:paraId="5AA7E702" w14:textId="77777777" w:rsidR="0089110A" w:rsidRDefault="0089110A">
            <w:pPr>
              <w:rPr>
                <w:ins w:id="1423" w:author="Ericsson User" w:date="2022-01-27T10:04:00Z"/>
                <w:rFonts w:ascii="Arial" w:hAnsi="Arial" w:cs="Arial"/>
                <w:sz w:val="20"/>
                <w:szCs w:val="20"/>
                <w:lang w:val="en-US"/>
              </w:rPr>
            </w:pPr>
          </w:p>
        </w:tc>
        <w:tc>
          <w:tcPr>
            <w:tcW w:w="3402" w:type="dxa"/>
          </w:tcPr>
          <w:p w14:paraId="765625B8" w14:textId="77777777" w:rsidR="0089110A" w:rsidRDefault="0089110A">
            <w:pPr>
              <w:rPr>
                <w:ins w:id="1424" w:author="Ericsson User" w:date="2022-01-27T10:04:00Z"/>
                <w:rFonts w:ascii="Arial" w:hAnsi="Arial" w:cs="Arial"/>
                <w:sz w:val="20"/>
                <w:szCs w:val="20"/>
                <w:lang w:val="en-US"/>
              </w:rPr>
            </w:pPr>
          </w:p>
        </w:tc>
        <w:tc>
          <w:tcPr>
            <w:tcW w:w="5310" w:type="dxa"/>
          </w:tcPr>
          <w:p w14:paraId="61F1F68F" w14:textId="77777777" w:rsidR="0089110A" w:rsidRDefault="0089110A">
            <w:pPr>
              <w:rPr>
                <w:ins w:id="1425" w:author="Ericsson User" w:date="2022-01-27T10:04:00Z"/>
                <w:rFonts w:ascii="Arial" w:hAnsi="Arial" w:cs="Arial"/>
                <w:sz w:val="20"/>
                <w:szCs w:val="20"/>
                <w:lang w:val="en-US"/>
              </w:rPr>
            </w:pPr>
          </w:p>
        </w:tc>
      </w:tr>
    </w:tbl>
    <w:p w14:paraId="214B01D9" w14:textId="77777777" w:rsidR="0089110A" w:rsidRDefault="00E96746">
      <w:pPr>
        <w:pStyle w:val="2"/>
        <w:numPr>
          <w:ilvl w:val="0"/>
          <w:numId w:val="0"/>
        </w:numPr>
        <w:ind w:left="1134" w:hanging="1134"/>
      </w:pPr>
      <w:r>
        <w:rPr>
          <w:rFonts w:cs="Arial"/>
        </w:rPr>
        <w:t xml:space="preserve">Related to </w:t>
      </w:r>
      <w:r>
        <w:t xml:space="preserve">condFirstEventFulfilled and </w:t>
      </w:r>
      <w:r>
        <w:t>condSecondEventFulfilled</w:t>
      </w:r>
    </w:p>
    <w:p w14:paraId="5592B53A" w14:textId="77777777" w:rsidR="0089110A" w:rsidRDefault="00E96746">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_Ref92881660 \n \h  \* MERGEFORMAT </w:instrText>
      </w:r>
      <w:r>
        <w:rPr>
          <w:rFonts w:ascii="Arial" w:hAnsi="Arial" w:cs="Arial"/>
        </w:rPr>
      </w:r>
      <w:r>
        <w:rPr>
          <w:rFonts w:ascii="Arial" w:hAnsi="Arial" w:cs="Arial"/>
        </w:rPr>
        <w:fldChar w:fldCharType="separate"/>
      </w:r>
      <w:r>
        <w:rPr>
          <w:rFonts w:ascii="Arial" w:hAnsi="Arial" w:cs="Arial"/>
        </w:rPr>
        <w:t>[10]</w:t>
      </w:r>
      <w:r>
        <w:rPr>
          <w:rFonts w:ascii="Arial" w:hAnsi="Arial" w:cs="Arial"/>
        </w:rPr>
        <w:fldChar w:fldCharType="end"/>
      </w:r>
      <w:r>
        <w:rPr>
          <w:rFonts w:ascii="Arial" w:hAnsi="Arial" w:cs="Arial"/>
        </w:rPr>
        <w:t>, Samsung proposes that the the fields, condFirstEventFulfilled and condSecondEventFulfilled are discarded from Runni</w:t>
      </w:r>
      <w:r>
        <w:rPr>
          <w:rFonts w:ascii="Arial" w:hAnsi="Arial" w:cs="Arial"/>
        </w:rPr>
        <w:t xml:space="preserve">ng CR and that the inclusion of timeBetweenEvents and firstTriggeredEvent implies that all execution condition(s) are fulfilled. </w:t>
      </w:r>
    </w:p>
    <w:p w14:paraId="783F5246" w14:textId="77777777" w:rsidR="0089110A" w:rsidRDefault="00E96746">
      <w:pPr>
        <w:rPr>
          <w:rFonts w:ascii="Arial" w:hAnsi="Arial" w:cs="Arial"/>
        </w:rPr>
      </w:pPr>
      <w:r>
        <w:rPr>
          <w:rFonts w:ascii="Arial" w:hAnsi="Arial" w:cs="Arial"/>
        </w:rPr>
        <w:t>The claimed reason is that in CHO both events should be fulfilled for the target cell. Note however, that when only one of the</w:t>
      </w:r>
      <w:r>
        <w:rPr>
          <w:rFonts w:ascii="Arial" w:hAnsi="Arial" w:cs="Arial"/>
        </w:rPr>
        <w:t xml:space="preserve"> event has been satisfied but not the other, then the UE does not include timeBetweenEvents and firstTriggeredEvent. The UE only includes either the condFirstEventFulfilled and condSecondEventFulfilled. Having said that,rapporteur sees some optimization po</w:t>
      </w:r>
      <w:r>
        <w:rPr>
          <w:rFonts w:ascii="Arial" w:hAnsi="Arial" w:cs="Arial"/>
        </w:rPr>
        <w:t>ssibilities i.e., the fields condFirstEventFulfilled and condSecondEventFulfilled are required only when timeBetweenEvents and firstTriggeredEvent are not included and thus they can be added under some conditional presence in the procedural text. Thus, rap</w:t>
      </w:r>
      <w:r>
        <w:rPr>
          <w:rFonts w:ascii="Arial" w:hAnsi="Arial" w:cs="Arial"/>
        </w:rPr>
        <w:t>porteur proposes the following.</w:t>
      </w:r>
    </w:p>
    <w:p w14:paraId="30445053" w14:textId="77777777" w:rsidR="0089110A" w:rsidRDefault="00E96746">
      <w:pPr>
        <w:pStyle w:val="Proposal"/>
      </w:pPr>
      <w:bookmarkStart w:id="1426" w:name="_Toc93932711"/>
      <w:bookmarkStart w:id="1427" w:name="_Toc94106308"/>
      <w:r>
        <w:t xml:space="preserve">[low]The field s condFirstEventFulfilled and condSecondEventFulfilled are included only when </w:t>
      </w:r>
      <w:r>
        <w:rPr>
          <w:rFonts w:cs="Arial"/>
        </w:rPr>
        <w:t>timeBetweenEvents and firstTriggeredEvent</w:t>
      </w:r>
      <w:r>
        <w:t xml:space="preserve"> are not included from Running CR.</w:t>
      </w:r>
      <w:bookmarkEnd w:id="1426"/>
      <w:bookmarkEnd w:id="1427"/>
    </w:p>
    <w:tbl>
      <w:tblPr>
        <w:tblStyle w:val="afc"/>
        <w:tblW w:w="10125" w:type="dxa"/>
        <w:tblLook w:val="04A0" w:firstRow="1" w:lastRow="0" w:firstColumn="1" w:lastColumn="0" w:noHBand="0" w:noVBand="1"/>
      </w:tblPr>
      <w:tblGrid>
        <w:gridCol w:w="1413"/>
        <w:gridCol w:w="3402"/>
        <w:gridCol w:w="5310"/>
      </w:tblGrid>
      <w:tr w:rsidR="0089110A" w14:paraId="7A52DEF5" w14:textId="77777777">
        <w:trPr>
          <w:trHeight w:val="400"/>
          <w:ins w:id="1428" w:author="Ericsson User" w:date="2022-01-27T10:04:00Z"/>
        </w:trPr>
        <w:tc>
          <w:tcPr>
            <w:tcW w:w="1413" w:type="dxa"/>
          </w:tcPr>
          <w:p w14:paraId="47CA5499" w14:textId="77777777" w:rsidR="0089110A" w:rsidRDefault="00E96746">
            <w:pPr>
              <w:rPr>
                <w:ins w:id="1429" w:author="Ericsson User" w:date="2022-01-27T10:04:00Z"/>
                <w:rFonts w:ascii="Arial" w:hAnsi="Arial" w:cs="Arial"/>
                <w:b/>
                <w:bCs/>
                <w:sz w:val="20"/>
                <w:szCs w:val="20"/>
                <w:lang w:val="en-US"/>
              </w:rPr>
            </w:pPr>
            <w:ins w:id="1430" w:author="Ericsson User" w:date="2022-01-27T10:04:00Z">
              <w:r>
                <w:rPr>
                  <w:rFonts w:ascii="Arial" w:hAnsi="Arial" w:cs="Arial"/>
                  <w:b/>
                  <w:bCs/>
                  <w:sz w:val="20"/>
                  <w:szCs w:val="20"/>
                  <w:lang w:val="en-US"/>
                </w:rPr>
                <w:t>Company</w:t>
              </w:r>
            </w:ins>
          </w:p>
        </w:tc>
        <w:tc>
          <w:tcPr>
            <w:tcW w:w="3402" w:type="dxa"/>
          </w:tcPr>
          <w:p w14:paraId="381C4042" w14:textId="77777777" w:rsidR="0089110A" w:rsidRDefault="00E96746">
            <w:pPr>
              <w:rPr>
                <w:ins w:id="1431" w:author="Ericsson User" w:date="2022-01-27T10:04:00Z"/>
                <w:rFonts w:ascii="Arial" w:hAnsi="Arial" w:cs="Arial"/>
                <w:b/>
                <w:bCs/>
                <w:sz w:val="20"/>
                <w:szCs w:val="20"/>
                <w:lang w:val="en-US"/>
              </w:rPr>
            </w:pPr>
            <w:ins w:id="1432" w:author="Ericsson User" w:date="2022-01-27T10:04:00Z">
              <w:r>
                <w:rPr>
                  <w:rFonts w:ascii="Arial" w:hAnsi="Arial" w:cs="Arial"/>
                  <w:b/>
                  <w:bCs/>
                  <w:sz w:val="20"/>
                  <w:szCs w:val="20"/>
                  <w:lang w:val="en-US"/>
                </w:rPr>
                <w:t>Company´s view</w:t>
              </w:r>
            </w:ins>
          </w:p>
        </w:tc>
        <w:tc>
          <w:tcPr>
            <w:tcW w:w="5310" w:type="dxa"/>
          </w:tcPr>
          <w:p w14:paraId="2ED9F32D" w14:textId="77777777" w:rsidR="0089110A" w:rsidRDefault="00E96746">
            <w:pPr>
              <w:rPr>
                <w:ins w:id="1433" w:author="Ericsson User" w:date="2022-01-27T10:04:00Z"/>
                <w:rFonts w:ascii="Arial" w:hAnsi="Arial" w:cs="Arial"/>
                <w:b/>
                <w:bCs/>
                <w:sz w:val="20"/>
                <w:szCs w:val="20"/>
                <w:lang w:val="en-US"/>
              </w:rPr>
            </w:pPr>
            <w:ins w:id="1434" w:author="Ericsson User" w:date="2022-01-27T10:04:00Z">
              <w:r>
                <w:rPr>
                  <w:rFonts w:ascii="Arial" w:hAnsi="Arial" w:cs="Arial"/>
                  <w:b/>
                  <w:bCs/>
                  <w:sz w:val="20"/>
                  <w:szCs w:val="20"/>
                  <w:lang w:val="en-US"/>
                </w:rPr>
                <w:t>Rapporteur’s view</w:t>
              </w:r>
            </w:ins>
          </w:p>
        </w:tc>
      </w:tr>
      <w:tr w:rsidR="0089110A" w14:paraId="2E2CB8AC" w14:textId="77777777">
        <w:trPr>
          <w:trHeight w:val="430"/>
          <w:ins w:id="1435" w:author="Ericsson User" w:date="2022-01-27T10:04:00Z"/>
        </w:trPr>
        <w:tc>
          <w:tcPr>
            <w:tcW w:w="1413" w:type="dxa"/>
          </w:tcPr>
          <w:p w14:paraId="5840667F" w14:textId="77777777" w:rsidR="0089110A" w:rsidRDefault="0089110A">
            <w:pPr>
              <w:rPr>
                <w:ins w:id="1436" w:author="Ericsson User" w:date="2022-01-27T10:04:00Z"/>
                <w:rFonts w:ascii="Arial" w:hAnsi="Arial" w:cs="Arial"/>
                <w:sz w:val="20"/>
                <w:szCs w:val="20"/>
                <w:lang w:val="en-US"/>
              </w:rPr>
            </w:pPr>
          </w:p>
        </w:tc>
        <w:tc>
          <w:tcPr>
            <w:tcW w:w="3402" w:type="dxa"/>
          </w:tcPr>
          <w:p w14:paraId="39A8FBF7" w14:textId="77777777" w:rsidR="0089110A" w:rsidRDefault="0089110A">
            <w:pPr>
              <w:rPr>
                <w:ins w:id="1437" w:author="Ericsson User" w:date="2022-01-27T10:04:00Z"/>
                <w:rFonts w:ascii="Arial" w:hAnsi="Arial" w:cs="Arial"/>
                <w:sz w:val="20"/>
                <w:szCs w:val="20"/>
                <w:lang w:val="en-US"/>
              </w:rPr>
            </w:pPr>
          </w:p>
        </w:tc>
        <w:tc>
          <w:tcPr>
            <w:tcW w:w="5310" w:type="dxa"/>
          </w:tcPr>
          <w:p w14:paraId="22D706CD" w14:textId="77777777" w:rsidR="0089110A" w:rsidRDefault="0089110A">
            <w:pPr>
              <w:rPr>
                <w:ins w:id="1438" w:author="Ericsson User" w:date="2022-01-27T10:04:00Z"/>
                <w:rFonts w:ascii="Arial" w:hAnsi="Arial" w:cs="Arial"/>
                <w:sz w:val="20"/>
                <w:szCs w:val="20"/>
                <w:lang w:val="en-US"/>
              </w:rPr>
            </w:pPr>
          </w:p>
        </w:tc>
      </w:tr>
      <w:tr w:rsidR="0089110A" w14:paraId="6227B05F" w14:textId="77777777">
        <w:trPr>
          <w:trHeight w:val="415"/>
          <w:ins w:id="1439" w:author="Ericsson User" w:date="2022-01-27T10:04:00Z"/>
        </w:trPr>
        <w:tc>
          <w:tcPr>
            <w:tcW w:w="1413" w:type="dxa"/>
          </w:tcPr>
          <w:p w14:paraId="04B55BEE" w14:textId="77777777" w:rsidR="0089110A" w:rsidRDefault="0089110A">
            <w:pPr>
              <w:rPr>
                <w:ins w:id="1440" w:author="Ericsson User" w:date="2022-01-27T10:04:00Z"/>
                <w:rFonts w:ascii="Arial" w:hAnsi="Arial" w:cs="Arial"/>
                <w:sz w:val="20"/>
                <w:szCs w:val="20"/>
                <w:lang w:val="en-US"/>
              </w:rPr>
            </w:pPr>
          </w:p>
        </w:tc>
        <w:tc>
          <w:tcPr>
            <w:tcW w:w="3402" w:type="dxa"/>
          </w:tcPr>
          <w:p w14:paraId="3C946AD7" w14:textId="77777777" w:rsidR="0089110A" w:rsidRDefault="0089110A">
            <w:pPr>
              <w:rPr>
                <w:ins w:id="1441" w:author="Ericsson User" w:date="2022-01-27T10:04:00Z"/>
                <w:rFonts w:ascii="Arial" w:hAnsi="Arial" w:cs="Arial"/>
                <w:sz w:val="20"/>
                <w:szCs w:val="20"/>
                <w:lang w:val="en-US"/>
              </w:rPr>
            </w:pPr>
          </w:p>
        </w:tc>
        <w:tc>
          <w:tcPr>
            <w:tcW w:w="5310" w:type="dxa"/>
          </w:tcPr>
          <w:p w14:paraId="24D3887C" w14:textId="77777777" w:rsidR="0089110A" w:rsidRDefault="0089110A">
            <w:pPr>
              <w:rPr>
                <w:ins w:id="1442" w:author="Ericsson User" w:date="2022-01-27T10:04:00Z"/>
                <w:rFonts w:ascii="Arial" w:hAnsi="Arial" w:cs="Arial"/>
                <w:sz w:val="20"/>
                <w:szCs w:val="20"/>
                <w:lang w:val="en-US"/>
              </w:rPr>
            </w:pPr>
          </w:p>
        </w:tc>
      </w:tr>
      <w:tr w:rsidR="0089110A" w14:paraId="113FA75D" w14:textId="77777777">
        <w:trPr>
          <w:trHeight w:val="430"/>
          <w:ins w:id="1443" w:author="Ericsson User" w:date="2022-01-27T10:04:00Z"/>
        </w:trPr>
        <w:tc>
          <w:tcPr>
            <w:tcW w:w="1413" w:type="dxa"/>
          </w:tcPr>
          <w:p w14:paraId="27A6169D" w14:textId="77777777" w:rsidR="0089110A" w:rsidRDefault="0089110A">
            <w:pPr>
              <w:rPr>
                <w:ins w:id="1444" w:author="Ericsson User" w:date="2022-01-27T10:04:00Z"/>
                <w:rFonts w:ascii="Arial" w:hAnsi="Arial" w:cs="Arial"/>
                <w:sz w:val="20"/>
                <w:szCs w:val="20"/>
                <w:lang w:val="en-US"/>
              </w:rPr>
            </w:pPr>
          </w:p>
        </w:tc>
        <w:tc>
          <w:tcPr>
            <w:tcW w:w="3402" w:type="dxa"/>
          </w:tcPr>
          <w:p w14:paraId="29BE404E" w14:textId="77777777" w:rsidR="0089110A" w:rsidRDefault="0089110A">
            <w:pPr>
              <w:rPr>
                <w:ins w:id="1445" w:author="Ericsson User" w:date="2022-01-27T10:04:00Z"/>
                <w:rFonts w:ascii="Arial" w:hAnsi="Arial" w:cs="Arial"/>
                <w:sz w:val="20"/>
                <w:szCs w:val="20"/>
                <w:lang w:val="en-US"/>
              </w:rPr>
            </w:pPr>
          </w:p>
        </w:tc>
        <w:tc>
          <w:tcPr>
            <w:tcW w:w="5310" w:type="dxa"/>
          </w:tcPr>
          <w:p w14:paraId="02B5BDD1" w14:textId="77777777" w:rsidR="0089110A" w:rsidRDefault="0089110A">
            <w:pPr>
              <w:rPr>
                <w:ins w:id="1446" w:author="Ericsson User" w:date="2022-01-27T10:04:00Z"/>
                <w:rFonts w:ascii="Arial" w:hAnsi="Arial" w:cs="Arial"/>
                <w:sz w:val="20"/>
                <w:szCs w:val="20"/>
                <w:lang w:val="en-US"/>
              </w:rPr>
            </w:pPr>
          </w:p>
        </w:tc>
      </w:tr>
      <w:tr w:rsidR="0089110A" w14:paraId="4C3F0989" w14:textId="77777777">
        <w:trPr>
          <w:trHeight w:val="415"/>
          <w:ins w:id="1447" w:author="Ericsson User" w:date="2022-01-27T10:04:00Z"/>
        </w:trPr>
        <w:tc>
          <w:tcPr>
            <w:tcW w:w="1413" w:type="dxa"/>
          </w:tcPr>
          <w:p w14:paraId="5204433F" w14:textId="77777777" w:rsidR="0089110A" w:rsidRDefault="0089110A">
            <w:pPr>
              <w:rPr>
                <w:ins w:id="1448" w:author="Ericsson User" w:date="2022-01-27T10:04:00Z"/>
                <w:rFonts w:ascii="Arial" w:hAnsi="Arial" w:cs="Arial"/>
                <w:sz w:val="20"/>
                <w:szCs w:val="20"/>
                <w:lang w:val="en-US"/>
              </w:rPr>
            </w:pPr>
          </w:p>
        </w:tc>
        <w:tc>
          <w:tcPr>
            <w:tcW w:w="3402" w:type="dxa"/>
          </w:tcPr>
          <w:p w14:paraId="0894BC07" w14:textId="77777777" w:rsidR="0089110A" w:rsidRDefault="0089110A">
            <w:pPr>
              <w:rPr>
                <w:ins w:id="1449" w:author="Ericsson User" w:date="2022-01-27T10:04:00Z"/>
                <w:rFonts w:ascii="Arial" w:hAnsi="Arial" w:cs="Arial"/>
                <w:sz w:val="20"/>
                <w:szCs w:val="20"/>
                <w:lang w:val="en-US"/>
              </w:rPr>
            </w:pPr>
          </w:p>
        </w:tc>
        <w:tc>
          <w:tcPr>
            <w:tcW w:w="5310" w:type="dxa"/>
          </w:tcPr>
          <w:p w14:paraId="4CFE20D9" w14:textId="77777777" w:rsidR="0089110A" w:rsidRDefault="0089110A">
            <w:pPr>
              <w:rPr>
                <w:ins w:id="1450" w:author="Ericsson User" w:date="2022-01-27T10:04:00Z"/>
                <w:rFonts w:ascii="Arial" w:hAnsi="Arial" w:cs="Arial"/>
                <w:sz w:val="20"/>
                <w:szCs w:val="20"/>
                <w:lang w:val="en-US"/>
              </w:rPr>
            </w:pPr>
          </w:p>
        </w:tc>
      </w:tr>
      <w:tr w:rsidR="0089110A" w14:paraId="44D369A0" w14:textId="77777777">
        <w:trPr>
          <w:trHeight w:val="430"/>
          <w:ins w:id="1451" w:author="Ericsson User" w:date="2022-01-27T10:04:00Z"/>
        </w:trPr>
        <w:tc>
          <w:tcPr>
            <w:tcW w:w="1413" w:type="dxa"/>
          </w:tcPr>
          <w:p w14:paraId="295DAB68" w14:textId="77777777" w:rsidR="0089110A" w:rsidRDefault="0089110A">
            <w:pPr>
              <w:rPr>
                <w:ins w:id="1452" w:author="Ericsson User" w:date="2022-01-27T10:04:00Z"/>
                <w:rFonts w:ascii="Arial" w:hAnsi="Arial" w:cs="Arial"/>
                <w:sz w:val="20"/>
                <w:szCs w:val="20"/>
                <w:lang w:val="en-US"/>
              </w:rPr>
            </w:pPr>
          </w:p>
        </w:tc>
        <w:tc>
          <w:tcPr>
            <w:tcW w:w="3402" w:type="dxa"/>
          </w:tcPr>
          <w:p w14:paraId="09857812" w14:textId="77777777" w:rsidR="0089110A" w:rsidRDefault="0089110A">
            <w:pPr>
              <w:rPr>
                <w:ins w:id="1453" w:author="Ericsson User" w:date="2022-01-27T10:04:00Z"/>
                <w:rFonts w:ascii="Arial" w:hAnsi="Arial" w:cs="Arial"/>
                <w:sz w:val="20"/>
                <w:szCs w:val="20"/>
                <w:lang w:val="en-US"/>
              </w:rPr>
            </w:pPr>
          </w:p>
        </w:tc>
        <w:tc>
          <w:tcPr>
            <w:tcW w:w="5310" w:type="dxa"/>
          </w:tcPr>
          <w:p w14:paraId="605C025C" w14:textId="77777777" w:rsidR="0089110A" w:rsidRDefault="0089110A">
            <w:pPr>
              <w:rPr>
                <w:ins w:id="1454" w:author="Ericsson User" w:date="2022-01-27T10:04:00Z"/>
                <w:rFonts w:ascii="Arial" w:hAnsi="Arial" w:cs="Arial"/>
                <w:sz w:val="20"/>
                <w:szCs w:val="20"/>
                <w:lang w:val="en-US"/>
              </w:rPr>
            </w:pPr>
          </w:p>
        </w:tc>
      </w:tr>
      <w:tr w:rsidR="0089110A" w14:paraId="32F9F706" w14:textId="77777777">
        <w:trPr>
          <w:trHeight w:val="415"/>
          <w:ins w:id="1455" w:author="Ericsson User" w:date="2022-01-27T10:04:00Z"/>
        </w:trPr>
        <w:tc>
          <w:tcPr>
            <w:tcW w:w="1413" w:type="dxa"/>
          </w:tcPr>
          <w:p w14:paraId="7D87EFAB" w14:textId="77777777" w:rsidR="0089110A" w:rsidRDefault="0089110A">
            <w:pPr>
              <w:rPr>
                <w:ins w:id="1456" w:author="Ericsson User" w:date="2022-01-27T10:04:00Z"/>
                <w:rFonts w:ascii="Arial" w:hAnsi="Arial" w:cs="Arial"/>
                <w:sz w:val="20"/>
                <w:szCs w:val="20"/>
                <w:lang w:val="en-US"/>
              </w:rPr>
            </w:pPr>
          </w:p>
        </w:tc>
        <w:tc>
          <w:tcPr>
            <w:tcW w:w="3402" w:type="dxa"/>
          </w:tcPr>
          <w:p w14:paraId="63027D70" w14:textId="77777777" w:rsidR="0089110A" w:rsidRDefault="0089110A">
            <w:pPr>
              <w:rPr>
                <w:ins w:id="1457" w:author="Ericsson User" w:date="2022-01-27T10:04:00Z"/>
                <w:rFonts w:ascii="Arial" w:hAnsi="Arial" w:cs="Arial"/>
                <w:sz w:val="20"/>
                <w:szCs w:val="20"/>
                <w:lang w:val="en-US"/>
              </w:rPr>
            </w:pPr>
          </w:p>
        </w:tc>
        <w:tc>
          <w:tcPr>
            <w:tcW w:w="5310" w:type="dxa"/>
          </w:tcPr>
          <w:p w14:paraId="71931783" w14:textId="77777777" w:rsidR="0089110A" w:rsidRDefault="0089110A">
            <w:pPr>
              <w:rPr>
                <w:ins w:id="1458" w:author="Ericsson User" w:date="2022-01-27T10:04:00Z"/>
                <w:rFonts w:ascii="Arial" w:hAnsi="Arial" w:cs="Arial"/>
                <w:sz w:val="20"/>
                <w:szCs w:val="20"/>
                <w:lang w:val="en-US"/>
              </w:rPr>
            </w:pPr>
          </w:p>
        </w:tc>
      </w:tr>
    </w:tbl>
    <w:p w14:paraId="3A867387" w14:textId="77777777" w:rsidR="0089110A" w:rsidRDefault="00E96746">
      <w:pPr>
        <w:pStyle w:val="2"/>
        <w:numPr>
          <w:ilvl w:val="0"/>
          <w:numId w:val="0"/>
        </w:numPr>
        <w:ind w:left="1134" w:hanging="1134"/>
      </w:pPr>
      <w:r>
        <w:t>CHO candidate cell IDs removal from RLF report</w:t>
      </w:r>
    </w:p>
    <w:p w14:paraId="530ACD6C" w14:textId="77777777" w:rsidR="0089110A" w:rsidRDefault="00E96746">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_Ref92881660 \n \h  \* MERGEFORMAT </w:instrText>
      </w:r>
      <w:r>
        <w:rPr>
          <w:rFonts w:ascii="Arial" w:hAnsi="Arial" w:cs="Arial"/>
        </w:rPr>
      </w:r>
      <w:r>
        <w:rPr>
          <w:rFonts w:ascii="Arial" w:hAnsi="Arial" w:cs="Arial"/>
        </w:rPr>
        <w:fldChar w:fldCharType="separate"/>
      </w:r>
      <w:r>
        <w:rPr>
          <w:rFonts w:ascii="Arial" w:hAnsi="Arial" w:cs="Arial"/>
        </w:rPr>
        <w:t>[10]</w:t>
      </w:r>
      <w:r>
        <w:rPr>
          <w:rFonts w:ascii="Arial" w:hAnsi="Arial" w:cs="Arial"/>
        </w:rPr>
        <w:fldChar w:fldCharType="end"/>
      </w:r>
      <w:r>
        <w:rPr>
          <w:rFonts w:ascii="Arial" w:hAnsi="Arial" w:cs="Arial"/>
        </w:rPr>
        <w:t xml:space="preserve"> and in </w:t>
      </w:r>
      <w:r>
        <w:rPr>
          <w:rFonts w:ascii="Arial" w:hAnsi="Arial" w:cs="Arial"/>
        </w:rPr>
        <w:fldChar w:fldCharType="begin"/>
      </w:r>
      <w:r>
        <w:rPr>
          <w:rFonts w:ascii="Arial" w:hAnsi="Arial" w:cs="Arial"/>
        </w:rPr>
        <w:instrText xml:space="preserve"> REF _Ref92914721 \r \h </w:instrText>
      </w:r>
      <w:r>
        <w:rPr>
          <w:rFonts w:ascii="Arial" w:hAnsi="Arial" w:cs="Arial"/>
        </w:rPr>
      </w:r>
      <w:r>
        <w:rPr>
          <w:rFonts w:ascii="Arial" w:hAnsi="Arial" w:cs="Arial"/>
        </w:rPr>
        <w:fldChar w:fldCharType="separate"/>
      </w:r>
      <w:r>
        <w:rPr>
          <w:rFonts w:ascii="Arial" w:hAnsi="Arial" w:cs="Arial"/>
        </w:rPr>
        <w:t>[18]</w:t>
      </w:r>
      <w:r>
        <w:rPr>
          <w:rFonts w:ascii="Arial" w:hAnsi="Arial" w:cs="Arial"/>
        </w:rPr>
        <w:fldChar w:fldCharType="end"/>
      </w:r>
      <w:r>
        <w:rPr>
          <w:rFonts w:ascii="Arial" w:hAnsi="Arial" w:cs="Arial"/>
        </w:rPr>
        <w:t xml:space="preserve">, Samsung and Qualcomm propose to remove the list of CHO candidate cells IDs in RLF Report </w:t>
      </w:r>
      <w:r>
        <w:rPr>
          <w:rFonts w:ascii="Arial" w:hAnsi="Arial" w:cs="Arial"/>
        </w:rPr>
        <w:t>from the running CR.</w:t>
      </w:r>
    </w:p>
    <w:p w14:paraId="607777BB" w14:textId="77777777" w:rsidR="0089110A" w:rsidRDefault="00E96746">
      <w:pPr>
        <w:rPr>
          <w:rFonts w:ascii="Arial" w:hAnsi="Arial" w:cs="Arial"/>
        </w:rPr>
      </w:pPr>
      <w:r>
        <w:rPr>
          <w:rFonts w:ascii="Arial" w:hAnsi="Arial" w:cs="Arial"/>
        </w:rPr>
        <w:t xml:space="preserve">Rapporteur would like to highlight that as per the current procedural text, the UE includes the </w:t>
      </w:r>
      <w:r>
        <w:rPr>
          <w:i/>
        </w:rPr>
        <w:t>choCandidateCellList</w:t>
      </w:r>
      <w:r>
        <w:rPr>
          <w:rFonts w:ascii="Arial" w:hAnsi="Arial" w:cs="Arial"/>
        </w:rPr>
        <w:t xml:space="preserve"> only when the corresponding candidate cells have not been included as part of the </w:t>
      </w:r>
      <w:r>
        <w:rPr>
          <w:i/>
          <w:iCs/>
        </w:rPr>
        <w:t xml:space="preserve">measResultNeighCells. </w:t>
      </w:r>
      <w:r>
        <w:rPr>
          <w:rFonts w:ascii="Arial" w:hAnsi="Arial" w:cs="Arial"/>
        </w:rPr>
        <w:t>when</w:t>
      </w:r>
    </w:p>
    <w:p w14:paraId="6239366B" w14:textId="77777777" w:rsidR="0089110A" w:rsidRDefault="00E96746">
      <w:pPr>
        <w:pStyle w:val="B3"/>
      </w:pPr>
      <w:r>
        <w:t>3&gt;</w:t>
      </w:r>
      <w:r>
        <w:tab/>
        <w:t xml:space="preserve">set </w:t>
      </w:r>
      <w:r>
        <w:rPr>
          <w:i/>
        </w:rPr>
        <w:t>ch</w:t>
      </w:r>
      <w:r>
        <w:rPr>
          <w:i/>
        </w:rPr>
        <w:t>oCandidateCellList</w:t>
      </w:r>
      <w:r>
        <w:t xml:space="preserve"> to include the global cell identity and tracking area code, if available, and otherwise to the physical cell identity and carrier frequency of each of the </w:t>
      </w:r>
      <w:r>
        <w:rPr>
          <w:lang w:eastAsia="ko-KR"/>
        </w:rPr>
        <w:t xml:space="preserve">candidate target cells </w:t>
      </w:r>
      <w:r>
        <w:rPr>
          <w:lang w:eastAsia="en-GB"/>
        </w:rPr>
        <w:t>for conditional handover</w:t>
      </w:r>
      <w:r>
        <w:t xml:space="preserve"> included in </w:t>
      </w:r>
      <w:r>
        <w:rPr>
          <w:i/>
        </w:rPr>
        <w:t>condRRCReconfig</w:t>
      </w:r>
      <w:r>
        <w:t xml:space="preserve"> within</w:t>
      </w:r>
      <w:r>
        <w:t xml:space="preserve"> </w:t>
      </w:r>
      <w:r>
        <w:rPr>
          <w:i/>
        </w:rPr>
        <w:t>VarConditionalReconfig</w:t>
      </w:r>
      <w:r>
        <w:t xml:space="preserve"> at the time of the failed conditional handover, </w:t>
      </w:r>
      <w:r>
        <w:rPr>
          <w:highlight w:val="yellow"/>
        </w:rPr>
        <w:t xml:space="preserve">excluding the candidate target cells included in </w:t>
      </w:r>
      <w:r>
        <w:rPr>
          <w:i/>
          <w:iCs/>
          <w:highlight w:val="yellow"/>
        </w:rPr>
        <w:t>measResulNeighCells</w:t>
      </w:r>
      <w:r>
        <w:t>;</w:t>
      </w:r>
    </w:p>
    <w:p w14:paraId="47E99FE1" w14:textId="77777777" w:rsidR="0089110A" w:rsidRDefault="00E96746">
      <w:pPr>
        <w:rPr>
          <w:rFonts w:ascii="Arial" w:hAnsi="Arial" w:cs="Arial"/>
        </w:rPr>
      </w:pPr>
      <w:r>
        <w:rPr>
          <w:rFonts w:ascii="Arial" w:hAnsi="Arial" w:cs="Arial"/>
        </w:rPr>
        <w:t>Further, this is inline with the existing RAN2 agreements.</w:t>
      </w:r>
    </w:p>
    <w:p w14:paraId="68A761FD" w14:textId="77777777" w:rsidR="0089110A" w:rsidRDefault="00E96746">
      <w:pPr>
        <w:pStyle w:val="Doc-text2"/>
        <w:pBdr>
          <w:top w:val="single" w:sz="4" w:space="1" w:color="auto"/>
          <w:left w:val="single" w:sz="4" w:space="4" w:color="auto"/>
          <w:bottom w:val="single" w:sz="4" w:space="1" w:color="auto"/>
          <w:right w:val="single" w:sz="4" w:space="4" w:color="auto"/>
        </w:pBdr>
        <w:ind w:left="1803"/>
        <w:rPr>
          <w:lang w:val="en-GB"/>
        </w:rPr>
      </w:pPr>
      <w:r>
        <w:rPr>
          <w:lang w:val="en-GB"/>
        </w:rPr>
        <w:t>Agreements (from RAN2#113bis):</w:t>
      </w:r>
    </w:p>
    <w:p w14:paraId="78670C49" w14:textId="77777777" w:rsidR="0089110A" w:rsidRDefault="00E96746">
      <w:pPr>
        <w:pStyle w:val="Doc-text2"/>
        <w:pBdr>
          <w:top w:val="single" w:sz="4" w:space="1" w:color="auto"/>
          <w:left w:val="single" w:sz="4" w:space="4" w:color="auto"/>
          <w:bottom w:val="single" w:sz="4" w:space="1" w:color="auto"/>
          <w:right w:val="single" w:sz="4" w:space="4" w:color="auto"/>
        </w:pBdr>
        <w:ind w:left="1803"/>
        <w:rPr>
          <w:highlight w:val="red"/>
          <w:lang w:val="en-GB"/>
        </w:rPr>
      </w:pPr>
      <w:r>
        <w:rPr>
          <w:highlight w:val="red"/>
          <w:lang w:val="en-GB"/>
        </w:rPr>
        <w:t>1</w:t>
      </w:r>
      <w:r>
        <w:rPr>
          <w:highlight w:val="red"/>
          <w:lang w:val="en-GB"/>
        </w:rPr>
        <w:tab/>
        <w:t>Include in the RLF-rep</w:t>
      </w:r>
      <w:r>
        <w:rPr>
          <w:highlight w:val="red"/>
          <w:lang w:val="en-GB"/>
        </w:rPr>
        <w:t>ort for CHO the following:</w:t>
      </w:r>
    </w:p>
    <w:p w14:paraId="244F4382" w14:textId="77777777" w:rsidR="0089110A" w:rsidRDefault="00E96746">
      <w:pPr>
        <w:pStyle w:val="Doc-text2"/>
        <w:pBdr>
          <w:top w:val="single" w:sz="4" w:space="1" w:color="auto"/>
          <w:left w:val="single" w:sz="4" w:space="4" w:color="auto"/>
          <w:bottom w:val="single" w:sz="4" w:space="1" w:color="auto"/>
          <w:right w:val="single" w:sz="4" w:space="4" w:color="auto"/>
        </w:pBdr>
        <w:ind w:left="1985"/>
        <w:rPr>
          <w:highlight w:val="red"/>
          <w:lang w:val="en-GB"/>
        </w:rPr>
      </w:pPr>
      <w:r>
        <w:rPr>
          <w:highlight w:val="red"/>
          <w:lang w:val="en-GB"/>
        </w:rPr>
        <w:t>a.</w:t>
      </w:r>
      <w:r>
        <w:rPr>
          <w:highlight w:val="red"/>
          <w:lang w:val="en-GB"/>
        </w:rPr>
        <w:tab/>
        <w:t>Configured CHO execution condition(s) (A3 and/or A5 event configuration, TTT values)</w:t>
      </w:r>
    </w:p>
    <w:p w14:paraId="0FDD96CA" w14:textId="77777777" w:rsidR="0089110A" w:rsidRDefault="00E96746">
      <w:pPr>
        <w:pStyle w:val="Doc-text2"/>
        <w:pBdr>
          <w:top w:val="single" w:sz="4" w:space="1" w:color="auto"/>
          <w:left w:val="single" w:sz="4" w:space="4" w:color="auto"/>
          <w:bottom w:val="single" w:sz="4" w:space="1" w:color="auto"/>
          <w:right w:val="single" w:sz="4" w:space="4" w:color="auto"/>
        </w:pBdr>
        <w:ind w:left="1985"/>
        <w:rPr>
          <w:highlight w:val="red"/>
          <w:lang w:val="en-GB"/>
        </w:rPr>
      </w:pPr>
      <w:r>
        <w:rPr>
          <w:highlight w:val="red"/>
          <w:lang w:val="en-GB"/>
        </w:rPr>
        <w:t>b.</w:t>
      </w:r>
      <w:r>
        <w:rPr>
          <w:highlight w:val="red"/>
          <w:lang w:val="en-GB"/>
        </w:rPr>
        <w:tab/>
        <w:t xml:space="preserve">Fulfilled CHO execution condition(s), i.e. whether A3 and/or A5 event was fullfilled, for the cell(s) in which CHO execution was </w:t>
      </w:r>
      <w:r>
        <w:rPr>
          <w:highlight w:val="red"/>
          <w:lang w:val="en-GB"/>
        </w:rPr>
        <w:t>triggered.</w:t>
      </w:r>
    </w:p>
    <w:p w14:paraId="42EE7E94" w14:textId="77777777" w:rsidR="0089110A" w:rsidRDefault="00E96746">
      <w:pPr>
        <w:pStyle w:val="Doc-text2"/>
        <w:pBdr>
          <w:top w:val="single" w:sz="4" w:space="1" w:color="auto"/>
          <w:left w:val="single" w:sz="4" w:space="4" w:color="auto"/>
          <w:bottom w:val="single" w:sz="4" w:space="1" w:color="auto"/>
          <w:right w:val="single" w:sz="4" w:space="4" w:color="auto"/>
        </w:pBdr>
        <w:ind w:left="1985"/>
        <w:rPr>
          <w:lang w:val="en-GB"/>
        </w:rPr>
      </w:pPr>
      <w:r>
        <w:rPr>
          <w:highlight w:val="red"/>
          <w:lang w:val="en-GB"/>
        </w:rPr>
        <w:t>c.</w:t>
      </w:r>
      <w:r>
        <w:rPr>
          <w:highlight w:val="red"/>
          <w:lang w:val="en-GB"/>
        </w:rPr>
        <w:tab/>
        <w:t>Latest radio measurement results of the candidate target cells</w:t>
      </w:r>
    </w:p>
    <w:p w14:paraId="527ABA46" w14:textId="77777777" w:rsidR="0089110A" w:rsidRDefault="00E96746">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Inclusion of a) and c) are subject to the RAN3 reply to the RAN2 LS R2-2102149.</w:t>
      </w:r>
    </w:p>
    <w:p w14:paraId="4948E659" w14:textId="77777777" w:rsidR="0089110A" w:rsidRDefault="0089110A">
      <w:pPr>
        <w:rPr>
          <w:rFonts w:ascii="Arial" w:hAnsi="Arial" w:cs="Arial"/>
        </w:rPr>
      </w:pPr>
    </w:p>
    <w:p w14:paraId="0CB9B2C9" w14:textId="77777777" w:rsidR="0089110A" w:rsidRDefault="00E96746">
      <w:pPr>
        <w:pStyle w:val="Doc-text2"/>
        <w:pBdr>
          <w:top w:val="single" w:sz="4" w:space="1" w:color="auto"/>
          <w:left w:val="single" w:sz="4" w:space="4" w:color="auto"/>
          <w:bottom w:val="single" w:sz="4" w:space="1" w:color="auto"/>
          <w:right w:val="single" w:sz="4" w:space="4" w:color="auto"/>
        </w:pBdr>
        <w:rPr>
          <w:lang w:val="en-GB"/>
        </w:rPr>
      </w:pPr>
      <w:r>
        <w:rPr>
          <w:lang w:val="en-GB"/>
        </w:rPr>
        <w:t>Agreements (from RAN2#115) in 113bis are confirmed as:</w:t>
      </w:r>
    </w:p>
    <w:p w14:paraId="4B0C8350" w14:textId="77777777" w:rsidR="0089110A" w:rsidRDefault="00E96746">
      <w:pPr>
        <w:pStyle w:val="Doc-text2"/>
        <w:pBdr>
          <w:top w:val="single" w:sz="4" w:space="1" w:color="auto"/>
          <w:left w:val="single" w:sz="4" w:space="4" w:color="auto"/>
          <w:bottom w:val="single" w:sz="4" w:space="1" w:color="auto"/>
          <w:right w:val="single" w:sz="4" w:space="4" w:color="auto"/>
        </w:pBdr>
        <w:rPr>
          <w:lang w:val="en-GB"/>
        </w:rPr>
      </w:pPr>
      <w:r>
        <w:rPr>
          <w:lang w:val="en-GB"/>
        </w:rPr>
        <w:t>1</w:t>
      </w:r>
      <w:r>
        <w:rPr>
          <w:lang w:val="en-GB"/>
        </w:rPr>
        <w:tab/>
        <w:t>Include in the RLF-report for CHO the fol</w:t>
      </w:r>
      <w:r>
        <w:rPr>
          <w:lang w:val="en-GB"/>
        </w:rPr>
        <w:t>lowing:</w:t>
      </w:r>
    </w:p>
    <w:p w14:paraId="3A167A0A" w14:textId="77777777" w:rsidR="0089110A" w:rsidRDefault="00E96746">
      <w:pPr>
        <w:pStyle w:val="Doc-text2"/>
        <w:pBdr>
          <w:top w:val="single" w:sz="4" w:space="1" w:color="auto"/>
          <w:left w:val="single" w:sz="4" w:space="4" w:color="auto"/>
          <w:bottom w:val="single" w:sz="4" w:space="1" w:color="auto"/>
          <w:right w:val="single" w:sz="4" w:space="4" w:color="auto"/>
        </w:pBdr>
        <w:rPr>
          <w:highlight w:val="red"/>
          <w:lang w:val="en-GB"/>
        </w:rPr>
      </w:pPr>
      <w:r>
        <w:rPr>
          <w:highlight w:val="red"/>
          <w:lang w:val="en-GB"/>
        </w:rPr>
        <w:t>a.</w:t>
      </w:r>
      <w:r>
        <w:rPr>
          <w:highlight w:val="red"/>
          <w:lang w:val="en-GB"/>
        </w:rPr>
        <w:tab/>
        <w:t>Configured CHO execution condition(s) (A3 and/or A5 event configuration, TTT values)</w:t>
      </w:r>
    </w:p>
    <w:p w14:paraId="0B54B3A4" w14:textId="77777777" w:rsidR="0089110A" w:rsidRDefault="00E96746">
      <w:pPr>
        <w:pStyle w:val="Doc-text2"/>
        <w:pBdr>
          <w:top w:val="single" w:sz="4" w:space="1" w:color="auto"/>
          <w:left w:val="single" w:sz="4" w:space="4" w:color="auto"/>
          <w:bottom w:val="single" w:sz="4" w:space="1" w:color="auto"/>
          <w:right w:val="single" w:sz="4" w:space="4" w:color="auto"/>
        </w:pBdr>
        <w:rPr>
          <w:lang w:val="en-GB"/>
        </w:rPr>
      </w:pPr>
      <w:r>
        <w:rPr>
          <w:highlight w:val="red"/>
          <w:lang w:val="en-GB"/>
        </w:rPr>
        <w:t>c.</w:t>
      </w:r>
      <w:r>
        <w:rPr>
          <w:highlight w:val="red"/>
          <w:lang w:val="en-GB"/>
        </w:rPr>
        <w:tab/>
        <w:t>Latest radio measurement results of the candidate target cells</w:t>
      </w:r>
    </w:p>
    <w:p w14:paraId="4B7C6488" w14:textId="77777777" w:rsidR="0089110A" w:rsidRDefault="0089110A">
      <w:pPr>
        <w:rPr>
          <w:rFonts w:ascii="Arial" w:hAnsi="Arial" w:cs="Arial"/>
        </w:rPr>
      </w:pPr>
    </w:p>
    <w:p w14:paraId="7E2999F5" w14:textId="77777777" w:rsidR="0089110A" w:rsidRDefault="00E96746">
      <w:pPr>
        <w:rPr>
          <w:rFonts w:ascii="Arial" w:hAnsi="Arial" w:cs="Arial"/>
        </w:rPr>
      </w:pPr>
      <w:r>
        <w:rPr>
          <w:rFonts w:ascii="Arial" w:hAnsi="Arial" w:cs="Arial"/>
        </w:rPr>
        <w:t>Thus, rapporteur believes that there is not need to further discuss this topic.</w:t>
      </w:r>
    </w:p>
    <w:p w14:paraId="1D044311" w14:textId="77777777" w:rsidR="0089110A" w:rsidRDefault="00E96746">
      <w:pPr>
        <w:pStyle w:val="Proposal"/>
      </w:pPr>
      <w:bookmarkStart w:id="1459" w:name="_Toc94106309"/>
      <w:bookmarkStart w:id="1460" w:name="_Toc93932712"/>
      <w:r>
        <w:t>[low] RAN2 to</w:t>
      </w:r>
      <w:r>
        <w:t xml:space="preserve"> discuss if it is needed to remove the CHO candidate cells IDs from the RLF Report in the running CR.</w:t>
      </w:r>
      <w:bookmarkEnd w:id="1459"/>
      <w:bookmarkEnd w:id="1460"/>
    </w:p>
    <w:tbl>
      <w:tblPr>
        <w:tblStyle w:val="afc"/>
        <w:tblW w:w="10125" w:type="dxa"/>
        <w:tblLook w:val="04A0" w:firstRow="1" w:lastRow="0" w:firstColumn="1" w:lastColumn="0" w:noHBand="0" w:noVBand="1"/>
      </w:tblPr>
      <w:tblGrid>
        <w:gridCol w:w="1317"/>
        <w:gridCol w:w="5101"/>
        <w:gridCol w:w="3707"/>
      </w:tblGrid>
      <w:tr w:rsidR="0089110A" w14:paraId="7F458626" w14:textId="77777777">
        <w:trPr>
          <w:trHeight w:val="400"/>
          <w:ins w:id="1461" w:author="Ericsson User" w:date="2022-01-27T10:04:00Z"/>
        </w:trPr>
        <w:tc>
          <w:tcPr>
            <w:tcW w:w="1413" w:type="dxa"/>
          </w:tcPr>
          <w:p w14:paraId="478DAEC7" w14:textId="77777777" w:rsidR="0089110A" w:rsidRDefault="00E96746">
            <w:pPr>
              <w:rPr>
                <w:ins w:id="1462" w:author="Ericsson User" w:date="2022-01-27T10:04:00Z"/>
                <w:rFonts w:ascii="Arial" w:hAnsi="Arial" w:cs="Arial"/>
                <w:b/>
                <w:bCs/>
                <w:sz w:val="20"/>
                <w:szCs w:val="20"/>
                <w:lang w:val="en-US"/>
              </w:rPr>
            </w:pPr>
            <w:ins w:id="1463" w:author="Ericsson User" w:date="2022-01-27T10:04:00Z">
              <w:r>
                <w:rPr>
                  <w:rFonts w:ascii="Arial" w:hAnsi="Arial" w:cs="Arial"/>
                  <w:b/>
                  <w:bCs/>
                  <w:sz w:val="20"/>
                  <w:szCs w:val="20"/>
                  <w:lang w:val="en-US"/>
                </w:rPr>
                <w:t>Company</w:t>
              </w:r>
            </w:ins>
          </w:p>
        </w:tc>
        <w:tc>
          <w:tcPr>
            <w:tcW w:w="3402" w:type="dxa"/>
          </w:tcPr>
          <w:p w14:paraId="2176ECB3" w14:textId="77777777" w:rsidR="0089110A" w:rsidRDefault="00E96746">
            <w:pPr>
              <w:rPr>
                <w:ins w:id="1464" w:author="Ericsson User" w:date="2022-01-27T10:04:00Z"/>
                <w:rFonts w:ascii="Arial" w:hAnsi="Arial" w:cs="Arial"/>
                <w:b/>
                <w:bCs/>
                <w:sz w:val="20"/>
                <w:szCs w:val="20"/>
                <w:lang w:val="en-US"/>
              </w:rPr>
            </w:pPr>
            <w:ins w:id="1465" w:author="Ericsson User" w:date="2022-01-27T10:04:00Z">
              <w:r>
                <w:rPr>
                  <w:rFonts w:ascii="Arial" w:hAnsi="Arial" w:cs="Arial"/>
                  <w:b/>
                  <w:bCs/>
                  <w:sz w:val="20"/>
                  <w:szCs w:val="20"/>
                  <w:lang w:val="en-US"/>
                </w:rPr>
                <w:t>Company´s view</w:t>
              </w:r>
            </w:ins>
          </w:p>
        </w:tc>
        <w:tc>
          <w:tcPr>
            <w:tcW w:w="5310" w:type="dxa"/>
          </w:tcPr>
          <w:p w14:paraId="6A6351C9" w14:textId="77777777" w:rsidR="0089110A" w:rsidRDefault="00E96746">
            <w:pPr>
              <w:rPr>
                <w:ins w:id="1466" w:author="Ericsson User" w:date="2022-01-27T10:04:00Z"/>
                <w:rFonts w:ascii="Arial" w:hAnsi="Arial" w:cs="Arial"/>
                <w:b/>
                <w:bCs/>
                <w:sz w:val="20"/>
                <w:szCs w:val="20"/>
                <w:lang w:val="en-US"/>
              </w:rPr>
            </w:pPr>
            <w:ins w:id="1467" w:author="Ericsson User" w:date="2022-01-27T10:04:00Z">
              <w:r>
                <w:rPr>
                  <w:rFonts w:ascii="Arial" w:hAnsi="Arial" w:cs="Arial"/>
                  <w:b/>
                  <w:bCs/>
                  <w:sz w:val="20"/>
                  <w:szCs w:val="20"/>
                  <w:lang w:val="en-US"/>
                </w:rPr>
                <w:t>Rapporteur’s view</w:t>
              </w:r>
            </w:ins>
          </w:p>
        </w:tc>
      </w:tr>
      <w:tr w:rsidR="0089110A" w14:paraId="485CD178" w14:textId="77777777">
        <w:trPr>
          <w:trHeight w:val="430"/>
          <w:ins w:id="1468" w:author="Ericsson User" w:date="2022-01-27T10:04:00Z"/>
        </w:trPr>
        <w:tc>
          <w:tcPr>
            <w:tcW w:w="1413" w:type="dxa"/>
          </w:tcPr>
          <w:p w14:paraId="293862DB" w14:textId="77777777" w:rsidR="0089110A" w:rsidRDefault="00E96746">
            <w:pPr>
              <w:rPr>
                <w:ins w:id="1469" w:author="Ericsson User" w:date="2022-01-27T10:04:00Z"/>
                <w:rFonts w:ascii="Arial" w:hAnsi="Arial" w:cs="Arial"/>
                <w:sz w:val="20"/>
                <w:szCs w:val="20"/>
                <w:lang w:val="en-US"/>
              </w:rPr>
            </w:pPr>
            <w:ins w:id="1470" w:author="Ericsson User" w:date="2022-01-27T10:11:00Z">
              <w:r>
                <w:rPr>
                  <w:rFonts w:ascii="Arial" w:hAnsi="Arial" w:cs="Arial"/>
                  <w:sz w:val="20"/>
                  <w:szCs w:val="20"/>
                  <w:lang w:val="en-US"/>
                </w:rPr>
                <w:t>Qualcomm</w:t>
              </w:r>
            </w:ins>
          </w:p>
        </w:tc>
        <w:tc>
          <w:tcPr>
            <w:tcW w:w="3402" w:type="dxa"/>
          </w:tcPr>
          <w:p w14:paraId="7335398E" w14:textId="77777777" w:rsidR="0089110A" w:rsidRDefault="00E96746">
            <w:pPr>
              <w:pStyle w:val="ab"/>
              <w:rPr>
                <w:ins w:id="1471" w:author="Ericsson User" w:date="2022-01-27T10:11:00Z"/>
                <w:rFonts w:eastAsia="Calibri"/>
              </w:rPr>
            </w:pPr>
            <w:ins w:id="1472" w:author="Ericsson User" w:date="2022-01-27T10:11:00Z">
              <w:r>
                <w:rPr>
                  <w:rFonts w:eastAsia="Calibri"/>
                </w:rPr>
                <w:t xml:space="preserve">In RAN2, we never agreed to include the candidate cell identities to the RLF report. The agreement, we </w:t>
              </w:r>
              <w:r>
                <w:rPr>
                  <w:rFonts w:eastAsia="Calibri"/>
                </w:rPr>
                <w:t>made in RAN2#113-bis-emeeting was as follows:</w:t>
              </w:r>
            </w:ins>
          </w:p>
          <w:p w14:paraId="5BEE0029" w14:textId="77777777" w:rsidR="0089110A" w:rsidRDefault="0089110A">
            <w:pPr>
              <w:pStyle w:val="ab"/>
              <w:rPr>
                <w:ins w:id="1473" w:author="Ericsson User" w:date="2022-01-27T10:11:00Z"/>
                <w:rFonts w:eastAsia="Calibri"/>
              </w:rPr>
            </w:pPr>
          </w:p>
          <w:p w14:paraId="5488FD3C" w14:textId="77777777" w:rsidR="0089110A" w:rsidRDefault="00E96746">
            <w:pPr>
              <w:pStyle w:val="Doc-text2"/>
              <w:pBdr>
                <w:top w:val="single" w:sz="4" w:space="1" w:color="auto"/>
                <w:left w:val="single" w:sz="4" w:space="4" w:color="auto"/>
                <w:bottom w:val="single" w:sz="4" w:space="1" w:color="auto"/>
                <w:right w:val="single" w:sz="4" w:space="4" w:color="auto"/>
              </w:pBdr>
              <w:rPr>
                <w:ins w:id="1474" w:author="Ericsson User" w:date="2022-01-27T10:11:00Z"/>
                <w:lang w:val="en-GB"/>
              </w:rPr>
            </w:pPr>
            <w:ins w:id="1475" w:author="Ericsson User" w:date="2022-01-27T10:11:00Z">
              <w:r>
                <w:rPr>
                  <w:lang w:val="en-GB"/>
                </w:rPr>
                <w:t>2</w:t>
              </w:r>
              <w:r>
                <w:rPr>
                  <w:lang w:val="en-GB"/>
                </w:rPr>
                <w:tab/>
                <w:t>Include in the RLF report for CHO the following information:</w:t>
              </w:r>
            </w:ins>
          </w:p>
          <w:p w14:paraId="2667C68F" w14:textId="77777777" w:rsidR="0089110A" w:rsidRDefault="00E96746">
            <w:pPr>
              <w:pStyle w:val="Doc-text2"/>
              <w:pBdr>
                <w:top w:val="single" w:sz="4" w:space="1" w:color="auto"/>
                <w:left w:val="single" w:sz="4" w:space="4" w:color="auto"/>
                <w:bottom w:val="single" w:sz="4" w:space="1" w:color="auto"/>
                <w:right w:val="single" w:sz="4" w:space="4" w:color="auto"/>
              </w:pBdr>
              <w:ind w:left="1985"/>
              <w:rPr>
                <w:ins w:id="1476" w:author="Ericsson User" w:date="2022-01-27T10:11:00Z"/>
                <w:lang w:val="en-GB"/>
              </w:rPr>
            </w:pPr>
            <w:ins w:id="1477" w:author="Ericsson User" w:date="2022-01-27T10:11:00Z">
              <w:r>
                <w:rPr>
                  <w:lang w:val="en-GB"/>
                </w:rPr>
                <w:t>a.</w:t>
              </w:r>
              <w:r>
                <w:rPr>
                  <w:lang w:val="en-GB"/>
                </w:rPr>
                <w:tab/>
                <w:t>Indication of whether a measured neighbour cell included in the existing measResultNeighCells was a CHO candidate cell or not.</w:t>
              </w:r>
            </w:ins>
          </w:p>
          <w:p w14:paraId="763914AB" w14:textId="77777777" w:rsidR="0089110A" w:rsidRDefault="00E96746">
            <w:pPr>
              <w:pStyle w:val="Doc-text2"/>
              <w:pBdr>
                <w:top w:val="single" w:sz="4" w:space="1" w:color="auto"/>
                <w:left w:val="single" w:sz="4" w:space="4" w:color="auto"/>
                <w:bottom w:val="single" w:sz="4" w:space="1" w:color="auto"/>
                <w:right w:val="single" w:sz="4" w:space="4" w:color="auto"/>
              </w:pBdr>
              <w:ind w:left="1985"/>
              <w:rPr>
                <w:ins w:id="1478" w:author="Ericsson User" w:date="2022-01-27T10:11:00Z"/>
                <w:lang w:val="en-GB"/>
              </w:rPr>
            </w:pPr>
            <w:ins w:id="1479" w:author="Ericsson User" w:date="2022-01-27T10:11:00Z">
              <w:r>
                <w:rPr>
                  <w:lang w:val="en-GB"/>
                </w:rPr>
                <w:t>b.</w:t>
              </w:r>
              <w:r>
                <w:rPr>
                  <w:lang w:val="en-GB"/>
                </w:rPr>
                <w:tab/>
                <w:t>List of candi</w:t>
              </w:r>
              <w:r>
                <w:rPr>
                  <w:lang w:val="en-GB"/>
                </w:rPr>
                <w:t>date cells IDs.</w:t>
              </w:r>
            </w:ins>
          </w:p>
          <w:p w14:paraId="06DAD138" w14:textId="77777777" w:rsidR="0089110A" w:rsidRDefault="00E96746">
            <w:pPr>
              <w:pStyle w:val="Doc-text2"/>
              <w:pBdr>
                <w:top w:val="single" w:sz="4" w:space="1" w:color="auto"/>
                <w:left w:val="single" w:sz="4" w:space="4" w:color="auto"/>
                <w:bottom w:val="single" w:sz="4" w:space="1" w:color="auto"/>
                <w:right w:val="single" w:sz="4" w:space="4" w:color="auto"/>
              </w:pBdr>
              <w:ind w:left="1985"/>
              <w:rPr>
                <w:ins w:id="1480" w:author="Ericsson User" w:date="2022-01-27T10:11:00Z"/>
                <w:lang w:val="en-GB"/>
              </w:rPr>
            </w:pPr>
            <w:ins w:id="1481" w:author="Ericsson User" w:date="2022-01-27T10:11:00Z">
              <w:r>
                <w:rPr>
                  <w:highlight w:val="yellow"/>
                  <w:lang w:val="en-GB"/>
                </w:rPr>
                <w:t>Inclusion of a) and b) are subject to the RAN3 reply to the RAN2 LS R2-2102149</w:t>
              </w:r>
            </w:ins>
          </w:p>
          <w:p w14:paraId="139916CE" w14:textId="77777777" w:rsidR="0089110A" w:rsidRDefault="0089110A">
            <w:pPr>
              <w:pStyle w:val="ab"/>
              <w:rPr>
                <w:ins w:id="1482" w:author="Ericsson User" w:date="2022-01-27T10:11:00Z"/>
                <w:rFonts w:eastAsia="Calibri"/>
              </w:rPr>
            </w:pPr>
          </w:p>
          <w:p w14:paraId="730C9EEB" w14:textId="77777777" w:rsidR="0089110A" w:rsidRDefault="00E96746">
            <w:pPr>
              <w:pStyle w:val="ab"/>
              <w:rPr>
                <w:ins w:id="1483" w:author="Ericsson User" w:date="2022-01-27T10:11:00Z"/>
                <w:rFonts w:eastAsia="Calibri"/>
              </w:rPr>
            </w:pPr>
            <w:ins w:id="1484" w:author="Ericsson User" w:date="2022-01-27T10:11:00Z">
              <w:r>
                <w:rPr>
                  <w:rFonts w:eastAsia="Calibri"/>
                </w:rPr>
                <w:t>Furthermore, in RAN2#114-emeeting, we made the following agreement as the following:</w:t>
              </w:r>
            </w:ins>
          </w:p>
          <w:p w14:paraId="4639A584" w14:textId="77777777" w:rsidR="0089110A" w:rsidRDefault="0089110A">
            <w:pPr>
              <w:pStyle w:val="ab"/>
              <w:rPr>
                <w:ins w:id="1485" w:author="Ericsson User" w:date="2022-01-27T10:11:00Z"/>
                <w:rFonts w:eastAsia="Calibri"/>
              </w:rPr>
            </w:pPr>
          </w:p>
          <w:p w14:paraId="2C8F9471" w14:textId="77777777" w:rsidR="0089110A" w:rsidRDefault="00E96746">
            <w:pPr>
              <w:pStyle w:val="ab"/>
              <w:numPr>
                <w:ilvl w:val="2"/>
                <w:numId w:val="20"/>
              </w:numPr>
              <w:rPr>
                <w:ins w:id="1486" w:author="Ericsson User" w:date="2022-01-27T10:11:00Z"/>
                <w:rFonts w:eastAsia="Calibri"/>
                <w:lang w:val="en-US"/>
              </w:rPr>
            </w:pPr>
            <w:ins w:id="1487" w:author="Ericsson User" w:date="2022-01-27T10:11:00Z">
              <w:r>
                <w:rPr>
                  <w:rFonts w:eastAsia="Calibri"/>
                </w:rPr>
                <w:t xml:space="preserve">To represent the measurement results of the candidate target cells: </w:t>
              </w:r>
            </w:ins>
          </w:p>
          <w:p w14:paraId="1B3E8493" w14:textId="77777777" w:rsidR="0089110A" w:rsidRDefault="00E96746">
            <w:pPr>
              <w:pStyle w:val="ab"/>
              <w:numPr>
                <w:ilvl w:val="3"/>
                <w:numId w:val="20"/>
              </w:numPr>
              <w:rPr>
                <w:ins w:id="1488" w:author="Ericsson User" w:date="2022-01-27T10:11:00Z"/>
                <w:rFonts w:eastAsia="Calibri"/>
                <w:lang w:val="en-US"/>
              </w:rPr>
            </w:pPr>
            <w:ins w:id="1489" w:author="Ericsson User" w:date="2022-01-27T10:11:00Z">
              <w:r>
                <w:rPr>
                  <w:rFonts w:eastAsia="Calibri"/>
                </w:rPr>
                <w:t>Reuse</w:t>
              </w:r>
              <w:r>
                <w:rPr>
                  <w:rFonts w:eastAsia="Calibri"/>
                </w:rPr>
                <w:t xml:space="preserve"> the measResultNeighCells in the RLF-Report, and include an indication (depending RAN3 conclusion) on whether a measured neighbour cell was configured as a CHO candidate or not.</w:t>
              </w:r>
            </w:ins>
          </w:p>
          <w:p w14:paraId="4870C6DB" w14:textId="77777777" w:rsidR="0089110A" w:rsidRDefault="0089110A">
            <w:pPr>
              <w:pStyle w:val="ab"/>
              <w:rPr>
                <w:ins w:id="1490" w:author="Ericsson User" w:date="2022-01-27T10:11:00Z"/>
                <w:rFonts w:eastAsia="Calibri"/>
              </w:rPr>
            </w:pPr>
          </w:p>
          <w:p w14:paraId="29899607" w14:textId="77777777" w:rsidR="0089110A" w:rsidRDefault="00E96746">
            <w:pPr>
              <w:pStyle w:val="ab"/>
              <w:rPr>
                <w:ins w:id="1491" w:author="Ericsson User" w:date="2022-01-27T10:11:00Z"/>
                <w:rFonts w:eastAsia="Calibri"/>
              </w:rPr>
            </w:pPr>
            <w:ins w:id="1492" w:author="Ericsson User" w:date="2022-01-27T10:11:00Z">
              <w:r>
                <w:rPr>
                  <w:rFonts w:eastAsia="Calibri"/>
                </w:rPr>
                <w:t xml:space="preserve">Therefore, we first need to resolve whether we want to include the candidate </w:t>
              </w:r>
              <w:r>
                <w:rPr>
                  <w:rFonts w:eastAsia="Calibri"/>
                </w:rPr>
                <w:t>cell identity in the RLF report. It is completely wrong to say that we agreed on this in RAN2. Therefore, this cannot be of low priority.</w:t>
              </w:r>
            </w:ins>
          </w:p>
          <w:p w14:paraId="1E4D558C" w14:textId="77777777" w:rsidR="0089110A" w:rsidRDefault="0089110A">
            <w:pPr>
              <w:rPr>
                <w:ins w:id="1493" w:author="Ericsson User" w:date="2022-01-27T10:04:00Z"/>
                <w:rFonts w:ascii="Arial" w:hAnsi="Arial" w:cs="Arial"/>
                <w:sz w:val="20"/>
                <w:szCs w:val="20"/>
                <w:lang w:val="en-US"/>
              </w:rPr>
            </w:pPr>
          </w:p>
        </w:tc>
        <w:tc>
          <w:tcPr>
            <w:tcW w:w="5310" w:type="dxa"/>
          </w:tcPr>
          <w:p w14:paraId="17D7AEE2" w14:textId="77777777" w:rsidR="0089110A" w:rsidRDefault="00E96746">
            <w:pPr>
              <w:rPr>
                <w:ins w:id="1494" w:author="Ericsson User" w:date="2022-01-27T10:04:00Z"/>
                <w:rFonts w:ascii="Arial" w:hAnsi="Arial" w:cs="Arial"/>
                <w:sz w:val="20"/>
                <w:szCs w:val="20"/>
                <w:lang w:val="en-US"/>
              </w:rPr>
            </w:pPr>
            <w:ins w:id="1495" w:author="Rapporteur" w:date="2022-01-27T18:42:00Z">
              <w:r>
                <w:rPr>
                  <w:rFonts w:ascii="Arial" w:hAnsi="Arial" w:cs="Arial"/>
                  <w:sz w:val="20"/>
                  <w:szCs w:val="20"/>
                  <w:lang w:val="en-US"/>
                </w:rPr>
                <w:t>Issue addressed above.</w:t>
              </w:r>
            </w:ins>
          </w:p>
        </w:tc>
      </w:tr>
      <w:tr w:rsidR="0089110A" w14:paraId="0FCED73D" w14:textId="77777777">
        <w:trPr>
          <w:trHeight w:val="415"/>
          <w:ins w:id="1496" w:author="Ericsson User" w:date="2022-01-27T10:04:00Z"/>
        </w:trPr>
        <w:tc>
          <w:tcPr>
            <w:tcW w:w="1413" w:type="dxa"/>
          </w:tcPr>
          <w:p w14:paraId="2BDCB95E" w14:textId="77777777" w:rsidR="0089110A" w:rsidRDefault="0089110A">
            <w:pPr>
              <w:rPr>
                <w:ins w:id="1497" w:author="Ericsson User" w:date="2022-01-27T10:04:00Z"/>
                <w:rFonts w:ascii="Arial" w:hAnsi="Arial" w:cs="Arial"/>
                <w:sz w:val="20"/>
                <w:szCs w:val="20"/>
                <w:lang w:val="en-US"/>
              </w:rPr>
            </w:pPr>
          </w:p>
        </w:tc>
        <w:tc>
          <w:tcPr>
            <w:tcW w:w="3402" w:type="dxa"/>
          </w:tcPr>
          <w:p w14:paraId="4DC01DA5" w14:textId="77777777" w:rsidR="0089110A" w:rsidRDefault="0089110A">
            <w:pPr>
              <w:rPr>
                <w:ins w:id="1498" w:author="Ericsson User" w:date="2022-01-27T10:04:00Z"/>
                <w:rFonts w:ascii="Arial" w:hAnsi="Arial" w:cs="Arial"/>
                <w:sz w:val="20"/>
                <w:szCs w:val="20"/>
                <w:lang w:val="en-US"/>
              </w:rPr>
            </w:pPr>
          </w:p>
        </w:tc>
        <w:tc>
          <w:tcPr>
            <w:tcW w:w="5310" w:type="dxa"/>
          </w:tcPr>
          <w:p w14:paraId="5E3E1C41" w14:textId="77777777" w:rsidR="0089110A" w:rsidRDefault="0089110A">
            <w:pPr>
              <w:rPr>
                <w:ins w:id="1499" w:author="Ericsson User" w:date="2022-01-27T10:04:00Z"/>
                <w:rFonts w:ascii="Arial" w:hAnsi="Arial" w:cs="Arial"/>
                <w:sz w:val="20"/>
                <w:szCs w:val="20"/>
                <w:lang w:val="en-US"/>
              </w:rPr>
            </w:pPr>
          </w:p>
        </w:tc>
      </w:tr>
      <w:tr w:rsidR="0089110A" w14:paraId="1723A5D2" w14:textId="77777777">
        <w:trPr>
          <w:trHeight w:val="430"/>
          <w:ins w:id="1500" w:author="Ericsson User" w:date="2022-01-27T10:04:00Z"/>
        </w:trPr>
        <w:tc>
          <w:tcPr>
            <w:tcW w:w="1413" w:type="dxa"/>
          </w:tcPr>
          <w:p w14:paraId="0D23E8AD" w14:textId="77777777" w:rsidR="0089110A" w:rsidRDefault="0089110A">
            <w:pPr>
              <w:rPr>
                <w:ins w:id="1501" w:author="Ericsson User" w:date="2022-01-27T10:04:00Z"/>
                <w:rFonts w:ascii="Arial" w:hAnsi="Arial" w:cs="Arial"/>
                <w:sz w:val="20"/>
                <w:szCs w:val="20"/>
                <w:lang w:val="en-US"/>
              </w:rPr>
            </w:pPr>
          </w:p>
        </w:tc>
        <w:tc>
          <w:tcPr>
            <w:tcW w:w="3402" w:type="dxa"/>
          </w:tcPr>
          <w:p w14:paraId="35A1DA17" w14:textId="77777777" w:rsidR="0089110A" w:rsidRDefault="0089110A">
            <w:pPr>
              <w:rPr>
                <w:ins w:id="1502" w:author="Ericsson User" w:date="2022-01-27T10:04:00Z"/>
                <w:rFonts w:ascii="Arial" w:hAnsi="Arial" w:cs="Arial"/>
                <w:sz w:val="20"/>
                <w:szCs w:val="20"/>
                <w:lang w:val="en-US"/>
              </w:rPr>
            </w:pPr>
          </w:p>
        </w:tc>
        <w:tc>
          <w:tcPr>
            <w:tcW w:w="5310" w:type="dxa"/>
          </w:tcPr>
          <w:p w14:paraId="1D386266" w14:textId="77777777" w:rsidR="0089110A" w:rsidRDefault="0089110A">
            <w:pPr>
              <w:rPr>
                <w:ins w:id="1503" w:author="Ericsson User" w:date="2022-01-27T10:04:00Z"/>
                <w:rFonts w:ascii="Arial" w:hAnsi="Arial" w:cs="Arial"/>
                <w:sz w:val="20"/>
                <w:szCs w:val="20"/>
                <w:lang w:val="en-US"/>
              </w:rPr>
            </w:pPr>
          </w:p>
        </w:tc>
      </w:tr>
      <w:tr w:rsidR="0089110A" w14:paraId="731E8B00" w14:textId="77777777">
        <w:trPr>
          <w:trHeight w:val="415"/>
          <w:ins w:id="1504" w:author="Ericsson User" w:date="2022-01-27T10:04:00Z"/>
        </w:trPr>
        <w:tc>
          <w:tcPr>
            <w:tcW w:w="1413" w:type="dxa"/>
          </w:tcPr>
          <w:p w14:paraId="4D9D16B2" w14:textId="77777777" w:rsidR="0089110A" w:rsidRDefault="0089110A">
            <w:pPr>
              <w:rPr>
                <w:ins w:id="1505" w:author="Ericsson User" w:date="2022-01-27T10:04:00Z"/>
                <w:rFonts w:ascii="Arial" w:hAnsi="Arial" w:cs="Arial"/>
                <w:sz w:val="20"/>
                <w:szCs w:val="20"/>
                <w:lang w:val="en-US"/>
              </w:rPr>
            </w:pPr>
          </w:p>
        </w:tc>
        <w:tc>
          <w:tcPr>
            <w:tcW w:w="3402" w:type="dxa"/>
          </w:tcPr>
          <w:p w14:paraId="1E7C875A" w14:textId="77777777" w:rsidR="0089110A" w:rsidRDefault="0089110A">
            <w:pPr>
              <w:rPr>
                <w:ins w:id="1506" w:author="Ericsson User" w:date="2022-01-27T10:04:00Z"/>
                <w:rFonts w:ascii="Arial" w:hAnsi="Arial" w:cs="Arial"/>
                <w:sz w:val="20"/>
                <w:szCs w:val="20"/>
                <w:lang w:val="en-US"/>
              </w:rPr>
            </w:pPr>
          </w:p>
        </w:tc>
        <w:tc>
          <w:tcPr>
            <w:tcW w:w="5310" w:type="dxa"/>
          </w:tcPr>
          <w:p w14:paraId="2A61559F" w14:textId="77777777" w:rsidR="0089110A" w:rsidRDefault="0089110A">
            <w:pPr>
              <w:rPr>
                <w:ins w:id="1507" w:author="Ericsson User" w:date="2022-01-27T10:04:00Z"/>
                <w:rFonts w:ascii="Arial" w:hAnsi="Arial" w:cs="Arial"/>
                <w:sz w:val="20"/>
                <w:szCs w:val="20"/>
                <w:lang w:val="en-US"/>
              </w:rPr>
            </w:pPr>
          </w:p>
        </w:tc>
      </w:tr>
      <w:tr w:rsidR="0089110A" w14:paraId="164E025F" w14:textId="77777777">
        <w:trPr>
          <w:trHeight w:val="430"/>
          <w:ins w:id="1508" w:author="Ericsson User" w:date="2022-01-27T10:04:00Z"/>
        </w:trPr>
        <w:tc>
          <w:tcPr>
            <w:tcW w:w="1413" w:type="dxa"/>
          </w:tcPr>
          <w:p w14:paraId="75C781D2" w14:textId="77777777" w:rsidR="0089110A" w:rsidRDefault="0089110A">
            <w:pPr>
              <w:rPr>
                <w:ins w:id="1509" w:author="Ericsson User" w:date="2022-01-27T10:04:00Z"/>
                <w:rFonts w:ascii="Arial" w:hAnsi="Arial" w:cs="Arial"/>
                <w:sz w:val="20"/>
                <w:szCs w:val="20"/>
                <w:lang w:val="en-US"/>
              </w:rPr>
            </w:pPr>
          </w:p>
        </w:tc>
        <w:tc>
          <w:tcPr>
            <w:tcW w:w="3402" w:type="dxa"/>
          </w:tcPr>
          <w:p w14:paraId="01CC5B31" w14:textId="77777777" w:rsidR="0089110A" w:rsidRDefault="0089110A">
            <w:pPr>
              <w:rPr>
                <w:ins w:id="1510" w:author="Ericsson User" w:date="2022-01-27T10:04:00Z"/>
                <w:rFonts w:ascii="Arial" w:hAnsi="Arial" w:cs="Arial"/>
                <w:sz w:val="20"/>
                <w:szCs w:val="20"/>
                <w:lang w:val="en-US"/>
              </w:rPr>
            </w:pPr>
          </w:p>
        </w:tc>
        <w:tc>
          <w:tcPr>
            <w:tcW w:w="5310" w:type="dxa"/>
          </w:tcPr>
          <w:p w14:paraId="17D30AB2" w14:textId="77777777" w:rsidR="0089110A" w:rsidRDefault="0089110A">
            <w:pPr>
              <w:rPr>
                <w:ins w:id="1511" w:author="Ericsson User" w:date="2022-01-27T10:04:00Z"/>
                <w:rFonts w:ascii="Arial" w:hAnsi="Arial" w:cs="Arial"/>
                <w:sz w:val="20"/>
                <w:szCs w:val="20"/>
                <w:lang w:val="en-US"/>
              </w:rPr>
            </w:pPr>
          </w:p>
        </w:tc>
      </w:tr>
      <w:tr w:rsidR="0089110A" w14:paraId="77C73E71" w14:textId="77777777">
        <w:trPr>
          <w:trHeight w:val="415"/>
          <w:ins w:id="1512" w:author="Ericsson User" w:date="2022-01-27T10:04:00Z"/>
        </w:trPr>
        <w:tc>
          <w:tcPr>
            <w:tcW w:w="1413" w:type="dxa"/>
          </w:tcPr>
          <w:p w14:paraId="49BDA75D" w14:textId="77777777" w:rsidR="0089110A" w:rsidRDefault="0089110A">
            <w:pPr>
              <w:rPr>
                <w:ins w:id="1513" w:author="Ericsson User" w:date="2022-01-27T10:04:00Z"/>
                <w:rFonts w:ascii="Arial" w:hAnsi="Arial" w:cs="Arial"/>
                <w:sz w:val="20"/>
                <w:szCs w:val="20"/>
                <w:lang w:val="en-US"/>
              </w:rPr>
            </w:pPr>
          </w:p>
        </w:tc>
        <w:tc>
          <w:tcPr>
            <w:tcW w:w="3402" w:type="dxa"/>
          </w:tcPr>
          <w:p w14:paraId="0BCA851D" w14:textId="77777777" w:rsidR="0089110A" w:rsidRDefault="0089110A">
            <w:pPr>
              <w:rPr>
                <w:ins w:id="1514" w:author="Ericsson User" w:date="2022-01-27T10:04:00Z"/>
                <w:rFonts w:ascii="Arial" w:hAnsi="Arial" w:cs="Arial"/>
                <w:sz w:val="20"/>
                <w:szCs w:val="20"/>
                <w:lang w:val="en-US"/>
              </w:rPr>
            </w:pPr>
          </w:p>
        </w:tc>
        <w:tc>
          <w:tcPr>
            <w:tcW w:w="5310" w:type="dxa"/>
          </w:tcPr>
          <w:p w14:paraId="73615358" w14:textId="77777777" w:rsidR="0089110A" w:rsidRDefault="0089110A">
            <w:pPr>
              <w:rPr>
                <w:ins w:id="1515" w:author="Ericsson User" w:date="2022-01-27T10:04:00Z"/>
                <w:rFonts w:ascii="Arial" w:hAnsi="Arial" w:cs="Arial"/>
                <w:sz w:val="20"/>
                <w:szCs w:val="20"/>
                <w:lang w:val="en-US"/>
              </w:rPr>
            </w:pPr>
          </w:p>
        </w:tc>
      </w:tr>
    </w:tbl>
    <w:p w14:paraId="31B36F69" w14:textId="77777777" w:rsidR="0089110A" w:rsidRDefault="0089110A">
      <w:pPr>
        <w:rPr>
          <w:rFonts w:ascii="Arial" w:hAnsi="Arial" w:cs="Arial"/>
        </w:rPr>
      </w:pPr>
    </w:p>
    <w:p w14:paraId="4BC5DA72" w14:textId="77777777" w:rsidR="0089110A" w:rsidRDefault="00E96746">
      <w:pPr>
        <w:pStyle w:val="2"/>
        <w:numPr>
          <w:ilvl w:val="0"/>
          <w:numId w:val="0"/>
        </w:numPr>
        <w:ind w:left="1134" w:hanging="1134"/>
      </w:pPr>
      <w:r>
        <w:t xml:space="preserve">Retainment of RLF report contents </w:t>
      </w:r>
    </w:p>
    <w:p w14:paraId="005A3650" w14:textId="77777777" w:rsidR="0089110A" w:rsidRDefault="00E96746">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_Ref92912135 \n \h  \* MERGEFORMAT </w:instrText>
      </w:r>
      <w:r>
        <w:rPr>
          <w:rFonts w:ascii="Arial" w:hAnsi="Arial" w:cs="Arial"/>
        </w:rPr>
      </w:r>
      <w:r>
        <w:rPr>
          <w:rFonts w:ascii="Arial" w:hAnsi="Arial" w:cs="Arial"/>
        </w:rPr>
        <w:fldChar w:fldCharType="separate"/>
      </w:r>
      <w:r>
        <w:rPr>
          <w:rFonts w:ascii="Arial" w:hAnsi="Arial" w:cs="Arial"/>
        </w:rPr>
        <w:t>[17]</w:t>
      </w:r>
      <w:r>
        <w:rPr>
          <w:rFonts w:ascii="Arial" w:hAnsi="Arial" w:cs="Arial"/>
        </w:rPr>
        <w:fldChar w:fldCharType="end"/>
      </w:r>
      <w:r>
        <w:rPr>
          <w:rFonts w:ascii="Arial" w:hAnsi="Arial" w:cs="Arial"/>
        </w:rPr>
        <w:t>, it is proposed that in case there is a failure in the CHO recovery cell, the UE should not delete the previous HOF information associated to th</w:t>
      </w:r>
      <w:r>
        <w:rPr>
          <w:rFonts w:ascii="Arial" w:hAnsi="Arial" w:cs="Arial"/>
        </w:rPr>
        <w:t>e CHO. Rapporteur notes that in the current running CR if there is a failure in the CHO cell, that will be treated as a normal RLF and thus the UE rewrtires the contents of the RLF report. Rapporteur also wants to indicate that the replacing only part of t</w:t>
      </w:r>
      <w:r>
        <w:rPr>
          <w:rFonts w:ascii="Arial" w:hAnsi="Arial" w:cs="Arial"/>
        </w:rPr>
        <w:t xml:space="preserve">he RLF report and keeping the rest would also cause issues in how the single RLF report is interpreted by the source cell at a later point in time. Based on this, rapporteur believes there is no need to change the existing behaviour of overwriting the RLF </w:t>
      </w:r>
      <w:r>
        <w:rPr>
          <w:rFonts w:ascii="Arial" w:hAnsi="Arial" w:cs="Arial"/>
        </w:rPr>
        <w:t>report if the UE declares RLF in the reconnect cell ID.</w:t>
      </w:r>
    </w:p>
    <w:p w14:paraId="1FE247F2" w14:textId="77777777" w:rsidR="0089110A" w:rsidRDefault="00E96746">
      <w:pPr>
        <w:pStyle w:val="Proposal"/>
      </w:pPr>
      <w:bookmarkStart w:id="1516" w:name="_Toc94106310"/>
      <w:bookmarkStart w:id="1517" w:name="_Toc93932713"/>
      <w:r>
        <w:t xml:space="preserve">[OPT] RAN2 to discuss if the UE should keep the previous RLF-Report </w:t>
      </w:r>
      <w:r>
        <w:rPr>
          <w:rFonts w:cs="Arial"/>
        </w:rPr>
        <w:t>if a failure occurs in the CHO recovery cell.</w:t>
      </w:r>
      <w:bookmarkEnd w:id="1516"/>
      <w:bookmarkEnd w:id="1517"/>
    </w:p>
    <w:tbl>
      <w:tblPr>
        <w:tblStyle w:val="afc"/>
        <w:tblW w:w="10125" w:type="dxa"/>
        <w:tblLook w:val="04A0" w:firstRow="1" w:lastRow="0" w:firstColumn="1" w:lastColumn="0" w:noHBand="0" w:noVBand="1"/>
      </w:tblPr>
      <w:tblGrid>
        <w:gridCol w:w="1413"/>
        <w:gridCol w:w="3402"/>
        <w:gridCol w:w="5310"/>
      </w:tblGrid>
      <w:tr w:rsidR="0089110A" w14:paraId="297555E6" w14:textId="77777777">
        <w:trPr>
          <w:trHeight w:val="400"/>
          <w:ins w:id="1518" w:author="Ericsson User" w:date="2022-01-27T10:04:00Z"/>
        </w:trPr>
        <w:tc>
          <w:tcPr>
            <w:tcW w:w="1413" w:type="dxa"/>
          </w:tcPr>
          <w:p w14:paraId="46EEE130" w14:textId="77777777" w:rsidR="0089110A" w:rsidRDefault="00E96746">
            <w:pPr>
              <w:rPr>
                <w:ins w:id="1519" w:author="Ericsson User" w:date="2022-01-27T10:04:00Z"/>
                <w:rFonts w:ascii="Arial" w:hAnsi="Arial" w:cs="Arial"/>
                <w:b/>
                <w:bCs/>
                <w:sz w:val="20"/>
                <w:szCs w:val="20"/>
                <w:lang w:val="en-US"/>
              </w:rPr>
            </w:pPr>
            <w:ins w:id="1520" w:author="Ericsson User" w:date="2022-01-27T10:04:00Z">
              <w:r>
                <w:rPr>
                  <w:rFonts w:ascii="Arial" w:hAnsi="Arial" w:cs="Arial"/>
                  <w:b/>
                  <w:bCs/>
                  <w:sz w:val="20"/>
                  <w:szCs w:val="20"/>
                  <w:lang w:val="en-US"/>
                </w:rPr>
                <w:t>Company</w:t>
              </w:r>
            </w:ins>
          </w:p>
        </w:tc>
        <w:tc>
          <w:tcPr>
            <w:tcW w:w="3402" w:type="dxa"/>
          </w:tcPr>
          <w:p w14:paraId="5541C13B" w14:textId="77777777" w:rsidR="0089110A" w:rsidRDefault="00E96746">
            <w:pPr>
              <w:rPr>
                <w:ins w:id="1521" w:author="Ericsson User" w:date="2022-01-27T10:04:00Z"/>
                <w:rFonts w:ascii="Arial" w:hAnsi="Arial" w:cs="Arial"/>
                <w:b/>
                <w:bCs/>
                <w:sz w:val="20"/>
                <w:szCs w:val="20"/>
                <w:lang w:val="en-US"/>
              </w:rPr>
            </w:pPr>
            <w:ins w:id="1522" w:author="Ericsson User" w:date="2022-01-27T10:04:00Z">
              <w:r>
                <w:rPr>
                  <w:rFonts w:ascii="Arial" w:hAnsi="Arial" w:cs="Arial"/>
                  <w:b/>
                  <w:bCs/>
                  <w:sz w:val="20"/>
                  <w:szCs w:val="20"/>
                  <w:lang w:val="en-US"/>
                </w:rPr>
                <w:t>Company´s view</w:t>
              </w:r>
            </w:ins>
          </w:p>
        </w:tc>
        <w:tc>
          <w:tcPr>
            <w:tcW w:w="5310" w:type="dxa"/>
          </w:tcPr>
          <w:p w14:paraId="569EE99F" w14:textId="77777777" w:rsidR="0089110A" w:rsidRDefault="00E96746">
            <w:pPr>
              <w:rPr>
                <w:ins w:id="1523" w:author="Ericsson User" w:date="2022-01-27T10:04:00Z"/>
                <w:rFonts w:ascii="Arial" w:hAnsi="Arial" w:cs="Arial"/>
                <w:b/>
                <w:bCs/>
                <w:sz w:val="20"/>
                <w:szCs w:val="20"/>
                <w:lang w:val="en-US"/>
              </w:rPr>
            </w:pPr>
            <w:ins w:id="1524" w:author="Ericsson User" w:date="2022-01-27T10:04:00Z">
              <w:r>
                <w:rPr>
                  <w:rFonts w:ascii="Arial" w:hAnsi="Arial" w:cs="Arial"/>
                  <w:b/>
                  <w:bCs/>
                  <w:sz w:val="20"/>
                  <w:szCs w:val="20"/>
                  <w:lang w:val="en-US"/>
                </w:rPr>
                <w:t>Rapporteur’s view</w:t>
              </w:r>
            </w:ins>
          </w:p>
        </w:tc>
      </w:tr>
      <w:tr w:rsidR="0089110A" w14:paraId="613DB8A9" w14:textId="77777777">
        <w:trPr>
          <w:trHeight w:val="430"/>
          <w:ins w:id="1525" w:author="Ericsson User" w:date="2022-01-27T10:04:00Z"/>
        </w:trPr>
        <w:tc>
          <w:tcPr>
            <w:tcW w:w="1413" w:type="dxa"/>
          </w:tcPr>
          <w:p w14:paraId="156D29EE" w14:textId="77777777" w:rsidR="0089110A" w:rsidRDefault="0089110A">
            <w:pPr>
              <w:rPr>
                <w:ins w:id="1526" w:author="Ericsson User" w:date="2022-01-27T10:04:00Z"/>
                <w:rFonts w:ascii="Arial" w:hAnsi="Arial" w:cs="Arial"/>
                <w:sz w:val="20"/>
                <w:szCs w:val="20"/>
                <w:lang w:val="en-US"/>
              </w:rPr>
            </w:pPr>
          </w:p>
        </w:tc>
        <w:tc>
          <w:tcPr>
            <w:tcW w:w="3402" w:type="dxa"/>
          </w:tcPr>
          <w:p w14:paraId="17EE4CFB" w14:textId="77777777" w:rsidR="0089110A" w:rsidRDefault="0089110A">
            <w:pPr>
              <w:rPr>
                <w:ins w:id="1527" w:author="Ericsson User" w:date="2022-01-27T10:04:00Z"/>
                <w:rFonts w:ascii="Arial" w:hAnsi="Arial" w:cs="Arial"/>
                <w:sz w:val="20"/>
                <w:szCs w:val="20"/>
                <w:lang w:val="en-US"/>
              </w:rPr>
            </w:pPr>
          </w:p>
        </w:tc>
        <w:tc>
          <w:tcPr>
            <w:tcW w:w="5310" w:type="dxa"/>
          </w:tcPr>
          <w:p w14:paraId="2C0BF188" w14:textId="77777777" w:rsidR="0089110A" w:rsidRDefault="0089110A">
            <w:pPr>
              <w:rPr>
                <w:ins w:id="1528" w:author="Ericsson User" w:date="2022-01-27T10:04:00Z"/>
                <w:rFonts w:ascii="Arial" w:hAnsi="Arial" w:cs="Arial"/>
                <w:sz w:val="20"/>
                <w:szCs w:val="20"/>
                <w:lang w:val="en-US"/>
              </w:rPr>
            </w:pPr>
          </w:p>
        </w:tc>
      </w:tr>
      <w:tr w:rsidR="0089110A" w14:paraId="0C072662" w14:textId="77777777">
        <w:trPr>
          <w:trHeight w:val="415"/>
          <w:ins w:id="1529" w:author="Ericsson User" w:date="2022-01-27T10:04:00Z"/>
        </w:trPr>
        <w:tc>
          <w:tcPr>
            <w:tcW w:w="1413" w:type="dxa"/>
          </w:tcPr>
          <w:p w14:paraId="17E20576" w14:textId="77777777" w:rsidR="0089110A" w:rsidRDefault="0089110A">
            <w:pPr>
              <w:rPr>
                <w:ins w:id="1530" w:author="Ericsson User" w:date="2022-01-27T10:04:00Z"/>
                <w:rFonts w:ascii="Arial" w:hAnsi="Arial" w:cs="Arial"/>
                <w:sz w:val="20"/>
                <w:szCs w:val="20"/>
                <w:lang w:val="en-US"/>
              </w:rPr>
            </w:pPr>
          </w:p>
        </w:tc>
        <w:tc>
          <w:tcPr>
            <w:tcW w:w="3402" w:type="dxa"/>
          </w:tcPr>
          <w:p w14:paraId="54F84014" w14:textId="77777777" w:rsidR="0089110A" w:rsidRDefault="0089110A">
            <w:pPr>
              <w:rPr>
                <w:ins w:id="1531" w:author="Ericsson User" w:date="2022-01-27T10:04:00Z"/>
                <w:rFonts w:ascii="Arial" w:hAnsi="Arial" w:cs="Arial"/>
                <w:sz w:val="20"/>
                <w:szCs w:val="20"/>
                <w:lang w:val="en-US"/>
              </w:rPr>
            </w:pPr>
          </w:p>
        </w:tc>
        <w:tc>
          <w:tcPr>
            <w:tcW w:w="5310" w:type="dxa"/>
          </w:tcPr>
          <w:p w14:paraId="52BF32A8" w14:textId="77777777" w:rsidR="0089110A" w:rsidRDefault="0089110A">
            <w:pPr>
              <w:rPr>
                <w:ins w:id="1532" w:author="Ericsson User" w:date="2022-01-27T10:04:00Z"/>
                <w:rFonts w:ascii="Arial" w:hAnsi="Arial" w:cs="Arial"/>
                <w:sz w:val="20"/>
                <w:szCs w:val="20"/>
                <w:lang w:val="en-US"/>
              </w:rPr>
            </w:pPr>
          </w:p>
        </w:tc>
      </w:tr>
      <w:tr w:rsidR="0089110A" w14:paraId="2A472619" w14:textId="77777777">
        <w:trPr>
          <w:trHeight w:val="430"/>
          <w:ins w:id="1533" w:author="Ericsson User" w:date="2022-01-27T10:04:00Z"/>
        </w:trPr>
        <w:tc>
          <w:tcPr>
            <w:tcW w:w="1413" w:type="dxa"/>
          </w:tcPr>
          <w:p w14:paraId="09583ECB" w14:textId="77777777" w:rsidR="0089110A" w:rsidRDefault="0089110A">
            <w:pPr>
              <w:rPr>
                <w:ins w:id="1534" w:author="Ericsson User" w:date="2022-01-27T10:04:00Z"/>
                <w:rFonts w:ascii="Arial" w:hAnsi="Arial" w:cs="Arial"/>
                <w:sz w:val="20"/>
                <w:szCs w:val="20"/>
                <w:lang w:val="en-US"/>
              </w:rPr>
            </w:pPr>
          </w:p>
        </w:tc>
        <w:tc>
          <w:tcPr>
            <w:tcW w:w="3402" w:type="dxa"/>
          </w:tcPr>
          <w:p w14:paraId="196DA646" w14:textId="77777777" w:rsidR="0089110A" w:rsidRDefault="0089110A">
            <w:pPr>
              <w:rPr>
                <w:ins w:id="1535" w:author="Ericsson User" w:date="2022-01-27T10:04:00Z"/>
                <w:rFonts w:ascii="Arial" w:hAnsi="Arial" w:cs="Arial"/>
                <w:sz w:val="20"/>
                <w:szCs w:val="20"/>
                <w:lang w:val="en-US"/>
              </w:rPr>
            </w:pPr>
          </w:p>
        </w:tc>
        <w:tc>
          <w:tcPr>
            <w:tcW w:w="5310" w:type="dxa"/>
          </w:tcPr>
          <w:p w14:paraId="1E908B92" w14:textId="77777777" w:rsidR="0089110A" w:rsidRDefault="0089110A">
            <w:pPr>
              <w:rPr>
                <w:ins w:id="1536" w:author="Ericsson User" w:date="2022-01-27T10:04:00Z"/>
                <w:rFonts w:ascii="Arial" w:hAnsi="Arial" w:cs="Arial"/>
                <w:sz w:val="20"/>
                <w:szCs w:val="20"/>
                <w:lang w:val="en-US"/>
              </w:rPr>
            </w:pPr>
          </w:p>
        </w:tc>
      </w:tr>
      <w:tr w:rsidR="0089110A" w14:paraId="3B85FCFA" w14:textId="77777777">
        <w:trPr>
          <w:trHeight w:val="415"/>
          <w:ins w:id="1537" w:author="Ericsson User" w:date="2022-01-27T10:04:00Z"/>
        </w:trPr>
        <w:tc>
          <w:tcPr>
            <w:tcW w:w="1413" w:type="dxa"/>
          </w:tcPr>
          <w:p w14:paraId="068D608E" w14:textId="77777777" w:rsidR="0089110A" w:rsidRDefault="0089110A">
            <w:pPr>
              <w:rPr>
                <w:ins w:id="1538" w:author="Ericsson User" w:date="2022-01-27T10:04:00Z"/>
                <w:rFonts w:ascii="Arial" w:hAnsi="Arial" w:cs="Arial"/>
                <w:sz w:val="20"/>
                <w:szCs w:val="20"/>
                <w:lang w:val="en-US"/>
              </w:rPr>
            </w:pPr>
          </w:p>
        </w:tc>
        <w:tc>
          <w:tcPr>
            <w:tcW w:w="3402" w:type="dxa"/>
          </w:tcPr>
          <w:p w14:paraId="78BDE865" w14:textId="77777777" w:rsidR="0089110A" w:rsidRDefault="0089110A">
            <w:pPr>
              <w:rPr>
                <w:ins w:id="1539" w:author="Ericsson User" w:date="2022-01-27T10:04:00Z"/>
                <w:rFonts w:ascii="Arial" w:hAnsi="Arial" w:cs="Arial"/>
                <w:sz w:val="20"/>
                <w:szCs w:val="20"/>
                <w:lang w:val="en-US"/>
              </w:rPr>
            </w:pPr>
          </w:p>
        </w:tc>
        <w:tc>
          <w:tcPr>
            <w:tcW w:w="5310" w:type="dxa"/>
          </w:tcPr>
          <w:p w14:paraId="28896F77" w14:textId="77777777" w:rsidR="0089110A" w:rsidRDefault="0089110A">
            <w:pPr>
              <w:rPr>
                <w:ins w:id="1540" w:author="Ericsson User" w:date="2022-01-27T10:04:00Z"/>
                <w:rFonts w:ascii="Arial" w:hAnsi="Arial" w:cs="Arial"/>
                <w:sz w:val="20"/>
                <w:szCs w:val="20"/>
                <w:lang w:val="en-US"/>
              </w:rPr>
            </w:pPr>
          </w:p>
        </w:tc>
      </w:tr>
      <w:tr w:rsidR="0089110A" w14:paraId="5C18084D" w14:textId="77777777">
        <w:trPr>
          <w:trHeight w:val="430"/>
          <w:ins w:id="1541" w:author="Ericsson User" w:date="2022-01-27T10:04:00Z"/>
        </w:trPr>
        <w:tc>
          <w:tcPr>
            <w:tcW w:w="1413" w:type="dxa"/>
          </w:tcPr>
          <w:p w14:paraId="1E46C702" w14:textId="77777777" w:rsidR="0089110A" w:rsidRDefault="0089110A">
            <w:pPr>
              <w:rPr>
                <w:ins w:id="1542" w:author="Ericsson User" w:date="2022-01-27T10:04:00Z"/>
                <w:rFonts w:ascii="Arial" w:hAnsi="Arial" w:cs="Arial"/>
                <w:sz w:val="20"/>
                <w:szCs w:val="20"/>
                <w:lang w:val="en-US"/>
              </w:rPr>
            </w:pPr>
          </w:p>
        </w:tc>
        <w:tc>
          <w:tcPr>
            <w:tcW w:w="3402" w:type="dxa"/>
          </w:tcPr>
          <w:p w14:paraId="1C4D5672" w14:textId="77777777" w:rsidR="0089110A" w:rsidRDefault="0089110A">
            <w:pPr>
              <w:rPr>
                <w:ins w:id="1543" w:author="Ericsson User" w:date="2022-01-27T10:04:00Z"/>
                <w:rFonts w:ascii="Arial" w:hAnsi="Arial" w:cs="Arial"/>
                <w:sz w:val="20"/>
                <w:szCs w:val="20"/>
                <w:lang w:val="en-US"/>
              </w:rPr>
            </w:pPr>
          </w:p>
        </w:tc>
        <w:tc>
          <w:tcPr>
            <w:tcW w:w="5310" w:type="dxa"/>
          </w:tcPr>
          <w:p w14:paraId="5DFA0829" w14:textId="77777777" w:rsidR="0089110A" w:rsidRDefault="0089110A">
            <w:pPr>
              <w:rPr>
                <w:ins w:id="1544" w:author="Ericsson User" w:date="2022-01-27T10:04:00Z"/>
                <w:rFonts w:ascii="Arial" w:hAnsi="Arial" w:cs="Arial"/>
                <w:sz w:val="20"/>
                <w:szCs w:val="20"/>
                <w:lang w:val="en-US"/>
              </w:rPr>
            </w:pPr>
          </w:p>
        </w:tc>
      </w:tr>
      <w:tr w:rsidR="0089110A" w14:paraId="5CA6377E" w14:textId="77777777">
        <w:trPr>
          <w:trHeight w:val="415"/>
          <w:ins w:id="1545" w:author="Ericsson User" w:date="2022-01-27T10:04:00Z"/>
        </w:trPr>
        <w:tc>
          <w:tcPr>
            <w:tcW w:w="1413" w:type="dxa"/>
          </w:tcPr>
          <w:p w14:paraId="21035208" w14:textId="77777777" w:rsidR="0089110A" w:rsidRDefault="0089110A">
            <w:pPr>
              <w:rPr>
                <w:ins w:id="1546" w:author="Ericsson User" w:date="2022-01-27T10:04:00Z"/>
                <w:rFonts w:ascii="Arial" w:hAnsi="Arial" w:cs="Arial"/>
                <w:sz w:val="20"/>
                <w:szCs w:val="20"/>
                <w:lang w:val="en-US"/>
              </w:rPr>
            </w:pPr>
          </w:p>
        </w:tc>
        <w:tc>
          <w:tcPr>
            <w:tcW w:w="3402" w:type="dxa"/>
          </w:tcPr>
          <w:p w14:paraId="176ED181" w14:textId="77777777" w:rsidR="0089110A" w:rsidRDefault="0089110A">
            <w:pPr>
              <w:rPr>
                <w:ins w:id="1547" w:author="Ericsson User" w:date="2022-01-27T10:04:00Z"/>
                <w:rFonts w:ascii="Arial" w:hAnsi="Arial" w:cs="Arial"/>
                <w:sz w:val="20"/>
                <w:szCs w:val="20"/>
                <w:lang w:val="en-US"/>
              </w:rPr>
            </w:pPr>
          </w:p>
        </w:tc>
        <w:tc>
          <w:tcPr>
            <w:tcW w:w="5310" w:type="dxa"/>
          </w:tcPr>
          <w:p w14:paraId="1167F81D" w14:textId="77777777" w:rsidR="0089110A" w:rsidRDefault="0089110A">
            <w:pPr>
              <w:rPr>
                <w:ins w:id="1548" w:author="Ericsson User" w:date="2022-01-27T10:04:00Z"/>
                <w:rFonts w:ascii="Arial" w:hAnsi="Arial" w:cs="Arial"/>
                <w:sz w:val="20"/>
                <w:szCs w:val="20"/>
                <w:lang w:val="en-US"/>
              </w:rPr>
            </w:pPr>
          </w:p>
        </w:tc>
      </w:tr>
    </w:tbl>
    <w:p w14:paraId="6FABB722" w14:textId="77777777" w:rsidR="0089110A" w:rsidRDefault="00E96746">
      <w:pPr>
        <w:pStyle w:val="2"/>
        <w:numPr>
          <w:ilvl w:val="0"/>
          <w:numId w:val="0"/>
        </w:numPr>
        <w:ind w:left="1134" w:hanging="1134"/>
      </w:pPr>
      <w:r>
        <w:t>CHO configuration in</w:t>
      </w:r>
      <w:r>
        <w:t xml:space="preserve"> RLF report</w:t>
      </w:r>
    </w:p>
    <w:p w14:paraId="299D95CE" w14:textId="77777777" w:rsidR="0089110A" w:rsidRDefault="00E96746">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_Ref92912135 \n \h </w:instrText>
      </w:r>
      <w:r>
        <w:rPr>
          <w:rFonts w:ascii="Arial" w:hAnsi="Arial" w:cs="Arial"/>
        </w:rPr>
      </w:r>
      <w:r>
        <w:rPr>
          <w:rFonts w:ascii="Arial" w:hAnsi="Arial" w:cs="Arial"/>
        </w:rPr>
        <w:fldChar w:fldCharType="separate"/>
      </w:r>
      <w:r>
        <w:rPr>
          <w:rFonts w:ascii="Arial" w:hAnsi="Arial" w:cs="Arial"/>
        </w:rPr>
        <w:t>[17]</w:t>
      </w:r>
      <w:r>
        <w:rPr>
          <w:rFonts w:ascii="Arial" w:hAnsi="Arial" w:cs="Arial"/>
        </w:rPr>
        <w:fldChar w:fldCharType="end"/>
      </w:r>
      <w:r>
        <w:rPr>
          <w:rFonts w:ascii="Arial" w:hAnsi="Arial" w:cs="Arial"/>
        </w:rPr>
        <w:t>, Huawei proposes that the UE includes the CHO configuration of the cell where RLF is detected in the RLF Report. Rapporteur notes that in the curr</w:t>
      </w:r>
      <w:r>
        <w:rPr>
          <w:rFonts w:ascii="Arial" w:hAnsi="Arial" w:cs="Arial"/>
        </w:rPr>
        <w:t>ent running CR, the CHO configuration at RLF is provided for each candidate target cell. In the CHO context, it is not clear what is the CHO configuration of the cell where the RLF is detected, since the CHO configuration is for target cells not for the so</w:t>
      </w:r>
      <w:r>
        <w:rPr>
          <w:rFonts w:ascii="Arial" w:hAnsi="Arial" w:cs="Arial"/>
        </w:rPr>
        <w:t>urce cells.</w:t>
      </w:r>
    </w:p>
    <w:p w14:paraId="1D88BC75" w14:textId="77777777" w:rsidR="0089110A" w:rsidRDefault="00E96746">
      <w:pPr>
        <w:pStyle w:val="Proposal"/>
      </w:pPr>
      <w:bookmarkStart w:id="1549" w:name="_Toc94106311"/>
      <w:bookmarkStart w:id="1550" w:name="_Toc93932714"/>
      <w:r>
        <w:t xml:space="preserve">[low] RAN2 to discuss the need to include in the RLF-Report </w:t>
      </w:r>
      <w:r>
        <w:rPr>
          <w:rFonts w:cs="Arial"/>
        </w:rPr>
        <w:t>the CHO configuration of the cell where RLF is detected</w:t>
      </w:r>
      <w:bookmarkEnd w:id="1549"/>
      <w:bookmarkEnd w:id="1550"/>
    </w:p>
    <w:tbl>
      <w:tblPr>
        <w:tblStyle w:val="afc"/>
        <w:tblW w:w="10125" w:type="dxa"/>
        <w:tblLook w:val="04A0" w:firstRow="1" w:lastRow="0" w:firstColumn="1" w:lastColumn="0" w:noHBand="0" w:noVBand="1"/>
      </w:tblPr>
      <w:tblGrid>
        <w:gridCol w:w="1413"/>
        <w:gridCol w:w="3402"/>
        <w:gridCol w:w="5310"/>
      </w:tblGrid>
      <w:tr w:rsidR="0089110A" w14:paraId="77BA8606" w14:textId="77777777">
        <w:trPr>
          <w:trHeight w:val="400"/>
          <w:ins w:id="1551" w:author="Ericsson User" w:date="2022-01-27T10:04:00Z"/>
        </w:trPr>
        <w:tc>
          <w:tcPr>
            <w:tcW w:w="1413" w:type="dxa"/>
          </w:tcPr>
          <w:p w14:paraId="21B285F5" w14:textId="77777777" w:rsidR="0089110A" w:rsidRDefault="00E96746">
            <w:pPr>
              <w:rPr>
                <w:ins w:id="1552" w:author="Ericsson User" w:date="2022-01-27T10:04:00Z"/>
                <w:rFonts w:ascii="Arial" w:hAnsi="Arial" w:cs="Arial"/>
                <w:b/>
                <w:bCs/>
                <w:sz w:val="20"/>
                <w:szCs w:val="20"/>
                <w:lang w:val="en-US"/>
              </w:rPr>
            </w:pPr>
            <w:ins w:id="1553" w:author="Ericsson User" w:date="2022-01-27T10:04:00Z">
              <w:r>
                <w:rPr>
                  <w:rFonts w:ascii="Arial" w:hAnsi="Arial" w:cs="Arial"/>
                  <w:b/>
                  <w:bCs/>
                  <w:sz w:val="20"/>
                  <w:szCs w:val="20"/>
                  <w:lang w:val="en-US"/>
                </w:rPr>
                <w:t>Company</w:t>
              </w:r>
            </w:ins>
          </w:p>
        </w:tc>
        <w:tc>
          <w:tcPr>
            <w:tcW w:w="3402" w:type="dxa"/>
          </w:tcPr>
          <w:p w14:paraId="58C9DD59" w14:textId="77777777" w:rsidR="0089110A" w:rsidRDefault="00E96746">
            <w:pPr>
              <w:rPr>
                <w:ins w:id="1554" w:author="Ericsson User" w:date="2022-01-27T10:04:00Z"/>
                <w:rFonts w:ascii="Arial" w:hAnsi="Arial" w:cs="Arial"/>
                <w:b/>
                <w:bCs/>
                <w:sz w:val="20"/>
                <w:szCs w:val="20"/>
                <w:lang w:val="en-US"/>
              </w:rPr>
            </w:pPr>
            <w:ins w:id="1555" w:author="Ericsson User" w:date="2022-01-27T10:04:00Z">
              <w:r>
                <w:rPr>
                  <w:rFonts w:ascii="Arial" w:hAnsi="Arial" w:cs="Arial"/>
                  <w:b/>
                  <w:bCs/>
                  <w:sz w:val="20"/>
                  <w:szCs w:val="20"/>
                  <w:lang w:val="en-US"/>
                </w:rPr>
                <w:t>Company´s view</w:t>
              </w:r>
            </w:ins>
          </w:p>
        </w:tc>
        <w:tc>
          <w:tcPr>
            <w:tcW w:w="5310" w:type="dxa"/>
          </w:tcPr>
          <w:p w14:paraId="533D74E6" w14:textId="77777777" w:rsidR="0089110A" w:rsidRDefault="00E96746">
            <w:pPr>
              <w:rPr>
                <w:ins w:id="1556" w:author="Ericsson User" w:date="2022-01-27T10:04:00Z"/>
                <w:rFonts w:ascii="Arial" w:hAnsi="Arial" w:cs="Arial"/>
                <w:b/>
                <w:bCs/>
                <w:sz w:val="20"/>
                <w:szCs w:val="20"/>
                <w:lang w:val="en-US"/>
              </w:rPr>
            </w:pPr>
            <w:ins w:id="1557" w:author="Ericsson User" w:date="2022-01-27T10:04:00Z">
              <w:r>
                <w:rPr>
                  <w:rFonts w:ascii="Arial" w:hAnsi="Arial" w:cs="Arial"/>
                  <w:b/>
                  <w:bCs/>
                  <w:sz w:val="20"/>
                  <w:szCs w:val="20"/>
                  <w:lang w:val="en-US"/>
                </w:rPr>
                <w:t>Rapporteur’s view</w:t>
              </w:r>
            </w:ins>
          </w:p>
        </w:tc>
      </w:tr>
      <w:tr w:rsidR="0089110A" w14:paraId="7B648D12" w14:textId="77777777">
        <w:trPr>
          <w:trHeight w:val="430"/>
          <w:ins w:id="1558" w:author="Ericsson User" w:date="2022-01-27T10:04:00Z"/>
        </w:trPr>
        <w:tc>
          <w:tcPr>
            <w:tcW w:w="1413" w:type="dxa"/>
          </w:tcPr>
          <w:p w14:paraId="49B498A7" w14:textId="77777777" w:rsidR="0089110A" w:rsidRDefault="00E96746">
            <w:pPr>
              <w:rPr>
                <w:ins w:id="1559" w:author="Ericsson User" w:date="2022-01-27T10:04:00Z"/>
                <w:rFonts w:ascii="Arial" w:hAnsi="Arial" w:cs="Arial"/>
                <w:sz w:val="20"/>
                <w:szCs w:val="20"/>
                <w:lang w:val="en-US"/>
              </w:rPr>
            </w:pPr>
            <w:ins w:id="1560" w:author="QC" w:date="2022-01-27T17:43:00Z">
              <w:r>
                <w:rPr>
                  <w:rFonts w:ascii="Arial" w:hAnsi="Arial" w:cs="Arial"/>
                  <w:sz w:val="20"/>
                  <w:szCs w:val="20"/>
                  <w:lang w:val="en-US"/>
                </w:rPr>
                <w:t>Qualcomm</w:t>
              </w:r>
            </w:ins>
          </w:p>
        </w:tc>
        <w:tc>
          <w:tcPr>
            <w:tcW w:w="3402" w:type="dxa"/>
          </w:tcPr>
          <w:p w14:paraId="30511DE7" w14:textId="77777777" w:rsidR="0089110A" w:rsidRDefault="00E96746">
            <w:pPr>
              <w:rPr>
                <w:ins w:id="1561" w:author="Ericsson User" w:date="2022-01-27T10:04:00Z"/>
                <w:rFonts w:ascii="Arial" w:hAnsi="Arial" w:cs="Arial"/>
                <w:sz w:val="20"/>
                <w:szCs w:val="20"/>
                <w:lang w:val="en-US"/>
              </w:rPr>
            </w:pPr>
            <w:ins w:id="1562" w:author="QC" w:date="2022-01-27T17:43:00Z">
              <w:r>
                <w:rPr>
                  <w:rFonts w:ascii="Arial" w:hAnsi="Arial" w:cs="Arial"/>
                  <w:sz w:val="20"/>
                  <w:szCs w:val="20"/>
                  <w:lang w:val="en-US"/>
                </w:rPr>
                <w:t>UE clears the CHO configuration after successfulCompletion of CHO. Therefore,</w:t>
              </w:r>
              <w:r>
                <w:rPr>
                  <w:rFonts w:ascii="Arial" w:hAnsi="Arial" w:cs="Arial"/>
                  <w:sz w:val="20"/>
                  <w:szCs w:val="20"/>
                  <w:lang w:val="en-US"/>
                </w:rPr>
                <w:t xml:space="preserve"> UE cannot report CHO </w:t>
              </w:r>
            </w:ins>
            <w:ins w:id="1563" w:author="QC" w:date="2022-01-27T17:44:00Z">
              <w:r>
                <w:rPr>
                  <w:rFonts w:ascii="Arial" w:hAnsi="Arial" w:cs="Arial"/>
                  <w:sz w:val="20"/>
                  <w:szCs w:val="20"/>
                  <w:lang w:val="en-US"/>
                </w:rPr>
                <w:t xml:space="preserve">configuration if RLF happens at target. Furthermore, we have not agreed to include CHO configuration. It has a huge overhead. </w:t>
              </w:r>
            </w:ins>
          </w:p>
        </w:tc>
        <w:tc>
          <w:tcPr>
            <w:tcW w:w="5310" w:type="dxa"/>
          </w:tcPr>
          <w:p w14:paraId="32F4FB97" w14:textId="77777777" w:rsidR="0089110A" w:rsidRDefault="0089110A">
            <w:pPr>
              <w:rPr>
                <w:ins w:id="1564" w:author="Ericsson User" w:date="2022-01-27T10:04:00Z"/>
                <w:rFonts w:ascii="Arial" w:hAnsi="Arial" w:cs="Arial"/>
                <w:sz w:val="20"/>
                <w:szCs w:val="20"/>
                <w:lang w:val="en-US"/>
              </w:rPr>
            </w:pPr>
          </w:p>
        </w:tc>
      </w:tr>
      <w:tr w:rsidR="0089110A" w14:paraId="39081810" w14:textId="77777777">
        <w:trPr>
          <w:trHeight w:val="415"/>
          <w:ins w:id="1565" w:author="Ericsson User" w:date="2022-01-27T10:04:00Z"/>
        </w:trPr>
        <w:tc>
          <w:tcPr>
            <w:tcW w:w="1413" w:type="dxa"/>
          </w:tcPr>
          <w:p w14:paraId="5B84D4BD" w14:textId="77777777" w:rsidR="0089110A" w:rsidRDefault="0089110A">
            <w:pPr>
              <w:rPr>
                <w:ins w:id="1566" w:author="Ericsson User" w:date="2022-01-27T10:04:00Z"/>
                <w:rFonts w:ascii="Arial" w:hAnsi="Arial" w:cs="Arial"/>
                <w:sz w:val="20"/>
                <w:szCs w:val="20"/>
                <w:lang w:val="en-US"/>
              </w:rPr>
            </w:pPr>
          </w:p>
        </w:tc>
        <w:tc>
          <w:tcPr>
            <w:tcW w:w="3402" w:type="dxa"/>
          </w:tcPr>
          <w:p w14:paraId="11E23167" w14:textId="77777777" w:rsidR="0089110A" w:rsidRDefault="0089110A">
            <w:pPr>
              <w:rPr>
                <w:ins w:id="1567" w:author="Ericsson User" w:date="2022-01-27T10:04:00Z"/>
                <w:rFonts w:ascii="Arial" w:hAnsi="Arial" w:cs="Arial"/>
                <w:sz w:val="20"/>
                <w:szCs w:val="20"/>
                <w:lang w:val="en-US"/>
              </w:rPr>
            </w:pPr>
          </w:p>
        </w:tc>
        <w:tc>
          <w:tcPr>
            <w:tcW w:w="5310" w:type="dxa"/>
          </w:tcPr>
          <w:p w14:paraId="2D8DEE9F" w14:textId="77777777" w:rsidR="0089110A" w:rsidRDefault="0089110A">
            <w:pPr>
              <w:rPr>
                <w:ins w:id="1568" w:author="Ericsson User" w:date="2022-01-27T10:04:00Z"/>
                <w:rFonts w:ascii="Arial" w:hAnsi="Arial" w:cs="Arial"/>
                <w:sz w:val="20"/>
                <w:szCs w:val="20"/>
                <w:lang w:val="en-US"/>
              </w:rPr>
            </w:pPr>
          </w:p>
        </w:tc>
      </w:tr>
      <w:tr w:rsidR="0089110A" w14:paraId="29CAC69A" w14:textId="77777777">
        <w:trPr>
          <w:trHeight w:val="430"/>
          <w:ins w:id="1569" w:author="Ericsson User" w:date="2022-01-27T10:04:00Z"/>
        </w:trPr>
        <w:tc>
          <w:tcPr>
            <w:tcW w:w="1413" w:type="dxa"/>
          </w:tcPr>
          <w:p w14:paraId="068FF08A" w14:textId="77777777" w:rsidR="0089110A" w:rsidRDefault="0089110A">
            <w:pPr>
              <w:rPr>
                <w:ins w:id="1570" w:author="Ericsson User" w:date="2022-01-27T10:04:00Z"/>
                <w:rFonts w:ascii="Arial" w:hAnsi="Arial" w:cs="Arial"/>
                <w:sz w:val="20"/>
                <w:szCs w:val="20"/>
                <w:lang w:val="en-US"/>
              </w:rPr>
            </w:pPr>
          </w:p>
        </w:tc>
        <w:tc>
          <w:tcPr>
            <w:tcW w:w="3402" w:type="dxa"/>
          </w:tcPr>
          <w:p w14:paraId="5B0B7FA0" w14:textId="77777777" w:rsidR="0089110A" w:rsidRDefault="0089110A">
            <w:pPr>
              <w:rPr>
                <w:ins w:id="1571" w:author="Ericsson User" w:date="2022-01-27T10:04:00Z"/>
                <w:rFonts w:ascii="Arial" w:hAnsi="Arial" w:cs="Arial"/>
                <w:sz w:val="20"/>
                <w:szCs w:val="20"/>
                <w:lang w:val="en-US"/>
              </w:rPr>
            </w:pPr>
          </w:p>
        </w:tc>
        <w:tc>
          <w:tcPr>
            <w:tcW w:w="5310" w:type="dxa"/>
          </w:tcPr>
          <w:p w14:paraId="632BFE61" w14:textId="77777777" w:rsidR="0089110A" w:rsidRDefault="0089110A">
            <w:pPr>
              <w:rPr>
                <w:ins w:id="1572" w:author="Ericsson User" w:date="2022-01-27T10:04:00Z"/>
                <w:rFonts w:ascii="Arial" w:hAnsi="Arial" w:cs="Arial"/>
                <w:sz w:val="20"/>
                <w:szCs w:val="20"/>
                <w:lang w:val="en-US"/>
              </w:rPr>
            </w:pPr>
          </w:p>
        </w:tc>
      </w:tr>
      <w:tr w:rsidR="0089110A" w14:paraId="08DADB6A" w14:textId="77777777">
        <w:trPr>
          <w:trHeight w:val="415"/>
          <w:ins w:id="1573" w:author="Ericsson User" w:date="2022-01-27T10:04:00Z"/>
        </w:trPr>
        <w:tc>
          <w:tcPr>
            <w:tcW w:w="1413" w:type="dxa"/>
          </w:tcPr>
          <w:p w14:paraId="6331C2FB" w14:textId="77777777" w:rsidR="0089110A" w:rsidRDefault="0089110A">
            <w:pPr>
              <w:rPr>
                <w:ins w:id="1574" w:author="Ericsson User" w:date="2022-01-27T10:04:00Z"/>
                <w:rFonts w:ascii="Arial" w:hAnsi="Arial" w:cs="Arial"/>
                <w:sz w:val="20"/>
                <w:szCs w:val="20"/>
                <w:lang w:val="en-US"/>
              </w:rPr>
            </w:pPr>
          </w:p>
        </w:tc>
        <w:tc>
          <w:tcPr>
            <w:tcW w:w="3402" w:type="dxa"/>
          </w:tcPr>
          <w:p w14:paraId="07120A81" w14:textId="77777777" w:rsidR="0089110A" w:rsidRDefault="0089110A">
            <w:pPr>
              <w:rPr>
                <w:ins w:id="1575" w:author="Ericsson User" w:date="2022-01-27T10:04:00Z"/>
                <w:rFonts w:ascii="Arial" w:hAnsi="Arial" w:cs="Arial"/>
                <w:sz w:val="20"/>
                <w:szCs w:val="20"/>
                <w:lang w:val="en-US"/>
              </w:rPr>
            </w:pPr>
          </w:p>
        </w:tc>
        <w:tc>
          <w:tcPr>
            <w:tcW w:w="5310" w:type="dxa"/>
          </w:tcPr>
          <w:p w14:paraId="5A2998E1" w14:textId="77777777" w:rsidR="0089110A" w:rsidRDefault="0089110A">
            <w:pPr>
              <w:rPr>
                <w:ins w:id="1576" w:author="Ericsson User" w:date="2022-01-27T10:04:00Z"/>
                <w:rFonts w:ascii="Arial" w:hAnsi="Arial" w:cs="Arial"/>
                <w:sz w:val="20"/>
                <w:szCs w:val="20"/>
                <w:lang w:val="en-US"/>
              </w:rPr>
            </w:pPr>
          </w:p>
        </w:tc>
      </w:tr>
      <w:tr w:rsidR="0089110A" w14:paraId="6815A658" w14:textId="77777777">
        <w:trPr>
          <w:trHeight w:val="430"/>
          <w:ins w:id="1577" w:author="Ericsson User" w:date="2022-01-27T10:04:00Z"/>
        </w:trPr>
        <w:tc>
          <w:tcPr>
            <w:tcW w:w="1413" w:type="dxa"/>
          </w:tcPr>
          <w:p w14:paraId="4F2025A8" w14:textId="77777777" w:rsidR="0089110A" w:rsidRDefault="0089110A">
            <w:pPr>
              <w:rPr>
                <w:ins w:id="1578" w:author="Ericsson User" w:date="2022-01-27T10:04:00Z"/>
                <w:rFonts w:ascii="Arial" w:hAnsi="Arial" w:cs="Arial"/>
                <w:sz w:val="20"/>
                <w:szCs w:val="20"/>
                <w:lang w:val="en-US"/>
              </w:rPr>
            </w:pPr>
          </w:p>
        </w:tc>
        <w:tc>
          <w:tcPr>
            <w:tcW w:w="3402" w:type="dxa"/>
          </w:tcPr>
          <w:p w14:paraId="1F51880F" w14:textId="77777777" w:rsidR="0089110A" w:rsidRDefault="0089110A">
            <w:pPr>
              <w:rPr>
                <w:ins w:id="1579" w:author="Ericsson User" w:date="2022-01-27T10:04:00Z"/>
                <w:rFonts w:ascii="Arial" w:hAnsi="Arial" w:cs="Arial"/>
                <w:sz w:val="20"/>
                <w:szCs w:val="20"/>
                <w:lang w:val="en-US"/>
              </w:rPr>
            </w:pPr>
          </w:p>
        </w:tc>
        <w:tc>
          <w:tcPr>
            <w:tcW w:w="5310" w:type="dxa"/>
          </w:tcPr>
          <w:p w14:paraId="15DD5BC1" w14:textId="77777777" w:rsidR="0089110A" w:rsidRDefault="0089110A">
            <w:pPr>
              <w:rPr>
                <w:ins w:id="1580" w:author="Ericsson User" w:date="2022-01-27T10:04:00Z"/>
                <w:rFonts w:ascii="Arial" w:hAnsi="Arial" w:cs="Arial"/>
                <w:sz w:val="20"/>
                <w:szCs w:val="20"/>
                <w:lang w:val="en-US"/>
              </w:rPr>
            </w:pPr>
          </w:p>
        </w:tc>
      </w:tr>
      <w:tr w:rsidR="0089110A" w14:paraId="408A0E63" w14:textId="77777777">
        <w:trPr>
          <w:trHeight w:val="415"/>
          <w:ins w:id="1581" w:author="Ericsson User" w:date="2022-01-27T10:04:00Z"/>
        </w:trPr>
        <w:tc>
          <w:tcPr>
            <w:tcW w:w="1413" w:type="dxa"/>
          </w:tcPr>
          <w:p w14:paraId="219B76C1" w14:textId="77777777" w:rsidR="0089110A" w:rsidRDefault="0089110A">
            <w:pPr>
              <w:rPr>
                <w:ins w:id="1582" w:author="Ericsson User" w:date="2022-01-27T10:04:00Z"/>
                <w:rFonts w:ascii="Arial" w:hAnsi="Arial" w:cs="Arial"/>
                <w:sz w:val="20"/>
                <w:szCs w:val="20"/>
                <w:lang w:val="en-US"/>
              </w:rPr>
            </w:pPr>
          </w:p>
        </w:tc>
        <w:tc>
          <w:tcPr>
            <w:tcW w:w="3402" w:type="dxa"/>
          </w:tcPr>
          <w:p w14:paraId="64279C75" w14:textId="77777777" w:rsidR="0089110A" w:rsidRDefault="0089110A">
            <w:pPr>
              <w:rPr>
                <w:ins w:id="1583" w:author="Ericsson User" w:date="2022-01-27T10:04:00Z"/>
                <w:rFonts w:ascii="Arial" w:hAnsi="Arial" w:cs="Arial"/>
                <w:sz w:val="20"/>
                <w:szCs w:val="20"/>
                <w:lang w:val="en-US"/>
              </w:rPr>
            </w:pPr>
          </w:p>
        </w:tc>
        <w:tc>
          <w:tcPr>
            <w:tcW w:w="5310" w:type="dxa"/>
          </w:tcPr>
          <w:p w14:paraId="5EAA263E" w14:textId="77777777" w:rsidR="0089110A" w:rsidRDefault="0089110A">
            <w:pPr>
              <w:rPr>
                <w:ins w:id="1584" w:author="Ericsson User" w:date="2022-01-27T10:04:00Z"/>
                <w:rFonts w:ascii="Arial" w:hAnsi="Arial" w:cs="Arial"/>
                <w:sz w:val="20"/>
                <w:szCs w:val="20"/>
                <w:lang w:val="en-US"/>
              </w:rPr>
            </w:pPr>
          </w:p>
        </w:tc>
      </w:tr>
    </w:tbl>
    <w:p w14:paraId="0B56BB18" w14:textId="77777777" w:rsidR="0089110A" w:rsidRDefault="00E96746">
      <w:pPr>
        <w:pStyle w:val="2"/>
        <w:numPr>
          <w:ilvl w:val="0"/>
          <w:numId w:val="0"/>
        </w:numPr>
        <w:ind w:left="1134" w:hanging="1134"/>
      </w:pPr>
      <w:r>
        <w:lastRenderedPageBreak/>
        <w:t>DAPS fallback related</w:t>
      </w:r>
    </w:p>
    <w:p w14:paraId="19543401" w14:textId="77777777" w:rsidR="0089110A" w:rsidRDefault="00E96746">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_Ref92912135 \r \h  \* MERGEFORMAT </w:instrText>
      </w:r>
      <w:r>
        <w:rPr>
          <w:rFonts w:ascii="Arial" w:hAnsi="Arial" w:cs="Arial"/>
        </w:rPr>
      </w:r>
      <w:r>
        <w:rPr>
          <w:rFonts w:ascii="Arial" w:hAnsi="Arial" w:cs="Arial"/>
        </w:rPr>
        <w:fldChar w:fldCharType="separate"/>
      </w:r>
      <w:r>
        <w:rPr>
          <w:rFonts w:ascii="Arial" w:hAnsi="Arial" w:cs="Arial"/>
        </w:rPr>
        <w:t>[17]</w:t>
      </w:r>
      <w:r>
        <w:rPr>
          <w:rFonts w:ascii="Arial" w:hAnsi="Arial" w:cs="Arial"/>
        </w:rPr>
        <w:fldChar w:fldCharType="end"/>
      </w:r>
      <w:r>
        <w:rPr>
          <w:rFonts w:ascii="Arial" w:hAnsi="Arial" w:cs="Arial"/>
        </w:rPr>
        <w:t xml:space="preserve">, related to DAPS, it is proposed to refine the information provided in the RLF-Report in case of DAPS fallback. Rapporteur believes that in the current implementation of DAPS related HOF, the </w:t>
      </w:r>
      <w:r>
        <w:rPr>
          <w:rFonts w:ascii="Arial" w:hAnsi="Arial" w:cs="Arial"/>
        </w:rPr>
        <w:t xml:space="preserve">UE includes the reestablishmentCellID only when the UE experiences dual failures (source RLF followed by HOF). If the UE experiences a HOF while executing DAPS HO, then the UE always sets </w:t>
      </w:r>
      <w:r>
        <w:rPr>
          <w:i/>
          <w:iCs/>
        </w:rPr>
        <w:t>dapsHOF</w:t>
      </w:r>
      <w:r>
        <w:rPr>
          <w:rFonts w:ascii="Arial" w:hAnsi="Arial" w:cs="Arial"/>
        </w:rPr>
        <w:t xml:space="preserve"> to </w:t>
      </w:r>
      <w:r>
        <w:rPr>
          <w:rFonts w:ascii="Arial" w:hAnsi="Arial" w:cs="Arial"/>
          <w:i/>
          <w:iCs/>
        </w:rPr>
        <w:t>true</w:t>
      </w:r>
      <w:r>
        <w:rPr>
          <w:rFonts w:ascii="Arial" w:hAnsi="Arial" w:cs="Arial"/>
        </w:rPr>
        <w:t xml:space="preserve">. If the UE has not set </w:t>
      </w:r>
      <w:r>
        <w:rPr>
          <w:rFonts w:eastAsia="DengXian"/>
          <w:i/>
          <w:iCs/>
        </w:rPr>
        <w:t>rlfInSource-DAPS</w:t>
      </w:r>
      <w:r>
        <w:rPr>
          <w:rFonts w:ascii="Arial" w:hAnsi="Arial" w:cs="Arial"/>
        </w:rPr>
        <w:t xml:space="preserve"> to </w:t>
      </w:r>
      <w:r>
        <w:rPr>
          <w:rFonts w:ascii="Arial" w:hAnsi="Arial" w:cs="Arial"/>
          <w:i/>
          <w:iCs/>
        </w:rPr>
        <w:t>true</w:t>
      </w:r>
      <w:r>
        <w:rPr>
          <w:rFonts w:ascii="Arial" w:hAnsi="Arial" w:cs="Arial"/>
        </w:rPr>
        <w:t xml:space="preserve"> then</w:t>
      </w:r>
      <w:r>
        <w:rPr>
          <w:rFonts w:ascii="Arial" w:hAnsi="Arial" w:cs="Arial"/>
        </w:rPr>
        <w:t xml:space="preserve"> it is an indciation that the UE would have performed the fallback to the source cell and the </w:t>
      </w:r>
      <w:r>
        <w:rPr>
          <w:i/>
        </w:rPr>
        <w:t>nrPreviousCell</w:t>
      </w:r>
      <w:r>
        <w:rPr>
          <w:rFonts w:ascii="Arial" w:hAnsi="Arial" w:cs="Arial"/>
        </w:rPr>
        <w:t xml:space="preserve"> is the same as the source PCell on which the UE performs the fallback. Thus rapporteur believes there is no need to add reestablishmentCellId to in</w:t>
      </w:r>
      <w:r>
        <w:rPr>
          <w:rFonts w:ascii="Arial" w:hAnsi="Arial" w:cs="Arial"/>
        </w:rPr>
        <w:t xml:space="preserve">dicate fallback or to indicate any explicit fallback indication.    </w:t>
      </w:r>
    </w:p>
    <w:p w14:paraId="4E5BCB40" w14:textId="77777777" w:rsidR="0089110A" w:rsidRDefault="00E96746">
      <w:pPr>
        <w:pStyle w:val="Proposal"/>
      </w:pPr>
      <w:bookmarkStart w:id="1585" w:name="_Toc94106312"/>
      <w:bookmarkStart w:id="1586" w:name="_Toc93932715"/>
      <w:r>
        <w:t>[low] RAN2 to discuss the need to refine the information in the RLF-report for the scenario of DAPS fallback, e.g.:</w:t>
      </w:r>
      <w:bookmarkEnd w:id="1585"/>
      <w:bookmarkEnd w:id="1586"/>
    </w:p>
    <w:p w14:paraId="32913BA1" w14:textId="77777777" w:rsidR="0089110A" w:rsidRDefault="00E96746">
      <w:pPr>
        <w:pStyle w:val="Proposal"/>
        <w:numPr>
          <w:ilvl w:val="1"/>
          <w:numId w:val="11"/>
        </w:numPr>
      </w:pPr>
      <w:bookmarkStart w:id="1587" w:name="_Toc94106313"/>
      <w:bookmarkStart w:id="1588" w:name="_Toc93932716"/>
      <w:r>
        <w:t>Redefine the reestablishmentCellId to support the fallback cell informa</w:t>
      </w:r>
      <w:r>
        <w:t>tion</w:t>
      </w:r>
      <w:bookmarkEnd w:id="1587"/>
      <w:bookmarkEnd w:id="1588"/>
    </w:p>
    <w:p w14:paraId="08A9601D" w14:textId="77777777" w:rsidR="0089110A" w:rsidRDefault="00E96746">
      <w:pPr>
        <w:pStyle w:val="Proposal"/>
        <w:numPr>
          <w:ilvl w:val="1"/>
          <w:numId w:val="11"/>
        </w:numPr>
      </w:pPr>
      <w:bookmarkStart w:id="1589" w:name="_Toc94106314"/>
      <w:bookmarkStart w:id="1590" w:name="_Toc93932717"/>
      <w:r>
        <w:t>Introduce a new IE, e.g., fallbackIndicator to indicate the successful fallback information</w:t>
      </w:r>
      <w:bookmarkEnd w:id="1589"/>
      <w:bookmarkEnd w:id="1590"/>
    </w:p>
    <w:p w14:paraId="64D8FD18" w14:textId="77777777" w:rsidR="0089110A" w:rsidRDefault="00E96746">
      <w:pPr>
        <w:pStyle w:val="Proposal"/>
        <w:numPr>
          <w:ilvl w:val="1"/>
          <w:numId w:val="11"/>
        </w:numPr>
      </w:pPr>
      <w:bookmarkStart w:id="1591" w:name="_Toc93932718"/>
      <w:bookmarkStart w:id="1592" w:name="_Toc94106315"/>
      <w:r>
        <w:t>No changes are made as this information can be derived implicitly</w:t>
      </w:r>
      <w:bookmarkEnd w:id="1591"/>
      <w:bookmarkEnd w:id="1592"/>
    </w:p>
    <w:p w14:paraId="73726346" w14:textId="77777777" w:rsidR="0089110A" w:rsidRDefault="0089110A">
      <w:pPr>
        <w:pStyle w:val="a6"/>
      </w:pPr>
    </w:p>
    <w:tbl>
      <w:tblPr>
        <w:tblStyle w:val="afc"/>
        <w:tblW w:w="10125" w:type="dxa"/>
        <w:tblLook w:val="04A0" w:firstRow="1" w:lastRow="0" w:firstColumn="1" w:lastColumn="0" w:noHBand="0" w:noVBand="1"/>
      </w:tblPr>
      <w:tblGrid>
        <w:gridCol w:w="1413"/>
        <w:gridCol w:w="3402"/>
        <w:gridCol w:w="5310"/>
      </w:tblGrid>
      <w:tr w:rsidR="0089110A" w14:paraId="1DE4A858" w14:textId="77777777">
        <w:trPr>
          <w:trHeight w:val="400"/>
          <w:ins w:id="1593" w:author="Ericsson User" w:date="2022-01-27T10:04:00Z"/>
        </w:trPr>
        <w:tc>
          <w:tcPr>
            <w:tcW w:w="1413" w:type="dxa"/>
          </w:tcPr>
          <w:p w14:paraId="0657614E" w14:textId="77777777" w:rsidR="0089110A" w:rsidRDefault="00E96746">
            <w:pPr>
              <w:rPr>
                <w:ins w:id="1594" w:author="Ericsson User" w:date="2022-01-27T10:04:00Z"/>
                <w:rFonts w:ascii="Arial" w:hAnsi="Arial" w:cs="Arial"/>
                <w:b/>
                <w:bCs/>
                <w:sz w:val="20"/>
                <w:szCs w:val="20"/>
                <w:lang w:val="en-US"/>
              </w:rPr>
            </w:pPr>
            <w:ins w:id="1595" w:author="Ericsson User" w:date="2022-01-27T10:04:00Z">
              <w:r>
                <w:rPr>
                  <w:rFonts w:ascii="Arial" w:hAnsi="Arial" w:cs="Arial"/>
                  <w:b/>
                  <w:bCs/>
                  <w:sz w:val="20"/>
                  <w:szCs w:val="20"/>
                  <w:lang w:val="en-US"/>
                </w:rPr>
                <w:t>Company</w:t>
              </w:r>
            </w:ins>
          </w:p>
        </w:tc>
        <w:tc>
          <w:tcPr>
            <w:tcW w:w="3402" w:type="dxa"/>
          </w:tcPr>
          <w:p w14:paraId="613C9DF6" w14:textId="77777777" w:rsidR="0089110A" w:rsidRDefault="00E96746">
            <w:pPr>
              <w:rPr>
                <w:ins w:id="1596" w:author="Ericsson User" w:date="2022-01-27T10:04:00Z"/>
                <w:rFonts w:ascii="Arial" w:hAnsi="Arial" w:cs="Arial"/>
                <w:b/>
                <w:bCs/>
                <w:sz w:val="20"/>
                <w:szCs w:val="20"/>
                <w:lang w:val="en-US"/>
              </w:rPr>
            </w:pPr>
            <w:ins w:id="1597" w:author="Ericsson User" w:date="2022-01-27T10:04:00Z">
              <w:r>
                <w:rPr>
                  <w:rFonts w:ascii="Arial" w:hAnsi="Arial" w:cs="Arial"/>
                  <w:b/>
                  <w:bCs/>
                  <w:sz w:val="20"/>
                  <w:szCs w:val="20"/>
                  <w:lang w:val="en-US"/>
                </w:rPr>
                <w:t>Company´s view</w:t>
              </w:r>
            </w:ins>
          </w:p>
        </w:tc>
        <w:tc>
          <w:tcPr>
            <w:tcW w:w="5310" w:type="dxa"/>
          </w:tcPr>
          <w:p w14:paraId="6D84E225" w14:textId="77777777" w:rsidR="0089110A" w:rsidRDefault="00E96746">
            <w:pPr>
              <w:rPr>
                <w:ins w:id="1598" w:author="Ericsson User" w:date="2022-01-27T10:04:00Z"/>
                <w:rFonts w:ascii="Arial" w:hAnsi="Arial" w:cs="Arial"/>
                <w:b/>
                <w:bCs/>
                <w:sz w:val="20"/>
                <w:szCs w:val="20"/>
                <w:lang w:val="en-US"/>
              </w:rPr>
            </w:pPr>
            <w:ins w:id="1599" w:author="Ericsson User" w:date="2022-01-27T10:04:00Z">
              <w:r>
                <w:rPr>
                  <w:rFonts w:ascii="Arial" w:hAnsi="Arial" w:cs="Arial"/>
                  <w:b/>
                  <w:bCs/>
                  <w:sz w:val="20"/>
                  <w:szCs w:val="20"/>
                  <w:lang w:val="en-US"/>
                </w:rPr>
                <w:t>Rapporteur’s view</w:t>
              </w:r>
            </w:ins>
          </w:p>
        </w:tc>
      </w:tr>
      <w:tr w:rsidR="0089110A" w14:paraId="77AF86F7" w14:textId="77777777">
        <w:trPr>
          <w:trHeight w:val="430"/>
          <w:ins w:id="1600" w:author="Ericsson User" w:date="2022-01-27T10:04:00Z"/>
        </w:trPr>
        <w:tc>
          <w:tcPr>
            <w:tcW w:w="1413" w:type="dxa"/>
          </w:tcPr>
          <w:p w14:paraId="681AF808" w14:textId="77777777" w:rsidR="0089110A" w:rsidRDefault="0089110A">
            <w:pPr>
              <w:rPr>
                <w:ins w:id="1601" w:author="Ericsson User" w:date="2022-01-27T10:04:00Z"/>
                <w:rFonts w:ascii="Arial" w:hAnsi="Arial" w:cs="Arial"/>
                <w:sz w:val="20"/>
                <w:szCs w:val="20"/>
                <w:lang w:val="en-US"/>
              </w:rPr>
            </w:pPr>
          </w:p>
        </w:tc>
        <w:tc>
          <w:tcPr>
            <w:tcW w:w="3402" w:type="dxa"/>
          </w:tcPr>
          <w:p w14:paraId="6DAA305B" w14:textId="77777777" w:rsidR="0089110A" w:rsidRDefault="0089110A">
            <w:pPr>
              <w:rPr>
                <w:ins w:id="1602" w:author="Ericsson User" w:date="2022-01-27T10:04:00Z"/>
                <w:rFonts w:ascii="Arial" w:hAnsi="Arial" w:cs="Arial"/>
                <w:sz w:val="20"/>
                <w:szCs w:val="20"/>
                <w:lang w:val="en-US"/>
              </w:rPr>
            </w:pPr>
          </w:p>
        </w:tc>
        <w:tc>
          <w:tcPr>
            <w:tcW w:w="5310" w:type="dxa"/>
          </w:tcPr>
          <w:p w14:paraId="350E1104" w14:textId="77777777" w:rsidR="0089110A" w:rsidRDefault="0089110A">
            <w:pPr>
              <w:rPr>
                <w:ins w:id="1603" w:author="Ericsson User" w:date="2022-01-27T10:04:00Z"/>
                <w:rFonts w:ascii="Arial" w:hAnsi="Arial" w:cs="Arial"/>
                <w:sz w:val="20"/>
                <w:szCs w:val="20"/>
                <w:lang w:val="en-US"/>
              </w:rPr>
            </w:pPr>
          </w:p>
        </w:tc>
      </w:tr>
      <w:tr w:rsidR="0089110A" w14:paraId="76B7FE5B" w14:textId="77777777">
        <w:trPr>
          <w:trHeight w:val="415"/>
          <w:ins w:id="1604" w:author="Ericsson User" w:date="2022-01-27T10:04:00Z"/>
        </w:trPr>
        <w:tc>
          <w:tcPr>
            <w:tcW w:w="1413" w:type="dxa"/>
          </w:tcPr>
          <w:p w14:paraId="23D99AA2" w14:textId="77777777" w:rsidR="0089110A" w:rsidRDefault="0089110A">
            <w:pPr>
              <w:rPr>
                <w:ins w:id="1605" w:author="Ericsson User" w:date="2022-01-27T10:04:00Z"/>
                <w:rFonts w:ascii="Arial" w:hAnsi="Arial" w:cs="Arial"/>
                <w:sz w:val="20"/>
                <w:szCs w:val="20"/>
                <w:lang w:val="en-US"/>
              </w:rPr>
            </w:pPr>
          </w:p>
        </w:tc>
        <w:tc>
          <w:tcPr>
            <w:tcW w:w="3402" w:type="dxa"/>
          </w:tcPr>
          <w:p w14:paraId="6E0DF7B7" w14:textId="77777777" w:rsidR="0089110A" w:rsidRDefault="0089110A">
            <w:pPr>
              <w:rPr>
                <w:ins w:id="1606" w:author="Ericsson User" w:date="2022-01-27T10:04:00Z"/>
                <w:rFonts w:ascii="Arial" w:hAnsi="Arial" w:cs="Arial"/>
                <w:sz w:val="20"/>
                <w:szCs w:val="20"/>
                <w:lang w:val="en-US"/>
              </w:rPr>
            </w:pPr>
          </w:p>
        </w:tc>
        <w:tc>
          <w:tcPr>
            <w:tcW w:w="5310" w:type="dxa"/>
          </w:tcPr>
          <w:p w14:paraId="28E51088" w14:textId="77777777" w:rsidR="0089110A" w:rsidRDefault="0089110A">
            <w:pPr>
              <w:rPr>
                <w:ins w:id="1607" w:author="Ericsson User" w:date="2022-01-27T10:04:00Z"/>
                <w:rFonts w:ascii="Arial" w:hAnsi="Arial" w:cs="Arial"/>
                <w:sz w:val="20"/>
                <w:szCs w:val="20"/>
                <w:lang w:val="en-US"/>
              </w:rPr>
            </w:pPr>
          </w:p>
        </w:tc>
      </w:tr>
      <w:tr w:rsidR="0089110A" w14:paraId="70F7F698" w14:textId="77777777">
        <w:trPr>
          <w:trHeight w:val="430"/>
          <w:ins w:id="1608" w:author="Ericsson User" w:date="2022-01-27T10:04:00Z"/>
        </w:trPr>
        <w:tc>
          <w:tcPr>
            <w:tcW w:w="1413" w:type="dxa"/>
          </w:tcPr>
          <w:p w14:paraId="0BA5D7CE" w14:textId="77777777" w:rsidR="0089110A" w:rsidRDefault="0089110A">
            <w:pPr>
              <w:rPr>
                <w:ins w:id="1609" w:author="Ericsson User" w:date="2022-01-27T10:04:00Z"/>
                <w:rFonts w:ascii="Arial" w:hAnsi="Arial" w:cs="Arial"/>
                <w:sz w:val="20"/>
                <w:szCs w:val="20"/>
                <w:lang w:val="en-US"/>
              </w:rPr>
            </w:pPr>
          </w:p>
        </w:tc>
        <w:tc>
          <w:tcPr>
            <w:tcW w:w="3402" w:type="dxa"/>
          </w:tcPr>
          <w:p w14:paraId="7454BF4B" w14:textId="77777777" w:rsidR="0089110A" w:rsidRDefault="0089110A">
            <w:pPr>
              <w:rPr>
                <w:ins w:id="1610" w:author="Ericsson User" w:date="2022-01-27T10:04:00Z"/>
                <w:rFonts w:ascii="Arial" w:hAnsi="Arial" w:cs="Arial"/>
                <w:sz w:val="20"/>
                <w:szCs w:val="20"/>
                <w:lang w:val="en-US"/>
              </w:rPr>
            </w:pPr>
          </w:p>
        </w:tc>
        <w:tc>
          <w:tcPr>
            <w:tcW w:w="5310" w:type="dxa"/>
          </w:tcPr>
          <w:p w14:paraId="723B88B2" w14:textId="77777777" w:rsidR="0089110A" w:rsidRDefault="0089110A">
            <w:pPr>
              <w:rPr>
                <w:ins w:id="1611" w:author="Ericsson User" w:date="2022-01-27T10:04:00Z"/>
                <w:rFonts w:ascii="Arial" w:hAnsi="Arial" w:cs="Arial"/>
                <w:sz w:val="20"/>
                <w:szCs w:val="20"/>
                <w:lang w:val="en-US"/>
              </w:rPr>
            </w:pPr>
          </w:p>
        </w:tc>
      </w:tr>
      <w:tr w:rsidR="0089110A" w14:paraId="01C462D5" w14:textId="77777777">
        <w:trPr>
          <w:trHeight w:val="415"/>
          <w:ins w:id="1612" w:author="Ericsson User" w:date="2022-01-27T10:04:00Z"/>
        </w:trPr>
        <w:tc>
          <w:tcPr>
            <w:tcW w:w="1413" w:type="dxa"/>
          </w:tcPr>
          <w:p w14:paraId="73BC0EA4" w14:textId="77777777" w:rsidR="0089110A" w:rsidRDefault="0089110A">
            <w:pPr>
              <w:rPr>
                <w:ins w:id="1613" w:author="Ericsson User" w:date="2022-01-27T10:04:00Z"/>
                <w:rFonts w:ascii="Arial" w:hAnsi="Arial" w:cs="Arial"/>
                <w:sz w:val="20"/>
                <w:szCs w:val="20"/>
                <w:lang w:val="en-US"/>
              </w:rPr>
            </w:pPr>
          </w:p>
        </w:tc>
        <w:tc>
          <w:tcPr>
            <w:tcW w:w="3402" w:type="dxa"/>
          </w:tcPr>
          <w:p w14:paraId="108A994D" w14:textId="77777777" w:rsidR="0089110A" w:rsidRDefault="0089110A">
            <w:pPr>
              <w:rPr>
                <w:ins w:id="1614" w:author="Ericsson User" w:date="2022-01-27T10:04:00Z"/>
                <w:rFonts w:ascii="Arial" w:hAnsi="Arial" w:cs="Arial"/>
                <w:sz w:val="20"/>
                <w:szCs w:val="20"/>
                <w:lang w:val="en-US"/>
              </w:rPr>
            </w:pPr>
          </w:p>
        </w:tc>
        <w:tc>
          <w:tcPr>
            <w:tcW w:w="5310" w:type="dxa"/>
          </w:tcPr>
          <w:p w14:paraId="3027CBDB" w14:textId="77777777" w:rsidR="0089110A" w:rsidRDefault="0089110A">
            <w:pPr>
              <w:rPr>
                <w:ins w:id="1615" w:author="Ericsson User" w:date="2022-01-27T10:04:00Z"/>
                <w:rFonts w:ascii="Arial" w:hAnsi="Arial" w:cs="Arial"/>
                <w:sz w:val="20"/>
                <w:szCs w:val="20"/>
                <w:lang w:val="en-US"/>
              </w:rPr>
            </w:pPr>
          </w:p>
        </w:tc>
      </w:tr>
      <w:tr w:rsidR="0089110A" w14:paraId="0E3BB601" w14:textId="77777777">
        <w:trPr>
          <w:trHeight w:val="430"/>
          <w:ins w:id="1616" w:author="Ericsson User" w:date="2022-01-27T10:04:00Z"/>
        </w:trPr>
        <w:tc>
          <w:tcPr>
            <w:tcW w:w="1413" w:type="dxa"/>
          </w:tcPr>
          <w:p w14:paraId="661049C9" w14:textId="77777777" w:rsidR="0089110A" w:rsidRDefault="0089110A">
            <w:pPr>
              <w:rPr>
                <w:ins w:id="1617" w:author="Ericsson User" w:date="2022-01-27T10:04:00Z"/>
                <w:rFonts w:ascii="Arial" w:hAnsi="Arial" w:cs="Arial"/>
                <w:sz w:val="20"/>
                <w:szCs w:val="20"/>
                <w:lang w:val="en-US"/>
              </w:rPr>
            </w:pPr>
          </w:p>
        </w:tc>
        <w:tc>
          <w:tcPr>
            <w:tcW w:w="3402" w:type="dxa"/>
          </w:tcPr>
          <w:p w14:paraId="19EB9E02" w14:textId="77777777" w:rsidR="0089110A" w:rsidRDefault="0089110A">
            <w:pPr>
              <w:rPr>
                <w:ins w:id="1618" w:author="Ericsson User" w:date="2022-01-27T10:04:00Z"/>
                <w:rFonts w:ascii="Arial" w:hAnsi="Arial" w:cs="Arial"/>
                <w:sz w:val="20"/>
                <w:szCs w:val="20"/>
                <w:lang w:val="en-US"/>
              </w:rPr>
            </w:pPr>
          </w:p>
        </w:tc>
        <w:tc>
          <w:tcPr>
            <w:tcW w:w="5310" w:type="dxa"/>
          </w:tcPr>
          <w:p w14:paraId="7F19721D" w14:textId="77777777" w:rsidR="0089110A" w:rsidRDefault="0089110A">
            <w:pPr>
              <w:rPr>
                <w:ins w:id="1619" w:author="Ericsson User" w:date="2022-01-27T10:04:00Z"/>
                <w:rFonts w:ascii="Arial" w:hAnsi="Arial" w:cs="Arial"/>
                <w:sz w:val="20"/>
                <w:szCs w:val="20"/>
                <w:lang w:val="en-US"/>
              </w:rPr>
            </w:pPr>
          </w:p>
        </w:tc>
      </w:tr>
      <w:tr w:rsidR="0089110A" w14:paraId="5515A179" w14:textId="77777777">
        <w:trPr>
          <w:trHeight w:val="415"/>
          <w:ins w:id="1620" w:author="Ericsson User" w:date="2022-01-27T10:04:00Z"/>
        </w:trPr>
        <w:tc>
          <w:tcPr>
            <w:tcW w:w="1413" w:type="dxa"/>
          </w:tcPr>
          <w:p w14:paraId="23C1F465" w14:textId="77777777" w:rsidR="0089110A" w:rsidRDefault="0089110A">
            <w:pPr>
              <w:rPr>
                <w:ins w:id="1621" w:author="Ericsson User" w:date="2022-01-27T10:04:00Z"/>
                <w:rFonts w:ascii="Arial" w:hAnsi="Arial" w:cs="Arial"/>
                <w:sz w:val="20"/>
                <w:szCs w:val="20"/>
                <w:lang w:val="en-US"/>
              </w:rPr>
            </w:pPr>
          </w:p>
        </w:tc>
        <w:tc>
          <w:tcPr>
            <w:tcW w:w="3402" w:type="dxa"/>
          </w:tcPr>
          <w:p w14:paraId="62C98AB9" w14:textId="77777777" w:rsidR="0089110A" w:rsidRDefault="0089110A">
            <w:pPr>
              <w:rPr>
                <w:ins w:id="1622" w:author="Ericsson User" w:date="2022-01-27T10:04:00Z"/>
                <w:rFonts w:ascii="Arial" w:hAnsi="Arial" w:cs="Arial"/>
                <w:sz w:val="20"/>
                <w:szCs w:val="20"/>
                <w:lang w:val="en-US"/>
              </w:rPr>
            </w:pPr>
          </w:p>
        </w:tc>
        <w:tc>
          <w:tcPr>
            <w:tcW w:w="5310" w:type="dxa"/>
          </w:tcPr>
          <w:p w14:paraId="68DBD8B6" w14:textId="77777777" w:rsidR="0089110A" w:rsidRDefault="0089110A">
            <w:pPr>
              <w:rPr>
                <w:ins w:id="1623" w:author="Ericsson User" w:date="2022-01-27T10:04:00Z"/>
                <w:rFonts w:ascii="Arial" w:hAnsi="Arial" w:cs="Arial"/>
                <w:sz w:val="20"/>
                <w:szCs w:val="20"/>
                <w:lang w:val="en-US"/>
              </w:rPr>
            </w:pPr>
          </w:p>
        </w:tc>
      </w:tr>
    </w:tbl>
    <w:p w14:paraId="39E07341" w14:textId="77777777" w:rsidR="0089110A" w:rsidRDefault="00E96746">
      <w:pPr>
        <w:pStyle w:val="2"/>
        <w:numPr>
          <w:ilvl w:val="0"/>
          <w:numId w:val="0"/>
        </w:numPr>
        <w:ind w:left="1134" w:hanging="1134"/>
        <w:rPr>
          <w:del w:id="1624" w:author="Rapporteur" w:date="2022-01-27T18:42:00Z"/>
        </w:rPr>
      </w:pPr>
      <w:commentRangeStart w:id="1625"/>
      <w:del w:id="1626" w:author="Rapporteur" w:date="2022-01-27T18:42:00Z">
        <w:r>
          <w:rPr>
            <w:rFonts w:cs="Arial"/>
          </w:rPr>
          <w:delText>New RLF cause</w:delText>
        </w:r>
      </w:del>
    </w:p>
    <w:p w14:paraId="72B24559" w14:textId="77777777" w:rsidR="0089110A" w:rsidRDefault="00E96746">
      <w:pPr>
        <w:rPr>
          <w:del w:id="1627" w:author="Rapporteur" w:date="2022-01-27T18:42:00Z"/>
          <w:rFonts w:ascii="Arial" w:hAnsi="Arial" w:cs="Arial"/>
        </w:rPr>
      </w:pPr>
      <w:del w:id="1628" w:author="Rapporteur" w:date="2022-01-27T18:42:00Z">
        <w:r>
          <w:rPr>
            <w:rFonts w:ascii="Arial" w:hAnsi="Arial" w:cs="Arial"/>
          </w:rPr>
          <w:delText xml:space="preserve">In </w:delText>
        </w:r>
        <w:r>
          <w:rPr>
            <w:rFonts w:ascii="Arial" w:hAnsi="Arial" w:cs="Arial"/>
          </w:rPr>
          <w:fldChar w:fldCharType="begin"/>
        </w:r>
        <w:r>
          <w:rPr>
            <w:rFonts w:ascii="Arial" w:hAnsi="Arial" w:cs="Arial"/>
          </w:rPr>
          <w:delInstrText xml:space="preserve"> REF _Ref92920016 \r \h  \* MERGEFORMAT </w:delInstrText>
        </w:r>
        <w:r>
          <w:rPr>
            <w:rFonts w:ascii="Arial" w:hAnsi="Arial" w:cs="Arial"/>
          </w:rPr>
        </w:r>
        <w:r>
          <w:rPr>
            <w:rFonts w:ascii="Arial" w:hAnsi="Arial" w:cs="Arial"/>
          </w:rPr>
          <w:fldChar w:fldCharType="separate"/>
        </w:r>
        <w:r>
          <w:rPr>
            <w:rFonts w:ascii="Arial" w:hAnsi="Arial" w:cs="Arial"/>
          </w:rPr>
          <w:delText>[26]</w:delText>
        </w:r>
        <w:r>
          <w:rPr>
            <w:rFonts w:ascii="Arial" w:hAnsi="Arial" w:cs="Arial"/>
          </w:rPr>
          <w:fldChar w:fldCharType="end"/>
        </w:r>
        <w:r>
          <w:rPr>
            <w:rFonts w:ascii="Arial" w:hAnsi="Arial" w:cs="Arial"/>
          </w:rPr>
          <w:delText>, Ericsson proposes to include the t312-expiry as rlf-cause in the RLF-Report as in LTE, and to also let the UE include the frequency whose assoc</w:delText>
        </w:r>
        <w:r>
          <w:rPr>
            <w:rFonts w:ascii="Arial" w:hAnsi="Arial" w:cs="Arial"/>
          </w:rPr>
          <w:delText>iated T312 expired.</w:delText>
        </w:r>
      </w:del>
    </w:p>
    <w:p w14:paraId="3C1B6523" w14:textId="77777777" w:rsidR="0089110A" w:rsidRDefault="00E96746">
      <w:pPr>
        <w:pStyle w:val="Proposal"/>
        <w:rPr>
          <w:del w:id="1629" w:author="Rapporteur" w:date="2022-01-27T18:42:00Z"/>
        </w:rPr>
      </w:pPr>
      <w:bookmarkStart w:id="1630" w:name="_Toc94106316"/>
      <w:del w:id="1631" w:author="Rapporteur" w:date="2022-01-27T18:42:00Z">
        <w:r>
          <w:delText>[low] RAN2 to discuss the inclusion of the frequency whose associated T312 expired.</w:delText>
        </w:r>
      </w:del>
      <w:bookmarkEnd w:id="1630"/>
      <w:commentRangeEnd w:id="1625"/>
      <w:r>
        <w:rPr>
          <w:rStyle w:val="aff2"/>
          <w:rFonts w:ascii="Times New Roman" w:hAnsi="Times New Roman"/>
          <w:b w:val="0"/>
          <w:bCs w:val="0"/>
          <w:lang w:eastAsia="ja-JP"/>
        </w:rPr>
        <w:commentReference w:id="1625"/>
      </w:r>
    </w:p>
    <w:p w14:paraId="3240ACAE" w14:textId="77777777" w:rsidR="0089110A" w:rsidRDefault="0089110A">
      <w:pPr>
        <w:pStyle w:val="a6"/>
      </w:pPr>
    </w:p>
    <w:p w14:paraId="762D6FF1" w14:textId="77777777" w:rsidR="0089110A" w:rsidRDefault="00E96746">
      <w:pPr>
        <w:pStyle w:val="2"/>
        <w:numPr>
          <w:ilvl w:val="0"/>
          <w:numId w:val="0"/>
        </w:numPr>
        <w:ind w:left="576" w:hanging="576"/>
      </w:pPr>
      <w:r>
        <w:t>Misc</w:t>
      </w:r>
    </w:p>
    <w:p w14:paraId="482C5D7F" w14:textId="77777777" w:rsidR="0089110A" w:rsidRDefault="00E96746">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_Ref92914721 \r \h  \* MERGEFORMAT </w:instrText>
      </w:r>
      <w:r>
        <w:rPr>
          <w:rFonts w:ascii="Arial" w:hAnsi="Arial" w:cs="Arial"/>
        </w:rPr>
      </w:r>
      <w:r>
        <w:rPr>
          <w:rFonts w:ascii="Arial" w:hAnsi="Arial" w:cs="Arial"/>
        </w:rPr>
        <w:fldChar w:fldCharType="separate"/>
      </w:r>
      <w:r>
        <w:rPr>
          <w:rFonts w:ascii="Arial" w:hAnsi="Arial" w:cs="Arial"/>
        </w:rPr>
        <w:t>[18]</w:t>
      </w:r>
      <w:r>
        <w:rPr>
          <w:rFonts w:ascii="Arial" w:hAnsi="Arial" w:cs="Arial"/>
        </w:rPr>
        <w:fldChar w:fldCharType="end"/>
      </w:r>
      <w:r>
        <w:rPr>
          <w:rFonts w:ascii="Arial" w:hAnsi="Arial" w:cs="Arial"/>
        </w:rPr>
        <w:t xml:space="preserve">, Qualcomm proposes that the timeConnFailure should be set to 0 in case the failure occurs before the CHO execution. Rapporteur notes that, we should keep the principles that we have in legacy </w:t>
      </w:r>
      <w:r>
        <w:rPr>
          <w:rFonts w:ascii="Arial" w:hAnsi="Arial" w:cs="Arial"/>
        </w:rPr>
        <w:t>as agreed in last RAN2#116-meeting, i.e. if the failure occurs in cell B, the timeConnFailure is set to the time elapsed since the last HO execution from A-&gt;B, and the RLF in cell B. If the timeConnFailure is set to 0, the network will think that the failu</w:t>
      </w:r>
      <w:r>
        <w:rPr>
          <w:rFonts w:ascii="Arial" w:hAnsi="Arial" w:cs="Arial"/>
        </w:rPr>
        <w:t>re occurred immediately after the HO from cell A to cell B, while this might not be true. Rapporteur proposes not further discussing this.</w:t>
      </w:r>
    </w:p>
    <w:p w14:paraId="690BAF2B" w14:textId="77777777" w:rsidR="0089110A" w:rsidRDefault="00E96746">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_Ref92914721 \r \h </w:instrText>
      </w:r>
      <w:r>
        <w:rPr>
          <w:rFonts w:ascii="Arial" w:hAnsi="Arial" w:cs="Arial"/>
        </w:rPr>
      </w:r>
      <w:r>
        <w:rPr>
          <w:rFonts w:ascii="Arial" w:hAnsi="Arial" w:cs="Arial"/>
        </w:rPr>
        <w:fldChar w:fldCharType="separate"/>
      </w:r>
      <w:r>
        <w:rPr>
          <w:rFonts w:ascii="Arial" w:hAnsi="Arial" w:cs="Arial"/>
        </w:rPr>
        <w:t>[18]</w:t>
      </w:r>
      <w:r>
        <w:rPr>
          <w:rFonts w:ascii="Arial" w:hAnsi="Arial" w:cs="Arial"/>
        </w:rPr>
        <w:fldChar w:fldCharType="end"/>
      </w:r>
      <w:r>
        <w:rPr>
          <w:rFonts w:ascii="Arial" w:hAnsi="Arial" w:cs="Arial"/>
        </w:rPr>
        <w:t>, Qualcomm proposes</w:t>
      </w:r>
      <w:r>
        <w:rPr>
          <w:rFonts w:ascii="Arial" w:hAnsi="Arial" w:cs="Arial"/>
        </w:rPr>
        <w:t xml:space="preserve"> that if there is an RLF in a target cell after the DAPS HO, a possible RLF in the source encountered during the DAPS HO will not be reported. Rapporteur notes that the running CR is already like that, i.e. the RLF in source can only be captured either if </w:t>
      </w:r>
      <w:r>
        <w:rPr>
          <w:rFonts w:ascii="Arial" w:hAnsi="Arial" w:cs="Arial"/>
        </w:rPr>
        <w:t xml:space="preserve">the SHR is generated or if an HOF occurs, otherwise for it is not included for RLF (please check the procedures related to </w:t>
      </w:r>
      <w:r>
        <w:rPr>
          <w:rFonts w:eastAsia="DengXian"/>
          <w:i/>
          <w:iCs/>
        </w:rPr>
        <w:t>rlfInSource-DAPS</w:t>
      </w:r>
      <w:r>
        <w:rPr>
          <w:rFonts w:ascii="Arial" w:hAnsi="Arial" w:cs="Arial"/>
        </w:rPr>
        <w:t xml:space="preserve"> in the running CR). Rapporteur proposes not further discussing this.</w:t>
      </w:r>
    </w:p>
    <w:p w14:paraId="004C0341" w14:textId="77777777" w:rsidR="0089110A" w:rsidRDefault="00E96746">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_Ref92916787 \r \h </w:instrText>
      </w:r>
      <w:r>
        <w:rPr>
          <w:rFonts w:ascii="Arial" w:hAnsi="Arial" w:cs="Arial"/>
        </w:rPr>
      </w:r>
      <w:r>
        <w:rPr>
          <w:rFonts w:ascii="Arial" w:hAnsi="Arial" w:cs="Arial"/>
        </w:rPr>
        <w:fldChar w:fldCharType="separate"/>
      </w:r>
      <w:r>
        <w:rPr>
          <w:rFonts w:ascii="Arial" w:hAnsi="Arial" w:cs="Arial"/>
        </w:rPr>
        <w:t>[20]</w:t>
      </w:r>
      <w:r>
        <w:rPr>
          <w:rFonts w:ascii="Arial" w:hAnsi="Arial" w:cs="Arial"/>
        </w:rPr>
        <w:fldChar w:fldCharType="end"/>
      </w:r>
      <w:r>
        <w:rPr>
          <w:rFonts w:ascii="Arial" w:hAnsi="Arial" w:cs="Arial"/>
        </w:rPr>
        <w:t>, LG proposes that in case of successive CHO failure, the UE shall not clear the RLF-Report associated to the first CHO failure. Rapporteur notes that this is already the way it is captured in the specific</w:t>
      </w:r>
      <w:r>
        <w:rPr>
          <w:rFonts w:ascii="Arial" w:hAnsi="Arial" w:cs="Arial"/>
        </w:rPr>
        <w:t>ation, i.e. if the second CHO failure occurs, the UE does not initiate a new RLF-Report, rather it just appends the new info (i.e. the choCellID in the existing RLF-Report). See the part below in yellow:</w:t>
      </w:r>
    </w:p>
    <w:tbl>
      <w:tblPr>
        <w:tblStyle w:val="afc"/>
        <w:tblW w:w="0" w:type="auto"/>
        <w:tblLook w:val="04A0" w:firstRow="1" w:lastRow="0" w:firstColumn="1" w:lastColumn="0" w:noHBand="0" w:noVBand="1"/>
      </w:tblPr>
      <w:tblGrid>
        <w:gridCol w:w="9629"/>
      </w:tblGrid>
      <w:tr w:rsidR="0089110A" w14:paraId="161D4E52" w14:textId="77777777">
        <w:tc>
          <w:tcPr>
            <w:tcW w:w="9629" w:type="dxa"/>
          </w:tcPr>
          <w:p w14:paraId="7F258709" w14:textId="77777777" w:rsidR="0089110A" w:rsidRDefault="00E96746">
            <w:pPr>
              <w:rPr>
                <w:rFonts w:ascii="Arial" w:eastAsia="Calibri" w:hAnsi="Arial" w:cs="Arial"/>
              </w:rPr>
            </w:pPr>
            <w:r>
              <w:rPr>
                <w:rFonts w:ascii="Arial" w:eastAsia="Calibri" w:hAnsi="Arial" w:cs="Arial"/>
              </w:rPr>
              <w:lastRenderedPageBreak/>
              <w:t>From running CR:</w:t>
            </w:r>
          </w:p>
          <w:p w14:paraId="5DBA6DD6" w14:textId="77777777" w:rsidR="0089110A" w:rsidRDefault="00E96746">
            <w:pPr>
              <w:pStyle w:val="B3"/>
              <w:rPr>
                <w:rFonts w:eastAsia="Calibri"/>
              </w:rPr>
            </w:pPr>
            <w:r>
              <w:rPr>
                <w:rFonts w:eastAsia="Calibri"/>
              </w:rPr>
              <w:t>3&gt;</w:t>
            </w:r>
            <w:r>
              <w:rPr>
                <w:rFonts w:eastAsia="Calibri"/>
              </w:rPr>
              <w:tab/>
            </w:r>
            <w:r>
              <w:rPr>
                <w:rFonts w:eastAsia="Calibri"/>
                <w:highlight w:val="yellow"/>
              </w:rPr>
              <w:t>if the associated T304 was not i</w:t>
            </w:r>
            <w:r>
              <w:rPr>
                <w:rFonts w:eastAsia="Calibri"/>
                <w:highlight w:val="yellow"/>
              </w:rPr>
              <w:t>nitiated as per the cell selection procedure performed in subclause 5.3.7.3:</w:t>
            </w:r>
          </w:p>
          <w:p w14:paraId="5414A5D9" w14:textId="77777777" w:rsidR="0089110A" w:rsidRDefault="00E96746">
            <w:pPr>
              <w:pStyle w:val="B4"/>
              <w:rPr>
                <w:rFonts w:eastAsia="Calibri"/>
              </w:rPr>
            </w:pPr>
            <w:r>
              <w:rPr>
                <w:rFonts w:eastAsia="Calibri"/>
              </w:rPr>
              <w:t>4&gt;</w:t>
            </w:r>
            <w:r>
              <w:rPr>
                <w:rFonts w:eastAsia="Calibri"/>
              </w:rPr>
              <w:tab/>
              <w:t xml:space="preserve">store the handover failure information in </w:t>
            </w:r>
            <w:r>
              <w:rPr>
                <w:rFonts w:eastAsia="Calibri"/>
                <w:i/>
              </w:rPr>
              <w:t>VarRLF-Report</w:t>
            </w:r>
            <w:r>
              <w:rPr>
                <w:rFonts w:eastAsia="Calibri"/>
              </w:rPr>
              <w:t xml:space="preserve"> as described in the subclause 5.3.10.5;</w:t>
            </w:r>
          </w:p>
          <w:p w14:paraId="372B6062" w14:textId="77777777" w:rsidR="0089110A" w:rsidRDefault="0089110A">
            <w:pPr>
              <w:rPr>
                <w:rFonts w:ascii="Arial" w:eastAsia="Calibri" w:hAnsi="Arial" w:cs="Arial"/>
              </w:rPr>
            </w:pPr>
          </w:p>
        </w:tc>
      </w:tr>
    </w:tbl>
    <w:p w14:paraId="7D525489" w14:textId="77777777" w:rsidR="0089110A" w:rsidRDefault="00E96746">
      <w:pPr>
        <w:rPr>
          <w:rFonts w:ascii="Arial" w:hAnsi="Arial" w:cs="Arial"/>
        </w:rPr>
      </w:pPr>
      <w:r>
        <w:rPr>
          <w:rFonts w:ascii="Arial" w:hAnsi="Arial" w:cs="Arial"/>
        </w:rPr>
        <w:t xml:space="preserve"> </w:t>
      </w:r>
    </w:p>
    <w:p w14:paraId="5A82072D" w14:textId="77777777" w:rsidR="0089110A" w:rsidRDefault="00E96746">
      <w:pPr>
        <w:rPr>
          <w:rFonts w:ascii="Arial" w:hAnsi="Arial" w:cs="Arial"/>
        </w:rPr>
      </w:pPr>
      <w:r>
        <w:rPr>
          <w:rFonts w:ascii="Arial" w:hAnsi="Arial" w:cs="Arial"/>
        </w:rPr>
        <w:t>Rapporteur proposes not further discussing this.</w:t>
      </w:r>
    </w:p>
    <w:p w14:paraId="495A297B" w14:textId="77777777" w:rsidR="0089110A" w:rsidRDefault="00E96746">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_Ref92918142 \r \h  \* MERGEFORMAT </w:instrText>
      </w:r>
      <w:r>
        <w:rPr>
          <w:rFonts w:ascii="Arial" w:hAnsi="Arial" w:cs="Arial"/>
        </w:rPr>
      </w:r>
      <w:r>
        <w:rPr>
          <w:rFonts w:ascii="Arial" w:hAnsi="Arial" w:cs="Arial"/>
        </w:rPr>
        <w:fldChar w:fldCharType="separate"/>
      </w:r>
      <w:r>
        <w:rPr>
          <w:rFonts w:ascii="Arial" w:hAnsi="Arial" w:cs="Arial"/>
        </w:rPr>
        <w:t>[22]</w:t>
      </w:r>
      <w:r>
        <w:rPr>
          <w:rFonts w:ascii="Arial" w:hAnsi="Arial" w:cs="Arial"/>
        </w:rPr>
        <w:fldChar w:fldCharType="end"/>
      </w:r>
      <w:r>
        <w:rPr>
          <w:rFonts w:ascii="Arial" w:hAnsi="Arial" w:cs="Arial"/>
        </w:rPr>
        <w:t xml:space="preserve">, Sharp would like to clarify the implications of the following agreement. “Successful CHO recovery while initial failure” is part of the </w:t>
      </w:r>
      <w:r>
        <w:rPr>
          <w:rFonts w:ascii="Arial" w:hAnsi="Arial" w:cs="Arial"/>
        </w:rPr>
        <w:t>RLF-Report. Rapporteur interpretation is that SHR should not be triggered if the CHO fails, no matter if the recovery is successful or not. This was already discussed in the past, and it is the way it is implemented in the CR already.</w:t>
      </w:r>
    </w:p>
    <w:p w14:paraId="22F62F40" w14:textId="77777777" w:rsidR="0089110A" w:rsidRDefault="00E96746">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_Ref92891879 </w:instrText>
      </w:r>
      <w:r>
        <w:rPr>
          <w:rFonts w:ascii="Arial" w:hAnsi="Arial" w:cs="Arial"/>
        </w:rPr>
        <w:instrText xml:space="preserve">\n \h </w:instrText>
      </w:r>
      <w:r>
        <w:rPr>
          <w:rFonts w:ascii="Arial" w:hAnsi="Arial" w:cs="Arial"/>
        </w:rPr>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t xml:space="preserve"> and in </w:t>
      </w:r>
      <w:r>
        <w:rPr>
          <w:rFonts w:ascii="Arial" w:hAnsi="Arial" w:cs="Arial"/>
        </w:rPr>
        <w:fldChar w:fldCharType="begin"/>
      </w:r>
      <w:r>
        <w:rPr>
          <w:rFonts w:ascii="Arial" w:hAnsi="Arial" w:cs="Arial"/>
        </w:rPr>
        <w:instrText xml:space="preserve"> REF _Ref92895585 \n \h </w:instrText>
      </w:r>
      <w:r>
        <w:rPr>
          <w:rFonts w:ascii="Arial" w:hAnsi="Arial" w:cs="Arial"/>
        </w:rPr>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t>, Lenovo and CMCC propose to add further information to the RLF-Report for th</w:t>
      </w:r>
      <w:r>
        <w:rPr>
          <w:rFonts w:ascii="Arial" w:hAnsi="Arial" w:cs="Arial"/>
        </w:rPr>
        <w:t>e case of CHO. Rapporteur notes however that radio measurements are already included in the RLF-Report for the candidate target cells as well as their CHO configuration and information on event´s fulfilment.</w:t>
      </w:r>
    </w:p>
    <w:p w14:paraId="597F5C60" w14:textId="77777777" w:rsidR="0089110A" w:rsidRDefault="00E96746">
      <w:pPr>
        <w:pStyle w:val="Proposal"/>
      </w:pPr>
      <w:bookmarkStart w:id="1632" w:name="_Toc93932590"/>
      <w:bookmarkStart w:id="1633" w:name="_Toc94106317"/>
      <w:bookmarkStart w:id="1634" w:name="_Toc92978141"/>
      <w:r>
        <w:t xml:space="preserve">[low] RAN2 to discuss the need of the following </w:t>
      </w:r>
      <w:r>
        <w:t>additional information to be included in the RLF-Report for the case of CHO:</w:t>
      </w:r>
      <w:bookmarkEnd w:id="1632"/>
      <w:bookmarkEnd w:id="1633"/>
      <w:bookmarkEnd w:id="1634"/>
    </w:p>
    <w:p w14:paraId="0607BC93" w14:textId="77777777" w:rsidR="0089110A" w:rsidRDefault="00E96746">
      <w:pPr>
        <w:pStyle w:val="Proposal"/>
        <w:numPr>
          <w:ilvl w:val="1"/>
          <w:numId w:val="11"/>
        </w:numPr>
      </w:pPr>
      <w:bookmarkStart w:id="1635" w:name="_Toc93932591"/>
      <w:bookmarkStart w:id="1636" w:name="_Toc94106318"/>
      <w:bookmarkStart w:id="1637" w:name="_Toc92978142"/>
      <w:r>
        <w:t>Whether the entry condition of the second condition is met or not when the first condition is considered as ‘fulfilled’</w:t>
      </w:r>
      <w:bookmarkEnd w:id="1635"/>
      <w:bookmarkEnd w:id="1636"/>
      <w:bookmarkEnd w:id="1637"/>
    </w:p>
    <w:p w14:paraId="71DA03E1" w14:textId="77777777" w:rsidR="0089110A" w:rsidRDefault="00E96746">
      <w:pPr>
        <w:pStyle w:val="Proposal"/>
        <w:numPr>
          <w:ilvl w:val="1"/>
          <w:numId w:val="11"/>
        </w:numPr>
      </w:pPr>
      <w:bookmarkStart w:id="1638" w:name="_Toc92978143"/>
      <w:bookmarkStart w:id="1639" w:name="_Toc93932592"/>
      <w:bookmarkStart w:id="1640" w:name="_Toc94106319"/>
      <w:r>
        <w:t>Whether the second condition is also satisfied during TTT b</w:t>
      </w:r>
      <w:r>
        <w:t>ut the status of the first event has been changed to ‘not satisfied’</w:t>
      </w:r>
      <w:bookmarkEnd w:id="1638"/>
      <w:bookmarkEnd w:id="1639"/>
      <w:bookmarkEnd w:id="1640"/>
    </w:p>
    <w:p w14:paraId="53D3BC95" w14:textId="77777777" w:rsidR="0089110A" w:rsidRDefault="00E96746">
      <w:pPr>
        <w:pStyle w:val="Proposal"/>
        <w:numPr>
          <w:ilvl w:val="1"/>
          <w:numId w:val="11"/>
        </w:numPr>
      </w:pPr>
      <w:bookmarkStart w:id="1641" w:name="_Toc92978144"/>
      <w:bookmarkStart w:id="1642" w:name="_Toc94106320"/>
      <w:bookmarkStart w:id="1643" w:name="_Toc93932593"/>
      <w:r>
        <w:t>The measurement result of the corresponding serving cell and candidate cell associated with the second event when the first condition is considered as ‘fulfilled’</w:t>
      </w:r>
      <w:bookmarkEnd w:id="1641"/>
      <w:bookmarkEnd w:id="1642"/>
      <w:bookmarkEnd w:id="1643"/>
    </w:p>
    <w:p w14:paraId="7CF6850E" w14:textId="77777777" w:rsidR="0089110A" w:rsidRDefault="00E96746">
      <w:pPr>
        <w:pStyle w:val="Proposal"/>
        <w:numPr>
          <w:ilvl w:val="1"/>
          <w:numId w:val="11"/>
        </w:numPr>
      </w:pPr>
      <w:bookmarkStart w:id="1644" w:name="_Toc94106321"/>
      <w:bookmarkStart w:id="1645" w:name="_Toc92978145"/>
      <w:bookmarkStart w:id="1646" w:name="_Toc93932594"/>
      <w:r>
        <w:t>The measurement result o</w:t>
      </w:r>
      <w:r>
        <w:t>f the corresponding serving cell and candidate cell when the first condition is considered as ‘not fulfilled’</w:t>
      </w:r>
      <w:bookmarkEnd w:id="1644"/>
      <w:bookmarkEnd w:id="1645"/>
      <w:bookmarkEnd w:id="1646"/>
    </w:p>
    <w:p w14:paraId="185B5DA1" w14:textId="77777777" w:rsidR="0089110A" w:rsidRDefault="00E96746">
      <w:pPr>
        <w:pStyle w:val="Proposal"/>
        <w:numPr>
          <w:ilvl w:val="1"/>
          <w:numId w:val="11"/>
        </w:numPr>
      </w:pPr>
      <w:bookmarkStart w:id="1647" w:name="_Toc93932595"/>
      <w:bookmarkStart w:id="1648" w:name="_Toc94106322"/>
      <w:bookmarkStart w:id="1649" w:name="_Toc92978146"/>
      <w:r>
        <w:t>For the case that two CondEvent A3 or two CondEvent A5 are configured, then the reported first satisfied event or condition includes the correspon</w:t>
      </w:r>
      <w:r>
        <w:t>ding measurement quantity, e.g., RSRP or RSRQ</w:t>
      </w:r>
      <w:bookmarkEnd w:id="1647"/>
      <w:bookmarkEnd w:id="1648"/>
      <w:bookmarkEnd w:id="1649"/>
    </w:p>
    <w:p w14:paraId="0423A091" w14:textId="77777777" w:rsidR="0089110A" w:rsidRDefault="00E96746">
      <w:pPr>
        <w:pStyle w:val="Proposal"/>
        <w:numPr>
          <w:ilvl w:val="1"/>
          <w:numId w:val="30"/>
        </w:numPr>
        <w:rPr>
          <w:rFonts w:eastAsia="DengXian" w:cs="Arial"/>
          <w:bCs w:val="0"/>
          <w:lang w:val="de-DE"/>
        </w:rPr>
      </w:pPr>
      <w:bookmarkStart w:id="1650" w:name="_Toc94106323"/>
      <w:r>
        <w:rPr>
          <w:rFonts w:eastAsia="DengXian" w:cs="Arial"/>
          <w:bCs w:val="0"/>
          <w:lang w:val="de-DE"/>
        </w:rPr>
        <w:t>On the definition of timeConnSourceDAPSFailure, i.e. whether last DAPS handover ‘execution‘ or the last DAPS handover ‘initialization‘ should be used</w:t>
      </w:r>
      <w:bookmarkEnd w:id="1650"/>
    </w:p>
    <w:p w14:paraId="65D37B31" w14:textId="77777777" w:rsidR="0089110A" w:rsidRDefault="00E96746">
      <w:pPr>
        <w:pStyle w:val="Proposal"/>
        <w:numPr>
          <w:ilvl w:val="1"/>
          <w:numId w:val="30"/>
        </w:numPr>
        <w:rPr>
          <w:rFonts w:eastAsia="DengXian" w:cs="Arial"/>
          <w:bCs w:val="0"/>
          <w:lang w:val="de-DE"/>
        </w:rPr>
      </w:pPr>
      <w:bookmarkStart w:id="1651" w:name="_Toc94106324"/>
      <w:r>
        <w:rPr>
          <w:rFonts w:eastAsia="DengXian" w:cs="Arial"/>
          <w:bCs w:val="0"/>
          <w:lang w:val="de-DE"/>
        </w:rPr>
        <w:t>Merging the field description of the rlfInSource-DAPS in the</w:t>
      </w:r>
      <w:r>
        <w:rPr>
          <w:rFonts w:eastAsia="DengXian" w:cs="Arial"/>
          <w:bCs w:val="0"/>
          <w:lang w:val="de-DE"/>
        </w:rPr>
        <w:t xml:space="preserve"> RLF-Report with the one under the SHR</w:t>
      </w:r>
      <w:bookmarkEnd w:id="1651"/>
    </w:p>
    <w:tbl>
      <w:tblPr>
        <w:tblStyle w:val="afc"/>
        <w:tblW w:w="10125" w:type="dxa"/>
        <w:tblLook w:val="04A0" w:firstRow="1" w:lastRow="0" w:firstColumn="1" w:lastColumn="0" w:noHBand="0" w:noVBand="1"/>
      </w:tblPr>
      <w:tblGrid>
        <w:gridCol w:w="1413"/>
        <w:gridCol w:w="3402"/>
        <w:gridCol w:w="5310"/>
      </w:tblGrid>
      <w:tr w:rsidR="0089110A" w14:paraId="53A8352E" w14:textId="77777777">
        <w:trPr>
          <w:trHeight w:val="400"/>
          <w:ins w:id="1652" w:author="Ericsson User" w:date="2022-01-27T10:05:00Z"/>
        </w:trPr>
        <w:tc>
          <w:tcPr>
            <w:tcW w:w="1413" w:type="dxa"/>
          </w:tcPr>
          <w:p w14:paraId="7D2A008E" w14:textId="77777777" w:rsidR="0089110A" w:rsidRDefault="00E96746">
            <w:pPr>
              <w:rPr>
                <w:ins w:id="1653" w:author="Ericsson User" w:date="2022-01-27T10:05:00Z"/>
                <w:rFonts w:ascii="Arial" w:hAnsi="Arial" w:cs="Arial"/>
                <w:b/>
                <w:bCs/>
                <w:sz w:val="20"/>
                <w:szCs w:val="20"/>
                <w:lang w:val="en-US"/>
              </w:rPr>
            </w:pPr>
            <w:ins w:id="1654" w:author="Ericsson User" w:date="2022-01-27T10:05:00Z">
              <w:r>
                <w:rPr>
                  <w:rFonts w:ascii="Arial" w:hAnsi="Arial" w:cs="Arial"/>
                  <w:b/>
                  <w:bCs/>
                  <w:sz w:val="20"/>
                  <w:szCs w:val="20"/>
                  <w:lang w:val="en-US"/>
                </w:rPr>
                <w:t>Company</w:t>
              </w:r>
            </w:ins>
          </w:p>
        </w:tc>
        <w:tc>
          <w:tcPr>
            <w:tcW w:w="3402" w:type="dxa"/>
          </w:tcPr>
          <w:p w14:paraId="4F644E28" w14:textId="77777777" w:rsidR="0089110A" w:rsidRDefault="00E96746">
            <w:pPr>
              <w:rPr>
                <w:ins w:id="1655" w:author="Ericsson User" w:date="2022-01-27T10:05:00Z"/>
                <w:rFonts w:ascii="Arial" w:hAnsi="Arial" w:cs="Arial"/>
                <w:b/>
                <w:bCs/>
                <w:sz w:val="20"/>
                <w:szCs w:val="20"/>
                <w:lang w:val="en-US"/>
              </w:rPr>
            </w:pPr>
            <w:ins w:id="1656" w:author="Ericsson User" w:date="2022-01-27T10:05:00Z">
              <w:r>
                <w:rPr>
                  <w:rFonts w:ascii="Arial" w:hAnsi="Arial" w:cs="Arial"/>
                  <w:b/>
                  <w:bCs/>
                  <w:sz w:val="20"/>
                  <w:szCs w:val="20"/>
                  <w:lang w:val="en-US"/>
                </w:rPr>
                <w:t>Company´s view</w:t>
              </w:r>
            </w:ins>
          </w:p>
        </w:tc>
        <w:tc>
          <w:tcPr>
            <w:tcW w:w="5310" w:type="dxa"/>
          </w:tcPr>
          <w:p w14:paraId="56173710" w14:textId="77777777" w:rsidR="0089110A" w:rsidRDefault="00E96746">
            <w:pPr>
              <w:rPr>
                <w:ins w:id="1657" w:author="Ericsson User" w:date="2022-01-27T10:05:00Z"/>
                <w:rFonts w:ascii="Arial" w:hAnsi="Arial" w:cs="Arial"/>
                <w:b/>
                <w:bCs/>
                <w:sz w:val="20"/>
                <w:szCs w:val="20"/>
                <w:lang w:val="en-US"/>
              </w:rPr>
            </w:pPr>
            <w:ins w:id="1658" w:author="Ericsson User" w:date="2022-01-27T10:05:00Z">
              <w:r>
                <w:rPr>
                  <w:rFonts w:ascii="Arial" w:hAnsi="Arial" w:cs="Arial"/>
                  <w:b/>
                  <w:bCs/>
                  <w:sz w:val="20"/>
                  <w:szCs w:val="20"/>
                  <w:lang w:val="en-US"/>
                </w:rPr>
                <w:t>Rapporteur’s view</w:t>
              </w:r>
            </w:ins>
          </w:p>
        </w:tc>
      </w:tr>
      <w:tr w:rsidR="0089110A" w14:paraId="08C7F81B" w14:textId="77777777">
        <w:trPr>
          <w:trHeight w:val="430"/>
          <w:ins w:id="1659" w:author="Ericsson User" w:date="2022-01-27T10:05:00Z"/>
        </w:trPr>
        <w:tc>
          <w:tcPr>
            <w:tcW w:w="1413" w:type="dxa"/>
          </w:tcPr>
          <w:p w14:paraId="770D13C7" w14:textId="77777777" w:rsidR="0089110A" w:rsidRDefault="0089110A">
            <w:pPr>
              <w:rPr>
                <w:ins w:id="1660" w:author="Ericsson User" w:date="2022-01-27T10:05:00Z"/>
                <w:rFonts w:ascii="Arial" w:hAnsi="Arial" w:cs="Arial"/>
                <w:sz w:val="20"/>
                <w:szCs w:val="20"/>
                <w:lang w:val="en-US"/>
              </w:rPr>
            </w:pPr>
          </w:p>
        </w:tc>
        <w:tc>
          <w:tcPr>
            <w:tcW w:w="3402" w:type="dxa"/>
          </w:tcPr>
          <w:p w14:paraId="4BBCB2FA" w14:textId="77777777" w:rsidR="0089110A" w:rsidRDefault="0089110A">
            <w:pPr>
              <w:rPr>
                <w:ins w:id="1661" w:author="Ericsson User" w:date="2022-01-27T10:05:00Z"/>
                <w:rFonts w:ascii="Arial" w:hAnsi="Arial" w:cs="Arial"/>
                <w:sz w:val="20"/>
                <w:szCs w:val="20"/>
                <w:lang w:val="en-US"/>
              </w:rPr>
            </w:pPr>
          </w:p>
        </w:tc>
        <w:tc>
          <w:tcPr>
            <w:tcW w:w="5310" w:type="dxa"/>
          </w:tcPr>
          <w:p w14:paraId="212AFA10" w14:textId="77777777" w:rsidR="0089110A" w:rsidRDefault="0089110A">
            <w:pPr>
              <w:rPr>
                <w:ins w:id="1662" w:author="Ericsson User" w:date="2022-01-27T10:05:00Z"/>
                <w:rFonts w:ascii="Arial" w:hAnsi="Arial" w:cs="Arial"/>
                <w:sz w:val="20"/>
                <w:szCs w:val="20"/>
                <w:lang w:val="en-US"/>
              </w:rPr>
            </w:pPr>
          </w:p>
        </w:tc>
      </w:tr>
      <w:tr w:rsidR="0089110A" w14:paraId="26E60849" w14:textId="77777777">
        <w:trPr>
          <w:trHeight w:val="415"/>
          <w:ins w:id="1663" w:author="Ericsson User" w:date="2022-01-27T10:05:00Z"/>
        </w:trPr>
        <w:tc>
          <w:tcPr>
            <w:tcW w:w="1413" w:type="dxa"/>
          </w:tcPr>
          <w:p w14:paraId="7A85D170" w14:textId="77777777" w:rsidR="0089110A" w:rsidRDefault="0089110A">
            <w:pPr>
              <w:rPr>
                <w:ins w:id="1664" w:author="Ericsson User" w:date="2022-01-27T10:05:00Z"/>
                <w:rFonts w:ascii="Arial" w:hAnsi="Arial" w:cs="Arial"/>
                <w:sz w:val="20"/>
                <w:szCs w:val="20"/>
                <w:lang w:val="en-US"/>
              </w:rPr>
            </w:pPr>
          </w:p>
        </w:tc>
        <w:tc>
          <w:tcPr>
            <w:tcW w:w="3402" w:type="dxa"/>
          </w:tcPr>
          <w:p w14:paraId="7AC0A747" w14:textId="77777777" w:rsidR="0089110A" w:rsidRDefault="0089110A">
            <w:pPr>
              <w:rPr>
                <w:ins w:id="1665" w:author="Ericsson User" w:date="2022-01-27T10:05:00Z"/>
                <w:rFonts w:ascii="Arial" w:hAnsi="Arial" w:cs="Arial"/>
                <w:sz w:val="20"/>
                <w:szCs w:val="20"/>
                <w:lang w:val="en-US"/>
              </w:rPr>
            </w:pPr>
          </w:p>
        </w:tc>
        <w:tc>
          <w:tcPr>
            <w:tcW w:w="5310" w:type="dxa"/>
          </w:tcPr>
          <w:p w14:paraId="4BDE36B8" w14:textId="77777777" w:rsidR="0089110A" w:rsidRDefault="0089110A">
            <w:pPr>
              <w:rPr>
                <w:ins w:id="1666" w:author="Ericsson User" w:date="2022-01-27T10:05:00Z"/>
                <w:rFonts w:ascii="Arial" w:hAnsi="Arial" w:cs="Arial"/>
                <w:sz w:val="20"/>
                <w:szCs w:val="20"/>
                <w:lang w:val="en-US"/>
              </w:rPr>
            </w:pPr>
          </w:p>
        </w:tc>
      </w:tr>
      <w:tr w:rsidR="0089110A" w14:paraId="31B484C3" w14:textId="77777777">
        <w:trPr>
          <w:trHeight w:val="430"/>
          <w:ins w:id="1667" w:author="Ericsson User" w:date="2022-01-27T10:05:00Z"/>
        </w:trPr>
        <w:tc>
          <w:tcPr>
            <w:tcW w:w="1413" w:type="dxa"/>
          </w:tcPr>
          <w:p w14:paraId="61D8B162" w14:textId="77777777" w:rsidR="0089110A" w:rsidRDefault="0089110A">
            <w:pPr>
              <w:rPr>
                <w:ins w:id="1668" w:author="Ericsson User" w:date="2022-01-27T10:05:00Z"/>
                <w:rFonts w:ascii="Arial" w:hAnsi="Arial" w:cs="Arial"/>
                <w:sz w:val="20"/>
                <w:szCs w:val="20"/>
                <w:lang w:val="en-US"/>
              </w:rPr>
            </w:pPr>
          </w:p>
        </w:tc>
        <w:tc>
          <w:tcPr>
            <w:tcW w:w="3402" w:type="dxa"/>
          </w:tcPr>
          <w:p w14:paraId="5119E6C6" w14:textId="77777777" w:rsidR="0089110A" w:rsidRDefault="0089110A">
            <w:pPr>
              <w:rPr>
                <w:ins w:id="1669" w:author="Ericsson User" w:date="2022-01-27T10:05:00Z"/>
                <w:rFonts w:ascii="Arial" w:hAnsi="Arial" w:cs="Arial"/>
                <w:sz w:val="20"/>
                <w:szCs w:val="20"/>
                <w:lang w:val="en-US"/>
              </w:rPr>
            </w:pPr>
          </w:p>
        </w:tc>
        <w:tc>
          <w:tcPr>
            <w:tcW w:w="5310" w:type="dxa"/>
          </w:tcPr>
          <w:p w14:paraId="69B72287" w14:textId="77777777" w:rsidR="0089110A" w:rsidRDefault="0089110A">
            <w:pPr>
              <w:rPr>
                <w:ins w:id="1670" w:author="Ericsson User" w:date="2022-01-27T10:05:00Z"/>
                <w:rFonts w:ascii="Arial" w:hAnsi="Arial" w:cs="Arial"/>
                <w:sz w:val="20"/>
                <w:szCs w:val="20"/>
                <w:lang w:val="en-US"/>
              </w:rPr>
            </w:pPr>
          </w:p>
        </w:tc>
      </w:tr>
      <w:tr w:rsidR="0089110A" w14:paraId="59F84AE6" w14:textId="77777777">
        <w:trPr>
          <w:trHeight w:val="415"/>
          <w:ins w:id="1671" w:author="Ericsson User" w:date="2022-01-27T10:05:00Z"/>
        </w:trPr>
        <w:tc>
          <w:tcPr>
            <w:tcW w:w="1413" w:type="dxa"/>
          </w:tcPr>
          <w:p w14:paraId="75560002" w14:textId="77777777" w:rsidR="0089110A" w:rsidRDefault="0089110A">
            <w:pPr>
              <w:rPr>
                <w:ins w:id="1672" w:author="Ericsson User" w:date="2022-01-27T10:05:00Z"/>
                <w:rFonts w:ascii="Arial" w:hAnsi="Arial" w:cs="Arial"/>
                <w:sz w:val="20"/>
                <w:szCs w:val="20"/>
                <w:lang w:val="en-US"/>
              </w:rPr>
            </w:pPr>
          </w:p>
        </w:tc>
        <w:tc>
          <w:tcPr>
            <w:tcW w:w="3402" w:type="dxa"/>
          </w:tcPr>
          <w:p w14:paraId="7F4B3E64" w14:textId="77777777" w:rsidR="0089110A" w:rsidRDefault="0089110A">
            <w:pPr>
              <w:rPr>
                <w:ins w:id="1673" w:author="Ericsson User" w:date="2022-01-27T10:05:00Z"/>
                <w:rFonts w:ascii="Arial" w:hAnsi="Arial" w:cs="Arial"/>
                <w:sz w:val="20"/>
                <w:szCs w:val="20"/>
                <w:lang w:val="en-US"/>
              </w:rPr>
            </w:pPr>
          </w:p>
        </w:tc>
        <w:tc>
          <w:tcPr>
            <w:tcW w:w="5310" w:type="dxa"/>
          </w:tcPr>
          <w:p w14:paraId="04A5714D" w14:textId="77777777" w:rsidR="0089110A" w:rsidRDefault="0089110A">
            <w:pPr>
              <w:rPr>
                <w:ins w:id="1674" w:author="Ericsson User" w:date="2022-01-27T10:05:00Z"/>
                <w:rFonts w:ascii="Arial" w:hAnsi="Arial" w:cs="Arial"/>
                <w:sz w:val="20"/>
                <w:szCs w:val="20"/>
                <w:lang w:val="en-US"/>
              </w:rPr>
            </w:pPr>
          </w:p>
        </w:tc>
      </w:tr>
      <w:tr w:rsidR="0089110A" w14:paraId="71A267CC" w14:textId="77777777">
        <w:trPr>
          <w:trHeight w:val="430"/>
          <w:ins w:id="1675" w:author="Ericsson User" w:date="2022-01-27T10:05:00Z"/>
        </w:trPr>
        <w:tc>
          <w:tcPr>
            <w:tcW w:w="1413" w:type="dxa"/>
          </w:tcPr>
          <w:p w14:paraId="255E2EAD" w14:textId="77777777" w:rsidR="0089110A" w:rsidRDefault="0089110A">
            <w:pPr>
              <w:rPr>
                <w:ins w:id="1676" w:author="Ericsson User" w:date="2022-01-27T10:05:00Z"/>
                <w:rFonts w:ascii="Arial" w:hAnsi="Arial" w:cs="Arial"/>
                <w:sz w:val="20"/>
                <w:szCs w:val="20"/>
                <w:lang w:val="en-US"/>
              </w:rPr>
            </w:pPr>
          </w:p>
        </w:tc>
        <w:tc>
          <w:tcPr>
            <w:tcW w:w="3402" w:type="dxa"/>
          </w:tcPr>
          <w:p w14:paraId="29316383" w14:textId="77777777" w:rsidR="0089110A" w:rsidRDefault="0089110A">
            <w:pPr>
              <w:rPr>
                <w:ins w:id="1677" w:author="Ericsson User" w:date="2022-01-27T10:05:00Z"/>
                <w:rFonts w:ascii="Arial" w:hAnsi="Arial" w:cs="Arial"/>
                <w:sz w:val="20"/>
                <w:szCs w:val="20"/>
                <w:lang w:val="en-US"/>
              </w:rPr>
            </w:pPr>
          </w:p>
        </w:tc>
        <w:tc>
          <w:tcPr>
            <w:tcW w:w="5310" w:type="dxa"/>
          </w:tcPr>
          <w:p w14:paraId="66C36910" w14:textId="77777777" w:rsidR="0089110A" w:rsidRDefault="0089110A">
            <w:pPr>
              <w:rPr>
                <w:ins w:id="1678" w:author="Ericsson User" w:date="2022-01-27T10:05:00Z"/>
                <w:rFonts w:ascii="Arial" w:hAnsi="Arial" w:cs="Arial"/>
                <w:sz w:val="20"/>
                <w:szCs w:val="20"/>
                <w:lang w:val="en-US"/>
              </w:rPr>
            </w:pPr>
          </w:p>
        </w:tc>
      </w:tr>
      <w:tr w:rsidR="0089110A" w14:paraId="632DE168" w14:textId="77777777">
        <w:trPr>
          <w:trHeight w:val="415"/>
          <w:ins w:id="1679" w:author="Ericsson User" w:date="2022-01-27T10:05:00Z"/>
        </w:trPr>
        <w:tc>
          <w:tcPr>
            <w:tcW w:w="1413" w:type="dxa"/>
          </w:tcPr>
          <w:p w14:paraId="7E74E6E8" w14:textId="77777777" w:rsidR="0089110A" w:rsidRDefault="0089110A">
            <w:pPr>
              <w:rPr>
                <w:ins w:id="1680" w:author="Ericsson User" w:date="2022-01-27T10:05:00Z"/>
                <w:rFonts w:ascii="Arial" w:hAnsi="Arial" w:cs="Arial"/>
                <w:sz w:val="20"/>
                <w:szCs w:val="20"/>
                <w:lang w:val="en-US"/>
              </w:rPr>
            </w:pPr>
          </w:p>
        </w:tc>
        <w:tc>
          <w:tcPr>
            <w:tcW w:w="3402" w:type="dxa"/>
          </w:tcPr>
          <w:p w14:paraId="65CB3E67" w14:textId="77777777" w:rsidR="0089110A" w:rsidRDefault="0089110A">
            <w:pPr>
              <w:rPr>
                <w:ins w:id="1681" w:author="Ericsson User" w:date="2022-01-27T10:05:00Z"/>
                <w:rFonts w:ascii="Arial" w:hAnsi="Arial" w:cs="Arial"/>
                <w:sz w:val="20"/>
                <w:szCs w:val="20"/>
                <w:lang w:val="en-US"/>
              </w:rPr>
            </w:pPr>
          </w:p>
        </w:tc>
        <w:tc>
          <w:tcPr>
            <w:tcW w:w="5310" w:type="dxa"/>
          </w:tcPr>
          <w:p w14:paraId="4125D374" w14:textId="77777777" w:rsidR="0089110A" w:rsidRDefault="0089110A">
            <w:pPr>
              <w:rPr>
                <w:ins w:id="1682" w:author="Ericsson User" w:date="2022-01-27T10:05:00Z"/>
                <w:rFonts w:ascii="Arial" w:hAnsi="Arial" w:cs="Arial"/>
                <w:sz w:val="20"/>
                <w:szCs w:val="20"/>
                <w:lang w:val="en-US"/>
              </w:rPr>
            </w:pPr>
          </w:p>
        </w:tc>
      </w:tr>
    </w:tbl>
    <w:p w14:paraId="722D2B92" w14:textId="77777777" w:rsidR="0089110A" w:rsidRDefault="0089110A">
      <w:pPr>
        <w:rPr>
          <w:ins w:id="1683" w:author="Ericsson User" w:date="2022-01-27T10:05:00Z"/>
          <w:rFonts w:ascii="Arial" w:hAnsi="Arial" w:cs="Arial"/>
        </w:rPr>
      </w:pPr>
    </w:p>
    <w:p w14:paraId="49ED633E" w14:textId="77777777" w:rsidR="0089110A" w:rsidRDefault="00E96746">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_Ref92891100 \n \h  \* MERGEFORMAT </w:instrText>
      </w:r>
      <w:r>
        <w:rPr>
          <w:rFonts w:ascii="Arial" w:hAnsi="Arial" w:cs="Arial"/>
        </w:rPr>
      </w:r>
      <w:r>
        <w:rPr>
          <w:rFonts w:ascii="Arial" w:hAnsi="Arial" w:cs="Arial"/>
        </w:rPr>
        <w:fldChar w:fldCharType="separate"/>
      </w:r>
      <w:r>
        <w:rPr>
          <w:rFonts w:ascii="Arial" w:hAnsi="Arial" w:cs="Arial"/>
        </w:rPr>
        <w:t>[11]</w:t>
      </w:r>
      <w:r>
        <w:rPr>
          <w:rFonts w:ascii="Arial" w:hAnsi="Arial" w:cs="Arial"/>
        </w:rPr>
        <w:fldChar w:fldCharType="end"/>
      </w:r>
      <w:r>
        <w:rPr>
          <w:rFonts w:ascii="Arial" w:hAnsi="Arial" w:cs="Arial"/>
        </w:rPr>
        <w:t xml:space="preserve"> and </w:t>
      </w:r>
      <w:r>
        <w:rPr>
          <w:rFonts w:ascii="Arial" w:hAnsi="Arial" w:cs="Arial"/>
        </w:rPr>
        <w:fldChar w:fldCharType="begin"/>
      </w:r>
      <w:r>
        <w:rPr>
          <w:rFonts w:ascii="Arial" w:hAnsi="Arial" w:cs="Arial"/>
        </w:rPr>
        <w:instrText xml:space="preserve"> REF _Ref92892523 \n \h  \* MERGEFORMAT </w:instrText>
      </w:r>
      <w:r>
        <w:rPr>
          <w:rFonts w:ascii="Arial" w:hAnsi="Arial" w:cs="Arial"/>
        </w:rPr>
      </w:r>
      <w:r>
        <w:rPr>
          <w:rFonts w:ascii="Arial" w:hAnsi="Arial" w:cs="Arial"/>
        </w:rPr>
        <w:fldChar w:fldCharType="separate"/>
      </w:r>
      <w:r>
        <w:rPr>
          <w:rFonts w:ascii="Arial" w:hAnsi="Arial" w:cs="Arial"/>
        </w:rPr>
        <w:t>[13]</w:t>
      </w:r>
      <w:r>
        <w:rPr>
          <w:rFonts w:ascii="Arial" w:hAnsi="Arial" w:cs="Arial"/>
        </w:rPr>
        <w:fldChar w:fldCharType="end"/>
      </w:r>
      <w:r>
        <w:rPr>
          <w:rFonts w:ascii="Arial" w:hAnsi="Arial" w:cs="Arial"/>
        </w:rPr>
        <w:t>, Samsung and Lenovo proposes to include the actual values of the T304, T312,</w:t>
      </w:r>
      <w:r>
        <w:rPr>
          <w:rFonts w:ascii="Arial" w:hAnsi="Arial" w:cs="Arial"/>
        </w:rPr>
        <w:t xml:space="preserve"> T310 in the SHR. Additionally Samsung propose to capture the time between the RLF in source during the DAPS HO and the successful random access in the targe. Rapporteur notes that the need for this information was already discussed in the past, but not ag</w:t>
      </w:r>
      <w:r>
        <w:rPr>
          <w:rFonts w:ascii="Arial" w:hAnsi="Arial" w:cs="Arial"/>
        </w:rPr>
        <w:t>reed. The following proposal is anyhow added in case there is now more support.</w:t>
      </w:r>
    </w:p>
    <w:p w14:paraId="33052E3F" w14:textId="77777777" w:rsidR="0089110A" w:rsidRDefault="00E96746">
      <w:pPr>
        <w:pStyle w:val="Proposal"/>
      </w:pPr>
      <w:bookmarkStart w:id="1684" w:name="_Toc94106325"/>
      <w:bookmarkStart w:id="1685" w:name="_Toc93932624"/>
      <w:bookmarkStart w:id="1686" w:name="_Toc92978185"/>
      <w:r>
        <w:lastRenderedPageBreak/>
        <w:t>[low] RAN2 to discuss the need of including the following information in the SHR:</w:t>
      </w:r>
      <w:bookmarkEnd w:id="1684"/>
      <w:bookmarkEnd w:id="1685"/>
      <w:bookmarkEnd w:id="1686"/>
    </w:p>
    <w:p w14:paraId="68CBEFDD" w14:textId="77777777" w:rsidR="0089110A" w:rsidRDefault="00E96746">
      <w:pPr>
        <w:pStyle w:val="Proposal"/>
        <w:numPr>
          <w:ilvl w:val="1"/>
          <w:numId w:val="11"/>
        </w:numPr>
      </w:pPr>
      <w:bookmarkStart w:id="1687" w:name="_Toc94106326"/>
      <w:bookmarkStart w:id="1688" w:name="_Toc93932625"/>
      <w:bookmarkStart w:id="1689" w:name="_Toc92978186"/>
      <w:r>
        <w:t>T310 value in source cell when T310 stops</w:t>
      </w:r>
      <w:bookmarkEnd w:id="1687"/>
      <w:bookmarkEnd w:id="1688"/>
      <w:bookmarkEnd w:id="1689"/>
    </w:p>
    <w:p w14:paraId="72BDEE56" w14:textId="77777777" w:rsidR="0089110A" w:rsidRDefault="00E96746">
      <w:pPr>
        <w:pStyle w:val="Proposal"/>
        <w:numPr>
          <w:ilvl w:val="1"/>
          <w:numId w:val="11"/>
        </w:numPr>
      </w:pPr>
      <w:bookmarkStart w:id="1690" w:name="_Toc92978187"/>
      <w:bookmarkStart w:id="1691" w:name="_Toc93932626"/>
      <w:bookmarkStart w:id="1692" w:name="_Toc94106327"/>
      <w:r>
        <w:t>T312 value in source cell when T312 stops</w:t>
      </w:r>
      <w:bookmarkEnd w:id="1690"/>
      <w:bookmarkEnd w:id="1691"/>
      <w:bookmarkEnd w:id="1692"/>
    </w:p>
    <w:p w14:paraId="7B6D5F83" w14:textId="77777777" w:rsidR="0089110A" w:rsidRDefault="00E96746">
      <w:pPr>
        <w:pStyle w:val="Proposal"/>
        <w:numPr>
          <w:ilvl w:val="1"/>
          <w:numId w:val="11"/>
        </w:numPr>
      </w:pPr>
      <w:bookmarkStart w:id="1693" w:name="_Toc92978188"/>
      <w:bookmarkStart w:id="1694" w:name="_Toc93932627"/>
      <w:bookmarkStart w:id="1695" w:name="_Toc94106328"/>
      <w:r>
        <w:t>T304 value</w:t>
      </w:r>
      <w:r>
        <w:t xml:space="preserve"> in target cell when T304 stops</w:t>
      </w:r>
      <w:bookmarkEnd w:id="1693"/>
      <w:bookmarkEnd w:id="1694"/>
      <w:bookmarkEnd w:id="1695"/>
    </w:p>
    <w:p w14:paraId="2DF6119D" w14:textId="77777777" w:rsidR="0089110A" w:rsidRDefault="00E96746">
      <w:pPr>
        <w:pStyle w:val="Proposal"/>
        <w:numPr>
          <w:ilvl w:val="1"/>
          <w:numId w:val="11"/>
        </w:numPr>
      </w:pPr>
      <w:bookmarkStart w:id="1696" w:name="_Toc94106329"/>
      <w:bookmarkStart w:id="1697" w:name="_Toc93932628"/>
      <w:bookmarkStart w:id="1698" w:name="_Toc92978189"/>
      <w:r>
        <w:t>UE reports the time between RLF@source and successful RACH with the target in DAPS handover in SHR</w:t>
      </w:r>
      <w:bookmarkEnd w:id="1696"/>
      <w:bookmarkEnd w:id="1697"/>
      <w:bookmarkEnd w:id="1698"/>
    </w:p>
    <w:p w14:paraId="540E7299" w14:textId="77777777" w:rsidR="0089110A" w:rsidRDefault="0089110A">
      <w:pPr>
        <w:rPr>
          <w:rFonts w:ascii="Arial" w:hAnsi="Arial" w:cs="Arial"/>
        </w:rPr>
      </w:pPr>
    </w:p>
    <w:tbl>
      <w:tblPr>
        <w:tblStyle w:val="afc"/>
        <w:tblW w:w="10125" w:type="dxa"/>
        <w:tblLook w:val="04A0" w:firstRow="1" w:lastRow="0" w:firstColumn="1" w:lastColumn="0" w:noHBand="0" w:noVBand="1"/>
      </w:tblPr>
      <w:tblGrid>
        <w:gridCol w:w="1413"/>
        <w:gridCol w:w="3402"/>
        <w:gridCol w:w="5310"/>
      </w:tblGrid>
      <w:tr w:rsidR="0089110A" w14:paraId="5A990842" w14:textId="77777777">
        <w:trPr>
          <w:trHeight w:val="400"/>
          <w:ins w:id="1699" w:author="Ericsson User" w:date="2022-01-27T10:05:00Z"/>
        </w:trPr>
        <w:tc>
          <w:tcPr>
            <w:tcW w:w="1413" w:type="dxa"/>
          </w:tcPr>
          <w:p w14:paraId="494F4B1F" w14:textId="77777777" w:rsidR="0089110A" w:rsidRDefault="00E96746">
            <w:pPr>
              <w:rPr>
                <w:ins w:id="1700" w:author="Ericsson User" w:date="2022-01-27T10:05:00Z"/>
                <w:rFonts w:ascii="Arial" w:hAnsi="Arial" w:cs="Arial"/>
                <w:b/>
                <w:bCs/>
                <w:sz w:val="20"/>
                <w:szCs w:val="20"/>
                <w:lang w:val="en-US"/>
              </w:rPr>
            </w:pPr>
            <w:ins w:id="1701" w:author="Ericsson User" w:date="2022-01-27T10:05:00Z">
              <w:r>
                <w:rPr>
                  <w:rFonts w:ascii="Arial" w:hAnsi="Arial" w:cs="Arial"/>
                  <w:b/>
                  <w:bCs/>
                  <w:sz w:val="20"/>
                  <w:szCs w:val="20"/>
                  <w:lang w:val="en-US"/>
                </w:rPr>
                <w:t>Company</w:t>
              </w:r>
            </w:ins>
          </w:p>
        </w:tc>
        <w:tc>
          <w:tcPr>
            <w:tcW w:w="3402" w:type="dxa"/>
          </w:tcPr>
          <w:p w14:paraId="0201C18D" w14:textId="77777777" w:rsidR="0089110A" w:rsidRDefault="00E96746">
            <w:pPr>
              <w:rPr>
                <w:ins w:id="1702" w:author="Ericsson User" w:date="2022-01-27T10:05:00Z"/>
                <w:rFonts w:ascii="Arial" w:hAnsi="Arial" w:cs="Arial"/>
                <w:b/>
                <w:bCs/>
                <w:sz w:val="20"/>
                <w:szCs w:val="20"/>
                <w:lang w:val="en-US"/>
              </w:rPr>
            </w:pPr>
            <w:ins w:id="1703" w:author="Ericsson User" w:date="2022-01-27T10:05:00Z">
              <w:r>
                <w:rPr>
                  <w:rFonts w:ascii="Arial" w:hAnsi="Arial" w:cs="Arial"/>
                  <w:b/>
                  <w:bCs/>
                  <w:sz w:val="20"/>
                  <w:szCs w:val="20"/>
                  <w:lang w:val="en-US"/>
                </w:rPr>
                <w:t>Company´s view</w:t>
              </w:r>
            </w:ins>
          </w:p>
        </w:tc>
        <w:tc>
          <w:tcPr>
            <w:tcW w:w="5310" w:type="dxa"/>
          </w:tcPr>
          <w:p w14:paraId="186AF72C" w14:textId="77777777" w:rsidR="0089110A" w:rsidRDefault="00E96746">
            <w:pPr>
              <w:rPr>
                <w:ins w:id="1704" w:author="Ericsson User" w:date="2022-01-27T10:05:00Z"/>
                <w:rFonts w:ascii="Arial" w:hAnsi="Arial" w:cs="Arial"/>
                <w:b/>
                <w:bCs/>
                <w:sz w:val="20"/>
                <w:szCs w:val="20"/>
                <w:lang w:val="en-US"/>
              </w:rPr>
            </w:pPr>
            <w:ins w:id="1705" w:author="Ericsson User" w:date="2022-01-27T10:05:00Z">
              <w:r>
                <w:rPr>
                  <w:rFonts w:ascii="Arial" w:hAnsi="Arial" w:cs="Arial"/>
                  <w:b/>
                  <w:bCs/>
                  <w:sz w:val="20"/>
                  <w:szCs w:val="20"/>
                  <w:lang w:val="en-US"/>
                </w:rPr>
                <w:t>Rapporteur’s view</w:t>
              </w:r>
            </w:ins>
          </w:p>
        </w:tc>
      </w:tr>
      <w:tr w:rsidR="0089110A" w14:paraId="56346E36" w14:textId="77777777">
        <w:trPr>
          <w:trHeight w:val="430"/>
          <w:ins w:id="1706" w:author="Ericsson User" w:date="2022-01-27T10:05:00Z"/>
        </w:trPr>
        <w:tc>
          <w:tcPr>
            <w:tcW w:w="1413" w:type="dxa"/>
          </w:tcPr>
          <w:p w14:paraId="3BDEC270" w14:textId="77777777" w:rsidR="0089110A" w:rsidRDefault="0089110A">
            <w:pPr>
              <w:rPr>
                <w:ins w:id="1707" w:author="Ericsson User" w:date="2022-01-27T10:05:00Z"/>
                <w:rFonts w:ascii="Arial" w:hAnsi="Arial" w:cs="Arial"/>
                <w:sz w:val="20"/>
                <w:szCs w:val="20"/>
                <w:lang w:val="en-US"/>
              </w:rPr>
            </w:pPr>
          </w:p>
        </w:tc>
        <w:tc>
          <w:tcPr>
            <w:tcW w:w="3402" w:type="dxa"/>
          </w:tcPr>
          <w:p w14:paraId="6BD62331" w14:textId="77777777" w:rsidR="0089110A" w:rsidRDefault="0089110A">
            <w:pPr>
              <w:rPr>
                <w:ins w:id="1708" w:author="Ericsson User" w:date="2022-01-27T10:05:00Z"/>
                <w:rFonts w:ascii="Arial" w:hAnsi="Arial" w:cs="Arial"/>
                <w:sz w:val="20"/>
                <w:szCs w:val="20"/>
                <w:lang w:val="en-US"/>
              </w:rPr>
            </w:pPr>
          </w:p>
        </w:tc>
        <w:tc>
          <w:tcPr>
            <w:tcW w:w="5310" w:type="dxa"/>
          </w:tcPr>
          <w:p w14:paraId="11110D35" w14:textId="77777777" w:rsidR="0089110A" w:rsidRDefault="0089110A">
            <w:pPr>
              <w:rPr>
                <w:ins w:id="1709" w:author="Ericsson User" w:date="2022-01-27T10:05:00Z"/>
                <w:rFonts w:ascii="Arial" w:hAnsi="Arial" w:cs="Arial"/>
                <w:sz w:val="20"/>
                <w:szCs w:val="20"/>
                <w:lang w:val="en-US"/>
              </w:rPr>
            </w:pPr>
          </w:p>
        </w:tc>
      </w:tr>
      <w:tr w:rsidR="0089110A" w14:paraId="61E4268B" w14:textId="77777777">
        <w:trPr>
          <w:trHeight w:val="415"/>
          <w:ins w:id="1710" w:author="Ericsson User" w:date="2022-01-27T10:05:00Z"/>
        </w:trPr>
        <w:tc>
          <w:tcPr>
            <w:tcW w:w="1413" w:type="dxa"/>
          </w:tcPr>
          <w:p w14:paraId="34750428" w14:textId="77777777" w:rsidR="0089110A" w:rsidRDefault="0089110A">
            <w:pPr>
              <w:rPr>
                <w:ins w:id="1711" w:author="Ericsson User" w:date="2022-01-27T10:05:00Z"/>
                <w:rFonts w:ascii="Arial" w:hAnsi="Arial" w:cs="Arial"/>
                <w:sz w:val="20"/>
                <w:szCs w:val="20"/>
                <w:lang w:val="en-US"/>
              </w:rPr>
            </w:pPr>
          </w:p>
        </w:tc>
        <w:tc>
          <w:tcPr>
            <w:tcW w:w="3402" w:type="dxa"/>
          </w:tcPr>
          <w:p w14:paraId="082D33A6" w14:textId="77777777" w:rsidR="0089110A" w:rsidRDefault="0089110A">
            <w:pPr>
              <w:rPr>
                <w:ins w:id="1712" w:author="Ericsson User" w:date="2022-01-27T10:05:00Z"/>
                <w:rFonts w:ascii="Arial" w:hAnsi="Arial" w:cs="Arial"/>
                <w:sz w:val="20"/>
                <w:szCs w:val="20"/>
                <w:lang w:val="en-US"/>
              </w:rPr>
            </w:pPr>
          </w:p>
        </w:tc>
        <w:tc>
          <w:tcPr>
            <w:tcW w:w="5310" w:type="dxa"/>
          </w:tcPr>
          <w:p w14:paraId="492314DC" w14:textId="77777777" w:rsidR="0089110A" w:rsidRDefault="0089110A">
            <w:pPr>
              <w:rPr>
                <w:ins w:id="1713" w:author="Ericsson User" w:date="2022-01-27T10:05:00Z"/>
                <w:rFonts w:ascii="Arial" w:hAnsi="Arial" w:cs="Arial"/>
                <w:sz w:val="20"/>
                <w:szCs w:val="20"/>
                <w:lang w:val="en-US"/>
              </w:rPr>
            </w:pPr>
          </w:p>
        </w:tc>
      </w:tr>
      <w:tr w:rsidR="0089110A" w14:paraId="7EE7FA8C" w14:textId="77777777">
        <w:trPr>
          <w:trHeight w:val="430"/>
          <w:ins w:id="1714" w:author="Ericsson User" w:date="2022-01-27T10:05:00Z"/>
        </w:trPr>
        <w:tc>
          <w:tcPr>
            <w:tcW w:w="1413" w:type="dxa"/>
          </w:tcPr>
          <w:p w14:paraId="08A78E8C" w14:textId="77777777" w:rsidR="0089110A" w:rsidRDefault="0089110A">
            <w:pPr>
              <w:rPr>
                <w:ins w:id="1715" w:author="Ericsson User" w:date="2022-01-27T10:05:00Z"/>
                <w:rFonts w:ascii="Arial" w:hAnsi="Arial" w:cs="Arial"/>
                <w:sz w:val="20"/>
                <w:szCs w:val="20"/>
                <w:lang w:val="en-US"/>
              </w:rPr>
            </w:pPr>
          </w:p>
        </w:tc>
        <w:tc>
          <w:tcPr>
            <w:tcW w:w="3402" w:type="dxa"/>
          </w:tcPr>
          <w:p w14:paraId="1F14417D" w14:textId="77777777" w:rsidR="0089110A" w:rsidRDefault="0089110A">
            <w:pPr>
              <w:rPr>
                <w:ins w:id="1716" w:author="Ericsson User" w:date="2022-01-27T10:05:00Z"/>
                <w:rFonts w:ascii="Arial" w:hAnsi="Arial" w:cs="Arial"/>
                <w:sz w:val="20"/>
                <w:szCs w:val="20"/>
                <w:lang w:val="en-US"/>
              </w:rPr>
            </w:pPr>
          </w:p>
        </w:tc>
        <w:tc>
          <w:tcPr>
            <w:tcW w:w="5310" w:type="dxa"/>
          </w:tcPr>
          <w:p w14:paraId="67212DD4" w14:textId="77777777" w:rsidR="0089110A" w:rsidRDefault="0089110A">
            <w:pPr>
              <w:rPr>
                <w:ins w:id="1717" w:author="Ericsson User" w:date="2022-01-27T10:05:00Z"/>
                <w:rFonts w:ascii="Arial" w:hAnsi="Arial" w:cs="Arial"/>
                <w:sz w:val="20"/>
                <w:szCs w:val="20"/>
                <w:lang w:val="en-US"/>
              </w:rPr>
            </w:pPr>
          </w:p>
        </w:tc>
      </w:tr>
      <w:tr w:rsidR="0089110A" w14:paraId="4C79E2B5" w14:textId="77777777">
        <w:trPr>
          <w:trHeight w:val="415"/>
          <w:ins w:id="1718" w:author="Ericsson User" w:date="2022-01-27T10:05:00Z"/>
        </w:trPr>
        <w:tc>
          <w:tcPr>
            <w:tcW w:w="1413" w:type="dxa"/>
          </w:tcPr>
          <w:p w14:paraId="2483D994" w14:textId="77777777" w:rsidR="0089110A" w:rsidRDefault="0089110A">
            <w:pPr>
              <w:rPr>
                <w:ins w:id="1719" w:author="Ericsson User" w:date="2022-01-27T10:05:00Z"/>
                <w:rFonts w:ascii="Arial" w:hAnsi="Arial" w:cs="Arial"/>
                <w:sz w:val="20"/>
                <w:szCs w:val="20"/>
                <w:lang w:val="en-US"/>
              </w:rPr>
            </w:pPr>
          </w:p>
        </w:tc>
        <w:tc>
          <w:tcPr>
            <w:tcW w:w="3402" w:type="dxa"/>
          </w:tcPr>
          <w:p w14:paraId="713EBB09" w14:textId="77777777" w:rsidR="0089110A" w:rsidRDefault="0089110A">
            <w:pPr>
              <w:rPr>
                <w:ins w:id="1720" w:author="Ericsson User" w:date="2022-01-27T10:05:00Z"/>
                <w:rFonts w:ascii="Arial" w:hAnsi="Arial" w:cs="Arial"/>
                <w:sz w:val="20"/>
                <w:szCs w:val="20"/>
                <w:lang w:val="en-US"/>
              </w:rPr>
            </w:pPr>
          </w:p>
        </w:tc>
        <w:tc>
          <w:tcPr>
            <w:tcW w:w="5310" w:type="dxa"/>
          </w:tcPr>
          <w:p w14:paraId="0E9A31EC" w14:textId="77777777" w:rsidR="0089110A" w:rsidRDefault="0089110A">
            <w:pPr>
              <w:rPr>
                <w:ins w:id="1721" w:author="Ericsson User" w:date="2022-01-27T10:05:00Z"/>
                <w:rFonts w:ascii="Arial" w:hAnsi="Arial" w:cs="Arial"/>
                <w:sz w:val="20"/>
                <w:szCs w:val="20"/>
                <w:lang w:val="en-US"/>
              </w:rPr>
            </w:pPr>
          </w:p>
        </w:tc>
      </w:tr>
      <w:tr w:rsidR="0089110A" w14:paraId="17AFCCCC" w14:textId="77777777">
        <w:trPr>
          <w:trHeight w:val="430"/>
          <w:ins w:id="1722" w:author="Ericsson User" w:date="2022-01-27T10:05:00Z"/>
        </w:trPr>
        <w:tc>
          <w:tcPr>
            <w:tcW w:w="1413" w:type="dxa"/>
          </w:tcPr>
          <w:p w14:paraId="7AFB0787" w14:textId="77777777" w:rsidR="0089110A" w:rsidRDefault="0089110A">
            <w:pPr>
              <w:rPr>
                <w:ins w:id="1723" w:author="Ericsson User" w:date="2022-01-27T10:05:00Z"/>
                <w:rFonts w:ascii="Arial" w:hAnsi="Arial" w:cs="Arial"/>
                <w:sz w:val="20"/>
                <w:szCs w:val="20"/>
                <w:lang w:val="en-US"/>
              </w:rPr>
            </w:pPr>
          </w:p>
        </w:tc>
        <w:tc>
          <w:tcPr>
            <w:tcW w:w="3402" w:type="dxa"/>
          </w:tcPr>
          <w:p w14:paraId="0B5CB4B7" w14:textId="77777777" w:rsidR="0089110A" w:rsidRDefault="0089110A">
            <w:pPr>
              <w:rPr>
                <w:ins w:id="1724" w:author="Ericsson User" w:date="2022-01-27T10:05:00Z"/>
                <w:rFonts w:ascii="Arial" w:hAnsi="Arial" w:cs="Arial"/>
                <w:sz w:val="20"/>
                <w:szCs w:val="20"/>
                <w:lang w:val="en-US"/>
              </w:rPr>
            </w:pPr>
          </w:p>
        </w:tc>
        <w:tc>
          <w:tcPr>
            <w:tcW w:w="5310" w:type="dxa"/>
          </w:tcPr>
          <w:p w14:paraId="7E8D8EE4" w14:textId="77777777" w:rsidR="0089110A" w:rsidRDefault="0089110A">
            <w:pPr>
              <w:rPr>
                <w:ins w:id="1725" w:author="Ericsson User" w:date="2022-01-27T10:05:00Z"/>
                <w:rFonts w:ascii="Arial" w:hAnsi="Arial" w:cs="Arial"/>
                <w:sz w:val="20"/>
                <w:szCs w:val="20"/>
                <w:lang w:val="en-US"/>
              </w:rPr>
            </w:pPr>
          </w:p>
        </w:tc>
      </w:tr>
      <w:tr w:rsidR="0089110A" w14:paraId="231F333D" w14:textId="77777777">
        <w:trPr>
          <w:trHeight w:val="415"/>
          <w:ins w:id="1726" w:author="Ericsson User" w:date="2022-01-27T10:05:00Z"/>
        </w:trPr>
        <w:tc>
          <w:tcPr>
            <w:tcW w:w="1413" w:type="dxa"/>
          </w:tcPr>
          <w:p w14:paraId="4E506D46" w14:textId="77777777" w:rsidR="0089110A" w:rsidRDefault="0089110A">
            <w:pPr>
              <w:rPr>
                <w:ins w:id="1727" w:author="Ericsson User" w:date="2022-01-27T10:05:00Z"/>
                <w:rFonts w:ascii="Arial" w:hAnsi="Arial" w:cs="Arial"/>
                <w:sz w:val="20"/>
                <w:szCs w:val="20"/>
                <w:lang w:val="en-US"/>
              </w:rPr>
            </w:pPr>
          </w:p>
        </w:tc>
        <w:tc>
          <w:tcPr>
            <w:tcW w:w="3402" w:type="dxa"/>
          </w:tcPr>
          <w:p w14:paraId="7E7CF4FC" w14:textId="77777777" w:rsidR="0089110A" w:rsidRDefault="0089110A">
            <w:pPr>
              <w:rPr>
                <w:ins w:id="1728" w:author="Ericsson User" w:date="2022-01-27T10:05:00Z"/>
                <w:rFonts w:ascii="Arial" w:hAnsi="Arial" w:cs="Arial"/>
                <w:sz w:val="20"/>
                <w:szCs w:val="20"/>
                <w:lang w:val="en-US"/>
              </w:rPr>
            </w:pPr>
          </w:p>
        </w:tc>
        <w:tc>
          <w:tcPr>
            <w:tcW w:w="5310" w:type="dxa"/>
          </w:tcPr>
          <w:p w14:paraId="1ACF7098" w14:textId="77777777" w:rsidR="0089110A" w:rsidRDefault="0089110A">
            <w:pPr>
              <w:rPr>
                <w:ins w:id="1729" w:author="Ericsson User" w:date="2022-01-27T10:05:00Z"/>
                <w:rFonts w:ascii="Arial" w:hAnsi="Arial" w:cs="Arial"/>
                <w:sz w:val="20"/>
                <w:szCs w:val="20"/>
                <w:lang w:val="en-US"/>
              </w:rPr>
            </w:pPr>
          </w:p>
        </w:tc>
      </w:tr>
    </w:tbl>
    <w:p w14:paraId="7EFD7197" w14:textId="77777777" w:rsidR="0089110A" w:rsidRDefault="0089110A">
      <w:pPr>
        <w:rPr>
          <w:ins w:id="1730" w:author="Ericsson User" w:date="2022-01-27T10:05:00Z"/>
          <w:rFonts w:ascii="Arial" w:hAnsi="Arial" w:cs="Arial"/>
        </w:rPr>
      </w:pPr>
    </w:p>
    <w:p w14:paraId="5BFBA42A" w14:textId="77777777" w:rsidR="0089110A" w:rsidRDefault="00E96746">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_Ref92892523 \n \h  \* MERGEFORMAT </w:instrText>
      </w:r>
      <w:r>
        <w:rPr>
          <w:rFonts w:ascii="Arial" w:hAnsi="Arial" w:cs="Arial"/>
        </w:rPr>
      </w:r>
      <w:r>
        <w:rPr>
          <w:rFonts w:ascii="Arial" w:hAnsi="Arial" w:cs="Arial"/>
        </w:rPr>
        <w:fldChar w:fldCharType="separate"/>
      </w:r>
      <w:r>
        <w:rPr>
          <w:rFonts w:ascii="Arial" w:hAnsi="Arial" w:cs="Arial"/>
        </w:rPr>
        <w:t>[13]</w:t>
      </w:r>
      <w:r>
        <w:rPr>
          <w:rFonts w:ascii="Arial" w:hAnsi="Arial" w:cs="Arial"/>
        </w:rPr>
        <w:fldChar w:fldCharType="end"/>
      </w:r>
      <w:r>
        <w:rPr>
          <w:rFonts w:ascii="Arial" w:hAnsi="Arial" w:cs="Arial"/>
        </w:rPr>
        <w:t>, Lenovo further wonders what happens in case multiple triggering conditions for the SHR generation are fulfilled. According to the running CR, all the triggering conditions will be represented</w:t>
      </w:r>
      <w:r>
        <w:rPr>
          <w:rFonts w:ascii="Arial" w:hAnsi="Arial" w:cs="Arial"/>
        </w:rPr>
        <w:t xml:space="preserve"> in the generated SHR. So it seems that no further discussion is needed.</w:t>
      </w:r>
    </w:p>
    <w:p w14:paraId="5FD5D844" w14:textId="77777777" w:rsidR="0089110A" w:rsidRDefault="00E96746">
      <w:pPr>
        <w:rPr>
          <w:rFonts w:ascii="Arial" w:hAnsi="Arial" w:cs="Arial"/>
          <w:lang w:val="en-US"/>
        </w:rPr>
      </w:pPr>
      <w:r>
        <w:rPr>
          <w:rFonts w:ascii="Arial" w:hAnsi="Arial" w:cs="Arial"/>
        </w:rPr>
        <w:t>During the previous discussions, companies has raised the following implementation related issues. One such issue is related to how the discarding of the SHR happens when the HO fails</w:t>
      </w:r>
      <w:r>
        <w:rPr>
          <w:rFonts w:ascii="Arial" w:hAnsi="Arial" w:cs="Arial"/>
        </w:rPr>
        <w:t xml:space="preserve">. In the current implementation, the UE generates the SHR when the UE generates the </w:t>
      </w:r>
      <w:r>
        <w:rPr>
          <w:i/>
          <w:iCs/>
        </w:rPr>
        <w:t>RRCReconfigurationComplete</w:t>
      </w:r>
      <w:r>
        <w:rPr>
          <w:rFonts w:ascii="Arial" w:hAnsi="Arial" w:cs="Arial"/>
        </w:rPr>
        <w:t xml:space="preserve"> message. As can be seen from the highlighted text below, the UE generates the SHR only if the UE successfully completes the RA procedure towards </w:t>
      </w:r>
      <w:r>
        <w:rPr>
          <w:rFonts w:ascii="Arial" w:hAnsi="Arial" w:cs="Arial"/>
        </w:rPr>
        <w:t>the target cell. This way of implementation is done to reduce the over specification of exactly when the UE generates the SHR contents as this can be simply left to UE implementation.</w:t>
      </w:r>
      <w:r>
        <w:rPr>
          <w:rFonts w:ascii="Arial" w:hAnsi="Arial" w:cs="Arial"/>
          <w:lang w:val="en-US"/>
        </w:rPr>
        <w:t xml:space="preserve"> Otherwise, we would need to handle the generation of the SHR when any of</w:t>
      </w:r>
      <w:r>
        <w:rPr>
          <w:rFonts w:ascii="Arial" w:hAnsi="Arial" w:cs="Arial"/>
          <w:lang w:val="en-US"/>
        </w:rPr>
        <w:t xml:space="preserve"> the conditions occurs, and then delete it if the HO is successful. That would require a major impact to the procedural text because the SHR generation function should be invoked from many different places. Rapporteur wonders if this re-modeling is require</w:t>
      </w:r>
      <w:r>
        <w:rPr>
          <w:rFonts w:ascii="Arial" w:hAnsi="Arial" w:cs="Arial"/>
          <w:lang w:val="en-US"/>
        </w:rPr>
        <w:t>d from a specification point of view.</w:t>
      </w:r>
    </w:p>
    <w:p w14:paraId="29D68FF5" w14:textId="77777777" w:rsidR="0089110A" w:rsidRDefault="0089110A">
      <w:pPr>
        <w:rPr>
          <w:rFonts w:ascii="Arial" w:hAnsi="Arial" w:cs="Arial"/>
          <w:lang w:val="en-US"/>
        </w:rPr>
      </w:pPr>
    </w:p>
    <w:tbl>
      <w:tblPr>
        <w:tblStyle w:val="afc"/>
        <w:tblW w:w="0" w:type="auto"/>
        <w:tblLook w:val="04A0" w:firstRow="1" w:lastRow="0" w:firstColumn="1" w:lastColumn="0" w:noHBand="0" w:noVBand="1"/>
      </w:tblPr>
      <w:tblGrid>
        <w:gridCol w:w="9629"/>
      </w:tblGrid>
      <w:tr w:rsidR="0089110A" w14:paraId="7F47B10A" w14:textId="77777777">
        <w:tc>
          <w:tcPr>
            <w:tcW w:w="9629" w:type="dxa"/>
          </w:tcPr>
          <w:p w14:paraId="275D6905" w14:textId="77777777" w:rsidR="0089110A" w:rsidRDefault="00E96746">
            <w:pPr>
              <w:rPr>
                <w:rFonts w:ascii="Arial" w:eastAsia="Calibri" w:hAnsi="Arial" w:cs="Arial"/>
              </w:rPr>
            </w:pPr>
            <w:r>
              <w:rPr>
                <w:rFonts w:ascii="Arial" w:eastAsia="Calibri" w:hAnsi="Arial" w:cs="Arial"/>
              </w:rPr>
              <w:t>From SON Running CR:</w:t>
            </w:r>
          </w:p>
          <w:p w14:paraId="4592B570" w14:textId="77777777" w:rsidR="0089110A" w:rsidRDefault="00E96746">
            <w:pPr>
              <w:pStyle w:val="B3"/>
              <w:rPr>
                <w:rFonts w:eastAsia="Calibri"/>
              </w:rPr>
            </w:pPr>
            <w:r>
              <w:rPr>
                <w:rFonts w:eastAsia="Calibri"/>
              </w:rPr>
              <w:t>3&gt;</w:t>
            </w:r>
            <w:r>
              <w:rPr>
                <w:rFonts w:eastAsia="Calibri"/>
              </w:rPr>
              <w:tab/>
              <w:t xml:space="preserve">if the UE was configured with </w:t>
            </w:r>
            <w:r>
              <w:rPr>
                <w:rFonts w:eastAsia="Calibri"/>
                <w:i/>
                <w:iCs/>
              </w:rPr>
              <w:t>successHO-Config</w:t>
            </w:r>
            <w:r>
              <w:rPr>
                <w:rFonts w:eastAsia="Calibri"/>
              </w:rPr>
              <w:t xml:space="preserve"> when connected to the source PCell:</w:t>
            </w:r>
          </w:p>
          <w:p w14:paraId="2847749D" w14:textId="77777777" w:rsidR="0089110A" w:rsidRDefault="00E96746">
            <w:pPr>
              <w:pStyle w:val="B4"/>
              <w:rPr>
                <w:rFonts w:eastAsia="Calibri"/>
              </w:rPr>
            </w:pPr>
            <w:r>
              <w:rPr>
                <w:rFonts w:eastAsia="Calibri"/>
              </w:rPr>
              <w:t>4&gt;</w:t>
            </w:r>
            <w:r>
              <w:rPr>
                <w:rFonts w:eastAsia="Calibri"/>
              </w:rPr>
              <w:tab/>
              <w:t xml:space="preserve">perform the actions for the successful handover report determination as specified in clause 5.7.10.x, </w:t>
            </w:r>
            <w:r>
              <w:rPr>
                <w:rFonts w:eastAsia="Calibri"/>
                <w:highlight w:val="yellow"/>
              </w:rPr>
              <w:t xml:space="preserve">upon successfully completing the Random Access procedure triggered for the </w:t>
            </w:r>
            <w:r>
              <w:rPr>
                <w:rFonts w:eastAsia="Malgun Gothic"/>
                <w:i/>
                <w:highlight w:val="yellow"/>
                <w:lang w:eastAsia="ko-KR"/>
              </w:rPr>
              <w:t>reconfigurationWithSync</w:t>
            </w:r>
            <w:r>
              <w:rPr>
                <w:rFonts w:eastAsia="Malgun Gothic"/>
                <w:highlight w:val="yellow"/>
                <w:lang w:eastAsia="ko-KR"/>
              </w:rPr>
              <w:t xml:space="preserve"> in </w:t>
            </w:r>
            <w:r>
              <w:rPr>
                <w:rFonts w:eastAsia="Malgun Gothic"/>
                <w:i/>
                <w:highlight w:val="yellow"/>
                <w:lang w:eastAsia="ko-KR"/>
              </w:rPr>
              <w:t>spCellConfig</w:t>
            </w:r>
            <w:r>
              <w:rPr>
                <w:rFonts w:eastAsia="Malgun Gothic"/>
                <w:highlight w:val="yellow"/>
                <w:lang w:eastAsia="ko-KR"/>
              </w:rPr>
              <w:t xml:space="preserve"> of the MCG</w:t>
            </w:r>
            <w:r>
              <w:rPr>
                <w:rFonts w:eastAsia="Calibri"/>
                <w:highlight w:val="yellow"/>
              </w:rPr>
              <w:t>;</w:t>
            </w:r>
          </w:p>
          <w:p w14:paraId="5851663A" w14:textId="77777777" w:rsidR="0089110A" w:rsidRDefault="00E96746">
            <w:pPr>
              <w:pStyle w:val="B3"/>
              <w:rPr>
                <w:rFonts w:eastAsia="Calibri"/>
                <w:iCs/>
              </w:rPr>
            </w:pPr>
            <w:r>
              <w:rPr>
                <w:rFonts w:eastAsia="Calibri"/>
              </w:rPr>
              <w:t>3&gt;</w:t>
            </w:r>
            <w:r>
              <w:rPr>
                <w:rFonts w:eastAsia="Calibri"/>
              </w:rPr>
              <w:tab/>
              <w:t xml:space="preserve">if the UE has successful handover information available in </w:t>
            </w:r>
            <w:r>
              <w:rPr>
                <w:rFonts w:eastAsia="Calibri"/>
                <w:i/>
              </w:rPr>
              <w:t>VarSuccessHO-Report</w:t>
            </w:r>
            <w:r>
              <w:rPr>
                <w:rFonts w:eastAsia="Calibri"/>
                <w:iCs/>
              </w:rPr>
              <w:t>:</w:t>
            </w:r>
          </w:p>
          <w:p w14:paraId="45CBABF1" w14:textId="77777777" w:rsidR="0089110A" w:rsidRDefault="00E96746">
            <w:pPr>
              <w:pStyle w:val="B4"/>
              <w:rPr>
                <w:rFonts w:eastAsia="Calibri"/>
              </w:rPr>
            </w:pPr>
            <w:r>
              <w:rPr>
                <w:rFonts w:eastAsia="Calibri"/>
              </w:rPr>
              <w:t>4&gt;</w:t>
            </w:r>
            <w:r>
              <w:rPr>
                <w:rFonts w:eastAsia="Calibri"/>
              </w:rPr>
              <w:tab/>
            </w:r>
            <w:r>
              <w:rPr>
                <w:rFonts w:eastAsia="Calibri"/>
              </w:rPr>
              <w:tab/>
              <w:t xml:space="preserve">include </w:t>
            </w:r>
            <w:r>
              <w:rPr>
                <w:rFonts w:eastAsia="Calibri"/>
                <w:i/>
              </w:rPr>
              <w:t>successHO-InfoAvailable</w:t>
            </w:r>
            <w:r>
              <w:t xml:space="preserve"> </w:t>
            </w:r>
            <w:r>
              <w:rPr>
                <w:iCs/>
              </w:rPr>
              <w:t xml:space="preserve">in the </w:t>
            </w:r>
            <w:r>
              <w:rPr>
                <w:rFonts w:eastAsia="Calibri"/>
                <w:i/>
                <w:iCs/>
              </w:rPr>
              <w:t>RRC</w:t>
            </w:r>
            <w:r>
              <w:rPr>
                <w:rFonts w:eastAsia="Calibri"/>
                <w:i/>
                <w:iCs/>
              </w:rPr>
              <w:t>ReconfigurationComplete</w:t>
            </w:r>
            <w:r>
              <w:rPr>
                <w:rFonts w:eastAsia="Calibri"/>
              </w:rPr>
              <w:t xml:space="preserve"> message;</w:t>
            </w:r>
          </w:p>
          <w:p w14:paraId="31901378" w14:textId="77777777" w:rsidR="0089110A" w:rsidRDefault="0089110A">
            <w:pPr>
              <w:rPr>
                <w:rFonts w:ascii="Arial" w:eastAsia="Calibri" w:hAnsi="Arial" w:cs="Arial"/>
              </w:rPr>
            </w:pPr>
          </w:p>
        </w:tc>
      </w:tr>
    </w:tbl>
    <w:p w14:paraId="7C5FD3A6" w14:textId="77777777" w:rsidR="0089110A" w:rsidRDefault="00E96746">
      <w:pPr>
        <w:rPr>
          <w:rFonts w:ascii="Arial" w:hAnsi="Arial" w:cs="Arial"/>
        </w:rPr>
      </w:pPr>
      <w:r>
        <w:rPr>
          <w:rFonts w:ascii="Arial" w:hAnsi="Arial" w:cs="Arial"/>
        </w:rPr>
        <w:t>.</w:t>
      </w:r>
    </w:p>
    <w:p w14:paraId="034793CD" w14:textId="77777777" w:rsidR="0089110A" w:rsidRDefault="00E96746">
      <w:pPr>
        <w:pStyle w:val="Proposal"/>
      </w:pPr>
      <w:bookmarkStart w:id="1731" w:name="_Toc94106330"/>
      <w:r>
        <w:t>[low] RAN2 to discuss how to discard the SHR that is generated at the formation of RRCReconfigurationComplete message and if the corresponding T304 expires.</w:t>
      </w:r>
      <w:bookmarkEnd w:id="1731"/>
    </w:p>
    <w:tbl>
      <w:tblPr>
        <w:tblStyle w:val="afc"/>
        <w:tblW w:w="10125" w:type="dxa"/>
        <w:tblLook w:val="04A0" w:firstRow="1" w:lastRow="0" w:firstColumn="1" w:lastColumn="0" w:noHBand="0" w:noVBand="1"/>
      </w:tblPr>
      <w:tblGrid>
        <w:gridCol w:w="1413"/>
        <w:gridCol w:w="3402"/>
        <w:gridCol w:w="5310"/>
      </w:tblGrid>
      <w:tr w:rsidR="0089110A" w14:paraId="3C4ADEB8" w14:textId="77777777">
        <w:trPr>
          <w:trHeight w:val="400"/>
          <w:ins w:id="1732" w:author="Ericsson User" w:date="2022-01-27T10:05:00Z"/>
        </w:trPr>
        <w:tc>
          <w:tcPr>
            <w:tcW w:w="1413" w:type="dxa"/>
          </w:tcPr>
          <w:p w14:paraId="6BFDC2C3" w14:textId="77777777" w:rsidR="0089110A" w:rsidRDefault="00E96746">
            <w:pPr>
              <w:rPr>
                <w:ins w:id="1733" w:author="Ericsson User" w:date="2022-01-27T10:05:00Z"/>
                <w:rFonts w:ascii="Arial" w:hAnsi="Arial" w:cs="Arial"/>
                <w:b/>
                <w:bCs/>
                <w:sz w:val="20"/>
                <w:szCs w:val="20"/>
                <w:lang w:val="en-US"/>
              </w:rPr>
            </w:pPr>
            <w:ins w:id="1734" w:author="Ericsson User" w:date="2022-01-27T10:05:00Z">
              <w:r>
                <w:rPr>
                  <w:rFonts w:ascii="Arial" w:hAnsi="Arial" w:cs="Arial"/>
                  <w:b/>
                  <w:bCs/>
                  <w:sz w:val="20"/>
                  <w:szCs w:val="20"/>
                  <w:lang w:val="en-US"/>
                </w:rPr>
                <w:t>Company</w:t>
              </w:r>
            </w:ins>
          </w:p>
        </w:tc>
        <w:tc>
          <w:tcPr>
            <w:tcW w:w="3402" w:type="dxa"/>
          </w:tcPr>
          <w:p w14:paraId="0125A1E4" w14:textId="77777777" w:rsidR="0089110A" w:rsidRDefault="00E96746">
            <w:pPr>
              <w:rPr>
                <w:ins w:id="1735" w:author="Ericsson User" w:date="2022-01-27T10:05:00Z"/>
                <w:rFonts w:ascii="Arial" w:hAnsi="Arial" w:cs="Arial"/>
                <w:b/>
                <w:bCs/>
                <w:sz w:val="20"/>
                <w:szCs w:val="20"/>
                <w:lang w:val="en-US"/>
              </w:rPr>
            </w:pPr>
            <w:ins w:id="1736" w:author="Ericsson User" w:date="2022-01-27T10:05:00Z">
              <w:r>
                <w:rPr>
                  <w:rFonts w:ascii="Arial" w:hAnsi="Arial" w:cs="Arial"/>
                  <w:b/>
                  <w:bCs/>
                  <w:sz w:val="20"/>
                  <w:szCs w:val="20"/>
                  <w:lang w:val="en-US"/>
                </w:rPr>
                <w:t>Company´s view</w:t>
              </w:r>
            </w:ins>
          </w:p>
        </w:tc>
        <w:tc>
          <w:tcPr>
            <w:tcW w:w="5310" w:type="dxa"/>
          </w:tcPr>
          <w:p w14:paraId="1BC0535D" w14:textId="77777777" w:rsidR="0089110A" w:rsidRDefault="00E96746">
            <w:pPr>
              <w:rPr>
                <w:ins w:id="1737" w:author="Ericsson User" w:date="2022-01-27T10:05:00Z"/>
                <w:rFonts w:ascii="Arial" w:hAnsi="Arial" w:cs="Arial"/>
                <w:b/>
                <w:bCs/>
                <w:sz w:val="20"/>
                <w:szCs w:val="20"/>
                <w:lang w:val="en-US"/>
              </w:rPr>
            </w:pPr>
            <w:ins w:id="1738" w:author="Ericsson User" w:date="2022-01-27T10:05:00Z">
              <w:r>
                <w:rPr>
                  <w:rFonts w:ascii="Arial" w:hAnsi="Arial" w:cs="Arial"/>
                  <w:b/>
                  <w:bCs/>
                  <w:sz w:val="20"/>
                  <w:szCs w:val="20"/>
                  <w:lang w:val="en-US"/>
                </w:rPr>
                <w:t>Rapporteur’s view</w:t>
              </w:r>
            </w:ins>
          </w:p>
        </w:tc>
      </w:tr>
      <w:tr w:rsidR="0089110A" w14:paraId="258F5C34" w14:textId="77777777">
        <w:trPr>
          <w:trHeight w:val="430"/>
          <w:ins w:id="1739" w:author="Ericsson User" w:date="2022-01-27T10:05:00Z"/>
        </w:trPr>
        <w:tc>
          <w:tcPr>
            <w:tcW w:w="1413" w:type="dxa"/>
          </w:tcPr>
          <w:p w14:paraId="1F4F0636" w14:textId="77777777" w:rsidR="0089110A" w:rsidRDefault="0089110A">
            <w:pPr>
              <w:rPr>
                <w:ins w:id="1740" w:author="Ericsson User" w:date="2022-01-27T10:05:00Z"/>
                <w:rFonts w:ascii="Arial" w:hAnsi="Arial" w:cs="Arial"/>
                <w:sz w:val="20"/>
                <w:szCs w:val="20"/>
                <w:lang w:val="en-US"/>
              </w:rPr>
            </w:pPr>
          </w:p>
        </w:tc>
        <w:tc>
          <w:tcPr>
            <w:tcW w:w="3402" w:type="dxa"/>
          </w:tcPr>
          <w:p w14:paraId="35ADFAD1" w14:textId="77777777" w:rsidR="0089110A" w:rsidRDefault="0089110A">
            <w:pPr>
              <w:rPr>
                <w:ins w:id="1741" w:author="Ericsson User" w:date="2022-01-27T10:05:00Z"/>
                <w:rFonts w:ascii="Arial" w:hAnsi="Arial" w:cs="Arial"/>
                <w:sz w:val="20"/>
                <w:szCs w:val="20"/>
                <w:lang w:val="en-US"/>
              </w:rPr>
            </w:pPr>
          </w:p>
        </w:tc>
        <w:tc>
          <w:tcPr>
            <w:tcW w:w="5310" w:type="dxa"/>
          </w:tcPr>
          <w:p w14:paraId="6E7BFC6A" w14:textId="77777777" w:rsidR="0089110A" w:rsidRDefault="0089110A">
            <w:pPr>
              <w:rPr>
                <w:ins w:id="1742" w:author="Ericsson User" w:date="2022-01-27T10:05:00Z"/>
                <w:rFonts w:ascii="Arial" w:hAnsi="Arial" w:cs="Arial"/>
                <w:sz w:val="20"/>
                <w:szCs w:val="20"/>
                <w:lang w:val="en-US"/>
              </w:rPr>
            </w:pPr>
          </w:p>
        </w:tc>
      </w:tr>
      <w:tr w:rsidR="0089110A" w14:paraId="5C891F37" w14:textId="77777777">
        <w:trPr>
          <w:trHeight w:val="415"/>
          <w:ins w:id="1743" w:author="Ericsson User" w:date="2022-01-27T10:05:00Z"/>
        </w:trPr>
        <w:tc>
          <w:tcPr>
            <w:tcW w:w="1413" w:type="dxa"/>
          </w:tcPr>
          <w:p w14:paraId="07D10DBC" w14:textId="77777777" w:rsidR="0089110A" w:rsidRDefault="0089110A">
            <w:pPr>
              <w:rPr>
                <w:ins w:id="1744" w:author="Ericsson User" w:date="2022-01-27T10:05:00Z"/>
                <w:rFonts w:ascii="Arial" w:hAnsi="Arial" w:cs="Arial"/>
                <w:sz w:val="20"/>
                <w:szCs w:val="20"/>
                <w:lang w:val="en-US"/>
              </w:rPr>
            </w:pPr>
          </w:p>
        </w:tc>
        <w:tc>
          <w:tcPr>
            <w:tcW w:w="3402" w:type="dxa"/>
          </w:tcPr>
          <w:p w14:paraId="7A08ACC6" w14:textId="77777777" w:rsidR="0089110A" w:rsidRDefault="0089110A">
            <w:pPr>
              <w:rPr>
                <w:ins w:id="1745" w:author="Ericsson User" w:date="2022-01-27T10:05:00Z"/>
                <w:rFonts w:ascii="Arial" w:hAnsi="Arial" w:cs="Arial"/>
                <w:sz w:val="20"/>
                <w:szCs w:val="20"/>
                <w:lang w:val="en-US"/>
              </w:rPr>
            </w:pPr>
          </w:p>
        </w:tc>
        <w:tc>
          <w:tcPr>
            <w:tcW w:w="5310" w:type="dxa"/>
          </w:tcPr>
          <w:p w14:paraId="39D93312" w14:textId="77777777" w:rsidR="0089110A" w:rsidRDefault="0089110A">
            <w:pPr>
              <w:rPr>
                <w:ins w:id="1746" w:author="Ericsson User" w:date="2022-01-27T10:05:00Z"/>
                <w:rFonts w:ascii="Arial" w:hAnsi="Arial" w:cs="Arial"/>
                <w:sz w:val="20"/>
                <w:szCs w:val="20"/>
                <w:lang w:val="en-US"/>
              </w:rPr>
            </w:pPr>
          </w:p>
        </w:tc>
      </w:tr>
      <w:tr w:rsidR="0089110A" w14:paraId="1EEE1431" w14:textId="77777777">
        <w:trPr>
          <w:trHeight w:val="430"/>
          <w:ins w:id="1747" w:author="Ericsson User" w:date="2022-01-27T10:05:00Z"/>
        </w:trPr>
        <w:tc>
          <w:tcPr>
            <w:tcW w:w="1413" w:type="dxa"/>
          </w:tcPr>
          <w:p w14:paraId="137F6D7B" w14:textId="77777777" w:rsidR="0089110A" w:rsidRDefault="0089110A">
            <w:pPr>
              <w:rPr>
                <w:ins w:id="1748" w:author="Ericsson User" w:date="2022-01-27T10:05:00Z"/>
                <w:rFonts w:ascii="Arial" w:hAnsi="Arial" w:cs="Arial"/>
                <w:sz w:val="20"/>
                <w:szCs w:val="20"/>
                <w:lang w:val="en-US"/>
              </w:rPr>
            </w:pPr>
          </w:p>
        </w:tc>
        <w:tc>
          <w:tcPr>
            <w:tcW w:w="3402" w:type="dxa"/>
          </w:tcPr>
          <w:p w14:paraId="1A97BBC3" w14:textId="77777777" w:rsidR="0089110A" w:rsidRDefault="0089110A">
            <w:pPr>
              <w:rPr>
                <w:ins w:id="1749" w:author="Ericsson User" w:date="2022-01-27T10:05:00Z"/>
                <w:rFonts w:ascii="Arial" w:hAnsi="Arial" w:cs="Arial"/>
                <w:sz w:val="20"/>
                <w:szCs w:val="20"/>
                <w:lang w:val="en-US"/>
              </w:rPr>
            </w:pPr>
          </w:p>
        </w:tc>
        <w:tc>
          <w:tcPr>
            <w:tcW w:w="5310" w:type="dxa"/>
          </w:tcPr>
          <w:p w14:paraId="4A0AE488" w14:textId="77777777" w:rsidR="0089110A" w:rsidRDefault="0089110A">
            <w:pPr>
              <w:rPr>
                <w:ins w:id="1750" w:author="Ericsson User" w:date="2022-01-27T10:05:00Z"/>
                <w:rFonts w:ascii="Arial" w:hAnsi="Arial" w:cs="Arial"/>
                <w:sz w:val="20"/>
                <w:szCs w:val="20"/>
                <w:lang w:val="en-US"/>
              </w:rPr>
            </w:pPr>
          </w:p>
        </w:tc>
      </w:tr>
      <w:tr w:rsidR="0089110A" w14:paraId="4DA8A07C" w14:textId="77777777">
        <w:trPr>
          <w:trHeight w:val="415"/>
          <w:ins w:id="1751" w:author="Ericsson User" w:date="2022-01-27T10:05:00Z"/>
        </w:trPr>
        <w:tc>
          <w:tcPr>
            <w:tcW w:w="1413" w:type="dxa"/>
          </w:tcPr>
          <w:p w14:paraId="2E896D06" w14:textId="77777777" w:rsidR="0089110A" w:rsidRDefault="0089110A">
            <w:pPr>
              <w:rPr>
                <w:ins w:id="1752" w:author="Ericsson User" w:date="2022-01-27T10:05:00Z"/>
                <w:rFonts w:ascii="Arial" w:hAnsi="Arial" w:cs="Arial"/>
                <w:sz w:val="20"/>
                <w:szCs w:val="20"/>
                <w:lang w:val="en-US"/>
              </w:rPr>
            </w:pPr>
          </w:p>
        </w:tc>
        <w:tc>
          <w:tcPr>
            <w:tcW w:w="3402" w:type="dxa"/>
          </w:tcPr>
          <w:p w14:paraId="6928551F" w14:textId="77777777" w:rsidR="0089110A" w:rsidRDefault="0089110A">
            <w:pPr>
              <w:rPr>
                <w:ins w:id="1753" w:author="Ericsson User" w:date="2022-01-27T10:05:00Z"/>
                <w:rFonts w:ascii="Arial" w:hAnsi="Arial" w:cs="Arial"/>
                <w:sz w:val="20"/>
                <w:szCs w:val="20"/>
                <w:lang w:val="en-US"/>
              </w:rPr>
            </w:pPr>
          </w:p>
        </w:tc>
        <w:tc>
          <w:tcPr>
            <w:tcW w:w="5310" w:type="dxa"/>
          </w:tcPr>
          <w:p w14:paraId="4B566D36" w14:textId="77777777" w:rsidR="0089110A" w:rsidRDefault="0089110A">
            <w:pPr>
              <w:rPr>
                <w:ins w:id="1754" w:author="Ericsson User" w:date="2022-01-27T10:05:00Z"/>
                <w:rFonts w:ascii="Arial" w:hAnsi="Arial" w:cs="Arial"/>
                <w:sz w:val="20"/>
                <w:szCs w:val="20"/>
                <w:lang w:val="en-US"/>
              </w:rPr>
            </w:pPr>
          </w:p>
        </w:tc>
      </w:tr>
      <w:tr w:rsidR="0089110A" w14:paraId="7479C1D9" w14:textId="77777777">
        <w:trPr>
          <w:trHeight w:val="430"/>
          <w:ins w:id="1755" w:author="Ericsson User" w:date="2022-01-27T10:05:00Z"/>
        </w:trPr>
        <w:tc>
          <w:tcPr>
            <w:tcW w:w="1413" w:type="dxa"/>
          </w:tcPr>
          <w:p w14:paraId="59219627" w14:textId="77777777" w:rsidR="0089110A" w:rsidRDefault="0089110A">
            <w:pPr>
              <w:rPr>
                <w:ins w:id="1756" w:author="Ericsson User" w:date="2022-01-27T10:05:00Z"/>
                <w:rFonts w:ascii="Arial" w:hAnsi="Arial" w:cs="Arial"/>
                <w:sz w:val="20"/>
                <w:szCs w:val="20"/>
                <w:lang w:val="en-US"/>
              </w:rPr>
            </w:pPr>
          </w:p>
        </w:tc>
        <w:tc>
          <w:tcPr>
            <w:tcW w:w="3402" w:type="dxa"/>
          </w:tcPr>
          <w:p w14:paraId="788A3F97" w14:textId="77777777" w:rsidR="0089110A" w:rsidRDefault="0089110A">
            <w:pPr>
              <w:rPr>
                <w:ins w:id="1757" w:author="Ericsson User" w:date="2022-01-27T10:05:00Z"/>
                <w:rFonts w:ascii="Arial" w:hAnsi="Arial" w:cs="Arial"/>
                <w:sz w:val="20"/>
                <w:szCs w:val="20"/>
                <w:lang w:val="en-US"/>
              </w:rPr>
            </w:pPr>
          </w:p>
        </w:tc>
        <w:tc>
          <w:tcPr>
            <w:tcW w:w="5310" w:type="dxa"/>
          </w:tcPr>
          <w:p w14:paraId="6AB6737F" w14:textId="77777777" w:rsidR="0089110A" w:rsidRDefault="0089110A">
            <w:pPr>
              <w:rPr>
                <w:ins w:id="1758" w:author="Ericsson User" w:date="2022-01-27T10:05:00Z"/>
                <w:rFonts w:ascii="Arial" w:hAnsi="Arial" w:cs="Arial"/>
                <w:sz w:val="20"/>
                <w:szCs w:val="20"/>
                <w:lang w:val="en-US"/>
              </w:rPr>
            </w:pPr>
          </w:p>
        </w:tc>
      </w:tr>
      <w:tr w:rsidR="0089110A" w14:paraId="2C0ADAF6" w14:textId="77777777">
        <w:trPr>
          <w:trHeight w:val="415"/>
          <w:ins w:id="1759" w:author="Ericsson User" w:date="2022-01-27T10:05:00Z"/>
        </w:trPr>
        <w:tc>
          <w:tcPr>
            <w:tcW w:w="1413" w:type="dxa"/>
          </w:tcPr>
          <w:p w14:paraId="7E0EA58D" w14:textId="77777777" w:rsidR="0089110A" w:rsidRDefault="0089110A">
            <w:pPr>
              <w:rPr>
                <w:ins w:id="1760" w:author="Ericsson User" w:date="2022-01-27T10:05:00Z"/>
                <w:rFonts w:ascii="Arial" w:hAnsi="Arial" w:cs="Arial"/>
                <w:sz w:val="20"/>
                <w:szCs w:val="20"/>
                <w:lang w:val="en-US"/>
              </w:rPr>
            </w:pPr>
          </w:p>
        </w:tc>
        <w:tc>
          <w:tcPr>
            <w:tcW w:w="3402" w:type="dxa"/>
          </w:tcPr>
          <w:p w14:paraId="12F21F04" w14:textId="77777777" w:rsidR="0089110A" w:rsidRDefault="0089110A">
            <w:pPr>
              <w:rPr>
                <w:ins w:id="1761" w:author="Ericsson User" w:date="2022-01-27T10:05:00Z"/>
                <w:rFonts w:ascii="Arial" w:hAnsi="Arial" w:cs="Arial"/>
                <w:sz w:val="20"/>
                <w:szCs w:val="20"/>
                <w:lang w:val="en-US"/>
              </w:rPr>
            </w:pPr>
          </w:p>
        </w:tc>
        <w:tc>
          <w:tcPr>
            <w:tcW w:w="5310" w:type="dxa"/>
          </w:tcPr>
          <w:p w14:paraId="6D9C9B9D" w14:textId="77777777" w:rsidR="0089110A" w:rsidRDefault="0089110A">
            <w:pPr>
              <w:rPr>
                <w:ins w:id="1762" w:author="Ericsson User" w:date="2022-01-27T10:05:00Z"/>
                <w:rFonts w:ascii="Arial" w:hAnsi="Arial" w:cs="Arial"/>
                <w:sz w:val="20"/>
                <w:szCs w:val="20"/>
                <w:lang w:val="en-US"/>
              </w:rPr>
            </w:pPr>
          </w:p>
        </w:tc>
      </w:tr>
    </w:tbl>
    <w:p w14:paraId="377ECBD6" w14:textId="77777777" w:rsidR="0089110A" w:rsidRDefault="0089110A">
      <w:pPr>
        <w:rPr>
          <w:rFonts w:ascii="Arial" w:hAnsi="Arial" w:cs="Arial"/>
        </w:rPr>
      </w:pPr>
    </w:p>
    <w:p w14:paraId="165E9AA0" w14:textId="77777777" w:rsidR="0089110A" w:rsidRDefault="00E96746">
      <w:pPr>
        <w:pStyle w:val="2"/>
        <w:numPr>
          <w:ilvl w:val="0"/>
          <w:numId w:val="0"/>
        </w:numPr>
        <w:ind w:left="576" w:hanging="576"/>
      </w:pPr>
      <w:r>
        <w:t>Inter-RAT SHR</w:t>
      </w:r>
    </w:p>
    <w:p w14:paraId="465EA359" w14:textId="77777777" w:rsidR="0089110A" w:rsidRDefault="00E96746">
      <w:pPr>
        <w:rPr>
          <w:rFonts w:ascii="Arial" w:hAnsi="Arial" w:cs="Arial"/>
        </w:rPr>
      </w:pPr>
      <w:r>
        <w:rPr>
          <w:rFonts w:ascii="Arial" w:hAnsi="Arial" w:cs="Arial"/>
        </w:rPr>
        <w:t xml:space="preserve">Still in </w:t>
      </w:r>
      <w:r>
        <w:rPr>
          <w:rFonts w:ascii="Arial" w:hAnsi="Arial" w:cs="Arial"/>
        </w:rPr>
        <w:fldChar w:fldCharType="begin"/>
      </w:r>
      <w:r>
        <w:rPr>
          <w:rFonts w:ascii="Arial" w:hAnsi="Arial" w:cs="Arial"/>
        </w:rPr>
        <w:instrText xml:space="preserve"> REF _Ref92891100 \n \h  \* MERGEFORMAT </w:instrText>
      </w:r>
      <w:r>
        <w:rPr>
          <w:rFonts w:ascii="Arial" w:hAnsi="Arial" w:cs="Arial"/>
        </w:rPr>
      </w:r>
      <w:r>
        <w:rPr>
          <w:rFonts w:ascii="Arial" w:hAnsi="Arial" w:cs="Arial"/>
        </w:rPr>
        <w:fldChar w:fldCharType="separate"/>
      </w:r>
      <w:r>
        <w:rPr>
          <w:rFonts w:ascii="Arial" w:hAnsi="Arial" w:cs="Arial"/>
        </w:rPr>
        <w:t>[11]</w:t>
      </w:r>
      <w:r>
        <w:rPr>
          <w:rFonts w:ascii="Arial" w:hAnsi="Arial" w:cs="Arial"/>
        </w:rPr>
        <w:fldChar w:fldCharType="end"/>
      </w:r>
      <w:r>
        <w:rPr>
          <w:rFonts w:ascii="Arial" w:hAnsi="Arial" w:cs="Arial"/>
        </w:rPr>
        <w:t>, inter-RAT SHR has been proposed. This has not been discussed before and can be down prioritized for Rel-17.</w:t>
      </w:r>
    </w:p>
    <w:p w14:paraId="37AD6227" w14:textId="77777777" w:rsidR="0089110A" w:rsidRDefault="00E96746">
      <w:pPr>
        <w:pStyle w:val="Proposal"/>
      </w:pPr>
      <w:bookmarkStart w:id="1763" w:name="_Toc92978184"/>
      <w:bookmarkStart w:id="1764" w:name="_Toc93932623"/>
      <w:bookmarkStart w:id="1765" w:name="_Toc94106331"/>
      <w:r>
        <w:t>[low] RAN2 discusses if inter-RAT SHR is supported in this release. If so, RAN2 stu</w:t>
      </w:r>
      <w:r>
        <w:t>dies the encoding format for inter-RAT SHR.</w:t>
      </w:r>
      <w:bookmarkEnd w:id="1763"/>
      <w:bookmarkEnd w:id="1764"/>
      <w:bookmarkEnd w:id="1765"/>
    </w:p>
    <w:tbl>
      <w:tblPr>
        <w:tblStyle w:val="afc"/>
        <w:tblW w:w="10125" w:type="dxa"/>
        <w:tblLook w:val="04A0" w:firstRow="1" w:lastRow="0" w:firstColumn="1" w:lastColumn="0" w:noHBand="0" w:noVBand="1"/>
      </w:tblPr>
      <w:tblGrid>
        <w:gridCol w:w="1413"/>
        <w:gridCol w:w="3402"/>
        <w:gridCol w:w="5310"/>
      </w:tblGrid>
      <w:tr w:rsidR="0089110A" w14:paraId="38CFDFE6" w14:textId="77777777">
        <w:trPr>
          <w:trHeight w:val="400"/>
          <w:ins w:id="1766" w:author="Ericsson User" w:date="2022-01-27T10:05:00Z"/>
        </w:trPr>
        <w:tc>
          <w:tcPr>
            <w:tcW w:w="1413" w:type="dxa"/>
          </w:tcPr>
          <w:p w14:paraId="119B3D53" w14:textId="77777777" w:rsidR="0089110A" w:rsidRDefault="00E96746">
            <w:pPr>
              <w:rPr>
                <w:ins w:id="1767" w:author="Ericsson User" w:date="2022-01-27T10:05:00Z"/>
                <w:rFonts w:ascii="Arial" w:hAnsi="Arial" w:cs="Arial"/>
                <w:b/>
                <w:bCs/>
                <w:sz w:val="20"/>
                <w:szCs w:val="20"/>
                <w:lang w:val="en-US"/>
              </w:rPr>
            </w:pPr>
            <w:ins w:id="1768" w:author="Ericsson User" w:date="2022-01-27T10:05:00Z">
              <w:r>
                <w:rPr>
                  <w:rFonts w:ascii="Arial" w:hAnsi="Arial" w:cs="Arial"/>
                  <w:b/>
                  <w:bCs/>
                  <w:sz w:val="20"/>
                  <w:szCs w:val="20"/>
                  <w:lang w:val="en-US"/>
                </w:rPr>
                <w:t>Company</w:t>
              </w:r>
            </w:ins>
          </w:p>
        </w:tc>
        <w:tc>
          <w:tcPr>
            <w:tcW w:w="3402" w:type="dxa"/>
          </w:tcPr>
          <w:p w14:paraId="0B8C53C0" w14:textId="77777777" w:rsidR="0089110A" w:rsidRDefault="00E96746">
            <w:pPr>
              <w:rPr>
                <w:ins w:id="1769" w:author="Ericsson User" w:date="2022-01-27T10:05:00Z"/>
                <w:rFonts w:ascii="Arial" w:hAnsi="Arial" w:cs="Arial"/>
                <w:b/>
                <w:bCs/>
                <w:sz w:val="20"/>
                <w:szCs w:val="20"/>
                <w:lang w:val="en-US"/>
              </w:rPr>
            </w:pPr>
            <w:ins w:id="1770" w:author="Ericsson User" w:date="2022-01-27T10:05:00Z">
              <w:r>
                <w:rPr>
                  <w:rFonts w:ascii="Arial" w:hAnsi="Arial" w:cs="Arial"/>
                  <w:b/>
                  <w:bCs/>
                  <w:sz w:val="20"/>
                  <w:szCs w:val="20"/>
                  <w:lang w:val="en-US"/>
                </w:rPr>
                <w:t>Company´s view</w:t>
              </w:r>
            </w:ins>
          </w:p>
        </w:tc>
        <w:tc>
          <w:tcPr>
            <w:tcW w:w="5310" w:type="dxa"/>
          </w:tcPr>
          <w:p w14:paraId="2175A1E0" w14:textId="77777777" w:rsidR="0089110A" w:rsidRDefault="00E96746">
            <w:pPr>
              <w:rPr>
                <w:ins w:id="1771" w:author="Ericsson User" w:date="2022-01-27T10:05:00Z"/>
                <w:rFonts w:ascii="Arial" w:hAnsi="Arial" w:cs="Arial"/>
                <w:b/>
                <w:bCs/>
                <w:sz w:val="20"/>
                <w:szCs w:val="20"/>
                <w:lang w:val="en-US"/>
              </w:rPr>
            </w:pPr>
            <w:ins w:id="1772" w:author="Ericsson User" w:date="2022-01-27T10:05:00Z">
              <w:r>
                <w:rPr>
                  <w:rFonts w:ascii="Arial" w:hAnsi="Arial" w:cs="Arial"/>
                  <w:b/>
                  <w:bCs/>
                  <w:sz w:val="20"/>
                  <w:szCs w:val="20"/>
                  <w:lang w:val="en-US"/>
                </w:rPr>
                <w:t>Rapporteur’s view</w:t>
              </w:r>
            </w:ins>
          </w:p>
        </w:tc>
      </w:tr>
      <w:tr w:rsidR="0089110A" w14:paraId="1321A2B8" w14:textId="77777777">
        <w:trPr>
          <w:trHeight w:val="430"/>
          <w:ins w:id="1773" w:author="Ericsson User" w:date="2022-01-27T10:05:00Z"/>
        </w:trPr>
        <w:tc>
          <w:tcPr>
            <w:tcW w:w="1413" w:type="dxa"/>
          </w:tcPr>
          <w:p w14:paraId="19CD4603" w14:textId="77777777" w:rsidR="0089110A" w:rsidRDefault="0089110A">
            <w:pPr>
              <w:rPr>
                <w:ins w:id="1774" w:author="Ericsson User" w:date="2022-01-27T10:05:00Z"/>
                <w:rFonts w:ascii="Arial" w:hAnsi="Arial" w:cs="Arial"/>
                <w:sz w:val="20"/>
                <w:szCs w:val="20"/>
                <w:lang w:val="en-US"/>
              </w:rPr>
            </w:pPr>
          </w:p>
        </w:tc>
        <w:tc>
          <w:tcPr>
            <w:tcW w:w="3402" w:type="dxa"/>
          </w:tcPr>
          <w:p w14:paraId="73039131" w14:textId="77777777" w:rsidR="0089110A" w:rsidRDefault="0089110A">
            <w:pPr>
              <w:rPr>
                <w:ins w:id="1775" w:author="Ericsson User" w:date="2022-01-27T10:05:00Z"/>
                <w:rFonts w:ascii="Arial" w:hAnsi="Arial" w:cs="Arial"/>
                <w:sz w:val="20"/>
                <w:szCs w:val="20"/>
                <w:lang w:val="en-US"/>
              </w:rPr>
            </w:pPr>
          </w:p>
        </w:tc>
        <w:tc>
          <w:tcPr>
            <w:tcW w:w="5310" w:type="dxa"/>
          </w:tcPr>
          <w:p w14:paraId="6AE5F62A" w14:textId="77777777" w:rsidR="0089110A" w:rsidRDefault="0089110A">
            <w:pPr>
              <w:rPr>
                <w:ins w:id="1776" w:author="Ericsson User" w:date="2022-01-27T10:05:00Z"/>
                <w:rFonts w:ascii="Arial" w:hAnsi="Arial" w:cs="Arial"/>
                <w:sz w:val="20"/>
                <w:szCs w:val="20"/>
                <w:lang w:val="en-US"/>
              </w:rPr>
            </w:pPr>
          </w:p>
        </w:tc>
      </w:tr>
      <w:tr w:rsidR="0089110A" w14:paraId="727EBB06" w14:textId="77777777">
        <w:trPr>
          <w:trHeight w:val="415"/>
          <w:ins w:id="1777" w:author="Ericsson User" w:date="2022-01-27T10:05:00Z"/>
        </w:trPr>
        <w:tc>
          <w:tcPr>
            <w:tcW w:w="1413" w:type="dxa"/>
          </w:tcPr>
          <w:p w14:paraId="0C6C3142" w14:textId="77777777" w:rsidR="0089110A" w:rsidRDefault="0089110A">
            <w:pPr>
              <w:rPr>
                <w:ins w:id="1778" w:author="Ericsson User" w:date="2022-01-27T10:05:00Z"/>
                <w:rFonts w:ascii="Arial" w:hAnsi="Arial" w:cs="Arial"/>
                <w:sz w:val="20"/>
                <w:szCs w:val="20"/>
                <w:lang w:val="en-US"/>
              </w:rPr>
            </w:pPr>
          </w:p>
        </w:tc>
        <w:tc>
          <w:tcPr>
            <w:tcW w:w="3402" w:type="dxa"/>
          </w:tcPr>
          <w:p w14:paraId="2DAA5E3C" w14:textId="77777777" w:rsidR="0089110A" w:rsidRDefault="0089110A">
            <w:pPr>
              <w:rPr>
                <w:ins w:id="1779" w:author="Ericsson User" w:date="2022-01-27T10:05:00Z"/>
                <w:rFonts w:ascii="Arial" w:hAnsi="Arial" w:cs="Arial"/>
                <w:sz w:val="20"/>
                <w:szCs w:val="20"/>
                <w:lang w:val="en-US"/>
              </w:rPr>
            </w:pPr>
          </w:p>
        </w:tc>
        <w:tc>
          <w:tcPr>
            <w:tcW w:w="5310" w:type="dxa"/>
          </w:tcPr>
          <w:p w14:paraId="7BEDF28B" w14:textId="77777777" w:rsidR="0089110A" w:rsidRDefault="0089110A">
            <w:pPr>
              <w:rPr>
                <w:ins w:id="1780" w:author="Ericsson User" w:date="2022-01-27T10:05:00Z"/>
                <w:rFonts w:ascii="Arial" w:hAnsi="Arial" w:cs="Arial"/>
                <w:sz w:val="20"/>
                <w:szCs w:val="20"/>
                <w:lang w:val="en-US"/>
              </w:rPr>
            </w:pPr>
          </w:p>
        </w:tc>
      </w:tr>
      <w:tr w:rsidR="0089110A" w14:paraId="407DEC21" w14:textId="77777777">
        <w:trPr>
          <w:trHeight w:val="430"/>
          <w:ins w:id="1781" w:author="Ericsson User" w:date="2022-01-27T10:05:00Z"/>
        </w:trPr>
        <w:tc>
          <w:tcPr>
            <w:tcW w:w="1413" w:type="dxa"/>
          </w:tcPr>
          <w:p w14:paraId="02D9D131" w14:textId="77777777" w:rsidR="0089110A" w:rsidRDefault="0089110A">
            <w:pPr>
              <w:rPr>
                <w:ins w:id="1782" w:author="Ericsson User" w:date="2022-01-27T10:05:00Z"/>
                <w:rFonts w:ascii="Arial" w:hAnsi="Arial" w:cs="Arial"/>
                <w:sz w:val="20"/>
                <w:szCs w:val="20"/>
                <w:lang w:val="en-US"/>
              </w:rPr>
            </w:pPr>
          </w:p>
        </w:tc>
        <w:tc>
          <w:tcPr>
            <w:tcW w:w="3402" w:type="dxa"/>
          </w:tcPr>
          <w:p w14:paraId="793AE996" w14:textId="77777777" w:rsidR="0089110A" w:rsidRDefault="0089110A">
            <w:pPr>
              <w:rPr>
                <w:ins w:id="1783" w:author="Ericsson User" w:date="2022-01-27T10:05:00Z"/>
                <w:rFonts w:ascii="Arial" w:hAnsi="Arial" w:cs="Arial"/>
                <w:sz w:val="20"/>
                <w:szCs w:val="20"/>
                <w:lang w:val="en-US"/>
              </w:rPr>
            </w:pPr>
          </w:p>
        </w:tc>
        <w:tc>
          <w:tcPr>
            <w:tcW w:w="5310" w:type="dxa"/>
          </w:tcPr>
          <w:p w14:paraId="642026D0" w14:textId="77777777" w:rsidR="0089110A" w:rsidRDefault="0089110A">
            <w:pPr>
              <w:rPr>
                <w:ins w:id="1784" w:author="Ericsson User" w:date="2022-01-27T10:05:00Z"/>
                <w:rFonts w:ascii="Arial" w:hAnsi="Arial" w:cs="Arial"/>
                <w:sz w:val="20"/>
                <w:szCs w:val="20"/>
                <w:lang w:val="en-US"/>
              </w:rPr>
            </w:pPr>
          </w:p>
        </w:tc>
      </w:tr>
      <w:tr w:rsidR="0089110A" w14:paraId="3AD1F68F" w14:textId="77777777">
        <w:trPr>
          <w:trHeight w:val="415"/>
          <w:ins w:id="1785" w:author="Ericsson User" w:date="2022-01-27T10:05:00Z"/>
        </w:trPr>
        <w:tc>
          <w:tcPr>
            <w:tcW w:w="1413" w:type="dxa"/>
          </w:tcPr>
          <w:p w14:paraId="39D87D6A" w14:textId="77777777" w:rsidR="0089110A" w:rsidRDefault="0089110A">
            <w:pPr>
              <w:rPr>
                <w:ins w:id="1786" w:author="Ericsson User" w:date="2022-01-27T10:05:00Z"/>
                <w:rFonts w:ascii="Arial" w:hAnsi="Arial" w:cs="Arial"/>
                <w:sz w:val="20"/>
                <w:szCs w:val="20"/>
                <w:lang w:val="en-US"/>
              </w:rPr>
            </w:pPr>
          </w:p>
        </w:tc>
        <w:tc>
          <w:tcPr>
            <w:tcW w:w="3402" w:type="dxa"/>
          </w:tcPr>
          <w:p w14:paraId="415013AA" w14:textId="77777777" w:rsidR="0089110A" w:rsidRDefault="0089110A">
            <w:pPr>
              <w:rPr>
                <w:ins w:id="1787" w:author="Ericsson User" w:date="2022-01-27T10:05:00Z"/>
                <w:rFonts w:ascii="Arial" w:hAnsi="Arial" w:cs="Arial"/>
                <w:sz w:val="20"/>
                <w:szCs w:val="20"/>
                <w:lang w:val="en-US"/>
              </w:rPr>
            </w:pPr>
          </w:p>
        </w:tc>
        <w:tc>
          <w:tcPr>
            <w:tcW w:w="5310" w:type="dxa"/>
          </w:tcPr>
          <w:p w14:paraId="380F3787" w14:textId="77777777" w:rsidR="0089110A" w:rsidRDefault="0089110A">
            <w:pPr>
              <w:rPr>
                <w:ins w:id="1788" w:author="Ericsson User" w:date="2022-01-27T10:05:00Z"/>
                <w:rFonts w:ascii="Arial" w:hAnsi="Arial" w:cs="Arial"/>
                <w:sz w:val="20"/>
                <w:szCs w:val="20"/>
                <w:lang w:val="en-US"/>
              </w:rPr>
            </w:pPr>
          </w:p>
        </w:tc>
      </w:tr>
      <w:tr w:rsidR="0089110A" w14:paraId="071AD97D" w14:textId="77777777">
        <w:trPr>
          <w:trHeight w:val="430"/>
          <w:ins w:id="1789" w:author="Ericsson User" w:date="2022-01-27T10:05:00Z"/>
        </w:trPr>
        <w:tc>
          <w:tcPr>
            <w:tcW w:w="1413" w:type="dxa"/>
          </w:tcPr>
          <w:p w14:paraId="23EC8E7D" w14:textId="77777777" w:rsidR="0089110A" w:rsidRDefault="0089110A">
            <w:pPr>
              <w:rPr>
                <w:ins w:id="1790" w:author="Ericsson User" w:date="2022-01-27T10:05:00Z"/>
                <w:rFonts w:ascii="Arial" w:hAnsi="Arial" w:cs="Arial"/>
                <w:sz w:val="20"/>
                <w:szCs w:val="20"/>
                <w:lang w:val="en-US"/>
              </w:rPr>
            </w:pPr>
          </w:p>
        </w:tc>
        <w:tc>
          <w:tcPr>
            <w:tcW w:w="3402" w:type="dxa"/>
          </w:tcPr>
          <w:p w14:paraId="45231046" w14:textId="77777777" w:rsidR="0089110A" w:rsidRDefault="0089110A">
            <w:pPr>
              <w:rPr>
                <w:ins w:id="1791" w:author="Ericsson User" w:date="2022-01-27T10:05:00Z"/>
                <w:rFonts w:ascii="Arial" w:hAnsi="Arial" w:cs="Arial"/>
                <w:sz w:val="20"/>
                <w:szCs w:val="20"/>
                <w:lang w:val="en-US"/>
              </w:rPr>
            </w:pPr>
          </w:p>
        </w:tc>
        <w:tc>
          <w:tcPr>
            <w:tcW w:w="5310" w:type="dxa"/>
          </w:tcPr>
          <w:p w14:paraId="6D34367A" w14:textId="77777777" w:rsidR="0089110A" w:rsidRDefault="0089110A">
            <w:pPr>
              <w:rPr>
                <w:ins w:id="1792" w:author="Ericsson User" w:date="2022-01-27T10:05:00Z"/>
                <w:rFonts w:ascii="Arial" w:hAnsi="Arial" w:cs="Arial"/>
                <w:sz w:val="20"/>
                <w:szCs w:val="20"/>
                <w:lang w:val="en-US"/>
              </w:rPr>
            </w:pPr>
          </w:p>
        </w:tc>
      </w:tr>
      <w:tr w:rsidR="0089110A" w14:paraId="65C45A2B" w14:textId="77777777">
        <w:trPr>
          <w:trHeight w:val="415"/>
          <w:ins w:id="1793" w:author="Ericsson User" w:date="2022-01-27T10:05:00Z"/>
        </w:trPr>
        <w:tc>
          <w:tcPr>
            <w:tcW w:w="1413" w:type="dxa"/>
          </w:tcPr>
          <w:p w14:paraId="2C164AEE" w14:textId="77777777" w:rsidR="0089110A" w:rsidRDefault="0089110A">
            <w:pPr>
              <w:rPr>
                <w:ins w:id="1794" w:author="Ericsson User" w:date="2022-01-27T10:05:00Z"/>
                <w:rFonts w:ascii="Arial" w:hAnsi="Arial" w:cs="Arial"/>
                <w:sz w:val="20"/>
                <w:szCs w:val="20"/>
                <w:lang w:val="en-US"/>
              </w:rPr>
            </w:pPr>
          </w:p>
        </w:tc>
        <w:tc>
          <w:tcPr>
            <w:tcW w:w="3402" w:type="dxa"/>
          </w:tcPr>
          <w:p w14:paraId="6E4560FA" w14:textId="77777777" w:rsidR="0089110A" w:rsidRDefault="0089110A">
            <w:pPr>
              <w:rPr>
                <w:ins w:id="1795" w:author="Ericsson User" w:date="2022-01-27T10:05:00Z"/>
                <w:rFonts w:ascii="Arial" w:hAnsi="Arial" w:cs="Arial"/>
                <w:sz w:val="20"/>
                <w:szCs w:val="20"/>
                <w:lang w:val="en-US"/>
              </w:rPr>
            </w:pPr>
          </w:p>
        </w:tc>
        <w:tc>
          <w:tcPr>
            <w:tcW w:w="5310" w:type="dxa"/>
          </w:tcPr>
          <w:p w14:paraId="76A652D3" w14:textId="77777777" w:rsidR="0089110A" w:rsidRDefault="0089110A">
            <w:pPr>
              <w:rPr>
                <w:ins w:id="1796" w:author="Ericsson User" w:date="2022-01-27T10:05:00Z"/>
                <w:rFonts w:ascii="Arial" w:hAnsi="Arial" w:cs="Arial"/>
                <w:sz w:val="20"/>
                <w:szCs w:val="20"/>
                <w:lang w:val="en-US"/>
              </w:rPr>
            </w:pPr>
          </w:p>
        </w:tc>
      </w:tr>
    </w:tbl>
    <w:p w14:paraId="38C404A7" w14:textId="77777777" w:rsidR="0089110A" w:rsidRDefault="0089110A">
      <w:pPr>
        <w:rPr>
          <w:rFonts w:ascii="Arial" w:hAnsi="Arial" w:cs="Arial"/>
        </w:rPr>
      </w:pPr>
    </w:p>
    <w:p w14:paraId="52F35D1F" w14:textId="77777777" w:rsidR="0089110A" w:rsidRDefault="00E96746">
      <w:pPr>
        <w:pStyle w:val="2"/>
        <w:numPr>
          <w:ilvl w:val="0"/>
          <w:numId w:val="0"/>
        </w:numPr>
        <w:ind w:left="576" w:hanging="576"/>
      </w:pPr>
      <w:r>
        <w:t>SHR triggering conditions.</w:t>
      </w:r>
    </w:p>
    <w:p w14:paraId="5D486206" w14:textId="77777777" w:rsidR="0089110A" w:rsidRDefault="00E96746">
      <w:pPr>
        <w:rPr>
          <w:rStyle w:val="IvDbodytextChar"/>
        </w:rPr>
      </w:pPr>
      <w:r>
        <w:rPr>
          <w:rFonts w:ascii="Arial" w:hAnsi="Arial" w:cs="Arial"/>
        </w:rPr>
        <w:t xml:space="preserve">In </w:t>
      </w:r>
      <w:r>
        <w:rPr>
          <w:rFonts w:ascii="Arial" w:hAnsi="Arial" w:cs="Arial"/>
        </w:rPr>
        <w:fldChar w:fldCharType="begin"/>
      </w:r>
      <w:r>
        <w:rPr>
          <w:rFonts w:ascii="Arial" w:hAnsi="Arial" w:cs="Arial"/>
        </w:rPr>
        <w:instrText xml:space="preserve"> REF _Ref92908799 \n \h </w:instrText>
      </w:r>
      <w:r>
        <w:rPr>
          <w:rFonts w:ascii="Arial" w:hAnsi="Arial" w:cs="Arial"/>
        </w:rPr>
      </w:r>
      <w:r>
        <w:rPr>
          <w:rFonts w:ascii="Arial" w:hAnsi="Arial" w:cs="Arial"/>
        </w:rPr>
        <w:fldChar w:fldCharType="separate"/>
      </w:r>
      <w:r>
        <w:rPr>
          <w:rFonts w:ascii="Arial" w:hAnsi="Arial" w:cs="Arial"/>
        </w:rPr>
        <w:t>[16]</w:t>
      </w:r>
      <w:r>
        <w:rPr>
          <w:rFonts w:ascii="Arial" w:hAnsi="Arial" w:cs="Arial"/>
        </w:rPr>
        <w:fldChar w:fldCharType="end"/>
      </w:r>
      <w:r>
        <w:rPr>
          <w:rFonts w:ascii="Arial" w:hAnsi="Arial" w:cs="Arial"/>
        </w:rPr>
        <w:t xml:space="preserve">, CMCC proposes the enhance the content of the SHR about the BFR </w:t>
      </w:r>
      <w:r>
        <w:rPr>
          <w:rStyle w:val="IvDbodytextChar"/>
        </w:rPr>
        <w:t xml:space="preserve">when none of beams in </w:t>
      </w:r>
      <w:r>
        <w:rPr>
          <w:rStyle w:val="IvDbodytextChar"/>
          <w:i/>
          <w:iCs/>
        </w:rPr>
        <w:t>candidateBeamRSList</w:t>
      </w:r>
      <w:r>
        <w:rPr>
          <w:rStyle w:val="IvDbodytextChar"/>
        </w:rPr>
        <w:t xml:space="preserve"> could meet the measurement requirement. As this topic is a new issue but not very esse</w:t>
      </w:r>
      <w:r>
        <w:rPr>
          <w:rStyle w:val="IvDbodytextChar"/>
        </w:rPr>
        <w:t>ntial, rapporteur believes this can be treated with low priority.</w:t>
      </w:r>
    </w:p>
    <w:p w14:paraId="3CE5725F" w14:textId="77777777" w:rsidR="0089110A" w:rsidRDefault="00E96746">
      <w:pPr>
        <w:pStyle w:val="Proposal"/>
      </w:pPr>
      <w:bookmarkStart w:id="1797" w:name="_Toc92978190"/>
      <w:bookmarkStart w:id="1798" w:name="_Toc94106332"/>
      <w:bookmarkStart w:id="1799" w:name="_Toc93932629"/>
      <w:r>
        <w:t>[low] RAN2 to discuss the need to include BFR related information in the Successful Handover Report, when none of beams in candidateBeamRSList could meet the measurement requirement, e.g.</w:t>
      </w:r>
      <w:bookmarkEnd w:id="1797"/>
      <w:bookmarkEnd w:id="1798"/>
      <w:bookmarkEnd w:id="1799"/>
    </w:p>
    <w:p w14:paraId="49617975" w14:textId="77777777" w:rsidR="0089110A" w:rsidRDefault="00E96746">
      <w:pPr>
        <w:pStyle w:val="Proposal"/>
        <w:numPr>
          <w:ilvl w:val="1"/>
          <w:numId w:val="11"/>
        </w:numPr>
      </w:pPr>
      <w:bookmarkStart w:id="1800" w:name="_Toc94106333"/>
      <w:r>
        <w:t>In</w:t>
      </w:r>
      <w:r>
        <w:t>dication that none of beams in candidateBeamRSList could meet the measurement requirement</w:t>
      </w:r>
      <w:bookmarkEnd w:id="1800"/>
    </w:p>
    <w:p w14:paraId="3B7D5A44" w14:textId="77777777" w:rsidR="0089110A" w:rsidRDefault="00E96746">
      <w:pPr>
        <w:pStyle w:val="Proposal"/>
        <w:numPr>
          <w:ilvl w:val="1"/>
          <w:numId w:val="11"/>
        </w:numPr>
      </w:pPr>
      <w:bookmarkStart w:id="1801" w:name="_Toc94106334"/>
      <w:r>
        <w:t>ID and measurements of beams whose measurement higher than the threshod rsrp-ThresholdSSB but not within the configured list candidateBeamRSList</w:t>
      </w:r>
      <w:bookmarkEnd w:id="1801"/>
    </w:p>
    <w:p w14:paraId="52FCB799" w14:textId="77777777" w:rsidR="0089110A" w:rsidRDefault="00E96746">
      <w:pPr>
        <w:pStyle w:val="Proposal"/>
        <w:numPr>
          <w:ilvl w:val="1"/>
          <w:numId w:val="11"/>
        </w:numPr>
      </w:pPr>
      <w:bookmarkStart w:id="1802" w:name="_Toc94106335"/>
      <w:bookmarkStart w:id="1803" w:name="_Toc92978191"/>
      <w:bookmarkStart w:id="1804" w:name="_Toc93932630"/>
      <w:r>
        <w:t>Measurements of refer</w:t>
      </w:r>
      <w:r>
        <w:t>ence signals that within the configured list candidateBeamRSList</w:t>
      </w:r>
      <w:bookmarkEnd w:id="1802"/>
      <w:bookmarkEnd w:id="1803"/>
      <w:bookmarkEnd w:id="1804"/>
    </w:p>
    <w:tbl>
      <w:tblPr>
        <w:tblStyle w:val="afc"/>
        <w:tblW w:w="10125" w:type="dxa"/>
        <w:tblLook w:val="04A0" w:firstRow="1" w:lastRow="0" w:firstColumn="1" w:lastColumn="0" w:noHBand="0" w:noVBand="1"/>
      </w:tblPr>
      <w:tblGrid>
        <w:gridCol w:w="1413"/>
        <w:gridCol w:w="3402"/>
        <w:gridCol w:w="5310"/>
      </w:tblGrid>
      <w:tr w:rsidR="0089110A" w14:paraId="39EEA2D3" w14:textId="77777777">
        <w:trPr>
          <w:trHeight w:val="400"/>
          <w:ins w:id="1805" w:author="Ericsson User" w:date="2022-01-27T10:05:00Z"/>
        </w:trPr>
        <w:tc>
          <w:tcPr>
            <w:tcW w:w="1413" w:type="dxa"/>
          </w:tcPr>
          <w:p w14:paraId="441C3AB4" w14:textId="77777777" w:rsidR="0089110A" w:rsidRDefault="00E96746">
            <w:pPr>
              <w:rPr>
                <w:ins w:id="1806" w:author="Ericsson User" w:date="2022-01-27T10:05:00Z"/>
                <w:rFonts w:ascii="Arial" w:hAnsi="Arial" w:cs="Arial"/>
                <w:b/>
                <w:bCs/>
                <w:sz w:val="20"/>
                <w:szCs w:val="20"/>
                <w:lang w:val="en-US"/>
              </w:rPr>
            </w:pPr>
            <w:ins w:id="1807" w:author="Ericsson User" w:date="2022-01-27T10:05:00Z">
              <w:r>
                <w:rPr>
                  <w:rFonts w:ascii="Arial" w:hAnsi="Arial" w:cs="Arial"/>
                  <w:b/>
                  <w:bCs/>
                  <w:sz w:val="20"/>
                  <w:szCs w:val="20"/>
                  <w:lang w:val="en-US"/>
                </w:rPr>
                <w:t>Company</w:t>
              </w:r>
            </w:ins>
          </w:p>
        </w:tc>
        <w:tc>
          <w:tcPr>
            <w:tcW w:w="3402" w:type="dxa"/>
          </w:tcPr>
          <w:p w14:paraId="0A04E83B" w14:textId="77777777" w:rsidR="0089110A" w:rsidRDefault="00E96746">
            <w:pPr>
              <w:rPr>
                <w:ins w:id="1808" w:author="Ericsson User" w:date="2022-01-27T10:05:00Z"/>
                <w:rFonts w:ascii="Arial" w:hAnsi="Arial" w:cs="Arial"/>
                <w:b/>
                <w:bCs/>
                <w:sz w:val="20"/>
                <w:szCs w:val="20"/>
                <w:lang w:val="en-US"/>
              </w:rPr>
            </w:pPr>
            <w:ins w:id="1809" w:author="Ericsson User" w:date="2022-01-27T10:05:00Z">
              <w:r>
                <w:rPr>
                  <w:rFonts w:ascii="Arial" w:hAnsi="Arial" w:cs="Arial"/>
                  <w:b/>
                  <w:bCs/>
                  <w:sz w:val="20"/>
                  <w:szCs w:val="20"/>
                  <w:lang w:val="en-US"/>
                </w:rPr>
                <w:t>Company´s view</w:t>
              </w:r>
            </w:ins>
          </w:p>
        </w:tc>
        <w:tc>
          <w:tcPr>
            <w:tcW w:w="5310" w:type="dxa"/>
          </w:tcPr>
          <w:p w14:paraId="794DD4EE" w14:textId="77777777" w:rsidR="0089110A" w:rsidRDefault="00E96746">
            <w:pPr>
              <w:rPr>
                <w:ins w:id="1810" w:author="Ericsson User" w:date="2022-01-27T10:05:00Z"/>
                <w:rFonts w:ascii="Arial" w:hAnsi="Arial" w:cs="Arial"/>
                <w:b/>
                <w:bCs/>
                <w:sz w:val="20"/>
                <w:szCs w:val="20"/>
                <w:lang w:val="en-US"/>
              </w:rPr>
            </w:pPr>
            <w:ins w:id="1811" w:author="Ericsson User" w:date="2022-01-27T10:05:00Z">
              <w:r>
                <w:rPr>
                  <w:rFonts w:ascii="Arial" w:hAnsi="Arial" w:cs="Arial"/>
                  <w:b/>
                  <w:bCs/>
                  <w:sz w:val="20"/>
                  <w:szCs w:val="20"/>
                  <w:lang w:val="en-US"/>
                </w:rPr>
                <w:t>Rapporteur’s view</w:t>
              </w:r>
            </w:ins>
          </w:p>
        </w:tc>
      </w:tr>
      <w:tr w:rsidR="0089110A" w14:paraId="7ABEB163" w14:textId="77777777">
        <w:trPr>
          <w:trHeight w:val="430"/>
          <w:ins w:id="1812" w:author="Ericsson User" w:date="2022-01-27T10:05:00Z"/>
        </w:trPr>
        <w:tc>
          <w:tcPr>
            <w:tcW w:w="1413" w:type="dxa"/>
          </w:tcPr>
          <w:p w14:paraId="12E955F1" w14:textId="77777777" w:rsidR="0089110A" w:rsidRDefault="0089110A">
            <w:pPr>
              <w:rPr>
                <w:ins w:id="1813" w:author="Ericsson User" w:date="2022-01-27T10:05:00Z"/>
                <w:rFonts w:ascii="Arial" w:hAnsi="Arial" w:cs="Arial"/>
                <w:sz w:val="20"/>
                <w:szCs w:val="20"/>
                <w:lang w:val="en-US"/>
              </w:rPr>
            </w:pPr>
          </w:p>
        </w:tc>
        <w:tc>
          <w:tcPr>
            <w:tcW w:w="3402" w:type="dxa"/>
          </w:tcPr>
          <w:p w14:paraId="1C92B780" w14:textId="77777777" w:rsidR="0089110A" w:rsidRDefault="0089110A">
            <w:pPr>
              <w:rPr>
                <w:ins w:id="1814" w:author="Ericsson User" w:date="2022-01-27T10:05:00Z"/>
                <w:rFonts w:ascii="Arial" w:hAnsi="Arial" w:cs="Arial"/>
                <w:sz w:val="20"/>
                <w:szCs w:val="20"/>
                <w:lang w:val="en-US"/>
              </w:rPr>
            </w:pPr>
          </w:p>
        </w:tc>
        <w:tc>
          <w:tcPr>
            <w:tcW w:w="5310" w:type="dxa"/>
          </w:tcPr>
          <w:p w14:paraId="43965EC6" w14:textId="77777777" w:rsidR="0089110A" w:rsidRDefault="0089110A">
            <w:pPr>
              <w:rPr>
                <w:ins w:id="1815" w:author="Ericsson User" w:date="2022-01-27T10:05:00Z"/>
                <w:rFonts w:ascii="Arial" w:hAnsi="Arial" w:cs="Arial"/>
                <w:sz w:val="20"/>
                <w:szCs w:val="20"/>
                <w:lang w:val="en-US"/>
              </w:rPr>
            </w:pPr>
          </w:p>
        </w:tc>
      </w:tr>
      <w:tr w:rsidR="0089110A" w14:paraId="3FA05B8F" w14:textId="77777777">
        <w:trPr>
          <w:trHeight w:val="415"/>
          <w:ins w:id="1816" w:author="Ericsson User" w:date="2022-01-27T10:05:00Z"/>
        </w:trPr>
        <w:tc>
          <w:tcPr>
            <w:tcW w:w="1413" w:type="dxa"/>
          </w:tcPr>
          <w:p w14:paraId="00A80C8B" w14:textId="77777777" w:rsidR="0089110A" w:rsidRDefault="0089110A">
            <w:pPr>
              <w:rPr>
                <w:ins w:id="1817" w:author="Ericsson User" w:date="2022-01-27T10:05:00Z"/>
                <w:rFonts w:ascii="Arial" w:hAnsi="Arial" w:cs="Arial"/>
                <w:sz w:val="20"/>
                <w:szCs w:val="20"/>
                <w:lang w:val="en-US"/>
              </w:rPr>
            </w:pPr>
          </w:p>
        </w:tc>
        <w:tc>
          <w:tcPr>
            <w:tcW w:w="3402" w:type="dxa"/>
          </w:tcPr>
          <w:p w14:paraId="49F5E16D" w14:textId="77777777" w:rsidR="0089110A" w:rsidRDefault="0089110A">
            <w:pPr>
              <w:rPr>
                <w:ins w:id="1818" w:author="Ericsson User" w:date="2022-01-27T10:05:00Z"/>
                <w:rFonts w:ascii="Arial" w:hAnsi="Arial" w:cs="Arial"/>
                <w:sz w:val="20"/>
                <w:szCs w:val="20"/>
                <w:lang w:val="en-US"/>
              </w:rPr>
            </w:pPr>
          </w:p>
        </w:tc>
        <w:tc>
          <w:tcPr>
            <w:tcW w:w="5310" w:type="dxa"/>
          </w:tcPr>
          <w:p w14:paraId="78D5DD86" w14:textId="77777777" w:rsidR="0089110A" w:rsidRDefault="0089110A">
            <w:pPr>
              <w:rPr>
                <w:ins w:id="1819" w:author="Ericsson User" w:date="2022-01-27T10:05:00Z"/>
                <w:rFonts w:ascii="Arial" w:hAnsi="Arial" w:cs="Arial"/>
                <w:sz w:val="20"/>
                <w:szCs w:val="20"/>
                <w:lang w:val="en-US"/>
              </w:rPr>
            </w:pPr>
          </w:p>
        </w:tc>
      </w:tr>
      <w:tr w:rsidR="0089110A" w14:paraId="27CCCDC5" w14:textId="77777777">
        <w:trPr>
          <w:trHeight w:val="430"/>
          <w:ins w:id="1820" w:author="Ericsson User" w:date="2022-01-27T10:05:00Z"/>
        </w:trPr>
        <w:tc>
          <w:tcPr>
            <w:tcW w:w="1413" w:type="dxa"/>
          </w:tcPr>
          <w:p w14:paraId="05E55CC9" w14:textId="77777777" w:rsidR="0089110A" w:rsidRDefault="0089110A">
            <w:pPr>
              <w:rPr>
                <w:ins w:id="1821" w:author="Ericsson User" w:date="2022-01-27T10:05:00Z"/>
                <w:rFonts w:ascii="Arial" w:hAnsi="Arial" w:cs="Arial"/>
                <w:sz w:val="20"/>
                <w:szCs w:val="20"/>
                <w:lang w:val="en-US"/>
              </w:rPr>
            </w:pPr>
          </w:p>
        </w:tc>
        <w:tc>
          <w:tcPr>
            <w:tcW w:w="3402" w:type="dxa"/>
          </w:tcPr>
          <w:p w14:paraId="4B254AB5" w14:textId="77777777" w:rsidR="0089110A" w:rsidRDefault="0089110A">
            <w:pPr>
              <w:rPr>
                <w:ins w:id="1822" w:author="Ericsson User" w:date="2022-01-27T10:05:00Z"/>
                <w:rFonts w:ascii="Arial" w:hAnsi="Arial" w:cs="Arial"/>
                <w:sz w:val="20"/>
                <w:szCs w:val="20"/>
                <w:lang w:val="en-US"/>
              </w:rPr>
            </w:pPr>
          </w:p>
        </w:tc>
        <w:tc>
          <w:tcPr>
            <w:tcW w:w="5310" w:type="dxa"/>
          </w:tcPr>
          <w:p w14:paraId="70AFEABA" w14:textId="77777777" w:rsidR="0089110A" w:rsidRDefault="0089110A">
            <w:pPr>
              <w:rPr>
                <w:ins w:id="1823" w:author="Ericsson User" w:date="2022-01-27T10:05:00Z"/>
                <w:rFonts w:ascii="Arial" w:hAnsi="Arial" w:cs="Arial"/>
                <w:sz w:val="20"/>
                <w:szCs w:val="20"/>
                <w:lang w:val="en-US"/>
              </w:rPr>
            </w:pPr>
          </w:p>
        </w:tc>
      </w:tr>
      <w:tr w:rsidR="0089110A" w14:paraId="4F746B91" w14:textId="77777777">
        <w:trPr>
          <w:trHeight w:val="415"/>
          <w:ins w:id="1824" w:author="Ericsson User" w:date="2022-01-27T10:05:00Z"/>
        </w:trPr>
        <w:tc>
          <w:tcPr>
            <w:tcW w:w="1413" w:type="dxa"/>
          </w:tcPr>
          <w:p w14:paraId="76FEBD21" w14:textId="77777777" w:rsidR="0089110A" w:rsidRDefault="0089110A">
            <w:pPr>
              <w:rPr>
                <w:ins w:id="1825" w:author="Ericsson User" w:date="2022-01-27T10:05:00Z"/>
                <w:rFonts w:ascii="Arial" w:hAnsi="Arial" w:cs="Arial"/>
                <w:sz w:val="20"/>
                <w:szCs w:val="20"/>
                <w:lang w:val="en-US"/>
              </w:rPr>
            </w:pPr>
          </w:p>
        </w:tc>
        <w:tc>
          <w:tcPr>
            <w:tcW w:w="3402" w:type="dxa"/>
          </w:tcPr>
          <w:p w14:paraId="25AA8E88" w14:textId="77777777" w:rsidR="0089110A" w:rsidRDefault="0089110A">
            <w:pPr>
              <w:rPr>
                <w:ins w:id="1826" w:author="Ericsson User" w:date="2022-01-27T10:05:00Z"/>
                <w:rFonts w:ascii="Arial" w:hAnsi="Arial" w:cs="Arial"/>
                <w:sz w:val="20"/>
                <w:szCs w:val="20"/>
                <w:lang w:val="en-US"/>
              </w:rPr>
            </w:pPr>
          </w:p>
        </w:tc>
        <w:tc>
          <w:tcPr>
            <w:tcW w:w="5310" w:type="dxa"/>
          </w:tcPr>
          <w:p w14:paraId="1B2AAE7B" w14:textId="77777777" w:rsidR="0089110A" w:rsidRDefault="0089110A">
            <w:pPr>
              <w:rPr>
                <w:ins w:id="1827" w:author="Ericsson User" w:date="2022-01-27T10:05:00Z"/>
                <w:rFonts w:ascii="Arial" w:hAnsi="Arial" w:cs="Arial"/>
                <w:sz w:val="20"/>
                <w:szCs w:val="20"/>
                <w:lang w:val="en-US"/>
              </w:rPr>
            </w:pPr>
          </w:p>
        </w:tc>
      </w:tr>
      <w:tr w:rsidR="0089110A" w14:paraId="7422ABBD" w14:textId="77777777">
        <w:trPr>
          <w:trHeight w:val="430"/>
          <w:ins w:id="1828" w:author="Ericsson User" w:date="2022-01-27T10:05:00Z"/>
        </w:trPr>
        <w:tc>
          <w:tcPr>
            <w:tcW w:w="1413" w:type="dxa"/>
          </w:tcPr>
          <w:p w14:paraId="404F6D12" w14:textId="77777777" w:rsidR="0089110A" w:rsidRDefault="0089110A">
            <w:pPr>
              <w:rPr>
                <w:ins w:id="1829" w:author="Ericsson User" w:date="2022-01-27T10:05:00Z"/>
                <w:rFonts w:ascii="Arial" w:hAnsi="Arial" w:cs="Arial"/>
                <w:sz w:val="20"/>
                <w:szCs w:val="20"/>
                <w:lang w:val="en-US"/>
              </w:rPr>
            </w:pPr>
          </w:p>
        </w:tc>
        <w:tc>
          <w:tcPr>
            <w:tcW w:w="3402" w:type="dxa"/>
          </w:tcPr>
          <w:p w14:paraId="42182BBF" w14:textId="77777777" w:rsidR="0089110A" w:rsidRDefault="0089110A">
            <w:pPr>
              <w:rPr>
                <w:ins w:id="1830" w:author="Ericsson User" w:date="2022-01-27T10:05:00Z"/>
                <w:rFonts w:ascii="Arial" w:hAnsi="Arial" w:cs="Arial"/>
                <w:sz w:val="20"/>
                <w:szCs w:val="20"/>
                <w:lang w:val="en-US"/>
              </w:rPr>
            </w:pPr>
          </w:p>
        </w:tc>
        <w:tc>
          <w:tcPr>
            <w:tcW w:w="5310" w:type="dxa"/>
          </w:tcPr>
          <w:p w14:paraId="345320EB" w14:textId="77777777" w:rsidR="0089110A" w:rsidRDefault="0089110A">
            <w:pPr>
              <w:rPr>
                <w:ins w:id="1831" w:author="Ericsson User" w:date="2022-01-27T10:05:00Z"/>
                <w:rFonts w:ascii="Arial" w:hAnsi="Arial" w:cs="Arial"/>
                <w:sz w:val="20"/>
                <w:szCs w:val="20"/>
                <w:lang w:val="en-US"/>
              </w:rPr>
            </w:pPr>
          </w:p>
        </w:tc>
      </w:tr>
      <w:tr w:rsidR="0089110A" w14:paraId="421F95AF" w14:textId="77777777">
        <w:trPr>
          <w:trHeight w:val="415"/>
          <w:ins w:id="1832" w:author="Ericsson User" w:date="2022-01-27T10:05:00Z"/>
        </w:trPr>
        <w:tc>
          <w:tcPr>
            <w:tcW w:w="1413" w:type="dxa"/>
          </w:tcPr>
          <w:p w14:paraId="71235FBA" w14:textId="77777777" w:rsidR="0089110A" w:rsidRDefault="0089110A">
            <w:pPr>
              <w:rPr>
                <w:ins w:id="1833" w:author="Ericsson User" w:date="2022-01-27T10:05:00Z"/>
                <w:rFonts w:ascii="Arial" w:hAnsi="Arial" w:cs="Arial"/>
                <w:sz w:val="20"/>
                <w:szCs w:val="20"/>
                <w:lang w:val="en-US"/>
              </w:rPr>
            </w:pPr>
          </w:p>
        </w:tc>
        <w:tc>
          <w:tcPr>
            <w:tcW w:w="3402" w:type="dxa"/>
          </w:tcPr>
          <w:p w14:paraId="751C5C53" w14:textId="77777777" w:rsidR="0089110A" w:rsidRDefault="0089110A">
            <w:pPr>
              <w:rPr>
                <w:ins w:id="1834" w:author="Ericsson User" w:date="2022-01-27T10:05:00Z"/>
                <w:rFonts w:ascii="Arial" w:hAnsi="Arial" w:cs="Arial"/>
                <w:sz w:val="20"/>
                <w:szCs w:val="20"/>
                <w:lang w:val="en-US"/>
              </w:rPr>
            </w:pPr>
          </w:p>
        </w:tc>
        <w:tc>
          <w:tcPr>
            <w:tcW w:w="5310" w:type="dxa"/>
          </w:tcPr>
          <w:p w14:paraId="5C0EE2CC" w14:textId="77777777" w:rsidR="0089110A" w:rsidRDefault="0089110A">
            <w:pPr>
              <w:rPr>
                <w:ins w:id="1835" w:author="Ericsson User" w:date="2022-01-27T10:05:00Z"/>
                <w:rFonts w:ascii="Arial" w:hAnsi="Arial" w:cs="Arial"/>
                <w:sz w:val="20"/>
                <w:szCs w:val="20"/>
                <w:lang w:val="en-US"/>
              </w:rPr>
            </w:pPr>
          </w:p>
        </w:tc>
      </w:tr>
    </w:tbl>
    <w:p w14:paraId="50BE31CA" w14:textId="77777777" w:rsidR="0089110A" w:rsidRDefault="00E96746">
      <w:pPr>
        <w:pStyle w:val="2"/>
        <w:numPr>
          <w:ilvl w:val="0"/>
          <w:numId w:val="0"/>
        </w:numPr>
        <w:ind w:left="576" w:hanging="576"/>
      </w:pPr>
      <w:r>
        <w:rPr>
          <w:rFonts w:cs="Arial"/>
        </w:rPr>
        <w:t>Additional SHR contents</w:t>
      </w:r>
    </w:p>
    <w:p w14:paraId="2B88FCB5" w14:textId="77777777" w:rsidR="0089110A" w:rsidRDefault="00E96746">
      <w:pPr>
        <w:rPr>
          <w:rFonts w:ascii="Arial" w:hAnsi="Arial"/>
          <w:spacing w:val="2"/>
          <w:lang w:val="en-US" w:eastAsia="en-US"/>
        </w:rPr>
      </w:pPr>
      <w:r>
        <w:rPr>
          <w:rFonts w:ascii="Arial" w:hAnsi="Arial" w:cs="Arial"/>
        </w:rPr>
        <w:t xml:space="preserve">In </w:t>
      </w:r>
      <w:r>
        <w:rPr>
          <w:rFonts w:ascii="Arial" w:hAnsi="Arial" w:cs="Arial"/>
        </w:rPr>
        <w:fldChar w:fldCharType="begin"/>
      </w:r>
      <w:r>
        <w:rPr>
          <w:rFonts w:ascii="Arial" w:hAnsi="Arial" w:cs="Arial"/>
        </w:rPr>
        <w:instrText xml:space="preserve"> REF _Ref92918985 \r \h  \* MERGEFORMAT </w:instrText>
      </w:r>
      <w:r>
        <w:rPr>
          <w:rFonts w:ascii="Arial" w:hAnsi="Arial" w:cs="Arial"/>
        </w:rPr>
      </w:r>
      <w:r>
        <w:rPr>
          <w:rFonts w:ascii="Arial" w:hAnsi="Arial" w:cs="Arial"/>
        </w:rPr>
        <w:fldChar w:fldCharType="separate"/>
      </w:r>
      <w:r>
        <w:rPr>
          <w:rFonts w:ascii="Arial" w:hAnsi="Arial" w:cs="Arial"/>
        </w:rPr>
        <w:t>[23]</w:t>
      </w:r>
      <w:r>
        <w:rPr>
          <w:rFonts w:ascii="Arial" w:hAnsi="Arial" w:cs="Arial"/>
        </w:rPr>
        <w:fldChar w:fldCharType="end"/>
      </w:r>
      <w:r>
        <w:rPr>
          <w:rFonts w:ascii="Arial" w:hAnsi="Arial" w:cs="Arial"/>
        </w:rPr>
        <w:t>, Sharp proposes to investigate whether for the case of SHR, the network needs to know whether the UE was configured with split SRB1 when the SHR was generated. This is a new topic and not esse</w:t>
      </w:r>
      <w:r>
        <w:rPr>
          <w:rFonts w:ascii="Arial" w:hAnsi="Arial" w:cs="Arial"/>
        </w:rPr>
        <w:t xml:space="preserve">ntial for the Rel17 closure. Therefore rapporteur </w:t>
      </w:r>
      <w:r>
        <w:rPr>
          <w:rStyle w:val="IvDbodytextChar"/>
        </w:rPr>
        <w:t>believes this can be treated with low priority.</w:t>
      </w:r>
    </w:p>
    <w:p w14:paraId="41537BED" w14:textId="77777777" w:rsidR="0089110A" w:rsidRDefault="00E96746">
      <w:pPr>
        <w:pStyle w:val="Proposal"/>
      </w:pPr>
      <w:bookmarkStart w:id="1836" w:name="_Toc94106336"/>
      <w:bookmarkStart w:id="1837" w:name="_Toc93932631"/>
      <w:bookmarkStart w:id="1838" w:name="_Toc92978192"/>
      <w:r>
        <w:t>[low] RAN2 to discuss whether the UE needs to indicate in the SHR whether the UE was configured with split SRB when the HO occurred.</w:t>
      </w:r>
      <w:bookmarkEnd w:id="1836"/>
      <w:bookmarkEnd w:id="1837"/>
      <w:bookmarkEnd w:id="1838"/>
    </w:p>
    <w:tbl>
      <w:tblPr>
        <w:tblStyle w:val="afc"/>
        <w:tblW w:w="10125" w:type="dxa"/>
        <w:tblLook w:val="04A0" w:firstRow="1" w:lastRow="0" w:firstColumn="1" w:lastColumn="0" w:noHBand="0" w:noVBand="1"/>
      </w:tblPr>
      <w:tblGrid>
        <w:gridCol w:w="1413"/>
        <w:gridCol w:w="3402"/>
        <w:gridCol w:w="5310"/>
      </w:tblGrid>
      <w:tr w:rsidR="0089110A" w14:paraId="78380130" w14:textId="77777777">
        <w:trPr>
          <w:trHeight w:val="400"/>
          <w:ins w:id="1839" w:author="Ericsson User" w:date="2022-01-27T10:05:00Z"/>
        </w:trPr>
        <w:tc>
          <w:tcPr>
            <w:tcW w:w="1413" w:type="dxa"/>
          </w:tcPr>
          <w:p w14:paraId="3AC61A93" w14:textId="77777777" w:rsidR="0089110A" w:rsidRDefault="00E96746">
            <w:pPr>
              <w:rPr>
                <w:ins w:id="1840" w:author="Ericsson User" w:date="2022-01-27T10:05:00Z"/>
                <w:rFonts w:ascii="Arial" w:hAnsi="Arial" w:cs="Arial"/>
                <w:b/>
                <w:bCs/>
                <w:sz w:val="20"/>
                <w:szCs w:val="20"/>
                <w:lang w:val="en-US"/>
              </w:rPr>
            </w:pPr>
            <w:ins w:id="1841" w:author="Ericsson User" w:date="2022-01-27T10:05:00Z">
              <w:r>
                <w:rPr>
                  <w:rFonts w:ascii="Arial" w:hAnsi="Arial" w:cs="Arial"/>
                  <w:b/>
                  <w:bCs/>
                  <w:sz w:val="20"/>
                  <w:szCs w:val="20"/>
                  <w:lang w:val="en-US"/>
                </w:rPr>
                <w:t>Company</w:t>
              </w:r>
            </w:ins>
          </w:p>
        </w:tc>
        <w:tc>
          <w:tcPr>
            <w:tcW w:w="3402" w:type="dxa"/>
          </w:tcPr>
          <w:p w14:paraId="5CF64D52" w14:textId="77777777" w:rsidR="0089110A" w:rsidRDefault="00E96746">
            <w:pPr>
              <w:rPr>
                <w:ins w:id="1842" w:author="Ericsson User" w:date="2022-01-27T10:05:00Z"/>
                <w:rFonts w:ascii="Arial" w:hAnsi="Arial" w:cs="Arial"/>
                <w:b/>
                <w:bCs/>
                <w:sz w:val="20"/>
                <w:szCs w:val="20"/>
                <w:lang w:val="en-US"/>
              </w:rPr>
            </w:pPr>
            <w:ins w:id="1843" w:author="Ericsson User" w:date="2022-01-27T10:05:00Z">
              <w:r>
                <w:rPr>
                  <w:rFonts w:ascii="Arial" w:hAnsi="Arial" w:cs="Arial"/>
                  <w:b/>
                  <w:bCs/>
                  <w:sz w:val="20"/>
                  <w:szCs w:val="20"/>
                  <w:lang w:val="en-US"/>
                </w:rPr>
                <w:t>Company´s view</w:t>
              </w:r>
            </w:ins>
          </w:p>
        </w:tc>
        <w:tc>
          <w:tcPr>
            <w:tcW w:w="5310" w:type="dxa"/>
          </w:tcPr>
          <w:p w14:paraId="70012D69" w14:textId="77777777" w:rsidR="0089110A" w:rsidRDefault="00E96746">
            <w:pPr>
              <w:rPr>
                <w:ins w:id="1844" w:author="Ericsson User" w:date="2022-01-27T10:05:00Z"/>
                <w:rFonts w:ascii="Arial" w:hAnsi="Arial" w:cs="Arial"/>
                <w:b/>
                <w:bCs/>
                <w:sz w:val="20"/>
                <w:szCs w:val="20"/>
                <w:lang w:val="en-US"/>
              </w:rPr>
            </w:pPr>
            <w:ins w:id="1845" w:author="Ericsson User" w:date="2022-01-27T10:05:00Z">
              <w:r>
                <w:rPr>
                  <w:rFonts w:ascii="Arial" w:hAnsi="Arial" w:cs="Arial"/>
                  <w:b/>
                  <w:bCs/>
                  <w:sz w:val="20"/>
                  <w:szCs w:val="20"/>
                  <w:lang w:val="en-US"/>
                </w:rPr>
                <w:t>Ra</w:t>
              </w:r>
              <w:r>
                <w:rPr>
                  <w:rFonts w:ascii="Arial" w:hAnsi="Arial" w:cs="Arial"/>
                  <w:b/>
                  <w:bCs/>
                  <w:sz w:val="20"/>
                  <w:szCs w:val="20"/>
                  <w:lang w:val="en-US"/>
                </w:rPr>
                <w:t>pporteur’s view</w:t>
              </w:r>
            </w:ins>
          </w:p>
        </w:tc>
      </w:tr>
      <w:tr w:rsidR="0089110A" w14:paraId="0431478C" w14:textId="77777777">
        <w:trPr>
          <w:trHeight w:val="430"/>
          <w:ins w:id="1846" w:author="Ericsson User" w:date="2022-01-27T10:05:00Z"/>
        </w:trPr>
        <w:tc>
          <w:tcPr>
            <w:tcW w:w="1413" w:type="dxa"/>
          </w:tcPr>
          <w:p w14:paraId="17928BF2" w14:textId="77777777" w:rsidR="0089110A" w:rsidRDefault="0089110A">
            <w:pPr>
              <w:rPr>
                <w:ins w:id="1847" w:author="Ericsson User" w:date="2022-01-27T10:05:00Z"/>
                <w:rFonts w:ascii="Arial" w:hAnsi="Arial" w:cs="Arial"/>
                <w:sz w:val="20"/>
                <w:szCs w:val="20"/>
                <w:lang w:val="en-US"/>
              </w:rPr>
            </w:pPr>
          </w:p>
        </w:tc>
        <w:tc>
          <w:tcPr>
            <w:tcW w:w="3402" w:type="dxa"/>
          </w:tcPr>
          <w:p w14:paraId="6C0F7FFA" w14:textId="77777777" w:rsidR="0089110A" w:rsidRDefault="0089110A">
            <w:pPr>
              <w:rPr>
                <w:ins w:id="1848" w:author="Ericsson User" w:date="2022-01-27T10:05:00Z"/>
                <w:rFonts w:ascii="Arial" w:hAnsi="Arial" w:cs="Arial"/>
                <w:sz w:val="20"/>
                <w:szCs w:val="20"/>
                <w:lang w:val="en-US"/>
              </w:rPr>
            </w:pPr>
          </w:p>
        </w:tc>
        <w:tc>
          <w:tcPr>
            <w:tcW w:w="5310" w:type="dxa"/>
          </w:tcPr>
          <w:p w14:paraId="29AD9B73" w14:textId="77777777" w:rsidR="0089110A" w:rsidRDefault="0089110A">
            <w:pPr>
              <w:rPr>
                <w:ins w:id="1849" w:author="Ericsson User" w:date="2022-01-27T10:05:00Z"/>
                <w:rFonts w:ascii="Arial" w:hAnsi="Arial" w:cs="Arial"/>
                <w:sz w:val="20"/>
                <w:szCs w:val="20"/>
                <w:lang w:val="en-US"/>
              </w:rPr>
            </w:pPr>
          </w:p>
        </w:tc>
      </w:tr>
      <w:tr w:rsidR="0089110A" w14:paraId="131F7A65" w14:textId="77777777">
        <w:trPr>
          <w:trHeight w:val="415"/>
          <w:ins w:id="1850" w:author="Ericsson User" w:date="2022-01-27T10:05:00Z"/>
        </w:trPr>
        <w:tc>
          <w:tcPr>
            <w:tcW w:w="1413" w:type="dxa"/>
          </w:tcPr>
          <w:p w14:paraId="7192853F" w14:textId="77777777" w:rsidR="0089110A" w:rsidRDefault="0089110A">
            <w:pPr>
              <w:rPr>
                <w:ins w:id="1851" w:author="Ericsson User" w:date="2022-01-27T10:05:00Z"/>
                <w:rFonts w:ascii="Arial" w:hAnsi="Arial" w:cs="Arial"/>
                <w:sz w:val="20"/>
                <w:szCs w:val="20"/>
                <w:lang w:val="en-US"/>
              </w:rPr>
            </w:pPr>
          </w:p>
        </w:tc>
        <w:tc>
          <w:tcPr>
            <w:tcW w:w="3402" w:type="dxa"/>
          </w:tcPr>
          <w:p w14:paraId="1D0EB55B" w14:textId="77777777" w:rsidR="0089110A" w:rsidRDefault="0089110A">
            <w:pPr>
              <w:rPr>
                <w:ins w:id="1852" w:author="Ericsson User" w:date="2022-01-27T10:05:00Z"/>
                <w:rFonts w:ascii="Arial" w:hAnsi="Arial" w:cs="Arial"/>
                <w:sz w:val="20"/>
                <w:szCs w:val="20"/>
                <w:lang w:val="en-US"/>
              </w:rPr>
            </w:pPr>
          </w:p>
        </w:tc>
        <w:tc>
          <w:tcPr>
            <w:tcW w:w="5310" w:type="dxa"/>
          </w:tcPr>
          <w:p w14:paraId="58501416" w14:textId="77777777" w:rsidR="0089110A" w:rsidRDefault="0089110A">
            <w:pPr>
              <w:rPr>
                <w:ins w:id="1853" w:author="Ericsson User" w:date="2022-01-27T10:05:00Z"/>
                <w:rFonts w:ascii="Arial" w:hAnsi="Arial" w:cs="Arial"/>
                <w:sz w:val="20"/>
                <w:szCs w:val="20"/>
                <w:lang w:val="en-US"/>
              </w:rPr>
            </w:pPr>
          </w:p>
        </w:tc>
      </w:tr>
      <w:tr w:rsidR="0089110A" w14:paraId="36885524" w14:textId="77777777">
        <w:trPr>
          <w:trHeight w:val="430"/>
          <w:ins w:id="1854" w:author="Ericsson User" w:date="2022-01-27T10:05:00Z"/>
        </w:trPr>
        <w:tc>
          <w:tcPr>
            <w:tcW w:w="1413" w:type="dxa"/>
          </w:tcPr>
          <w:p w14:paraId="39A72578" w14:textId="77777777" w:rsidR="0089110A" w:rsidRDefault="0089110A">
            <w:pPr>
              <w:rPr>
                <w:ins w:id="1855" w:author="Ericsson User" w:date="2022-01-27T10:05:00Z"/>
                <w:rFonts w:ascii="Arial" w:hAnsi="Arial" w:cs="Arial"/>
                <w:sz w:val="20"/>
                <w:szCs w:val="20"/>
                <w:lang w:val="en-US"/>
              </w:rPr>
            </w:pPr>
          </w:p>
        </w:tc>
        <w:tc>
          <w:tcPr>
            <w:tcW w:w="3402" w:type="dxa"/>
          </w:tcPr>
          <w:p w14:paraId="5C554FF2" w14:textId="77777777" w:rsidR="0089110A" w:rsidRDefault="0089110A">
            <w:pPr>
              <w:rPr>
                <w:ins w:id="1856" w:author="Ericsson User" w:date="2022-01-27T10:05:00Z"/>
                <w:rFonts w:ascii="Arial" w:hAnsi="Arial" w:cs="Arial"/>
                <w:sz w:val="20"/>
                <w:szCs w:val="20"/>
                <w:lang w:val="en-US"/>
              </w:rPr>
            </w:pPr>
          </w:p>
        </w:tc>
        <w:tc>
          <w:tcPr>
            <w:tcW w:w="5310" w:type="dxa"/>
          </w:tcPr>
          <w:p w14:paraId="4FE8F192" w14:textId="77777777" w:rsidR="0089110A" w:rsidRDefault="0089110A">
            <w:pPr>
              <w:rPr>
                <w:ins w:id="1857" w:author="Ericsson User" w:date="2022-01-27T10:05:00Z"/>
                <w:rFonts w:ascii="Arial" w:hAnsi="Arial" w:cs="Arial"/>
                <w:sz w:val="20"/>
                <w:szCs w:val="20"/>
                <w:lang w:val="en-US"/>
              </w:rPr>
            </w:pPr>
          </w:p>
        </w:tc>
      </w:tr>
      <w:tr w:rsidR="0089110A" w14:paraId="14576CB4" w14:textId="77777777">
        <w:trPr>
          <w:trHeight w:val="415"/>
          <w:ins w:id="1858" w:author="Ericsson User" w:date="2022-01-27T10:05:00Z"/>
        </w:trPr>
        <w:tc>
          <w:tcPr>
            <w:tcW w:w="1413" w:type="dxa"/>
          </w:tcPr>
          <w:p w14:paraId="27371D85" w14:textId="77777777" w:rsidR="0089110A" w:rsidRDefault="0089110A">
            <w:pPr>
              <w:rPr>
                <w:ins w:id="1859" w:author="Ericsson User" w:date="2022-01-27T10:05:00Z"/>
                <w:rFonts w:ascii="Arial" w:hAnsi="Arial" w:cs="Arial"/>
                <w:sz w:val="20"/>
                <w:szCs w:val="20"/>
                <w:lang w:val="en-US"/>
              </w:rPr>
            </w:pPr>
          </w:p>
        </w:tc>
        <w:tc>
          <w:tcPr>
            <w:tcW w:w="3402" w:type="dxa"/>
          </w:tcPr>
          <w:p w14:paraId="0874502F" w14:textId="77777777" w:rsidR="0089110A" w:rsidRDefault="0089110A">
            <w:pPr>
              <w:rPr>
                <w:ins w:id="1860" w:author="Ericsson User" w:date="2022-01-27T10:05:00Z"/>
                <w:rFonts w:ascii="Arial" w:hAnsi="Arial" w:cs="Arial"/>
                <w:sz w:val="20"/>
                <w:szCs w:val="20"/>
                <w:lang w:val="en-US"/>
              </w:rPr>
            </w:pPr>
          </w:p>
        </w:tc>
        <w:tc>
          <w:tcPr>
            <w:tcW w:w="5310" w:type="dxa"/>
          </w:tcPr>
          <w:p w14:paraId="7134DEE2" w14:textId="77777777" w:rsidR="0089110A" w:rsidRDefault="0089110A">
            <w:pPr>
              <w:rPr>
                <w:ins w:id="1861" w:author="Ericsson User" w:date="2022-01-27T10:05:00Z"/>
                <w:rFonts w:ascii="Arial" w:hAnsi="Arial" w:cs="Arial"/>
                <w:sz w:val="20"/>
                <w:szCs w:val="20"/>
                <w:lang w:val="en-US"/>
              </w:rPr>
            </w:pPr>
          </w:p>
        </w:tc>
      </w:tr>
      <w:tr w:rsidR="0089110A" w14:paraId="4ADF72F6" w14:textId="77777777">
        <w:trPr>
          <w:trHeight w:val="430"/>
          <w:ins w:id="1862" w:author="Ericsson User" w:date="2022-01-27T10:05:00Z"/>
        </w:trPr>
        <w:tc>
          <w:tcPr>
            <w:tcW w:w="1413" w:type="dxa"/>
          </w:tcPr>
          <w:p w14:paraId="78F1FEBE" w14:textId="77777777" w:rsidR="0089110A" w:rsidRDefault="0089110A">
            <w:pPr>
              <w:rPr>
                <w:ins w:id="1863" w:author="Ericsson User" w:date="2022-01-27T10:05:00Z"/>
                <w:rFonts w:ascii="Arial" w:hAnsi="Arial" w:cs="Arial"/>
                <w:sz w:val="20"/>
                <w:szCs w:val="20"/>
                <w:lang w:val="en-US"/>
              </w:rPr>
            </w:pPr>
          </w:p>
        </w:tc>
        <w:tc>
          <w:tcPr>
            <w:tcW w:w="3402" w:type="dxa"/>
          </w:tcPr>
          <w:p w14:paraId="76C6B88E" w14:textId="77777777" w:rsidR="0089110A" w:rsidRDefault="0089110A">
            <w:pPr>
              <w:rPr>
                <w:ins w:id="1864" w:author="Ericsson User" w:date="2022-01-27T10:05:00Z"/>
                <w:rFonts w:ascii="Arial" w:hAnsi="Arial" w:cs="Arial"/>
                <w:sz w:val="20"/>
                <w:szCs w:val="20"/>
                <w:lang w:val="en-US"/>
              </w:rPr>
            </w:pPr>
          </w:p>
        </w:tc>
        <w:tc>
          <w:tcPr>
            <w:tcW w:w="5310" w:type="dxa"/>
          </w:tcPr>
          <w:p w14:paraId="40A31167" w14:textId="77777777" w:rsidR="0089110A" w:rsidRDefault="0089110A">
            <w:pPr>
              <w:rPr>
                <w:ins w:id="1865" w:author="Ericsson User" w:date="2022-01-27T10:05:00Z"/>
                <w:rFonts w:ascii="Arial" w:hAnsi="Arial" w:cs="Arial"/>
                <w:sz w:val="20"/>
                <w:szCs w:val="20"/>
                <w:lang w:val="en-US"/>
              </w:rPr>
            </w:pPr>
          </w:p>
        </w:tc>
      </w:tr>
      <w:tr w:rsidR="0089110A" w14:paraId="1EF64438" w14:textId="77777777">
        <w:trPr>
          <w:trHeight w:val="415"/>
          <w:ins w:id="1866" w:author="Ericsson User" w:date="2022-01-27T10:05:00Z"/>
        </w:trPr>
        <w:tc>
          <w:tcPr>
            <w:tcW w:w="1413" w:type="dxa"/>
          </w:tcPr>
          <w:p w14:paraId="794A1956" w14:textId="77777777" w:rsidR="0089110A" w:rsidRDefault="0089110A">
            <w:pPr>
              <w:rPr>
                <w:ins w:id="1867" w:author="Ericsson User" w:date="2022-01-27T10:05:00Z"/>
                <w:rFonts w:ascii="Arial" w:hAnsi="Arial" w:cs="Arial"/>
                <w:sz w:val="20"/>
                <w:szCs w:val="20"/>
                <w:lang w:val="en-US"/>
              </w:rPr>
            </w:pPr>
          </w:p>
        </w:tc>
        <w:tc>
          <w:tcPr>
            <w:tcW w:w="3402" w:type="dxa"/>
          </w:tcPr>
          <w:p w14:paraId="2ABAED82" w14:textId="77777777" w:rsidR="0089110A" w:rsidRDefault="0089110A">
            <w:pPr>
              <w:rPr>
                <w:ins w:id="1868" w:author="Ericsson User" w:date="2022-01-27T10:05:00Z"/>
                <w:rFonts w:ascii="Arial" w:hAnsi="Arial" w:cs="Arial"/>
                <w:sz w:val="20"/>
                <w:szCs w:val="20"/>
                <w:lang w:val="en-US"/>
              </w:rPr>
            </w:pPr>
          </w:p>
        </w:tc>
        <w:tc>
          <w:tcPr>
            <w:tcW w:w="5310" w:type="dxa"/>
          </w:tcPr>
          <w:p w14:paraId="6036520A" w14:textId="77777777" w:rsidR="0089110A" w:rsidRDefault="0089110A">
            <w:pPr>
              <w:rPr>
                <w:ins w:id="1869" w:author="Ericsson User" w:date="2022-01-27T10:05:00Z"/>
                <w:rFonts w:ascii="Arial" w:hAnsi="Arial" w:cs="Arial"/>
                <w:sz w:val="20"/>
                <w:szCs w:val="20"/>
                <w:lang w:val="en-US"/>
              </w:rPr>
            </w:pPr>
          </w:p>
        </w:tc>
      </w:tr>
    </w:tbl>
    <w:p w14:paraId="68A3D21C" w14:textId="77777777" w:rsidR="0089110A" w:rsidRDefault="00E96746">
      <w:pPr>
        <w:pStyle w:val="2"/>
        <w:numPr>
          <w:ilvl w:val="0"/>
          <w:numId w:val="0"/>
        </w:numPr>
        <w:ind w:left="576"/>
      </w:pPr>
      <w:r>
        <w:t>ContentionDetectedFlag for 2 step RA</w:t>
      </w:r>
    </w:p>
    <w:p w14:paraId="6FC07E18" w14:textId="77777777" w:rsidR="0089110A" w:rsidRDefault="00E96746">
      <w:pPr>
        <w:jc w:val="both"/>
        <w:rPr>
          <w:rFonts w:ascii="Arial" w:hAnsi="Arial" w:cs="Arial"/>
        </w:rPr>
      </w:pPr>
      <w:r>
        <w:rPr>
          <w:rFonts w:ascii="Arial" w:hAnsi="Arial" w:cs="Arial"/>
        </w:rPr>
        <w:t xml:space="preserve">One company has brought up the clarification regarding when the UE shall set the contentionDetected flag to TRUE while using the 2 step RA procedure. Their argument for doing so </w:t>
      </w:r>
      <w:r>
        <w:rPr>
          <w:rFonts w:ascii="Arial" w:hAnsi="Arial" w:cs="Arial"/>
        </w:rPr>
        <w:t>is that this condition is not clear in the MAC specification.</w:t>
      </w:r>
    </w:p>
    <w:p w14:paraId="46B25D93" w14:textId="77777777" w:rsidR="0089110A" w:rsidRDefault="00E96746">
      <w:pPr>
        <w:pStyle w:val="aff4"/>
        <w:numPr>
          <w:ilvl w:val="0"/>
          <w:numId w:val="28"/>
        </w:numPr>
        <w:jc w:val="both"/>
        <w:rPr>
          <w:rFonts w:ascii="Arial" w:hAnsi="Arial" w:cs="Arial"/>
          <w:sz w:val="20"/>
          <w:szCs w:val="20"/>
          <w:lang w:val="en-US"/>
        </w:rPr>
      </w:pPr>
      <w:r>
        <w:rPr>
          <w:rFonts w:ascii="Arial" w:hAnsi="Arial" w:cs="Arial"/>
          <w:sz w:val="20"/>
          <w:szCs w:val="20"/>
          <w:lang w:val="en-US"/>
        </w:rPr>
        <w:t xml:space="preserve">The field contentionDetected corresponding to 2-Step RA is set to TRUE (Samsung </w:t>
      </w:r>
      <w:r>
        <w:rPr>
          <w:rFonts w:ascii="Arial" w:hAnsi="Arial" w:cs="Arial"/>
          <w:sz w:val="20"/>
          <w:szCs w:val="20"/>
          <w:lang w:val="en-US"/>
        </w:rPr>
        <w:fldChar w:fldCharType="begin"/>
      </w:r>
      <w:r>
        <w:rPr>
          <w:rFonts w:ascii="Arial" w:hAnsi="Arial" w:cs="Arial"/>
          <w:sz w:val="20"/>
          <w:szCs w:val="20"/>
          <w:lang w:val="en-US"/>
        </w:rPr>
        <w:instrText xml:space="preserve"> REF _Ref92950576 \r \h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sz w:val="20"/>
          <w:szCs w:val="20"/>
          <w:lang w:val="en-US"/>
        </w:rPr>
        <w:t>[3]</w:t>
      </w:r>
      <w:r>
        <w:rPr>
          <w:rFonts w:ascii="Arial" w:hAnsi="Arial" w:cs="Arial"/>
          <w:sz w:val="20"/>
          <w:szCs w:val="20"/>
          <w:lang w:val="en-US"/>
        </w:rPr>
        <w:fldChar w:fldCharType="end"/>
      </w:r>
      <w:r>
        <w:rPr>
          <w:rFonts w:ascii="Arial" w:hAnsi="Arial" w:cs="Arial"/>
          <w:sz w:val="20"/>
          <w:szCs w:val="20"/>
          <w:lang w:val="en-US"/>
        </w:rPr>
        <w:t>),</w:t>
      </w:r>
    </w:p>
    <w:p w14:paraId="43BC97CF" w14:textId="77777777" w:rsidR="0089110A" w:rsidRDefault="00E96746">
      <w:pPr>
        <w:pStyle w:val="aff4"/>
        <w:numPr>
          <w:ilvl w:val="1"/>
          <w:numId w:val="28"/>
        </w:numPr>
        <w:jc w:val="both"/>
        <w:rPr>
          <w:rFonts w:ascii="Arial" w:hAnsi="Arial" w:cs="Arial"/>
          <w:sz w:val="20"/>
          <w:szCs w:val="20"/>
          <w:lang w:val="en-US"/>
        </w:rPr>
      </w:pPr>
      <w:r>
        <w:rPr>
          <w:rFonts w:ascii="Arial" w:hAnsi="Arial" w:cs="Arial"/>
          <w:sz w:val="20"/>
          <w:szCs w:val="20"/>
          <w:lang w:val="en-US"/>
        </w:rPr>
        <w:t xml:space="preserve">if msgB-ResponseWindow expires (and/or UE has received successRAR but does not include its contention resolution identity), or </w:t>
      </w:r>
    </w:p>
    <w:p w14:paraId="3518BE03" w14:textId="77777777" w:rsidR="0089110A" w:rsidRDefault="00E96746">
      <w:pPr>
        <w:pStyle w:val="aff4"/>
        <w:numPr>
          <w:ilvl w:val="1"/>
          <w:numId w:val="28"/>
        </w:numPr>
        <w:jc w:val="both"/>
        <w:rPr>
          <w:rFonts w:ascii="Arial" w:hAnsi="Arial" w:cs="Arial"/>
          <w:sz w:val="20"/>
          <w:szCs w:val="20"/>
          <w:lang w:val="en-US"/>
        </w:rPr>
      </w:pPr>
      <w:r>
        <w:rPr>
          <w:rFonts w:ascii="Arial" w:hAnsi="Arial" w:cs="Arial"/>
          <w:sz w:val="20"/>
          <w:szCs w:val="20"/>
          <w:lang w:val="en-US"/>
        </w:rPr>
        <w:t>if fallbackRAR is received for this attempt and contention res</w:t>
      </w:r>
      <w:r>
        <w:rPr>
          <w:rFonts w:ascii="Arial" w:hAnsi="Arial" w:cs="Arial"/>
          <w:sz w:val="20"/>
          <w:szCs w:val="20"/>
          <w:lang w:val="en-US"/>
        </w:rPr>
        <w:t>olution timer expires</w:t>
      </w:r>
    </w:p>
    <w:p w14:paraId="113E3C74" w14:textId="77777777" w:rsidR="0089110A" w:rsidRDefault="0089110A">
      <w:pPr>
        <w:jc w:val="both"/>
        <w:rPr>
          <w:rFonts w:ascii="Arial" w:hAnsi="Arial" w:cs="Arial"/>
        </w:rPr>
      </w:pPr>
    </w:p>
    <w:p w14:paraId="1BA1ECEF" w14:textId="77777777" w:rsidR="0089110A" w:rsidRDefault="00E96746">
      <w:pPr>
        <w:jc w:val="both"/>
        <w:rPr>
          <w:rFonts w:ascii="Arial" w:hAnsi="Arial" w:cs="Arial"/>
        </w:rPr>
      </w:pPr>
      <w:r>
        <w:rPr>
          <w:rFonts w:ascii="Arial" w:hAnsi="Arial" w:cs="Arial"/>
        </w:rPr>
        <w:t xml:space="preserve">Rapporteur believes this clarification is not an essential one as the interaction between the MAC and the RRC layers at the UE side are left for UE implementation. </w:t>
      </w:r>
    </w:p>
    <w:p w14:paraId="2E0B488B" w14:textId="77777777" w:rsidR="0089110A" w:rsidRDefault="00E96746">
      <w:pPr>
        <w:pStyle w:val="Proposal"/>
      </w:pPr>
      <w:bookmarkStart w:id="1870" w:name="_Toc94106337"/>
      <w:r>
        <w:t>[low] RAN2 to discuss whether it is necessary or not to clarify when</w:t>
      </w:r>
      <w:r>
        <w:t xml:space="preserve"> the UE sets the contentionDetected flag to TRUE for 2 step RA procedure, e.g.</w:t>
      </w:r>
      <w:bookmarkEnd w:id="1870"/>
    </w:p>
    <w:p w14:paraId="01EACD6C" w14:textId="77777777" w:rsidR="0089110A" w:rsidRDefault="00E96746">
      <w:pPr>
        <w:pStyle w:val="Proposal"/>
        <w:numPr>
          <w:ilvl w:val="1"/>
          <w:numId w:val="11"/>
        </w:numPr>
      </w:pPr>
      <w:bookmarkStart w:id="1871" w:name="_Toc94106338"/>
      <w:r>
        <w:rPr>
          <w:rFonts w:cs="Arial"/>
        </w:rPr>
        <w:t>if msgB-ResponseWindow expires (and/or UE has received successRAR but does not include its contention resolution identity)</w:t>
      </w:r>
      <w:bookmarkEnd w:id="1871"/>
    </w:p>
    <w:p w14:paraId="27D7624E" w14:textId="77777777" w:rsidR="0089110A" w:rsidRDefault="00E96746">
      <w:pPr>
        <w:pStyle w:val="Proposal"/>
        <w:numPr>
          <w:ilvl w:val="1"/>
          <w:numId w:val="11"/>
        </w:numPr>
      </w:pPr>
      <w:bookmarkStart w:id="1872" w:name="_Toc94106339"/>
      <w:r>
        <w:rPr>
          <w:rFonts w:cs="Arial"/>
        </w:rPr>
        <w:t>if fallbackRAR is received for this attempt and conten</w:t>
      </w:r>
      <w:r>
        <w:rPr>
          <w:rFonts w:cs="Arial"/>
        </w:rPr>
        <w:t>tion resolution timer expires</w:t>
      </w:r>
      <w:r>
        <w:t>.</w:t>
      </w:r>
      <w:bookmarkEnd w:id="1872"/>
    </w:p>
    <w:tbl>
      <w:tblPr>
        <w:tblStyle w:val="afc"/>
        <w:tblW w:w="10125" w:type="dxa"/>
        <w:tblLook w:val="04A0" w:firstRow="1" w:lastRow="0" w:firstColumn="1" w:lastColumn="0" w:noHBand="0" w:noVBand="1"/>
      </w:tblPr>
      <w:tblGrid>
        <w:gridCol w:w="1413"/>
        <w:gridCol w:w="3402"/>
        <w:gridCol w:w="5310"/>
      </w:tblGrid>
      <w:tr w:rsidR="0089110A" w14:paraId="34876D44" w14:textId="77777777">
        <w:trPr>
          <w:trHeight w:val="400"/>
          <w:ins w:id="1873" w:author="Ericsson User" w:date="2022-01-27T10:05:00Z"/>
        </w:trPr>
        <w:tc>
          <w:tcPr>
            <w:tcW w:w="1413" w:type="dxa"/>
          </w:tcPr>
          <w:p w14:paraId="0CE31B6A" w14:textId="77777777" w:rsidR="0089110A" w:rsidRDefault="00E96746">
            <w:pPr>
              <w:rPr>
                <w:ins w:id="1874" w:author="Ericsson User" w:date="2022-01-27T10:05:00Z"/>
                <w:rFonts w:ascii="Arial" w:hAnsi="Arial" w:cs="Arial"/>
                <w:b/>
                <w:bCs/>
                <w:sz w:val="20"/>
                <w:szCs w:val="20"/>
                <w:lang w:val="en-US"/>
              </w:rPr>
            </w:pPr>
            <w:ins w:id="1875" w:author="Ericsson User" w:date="2022-01-27T10:05:00Z">
              <w:r>
                <w:rPr>
                  <w:rFonts w:ascii="Arial" w:hAnsi="Arial" w:cs="Arial"/>
                  <w:b/>
                  <w:bCs/>
                  <w:sz w:val="20"/>
                  <w:szCs w:val="20"/>
                  <w:lang w:val="en-US"/>
                </w:rPr>
                <w:t>Company</w:t>
              </w:r>
            </w:ins>
          </w:p>
        </w:tc>
        <w:tc>
          <w:tcPr>
            <w:tcW w:w="3402" w:type="dxa"/>
          </w:tcPr>
          <w:p w14:paraId="7F9F6A26" w14:textId="77777777" w:rsidR="0089110A" w:rsidRDefault="00E96746">
            <w:pPr>
              <w:rPr>
                <w:ins w:id="1876" w:author="Ericsson User" w:date="2022-01-27T10:05:00Z"/>
                <w:rFonts w:ascii="Arial" w:hAnsi="Arial" w:cs="Arial"/>
                <w:b/>
                <w:bCs/>
                <w:sz w:val="20"/>
                <w:szCs w:val="20"/>
                <w:lang w:val="en-US"/>
              </w:rPr>
            </w:pPr>
            <w:ins w:id="1877" w:author="Ericsson User" w:date="2022-01-27T10:05:00Z">
              <w:r>
                <w:rPr>
                  <w:rFonts w:ascii="Arial" w:hAnsi="Arial" w:cs="Arial"/>
                  <w:b/>
                  <w:bCs/>
                  <w:sz w:val="20"/>
                  <w:szCs w:val="20"/>
                  <w:lang w:val="en-US"/>
                </w:rPr>
                <w:t>Company´s view</w:t>
              </w:r>
            </w:ins>
          </w:p>
        </w:tc>
        <w:tc>
          <w:tcPr>
            <w:tcW w:w="5310" w:type="dxa"/>
          </w:tcPr>
          <w:p w14:paraId="21B8404C" w14:textId="77777777" w:rsidR="0089110A" w:rsidRDefault="00E96746">
            <w:pPr>
              <w:rPr>
                <w:ins w:id="1878" w:author="Ericsson User" w:date="2022-01-27T10:05:00Z"/>
                <w:rFonts w:ascii="Arial" w:hAnsi="Arial" w:cs="Arial"/>
                <w:b/>
                <w:bCs/>
                <w:sz w:val="20"/>
                <w:szCs w:val="20"/>
                <w:lang w:val="en-US"/>
              </w:rPr>
            </w:pPr>
            <w:ins w:id="1879" w:author="Ericsson User" w:date="2022-01-27T10:05:00Z">
              <w:r>
                <w:rPr>
                  <w:rFonts w:ascii="Arial" w:hAnsi="Arial" w:cs="Arial"/>
                  <w:b/>
                  <w:bCs/>
                  <w:sz w:val="20"/>
                  <w:szCs w:val="20"/>
                  <w:lang w:val="en-US"/>
                </w:rPr>
                <w:t>Rapporteur’s view</w:t>
              </w:r>
            </w:ins>
          </w:p>
        </w:tc>
      </w:tr>
      <w:tr w:rsidR="0089110A" w14:paraId="1E9546E2" w14:textId="77777777">
        <w:trPr>
          <w:trHeight w:val="430"/>
          <w:ins w:id="1880" w:author="Ericsson User" w:date="2022-01-27T10:05:00Z"/>
        </w:trPr>
        <w:tc>
          <w:tcPr>
            <w:tcW w:w="1413" w:type="dxa"/>
          </w:tcPr>
          <w:p w14:paraId="4A779262" w14:textId="77777777" w:rsidR="0089110A" w:rsidRDefault="0089110A">
            <w:pPr>
              <w:rPr>
                <w:ins w:id="1881" w:author="Ericsson User" w:date="2022-01-27T10:05:00Z"/>
                <w:rFonts w:ascii="Arial" w:hAnsi="Arial" w:cs="Arial"/>
                <w:sz w:val="20"/>
                <w:szCs w:val="20"/>
                <w:lang w:val="en-US"/>
              </w:rPr>
            </w:pPr>
          </w:p>
        </w:tc>
        <w:tc>
          <w:tcPr>
            <w:tcW w:w="3402" w:type="dxa"/>
          </w:tcPr>
          <w:p w14:paraId="68379AC8" w14:textId="77777777" w:rsidR="0089110A" w:rsidRDefault="0089110A">
            <w:pPr>
              <w:rPr>
                <w:ins w:id="1882" w:author="Ericsson User" w:date="2022-01-27T10:05:00Z"/>
                <w:rFonts w:ascii="Arial" w:hAnsi="Arial" w:cs="Arial"/>
                <w:sz w:val="20"/>
                <w:szCs w:val="20"/>
                <w:lang w:val="en-US"/>
              </w:rPr>
            </w:pPr>
          </w:p>
        </w:tc>
        <w:tc>
          <w:tcPr>
            <w:tcW w:w="5310" w:type="dxa"/>
          </w:tcPr>
          <w:p w14:paraId="3839DB0D" w14:textId="77777777" w:rsidR="0089110A" w:rsidRDefault="0089110A">
            <w:pPr>
              <w:rPr>
                <w:ins w:id="1883" w:author="Ericsson User" w:date="2022-01-27T10:05:00Z"/>
                <w:rFonts w:ascii="Arial" w:hAnsi="Arial" w:cs="Arial"/>
                <w:sz w:val="20"/>
                <w:szCs w:val="20"/>
                <w:lang w:val="en-US"/>
              </w:rPr>
            </w:pPr>
          </w:p>
        </w:tc>
      </w:tr>
      <w:tr w:rsidR="0089110A" w14:paraId="44B2CD6B" w14:textId="77777777">
        <w:trPr>
          <w:trHeight w:val="415"/>
          <w:ins w:id="1884" w:author="Ericsson User" w:date="2022-01-27T10:05:00Z"/>
        </w:trPr>
        <w:tc>
          <w:tcPr>
            <w:tcW w:w="1413" w:type="dxa"/>
          </w:tcPr>
          <w:p w14:paraId="5FCD18AD" w14:textId="77777777" w:rsidR="0089110A" w:rsidRDefault="0089110A">
            <w:pPr>
              <w:rPr>
                <w:ins w:id="1885" w:author="Ericsson User" w:date="2022-01-27T10:05:00Z"/>
                <w:rFonts w:ascii="Arial" w:hAnsi="Arial" w:cs="Arial"/>
                <w:sz w:val="20"/>
                <w:szCs w:val="20"/>
                <w:lang w:val="en-US"/>
              </w:rPr>
            </w:pPr>
          </w:p>
        </w:tc>
        <w:tc>
          <w:tcPr>
            <w:tcW w:w="3402" w:type="dxa"/>
          </w:tcPr>
          <w:p w14:paraId="5A38971D" w14:textId="77777777" w:rsidR="0089110A" w:rsidRDefault="0089110A">
            <w:pPr>
              <w:rPr>
                <w:ins w:id="1886" w:author="Ericsson User" w:date="2022-01-27T10:05:00Z"/>
                <w:rFonts w:ascii="Arial" w:hAnsi="Arial" w:cs="Arial"/>
                <w:sz w:val="20"/>
                <w:szCs w:val="20"/>
                <w:lang w:val="en-US"/>
              </w:rPr>
            </w:pPr>
          </w:p>
        </w:tc>
        <w:tc>
          <w:tcPr>
            <w:tcW w:w="5310" w:type="dxa"/>
          </w:tcPr>
          <w:p w14:paraId="480A0D73" w14:textId="77777777" w:rsidR="0089110A" w:rsidRDefault="0089110A">
            <w:pPr>
              <w:rPr>
                <w:ins w:id="1887" w:author="Ericsson User" w:date="2022-01-27T10:05:00Z"/>
                <w:rFonts w:ascii="Arial" w:hAnsi="Arial" w:cs="Arial"/>
                <w:sz w:val="20"/>
                <w:szCs w:val="20"/>
                <w:lang w:val="en-US"/>
              </w:rPr>
            </w:pPr>
          </w:p>
        </w:tc>
      </w:tr>
      <w:tr w:rsidR="0089110A" w14:paraId="302319CA" w14:textId="77777777">
        <w:trPr>
          <w:trHeight w:val="430"/>
          <w:ins w:id="1888" w:author="Ericsson User" w:date="2022-01-27T10:05:00Z"/>
        </w:trPr>
        <w:tc>
          <w:tcPr>
            <w:tcW w:w="1413" w:type="dxa"/>
          </w:tcPr>
          <w:p w14:paraId="1A7F5724" w14:textId="77777777" w:rsidR="0089110A" w:rsidRDefault="0089110A">
            <w:pPr>
              <w:rPr>
                <w:ins w:id="1889" w:author="Ericsson User" w:date="2022-01-27T10:05:00Z"/>
                <w:rFonts w:ascii="Arial" w:hAnsi="Arial" w:cs="Arial"/>
                <w:sz w:val="20"/>
                <w:szCs w:val="20"/>
                <w:lang w:val="en-US"/>
              </w:rPr>
            </w:pPr>
          </w:p>
        </w:tc>
        <w:tc>
          <w:tcPr>
            <w:tcW w:w="3402" w:type="dxa"/>
          </w:tcPr>
          <w:p w14:paraId="223ECEAE" w14:textId="77777777" w:rsidR="0089110A" w:rsidRDefault="0089110A">
            <w:pPr>
              <w:rPr>
                <w:ins w:id="1890" w:author="Ericsson User" w:date="2022-01-27T10:05:00Z"/>
                <w:rFonts w:ascii="Arial" w:hAnsi="Arial" w:cs="Arial"/>
                <w:sz w:val="20"/>
                <w:szCs w:val="20"/>
                <w:lang w:val="en-US"/>
              </w:rPr>
            </w:pPr>
          </w:p>
        </w:tc>
        <w:tc>
          <w:tcPr>
            <w:tcW w:w="5310" w:type="dxa"/>
          </w:tcPr>
          <w:p w14:paraId="5E8BB171" w14:textId="77777777" w:rsidR="0089110A" w:rsidRDefault="0089110A">
            <w:pPr>
              <w:rPr>
                <w:ins w:id="1891" w:author="Ericsson User" w:date="2022-01-27T10:05:00Z"/>
                <w:rFonts w:ascii="Arial" w:hAnsi="Arial" w:cs="Arial"/>
                <w:sz w:val="20"/>
                <w:szCs w:val="20"/>
                <w:lang w:val="en-US"/>
              </w:rPr>
            </w:pPr>
          </w:p>
        </w:tc>
      </w:tr>
      <w:tr w:rsidR="0089110A" w14:paraId="71F3A906" w14:textId="77777777">
        <w:trPr>
          <w:trHeight w:val="415"/>
          <w:ins w:id="1892" w:author="Ericsson User" w:date="2022-01-27T10:05:00Z"/>
        </w:trPr>
        <w:tc>
          <w:tcPr>
            <w:tcW w:w="1413" w:type="dxa"/>
          </w:tcPr>
          <w:p w14:paraId="4DA116C6" w14:textId="77777777" w:rsidR="0089110A" w:rsidRDefault="0089110A">
            <w:pPr>
              <w:rPr>
                <w:ins w:id="1893" w:author="Ericsson User" w:date="2022-01-27T10:05:00Z"/>
                <w:rFonts w:ascii="Arial" w:hAnsi="Arial" w:cs="Arial"/>
                <w:sz w:val="20"/>
                <w:szCs w:val="20"/>
                <w:lang w:val="en-US"/>
              </w:rPr>
            </w:pPr>
          </w:p>
        </w:tc>
        <w:tc>
          <w:tcPr>
            <w:tcW w:w="3402" w:type="dxa"/>
          </w:tcPr>
          <w:p w14:paraId="37F39334" w14:textId="77777777" w:rsidR="0089110A" w:rsidRDefault="0089110A">
            <w:pPr>
              <w:rPr>
                <w:ins w:id="1894" w:author="Ericsson User" w:date="2022-01-27T10:05:00Z"/>
                <w:rFonts w:ascii="Arial" w:hAnsi="Arial" w:cs="Arial"/>
                <w:sz w:val="20"/>
                <w:szCs w:val="20"/>
                <w:lang w:val="en-US"/>
              </w:rPr>
            </w:pPr>
          </w:p>
        </w:tc>
        <w:tc>
          <w:tcPr>
            <w:tcW w:w="5310" w:type="dxa"/>
          </w:tcPr>
          <w:p w14:paraId="1663139A" w14:textId="77777777" w:rsidR="0089110A" w:rsidRDefault="0089110A">
            <w:pPr>
              <w:rPr>
                <w:ins w:id="1895" w:author="Ericsson User" w:date="2022-01-27T10:05:00Z"/>
                <w:rFonts w:ascii="Arial" w:hAnsi="Arial" w:cs="Arial"/>
                <w:sz w:val="20"/>
                <w:szCs w:val="20"/>
                <w:lang w:val="en-US"/>
              </w:rPr>
            </w:pPr>
          </w:p>
        </w:tc>
      </w:tr>
      <w:tr w:rsidR="0089110A" w14:paraId="56436A3B" w14:textId="77777777">
        <w:trPr>
          <w:trHeight w:val="430"/>
          <w:ins w:id="1896" w:author="Ericsson User" w:date="2022-01-27T10:05:00Z"/>
        </w:trPr>
        <w:tc>
          <w:tcPr>
            <w:tcW w:w="1413" w:type="dxa"/>
          </w:tcPr>
          <w:p w14:paraId="2BA84038" w14:textId="77777777" w:rsidR="0089110A" w:rsidRDefault="0089110A">
            <w:pPr>
              <w:rPr>
                <w:ins w:id="1897" w:author="Ericsson User" w:date="2022-01-27T10:05:00Z"/>
                <w:rFonts w:ascii="Arial" w:hAnsi="Arial" w:cs="Arial"/>
                <w:sz w:val="20"/>
                <w:szCs w:val="20"/>
                <w:lang w:val="en-US"/>
              </w:rPr>
            </w:pPr>
          </w:p>
        </w:tc>
        <w:tc>
          <w:tcPr>
            <w:tcW w:w="3402" w:type="dxa"/>
          </w:tcPr>
          <w:p w14:paraId="70B473B1" w14:textId="77777777" w:rsidR="0089110A" w:rsidRDefault="0089110A">
            <w:pPr>
              <w:rPr>
                <w:ins w:id="1898" w:author="Ericsson User" w:date="2022-01-27T10:05:00Z"/>
                <w:rFonts w:ascii="Arial" w:hAnsi="Arial" w:cs="Arial"/>
                <w:sz w:val="20"/>
                <w:szCs w:val="20"/>
                <w:lang w:val="en-US"/>
              </w:rPr>
            </w:pPr>
          </w:p>
        </w:tc>
        <w:tc>
          <w:tcPr>
            <w:tcW w:w="5310" w:type="dxa"/>
          </w:tcPr>
          <w:p w14:paraId="55C734DA" w14:textId="77777777" w:rsidR="0089110A" w:rsidRDefault="0089110A">
            <w:pPr>
              <w:rPr>
                <w:ins w:id="1899" w:author="Ericsson User" w:date="2022-01-27T10:05:00Z"/>
                <w:rFonts w:ascii="Arial" w:hAnsi="Arial" w:cs="Arial"/>
                <w:sz w:val="20"/>
                <w:szCs w:val="20"/>
                <w:lang w:val="en-US"/>
              </w:rPr>
            </w:pPr>
          </w:p>
        </w:tc>
      </w:tr>
      <w:tr w:rsidR="0089110A" w14:paraId="145003D3" w14:textId="77777777">
        <w:trPr>
          <w:trHeight w:val="415"/>
          <w:ins w:id="1900" w:author="Ericsson User" w:date="2022-01-27T10:05:00Z"/>
        </w:trPr>
        <w:tc>
          <w:tcPr>
            <w:tcW w:w="1413" w:type="dxa"/>
          </w:tcPr>
          <w:p w14:paraId="734F4DDF" w14:textId="77777777" w:rsidR="0089110A" w:rsidRDefault="0089110A">
            <w:pPr>
              <w:rPr>
                <w:ins w:id="1901" w:author="Ericsson User" w:date="2022-01-27T10:05:00Z"/>
                <w:rFonts w:ascii="Arial" w:hAnsi="Arial" w:cs="Arial"/>
                <w:sz w:val="20"/>
                <w:szCs w:val="20"/>
                <w:lang w:val="en-US"/>
              </w:rPr>
            </w:pPr>
          </w:p>
        </w:tc>
        <w:tc>
          <w:tcPr>
            <w:tcW w:w="3402" w:type="dxa"/>
          </w:tcPr>
          <w:p w14:paraId="446B4831" w14:textId="77777777" w:rsidR="0089110A" w:rsidRDefault="0089110A">
            <w:pPr>
              <w:rPr>
                <w:ins w:id="1902" w:author="Ericsson User" w:date="2022-01-27T10:05:00Z"/>
                <w:rFonts w:ascii="Arial" w:hAnsi="Arial" w:cs="Arial"/>
                <w:sz w:val="20"/>
                <w:szCs w:val="20"/>
                <w:lang w:val="en-US"/>
              </w:rPr>
            </w:pPr>
          </w:p>
        </w:tc>
        <w:tc>
          <w:tcPr>
            <w:tcW w:w="5310" w:type="dxa"/>
          </w:tcPr>
          <w:p w14:paraId="62BD5418" w14:textId="77777777" w:rsidR="0089110A" w:rsidRDefault="0089110A">
            <w:pPr>
              <w:rPr>
                <w:ins w:id="1903" w:author="Ericsson User" w:date="2022-01-27T10:05:00Z"/>
                <w:rFonts w:ascii="Arial" w:hAnsi="Arial" w:cs="Arial"/>
                <w:sz w:val="20"/>
                <w:szCs w:val="20"/>
                <w:lang w:val="en-US"/>
              </w:rPr>
            </w:pPr>
          </w:p>
        </w:tc>
      </w:tr>
    </w:tbl>
    <w:p w14:paraId="5CAF66BB" w14:textId="77777777" w:rsidR="0089110A" w:rsidRDefault="00E96746">
      <w:pPr>
        <w:pStyle w:val="2"/>
        <w:numPr>
          <w:ilvl w:val="0"/>
          <w:numId w:val="0"/>
        </w:numPr>
        <w:ind w:left="576" w:hanging="576"/>
      </w:pPr>
      <w:r>
        <w:rPr>
          <w:rFonts w:cs="Arial"/>
        </w:rPr>
        <w:lastRenderedPageBreak/>
        <w:t>Additional RA report contents</w:t>
      </w:r>
    </w:p>
    <w:p w14:paraId="5004ECCC" w14:textId="77777777" w:rsidR="0089110A" w:rsidRDefault="00E96746">
      <w:pPr>
        <w:rPr>
          <w:rFonts w:ascii="Arial" w:hAnsi="Arial"/>
          <w:spacing w:val="2"/>
          <w:lang w:val="en-US" w:eastAsia="en-US"/>
        </w:rPr>
      </w:pPr>
      <w:r>
        <w:rPr>
          <w:rFonts w:ascii="Arial" w:hAnsi="Arial" w:cs="Arial"/>
        </w:rPr>
        <w:t>One of the company had the proposal to add the reason for changing the RA procedure from 2 step RA to 4 step RA</w:t>
      </w:r>
      <w:r>
        <w:rPr>
          <w:rStyle w:val="IvDbodytextChar"/>
        </w:rPr>
        <w:t xml:space="preserve">. For example, this could be due to LBT issues or due to fallback RAR. Considering this is a new feature that has not been discussed and more of an optimization, rapporteur proposes this to be of lower priority. </w:t>
      </w:r>
    </w:p>
    <w:p w14:paraId="67FD3848" w14:textId="77777777" w:rsidR="0089110A" w:rsidRDefault="00E96746">
      <w:pPr>
        <w:pStyle w:val="Proposal"/>
      </w:pPr>
      <w:bookmarkStart w:id="1904" w:name="_Toc94106340"/>
      <w:r>
        <w:t xml:space="preserve">[low] </w:t>
      </w:r>
      <w:r>
        <w:rPr>
          <w:lang w:val="en-US"/>
        </w:rPr>
        <w:t>Consider to capture other reasons for</w:t>
      </w:r>
      <w:r>
        <w:rPr>
          <w:lang w:val="en-US"/>
        </w:rPr>
        <w:t xml:space="preserve"> changing the procedure from 2-step to 4-step, e.g. due to LBT, due to fallback RAR reception</w:t>
      </w:r>
      <w:bookmarkEnd w:id="1904"/>
    </w:p>
    <w:tbl>
      <w:tblPr>
        <w:tblStyle w:val="afc"/>
        <w:tblW w:w="10125" w:type="dxa"/>
        <w:tblLook w:val="04A0" w:firstRow="1" w:lastRow="0" w:firstColumn="1" w:lastColumn="0" w:noHBand="0" w:noVBand="1"/>
      </w:tblPr>
      <w:tblGrid>
        <w:gridCol w:w="1413"/>
        <w:gridCol w:w="3402"/>
        <w:gridCol w:w="5310"/>
      </w:tblGrid>
      <w:tr w:rsidR="0089110A" w14:paraId="45EEF765" w14:textId="77777777">
        <w:trPr>
          <w:trHeight w:val="400"/>
          <w:ins w:id="1905" w:author="Ericsson User" w:date="2022-01-27T10:05:00Z"/>
        </w:trPr>
        <w:tc>
          <w:tcPr>
            <w:tcW w:w="1413" w:type="dxa"/>
          </w:tcPr>
          <w:p w14:paraId="78650AC1" w14:textId="77777777" w:rsidR="0089110A" w:rsidRDefault="00E96746">
            <w:pPr>
              <w:rPr>
                <w:ins w:id="1906" w:author="Ericsson User" w:date="2022-01-27T10:05:00Z"/>
                <w:rFonts w:ascii="Arial" w:hAnsi="Arial" w:cs="Arial"/>
                <w:b/>
                <w:bCs/>
                <w:sz w:val="20"/>
                <w:szCs w:val="20"/>
                <w:lang w:val="en-US"/>
              </w:rPr>
            </w:pPr>
            <w:ins w:id="1907" w:author="Ericsson User" w:date="2022-01-27T10:05:00Z">
              <w:r>
                <w:rPr>
                  <w:rFonts w:ascii="Arial" w:hAnsi="Arial" w:cs="Arial"/>
                  <w:b/>
                  <w:bCs/>
                  <w:sz w:val="20"/>
                  <w:szCs w:val="20"/>
                  <w:lang w:val="en-US"/>
                </w:rPr>
                <w:t>Company</w:t>
              </w:r>
            </w:ins>
          </w:p>
        </w:tc>
        <w:tc>
          <w:tcPr>
            <w:tcW w:w="3402" w:type="dxa"/>
          </w:tcPr>
          <w:p w14:paraId="575A7DD5" w14:textId="77777777" w:rsidR="0089110A" w:rsidRDefault="00E96746">
            <w:pPr>
              <w:rPr>
                <w:ins w:id="1908" w:author="Ericsson User" w:date="2022-01-27T10:05:00Z"/>
                <w:rFonts w:ascii="Arial" w:hAnsi="Arial" w:cs="Arial"/>
                <w:b/>
                <w:bCs/>
                <w:sz w:val="20"/>
                <w:szCs w:val="20"/>
                <w:lang w:val="en-US"/>
              </w:rPr>
            </w:pPr>
            <w:ins w:id="1909" w:author="Ericsson User" w:date="2022-01-27T10:05:00Z">
              <w:r>
                <w:rPr>
                  <w:rFonts w:ascii="Arial" w:hAnsi="Arial" w:cs="Arial"/>
                  <w:b/>
                  <w:bCs/>
                  <w:sz w:val="20"/>
                  <w:szCs w:val="20"/>
                  <w:lang w:val="en-US"/>
                </w:rPr>
                <w:t>Company´s view</w:t>
              </w:r>
            </w:ins>
          </w:p>
        </w:tc>
        <w:tc>
          <w:tcPr>
            <w:tcW w:w="5310" w:type="dxa"/>
          </w:tcPr>
          <w:p w14:paraId="459A27A0" w14:textId="77777777" w:rsidR="0089110A" w:rsidRDefault="00E96746">
            <w:pPr>
              <w:rPr>
                <w:ins w:id="1910" w:author="Ericsson User" w:date="2022-01-27T10:05:00Z"/>
                <w:rFonts w:ascii="Arial" w:hAnsi="Arial" w:cs="Arial"/>
                <w:b/>
                <w:bCs/>
                <w:sz w:val="20"/>
                <w:szCs w:val="20"/>
                <w:lang w:val="en-US"/>
              </w:rPr>
            </w:pPr>
            <w:ins w:id="1911" w:author="Ericsson User" w:date="2022-01-27T10:05:00Z">
              <w:r>
                <w:rPr>
                  <w:rFonts w:ascii="Arial" w:hAnsi="Arial" w:cs="Arial"/>
                  <w:b/>
                  <w:bCs/>
                  <w:sz w:val="20"/>
                  <w:szCs w:val="20"/>
                  <w:lang w:val="en-US"/>
                </w:rPr>
                <w:t>Rapporteur’s view</w:t>
              </w:r>
            </w:ins>
          </w:p>
        </w:tc>
      </w:tr>
      <w:tr w:rsidR="0089110A" w14:paraId="45F2DF15" w14:textId="77777777">
        <w:trPr>
          <w:trHeight w:val="430"/>
          <w:ins w:id="1912" w:author="Ericsson User" w:date="2022-01-27T10:05:00Z"/>
        </w:trPr>
        <w:tc>
          <w:tcPr>
            <w:tcW w:w="1413" w:type="dxa"/>
          </w:tcPr>
          <w:p w14:paraId="7B95C876" w14:textId="77777777" w:rsidR="0089110A" w:rsidRDefault="0089110A">
            <w:pPr>
              <w:rPr>
                <w:ins w:id="1913" w:author="Ericsson User" w:date="2022-01-27T10:05:00Z"/>
                <w:rFonts w:ascii="Arial" w:hAnsi="Arial" w:cs="Arial"/>
                <w:sz w:val="20"/>
                <w:szCs w:val="20"/>
                <w:lang w:val="en-US"/>
              </w:rPr>
            </w:pPr>
          </w:p>
        </w:tc>
        <w:tc>
          <w:tcPr>
            <w:tcW w:w="3402" w:type="dxa"/>
          </w:tcPr>
          <w:p w14:paraId="3C3850DA" w14:textId="77777777" w:rsidR="0089110A" w:rsidRDefault="0089110A">
            <w:pPr>
              <w:rPr>
                <w:ins w:id="1914" w:author="Ericsson User" w:date="2022-01-27T10:05:00Z"/>
                <w:rFonts w:ascii="Arial" w:hAnsi="Arial" w:cs="Arial"/>
                <w:sz w:val="20"/>
                <w:szCs w:val="20"/>
                <w:lang w:val="en-US"/>
              </w:rPr>
            </w:pPr>
          </w:p>
        </w:tc>
        <w:tc>
          <w:tcPr>
            <w:tcW w:w="5310" w:type="dxa"/>
          </w:tcPr>
          <w:p w14:paraId="578289F2" w14:textId="77777777" w:rsidR="0089110A" w:rsidRDefault="0089110A">
            <w:pPr>
              <w:rPr>
                <w:ins w:id="1915" w:author="Ericsson User" w:date="2022-01-27T10:05:00Z"/>
                <w:rFonts w:ascii="Arial" w:hAnsi="Arial" w:cs="Arial"/>
                <w:sz w:val="20"/>
                <w:szCs w:val="20"/>
                <w:lang w:val="en-US"/>
              </w:rPr>
            </w:pPr>
          </w:p>
        </w:tc>
      </w:tr>
      <w:tr w:rsidR="0089110A" w14:paraId="00B1DC30" w14:textId="77777777">
        <w:trPr>
          <w:trHeight w:val="415"/>
          <w:ins w:id="1916" w:author="Ericsson User" w:date="2022-01-27T10:05:00Z"/>
        </w:trPr>
        <w:tc>
          <w:tcPr>
            <w:tcW w:w="1413" w:type="dxa"/>
          </w:tcPr>
          <w:p w14:paraId="1164FE20" w14:textId="77777777" w:rsidR="0089110A" w:rsidRDefault="0089110A">
            <w:pPr>
              <w:rPr>
                <w:ins w:id="1917" w:author="Ericsson User" w:date="2022-01-27T10:05:00Z"/>
                <w:rFonts w:ascii="Arial" w:hAnsi="Arial" w:cs="Arial"/>
                <w:sz w:val="20"/>
                <w:szCs w:val="20"/>
                <w:lang w:val="en-US"/>
              </w:rPr>
            </w:pPr>
          </w:p>
        </w:tc>
        <w:tc>
          <w:tcPr>
            <w:tcW w:w="3402" w:type="dxa"/>
          </w:tcPr>
          <w:p w14:paraId="6A75CEC4" w14:textId="77777777" w:rsidR="0089110A" w:rsidRDefault="0089110A">
            <w:pPr>
              <w:rPr>
                <w:ins w:id="1918" w:author="Ericsson User" w:date="2022-01-27T10:05:00Z"/>
                <w:rFonts w:ascii="Arial" w:hAnsi="Arial" w:cs="Arial"/>
                <w:sz w:val="20"/>
                <w:szCs w:val="20"/>
                <w:lang w:val="en-US"/>
              </w:rPr>
            </w:pPr>
          </w:p>
        </w:tc>
        <w:tc>
          <w:tcPr>
            <w:tcW w:w="5310" w:type="dxa"/>
          </w:tcPr>
          <w:p w14:paraId="448A176F" w14:textId="77777777" w:rsidR="0089110A" w:rsidRDefault="0089110A">
            <w:pPr>
              <w:rPr>
                <w:ins w:id="1919" w:author="Ericsson User" w:date="2022-01-27T10:05:00Z"/>
                <w:rFonts w:ascii="Arial" w:hAnsi="Arial" w:cs="Arial"/>
                <w:sz w:val="20"/>
                <w:szCs w:val="20"/>
                <w:lang w:val="en-US"/>
              </w:rPr>
            </w:pPr>
          </w:p>
        </w:tc>
      </w:tr>
      <w:tr w:rsidR="0089110A" w14:paraId="672707EC" w14:textId="77777777">
        <w:trPr>
          <w:trHeight w:val="430"/>
          <w:ins w:id="1920" w:author="Ericsson User" w:date="2022-01-27T10:05:00Z"/>
        </w:trPr>
        <w:tc>
          <w:tcPr>
            <w:tcW w:w="1413" w:type="dxa"/>
          </w:tcPr>
          <w:p w14:paraId="4258CF44" w14:textId="77777777" w:rsidR="0089110A" w:rsidRDefault="0089110A">
            <w:pPr>
              <w:rPr>
                <w:ins w:id="1921" w:author="Ericsson User" w:date="2022-01-27T10:05:00Z"/>
                <w:rFonts w:ascii="Arial" w:hAnsi="Arial" w:cs="Arial"/>
                <w:sz w:val="20"/>
                <w:szCs w:val="20"/>
                <w:lang w:val="en-US"/>
              </w:rPr>
            </w:pPr>
          </w:p>
        </w:tc>
        <w:tc>
          <w:tcPr>
            <w:tcW w:w="3402" w:type="dxa"/>
          </w:tcPr>
          <w:p w14:paraId="64143586" w14:textId="77777777" w:rsidR="0089110A" w:rsidRDefault="0089110A">
            <w:pPr>
              <w:rPr>
                <w:ins w:id="1922" w:author="Ericsson User" w:date="2022-01-27T10:05:00Z"/>
                <w:rFonts w:ascii="Arial" w:hAnsi="Arial" w:cs="Arial"/>
                <w:sz w:val="20"/>
                <w:szCs w:val="20"/>
                <w:lang w:val="en-US"/>
              </w:rPr>
            </w:pPr>
          </w:p>
        </w:tc>
        <w:tc>
          <w:tcPr>
            <w:tcW w:w="5310" w:type="dxa"/>
          </w:tcPr>
          <w:p w14:paraId="76564878" w14:textId="77777777" w:rsidR="0089110A" w:rsidRDefault="0089110A">
            <w:pPr>
              <w:rPr>
                <w:ins w:id="1923" w:author="Ericsson User" w:date="2022-01-27T10:05:00Z"/>
                <w:rFonts w:ascii="Arial" w:hAnsi="Arial" w:cs="Arial"/>
                <w:sz w:val="20"/>
                <w:szCs w:val="20"/>
                <w:lang w:val="en-US"/>
              </w:rPr>
            </w:pPr>
          </w:p>
        </w:tc>
      </w:tr>
      <w:tr w:rsidR="0089110A" w14:paraId="77C2F72E" w14:textId="77777777">
        <w:trPr>
          <w:trHeight w:val="415"/>
          <w:ins w:id="1924" w:author="Ericsson User" w:date="2022-01-27T10:05:00Z"/>
        </w:trPr>
        <w:tc>
          <w:tcPr>
            <w:tcW w:w="1413" w:type="dxa"/>
          </w:tcPr>
          <w:p w14:paraId="5F67CAF7" w14:textId="77777777" w:rsidR="0089110A" w:rsidRDefault="0089110A">
            <w:pPr>
              <w:rPr>
                <w:ins w:id="1925" w:author="Ericsson User" w:date="2022-01-27T10:05:00Z"/>
                <w:rFonts w:ascii="Arial" w:hAnsi="Arial" w:cs="Arial"/>
                <w:sz w:val="20"/>
                <w:szCs w:val="20"/>
                <w:lang w:val="en-US"/>
              </w:rPr>
            </w:pPr>
          </w:p>
        </w:tc>
        <w:tc>
          <w:tcPr>
            <w:tcW w:w="3402" w:type="dxa"/>
          </w:tcPr>
          <w:p w14:paraId="2BE24497" w14:textId="77777777" w:rsidR="0089110A" w:rsidRDefault="0089110A">
            <w:pPr>
              <w:rPr>
                <w:ins w:id="1926" w:author="Ericsson User" w:date="2022-01-27T10:05:00Z"/>
                <w:rFonts w:ascii="Arial" w:hAnsi="Arial" w:cs="Arial"/>
                <w:sz w:val="20"/>
                <w:szCs w:val="20"/>
                <w:lang w:val="en-US"/>
              </w:rPr>
            </w:pPr>
          </w:p>
        </w:tc>
        <w:tc>
          <w:tcPr>
            <w:tcW w:w="5310" w:type="dxa"/>
          </w:tcPr>
          <w:p w14:paraId="226E2D0C" w14:textId="77777777" w:rsidR="0089110A" w:rsidRDefault="0089110A">
            <w:pPr>
              <w:rPr>
                <w:ins w:id="1927" w:author="Ericsson User" w:date="2022-01-27T10:05:00Z"/>
                <w:rFonts w:ascii="Arial" w:hAnsi="Arial" w:cs="Arial"/>
                <w:sz w:val="20"/>
                <w:szCs w:val="20"/>
                <w:lang w:val="en-US"/>
              </w:rPr>
            </w:pPr>
          </w:p>
        </w:tc>
      </w:tr>
      <w:tr w:rsidR="0089110A" w14:paraId="4C2091BE" w14:textId="77777777">
        <w:trPr>
          <w:trHeight w:val="430"/>
          <w:ins w:id="1928" w:author="Ericsson User" w:date="2022-01-27T10:05:00Z"/>
        </w:trPr>
        <w:tc>
          <w:tcPr>
            <w:tcW w:w="1413" w:type="dxa"/>
          </w:tcPr>
          <w:p w14:paraId="0D91870A" w14:textId="77777777" w:rsidR="0089110A" w:rsidRDefault="0089110A">
            <w:pPr>
              <w:rPr>
                <w:ins w:id="1929" w:author="Ericsson User" w:date="2022-01-27T10:05:00Z"/>
                <w:rFonts w:ascii="Arial" w:hAnsi="Arial" w:cs="Arial"/>
                <w:sz w:val="20"/>
                <w:szCs w:val="20"/>
                <w:lang w:val="en-US"/>
              </w:rPr>
            </w:pPr>
          </w:p>
        </w:tc>
        <w:tc>
          <w:tcPr>
            <w:tcW w:w="3402" w:type="dxa"/>
          </w:tcPr>
          <w:p w14:paraId="22F650B1" w14:textId="77777777" w:rsidR="0089110A" w:rsidRDefault="0089110A">
            <w:pPr>
              <w:rPr>
                <w:ins w:id="1930" w:author="Ericsson User" w:date="2022-01-27T10:05:00Z"/>
                <w:rFonts w:ascii="Arial" w:hAnsi="Arial" w:cs="Arial"/>
                <w:sz w:val="20"/>
                <w:szCs w:val="20"/>
                <w:lang w:val="en-US"/>
              </w:rPr>
            </w:pPr>
          </w:p>
        </w:tc>
        <w:tc>
          <w:tcPr>
            <w:tcW w:w="5310" w:type="dxa"/>
          </w:tcPr>
          <w:p w14:paraId="5E8269C5" w14:textId="77777777" w:rsidR="0089110A" w:rsidRDefault="0089110A">
            <w:pPr>
              <w:rPr>
                <w:ins w:id="1931" w:author="Ericsson User" w:date="2022-01-27T10:05:00Z"/>
                <w:rFonts w:ascii="Arial" w:hAnsi="Arial" w:cs="Arial"/>
                <w:sz w:val="20"/>
                <w:szCs w:val="20"/>
                <w:lang w:val="en-US"/>
              </w:rPr>
            </w:pPr>
          </w:p>
        </w:tc>
      </w:tr>
      <w:tr w:rsidR="0089110A" w14:paraId="78FBFF48" w14:textId="77777777">
        <w:trPr>
          <w:trHeight w:val="415"/>
          <w:ins w:id="1932" w:author="Ericsson User" w:date="2022-01-27T10:05:00Z"/>
        </w:trPr>
        <w:tc>
          <w:tcPr>
            <w:tcW w:w="1413" w:type="dxa"/>
          </w:tcPr>
          <w:p w14:paraId="18840470" w14:textId="77777777" w:rsidR="0089110A" w:rsidRDefault="0089110A">
            <w:pPr>
              <w:rPr>
                <w:ins w:id="1933" w:author="Ericsson User" w:date="2022-01-27T10:05:00Z"/>
                <w:rFonts w:ascii="Arial" w:hAnsi="Arial" w:cs="Arial"/>
                <w:sz w:val="20"/>
                <w:szCs w:val="20"/>
                <w:lang w:val="en-US"/>
              </w:rPr>
            </w:pPr>
          </w:p>
        </w:tc>
        <w:tc>
          <w:tcPr>
            <w:tcW w:w="3402" w:type="dxa"/>
          </w:tcPr>
          <w:p w14:paraId="1BAAEB12" w14:textId="77777777" w:rsidR="0089110A" w:rsidRDefault="0089110A">
            <w:pPr>
              <w:rPr>
                <w:ins w:id="1934" w:author="Ericsson User" w:date="2022-01-27T10:05:00Z"/>
                <w:rFonts w:ascii="Arial" w:hAnsi="Arial" w:cs="Arial"/>
                <w:sz w:val="20"/>
                <w:szCs w:val="20"/>
                <w:lang w:val="en-US"/>
              </w:rPr>
            </w:pPr>
          </w:p>
        </w:tc>
        <w:tc>
          <w:tcPr>
            <w:tcW w:w="5310" w:type="dxa"/>
          </w:tcPr>
          <w:p w14:paraId="0708D5BA" w14:textId="77777777" w:rsidR="0089110A" w:rsidRDefault="0089110A">
            <w:pPr>
              <w:rPr>
                <w:ins w:id="1935" w:author="Ericsson User" w:date="2022-01-27T10:05:00Z"/>
                <w:rFonts w:ascii="Arial" w:hAnsi="Arial" w:cs="Arial"/>
                <w:sz w:val="20"/>
                <w:szCs w:val="20"/>
                <w:lang w:val="en-US"/>
              </w:rPr>
            </w:pPr>
          </w:p>
        </w:tc>
      </w:tr>
    </w:tbl>
    <w:p w14:paraId="767D6EA1" w14:textId="77777777" w:rsidR="0089110A" w:rsidRDefault="00E96746">
      <w:pPr>
        <w:rPr>
          <w:rFonts w:ascii="Arial" w:hAnsi="Arial" w:cs="Arial"/>
        </w:rPr>
      </w:pPr>
      <w:r>
        <w:rPr>
          <w:rFonts w:ascii="Arial" w:hAnsi="Arial" w:cs="Arial"/>
        </w:rPr>
        <w:t xml:space="preserve">Further, one company would like to consider the case of fallback from 2 step CFRA to 4 step </w:t>
      </w:r>
      <w:r>
        <w:rPr>
          <w:rFonts w:ascii="Arial" w:hAnsi="Arial" w:cs="Arial"/>
        </w:rPr>
        <w:t>CBRA. This is something that can be derivable based on the RAReport contents (e.g., contention detected flag) and therefore, rapporteur believes this can be treated with low priority.</w:t>
      </w:r>
    </w:p>
    <w:p w14:paraId="450A11E5" w14:textId="77777777" w:rsidR="0089110A" w:rsidRDefault="00E96746">
      <w:pPr>
        <w:pStyle w:val="Proposal"/>
      </w:pPr>
      <w:bookmarkStart w:id="1936" w:name="_Toc92978207"/>
      <w:bookmarkStart w:id="1937" w:name="_Toc93932646"/>
      <w:bookmarkStart w:id="1938" w:name="_Toc94106341"/>
      <w:bookmarkStart w:id="1939" w:name="_Toc90578234"/>
      <w:r>
        <w:t xml:space="preserve">[low] </w:t>
      </w:r>
      <w:r>
        <w:rPr>
          <w:lang w:val="en-US"/>
        </w:rPr>
        <w:t>Consider to capture fallback from 4-step CFRA to 4-step CBRA</w:t>
      </w:r>
      <w:bookmarkEnd w:id="1936"/>
      <w:bookmarkEnd w:id="1937"/>
      <w:bookmarkEnd w:id="1938"/>
      <w:bookmarkEnd w:id="1939"/>
    </w:p>
    <w:tbl>
      <w:tblPr>
        <w:tblStyle w:val="afc"/>
        <w:tblW w:w="10125" w:type="dxa"/>
        <w:tblLook w:val="04A0" w:firstRow="1" w:lastRow="0" w:firstColumn="1" w:lastColumn="0" w:noHBand="0" w:noVBand="1"/>
      </w:tblPr>
      <w:tblGrid>
        <w:gridCol w:w="1413"/>
        <w:gridCol w:w="3402"/>
        <w:gridCol w:w="5310"/>
      </w:tblGrid>
      <w:tr w:rsidR="0089110A" w14:paraId="2E6884CA" w14:textId="77777777">
        <w:trPr>
          <w:trHeight w:val="400"/>
          <w:ins w:id="1940" w:author="Ericsson User" w:date="2022-01-27T10:05:00Z"/>
        </w:trPr>
        <w:tc>
          <w:tcPr>
            <w:tcW w:w="1413" w:type="dxa"/>
          </w:tcPr>
          <w:p w14:paraId="2E5D5E53" w14:textId="77777777" w:rsidR="0089110A" w:rsidRDefault="00E96746">
            <w:pPr>
              <w:rPr>
                <w:ins w:id="1941" w:author="Ericsson User" w:date="2022-01-27T10:05:00Z"/>
                <w:rFonts w:ascii="Arial" w:hAnsi="Arial" w:cs="Arial"/>
                <w:b/>
                <w:bCs/>
                <w:sz w:val="20"/>
                <w:szCs w:val="20"/>
                <w:lang w:val="en-US"/>
              </w:rPr>
            </w:pPr>
            <w:ins w:id="1942" w:author="Ericsson User" w:date="2022-01-27T10:05:00Z">
              <w:r>
                <w:rPr>
                  <w:rFonts w:ascii="Arial" w:hAnsi="Arial" w:cs="Arial"/>
                  <w:b/>
                  <w:bCs/>
                  <w:sz w:val="20"/>
                  <w:szCs w:val="20"/>
                  <w:lang w:val="en-US"/>
                </w:rPr>
                <w:t>Compa</w:t>
              </w:r>
              <w:r>
                <w:rPr>
                  <w:rFonts w:ascii="Arial" w:hAnsi="Arial" w:cs="Arial"/>
                  <w:b/>
                  <w:bCs/>
                  <w:sz w:val="20"/>
                  <w:szCs w:val="20"/>
                  <w:lang w:val="en-US"/>
                </w:rPr>
                <w:t>ny</w:t>
              </w:r>
            </w:ins>
          </w:p>
        </w:tc>
        <w:tc>
          <w:tcPr>
            <w:tcW w:w="3402" w:type="dxa"/>
          </w:tcPr>
          <w:p w14:paraId="4EF871B7" w14:textId="77777777" w:rsidR="0089110A" w:rsidRDefault="00E96746">
            <w:pPr>
              <w:rPr>
                <w:ins w:id="1943" w:author="Ericsson User" w:date="2022-01-27T10:05:00Z"/>
                <w:rFonts w:ascii="Arial" w:hAnsi="Arial" w:cs="Arial"/>
                <w:b/>
                <w:bCs/>
                <w:sz w:val="20"/>
                <w:szCs w:val="20"/>
                <w:lang w:val="en-US"/>
              </w:rPr>
            </w:pPr>
            <w:ins w:id="1944" w:author="Ericsson User" w:date="2022-01-27T10:05:00Z">
              <w:r>
                <w:rPr>
                  <w:rFonts w:ascii="Arial" w:hAnsi="Arial" w:cs="Arial"/>
                  <w:b/>
                  <w:bCs/>
                  <w:sz w:val="20"/>
                  <w:szCs w:val="20"/>
                  <w:lang w:val="en-US"/>
                </w:rPr>
                <w:t>Company´s view</w:t>
              </w:r>
            </w:ins>
          </w:p>
        </w:tc>
        <w:tc>
          <w:tcPr>
            <w:tcW w:w="5310" w:type="dxa"/>
          </w:tcPr>
          <w:p w14:paraId="2C2F51F9" w14:textId="77777777" w:rsidR="0089110A" w:rsidRDefault="00E96746">
            <w:pPr>
              <w:rPr>
                <w:ins w:id="1945" w:author="Ericsson User" w:date="2022-01-27T10:05:00Z"/>
                <w:rFonts w:ascii="Arial" w:hAnsi="Arial" w:cs="Arial"/>
                <w:b/>
                <w:bCs/>
                <w:sz w:val="20"/>
                <w:szCs w:val="20"/>
                <w:lang w:val="en-US"/>
              </w:rPr>
            </w:pPr>
            <w:ins w:id="1946" w:author="Ericsson User" w:date="2022-01-27T10:05:00Z">
              <w:r>
                <w:rPr>
                  <w:rFonts w:ascii="Arial" w:hAnsi="Arial" w:cs="Arial"/>
                  <w:b/>
                  <w:bCs/>
                  <w:sz w:val="20"/>
                  <w:szCs w:val="20"/>
                  <w:lang w:val="en-US"/>
                </w:rPr>
                <w:t>Rapporteur’s view</w:t>
              </w:r>
            </w:ins>
          </w:p>
        </w:tc>
      </w:tr>
      <w:tr w:rsidR="0089110A" w14:paraId="62ED5B6B" w14:textId="77777777">
        <w:trPr>
          <w:trHeight w:val="430"/>
          <w:ins w:id="1947" w:author="Ericsson User" w:date="2022-01-27T10:05:00Z"/>
        </w:trPr>
        <w:tc>
          <w:tcPr>
            <w:tcW w:w="1413" w:type="dxa"/>
          </w:tcPr>
          <w:p w14:paraId="7ABB1039" w14:textId="77777777" w:rsidR="0089110A" w:rsidRDefault="0089110A">
            <w:pPr>
              <w:rPr>
                <w:ins w:id="1948" w:author="Ericsson User" w:date="2022-01-27T10:05:00Z"/>
                <w:rFonts w:ascii="Arial" w:hAnsi="Arial" w:cs="Arial"/>
                <w:sz w:val="20"/>
                <w:szCs w:val="20"/>
                <w:lang w:val="en-US"/>
              </w:rPr>
            </w:pPr>
          </w:p>
        </w:tc>
        <w:tc>
          <w:tcPr>
            <w:tcW w:w="3402" w:type="dxa"/>
          </w:tcPr>
          <w:p w14:paraId="756A488D" w14:textId="77777777" w:rsidR="0089110A" w:rsidRDefault="0089110A">
            <w:pPr>
              <w:rPr>
                <w:ins w:id="1949" w:author="Ericsson User" w:date="2022-01-27T10:05:00Z"/>
                <w:rFonts w:ascii="Arial" w:hAnsi="Arial" w:cs="Arial"/>
                <w:sz w:val="20"/>
                <w:szCs w:val="20"/>
                <w:lang w:val="en-US"/>
              </w:rPr>
            </w:pPr>
          </w:p>
        </w:tc>
        <w:tc>
          <w:tcPr>
            <w:tcW w:w="5310" w:type="dxa"/>
          </w:tcPr>
          <w:p w14:paraId="096E2E28" w14:textId="77777777" w:rsidR="0089110A" w:rsidRDefault="0089110A">
            <w:pPr>
              <w:rPr>
                <w:ins w:id="1950" w:author="Ericsson User" w:date="2022-01-27T10:05:00Z"/>
                <w:rFonts w:ascii="Arial" w:hAnsi="Arial" w:cs="Arial"/>
                <w:sz w:val="20"/>
                <w:szCs w:val="20"/>
                <w:lang w:val="en-US"/>
              </w:rPr>
            </w:pPr>
          </w:p>
        </w:tc>
      </w:tr>
      <w:tr w:rsidR="0089110A" w14:paraId="40B1B057" w14:textId="77777777">
        <w:trPr>
          <w:trHeight w:val="415"/>
          <w:ins w:id="1951" w:author="Ericsson User" w:date="2022-01-27T10:05:00Z"/>
        </w:trPr>
        <w:tc>
          <w:tcPr>
            <w:tcW w:w="1413" w:type="dxa"/>
          </w:tcPr>
          <w:p w14:paraId="46D8FC20" w14:textId="77777777" w:rsidR="0089110A" w:rsidRDefault="0089110A">
            <w:pPr>
              <w:rPr>
                <w:ins w:id="1952" w:author="Ericsson User" w:date="2022-01-27T10:05:00Z"/>
                <w:rFonts w:ascii="Arial" w:hAnsi="Arial" w:cs="Arial"/>
                <w:sz w:val="20"/>
                <w:szCs w:val="20"/>
                <w:lang w:val="en-US"/>
              </w:rPr>
            </w:pPr>
          </w:p>
        </w:tc>
        <w:tc>
          <w:tcPr>
            <w:tcW w:w="3402" w:type="dxa"/>
          </w:tcPr>
          <w:p w14:paraId="0D4D32D1" w14:textId="77777777" w:rsidR="0089110A" w:rsidRDefault="0089110A">
            <w:pPr>
              <w:rPr>
                <w:ins w:id="1953" w:author="Ericsson User" w:date="2022-01-27T10:05:00Z"/>
                <w:rFonts w:ascii="Arial" w:hAnsi="Arial" w:cs="Arial"/>
                <w:sz w:val="20"/>
                <w:szCs w:val="20"/>
                <w:lang w:val="en-US"/>
              </w:rPr>
            </w:pPr>
          </w:p>
        </w:tc>
        <w:tc>
          <w:tcPr>
            <w:tcW w:w="5310" w:type="dxa"/>
          </w:tcPr>
          <w:p w14:paraId="65A33193" w14:textId="77777777" w:rsidR="0089110A" w:rsidRDefault="0089110A">
            <w:pPr>
              <w:rPr>
                <w:ins w:id="1954" w:author="Ericsson User" w:date="2022-01-27T10:05:00Z"/>
                <w:rFonts w:ascii="Arial" w:hAnsi="Arial" w:cs="Arial"/>
                <w:sz w:val="20"/>
                <w:szCs w:val="20"/>
                <w:lang w:val="en-US"/>
              </w:rPr>
            </w:pPr>
          </w:p>
        </w:tc>
      </w:tr>
      <w:tr w:rsidR="0089110A" w14:paraId="5ED8EF84" w14:textId="77777777">
        <w:trPr>
          <w:trHeight w:val="430"/>
          <w:ins w:id="1955" w:author="Ericsson User" w:date="2022-01-27T10:05:00Z"/>
        </w:trPr>
        <w:tc>
          <w:tcPr>
            <w:tcW w:w="1413" w:type="dxa"/>
          </w:tcPr>
          <w:p w14:paraId="7BC6CE92" w14:textId="77777777" w:rsidR="0089110A" w:rsidRDefault="0089110A">
            <w:pPr>
              <w:rPr>
                <w:ins w:id="1956" w:author="Ericsson User" w:date="2022-01-27T10:05:00Z"/>
                <w:rFonts w:ascii="Arial" w:hAnsi="Arial" w:cs="Arial"/>
                <w:sz w:val="20"/>
                <w:szCs w:val="20"/>
                <w:lang w:val="en-US"/>
              </w:rPr>
            </w:pPr>
          </w:p>
        </w:tc>
        <w:tc>
          <w:tcPr>
            <w:tcW w:w="3402" w:type="dxa"/>
          </w:tcPr>
          <w:p w14:paraId="14EFB67F" w14:textId="77777777" w:rsidR="0089110A" w:rsidRDefault="0089110A">
            <w:pPr>
              <w:rPr>
                <w:ins w:id="1957" w:author="Ericsson User" w:date="2022-01-27T10:05:00Z"/>
                <w:rFonts w:ascii="Arial" w:hAnsi="Arial" w:cs="Arial"/>
                <w:sz w:val="20"/>
                <w:szCs w:val="20"/>
                <w:lang w:val="en-US"/>
              </w:rPr>
            </w:pPr>
          </w:p>
        </w:tc>
        <w:tc>
          <w:tcPr>
            <w:tcW w:w="5310" w:type="dxa"/>
          </w:tcPr>
          <w:p w14:paraId="4B38D890" w14:textId="77777777" w:rsidR="0089110A" w:rsidRDefault="0089110A">
            <w:pPr>
              <w:rPr>
                <w:ins w:id="1958" w:author="Ericsson User" w:date="2022-01-27T10:05:00Z"/>
                <w:rFonts w:ascii="Arial" w:hAnsi="Arial" w:cs="Arial"/>
                <w:sz w:val="20"/>
                <w:szCs w:val="20"/>
                <w:lang w:val="en-US"/>
              </w:rPr>
            </w:pPr>
          </w:p>
        </w:tc>
      </w:tr>
      <w:tr w:rsidR="0089110A" w14:paraId="10EB0EAA" w14:textId="77777777">
        <w:trPr>
          <w:trHeight w:val="415"/>
          <w:ins w:id="1959" w:author="Ericsson User" w:date="2022-01-27T10:05:00Z"/>
        </w:trPr>
        <w:tc>
          <w:tcPr>
            <w:tcW w:w="1413" w:type="dxa"/>
          </w:tcPr>
          <w:p w14:paraId="436987AD" w14:textId="77777777" w:rsidR="0089110A" w:rsidRDefault="0089110A">
            <w:pPr>
              <w:rPr>
                <w:ins w:id="1960" w:author="Ericsson User" w:date="2022-01-27T10:05:00Z"/>
                <w:rFonts w:ascii="Arial" w:hAnsi="Arial" w:cs="Arial"/>
                <w:sz w:val="20"/>
                <w:szCs w:val="20"/>
                <w:lang w:val="en-US"/>
              </w:rPr>
            </w:pPr>
          </w:p>
        </w:tc>
        <w:tc>
          <w:tcPr>
            <w:tcW w:w="3402" w:type="dxa"/>
          </w:tcPr>
          <w:p w14:paraId="4286C0D4" w14:textId="77777777" w:rsidR="0089110A" w:rsidRDefault="0089110A">
            <w:pPr>
              <w:rPr>
                <w:ins w:id="1961" w:author="Ericsson User" w:date="2022-01-27T10:05:00Z"/>
                <w:rFonts w:ascii="Arial" w:hAnsi="Arial" w:cs="Arial"/>
                <w:sz w:val="20"/>
                <w:szCs w:val="20"/>
                <w:lang w:val="en-US"/>
              </w:rPr>
            </w:pPr>
          </w:p>
        </w:tc>
        <w:tc>
          <w:tcPr>
            <w:tcW w:w="5310" w:type="dxa"/>
          </w:tcPr>
          <w:p w14:paraId="46A05BB5" w14:textId="77777777" w:rsidR="0089110A" w:rsidRDefault="0089110A">
            <w:pPr>
              <w:rPr>
                <w:ins w:id="1962" w:author="Ericsson User" w:date="2022-01-27T10:05:00Z"/>
                <w:rFonts w:ascii="Arial" w:hAnsi="Arial" w:cs="Arial"/>
                <w:sz w:val="20"/>
                <w:szCs w:val="20"/>
                <w:lang w:val="en-US"/>
              </w:rPr>
            </w:pPr>
          </w:p>
        </w:tc>
      </w:tr>
      <w:tr w:rsidR="0089110A" w14:paraId="388F9FAE" w14:textId="77777777">
        <w:trPr>
          <w:trHeight w:val="430"/>
          <w:ins w:id="1963" w:author="Ericsson User" w:date="2022-01-27T10:05:00Z"/>
        </w:trPr>
        <w:tc>
          <w:tcPr>
            <w:tcW w:w="1413" w:type="dxa"/>
          </w:tcPr>
          <w:p w14:paraId="249E566B" w14:textId="77777777" w:rsidR="0089110A" w:rsidRDefault="0089110A">
            <w:pPr>
              <w:rPr>
                <w:ins w:id="1964" w:author="Ericsson User" w:date="2022-01-27T10:05:00Z"/>
                <w:rFonts w:ascii="Arial" w:hAnsi="Arial" w:cs="Arial"/>
                <w:sz w:val="20"/>
                <w:szCs w:val="20"/>
                <w:lang w:val="en-US"/>
              </w:rPr>
            </w:pPr>
          </w:p>
        </w:tc>
        <w:tc>
          <w:tcPr>
            <w:tcW w:w="3402" w:type="dxa"/>
          </w:tcPr>
          <w:p w14:paraId="6966055C" w14:textId="77777777" w:rsidR="0089110A" w:rsidRDefault="0089110A">
            <w:pPr>
              <w:rPr>
                <w:ins w:id="1965" w:author="Ericsson User" w:date="2022-01-27T10:05:00Z"/>
                <w:rFonts w:ascii="Arial" w:hAnsi="Arial" w:cs="Arial"/>
                <w:sz w:val="20"/>
                <w:szCs w:val="20"/>
                <w:lang w:val="en-US"/>
              </w:rPr>
            </w:pPr>
          </w:p>
        </w:tc>
        <w:tc>
          <w:tcPr>
            <w:tcW w:w="5310" w:type="dxa"/>
          </w:tcPr>
          <w:p w14:paraId="09E886FF" w14:textId="77777777" w:rsidR="0089110A" w:rsidRDefault="0089110A">
            <w:pPr>
              <w:rPr>
                <w:ins w:id="1966" w:author="Ericsson User" w:date="2022-01-27T10:05:00Z"/>
                <w:rFonts w:ascii="Arial" w:hAnsi="Arial" w:cs="Arial"/>
                <w:sz w:val="20"/>
                <w:szCs w:val="20"/>
                <w:lang w:val="en-US"/>
              </w:rPr>
            </w:pPr>
          </w:p>
        </w:tc>
      </w:tr>
      <w:tr w:rsidR="0089110A" w14:paraId="7B5DE161" w14:textId="77777777">
        <w:trPr>
          <w:trHeight w:val="415"/>
          <w:ins w:id="1967" w:author="Ericsson User" w:date="2022-01-27T10:05:00Z"/>
        </w:trPr>
        <w:tc>
          <w:tcPr>
            <w:tcW w:w="1413" w:type="dxa"/>
          </w:tcPr>
          <w:p w14:paraId="78EDB524" w14:textId="77777777" w:rsidR="0089110A" w:rsidRDefault="0089110A">
            <w:pPr>
              <w:rPr>
                <w:ins w:id="1968" w:author="Ericsson User" w:date="2022-01-27T10:05:00Z"/>
                <w:rFonts w:ascii="Arial" w:hAnsi="Arial" w:cs="Arial"/>
                <w:sz w:val="20"/>
                <w:szCs w:val="20"/>
                <w:lang w:val="en-US"/>
              </w:rPr>
            </w:pPr>
          </w:p>
        </w:tc>
        <w:tc>
          <w:tcPr>
            <w:tcW w:w="3402" w:type="dxa"/>
          </w:tcPr>
          <w:p w14:paraId="524B2B99" w14:textId="77777777" w:rsidR="0089110A" w:rsidRDefault="0089110A">
            <w:pPr>
              <w:rPr>
                <w:ins w:id="1969" w:author="Ericsson User" w:date="2022-01-27T10:05:00Z"/>
                <w:rFonts w:ascii="Arial" w:hAnsi="Arial" w:cs="Arial"/>
                <w:sz w:val="20"/>
                <w:szCs w:val="20"/>
                <w:lang w:val="en-US"/>
              </w:rPr>
            </w:pPr>
          </w:p>
        </w:tc>
        <w:tc>
          <w:tcPr>
            <w:tcW w:w="5310" w:type="dxa"/>
          </w:tcPr>
          <w:p w14:paraId="28D480CC" w14:textId="77777777" w:rsidR="0089110A" w:rsidRDefault="0089110A">
            <w:pPr>
              <w:rPr>
                <w:ins w:id="1970" w:author="Ericsson User" w:date="2022-01-27T10:05:00Z"/>
                <w:rFonts w:ascii="Arial" w:hAnsi="Arial" w:cs="Arial"/>
                <w:sz w:val="20"/>
                <w:szCs w:val="20"/>
                <w:lang w:val="en-US"/>
              </w:rPr>
            </w:pPr>
          </w:p>
        </w:tc>
      </w:tr>
    </w:tbl>
    <w:p w14:paraId="5B9C4D2F" w14:textId="77777777" w:rsidR="0089110A" w:rsidRDefault="00E96746">
      <w:pPr>
        <w:jc w:val="both"/>
        <w:rPr>
          <w:rFonts w:ascii="Arial" w:hAnsi="Arial" w:cs="Arial"/>
        </w:rPr>
      </w:pPr>
      <w:r>
        <w:rPr>
          <w:rFonts w:ascii="Arial" w:hAnsi="Arial" w:cs="Arial"/>
        </w:rPr>
        <w:t xml:space="preserve">One company brings up the topic of impact of power sharing on RA procedure </w:t>
      </w:r>
      <w:r>
        <w:rPr>
          <w:rFonts w:ascii="Arial" w:hAnsi="Arial" w:cs="Arial"/>
          <w:lang w:val="en-US"/>
        </w:rPr>
        <w:t xml:space="preserve">(Samsung </w:t>
      </w:r>
      <w:r>
        <w:rPr>
          <w:rFonts w:ascii="Arial" w:hAnsi="Arial" w:cs="Arial"/>
          <w:lang w:val="en-US"/>
        </w:rPr>
        <w:fldChar w:fldCharType="begin"/>
      </w:r>
      <w:r>
        <w:rPr>
          <w:rFonts w:ascii="Arial" w:hAnsi="Arial" w:cs="Arial"/>
          <w:lang w:val="en-US"/>
        </w:rPr>
        <w:instrText xml:space="preserve"> REF _Ref92950576 \r \h </w:instrText>
      </w:r>
      <w:r>
        <w:rPr>
          <w:rFonts w:ascii="Arial" w:hAnsi="Arial" w:cs="Arial"/>
          <w:lang w:val="en-US"/>
        </w:rPr>
      </w:r>
      <w:r>
        <w:rPr>
          <w:rFonts w:ascii="Arial" w:hAnsi="Arial" w:cs="Arial"/>
          <w:lang w:val="en-US"/>
        </w:rPr>
        <w:fldChar w:fldCharType="separate"/>
      </w:r>
      <w:r>
        <w:rPr>
          <w:rFonts w:ascii="Arial" w:hAnsi="Arial" w:cs="Arial"/>
          <w:lang w:val="en-US"/>
        </w:rPr>
        <w:t>[3]</w:t>
      </w:r>
      <w:r>
        <w:rPr>
          <w:rFonts w:ascii="Arial" w:hAnsi="Arial" w:cs="Arial"/>
          <w:lang w:val="en-US"/>
        </w:rPr>
        <w:fldChar w:fldCharType="end"/>
      </w:r>
      <w:r>
        <w:rPr>
          <w:rFonts w:ascii="Arial" w:hAnsi="Arial" w:cs="Arial"/>
          <w:lang w:val="en-US"/>
        </w:rPr>
        <w:t>)</w:t>
      </w:r>
      <w:r>
        <w:rPr>
          <w:rFonts w:ascii="Arial" w:hAnsi="Arial" w:cs="Arial"/>
        </w:rPr>
        <w:t xml:space="preserve">. </w:t>
      </w:r>
    </w:p>
    <w:p w14:paraId="1649E329" w14:textId="77777777" w:rsidR="0089110A" w:rsidRDefault="00E96746">
      <w:pPr>
        <w:pStyle w:val="aff4"/>
        <w:numPr>
          <w:ilvl w:val="0"/>
          <w:numId w:val="31"/>
        </w:numPr>
        <w:jc w:val="both"/>
        <w:rPr>
          <w:rFonts w:ascii="Arial" w:hAnsi="Arial" w:cs="Arial"/>
          <w:sz w:val="20"/>
          <w:szCs w:val="20"/>
          <w:lang w:val="en-US"/>
        </w:rPr>
      </w:pPr>
      <w:r>
        <w:rPr>
          <w:rFonts w:ascii="Arial" w:hAnsi="Arial" w:cs="Arial"/>
          <w:sz w:val="20"/>
          <w:szCs w:val="20"/>
          <w:lang w:val="en-US"/>
        </w:rPr>
        <w:t>The UE indicates whether the UE could not transmit a PRACH due to the power limitation arising from the power allocation related to MR-DC (e.g., EN-DC, NE-DC, or NR-DC). The UE indicates wh</w:t>
      </w:r>
      <w:r>
        <w:rPr>
          <w:rFonts w:ascii="Arial" w:hAnsi="Arial" w:cs="Arial"/>
          <w:sz w:val="20"/>
          <w:szCs w:val="20"/>
          <w:lang w:val="en-US"/>
        </w:rPr>
        <w:t>ether the UE had to reduce its PRACH transmission power due to the power limitation arising from the power allocation related to MR-DC</w:t>
      </w:r>
    </w:p>
    <w:p w14:paraId="2B9C62A1" w14:textId="77777777" w:rsidR="0089110A" w:rsidRDefault="0089110A">
      <w:pPr>
        <w:pStyle w:val="aff4"/>
        <w:jc w:val="both"/>
        <w:rPr>
          <w:rFonts w:ascii="Arial" w:hAnsi="Arial" w:cs="Arial"/>
          <w:lang w:val="en-US"/>
        </w:rPr>
      </w:pPr>
    </w:p>
    <w:p w14:paraId="29807FF3" w14:textId="77777777" w:rsidR="0089110A" w:rsidRDefault="00E96746">
      <w:pPr>
        <w:jc w:val="both"/>
        <w:rPr>
          <w:rFonts w:ascii="Arial" w:hAnsi="Arial" w:cs="Arial"/>
        </w:rPr>
      </w:pPr>
      <w:r>
        <w:rPr>
          <w:rFonts w:ascii="Arial" w:hAnsi="Arial" w:cs="Arial"/>
        </w:rPr>
        <w:t>This topic has not been discussed before in RAN2. Thus, rapporteur believes it might be too late for this release and th</w:t>
      </w:r>
      <w:r>
        <w:rPr>
          <w:rFonts w:ascii="Arial" w:hAnsi="Arial" w:cs="Arial"/>
        </w:rPr>
        <w:t>erefore can be treated with low priority.</w:t>
      </w:r>
    </w:p>
    <w:p w14:paraId="41B94F5D" w14:textId="77777777" w:rsidR="0089110A" w:rsidRDefault="00E96746">
      <w:pPr>
        <w:pStyle w:val="Proposal"/>
      </w:pPr>
      <w:bookmarkStart w:id="1971" w:name="_Toc92978234"/>
      <w:bookmarkStart w:id="1972" w:name="_Toc93932673"/>
      <w:bookmarkStart w:id="1973" w:name="_Toc94106342"/>
      <w:r>
        <w:t xml:space="preserve">[low] </w:t>
      </w:r>
      <w:r>
        <w:rPr>
          <w:lang w:val="en-US"/>
        </w:rPr>
        <w:t>RAN2 to decide whether to discuss the following new topic associated to RA report:</w:t>
      </w:r>
      <w:bookmarkEnd w:id="1971"/>
      <w:bookmarkEnd w:id="1972"/>
      <w:bookmarkEnd w:id="1973"/>
    </w:p>
    <w:p w14:paraId="7D268490" w14:textId="77777777" w:rsidR="0089110A" w:rsidRDefault="00E96746">
      <w:pPr>
        <w:pStyle w:val="Proposal"/>
        <w:numPr>
          <w:ilvl w:val="1"/>
          <w:numId w:val="11"/>
        </w:numPr>
      </w:pPr>
      <w:bookmarkStart w:id="1974" w:name="_Toc92978235"/>
      <w:bookmarkStart w:id="1975" w:name="_Toc94106343"/>
      <w:bookmarkStart w:id="1976" w:name="_Toc93932674"/>
      <w:r>
        <w:t>The UE indicates whether the UE could not transmit a PRACH due to the power limitation arising from the power allocation rela</w:t>
      </w:r>
      <w:r>
        <w:t>ted to MR-DC (e.g., EN-DC, NE-DC, or NR-DC). The UE indicates whether the UE had to reduce its PRACH transmission power due to the power limitation arising from the power allocation related to MR-DC</w:t>
      </w:r>
      <w:bookmarkEnd w:id="1974"/>
      <w:bookmarkEnd w:id="1975"/>
      <w:bookmarkEnd w:id="1976"/>
    </w:p>
    <w:tbl>
      <w:tblPr>
        <w:tblStyle w:val="afc"/>
        <w:tblW w:w="10125" w:type="dxa"/>
        <w:tblLook w:val="04A0" w:firstRow="1" w:lastRow="0" w:firstColumn="1" w:lastColumn="0" w:noHBand="0" w:noVBand="1"/>
      </w:tblPr>
      <w:tblGrid>
        <w:gridCol w:w="1413"/>
        <w:gridCol w:w="3402"/>
        <w:gridCol w:w="5310"/>
      </w:tblGrid>
      <w:tr w:rsidR="0089110A" w14:paraId="6B7D9A6F" w14:textId="77777777">
        <w:trPr>
          <w:trHeight w:val="400"/>
          <w:ins w:id="1977" w:author="Ericsson User" w:date="2022-01-27T10:05:00Z"/>
        </w:trPr>
        <w:tc>
          <w:tcPr>
            <w:tcW w:w="1413" w:type="dxa"/>
          </w:tcPr>
          <w:p w14:paraId="49B88A17" w14:textId="77777777" w:rsidR="0089110A" w:rsidRDefault="00E96746">
            <w:pPr>
              <w:rPr>
                <w:ins w:id="1978" w:author="Ericsson User" w:date="2022-01-27T10:05:00Z"/>
                <w:rFonts w:ascii="Arial" w:hAnsi="Arial" w:cs="Arial"/>
                <w:b/>
                <w:bCs/>
                <w:sz w:val="20"/>
                <w:szCs w:val="20"/>
                <w:lang w:val="en-US"/>
              </w:rPr>
            </w:pPr>
            <w:ins w:id="1979" w:author="Ericsson User" w:date="2022-01-27T10:05:00Z">
              <w:r>
                <w:rPr>
                  <w:rFonts w:ascii="Arial" w:hAnsi="Arial" w:cs="Arial"/>
                  <w:b/>
                  <w:bCs/>
                  <w:sz w:val="20"/>
                  <w:szCs w:val="20"/>
                  <w:lang w:val="en-US"/>
                </w:rPr>
                <w:t>Company</w:t>
              </w:r>
            </w:ins>
          </w:p>
        </w:tc>
        <w:tc>
          <w:tcPr>
            <w:tcW w:w="3402" w:type="dxa"/>
          </w:tcPr>
          <w:p w14:paraId="47965EE9" w14:textId="77777777" w:rsidR="0089110A" w:rsidRDefault="00E96746">
            <w:pPr>
              <w:rPr>
                <w:ins w:id="1980" w:author="Ericsson User" w:date="2022-01-27T10:05:00Z"/>
                <w:rFonts w:ascii="Arial" w:hAnsi="Arial" w:cs="Arial"/>
                <w:b/>
                <w:bCs/>
                <w:sz w:val="20"/>
                <w:szCs w:val="20"/>
                <w:lang w:val="en-US"/>
              </w:rPr>
            </w:pPr>
            <w:ins w:id="1981" w:author="Ericsson User" w:date="2022-01-27T10:05:00Z">
              <w:r>
                <w:rPr>
                  <w:rFonts w:ascii="Arial" w:hAnsi="Arial" w:cs="Arial"/>
                  <w:b/>
                  <w:bCs/>
                  <w:sz w:val="20"/>
                  <w:szCs w:val="20"/>
                  <w:lang w:val="en-US"/>
                </w:rPr>
                <w:t>Company´s view</w:t>
              </w:r>
            </w:ins>
          </w:p>
        </w:tc>
        <w:tc>
          <w:tcPr>
            <w:tcW w:w="5310" w:type="dxa"/>
          </w:tcPr>
          <w:p w14:paraId="6EC3E037" w14:textId="77777777" w:rsidR="0089110A" w:rsidRDefault="00E96746">
            <w:pPr>
              <w:rPr>
                <w:ins w:id="1982" w:author="Ericsson User" w:date="2022-01-27T10:05:00Z"/>
                <w:rFonts w:ascii="Arial" w:hAnsi="Arial" w:cs="Arial"/>
                <w:b/>
                <w:bCs/>
                <w:sz w:val="20"/>
                <w:szCs w:val="20"/>
                <w:lang w:val="en-US"/>
              </w:rPr>
            </w:pPr>
            <w:ins w:id="1983" w:author="Ericsson User" w:date="2022-01-27T10:05:00Z">
              <w:r>
                <w:rPr>
                  <w:rFonts w:ascii="Arial" w:hAnsi="Arial" w:cs="Arial"/>
                  <w:b/>
                  <w:bCs/>
                  <w:sz w:val="20"/>
                  <w:szCs w:val="20"/>
                  <w:lang w:val="en-US"/>
                </w:rPr>
                <w:t>Rapporteur’s view</w:t>
              </w:r>
            </w:ins>
          </w:p>
        </w:tc>
      </w:tr>
      <w:tr w:rsidR="0089110A" w14:paraId="581005B6" w14:textId="77777777">
        <w:trPr>
          <w:trHeight w:val="430"/>
          <w:ins w:id="1984" w:author="Ericsson User" w:date="2022-01-27T10:05:00Z"/>
        </w:trPr>
        <w:tc>
          <w:tcPr>
            <w:tcW w:w="1413" w:type="dxa"/>
          </w:tcPr>
          <w:p w14:paraId="4C9A8949" w14:textId="77777777" w:rsidR="0089110A" w:rsidRDefault="0089110A">
            <w:pPr>
              <w:rPr>
                <w:ins w:id="1985" w:author="Ericsson User" w:date="2022-01-27T10:05:00Z"/>
                <w:rFonts w:ascii="Arial" w:hAnsi="Arial" w:cs="Arial"/>
                <w:sz w:val="20"/>
                <w:szCs w:val="20"/>
                <w:lang w:val="en-US"/>
              </w:rPr>
            </w:pPr>
          </w:p>
        </w:tc>
        <w:tc>
          <w:tcPr>
            <w:tcW w:w="3402" w:type="dxa"/>
          </w:tcPr>
          <w:p w14:paraId="5F91A430" w14:textId="77777777" w:rsidR="0089110A" w:rsidRDefault="0089110A">
            <w:pPr>
              <w:rPr>
                <w:ins w:id="1986" w:author="Ericsson User" w:date="2022-01-27T10:05:00Z"/>
                <w:rFonts w:ascii="Arial" w:hAnsi="Arial" w:cs="Arial"/>
                <w:sz w:val="20"/>
                <w:szCs w:val="20"/>
                <w:lang w:val="en-US"/>
              </w:rPr>
            </w:pPr>
          </w:p>
        </w:tc>
        <w:tc>
          <w:tcPr>
            <w:tcW w:w="5310" w:type="dxa"/>
          </w:tcPr>
          <w:p w14:paraId="7154AA23" w14:textId="77777777" w:rsidR="0089110A" w:rsidRDefault="0089110A">
            <w:pPr>
              <w:rPr>
                <w:ins w:id="1987" w:author="Ericsson User" w:date="2022-01-27T10:05:00Z"/>
                <w:rFonts w:ascii="Arial" w:hAnsi="Arial" w:cs="Arial"/>
                <w:sz w:val="20"/>
                <w:szCs w:val="20"/>
                <w:lang w:val="en-US"/>
              </w:rPr>
            </w:pPr>
          </w:p>
        </w:tc>
      </w:tr>
      <w:tr w:rsidR="0089110A" w14:paraId="3C2B831D" w14:textId="77777777">
        <w:trPr>
          <w:trHeight w:val="415"/>
          <w:ins w:id="1988" w:author="Ericsson User" w:date="2022-01-27T10:05:00Z"/>
        </w:trPr>
        <w:tc>
          <w:tcPr>
            <w:tcW w:w="1413" w:type="dxa"/>
          </w:tcPr>
          <w:p w14:paraId="79B800D6" w14:textId="77777777" w:rsidR="0089110A" w:rsidRDefault="0089110A">
            <w:pPr>
              <w:rPr>
                <w:ins w:id="1989" w:author="Ericsson User" w:date="2022-01-27T10:05:00Z"/>
                <w:rFonts w:ascii="Arial" w:hAnsi="Arial" w:cs="Arial"/>
                <w:sz w:val="20"/>
                <w:szCs w:val="20"/>
                <w:lang w:val="en-US"/>
              </w:rPr>
            </w:pPr>
          </w:p>
        </w:tc>
        <w:tc>
          <w:tcPr>
            <w:tcW w:w="3402" w:type="dxa"/>
          </w:tcPr>
          <w:p w14:paraId="23051D43" w14:textId="77777777" w:rsidR="0089110A" w:rsidRDefault="0089110A">
            <w:pPr>
              <w:rPr>
                <w:ins w:id="1990" w:author="Ericsson User" w:date="2022-01-27T10:05:00Z"/>
                <w:rFonts w:ascii="Arial" w:hAnsi="Arial" w:cs="Arial"/>
                <w:sz w:val="20"/>
                <w:szCs w:val="20"/>
                <w:lang w:val="en-US"/>
              </w:rPr>
            </w:pPr>
          </w:p>
        </w:tc>
        <w:tc>
          <w:tcPr>
            <w:tcW w:w="5310" w:type="dxa"/>
          </w:tcPr>
          <w:p w14:paraId="16404F36" w14:textId="77777777" w:rsidR="0089110A" w:rsidRDefault="0089110A">
            <w:pPr>
              <w:rPr>
                <w:ins w:id="1991" w:author="Ericsson User" w:date="2022-01-27T10:05:00Z"/>
                <w:rFonts w:ascii="Arial" w:hAnsi="Arial" w:cs="Arial"/>
                <w:sz w:val="20"/>
                <w:szCs w:val="20"/>
                <w:lang w:val="en-US"/>
              </w:rPr>
            </w:pPr>
          </w:p>
        </w:tc>
      </w:tr>
      <w:tr w:rsidR="0089110A" w14:paraId="0AAA4605" w14:textId="77777777">
        <w:trPr>
          <w:trHeight w:val="430"/>
          <w:ins w:id="1992" w:author="Ericsson User" w:date="2022-01-27T10:05:00Z"/>
        </w:trPr>
        <w:tc>
          <w:tcPr>
            <w:tcW w:w="1413" w:type="dxa"/>
          </w:tcPr>
          <w:p w14:paraId="6C51C7B9" w14:textId="77777777" w:rsidR="0089110A" w:rsidRDefault="0089110A">
            <w:pPr>
              <w:rPr>
                <w:ins w:id="1993" w:author="Ericsson User" w:date="2022-01-27T10:05:00Z"/>
                <w:rFonts w:ascii="Arial" w:hAnsi="Arial" w:cs="Arial"/>
                <w:sz w:val="20"/>
                <w:szCs w:val="20"/>
                <w:lang w:val="en-US"/>
              </w:rPr>
            </w:pPr>
          </w:p>
        </w:tc>
        <w:tc>
          <w:tcPr>
            <w:tcW w:w="3402" w:type="dxa"/>
          </w:tcPr>
          <w:p w14:paraId="1867FC65" w14:textId="77777777" w:rsidR="0089110A" w:rsidRDefault="0089110A">
            <w:pPr>
              <w:rPr>
                <w:ins w:id="1994" w:author="Ericsson User" w:date="2022-01-27T10:05:00Z"/>
                <w:rFonts w:ascii="Arial" w:hAnsi="Arial" w:cs="Arial"/>
                <w:sz w:val="20"/>
                <w:szCs w:val="20"/>
                <w:lang w:val="en-US"/>
              </w:rPr>
            </w:pPr>
          </w:p>
        </w:tc>
        <w:tc>
          <w:tcPr>
            <w:tcW w:w="5310" w:type="dxa"/>
          </w:tcPr>
          <w:p w14:paraId="684A6FA7" w14:textId="77777777" w:rsidR="0089110A" w:rsidRDefault="0089110A">
            <w:pPr>
              <w:rPr>
                <w:ins w:id="1995" w:author="Ericsson User" w:date="2022-01-27T10:05:00Z"/>
                <w:rFonts w:ascii="Arial" w:hAnsi="Arial" w:cs="Arial"/>
                <w:sz w:val="20"/>
                <w:szCs w:val="20"/>
                <w:lang w:val="en-US"/>
              </w:rPr>
            </w:pPr>
          </w:p>
        </w:tc>
      </w:tr>
      <w:tr w:rsidR="0089110A" w14:paraId="167175FA" w14:textId="77777777">
        <w:trPr>
          <w:trHeight w:val="415"/>
          <w:ins w:id="1996" w:author="Ericsson User" w:date="2022-01-27T10:05:00Z"/>
        </w:trPr>
        <w:tc>
          <w:tcPr>
            <w:tcW w:w="1413" w:type="dxa"/>
          </w:tcPr>
          <w:p w14:paraId="414CD3F5" w14:textId="77777777" w:rsidR="0089110A" w:rsidRDefault="0089110A">
            <w:pPr>
              <w:rPr>
                <w:ins w:id="1997" w:author="Ericsson User" w:date="2022-01-27T10:05:00Z"/>
                <w:rFonts w:ascii="Arial" w:hAnsi="Arial" w:cs="Arial"/>
                <w:sz w:val="20"/>
                <w:szCs w:val="20"/>
                <w:lang w:val="en-US"/>
              </w:rPr>
            </w:pPr>
          </w:p>
        </w:tc>
        <w:tc>
          <w:tcPr>
            <w:tcW w:w="3402" w:type="dxa"/>
          </w:tcPr>
          <w:p w14:paraId="3B6C22F0" w14:textId="77777777" w:rsidR="0089110A" w:rsidRDefault="0089110A">
            <w:pPr>
              <w:rPr>
                <w:ins w:id="1998" w:author="Ericsson User" w:date="2022-01-27T10:05:00Z"/>
                <w:rFonts w:ascii="Arial" w:hAnsi="Arial" w:cs="Arial"/>
                <w:sz w:val="20"/>
                <w:szCs w:val="20"/>
                <w:lang w:val="en-US"/>
              </w:rPr>
            </w:pPr>
          </w:p>
        </w:tc>
        <w:tc>
          <w:tcPr>
            <w:tcW w:w="5310" w:type="dxa"/>
          </w:tcPr>
          <w:p w14:paraId="3E852F39" w14:textId="77777777" w:rsidR="0089110A" w:rsidRDefault="0089110A">
            <w:pPr>
              <w:rPr>
                <w:ins w:id="1999" w:author="Ericsson User" w:date="2022-01-27T10:05:00Z"/>
                <w:rFonts w:ascii="Arial" w:hAnsi="Arial" w:cs="Arial"/>
                <w:sz w:val="20"/>
                <w:szCs w:val="20"/>
                <w:lang w:val="en-US"/>
              </w:rPr>
            </w:pPr>
          </w:p>
        </w:tc>
      </w:tr>
      <w:tr w:rsidR="0089110A" w14:paraId="665E913E" w14:textId="77777777">
        <w:trPr>
          <w:trHeight w:val="430"/>
          <w:ins w:id="2000" w:author="Ericsson User" w:date="2022-01-27T10:05:00Z"/>
        </w:trPr>
        <w:tc>
          <w:tcPr>
            <w:tcW w:w="1413" w:type="dxa"/>
          </w:tcPr>
          <w:p w14:paraId="19C7AA40" w14:textId="77777777" w:rsidR="0089110A" w:rsidRDefault="0089110A">
            <w:pPr>
              <w:rPr>
                <w:ins w:id="2001" w:author="Ericsson User" w:date="2022-01-27T10:05:00Z"/>
                <w:rFonts w:ascii="Arial" w:hAnsi="Arial" w:cs="Arial"/>
                <w:sz w:val="20"/>
                <w:szCs w:val="20"/>
                <w:lang w:val="en-US"/>
              </w:rPr>
            </w:pPr>
          </w:p>
        </w:tc>
        <w:tc>
          <w:tcPr>
            <w:tcW w:w="3402" w:type="dxa"/>
          </w:tcPr>
          <w:p w14:paraId="1BDB1618" w14:textId="77777777" w:rsidR="0089110A" w:rsidRDefault="0089110A">
            <w:pPr>
              <w:rPr>
                <w:ins w:id="2002" w:author="Ericsson User" w:date="2022-01-27T10:05:00Z"/>
                <w:rFonts w:ascii="Arial" w:hAnsi="Arial" w:cs="Arial"/>
                <w:sz w:val="20"/>
                <w:szCs w:val="20"/>
                <w:lang w:val="en-US"/>
              </w:rPr>
            </w:pPr>
          </w:p>
        </w:tc>
        <w:tc>
          <w:tcPr>
            <w:tcW w:w="5310" w:type="dxa"/>
          </w:tcPr>
          <w:p w14:paraId="3EEB5D14" w14:textId="77777777" w:rsidR="0089110A" w:rsidRDefault="0089110A">
            <w:pPr>
              <w:rPr>
                <w:ins w:id="2003" w:author="Ericsson User" w:date="2022-01-27T10:05:00Z"/>
                <w:rFonts w:ascii="Arial" w:hAnsi="Arial" w:cs="Arial"/>
                <w:sz w:val="20"/>
                <w:szCs w:val="20"/>
                <w:lang w:val="en-US"/>
              </w:rPr>
            </w:pPr>
          </w:p>
        </w:tc>
      </w:tr>
      <w:tr w:rsidR="0089110A" w14:paraId="4C5239B7" w14:textId="77777777">
        <w:trPr>
          <w:trHeight w:val="415"/>
          <w:ins w:id="2004" w:author="Ericsson User" w:date="2022-01-27T10:05:00Z"/>
        </w:trPr>
        <w:tc>
          <w:tcPr>
            <w:tcW w:w="1413" w:type="dxa"/>
          </w:tcPr>
          <w:p w14:paraId="54F6F494" w14:textId="77777777" w:rsidR="0089110A" w:rsidRDefault="0089110A">
            <w:pPr>
              <w:rPr>
                <w:ins w:id="2005" w:author="Ericsson User" w:date="2022-01-27T10:05:00Z"/>
                <w:rFonts w:ascii="Arial" w:hAnsi="Arial" w:cs="Arial"/>
                <w:sz w:val="20"/>
                <w:szCs w:val="20"/>
                <w:lang w:val="en-US"/>
              </w:rPr>
            </w:pPr>
          </w:p>
        </w:tc>
        <w:tc>
          <w:tcPr>
            <w:tcW w:w="3402" w:type="dxa"/>
          </w:tcPr>
          <w:p w14:paraId="2111B1AD" w14:textId="77777777" w:rsidR="0089110A" w:rsidRDefault="0089110A">
            <w:pPr>
              <w:rPr>
                <w:ins w:id="2006" w:author="Ericsson User" w:date="2022-01-27T10:05:00Z"/>
                <w:rFonts w:ascii="Arial" w:hAnsi="Arial" w:cs="Arial"/>
                <w:sz w:val="20"/>
                <w:szCs w:val="20"/>
                <w:lang w:val="en-US"/>
              </w:rPr>
            </w:pPr>
          </w:p>
        </w:tc>
        <w:tc>
          <w:tcPr>
            <w:tcW w:w="5310" w:type="dxa"/>
          </w:tcPr>
          <w:p w14:paraId="3EDA0081" w14:textId="77777777" w:rsidR="0089110A" w:rsidRDefault="0089110A">
            <w:pPr>
              <w:rPr>
                <w:ins w:id="2007" w:author="Ericsson User" w:date="2022-01-27T10:05:00Z"/>
                <w:rFonts w:ascii="Arial" w:hAnsi="Arial" w:cs="Arial"/>
                <w:sz w:val="20"/>
                <w:szCs w:val="20"/>
                <w:lang w:val="en-US"/>
              </w:rPr>
            </w:pPr>
          </w:p>
        </w:tc>
      </w:tr>
    </w:tbl>
    <w:p w14:paraId="097D0E0E" w14:textId="77777777" w:rsidR="0089110A" w:rsidRDefault="00E96746">
      <w:pPr>
        <w:pStyle w:val="2"/>
        <w:numPr>
          <w:ilvl w:val="0"/>
          <w:numId w:val="0"/>
        </w:numPr>
        <w:ind w:left="576" w:hanging="576"/>
      </w:pPr>
      <w:r>
        <w:t>MHI</w:t>
      </w:r>
    </w:p>
    <w:p w14:paraId="1D90EA22" w14:textId="77777777" w:rsidR="0089110A" w:rsidRDefault="00E96746">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_Ref92968250 \r \h  \* MERGEFORMAT </w:instrText>
      </w:r>
      <w:r>
        <w:rPr>
          <w:rFonts w:ascii="Arial" w:hAnsi="Arial" w:cs="Arial"/>
        </w:rPr>
      </w:r>
      <w:r>
        <w:rPr>
          <w:rFonts w:ascii="Arial" w:hAnsi="Arial" w:cs="Arial"/>
        </w:rPr>
        <w:fldChar w:fldCharType="separate"/>
      </w:r>
      <w:r>
        <w:rPr>
          <w:rFonts w:ascii="Arial" w:hAnsi="Arial" w:cs="Arial"/>
        </w:rPr>
        <w:t>[34]</w:t>
      </w:r>
      <w:r>
        <w:rPr>
          <w:rFonts w:ascii="Arial" w:hAnsi="Arial" w:cs="Arial"/>
        </w:rPr>
        <w:fldChar w:fldCharType="end"/>
      </w:r>
      <w:r>
        <w:rPr>
          <w:rFonts w:ascii="Arial" w:hAnsi="Arial" w:cs="Arial"/>
        </w:rPr>
        <w:t xml:space="preserve">, Ericsson proposes to clarify how to handle the time spent in case of DAPS. </w:t>
      </w:r>
    </w:p>
    <w:p w14:paraId="5B72D2EC" w14:textId="77777777" w:rsidR="0089110A" w:rsidRDefault="00E96746">
      <w:pPr>
        <w:pStyle w:val="Proposal"/>
      </w:pPr>
      <w:bookmarkStart w:id="2008" w:name="_Toc94106344"/>
      <w:r>
        <w:t>[low] RAN2 to discuss whether to clarify the handling of the time spent in the MHI in case of DAPS, e.g. the time s</w:t>
      </w:r>
      <w:r>
        <w:t>pent in previous PCell is captured as the time spent from entering the source cell until receiving the source DAPS release message.</w:t>
      </w:r>
      <w:bookmarkEnd w:id="2008"/>
    </w:p>
    <w:p w14:paraId="5F1286E4" w14:textId="77777777" w:rsidR="0089110A" w:rsidRDefault="0089110A"/>
    <w:tbl>
      <w:tblPr>
        <w:tblStyle w:val="afc"/>
        <w:tblW w:w="10125" w:type="dxa"/>
        <w:tblLook w:val="04A0" w:firstRow="1" w:lastRow="0" w:firstColumn="1" w:lastColumn="0" w:noHBand="0" w:noVBand="1"/>
      </w:tblPr>
      <w:tblGrid>
        <w:gridCol w:w="1413"/>
        <w:gridCol w:w="3402"/>
        <w:gridCol w:w="5310"/>
      </w:tblGrid>
      <w:tr w:rsidR="0089110A" w14:paraId="4B0DF7E8" w14:textId="77777777">
        <w:trPr>
          <w:trHeight w:val="400"/>
          <w:ins w:id="2009" w:author="Ericsson User" w:date="2022-01-27T10:05:00Z"/>
        </w:trPr>
        <w:tc>
          <w:tcPr>
            <w:tcW w:w="1413" w:type="dxa"/>
          </w:tcPr>
          <w:p w14:paraId="64CDCCE4" w14:textId="77777777" w:rsidR="0089110A" w:rsidRDefault="00E96746">
            <w:pPr>
              <w:rPr>
                <w:ins w:id="2010" w:author="Ericsson User" w:date="2022-01-27T10:05:00Z"/>
                <w:rFonts w:ascii="Arial" w:hAnsi="Arial" w:cs="Arial"/>
                <w:b/>
                <w:bCs/>
                <w:sz w:val="20"/>
                <w:szCs w:val="20"/>
                <w:lang w:val="en-US"/>
              </w:rPr>
            </w:pPr>
            <w:ins w:id="2011" w:author="Ericsson User" w:date="2022-01-27T10:05:00Z">
              <w:r>
                <w:rPr>
                  <w:rFonts w:ascii="Arial" w:hAnsi="Arial" w:cs="Arial"/>
                  <w:b/>
                  <w:bCs/>
                  <w:sz w:val="20"/>
                  <w:szCs w:val="20"/>
                  <w:lang w:val="en-US"/>
                </w:rPr>
                <w:t>Company</w:t>
              </w:r>
            </w:ins>
          </w:p>
        </w:tc>
        <w:tc>
          <w:tcPr>
            <w:tcW w:w="3402" w:type="dxa"/>
          </w:tcPr>
          <w:p w14:paraId="463A2E87" w14:textId="77777777" w:rsidR="0089110A" w:rsidRDefault="00E96746">
            <w:pPr>
              <w:rPr>
                <w:ins w:id="2012" w:author="Ericsson User" w:date="2022-01-27T10:05:00Z"/>
                <w:rFonts w:ascii="Arial" w:hAnsi="Arial" w:cs="Arial"/>
                <w:b/>
                <w:bCs/>
                <w:sz w:val="20"/>
                <w:szCs w:val="20"/>
                <w:lang w:val="en-US"/>
              </w:rPr>
            </w:pPr>
            <w:ins w:id="2013" w:author="Ericsson User" w:date="2022-01-27T10:05:00Z">
              <w:r>
                <w:rPr>
                  <w:rFonts w:ascii="Arial" w:hAnsi="Arial" w:cs="Arial"/>
                  <w:b/>
                  <w:bCs/>
                  <w:sz w:val="20"/>
                  <w:szCs w:val="20"/>
                  <w:lang w:val="en-US"/>
                </w:rPr>
                <w:t>Company´s view</w:t>
              </w:r>
            </w:ins>
          </w:p>
        </w:tc>
        <w:tc>
          <w:tcPr>
            <w:tcW w:w="5310" w:type="dxa"/>
          </w:tcPr>
          <w:p w14:paraId="4117D9DE" w14:textId="77777777" w:rsidR="0089110A" w:rsidRDefault="00E96746">
            <w:pPr>
              <w:rPr>
                <w:ins w:id="2014" w:author="Ericsson User" w:date="2022-01-27T10:05:00Z"/>
                <w:rFonts w:ascii="Arial" w:hAnsi="Arial" w:cs="Arial"/>
                <w:b/>
                <w:bCs/>
                <w:sz w:val="20"/>
                <w:szCs w:val="20"/>
                <w:lang w:val="en-US"/>
              </w:rPr>
            </w:pPr>
            <w:ins w:id="2015" w:author="Ericsson User" w:date="2022-01-27T10:05:00Z">
              <w:r>
                <w:rPr>
                  <w:rFonts w:ascii="Arial" w:hAnsi="Arial" w:cs="Arial"/>
                  <w:b/>
                  <w:bCs/>
                  <w:sz w:val="20"/>
                  <w:szCs w:val="20"/>
                  <w:lang w:val="en-US"/>
                </w:rPr>
                <w:t>Rapporteur’s view</w:t>
              </w:r>
            </w:ins>
          </w:p>
        </w:tc>
      </w:tr>
      <w:tr w:rsidR="0089110A" w14:paraId="70E10584" w14:textId="77777777">
        <w:trPr>
          <w:trHeight w:val="430"/>
          <w:ins w:id="2016" w:author="Ericsson User" w:date="2022-01-27T10:05:00Z"/>
        </w:trPr>
        <w:tc>
          <w:tcPr>
            <w:tcW w:w="1413" w:type="dxa"/>
          </w:tcPr>
          <w:p w14:paraId="71EC6C73" w14:textId="77777777" w:rsidR="0089110A" w:rsidRDefault="0089110A">
            <w:pPr>
              <w:rPr>
                <w:ins w:id="2017" w:author="Ericsson User" w:date="2022-01-27T10:05:00Z"/>
                <w:rFonts w:ascii="Arial" w:hAnsi="Arial" w:cs="Arial"/>
                <w:sz w:val="20"/>
                <w:szCs w:val="20"/>
                <w:lang w:val="en-US"/>
              </w:rPr>
            </w:pPr>
          </w:p>
        </w:tc>
        <w:tc>
          <w:tcPr>
            <w:tcW w:w="3402" w:type="dxa"/>
          </w:tcPr>
          <w:p w14:paraId="16096A92" w14:textId="77777777" w:rsidR="0089110A" w:rsidRDefault="0089110A">
            <w:pPr>
              <w:rPr>
                <w:ins w:id="2018" w:author="Ericsson User" w:date="2022-01-27T10:05:00Z"/>
                <w:rFonts w:ascii="Arial" w:hAnsi="Arial" w:cs="Arial"/>
                <w:sz w:val="20"/>
                <w:szCs w:val="20"/>
                <w:lang w:val="en-US"/>
              </w:rPr>
            </w:pPr>
          </w:p>
        </w:tc>
        <w:tc>
          <w:tcPr>
            <w:tcW w:w="5310" w:type="dxa"/>
          </w:tcPr>
          <w:p w14:paraId="024A2102" w14:textId="77777777" w:rsidR="0089110A" w:rsidRDefault="0089110A">
            <w:pPr>
              <w:rPr>
                <w:ins w:id="2019" w:author="Ericsson User" w:date="2022-01-27T10:05:00Z"/>
                <w:rFonts w:ascii="Arial" w:hAnsi="Arial" w:cs="Arial"/>
                <w:sz w:val="20"/>
                <w:szCs w:val="20"/>
                <w:lang w:val="en-US"/>
              </w:rPr>
            </w:pPr>
          </w:p>
        </w:tc>
      </w:tr>
      <w:tr w:rsidR="0089110A" w14:paraId="0C91508C" w14:textId="77777777">
        <w:trPr>
          <w:trHeight w:val="415"/>
          <w:ins w:id="2020" w:author="Ericsson User" w:date="2022-01-27T10:05:00Z"/>
        </w:trPr>
        <w:tc>
          <w:tcPr>
            <w:tcW w:w="1413" w:type="dxa"/>
          </w:tcPr>
          <w:p w14:paraId="039D9737" w14:textId="77777777" w:rsidR="0089110A" w:rsidRDefault="0089110A">
            <w:pPr>
              <w:rPr>
                <w:ins w:id="2021" w:author="Ericsson User" w:date="2022-01-27T10:05:00Z"/>
                <w:rFonts w:ascii="Arial" w:hAnsi="Arial" w:cs="Arial"/>
                <w:sz w:val="20"/>
                <w:szCs w:val="20"/>
                <w:lang w:val="en-US"/>
              </w:rPr>
            </w:pPr>
          </w:p>
        </w:tc>
        <w:tc>
          <w:tcPr>
            <w:tcW w:w="3402" w:type="dxa"/>
          </w:tcPr>
          <w:p w14:paraId="4FBEBF91" w14:textId="77777777" w:rsidR="0089110A" w:rsidRDefault="0089110A">
            <w:pPr>
              <w:rPr>
                <w:ins w:id="2022" w:author="Ericsson User" w:date="2022-01-27T10:05:00Z"/>
                <w:rFonts w:ascii="Arial" w:hAnsi="Arial" w:cs="Arial"/>
                <w:sz w:val="20"/>
                <w:szCs w:val="20"/>
                <w:lang w:val="en-US"/>
              </w:rPr>
            </w:pPr>
          </w:p>
        </w:tc>
        <w:tc>
          <w:tcPr>
            <w:tcW w:w="5310" w:type="dxa"/>
          </w:tcPr>
          <w:p w14:paraId="63C80C6B" w14:textId="77777777" w:rsidR="0089110A" w:rsidRDefault="0089110A">
            <w:pPr>
              <w:rPr>
                <w:ins w:id="2023" w:author="Ericsson User" w:date="2022-01-27T10:05:00Z"/>
                <w:rFonts w:ascii="Arial" w:hAnsi="Arial" w:cs="Arial"/>
                <w:sz w:val="20"/>
                <w:szCs w:val="20"/>
                <w:lang w:val="en-US"/>
              </w:rPr>
            </w:pPr>
          </w:p>
        </w:tc>
      </w:tr>
      <w:tr w:rsidR="0089110A" w14:paraId="3E6BF51B" w14:textId="77777777">
        <w:trPr>
          <w:trHeight w:val="430"/>
          <w:ins w:id="2024" w:author="Ericsson User" w:date="2022-01-27T10:05:00Z"/>
        </w:trPr>
        <w:tc>
          <w:tcPr>
            <w:tcW w:w="1413" w:type="dxa"/>
          </w:tcPr>
          <w:p w14:paraId="3DCBBF03" w14:textId="77777777" w:rsidR="0089110A" w:rsidRDefault="0089110A">
            <w:pPr>
              <w:rPr>
                <w:ins w:id="2025" w:author="Ericsson User" w:date="2022-01-27T10:05:00Z"/>
                <w:rFonts w:ascii="Arial" w:hAnsi="Arial" w:cs="Arial"/>
                <w:sz w:val="20"/>
                <w:szCs w:val="20"/>
                <w:lang w:val="en-US"/>
              </w:rPr>
            </w:pPr>
          </w:p>
        </w:tc>
        <w:tc>
          <w:tcPr>
            <w:tcW w:w="3402" w:type="dxa"/>
          </w:tcPr>
          <w:p w14:paraId="4C6B99C0" w14:textId="77777777" w:rsidR="0089110A" w:rsidRDefault="0089110A">
            <w:pPr>
              <w:rPr>
                <w:ins w:id="2026" w:author="Ericsson User" w:date="2022-01-27T10:05:00Z"/>
                <w:rFonts w:ascii="Arial" w:hAnsi="Arial" w:cs="Arial"/>
                <w:sz w:val="20"/>
                <w:szCs w:val="20"/>
                <w:lang w:val="en-US"/>
              </w:rPr>
            </w:pPr>
          </w:p>
        </w:tc>
        <w:tc>
          <w:tcPr>
            <w:tcW w:w="5310" w:type="dxa"/>
          </w:tcPr>
          <w:p w14:paraId="56F6356A" w14:textId="77777777" w:rsidR="0089110A" w:rsidRDefault="0089110A">
            <w:pPr>
              <w:rPr>
                <w:ins w:id="2027" w:author="Ericsson User" w:date="2022-01-27T10:05:00Z"/>
                <w:rFonts w:ascii="Arial" w:hAnsi="Arial" w:cs="Arial"/>
                <w:sz w:val="20"/>
                <w:szCs w:val="20"/>
                <w:lang w:val="en-US"/>
              </w:rPr>
            </w:pPr>
          </w:p>
        </w:tc>
      </w:tr>
      <w:tr w:rsidR="0089110A" w14:paraId="5FF068EB" w14:textId="77777777">
        <w:trPr>
          <w:trHeight w:val="415"/>
          <w:ins w:id="2028" w:author="Ericsson User" w:date="2022-01-27T10:05:00Z"/>
        </w:trPr>
        <w:tc>
          <w:tcPr>
            <w:tcW w:w="1413" w:type="dxa"/>
          </w:tcPr>
          <w:p w14:paraId="4EA6DF3B" w14:textId="77777777" w:rsidR="0089110A" w:rsidRDefault="0089110A">
            <w:pPr>
              <w:rPr>
                <w:ins w:id="2029" w:author="Ericsson User" w:date="2022-01-27T10:05:00Z"/>
                <w:rFonts w:ascii="Arial" w:hAnsi="Arial" w:cs="Arial"/>
                <w:sz w:val="20"/>
                <w:szCs w:val="20"/>
                <w:lang w:val="en-US"/>
              </w:rPr>
            </w:pPr>
          </w:p>
        </w:tc>
        <w:tc>
          <w:tcPr>
            <w:tcW w:w="3402" w:type="dxa"/>
          </w:tcPr>
          <w:p w14:paraId="72CEACC7" w14:textId="77777777" w:rsidR="0089110A" w:rsidRDefault="0089110A">
            <w:pPr>
              <w:rPr>
                <w:ins w:id="2030" w:author="Ericsson User" w:date="2022-01-27T10:05:00Z"/>
                <w:rFonts w:ascii="Arial" w:hAnsi="Arial" w:cs="Arial"/>
                <w:sz w:val="20"/>
                <w:szCs w:val="20"/>
                <w:lang w:val="en-US"/>
              </w:rPr>
            </w:pPr>
          </w:p>
        </w:tc>
        <w:tc>
          <w:tcPr>
            <w:tcW w:w="5310" w:type="dxa"/>
          </w:tcPr>
          <w:p w14:paraId="7DC74008" w14:textId="77777777" w:rsidR="0089110A" w:rsidRDefault="0089110A">
            <w:pPr>
              <w:rPr>
                <w:ins w:id="2031" w:author="Ericsson User" w:date="2022-01-27T10:05:00Z"/>
                <w:rFonts w:ascii="Arial" w:hAnsi="Arial" w:cs="Arial"/>
                <w:sz w:val="20"/>
                <w:szCs w:val="20"/>
                <w:lang w:val="en-US"/>
              </w:rPr>
            </w:pPr>
          </w:p>
        </w:tc>
      </w:tr>
      <w:tr w:rsidR="0089110A" w14:paraId="414C7294" w14:textId="77777777">
        <w:trPr>
          <w:trHeight w:val="430"/>
          <w:ins w:id="2032" w:author="Ericsson User" w:date="2022-01-27T10:05:00Z"/>
        </w:trPr>
        <w:tc>
          <w:tcPr>
            <w:tcW w:w="1413" w:type="dxa"/>
          </w:tcPr>
          <w:p w14:paraId="24F5DC82" w14:textId="77777777" w:rsidR="0089110A" w:rsidRDefault="0089110A">
            <w:pPr>
              <w:rPr>
                <w:ins w:id="2033" w:author="Ericsson User" w:date="2022-01-27T10:05:00Z"/>
                <w:rFonts w:ascii="Arial" w:hAnsi="Arial" w:cs="Arial"/>
                <w:sz w:val="20"/>
                <w:szCs w:val="20"/>
                <w:lang w:val="en-US"/>
              </w:rPr>
            </w:pPr>
          </w:p>
        </w:tc>
        <w:tc>
          <w:tcPr>
            <w:tcW w:w="3402" w:type="dxa"/>
          </w:tcPr>
          <w:p w14:paraId="0719389A" w14:textId="77777777" w:rsidR="0089110A" w:rsidRDefault="0089110A">
            <w:pPr>
              <w:rPr>
                <w:ins w:id="2034" w:author="Ericsson User" w:date="2022-01-27T10:05:00Z"/>
                <w:rFonts w:ascii="Arial" w:hAnsi="Arial" w:cs="Arial"/>
                <w:sz w:val="20"/>
                <w:szCs w:val="20"/>
                <w:lang w:val="en-US"/>
              </w:rPr>
            </w:pPr>
          </w:p>
        </w:tc>
        <w:tc>
          <w:tcPr>
            <w:tcW w:w="5310" w:type="dxa"/>
          </w:tcPr>
          <w:p w14:paraId="6D9D2976" w14:textId="77777777" w:rsidR="0089110A" w:rsidRDefault="0089110A">
            <w:pPr>
              <w:rPr>
                <w:ins w:id="2035" w:author="Ericsson User" w:date="2022-01-27T10:05:00Z"/>
                <w:rFonts w:ascii="Arial" w:hAnsi="Arial" w:cs="Arial"/>
                <w:sz w:val="20"/>
                <w:szCs w:val="20"/>
                <w:lang w:val="en-US"/>
              </w:rPr>
            </w:pPr>
          </w:p>
        </w:tc>
      </w:tr>
      <w:tr w:rsidR="0089110A" w14:paraId="67D46173" w14:textId="77777777">
        <w:trPr>
          <w:trHeight w:val="415"/>
          <w:ins w:id="2036" w:author="Ericsson User" w:date="2022-01-27T10:05:00Z"/>
        </w:trPr>
        <w:tc>
          <w:tcPr>
            <w:tcW w:w="1413" w:type="dxa"/>
          </w:tcPr>
          <w:p w14:paraId="2CD46205" w14:textId="77777777" w:rsidR="0089110A" w:rsidRDefault="0089110A">
            <w:pPr>
              <w:rPr>
                <w:ins w:id="2037" w:author="Ericsson User" w:date="2022-01-27T10:05:00Z"/>
                <w:rFonts w:ascii="Arial" w:hAnsi="Arial" w:cs="Arial"/>
                <w:sz w:val="20"/>
                <w:szCs w:val="20"/>
                <w:lang w:val="en-US"/>
              </w:rPr>
            </w:pPr>
          </w:p>
        </w:tc>
        <w:tc>
          <w:tcPr>
            <w:tcW w:w="3402" w:type="dxa"/>
          </w:tcPr>
          <w:p w14:paraId="6AC133E1" w14:textId="77777777" w:rsidR="0089110A" w:rsidRDefault="0089110A">
            <w:pPr>
              <w:rPr>
                <w:ins w:id="2038" w:author="Ericsson User" w:date="2022-01-27T10:05:00Z"/>
                <w:rFonts w:ascii="Arial" w:hAnsi="Arial" w:cs="Arial"/>
                <w:sz w:val="20"/>
                <w:szCs w:val="20"/>
                <w:lang w:val="en-US"/>
              </w:rPr>
            </w:pPr>
          </w:p>
        </w:tc>
        <w:tc>
          <w:tcPr>
            <w:tcW w:w="5310" w:type="dxa"/>
          </w:tcPr>
          <w:p w14:paraId="10F02551" w14:textId="77777777" w:rsidR="0089110A" w:rsidRDefault="0089110A">
            <w:pPr>
              <w:rPr>
                <w:ins w:id="2039" w:author="Ericsson User" w:date="2022-01-27T10:05:00Z"/>
                <w:rFonts w:ascii="Arial" w:hAnsi="Arial" w:cs="Arial"/>
                <w:sz w:val="20"/>
                <w:szCs w:val="20"/>
                <w:lang w:val="en-US"/>
              </w:rPr>
            </w:pPr>
          </w:p>
        </w:tc>
      </w:tr>
    </w:tbl>
    <w:p w14:paraId="59AB6E7D" w14:textId="77777777" w:rsidR="0089110A" w:rsidRDefault="00E96746">
      <w:pPr>
        <w:rPr>
          <w:rFonts w:ascii="Arial" w:hAnsi="Arial" w:cs="Arial"/>
        </w:rPr>
      </w:pPr>
      <w:r>
        <w:rPr>
          <w:rFonts w:ascii="Arial" w:hAnsi="Arial" w:cs="Arial"/>
        </w:rPr>
        <w:t xml:space="preserve">Further, in </w:t>
      </w:r>
      <w:r>
        <w:rPr>
          <w:rFonts w:ascii="Arial" w:hAnsi="Arial" w:cs="Arial"/>
        </w:rPr>
        <w:fldChar w:fldCharType="begin"/>
      </w:r>
      <w:r>
        <w:rPr>
          <w:rFonts w:ascii="Arial" w:hAnsi="Arial" w:cs="Arial"/>
        </w:rPr>
        <w:instrText xml:space="preserve"> REF _Ref92969913 \r \h  \* MERGEFORMAT </w:instrText>
      </w:r>
      <w:r>
        <w:rPr>
          <w:rFonts w:ascii="Arial" w:hAnsi="Arial" w:cs="Arial"/>
        </w:rPr>
      </w:r>
      <w:r>
        <w:rPr>
          <w:rFonts w:ascii="Arial" w:hAnsi="Arial" w:cs="Arial"/>
        </w:rPr>
        <w:fldChar w:fldCharType="separate"/>
      </w:r>
      <w:r>
        <w:rPr>
          <w:rFonts w:ascii="Arial" w:hAnsi="Arial" w:cs="Arial"/>
        </w:rPr>
        <w:t>[36]</w:t>
      </w:r>
      <w:r>
        <w:rPr>
          <w:rFonts w:ascii="Arial" w:hAnsi="Arial" w:cs="Arial"/>
        </w:rPr>
        <w:fldChar w:fldCharType="end"/>
      </w:r>
      <w:r>
        <w:rPr>
          <w:rFonts w:ascii="Arial" w:hAnsi="Arial" w:cs="Arial"/>
        </w:rPr>
        <w:t>, CATT proposes to add the PScell MHI also to the LTE specifications. Considering we have very little time left, rapporteur believes LTE specification should be left unchanged.</w:t>
      </w:r>
    </w:p>
    <w:p w14:paraId="20BA98F7" w14:textId="77777777" w:rsidR="0089110A" w:rsidRDefault="00E96746">
      <w:pPr>
        <w:pStyle w:val="Proposal"/>
      </w:pPr>
      <w:bookmarkStart w:id="2040" w:name="_Toc92978252"/>
      <w:bookmarkStart w:id="2041" w:name="_Toc93932691"/>
      <w:bookmarkStart w:id="2042" w:name="_Toc94106345"/>
      <w:r>
        <w:t xml:space="preserve">[low] RAN2 to </w:t>
      </w:r>
      <w:r>
        <w:t>discuss if the PSCell MHI should extended to LTE as well.</w:t>
      </w:r>
      <w:bookmarkEnd w:id="2040"/>
      <w:bookmarkEnd w:id="2041"/>
      <w:bookmarkEnd w:id="2042"/>
    </w:p>
    <w:tbl>
      <w:tblPr>
        <w:tblStyle w:val="afc"/>
        <w:tblW w:w="10125" w:type="dxa"/>
        <w:tblLook w:val="04A0" w:firstRow="1" w:lastRow="0" w:firstColumn="1" w:lastColumn="0" w:noHBand="0" w:noVBand="1"/>
      </w:tblPr>
      <w:tblGrid>
        <w:gridCol w:w="1413"/>
        <w:gridCol w:w="3402"/>
        <w:gridCol w:w="5310"/>
      </w:tblGrid>
      <w:tr w:rsidR="0089110A" w14:paraId="2BA0B27A" w14:textId="77777777">
        <w:trPr>
          <w:trHeight w:val="400"/>
          <w:ins w:id="2043" w:author="Ericsson User" w:date="2022-01-27T10:06:00Z"/>
        </w:trPr>
        <w:tc>
          <w:tcPr>
            <w:tcW w:w="1413" w:type="dxa"/>
          </w:tcPr>
          <w:p w14:paraId="318AF042" w14:textId="77777777" w:rsidR="0089110A" w:rsidRDefault="00E96746">
            <w:pPr>
              <w:rPr>
                <w:ins w:id="2044" w:author="Ericsson User" w:date="2022-01-27T10:06:00Z"/>
                <w:rFonts w:ascii="Arial" w:hAnsi="Arial" w:cs="Arial"/>
                <w:b/>
                <w:bCs/>
                <w:sz w:val="20"/>
                <w:szCs w:val="20"/>
                <w:lang w:val="en-US"/>
              </w:rPr>
            </w:pPr>
            <w:ins w:id="2045" w:author="Ericsson User" w:date="2022-01-27T10:06:00Z">
              <w:r>
                <w:rPr>
                  <w:rFonts w:ascii="Arial" w:hAnsi="Arial" w:cs="Arial"/>
                  <w:b/>
                  <w:bCs/>
                  <w:sz w:val="20"/>
                  <w:szCs w:val="20"/>
                  <w:lang w:val="en-US"/>
                </w:rPr>
                <w:t>Company</w:t>
              </w:r>
            </w:ins>
          </w:p>
        </w:tc>
        <w:tc>
          <w:tcPr>
            <w:tcW w:w="3402" w:type="dxa"/>
          </w:tcPr>
          <w:p w14:paraId="3A2FD41E" w14:textId="77777777" w:rsidR="0089110A" w:rsidRDefault="00E96746">
            <w:pPr>
              <w:rPr>
                <w:ins w:id="2046" w:author="Ericsson User" w:date="2022-01-27T10:06:00Z"/>
                <w:rFonts w:ascii="Arial" w:hAnsi="Arial" w:cs="Arial"/>
                <w:b/>
                <w:bCs/>
                <w:sz w:val="20"/>
                <w:szCs w:val="20"/>
                <w:lang w:val="en-US"/>
              </w:rPr>
            </w:pPr>
            <w:ins w:id="2047" w:author="Ericsson User" w:date="2022-01-27T10:06:00Z">
              <w:r>
                <w:rPr>
                  <w:rFonts w:ascii="Arial" w:hAnsi="Arial" w:cs="Arial"/>
                  <w:b/>
                  <w:bCs/>
                  <w:sz w:val="20"/>
                  <w:szCs w:val="20"/>
                  <w:lang w:val="en-US"/>
                </w:rPr>
                <w:t>Company´s view</w:t>
              </w:r>
            </w:ins>
          </w:p>
        </w:tc>
        <w:tc>
          <w:tcPr>
            <w:tcW w:w="5310" w:type="dxa"/>
          </w:tcPr>
          <w:p w14:paraId="57E948F5" w14:textId="77777777" w:rsidR="0089110A" w:rsidRDefault="00E96746">
            <w:pPr>
              <w:rPr>
                <w:ins w:id="2048" w:author="Ericsson User" w:date="2022-01-27T10:06:00Z"/>
                <w:rFonts w:ascii="Arial" w:hAnsi="Arial" w:cs="Arial"/>
                <w:b/>
                <w:bCs/>
                <w:sz w:val="20"/>
                <w:szCs w:val="20"/>
                <w:lang w:val="en-US"/>
              </w:rPr>
            </w:pPr>
            <w:ins w:id="2049" w:author="Ericsson User" w:date="2022-01-27T10:06:00Z">
              <w:r>
                <w:rPr>
                  <w:rFonts w:ascii="Arial" w:hAnsi="Arial" w:cs="Arial"/>
                  <w:b/>
                  <w:bCs/>
                  <w:sz w:val="20"/>
                  <w:szCs w:val="20"/>
                  <w:lang w:val="en-US"/>
                </w:rPr>
                <w:t>Rapporteur’s view</w:t>
              </w:r>
            </w:ins>
          </w:p>
        </w:tc>
      </w:tr>
      <w:tr w:rsidR="0089110A" w14:paraId="7C829CAC" w14:textId="77777777">
        <w:trPr>
          <w:trHeight w:val="430"/>
          <w:ins w:id="2050" w:author="Ericsson User" w:date="2022-01-27T10:06:00Z"/>
        </w:trPr>
        <w:tc>
          <w:tcPr>
            <w:tcW w:w="1413" w:type="dxa"/>
          </w:tcPr>
          <w:p w14:paraId="4EEBB322" w14:textId="77777777" w:rsidR="0089110A" w:rsidRDefault="0089110A">
            <w:pPr>
              <w:rPr>
                <w:ins w:id="2051" w:author="Ericsson User" w:date="2022-01-27T10:06:00Z"/>
                <w:rFonts w:ascii="Arial" w:hAnsi="Arial" w:cs="Arial"/>
                <w:sz w:val="20"/>
                <w:szCs w:val="20"/>
                <w:lang w:val="en-US"/>
              </w:rPr>
            </w:pPr>
          </w:p>
        </w:tc>
        <w:tc>
          <w:tcPr>
            <w:tcW w:w="3402" w:type="dxa"/>
          </w:tcPr>
          <w:p w14:paraId="4343FDC3" w14:textId="77777777" w:rsidR="0089110A" w:rsidRDefault="0089110A">
            <w:pPr>
              <w:rPr>
                <w:ins w:id="2052" w:author="Ericsson User" w:date="2022-01-27T10:06:00Z"/>
                <w:rFonts w:ascii="Arial" w:hAnsi="Arial" w:cs="Arial"/>
                <w:sz w:val="20"/>
                <w:szCs w:val="20"/>
                <w:lang w:val="en-US"/>
              </w:rPr>
            </w:pPr>
          </w:p>
        </w:tc>
        <w:tc>
          <w:tcPr>
            <w:tcW w:w="5310" w:type="dxa"/>
          </w:tcPr>
          <w:p w14:paraId="226AF696" w14:textId="77777777" w:rsidR="0089110A" w:rsidRDefault="0089110A">
            <w:pPr>
              <w:rPr>
                <w:ins w:id="2053" w:author="Ericsson User" w:date="2022-01-27T10:06:00Z"/>
                <w:rFonts w:ascii="Arial" w:hAnsi="Arial" w:cs="Arial"/>
                <w:sz w:val="20"/>
                <w:szCs w:val="20"/>
                <w:lang w:val="en-US"/>
              </w:rPr>
            </w:pPr>
          </w:p>
        </w:tc>
      </w:tr>
      <w:tr w:rsidR="0089110A" w14:paraId="3C9B6158" w14:textId="77777777">
        <w:trPr>
          <w:trHeight w:val="415"/>
          <w:ins w:id="2054" w:author="Ericsson User" w:date="2022-01-27T10:06:00Z"/>
        </w:trPr>
        <w:tc>
          <w:tcPr>
            <w:tcW w:w="1413" w:type="dxa"/>
          </w:tcPr>
          <w:p w14:paraId="39C17DED" w14:textId="77777777" w:rsidR="0089110A" w:rsidRDefault="0089110A">
            <w:pPr>
              <w:rPr>
                <w:ins w:id="2055" w:author="Ericsson User" w:date="2022-01-27T10:06:00Z"/>
                <w:rFonts w:ascii="Arial" w:hAnsi="Arial" w:cs="Arial"/>
                <w:sz w:val="20"/>
                <w:szCs w:val="20"/>
                <w:lang w:val="en-US"/>
              </w:rPr>
            </w:pPr>
          </w:p>
        </w:tc>
        <w:tc>
          <w:tcPr>
            <w:tcW w:w="3402" w:type="dxa"/>
          </w:tcPr>
          <w:p w14:paraId="4F08C849" w14:textId="77777777" w:rsidR="0089110A" w:rsidRDefault="0089110A">
            <w:pPr>
              <w:rPr>
                <w:ins w:id="2056" w:author="Ericsson User" w:date="2022-01-27T10:06:00Z"/>
                <w:rFonts w:ascii="Arial" w:hAnsi="Arial" w:cs="Arial"/>
                <w:sz w:val="20"/>
                <w:szCs w:val="20"/>
                <w:lang w:val="en-US"/>
              </w:rPr>
            </w:pPr>
          </w:p>
        </w:tc>
        <w:tc>
          <w:tcPr>
            <w:tcW w:w="5310" w:type="dxa"/>
          </w:tcPr>
          <w:p w14:paraId="1EF87489" w14:textId="77777777" w:rsidR="0089110A" w:rsidRDefault="0089110A">
            <w:pPr>
              <w:rPr>
                <w:ins w:id="2057" w:author="Ericsson User" w:date="2022-01-27T10:06:00Z"/>
                <w:rFonts w:ascii="Arial" w:hAnsi="Arial" w:cs="Arial"/>
                <w:sz w:val="20"/>
                <w:szCs w:val="20"/>
                <w:lang w:val="en-US"/>
              </w:rPr>
            </w:pPr>
          </w:p>
        </w:tc>
      </w:tr>
      <w:tr w:rsidR="0089110A" w14:paraId="4776F877" w14:textId="77777777">
        <w:trPr>
          <w:trHeight w:val="430"/>
          <w:ins w:id="2058" w:author="Ericsson User" w:date="2022-01-27T10:06:00Z"/>
        </w:trPr>
        <w:tc>
          <w:tcPr>
            <w:tcW w:w="1413" w:type="dxa"/>
          </w:tcPr>
          <w:p w14:paraId="2FF241F0" w14:textId="77777777" w:rsidR="0089110A" w:rsidRDefault="0089110A">
            <w:pPr>
              <w:rPr>
                <w:ins w:id="2059" w:author="Ericsson User" w:date="2022-01-27T10:06:00Z"/>
                <w:rFonts w:ascii="Arial" w:hAnsi="Arial" w:cs="Arial"/>
                <w:sz w:val="20"/>
                <w:szCs w:val="20"/>
                <w:lang w:val="en-US"/>
              </w:rPr>
            </w:pPr>
          </w:p>
        </w:tc>
        <w:tc>
          <w:tcPr>
            <w:tcW w:w="3402" w:type="dxa"/>
          </w:tcPr>
          <w:p w14:paraId="7BD86D46" w14:textId="77777777" w:rsidR="0089110A" w:rsidRDefault="0089110A">
            <w:pPr>
              <w:rPr>
                <w:ins w:id="2060" w:author="Ericsson User" w:date="2022-01-27T10:06:00Z"/>
                <w:rFonts w:ascii="Arial" w:hAnsi="Arial" w:cs="Arial"/>
                <w:sz w:val="20"/>
                <w:szCs w:val="20"/>
                <w:lang w:val="en-US"/>
              </w:rPr>
            </w:pPr>
          </w:p>
        </w:tc>
        <w:tc>
          <w:tcPr>
            <w:tcW w:w="5310" w:type="dxa"/>
          </w:tcPr>
          <w:p w14:paraId="38E51582" w14:textId="77777777" w:rsidR="0089110A" w:rsidRDefault="0089110A">
            <w:pPr>
              <w:rPr>
                <w:ins w:id="2061" w:author="Ericsson User" w:date="2022-01-27T10:06:00Z"/>
                <w:rFonts w:ascii="Arial" w:hAnsi="Arial" w:cs="Arial"/>
                <w:sz w:val="20"/>
                <w:szCs w:val="20"/>
                <w:lang w:val="en-US"/>
              </w:rPr>
            </w:pPr>
          </w:p>
        </w:tc>
      </w:tr>
      <w:tr w:rsidR="0089110A" w14:paraId="0C2EF563" w14:textId="77777777">
        <w:trPr>
          <w:trHeight w:val="415"/>
          <w:ins w:id="2062" w:author="Ericsson User" w:date="2022-01-27T10:06:00Z"/>
        </w:trPr>
        <w:tc>
          <w:tcPr>
            <w:tcW w:w="1413" w:type="dxa"/>
          </w:tcPr>
          <w:p w14:paraId="3A26B7B6" w14:textId="77777777" w:rsidR="0089110A" w:rsidRDefault="0089110A">
            <w:pPr>
              <w:rPr>
                <w:ins w:id="2063" w:author="Ericsson User" w:date="2022-01-27T10:06:00Z"/>
                <w:rFonts w:ascii="Arial" w:hAnsi="Arial" w:cs="Arial"/>
                <w:sz w:val="20"/>
                <w:szCs w:val="20"/>
                <w:lang w:val="en-US"/>
              </w:rPr>
            </w:pPr>
          </w:p>
        </w:tc>
        <w:tc>
          <w:tcPr>
            <w:tcW w:w="3402" w:type="dxa"/>
          </w:tcPr>
          <w:p w14:paraId="7A6289B8" w14:textId="77777777" w:rsidR="0089110A" w:rsidRDefault="0089110A">
            <w:pPr>
              <w:rPr>
                <w:ins w:id="2064" w:author="Ericsson User" w:date="2022-01-27T10:06:00Z"/>
                <w:rFonts w:ascii="Arial" w:hAnsi="Arial" w:cs="Arial"/>
                <w:sz w:val="20"/>
                <w:szCs w:val="20"/>
                <w:lang w:val="en-US"/>
              </w:rPr>
            </w:pPr>
          </w:p>
        </w:tc>
        <w:tc>
          <w:tcPr>
            <w:tcW w:w="5310" w:type="dxa"/>
          </w:tcPr>
          <w:p w14:paraId="314A586C" w14:textId="77777777" w:rsidR="0089110A" w:rsidRDefault="0089110A">
            <w:pPr>
              <w:rPr>
                <w:ins w:id="2065" w:author="Ericsson User" w:date="2022-01-27T10:06:00Z"/>
                <w:rFonts w:ascii="Arial" w:hAnsi="Arial" w:cs="Arial"/>
                <w:sz w:val="20"/>
                <w:szCs w:val="20"/>
                <w:lang w:val="en-US"/>
              </w:rPr>
            </w:pPr>
          </w:p>
        </w:tc>
      </w:tr>
      <w:tr w:rsidR="0089110A" w14:paraId="65FFA225" w14:textId="77777777">
        <w:trPr>
          <w:trHeight w:val="430"/>
          <w:ins w:id="2066" w:author="Ericsson User" w:date="2022-01-27T10:06:00Z"/>
        </w:trPr>
        <w:tc>
          <w:tcPr>
            <w:tcW w:w="1413" w:type="dxa"/>
          </w:tcPr>
          <w:p w14:paraId="00889BC1" w14:textId="77777777" w:rsidR="0089110A" w:rsidRDefault="0089110A">
            <w:pPr>
              <w:rPr>
                <w:ins w:id="2067" w:author="Ericsson User" w:date="2022-01-27T10:06:00Z"/>
                <w:rFonts w:ascii="Arial" w:hAnsi="Arial" w:cs="Arial"/>
                <w:sz w:val="20"/>
                <w:szCs w:val="20"/>
                <w:lang w:val="en-US"/>
              </w:rPr>
            </w:pPr>
          </w:p>
        </w:tc>
        <w:tc>
          <w:tcPr>
            <w:tcW w:w="3402" w:type="dxa"/>
          </w:tcPr>
          <w:p w14:paraId="13CBE4DA" w14:textId="77777777" w:rsidR="0089110A" w:rsidRDefault="0089110A">
            <w:pPr>
              <w:rPr>
                <w:ins w:id="2068" w:author="Ericsson User" w:date="2022-01-27T10:06:00Z"/>
                <w:rFonts w:ascii="Arial" w:hAnsi="Arial" w:cs="Arial"/>
                <w:sz w:val="20"/>
                <w:szCs w:val="20"/>
                <w:lang w:val="en-US"/>
              </w:rPr>
            </w:pPr>
          </w:p>
        </w:tc>
        <w:tc>
          <w:tcPr>
            <w:tcW w:w="5310" w:type="dxa"/>
          </w:tcPr>
          <w:p w14:paraId="10173958" w14:textId="77777777" w:rsidR="0089110A" w:rsidRDefault="0089110A">
            <w:pPr>
              <w:rPr>
                <w:ins w:id="2069" w:author="Ericsson User" w:date="2022-01-27T10:06:00Z"/>
                <w:rFonts w:ascii="Arial" w:hAnsi="Arial" w:cs="Arial"/>
                <w:sz w:val="20"/>
                <w:szCs w:val="20"/>
                <w:lang w:val="en-US"/>
              </w:rPr>
            </w:pPr>
          </w:p>
        </w:tc>
      </w:tr>
      <w:tr w:rsidR="0089110A" w14:paraId="56CF5F1B" w14:textId="77777777">
        <w:trPr>
          <w:trHeight w:val="415"/>
          <w:ins w:id="2070" w:author="Ericsson User" w:date="2022-01-27T10:06:00Z"/>
        </w:trPr>
        <w:tc>
          <w:tcPr>
            <w:tcW w:w="1413" w:type="dxa"/>
          </w:tcPr>
          <w:p w14:paraId="1AFC5E57" w14:textId="77777777" w:rsidR="0089110A" w:rsidRDefault="0089110A">
            <w:pPr>
              <w:rPr>
                <w:ins w:id="2071" w:author="Ericsson User" w:date="2022-01-27T10:06:00Z"/>
                <w:rFonts w:ascii="Arial" w:hAnsi="Arial" w:cs="Arial"/>
                <w:sz w:val="20"/>
                <w:szCs w:val="20"/>
                <w:lang w:val="en-US"/>
              </w:rPr>
            </w:pPr>
          </w:p>
        </w:tc>
        <w:tc>
          <w:tcPr>
            <w:tcW w:w="3402" w:type="dxa"/>
          </w:tcPr>
          <w:p w14:paraId="5EBBF92F" w14:textId="77777777" w:rsidR="0089110A" w:rsidRDefault="0089110A">
            <w:pPr>
              <w:rPr>
                <w:ins w:id="2072" w:author="Ericsson User" w:date="2022-01-27T10:06:00Z"/>
                <w:rFonts w:ascii="Arial" w:hAnsi="Arial" w:cs="Arial"/>
                <w:sz w:val="20"/>
                <w:szCs w:val="20"/>
                <w:lang w:val="en-US"/>
              </w:rPr>
            </w:pPr>
          </w:p>
        </w:tc>
        <w:tc>
          <w:tcPr>
            <w:tcW w:w="5310" w:type="dxa"/>
          </w:tcPr>
          <w:p w14:paraId="6C536826" w14:textId="77777777" w:rsidR="0089110A" w:rsidRDefault="0089110A">
            <w:pPr>
              <w:rPr>
                <w:ins w:id="2073" w:author="Ericsson User" w:date="2022-01-27T10:06:00Z"/>
                <w:rFonts w:ascii="Arial" w:hAnsi="Arial" w:cs="Arial"/>
                <w:sz w:val="20"/>
                <w:szCs w:val="20"/>
                <w:lang w:val="en-US"/>
              </w:rPr>
            </w:pPr>
          </w:p>
        </w:tc>
      </w:tr>
    </w:tbl>
    <w:p w14:paraId="6C807ED3" w14:textId="77777777" w:rsidR="0089110A" w:rsidRDefault="0089110A">
      <w:pPr>
        <w:rPr>
          <w:rFonts w:ascii="Arial" w:hAnsi="Arial" w:cs="Arial"/>
        </w:rPr>
      </w:pPr>
    </w:p>
    <w:p w14:paraId="188E53B3" w14:textId="77777777" w:rsidR="0089110A" w:rsidRDefault="00E96746">
      <w:pPr>
        <w:pStyle w:val="1"/>
        <w:numPr>
          <w:ilvl w:val="0"/>
          <w:numId w:val="29"/>
        </w:numPr>
      </w:pPr>
      <w:r>
        <w:t>Conclusion</w:t>
      </w:r>
    </w:p>
    <w:p w14:paraId="272DB4FF" w14:textId="77777777" w:rsidR="0089110A" w:rsidRDefault="00E96746">
      <w:pPr>
        <w:pStyle w:val="a6"/>
      </w:pPr>
      <w:bookmarkStart w:id="2074" w:name="_In-sequence_SDU_delivery"/>
      <w:bookmarkEnd w:id="2074"/>
      <w:r>
        <w:t>Based on the discussion in the previous sections we propose the following:</w:t>
      </w:r>
    </w:p>
    <w:p w14:paraId="1F85729B" w14:textId="77777777" w:rsidR="0089110A" w:rsidRDefault="00E96746">
      <w:pPr>
        <w:pStyle w:val="af9"/>
        <w:tabs>
          <w:tab w:val="right" w:leader="dot" w:pos="9629"/>
        </w:tabs>
        <w:rPr>
          <w:rFonts w:asciiTheme="minorHAnsi" w:eastAsiaTheme="minorEastAsia" w:hAnsiTheme="minorHAnsi" w:cstheme="minorBidi"/>
          <w:b w:val="0"/>
          <w:sz w:val="22"/>
          <w:szCs w:val="22"/>
          <w:lang w:val="sv-SE" w:eastAsia="sv-SE"/>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94106239" w:history="1">
        <w:r>
          <w:rPr>
            <w:rStyle w:val="aff1"/>
          </w:rPr>
          <w:t>Proposal 1</w:t>
        </w:r>
        <w:r>
          <w:rPr>
            <w:rFonts w:asciiTheme="minorHAnsi" w:eastAsiaTheme="minorEastAsia" w:hAnsiTheme="minorHAnsi" w:cstheme="minorBidi"/>
            <w:b w:val="0"/>
            <w:sz w:val="22"/>
            <w:szCs w:val="22"/>
            <w:lang w:val="sv-SE" w:eastAsia="sv-SE"/>
          </w:rPr>
          <w:tab/>
        </w:r>
        <w:r>
          <w:rPr>
            <w:rStyle w:val="aff1"/>
          </w:rPr>
          <w:t>RAN2 to discuss whether the time elapsed between the DAPS HO initialization and the RLF in the source cell after fallback is represented by the timeConnFailure (as in the current running CR) or via the timeConnSourceDAPSFailure.</w:t>
        </w:r>
      </w:hyperlink>
    </w:p>
    <w:p w14:paraId="5D8A6139" w14:textId="77777777" w:rsidR="0089110A" w:rsidRDefault="00E96746">
      <w:pPr>
        <w:pStyle w:val="af9"/>
        <w:tabs>
          <w:tab w:val="right" w:leader="dot" w:pos="9629"/>
        </w:tabs>
        <w:rPr>
          <w:rFonts w:asciiTheme="minorHAnsi" w:eastAsiaTheme="minorEastAsia" w:hAnsiTheme="minorHAnsi" w:cstheme="minorBidi"/>
          <w:b w:val="0"/>
          <w:sz w:val="22"/>
          <w:szCs w:val="22"/>
          <w:lang w:val="sv-SE" w:eastAsia="sv-SE"/>
        </w:rPr>
      </w:pPr>
      <w:hyperlink w:anchor="_Toc94106240" w:history="1">
        <w:r>
          <w:rPr>
            <w:rStyle w:val="aff1"/>
          </w:rPr>
          <w:t>Proposal 2</w:t>
        </w:r>
        <w:r>
          <w:rPr>
            <w:rFonts w:asciiTheme="minorHAnsi" w:eastAsiaTheme="minorEastAsia" w:hAnsiTheme="minorHAnsi" w:cstheme="minorBidi"/>
            <w:b w:val="0"/>
            <w:sz w:val="22"/>
            <w:szCs w:val="22"/>
            <w:lang w:val="sv-SE" w:eastAsia="sv-SE"/>
          </w:rPr>
          <w:tab/>
        </w:r>
        <w:r>
          <w:rPr>
            <w:rStyle w:val="aff1"/>
          </w:rPr>
          <w:t>RAN2 to discuss whether there is any issue for the following topics related to CHO/DAPS, and whether those should be addressed in the next revision of running CR:</w:t>
        </w:r>
      </w:hyperlink>
    </w:p>
    <w:p w14:paraId="20C0BB66" w14:textId="77777777" w:rsidR="0089110A" w:rsidRDefault="00E96746">
      <w:pPr>
        <w:pStyle w:val="af9"/>
        <w:tabs>
          <w:tab w:val="right" w:leader="dot" w:pos="9629"/>
        </w:tabs>
        <w:rPr>
          <w:rFonts w:asciiTheme="minorHAnsi" w:eastAsiaTheme="minorEastAsia" w:hAnsiTheme="minorHAnsi" w:cstheme="minorBidi"/>
          <w:b w:val="0"/>
          <w:sz w:val="22"/>
          <w:szCs w:val="22"/>
          <w:lang w:val="sv-SE" w:eastAsia="sv-SE"/>
        </w:rPr>
      </w:pPr>
      <w:hyperlink w:anchor="_Toc94106241" w:history="1">
        <w:r>
          <w:rPr>
            <w:rStyle w:val="aff1"/>
          </w:rPr>
          <w:t>a.</w:t>
        </w:r>
        <w:r>
          <w:rPr>
            <w:rFonts w:asciiTheme="minorHAnsi" w:eastAsiaTheme="minorEastAsia" w:hAnsiTheme="minorHAnsi" w:cstheme="minorBidi"/>
            <w:b w:val="0"/>
            <w:sz w:val="22"/>
            <w:szCs w:val="22"/>
            <w:lang w:val="sv-SE" w:eastAsia="sv-SE"/>
          </w:rPr>
          <w:tab/>
        </w:r>
        <w:r>
          <w:rPr>
            <w:rStyle w:val="aff1"/>
            <w:rFonts w:eastAsia="DengXian" w:cs="Arial"/>
            <w:lang w:val="de-DE"/>
          </w:rPr>
          <w:t>Whether the late</w:t>
        </w:r>
        <w:r>
          <w:rPr>
            <w:rStyle w:val="aff1"/>
            <w:rFonts w:eastAsia="DengXian" w:cs="Arial"/>
            <w:lang w:val="de-DE"/>
          </w:rPr>
          <w:t>st changes in the running CR captures modeling of the UE actions in the case of consecutive failures.</w:t>
        </w:r>
      </w:hyperlink>
    </w:p>
    <w:p w14:paraId="1CE1FCEB" w14:textId="77777777" w:rsidR="0089110A" w:rsidRDefault="00E96746">
      <w:pPr>
        <w:pStyle w:val="af9"/>
        <w:tabs>
          <w:tab w:val="right" w:leader="dot" w:pos="9629"/>
        </w:tabs>
        <w:rPr>
          <w:rFonts w:asciiTheme="minorHAnsi" w:eastAsiaTheme="minorEastAsia" w:hAnsiTheme="minorHAnsi" w:cstheme="minorBidi"/>
          <w:b w:val="0"/>
          <w:sz w:val="22"/>
          <w:szCs w:val="22"/>
          <w:lang w:val="sv-SE" w:eastAsia="sv-SE"/>
        </w:rPr>
      </w:pPr>
      <w:hyperlink w:anchor="_Toc94106242" w:history="1">
        <w:r>
          <w:rPr>
            <w:rStyle w:val="aff1"/>
          </w:rPr>
          <w:t>Proposal 3</w:t>
        </w:r>
        <w:r>
          <w:rPr>
            <w:rFonts w:asciiTheme="minorHAnsi" w:eastAsiaTheme="minorEastAsia" w:hAnsiTheme="minorHAnsi" w:cstheme="minorBidi"/>
            <w:b w:val="0"/>
            <w:sz w:val="22"/>
            <w:szCs w:val="22"/>
            <w:lang w:val="sv-SE" w:eastAsia="sv-SE"/>
          </w:rPr>
          <w:tab/>
        </w:r>
        <w:r>
          <w:rPr>
            <w:rStyle w:val="aff1"/>
          </w:rPr>
          <w:t xml:space="preserve">RAN2 to discuss how to handle the </w:t>
        </w:r>
        <w:r>
          <w:rPr>
            <w:rStyle w:val="aff1"/>
            <w:i/>
            <w:iCs/>
          </w:rPr>
          <w:t>timeUntilReconnection</w:t>
        </w:r>
        <w:r>
          <w:rPr>
            <w:rStyle w:val="aff1"/>
          </w:rPr>
          <w:t xml:space="preserve"> in the RLF report for the consecutive CHO failure cases</w:t>
        </w:r>
        <w:r>
          <w:rPr>
            <w:rStyle w:val="aff1"/>
          </w:rPr>
          <w:t>:</w:t>
        </w:r>
      </w:hyperlink>
    </w:p>
    <w:p w14:paraId="24B07414" w14:textId="77777777" w:rsidR="0089110A" w:rsidRDefault="00E96746">
      <w:pPr>
        <w:pStyle w:val="af9"/>
        <w:tabs>
          <w:tab w:val="right" w:leader="dot" w:pos="9629"/>
        </w:tabs>
        <w:rPr>
          <w:rFonts w:asciiTheme="minorHAnsi" w:eastAsiaTheme="minorEastAsia" w:hAnsiTheme="minorHAnsi" w:cstheme="minorBidi"/>
          <w:b w:val="0"/>
          <w:sz w:val="22"/>
          <w:szCs w:val="22"/>
          <w:lang w:val="sv-SE" w:eastAsia="sv-SE"/>
        </w:rPr>
      </w:pPr>
      <w:hyperlink w:anchor="_Toc94106243" w:history="1">
        <w:r>
          <w:rPr>
            <w:rStyle w:val="aff1"/>
          </w:rPr>
          <w:t>a.</w:t>
        </w:r>
        <w:r>
          <w:rPr>
            <w:rFonts w:asciiTheme="minorHAnsi" w:eastAsiaTheme="minorEastAsia" w:hAnsiTheme="minorHAnsi" w:cstheme="minorBidi"/>
            <w:b w:val="0"/>
            <w:sz w:val="22"/>
            <w:szCs w:val="22"/>
            <w:lang w:val="sv-SE" w:eastAsia="sv-SE"/>
          </w:rPr>
          <w:tab/>
        </w:r>
        <w:r>
          <w:rPr>
            <w:rStyle w:val="aff1"/>
          </w:rPr>
          <w:t>Time from first failure to the time of reconnection</w:t>
        </w:r>
      </w:hyperlink>
    </w:p>
    <w:p w14:paraId="2061D94B" w14:textId="77777777" w:rsidR="0089110A" w:rsidRDefault="00E96746">
      <w:pPr>
        <w:pStyle w:val="af9"/>
        <w:tabs>
          <w:tab w:val="right" w:leader="dot" w:pos="9629"/>
        </w:tabs>
        <w:rPr>
          <w:rFonts w:asciiTheme="minorHAnsi" w:eastAsiaTheme="minorEastAsia" w:hAnsiTheme="minorHAnsi" w:cstheme="minorBidi"/>
          <w:b w:val="0"/>
          <w:sz w:val="22"/>
          <w:szCs w:val="22"/>
          <w:lang w:val="sv-SE" w:eastAsia="sv-SE"/>
        </w:rPr>
      </w:pPr>
      <w:hyperlink w:anchor="_Toc94106244" w:history="1">
        <w:r>
          <w:rPr>
            <w:rStyle w:val="aff1"/>
          </w:rPr>
          <w:t>b.</w:t>
        </w:r>
        <w:r>
          <w:rPr>
            <w:rFonts w:asciiTheme="minorHAnsi" w:eastAsiaTheme="minorEastAsia" w:hAnsiTheme="minorHAnsi" w:cstheme="minorBidi"/>
            <w:b w:val="0"/>
            <w:sz w:val="22"/>
            <w:szCs w:val="22"/>
            <w:lang w:val="sv-SE" w:eastAsia="sv-SE"/>
          </w:rPr>
          <w:tab/>
        </w:r>
        <w:r>
          <w:rPr>
            <w:rStyle w:val="aff1"/>
          </w:rPr>
          <w:t>Time from second failure to the time of reconnection</w:t>
        </w:r>
      </w:hyperlink>
    </w:p>
    <w:p w14:paraId="64D9C44C" w14:textId="77777777" w:rsidR="0089110A" w:rsidRDefault="00E96746">
      <w:pPr>
        <w:pStyle w:val="af9"/>
        <w:tabs>
          <w:tab w:val="right" w:leader="dot" w:pos="9629"/>
        </w:tabs>
        <w:rPr>
          <w:rFonts w:asciiTheme="minorHAnsi" w:eastAsiaTheme="minorEastAsia" w:hAnsiTheme="minorHAnsi" w:cstheme="minorBidi"/>
          <w:b w:val="0"/>
          <w:sz w:val="22"/>
          <w:szCs w:val="22"/>
          <w:lang w:val="sv-SE" w:eastAsia="sv-SE"/>
        </w:rPr>
      </w:pPr>
      <w:hyperlink w:anchor="_Toc94106245" w:history="1">
        <w:r>
          <w:rPr>
            <w:rStyle w:val="aff1"/>
          </w:rPr>
          <w:t>Proposal 4</w:t>
        </w:r>
        <w:r>
          <w:rPr>
            <w:rFonts w:asciiTheme="minorHAnsi" w:eastAsiaTheme="minorEastAsia" w:hAnsiTheme="minorHAnsi" w:cstheme="minorBidi"/>
            <w:b w:val="0"/>
            <w:sz w:val="22"/>
            <w:szCs w:val="22"/>
            <w:lang w:val="sv-SE" w:eastAsia="sv-SE"/>
          </w:rPr>
          <w:tab/>
        </w:r>
        <w:r>
          <w:rPr>
            <w:rStyle w:val="aff1"/>
          </w:rPr>
          <w:t>RAN2 to discuss whether the align th</w:t>
        </w:r>
        <w:r>
          <w:rPr>
            <w:rStyle w:val="aff1"/>
          </w:rPr>
          <w:t>e CHO candidate related information (i.e. CHO configuration, CHO candidate cell list) of SHR contents with that of the RLF report.</w:t>
        </w:r>
      </w:hyperlink>
    </w:p>
    <w:p w14:paraId="114C7E57" w14:textId="77777777" w:rsidR="0089110A" w:rsidRDefault="00E96746">
      <w:pPr>
        <w:pStyle w:val="af9"/>
        <w:tabs>
          <w:tab w:val="right" w:leader="dot" w:pos="9629"/>
        </w:tabs>
        <w:rPr>
          <w:rFonts w:asciiTheme="minorHAnsi" w:eastAsiaTheme="minorEastAsia" w:hAnsiTheme="minorHAnsi" w:cstheme="minorBidi"/>
          <w:b w:val="0"/>
          <w:sz w:val="22"/>
          <w:szCs w:val="22"/>
          <w:lang w:val="sv-SE" w:eastAsia="sv-SE"/>
        </w:rPr>
      </w:pPr>
      <w:hyperlink w:anchor="_Toc94106246" w:history="1">
        <w:r>
          <w:rPr>
            <w:rStyle w:val="aff1"/>
            <w:lang w:val="en-US"/>
          </w:rPr>
          <w:t>Proposal 5</w:t>
        </w:r>
        <w:r>
          <w:rPr>
            <w:rFonts w:asciiTheme="minorHAnsi" w:eastAsiaTheme="minorEastAsia" w:hAnsiTheme="minorHAnsi" w:cstheme="minorBidi"/>
            <w:b w:val="0"/>
            <w:sz w:val="22"/>
            <w:szCs w:val="22"/>
            <w:lang w:val="sv-SE" w:eastAsia="sv-SE"/>
          </w:rPr>
          <w:tab/>
        </w:r>
        <w:r>
          <w:rPr>
            <w:rStyle w:val="aff1"/>
            <w:lang w:val="en-US"/>
          </w:rPr>
          <w:t>Related to capabilities, RAN2 to discuss the need of the following:</w:t>
        </w:r>
      </w:hyperlink>
    </w:p>
    <w:p w14:paraId="3E978435" w14:textId="77777777" w:rsidR="0089110A" w:rsidRDefault="00E96746">
      <w:pPr>
        <w:pStyle w:val="af9"/>
        <w:tabs>
          <w:tab w:val="right" w:leader="dot" w:pos="9629"/>
        </w:tabs>
        <w:rPr>
          <w:rFonts w:asciiTheme="minorHAnsi" w:eastAsiaTheme="minorEastAsia" w:hAnsiTheme="minorHAnsi" w:cstheme="minorBidi"/>
          <w:b w:val="0"/>
          <w:sz w:val="22"/>
          <w:szCs w:val="22"/>
          <w:lang w:val="sv-SE" w:eastAsia="sv-SE"/>
        </w:rPr>
      </w:pPr>
      <w:hyperlink w:anchor="_Toc94106247" w:history="1">
        <w:r>
          <w:rPr>
            <w:rStyle w:val="aff1"/>
            <w:lang w:val="en-US"/>
          </w:rPr>
          <w:t>a.</w:t>
        </w:r>
        <w:r>
          <w:rPr>
            <w:rFonts w:asciiTheme="minorHAnsi" w:eastAsiaTheme="minorEastAsia" w:hAnsiTheme="minorHAnsi" w:cstheme="minorBidi"/>
            <w:b w:val="0"/>
            <w:sz w:val="22"/>
            <w:szCs w:val="22"/>
            <w:lang w:val="sv-SE" w:eastAsia="sv-SE"/>
          </w:rPr>
          <w:tab/>
        </w:r>
        <w:r>
          <w:rPr>
            <w:rStyle w:val="aff1"/>
            <w:lang w:val="en-US"/>
          </w:rPr>
          <w:t>Release indicator for each report version, representing that there exists a SON related report needed to be exchanged</w:t>
        </w:r>
      </w:hyperlink>
    </w:p>
    <w:p w14:paraId="55B7AC5C" w14:textId="77777777" w:rsidR="0089110A" w:rsidRDefault="00E96746">
      <w:pPr>
        <w:pStyle w:val="af9"/>
        <w:tabs>
          <w:tab w:val="right" w:leader="dot" w:pos="9629"/>
        </w:tabs>
        <w:rPr>
          <w:rFonts w:asciiTheme="minorHAnsi" w:eastAsiaTheme="minorEastAsia" w:hAnsiTheme="minorHAnsi" w:cstheme="minorBidi"/>
          <w:b w:val="0"/>
          <w:sz w:val="22"/>
          <w:szCs w:val="22"/>
          <w:lang w:val="sv-SE" w:eastAsia="sv-SE"/>
        </w:rPr>
      </w:pPr>
      <w:hyperlink w:anchor="_Toc94106248" w:history="1">
        <w:r>
          <w:rPr>
            <w:rStyle w:val="aff1"/>
            <w:lang w:val="en-US"/>
          </w:rPr>
          <w:t>b.</w:t>
        </w:r>
        <w:r>
          <w:rPr>
            <w:rFonts w:asciiTheme="minorHAnsi" w:eastAsiaTheme="minorEastAsia" w:hAnsiTheme="minorHAnsi" w:cstheme="minorBidi"/>
            <w:b w:val="0"/>
            <w:sz w:val="22"/>
            <w:szCs w:val="22"/>
            <w:lang w:val="sv-SE" w:eastAsia="sv-SE"/>
          </w:rPr>
          <w:tab/>
        </w:r>
        <w:r>
          <w:rPr>
            <w:rStyle w:val="aff1"/>
          </w:rPr>
          <w:t>Capability bits for DAPS/CHO/PSCell change failure reporting</w:t>
        </w:r>
      </w:hyperlink>
    </w:p>
    <w:p w14:paraId="025C2DBA" w14:textId="77777777" w:rsidR="0089110A" w:rsidRDefault="00E96746">
      <w:pPr>
        <w:pStyle w:val="af9"/>
        <w:tabs>
          <w:tab w:val="right" w:leader="dot" w:pos="9629"/>
        </w:tabs>
        <w:rPr>
          <w:rFonts w:asciiTheme="minorHAnsi" w:eastAsiaTheme="minorEastAsia" w:hAnsiTheme="minorHAnsi" w:cstheme="minorBidi"/>
          <w:b w:val="0"/>
          <w:sz w:val="22"/>
          <w:szCs w:val="22"/>
          <w:lang w:val="sv-SE" w:eastAsia="sv-SE"/>
        </w:rPr>
      </w:pPr>
      <w:hyperlink w:anchor="_Toc94106249" w:history="1">
        <w:r>
          <w:rPr>
            <w:rStyle w:val="aff1"/>
            <w:lang w:val="en-US"/>
          </w:rPr>
          <w:t>c.</w:t>
        </w:r>
        <w:r>
          <w:rPr>
            <w:rFonts w:asciiTheme="minorHAnsi" w:eastAsiaTheme="minorEastAsia" w:hAnsiTheme="minorHAnsi" w:cstheme="minorBidi"/>
            <w:b w:val="0"/>
            <w:sz w:val="22"/>
            <w:szCs w:val="22"/>
            <w:lang w:val="sv-SE" w:eastAsia="sv-SE"/>
          </w:rPr>
          <w:tab/>
        </w:r>
        <w:r>
          <w:rPr>
            <w:rStyle w:val="aff1"/>
          </w:rPr>
          <w:t>No changes as additions are not very large</w:t>
        </w:r>
      </w:hyperlink>
    </w:p>
    <w:p w14:paraId="2552E60E" w14:textId="77777777" w:rsidR="0089110A" w:rsidRDefault="00E96746">
      <w:pPr>
        <w:pStyle w:val="af9"/>
        <w:tabs>
          <w:tab w:val="right" w:leader="dot" w:pos="9629"/>
        </w:tabs>
        <w:rPr>
          <w:rFonts w:asciiTheme="minorHAnsi" w:eastAsiaTheme="minorEastAsia" w:hAnsiTheme="minorHAnsi" w:cstheme="minorBidi"/>
          <w:b w:val="0"/>
          <w:sz w:val="22"/>
          <w:szCs w:val="22"/>
          <w:lang w:val="sv-SE" w:eastAsia="sv-SE"/>
        </w:rPr>
      </w:pPr>
      <w:hyperlink w:anchor="_Toc94106250" w:history="1">
        <w:r>
          <w:rPr>
            <w:rStyle w:val="aff1"/>
          </w:rPr>
          <w:t>Proposal 6</w:t>
        </w:r>
        <w:r>
          <w:rPr>
            <w:rFonts w:asciiTheme="minorHAnsi" w:eastAsiaTheme="minorEastAsia" w:hAnsiTheme="minorHAnsi" w:cstheme="minorBidi"/>
            <w:b w:val="0"/>
            <w:sz w:val="22"/>
            <w:szCs w:val="22"/>
            <w:lang w:val="sv-SE" w:eastAsia="sv-SE"/>
          </w:rPr>
          <w:tab/>
        </w:r>
        <w:r>
          <w:rPr>
            <w:rStyle w:val="aff1"/>
          </w:rPr>
          <w:t>RAN2 to discuss the inclusion of the ‘t312-expiry’ as a new rlf-cause in the RLF-Report.</w:t>
        </w:r>
      </w:hyperlink>
    </w:p>
    <w:p w14:paraId="78506460" w14:textId="77777777" w:rsidR="0089110A" w:rsidRDefault="00E96746">
      <w:pPr>
        <w:pStyle w:val="af9"/>
        <w:tabs>
          <w:tab w:val="right" w:leader="dot" w:pos="9629"/>
        </w:tabs>
        <w:rPr>
          <w:rFonts w:asciiTheme="minorHAnsi" w:eastAsiaTheme="minorEastAsia" w:hAnsiTheme="minorHAnsi" w:cstheme="minorBidi"/>
          <w:b w:val="0"/>
          <w:sz w:val="22"/>
          <w:szCs w:val="22"/>
          <w:lang w:val="sv-SE" w:eastAsia="sv-SE"/>
        </w:rPr>
      </w:pPr>
      <w:hyperlink w:anchor="_Toc94106251" w:history="1">
        <w:r>
          <w:rPr>
            <w:rStyle w:val="aff1"/>
          </w:rPr>
          <w:t>Proposal 7</w:t>
        </w:r>
        <w:r>
          <w:rPr>
            <w:rFonts w:asciiTheme="minorHAnsi" w:eastAsiaTheme="minorEastAsia" w:hAnsiTheme="minorHAnsi" w:cstheme="minorBidi"/>
            <w:b w:val="0"/>
            <w:sz w:val="22"/>
            <w:szCs w:val="22"/>
            <w:lang w:val="sv-SE" w:eastAsia="sv-SE"/>
          </w:rPr>
          <w:tab/>
        </w:r>
        <w:r>
          <w:rPr>
            <w:rStyle w:val="aff1"/>
          </w:rPr>
          <w:t xml:space="preserve">RAN2 to consider one or </w:t>
        </w:r>
        <w:r>
          <w:rPr>
            <w:rStyle w:val="aff1"/>
          </w:rPr>
          <w:t>more of the following solutions to address the issue of SHR and RLF report are generated for the same HO:</w:t>
        </w:r>
      </w:hyperlink>
    </w:p>
    <w:p w14:paraId="3F27BE0C" w14:textId="77777777" w:rsidR="0089110A" w:rsidRDefault="00E96746">
      <w:pPr>
        <w:pStyle w:val="af9"/>
        <w:tabs>
          <w:tab w:val="right" w:leader="dot" w:pos="9629"/>
        </w:tabs>
        <w:rPr>
          <w:rFonts w:asciiTheme="minorHAnsi" w:eastAsiaTheme="minorEastAsia" w:hAnsiTheme="minorHAnsi" w:cstheme="minorBidi"/>
          <w:b w:val="0"/>
          <w:sz w:val="22"/>
          <w:szCs w:val="22"/>
          <w:lang w:val="sv-SE" w:eastAsia="sv-SE"/>
        </w:rPr>
      </w:pPr>
      <w:hyperlink w:anchor="_Toc94106252" w:history="1">
        <w:r>
          <w:rPr>
            <w:rStyle w:val="aff1"/>
          </w:rPr>
          <w:t>a.</w:t>
        </w:r>
        <w:r>
          <w:rPr>
            <w:rFonts w:asciiTheme="minorHAnsi" w:eastAsiaTheme="minorEastAsia" w:hAnsiTheme="minorHAnsi" w:cstheme="minorBidi"/>
            <w:b w:val="0"/>
            <w:sz w:val="22"/>
            <w:szCs w:val="22"/>
            <w:lang w:val="sv-SE" w:eastAsia="sv-SE"/>
          </w:rPr>
          <w:tab/>
        </w:r>
        <w:r>
          <w:rPr>
            <w:rStyle w:val="aff1"/>
          </w:rPr>
          <w:t>Indicator</w:t>
        </w:r>
        <w:r>
          <w:rPr>
            <w:rStyle w:val="aff1"/>
            <w:lang w:val="en-US"/>
          </w:rPr>
          <w:t xml:space="preserve"> in the RLF-Report (SHR) indicating that the SHR (RLF-Report) has been already sent to the network for thi</w:t>
        </w:r>
        <w:r>
          <w:rPr>
            <w:rStyle w:val="aff1"/>
            <w:lang w:val="en-US"/>
          </w:rPr>
          <w:t>s HO</w:t>
        </w:r>
      </w:hyperlink>
    </w:p>
    <w:p w14:paraId="72B29FE8" w14:textId="77777777" w:rsidR="0089110A" w:rsidRDefault="00E96746">
      <w:pPr>
        <w:pStyle w:val="af9"/>
        <w:tabs>
          <w:tab w:val="right" w:leader="dot" w:pos="9629"/>
        </w:tabs>
        <w:rPr>
          <w:rFonts w:asciiTheme="minorHAnsi" w:eastAsiaTheme="minorEastAsia" w:hAnsiTheme="minorHAnsi" w:cstheme="minorBidi"/>
          <w:b w:val="0"/>
          <w:sz w:val="22"/>
          <w:szCs w:val="22"/>
          <w:lang w:val="sv-SE" w:eastAsia="sv-SE"/>
        </w:rPr>
      </w:pPr>
      <w:hyperlink w:anchor="_Toc94106253" w:history="1">
        <w:r>
          <w:rPr>
            <w:rStyle w:val="aff1"/>
          </w:rPr>
          <w:t>b.</w:t>
        </w:r>
        <w:r>
          <w:rPr>
            <w:rFonts w:asciiTheme="minorHAnsi" w:eastAsiaTheme="minorEastAsia" w:hAnsiTheme="minorHAnsi" w:cstheme="minorBidi"/>
            <w:b w:val="0"/>
            <w:sz w:val="22"/>
            <w:szCs w:val="22"/>
            <w:lang w:val="sv-SE" w:eastAsia="sv-SE"/>
          </w:rPr>
          <w:tab/>
        </w:r>
        <w:r>
          <w:rPr>
            <w:rStyle w:val="aff1"/>
          </w:rPr>
          <w:t>Indicator</w:t>
        </w:r>
        <w:r>
          <w:rPr>
            <w:rStyle w:val="aff1"/>
            <w:lang w:val="en-US"/>
          </w:rPr>
          <w:t xml:space="preserve"> in the RLF-Report (SHR) indicating that there is an SHR (RLF-Report) associated to the same HO</w:t>
        </w:r>
      </w:hyperlink>
    </w:p>
    <w:p w14:paraId="49AD8769" w14:textId="77777777" w:rsidR="0089110A" w:rsidRDefault="00E96746">
      <w:pPr>
        <w:pStyle w:val="af9"/>
        <w:tabs>
          <w:tab w:val="right" w:leader="dot" w:pos="9629"/>
        </w:tabs>
        <w:rPr>
          <w:rFonts w:asciiTheme="minorHAnsi" w:eastAsiaTheme="minorEastAsia" w:hAnsiTheme="minorHAnsi" w:cstheme="minorBidi"/>
          <w:b w:val="0"/>
          <w:sz w:val="22"/>
          <w:szCs w:val="22"/>
          <w:lang w:val="sv-SE" w:eastAsia="sv-SE"/>
        </w:rPr>
      </w:pPr>
      <w:hyperlink w:anchor="_Toc94106254" w:history="1">
        <w:r>
          <w:rPr>
            <w:rStyle w:val="aff1"/>
          </w:rPr>
          <w:t>c.</w:t>
        </w:r>
        <w:r>
          <w:rPr>
            <w:rFonts w:asciiTheme="minorHAnsi" w:eastAsiaTheme="minorEastAsia" w:hAnsiTheme="minorHAnsi" w:cstheme="minorBidi"/>
            <w:b w:val="0"/>
            <w:sz w:val="22"/>
            <w:szCs w:val="22"/>
            <w:lang w:val="sv-SE" w:eastAsia="sv-SE"/>
          </w:rPr>
          <w:tab/>
        </w:r>
        <w:r>
          <w:rPr>
            <w:rStyle w:val="aff1"/>
            <w:lang w:val="en-US"/>
          </w:rPr>
          <w:t>UE-ID and C-RNTI to be included in the SHR, RLF-Report</w:t>
        </w:r>
      </w:hyperlink>
    </w:p>
    <w:p w14:paraId="21309200" w14:textId="77777777" w:rsidR="0089110A" w:rsidRDefault="00E96746">
      <w:pPr>
        <w:pStyle w:val="af9"/>
        <w:tabs>
          <w:tab w:val="right" w:leader="dot" w:pos="9629"/>
        </w:tabs>
        <w:rPr>
          <w:rFonts w:asciiTheme="minorHAnsi" w:eastAsiaTheme="minorEastAsia" w:hAnsiTheme="minorHAnsi" w:cstheme="minorBidi"/>
          <w:b w:val="0"/>
          <w:sz w:val="22"/>
          <w:szCs w:val="22"/>
          <w:lang w:val="sv-SE" w:eastAsia="sv-SE"/>
        </w:rPr>
      </w:pPr>
      <w:hyperlink w:anchor="_Toc94106255" w:history="1">
        <w:r>
          <w:rPr>
            <w:rStyle w:val="aff1"/>
          </w:rPr>
          <w:t>d.</w:t>
        </w:r>
        <w:r>
          <w:rPr>
            <w:rFonts w:asciiTheme="minorHAnsi" w:eastAsiaTheme="minorEastAsia" w:hAnsiTheme="minorHAnsi" w:cstheme="minorBidi"/>
            <w:b w:val="0"/>
            <w:sz w:val="22"/>
            <w:szCs w:val="22"/>
            <w:lang w:val="sv-SE" w:eastAsia="sv-SE"/>
          </w:rPr>
          <w:tab/>
        </w:r>
        <w:r>
          <w:rPr>
            <w:rStyle w:val="aff1"/>
            <w:lang w:val="en-US"/>
          </w:rPr>
          <w:t>Timestamps in the SHR and RLF-Report to link them in time</w:t>
        </w:r>
      </w:hyperlink>
    </w:p>
    <w:p w14:paraId="5F5DCF15" w14:textId="77777777" w:rsidR="0089110A" w:rsidRDefault="00E96746">
      <w:pPr>
        <w:pStyle w:val="af9"/>
        <w:tabs>
          <w:tab w:val="right" w:leader="dot" w:pos="9629"/>
        </w:tabs>
        <w:rPr>
          <w:rFonts w:asciiTheme="minorHAnsi" w:eastAsiaTheme="minorEastAsia" w:hAnsiTheme="minorHAnsi" w:cstheme="minorBidi"/>
          <w:b w:val="0"/>
          <w:sz w:val="22"/>
          <w:szCs w:val="22"/>
          <w:lang w:val="sv-SE" w:eastAsia="sv-SE"/>
        </w:rPr>
      </w:pPr>
      <w:hyperlink w:anchor="_Toc94106256" w:history="1">
        <w:r>
          <w:rPr>
            <w:rStyle w:val="aff1"/>
          </w:rPr>
          <w:t>e.</w:t>
        </w:r>
        <w:r>
          <w:rPr>
            <w:rFonts w:asciiTheme="minorHAnsi" w:eastAsiaTheme="minorEastAsia" w:hAnsiTheme="minorHAnsi" w:cstheme="minorBidi"/>
            <w:b w:val="0"/>
            <w:sz w:val="22"/>
            <w:szCs w:val="22"/>
            <w:lang w:val="sv-SE" w:eastAsia="sv-SE"/>
          </w:rPr>
          <w:tab/>
        </w:r>
        <w:r>
          <w:rPr>
            <w:rStyle w:val="aff1"/>
            <w:lang w:val="en-US"/>
          </w:rPr>
          <w:t>RLF-Report should be merged with the SHR if the SHR has not been sent yet at the moment of RLF-Report generation, or the SHR should be merged in t</w:t>
        </w:r>
        <w:r>
          <w:rPr>
            <w:rStyle w:val="aff1"/>
            <w:lang w:val="en-US"/>
          </w:rPr>
          <w:t>he RLF-Report.</w:t>
        </w:r>
      </w:hyperlink>
    </w:p>
    <w:p w14:paraId="2CDE449A" w14:textId="77777777" w:rsidR="0089110A" w:rsidRDefault="00E96746">
      <w:pPr>
        <w:pStyle w:val="af9"/>
        <w:tabs>
          <w:tab w:val="right" w:leader="dot" w:pos="9629"/>
        </w:tabs>
        <w:rPr>
          <w:rFonts w:asciiTheme="minorHAnsi" w:eastAsiaTheme="minorEastAsia" w:hAnsiTheme="minorHAnsi" w:cstheme="minorBidi"/>
          <w:b w:val="0"/>
          <w:sz w:val="22"/>
          <w:szCs w:val="22"/>
          <w:lang w:val="sv-SE" w:eastAsia="sv-SE"/>
        </w:rPr>
      </w:pPr>
      <w:hyperlink w:anchor="_Toc94106257" w:history="1">
        <w:r>
          <w:rPr>
            <w:rStyle w:val="aff1"/>
          </w:rPr>
          <w:t>f.</w:t>
        </w:r>
        <w:r>
          <w:rPr>
            <w:rFonts w:asciiTheme="minorHAnsi" w:eastAsiaTheme="minorEastAsia" w:hAnsiTheme="minorHAnsi" w:cstheme="minorBidi"/>
            <w:b w:val="0"/>
            <w:sz w:val="22"/>
            <w:szCs w:val="22"/>
            <w:lang w:val="sv-SE" w:eastAsia="sv-SE"/>
          </w:rPr>
          <w:tab/>
        </w:r>
        <w:r>
          <w:rPr>
            <w:rStyle w:val="aff1"/>
            <w:lang w:val="en-US"/>
          </w:rPr>
          <w:t>If RLF occurs within a certain time window after the generation of the SHR, the SHR should be discarded if not yet transmitted</w:t>
        </w:r>
      </w:hyperlink>
    </w:p>
    <w:p w14:paraId="65FA97F7" w14:textId="77777777" w:rsidR="0089110A" w:rsidRDefault="00E96746">
      <w:pPr>
        <w:pStyle w:val="af9"/>
        <w:tabs>
          <w:tab w:val="right" w:leader="dot" w:pos="9629"/>
        </w:tabs>
        <w:rPr>
          <w:rFonts w:asciiTheme="minorHAnsi" w:eastAsiaTheme="minorEastAsia" w:hAnsiTheme="minorHAnsi" w:cstheme="minorBidi"/>
          <w:b w:val="0"/>
          <w:sz w:val="22"/>
          <w:szCs w:val="22"/>
          <w:lang w:val="sv-SE" w:eastAsia="sv-SE"/>
        </w:rPr>
      </w:pPr>
      <w:hyperlink w:anchor="_Toc94106258" w:history="1">
        <w:r>
          <w:rPr>
            <w:rStyle w:val="aff1"/>
          </w:rPr>
          <w:t>Proposal 8</w:t>
        </w:r>
        <w:r>
          <w:rPr>
            <w:rFonts w:asciiTheme="minorHAnsi" w:eastAsiaTheme="minorEastAsia" w:hAnsiTheme="minorHAnsi" w:cstheme="minorBidi"/>
            <w:b w:val="0"/>
            <w:sz w:val="22"/>
            <w:szCs w:val="22"/>
            <w:lang w:val="sv-SE" w:eastAsia="sv-SE"/>
          </w:rPr>
          <w:tab/>
        </w:r>
        <w:r>
          <w:rPr>
            <w:rStyle w:val="aff1"/>
          </w:rPr>
          <w:t>RAN2 to discuss in which HO scenario</w:t>
        </w:r>
        <w:r>
          <w:rPr>
            <w:rStyle w:val="aff1"/>
          </w:rPr>
          <w:t>s the UP interruption measurements should be considered:</w:t>
        </w:r>
      </w:hyperlink>
    </w:p>
    <w:p w14:paraId="59A4DEA2" w14:textId="77777777" w:rsidR="0089110A" w:rsidRDefault="00E96746">
      <w:pPr>
        <w:pStyle w:val="af9"/>
        <w:tabs>
          <w:tab w:val="right" w:leader="dot" w:pos="9629"/>
        </w:tabs>
        <w:rPr>
          <w:rFonts w:asciiTheme="minorHAnsi" w:eastAsiaTheme="minorEastAsia" w:hAnsiTheme="minorHAnsi" w:cstheme="minorBidi"/>
          <w:b w:val="0"/>
          <w:sz w:val="22"/>
          <w:szCs w:val="22"/>
          <w:lang w:val="sv-SE" w:eastAsia="sv-SE"/>
        </w:rPr>
      </w:pPr>
      <w:hyperlink w:anchor="_Toc94106259" w:history="1">
        <w:r>
          <w:rPr>
            <w:rStyle w:val="aff1"/>
          </w:rPr>
          <w:t>a.</w:t>
        </w:r>
        <w:r>
          <w:rPr>
            <w:rFonts w:asciiTheme="minorHAnsi" w:eastAsiaTheme="minorEastAsia" w:hAnsiTheme="minorHAnsi" w:cstheme="minorBidi"/>
            <w:b w:val="0"/>
            <w:sz w:val="22"/>
            <w:szCs w:val="22"/>
            <w:lang w:val="sv-SE" w:eastAsia="sv-SE"/>
          </w:rPr>
          <w:tab/>
        </w:r>
        <w:r>
          <w:rPr>
            <w:rStyle w:val="aff1"/>
          </w:rPr>
          <w:t>Only at DAPS HO</w:t>
        </w:r>
      </w:hyperlink>
    </w:p>
    <w:p w14:paraId="24FDC904" w14:textId="77777777" w:rsidR="0089110A" w:rsidRDefault="00E96746">
      <w:pPr>
        <w:pStyle w:val="af9"/>
        <w:tabs>
          <w:tab w:val="right" w:leader="dot" w:pos="9629"/>
        </w:tabs>
        <w:rPr>
          <w:rFonts w:asciiTheme="minorHAnsi" w:eastAsiaTheme="minorEastAsia" w:hAnsiTheme="minorHAnsi" w:cstheme="minorBidi"/>
          <w:b w:val="0"/>
          <w:sz w:val="22"/>
          <w:szCs w:val="22"/>
          <w:lang w:val="sv-SE" w:eastAsia="sv-SE"/>
        </w:rPr>
      </w:pPr>
      <w:hyperlink w:anchor="_Toc94106260" w:history="1">
        <w:r>
          <w:rPr>
            <w:rStyle w:val="aff1"/>
          </w:rPr>
          <w:t>b.</w:t>
        </w:r>
        <w:r>
          <w:rPr>
            <w:rFonts w:asciiTheme="minorHAnsi" w:eastAsiaTheme="minorEastAsia" w:hAnsiTheme="minorHAnsi" w:cstheme="minorBidi"/>
            <w:b w:val="0"/>
            <w:sz w:val="22"/>
            <w:szCs w:val="22"/>
            <w:lang w:val="sv-SE" w:eastAsia="sv-SE"/>
          </w:rPr>
          <w:tab/>
        </w:r>
        <w:r>
          <w:rPr>
            <w:rStyle w:val="aff1"/>
          </w:rPr>
          <w:t>For all HO types (ordinary HO, DAPS, CHO)</w:t>
        </w:r>
      </w:hyperlink>
    </w:p>
    <w:p w14:paraId="371561F7" w14:textId="77777777" w:rsidR="0089110A" w:rsidRDefault="00E96746">
      <w:pPr>
        <w:pStyle w:val="af9"/>
        <w:tabs>
          <w:tab w:val="right" w:leader="dot" w:pos="9629"/>
        </w:tabs>
        <w:rPr>
          <w:rFonts w:asciiTheme="minorHAnsi" w:eastAsiaTheme="minorEastAsia" w:hAnsiTheme="minorHAnsi" w:cstheme="minorBidi"/>
          <w:b w:val="0"/>
          <w:sz w:val="22"/>
          <w:szCs w:val="22"/>
          <w:lang w:val="sv-SE" w:eastAsia="sv-SE"/>
        </w:rPr>
      </w:pPr>
      <w:hyperlink w:anchor="_Toc94106261" w:history="1">
        <w:r>
          <w:rPr>
            <w:rStyle w:val="aff1"/>
          </w:rPr>
          <w:t>Proposal 9</w:t>
        </w:r>
        <w:r>
          <w:rPr>
            <w:rFonts w:asciiTheme="minorHAnsi" w:eastAsiaTheme="minorEastAsia" w:hAnsiTheme="minorHAnsi" w:cstheme="minorBidi"/>
            <w:b w:val="0"/>
            <w:sz w:val="22"/>
            <w:szCs w:val="22"/>
            <w:lang w:val="sv-SE" w:eastAsia="sv-SE"/>
          </w:rPr>
          <w:tab/>
        </w:r>
        <w:r>
          <w:rPr>
            <w:rStyle w:val="aff1"/>
            <w:lang w:val="en-US"/>
          </w:rPr>
          <w:t xml:space="preserve">RAN2 to discuss when the UE </w:t>
        </w:r>
        <w:r>
          <w:rPr>
            <w:rStyle w:val="aff1"/>
            <w:lang w:val="en-US"/>
          </w:rPr>
          <w:t>shall generate a SHR due to RLF in the source cell during a DAPS HO:</w:t>
        </w:r>
      </w:hyperlink>
    </w:p>
    <w:p w14:paraId="4A5C0D75" w14:textId="77777777" w:rsidR="0089110A" w:rsidRDefault="00E96746">
      <w:pPr>
        <w:pStyle w:val="af9"/>
        <w:tabs>
          <w:tab w:val="right" w:leader="dot" w:pos="9629"/>
        </w:tabs>
        <w:rPr>
          <w:rFonts w:asciiTheme="minorHAnsi" w:eastAsiaTheme="minorEastAsia" w:hAnsiTheme="minorHAnsi" w:cstheme="minorBidi"/>
          <w:b w:val="0"/>
          <w:sz w:val="22"/>
          <w:szCs w:val="22"/>
          <w:lang w:val="sv-SE" w:eastAsia="sv-SE"/>
        </w:rPr>
      </w:pPr>
      <w:hyperlink w:anchor="_Toc94106262" w:history="1">
        <w:r>
          <w:rPr>
            <w:rStyle w:val="aff1"/>
          </w:rPr>
          <w:t>a.</w:t>
        </w:r>
        <w:r>
          <w:rPr>
            <w:rFonts w:asciiTheme="minorHAnsi" w:eastAsiaTheme="minorEastAsia" w:hAnsiTheme="minorHAnsi" w:cstheme="minorBidi"/>
            <w:b w:val="0"/>
            <w:sz w:val="22"/>
            <w:szCs w:val="22"/>
            <w:lang w:val="sv-SE" w:eastAsia="sv-SE"/>
          </w:rPr>
          <w:tab/>
        </w:r>
        <w:r>
          <w:rPr>
            <w:rStyle w:val="aff1"/>
            <w:lang w:val="en-US"/>
          </w:rPr>
          <w:t xml:space="preserve">Only if it is configured to do so in the SHR configuration (i.e. in the </w:t>
        </w:r>
        <w:r>
          <w:rPr>
            <w:rStyle w:val="aff1"/>
            <w:i/>
            <w:iCs/>
            <w:lang w:val="en-US"/>
          </w:rPr>
          <w:t>successHO-Config</w:t>
        </w:r>
        <w:r>
          <w:rPr>
            <w:rStyle w:val="aff1"/>
            <w:lang w:val="en-US"/>
          </w:rPr>
          <w:t>)</w:t>
        </w:r>
      </w:hyperlink>
    </w:p>
    <w:p w14:paraId="487D1B58" w14:textId="77777777" w:rsidR="0089110A" w:rsidRDefault="00E96746">
      <w:pPr>
        <w:pStyle w:val="af9"/>
        <w:tabs>
          <w:tab w:val="right" w:leader="dot" w:pos="9629"/>
        </w:tabs>
        <w:rPr>
          <w:rFonts w:asciiTheme="minorHAnsi" w:eastAsiaTheme="minorEastAsia" w:hAnsiTheme="minorHAnsi" w:cstheme="minorBidi"/>
          <w:b w:val="0"/>
          <w:sz w:val="22"/>
          <w:szCs w:val="22"/>
          <w:lang w:val="sv-SE" w:eastAsia="sv-SE"/>
        </w:rPr>
      </w:pPr>
      <w:hyperlink w:anchor="_Toc94106263" w:history="1">
        <w:r>
          <w:rPr>
            <w:rStyle w:val="aff1"/>
          </w:rPr>
          <w:t>b.</w:t>
        </w:r>
        <w:r>
          <w:rPr>
            <w:rFonts w:asciiTheme="minorHAnsi" w:eastAsiaTheme="minorEastAsia" w:hAnsiTheme="minorHAnsi" w:cstheme="minorBidi"/>
            <w:b w:val="0"/>
            <w:sz w:val="22"/>
            <w:szCs w:val="22"/>
            <w:lang w:val="sv-SE" w:eastAsia="sv-SE"/>
          </w:rPr>
          <w:tab/>
        </w:r>
        <w:r>
          <w:rPr>
            <w:rStyle w:val="aff1"/>
            <w:lang w:val="en-US"/>
          </w:rPr>
          <w:t>The UE shall always generat</w:t>
        </w:r>
        <w:r>
          <w:rPr>
            <w:rStyle w:val="aff1"/>
            <w:lang w:val="en-US"/>
          </w:rPr>
          <w:t>e a SHR due to RLF in the source cell during a DAPS HO</w:t>
        </w:r>
      </w:hyperlink>
    </w:p>
    <w:p w14:paraId="028ED0A5" w14:textId="77777777" w:rsidR="0089110A" w:rsidRDefault="00E96746">
      <w:pPr>
        <w:pStyle w:val="af9"/>
        <w:tabs>
          <w:tab w:val="right" w:leader="dot" w:pos="9629"/>
        </w:tabs>
        <w:rPr>
          <w:rFonts w:asciiTheme="minorHAnsi" w:eastAsiaTheme="minorEastAsia" w:hAnsiTheme="minorHAnsi" w:cstheme="minorBidi"/>
          <w:b w:val="0"/>
          <w:sz w:val="22"/>
          <w:szCs w:val="22"/>
          <w:lang w:val="sv-SE" w:eastAsia="sv-SE"/>
        </w:rPr>
      </w:pPr>
      <w:hyperlink w:anchor="_Toc94106264" w:history="1">
        <w:r>
          <w:rPr>
            <w:rStyle w:val="aff1"/>
          </w:rPr>
          <w:t>Proposal 10</w:t>
        </w:r>
        <w:r>
          <w:rPr>
            <w:rFonts w:asciiTheme="minorHAnsi" w:eastAsiaTheme="minorEastAsia" w:hAnsiTheme="minorHAnsi" w:cstheme="minorBidi"/>
            <w:b w:val="0"/>
            <w:sz w:val="22"/>
            <w:szCs w:val="22"/>
            <w:lang w:val="sv-SE" w:eastAsia="sv-SE"/>
          </w:rPr>
          <w:tab/>
        </w:r>
        <w:r>
          <w:rPr>
            <w:rStyle w:val="aff1"/>
          </w:rPr>
          <w:t>RAN2 to discuss which RRC message/configuration carries the SHR configuration.</w:t>
        </w:r>
      </w:hyperlink>
    </w:p>
    <w:p w14:paraId="3BE6FCF8" w14:textId="77777777" w:rsidR="0089110A" w:rsidRDefault="00E96746">
      <w:pPr>
        <w:pStyle w:val="af9"/>
        <w:tabs>
          <w:tab w:val="right" w:leader="dot" w:pos="9629"/>
        </w:tabs>
        <w:rPr>
          <w:rFonts w:asciiTheme="minorHAnsi" w:eastAsiaTheme="minorEastAsia" w:hAnsiTheme="minorHAnsi" w:cstheme="minorBidi"/>
          <w:b w:val="0"/>
          <w:sz w:val="22"/>
          <w:szCs w:val="22"/>
          <w:lang w:val="sv-SE" w:eastAsia="sv-SE"/>
        </w:rPr>
      </w:pPr>
      <w:hyperlink w:anchor="_Toc94106265" w:history="1">
        <w:r>
          <w:rPr>
            <w:rStyle w:val="aff1"/>
          </w:rPr>
          <w:t>a.</w:t>
        </w:r>
        <w:r>
          <w:rPr>
            <w:rFonts w:asciiTheme="minorHAnsi" w:eastAsiaTheme="minorEastAsia" w:hAnsiTheme="minorHAnsi" w:cstheme="minorBidi"/>
            <w:b w:val="0"/>
            <w:sz w:val="22"/>
            <w:szCs w:val="22"/>
            <w:lang w:val="sv-SE" w:eastAsia="sv-SE"/>
          </w:rPr>
          <w:tab/>
        </w:r>
        <w:r>
          <w:rPr>
            <w:rStyle w:val="aff1"/>
          </w:rPr>
          <w:t>otherConfig (current implementation)</w:t>
        </w:r>
      </w:hyperlink>
    </w:p>
    <w:p w14:paraId="27838453" w14:textId="77777777" w:rsidR="0089110A" w:rsidRDefault="00E96746">
      <w:pPr>
        <w:pStyle w:val="af9"/>
        <w:tabs>
          <w:tab w:val="right" w:leader="dot" w:pos="9629"/>
        </w:tabs>
        <w:rPr>
          <w:rFonts w:asciiTheme="minorHAnsi" w:eastAsiaTheme="minorEastAsia" w:hAnsiTheme="minorHAnsi" w:cstheme="minorBidi"/>
          <w:b w:val="0"/>
          <w:sz w:val="22"/>
          <w:szCs w:val="22"/>
          <w:lang w:val="sv-SE" w:eastAsia="sv-SE"/>
        </w:rPr>
      </w:pPr>
      <w:hyperlink w:anchor="_Toc94106266" w:history="1">
        <w:r>
          <w:rPr>
            <w:rStyle w:val="aff1"/>
          </w:rPr>
          <w:t>b.</w:t>
        </w:r>
        <w:r>
          <w:rPr>
            <w:rFonts w:asciiTheme="minorHAnsi" w:eastAsiaTheme="minorEastAsia" w:hAnsiTheme="minorHAnsi" w:cstheme="minorBidi"/>
            <w:b w:val="0"/>
            <w:sz w:val="22"/>
            <w:szCs w:val="22"/>
            <w:lang w:val="sv-SE" w:eastAsia="sv-SE"/>
          </w:rPr>
          <w:tab/>
        </w:r>
        <w:r>
          <w:rPr>
            <w:rStyle w:val="aff1"/>
          </w:rPr>
          <w:t>RRCReconfiguration including reconfigurationWithSync</w:t>
        </w:r>
      </w:hyperlink>
    </w:p>
    <w:p w14:paraId="7B78208B" w14:textId="77777777" w:rsidR="0089110A" w:rsidRDefault="00E96746">
      <w:pPr>
        <w:pStyle w:val="af9"/>
        <w:tabs>
          <w:tab w:val="right" w:leader="dot" w:pos="9629"/>
        </w:tabs>
        <w:rPr>
          <w:rFonts w:asciiTheme="minorHAnsi" w:eastAsiaTheme="minorEastAsia" w:hAnsiTheme="minorHAnsi" w:cstheme="minorBidi"/>
          <w:b w:val="0"/>
          <w:sz w:val="22"/>
          <w:szCs w:val="22"/>
          <w:lang w:val="sv-SE" w:eastAsia="sv-SE"/>
        </w:rPr>
      </w:pPr>
      <w:hyperlink w:anchor="_Toc94106267" w:history="1">
        <w:r>
          <w:rPr>
            <w:rStyle w:val="aff1"/>
          </w:rPr>
          <w:t>Proposal 11</w:t>
        </w:r>
        <w:r>
          <w:rPr>
            <w:rFonts w:asciiTheme="minorHAnsi" w:eastAsiaTheme="minorEastAsia" w:hAnsiTheme="minorHAnsi" w:cstheme="minorBidi"/>
            <w:b w:val="0"/>
            <w:sz w:val="22"/>
            <w:szCs w:val="22"/>
            <w:lang w:val="sv-SE" w:eastAsia="sv-SE"/>
          </w:rPr>
          <w:tab/>
        </w:r>
        <w:r>
          <w:rPr>
            <w:rStyle w:val="aff1"/>
          </w:rPr>
          <w:t>RAN2 to agree to include PLMN checking before sending the availability indicator for the SHR, as in RLF Report.</w:t>
        </w:r>
      </w:hyperlink>
    </w:p>
    <w:p w14:paraId="4A855DC5" w14:textId="77777777" w:rsidR="0089110A" w:rsidRDefault="00E96746">
      <w:pPr>
        <w:pStyle w:val="af9"/>
        <w:tabs>
          <w:tab w:val="right" w:leader="dot" w:pos="9629"/>
        </w:tabs>
        <w:rPr>
          <w:rFonts w:asciiTheme="minorHAnsi" w:eastAsiaTheme="minorEastAsia" w:hAnsiTheme="minorHAnsi" w:cstheme="minorBidi"/>
          <w:b w:val="0"/>
          <w:sz w:val="22"/>
          <w:szCs w:val="22"/>
          <w:lang w:val="sv-SE" w:eastAsia="sv-SE"/>
        </w:rPr>
      </w:pPr>
      <w:hyperlink w:anchor="_Toc94106268" w:history="1">
        <w:r>
          <w:rPr>
            <w:rStyle w:val="aff1"/>
          </w:rPr>
          <w:t>Proposal 12</w:t>
        </w:r>
        <w:r>
          <w:rPr>
            <w:rFonts w:asciiTheme="minorHAnsi" w:eastAsiaTheme="minorEastAsia" w:hAnsiTheme="minorHAnsi" w:cstheme="minorBidi"/>
            <w:b w:val="0"/>
            <w:sz w:val="22"/>
            <w:szCs w:val="22"/>
            <w:lang w:val="sv-SE" w:eastAsia="sv-SE"/>
          </w:rPr>
          <w:tab/>
        </w:r>
        <w:r>
          <w:rPr>
            <w:rStyle w:val="aff1"/>
            <w:lang w:val="en-US"/>
          </w:rPr>
          <w:t>Given that the T312 is associated to the measurement identity</w:t>
        </w:r>
        <w:r>
          <w:rPr>
            <w:rStyle w:val="aff1"/>
          </w:rPr>
          <w:t>, RAN2 to discuss whether to clarify in the specification in which cases the SHR is generated, e.g. one of the following:</w:t>
        </w:r>
      </w:hyperlink>
    </w:p>
    <w:p w14:paraId="796B3058" w14:textId="77777777" w:rsidR="0089110A" w:rsidRDefault="00E96746">
      <w:pPr>
        <w:pStyle w:val="af9"/>
        <w:tabs>
          <w:tab w:val="right" w:leader="dot" w:pos="9629"/>
        </w:tabs>
        <w:rPr>
          <w:rFonts w:asciiTheme="minorHAnsi" w:eastAsiaTheme="minorEastAsia" w:hAnsiTheme="minorHAnsi" w:cstheme="minorBidi"/>
          <w:b w:val="0"/>
          <w:sz w:val="22"/>
          <w:szCs w:val="22"/>
          <w:lang w:val="sv-SE" w:eastAsia="sv-SE"/>
        </w:rPr>
      </w:pPr>
      <w:hyperlink w:anchor="_Toc94106269" w:history="1">
        <w:r>
          <w:rPr>
            <w:rStyle w:val="aff1"/>
          </w:rPr>
          <w:t>a.</w:t>
        </w:r>
        <w:r>
          <w:rPr>
            <w:rFonts w:asciiTheme="minorHAnsi" w:eastAsiaTheme="minorEastAsia" w:hAnsiTheme="minorHAnsi" w:cstheme="minorBidi"/>
            <w:b w:val="0"/>
            <w:sz w:val="22"/>
            <w:szCs w:val="22"/>
            <w:lang w:val="sv-SE" w:eastAsia="sv-SE"/>
          </w:rPr>
          <w:tab/>
        </w:r>
        <w:r>
          <w:rPr>
            <w:rStyle w:val="aff1"/>
            <w:rFonts w:eastAsia="MS Mincho"/>
            <w:lang w:val="en-US"/>
          </w:rPr>
          <w:t>The UE shall</w:t>
        </w:r>
        <w:r>
          <w:rPr>
            <w:rStyle w:val="aff1"/>
            <w:rFonts w:eastAsia="MS Mincho"/>
            <w:lang w:val="en-US"/>
          </w:rPr>
          <w:t xml:space="preserve"> log the SHR always when a T312 is running for any measurement identity configured to the UE. In this case, the UE shall indicate which frequency related measurements had triggered the timer T312.</w:t>
        </w:r>
      </w:hyperlink>
    </w:p>
    <w:p w14:paraId="202AA1BF" w14:textId="77777777" w:rsidR="0089110A" w:rsidRDefault="00E96746">
      <w:pPr>
        <w:pStyle w:val="af9"/>
        <w:tabs>
          <w:tab w:val="right" w:leader="dot" w:pos="9629"/>
        </w:tabs>
        <w:rPr>
          <w:rFonts w:asciiTheme="minorHAnsi" w:eastAsiaTheme="minorEastAsia" w:hAnsiTheme="minorHAnsi" w:cstheme="minorBidi"/>
          <w:b w:val="0"/>
          <w:sz w:val="22"/>
          <w:szCs w:val="22"/>
          <w:lang w:val="sv-SE" w:eastAsia="sv-SE"/>
        </w:rPr>
      </w:pPr>
      <w:hyperlink w:anchor="_Toc94106270" w:history="1">
        <w:r>
          <w:rPr>
            <w:rStyle w:val="aff1"/>
          </w:rPr>
          <w:t>b.</w:t>
        </w:r>
        <w:r>
          <w:rPr>
            <w:rFonts w:asciiTheme="minorHAnsi" w:eastAsiaTheme="minorEastAsia" w:hAnsiTheme="minorHAnsi" w:cstheme="minorBidi"/>
            <w:b w:val="0"/>
            <w:sz w:val="22"/>
            <w:szCs w:val="22"/>
            <w:lang w:val="sv-SE" w:eastAsia="sv-SE"/>
          </w:rPr>
          <w:tab/>
        </w:r>
        <w:r>
          <w:rPr>
            <w:rStyle w:val="aff1"/>
            <w:rFonts w:eastAsia="MS Mincho"/>
            <w:lang w:val="en-US"/>
          </w:rPr>
          <w:t>The SHR shall be generat</w:t>
        </w:r>
        <w:r>
          <w:rPr>
            <w:rStyle w:val="aff1"/>
            <w:rFonts w:eastAsia="MS Mincho"/>
            <w:lang w:val="en-US"/>
          </w:rPr>
          <w:t>ed only if the T312 associated to the measurement identity associated to the target cell is running</w:t>
        </w:r>
      </w:hyperlink>
    </w:p>
    <w:p w14:paraId="1E8BE6F1" w14:textId="77777777" w:rsidR="0089110A" w:rsidRDefault="00E96746">
      <w:pPr>
        <w:pStyle w:val="af9"/>
        <w:tabs>
          <w:tab w:val="right" w:leader="dot" w:pos="9629"/>
        </w:tabs>
        <w:rPr>
          <w:rFonts w:asciiTheme="minorHAnsi" w:eastAsiaTheme="minorEastAsia" w:hAnsiTheme="minorHAnsi" w:cstheme="minorBidi"/>
          <w:b w:val="0"/>
          <w:sz w:val="22"/>
          <w:szCs w:val="22"/>
          <w:lang w:val="sv-SE" w:eastAsia="sv-SE"/>
        </w:rPr>
      </w:pPr>
      <w:hyperlink w:anchor="_Toc94106271" w:history="1">
        <w:r>
          <w:rPr>
            <w:rStyle w:val="aff1"/>
          </w:rPr>
          <w:t>Proposal 13</w:t>
        </w:r>
        <w:r>
          <w:rPr>
            <w:rFonts w:asciiTheme="minorHAnsi" w:eastAsiaTheme="minorEastAsia" w:hAnsiTheme="minorHAnsi" w:cstheme="minorBidi"/>
            <w:b w:val="0"/>
            <w:sz w:val="22"/>
            <w:szCs w:val="22"/>
            <w:lang w:val="sv-SE" w:eastAsia="sv-SE"/>
          </w:rPr>
          <w:tab/>
        </w:r>
        <w:r>
          <w:rPr>
            <w:rStyle w:val="aff1"/>
          </w:rPr>
          <w:t xml:space="preserve">RAN2 to discuss whether the T312 threshold for the SHR generation should be configured per measurement identity </w:t>
        </w:r>
        <w:r>
          <w:rPr>
            <w:rStyle w:val="aff1"/>
          </w:rPr>
          <w:t>or if that can be common for all measurement identities configured to the UE.</w:t>
        </w:r>
      </w:hyperlink>
    </w:p>
    <w:p w14:paraId="78277B1F" w14:textId="77777777" w:rsidR="0089110A" w:rsidRDefault="00E96746">
      <w:pPr>
        <w:pStyle w:val="af9"/>
        <w:tabs>
          <w:tab w:val="right" w:leader="dot" w:pos="9629"/>
        </w:tabs>
        <w:rPr>
          <w:rFonts w:asciiTheme="minorHAnsi" w:eastAsiaTheme="minorEastAsia" w:hAnsiTheme="minorHAnsi" w:cstheme="minorBidi"/>
          <w:b w:val="0"/>
          <w:sz w:val="22"/>
          <w:szCs w:val="22"/>
          <w:lang w:val="sv-SE" w:eastAsia="sv-SE"/>
        </w:rPr>
      </w:pPr>
      <w:hyperlink w:anchor="_Toc94106272" w:history="1">
        <w:r>
          <w:rPr>
            <w:rStyle w:val="aff1"/>
          </w:rPr>
          <w:t>Proposal 14</w:t>
        </w:r>
        <w:r>
          <w:rPr>
            <w:rFonts w:asciiTheme="minorHAnsi" w:eastAsiaTheme="minorEastAsia" w:hAnsiTheme="minorHAnsi" w:cstheme="minorBidi"/>
            <w:b w:val="0"/>
            <w:sz w:val="22"/>
            <w:szCs w:val="22"/>
            <w:lang w:val="sv-SE" w:eastAsia="sv-SE"/>
          </w:rPr>
          <w:tab/>
        </w:r>
        <w:r>
          <w:rPr>
            <w:rStyle w:val="aff1"/>
          </w:rPr>
          <w:t>For the 2-step RA, the payload reported by the UE in the RA-Report is equivalent to:</w:t>
        </w:r>
      </w:hyperlink>
    </w:p>
    <w:p w14:paraId="1DAB50B8" w14:textId="77777777" w:rsidR="0089110A" w:rsidRDefault="00E96746">
      <w:pPr>
        <w:pStyle w:val="af9"/>
        <w:tabs>
          <w:tab w:val="right" w:leader="dot" w:pos="9629"/>
        </w:tabs>
        <w:rPr>
          <w:rFonts w:asciiTheme="minorHAnsi" w:eastAsiaTheme="minorEastAsia" w:hAnsiTheme="minorHAnsi" w:cstheme="minorBidi"/>
          <w:b w:val="0"/>
          <w:sz w:val="22"/>
          <w:szCs w:val="22"/>
          <w:lang w:val="sv-SE" w:eastAsia="sv-SE"/>
        </w:rPr>
      </w:pPr>
      <w:hyperlink w:anchor="_Toc94106273" w:history="1">
        <w:r>
          <w:rPr>
            <w:rStyle w:val="aff1"/>
          </w:rPr>
          <w:t>a.</w:t>
        </w:r>
        <w:r>
          <w:rPr>
            <w:rFonts w:asciiTheme="minorHAnsi" w:eastAsiaTheme="minorEastAsia" w:hAnsiTheme="minorHAnsi" w:cstheme="minorBidi"/>
            <w:b w:val="0"/>
            <w:sz w:val="22"/>
            <w:szCs w:val="22"/>
            <w:lang w:val="sv-SE" w:eastAsia="sv-SE"/>
          </w:rPr>
          <w:tab/>
        </w:r>
        <w:r>
          <w:rPr>
            <w:rStyle w:val="aff1"/>
            <w:rFonts w:cs="Arial"/>
          </w:rPr>
          <w:t>The overall pa</w:t>
        </w:r>
        <w:r>
          <w:rPr>
            <w:rStyle w:val="aff1"/>
            <w:rFonts w:cs="Arial"/>
          </w:rPr>
          <w:t>yload without padding available in the UE buffer size at the time of initiating the 2 step RA procedure.</w:t>
        </w:r>
      </w:hyperlink>
    </w:p>
    <w:p w14:paraId="50447171" w14:textId="77777777" w:rsidR="0089110A" w:rsidRDefault="00E96746">
      <w:pPr>
        <w:pStyle w:val="af9"/>
        <w:tabs>
          <w:tab w:val="right" w:leader="dot" w:pos="9629"/>
        </w:tabs>
        <w:rPr>
          <w:rFonts w:asciiTheme="minorHAnsi" w:eastAsiaTheme="minorEastAsia" w:hAnsiTheme="minorHAnsi" w:cstheme="minorBidi"/>
          <w:b w:val="0"/>
          <w:sz w:val="22"/>
          <w:szCs w:val="22"/>
          <w:lang w:val="sv-SE" w:eastAsia="sv-SE"/>
        </w:rPr>
      </w:pPr>
      <w:hyperlink w:anchor="_Toc94106274" w:history="1">
        <w:r>
          <w:rPr>
            <w:rStyle w:val="aff1"/>
          </w:rPr>
          <w:t>b.</w:t>
        </w:r>
        <w:r>
          <w:rPr>
            <w:rFonts w:asciiTheme="minorHAnsi" w:eastAsiaTheme="minorEastAsia" w:hAnsiTheme="minorHAnsi" w:cstheme="minorBidi"/>
            <w:b w:val="0"/>
            <w:sz w:val="22"/>
            <w:szCs w:val="22"/>
            <w:lang w:val="sv-SE" w:eastAsia="sv-SE"/>
          </w:rPr>
          <w:tab/>
        </w:r>
        <w:r>
          <w:rPr>
            <w:rStyle w:val="aff1"/>
            <w:rFonts w:cs="Arial"/>
          </w:rPr>
          <w:t>The payload without padding  sent by the UE over the PUSCH resources in the msgA.</w:t>
        </w:r>
      </w:hyperlink>
    </w:p>
    <w:p w14:paraId="6CC0EAA4" w14:textId="77777777" w:rsidR="0089110A" w:rsidRDefault="00E96746">
      <w:pPr>
        <w:pStyle w:val="af9"/>
        <w:tabs>
          <w:tab w:val="right" w:leader="dot" w:pos="9629"/>
        </w:tabs>
        <w:rPr>
          <w:rFonts w:asciiTheme="minorHAnsi" w:eastAsiaTheme="minorEastAsia" w:hAnsiTheme="minorHAnsi" w:cstheme="minorBidi"/>
          <w:b w:val="0"/>
          <w:sz w:val="22"/>
          <w:szCs w:val="22"/>
          <w:lang w:val="sv-SE" w:eastAsia="sv-SE"/>
        </w:rPr>
      </w:pPr>
      <w:hyperlink w:anchor="_Toc94106275" w:history="1">
        <w:r>
          <w:rPr>
            <w:rStyle w:val="aff1"/>
          </w:rPr>
          <w:t>Pr</w:t>
        </w:r>
        <w:r>
          <w:rPr>
            <w:rStyle w:val="aff1"/>
          </w:rPr>
          <w:t>oposal 15</w:t>
        </w:r>
        <w:r>
          <w:rPr>
            <w:rFonts w:asciiTheme="minorHAnsi" w:eastAsiaTheme="minorEastAsia" w:hAnsiTheme="minorHAnsi" w:cstheme="minorBidi"/>
            <w:b w:val="0"/>
            <w:sz w:val="22"/>
            <w:szCs w:val="22"/>
            <w:lang w:val="sv-SE" w:eastAsia="sv-SE"/>
          </w:rPr>
          <w:tab/>
        </w:r>
        <w:r>
          <w:rPr>
            <w:rStyle w:val="aff1"/>
          </w:rPr>
          <w:t>RAN2 to agree on one of the following method of reporting the payload size.</w:t>
        </w:r>
      </w:hyperlink>
    </w:p>
    <w:p w14:paraId="3FF699AD" w14:textId="77777777" w:rsidR="0089110A" w:rsidRDefault="00E96746">
      <w:pPr>
        <w:pStyle w:val="af9"/>
        <w:tabs>
          <w:tab w:val="right" w:leader="dot" w:pos="9629"/>
        </w:tabs>
        <w:rPr>
          <w:rFonts w:asciiTheme="minorHAnsi" w:eastAsiaTheme="minorEastAsia" w:hAnsiTheme="minorHAnsi" w:cstheme="minorBidi"/>
          <w:b w:val="0"/>
          <w:sz w:val="22"/>
          <w:szCs w:val="22"/>
          <w:lang w:val="sv-SE" w:eastAsia="sv-SE"/>
        </w:rPr>
      </w:pPr>
      <w:hyperlink w:anchor="_Toc94106276" w:history="1">
        <w:r>
          <w:rPr>
            <w:rStyle w:val="aff1"/>
          </w:rPr>
          <w:t>a.</w:t>
        </w:r>
        <w:r>
          <w:rPr>
            <w:rFonts w:asciiTheme="minorHAnsi" w:eastAsiaTheme="minorEastAsia" w:hAnsiTheme="minorHAnsi" w:cstheme="minorBidi"/>
            <w:b w:val="0"/>
            <w:sz w:val="22"/>
            <w:szCs w:val="22"/>
            <w:lang w:val="sv-SE" w:eastAsia="sv-SE"/>
          </w:rPr>
          <w:tab/>
        </w:r>
        <w:r>
          <w:rPr>
            <w:rStyle w:val="aff1"/>
            <w:rFonts w:cs="Arial"/>
          </w:rPr>
          <w:t>A 8-bit bit string in RA report, where the value of the 8-bit bitstring refers to the index of the BSR table in TS 38.321 (similar to t</w:t>
        </w:r>
        <w:r>
          <w:rPr>
            <w:rStyle w:val="aff1"/>
            <w:rFonts w:cs="Arial"/>
          </w:rPr>
          <w:t xml:space="preserve">he definition of the </w:t>
        </w:r>
        <w:r>
          <w:rPr>
            <w:rStyle w:val="aff1"/>
            <w:rFonts w:cs="Arial"/>
            <w:i/>
            <w:iCs/>
          </w:rPr>
          <w:t>messageSize</w:t>
        </w:r>
        <w:r>
          <w:rPr>
            <w:rStyle w:val="aff1"/>
            <w:rFonts w:cs="Arial"/>
          </w:rPr>
          <w:t xml:space="preserve"> field </w:t>
        </w:r>
        <w:r>
          <w:rPr>
            <w:rStyle w:val="aff1"/>
            <w:lang w:val="en-US"/>
          </w:rPr>
          <w:t xml:space="preserve">within </w:t>
        </w:r>
        <w:r>
          <w:rPr>
            <w:rStyle w:val="aff1"/>
            <w:i/>
            <w:iCs/>
            <w:lang w:val="en-US"/>
          </w:rPr>
          <w:t>SL-TrafficPatternInfo</w:t>
        </w:r>
        <w:r>
          <w:rPr>
            <w:rStyle w:val="aff1"/>
            <w:rFonts w:cs="Arial"/>
          </w:rPr>
          <w:t>)</w:t>
        </w:r>
      </w:hyperlink>
    </w:p>
    <w:p w14:paraId="727264AD" w14:textId="77777777" w:rsidR="0089110A" w:rsidRDefault="00E96746">
      <w:pPr>
        <w:pStyle w:val="af9"/>
        <w:tabs>
          <w:tab w:val="right" w:leader="dot" w:pos="9629"/>
        </w:tabs>
        <w:rPr>
          <w:rFonts w:asciiTheme="minorHAnsi" w:eastAsiaTheme="minorEastAsia" w:hAnsiTheme="minorHAnsi" w:cstheme="minorBidi"/>
          <w:b w:val="0"/>
          <w:sz w:val="22"/>
          <w:szCs w:val="22"/>
          <w:lang w:val="sv-SE" w:eastAsia="sv-SE"/>
        </w:rPr>
      </w:pPr>
      <w:hyperlink w:anchor="_Toc94106277" w:history="1">
        <w:r>
          <w:rPr>
            <w:rStyle w:val="aff1"/>
          </w:rPr>
          <w:t>b.</w:t>
        </w:r>
        <w:r>
          <w:rPr>
            <w:rFonts w:asciiTheme="minorHAnsi" w:eastAsiaTheme="minorEastAsia" w:hAnsiTheme="minorHAnsi" w:cstheme="minorBidi"/>
            <w:b w:val="0"/>
            <w:sz w:val="22"/>
            <w:szCs w:val="22"/>
            <w:lang w:val="sv-SE" w:eastAsia="sv-SE"/>
          </w:rPr>
          <w:tab/>
        </w:r>
        <w:r>
          <w:rPr>
            <w:rStyle w:val="aff1"/>
          </w:rPr>
          <w:t>The payload size is reported as ENUMERATED {noPayload, sizeRange1, sizeRange2, sizeRange3, sizeRange4, sizeRange5, spare1, spare0} wherein each RANGE is</w:t>
        </w:r>
        <w:r>
          <w:rPr>
            <w:rStyle w:val="aff1"/>
          </w:rPr>
          <w:t xml:space="preserve"> known, e.g. hardcoded in the specification. FFS the values for each range</w:t>
        </w:r>
      </w:hyperlink>
    </w:p>
    <w:p w14:paraId="298D3118" w14:textId="77777777" w:rsidR="0089110A" w:rsidRDefault="00E96746">
      <w:pPr>
        <w:pStyle w:val="af9"/>
        <w:tabs>
          <w:tab w:val="right" w:leader="dot" w:pos="9629"/>
        </w:tabs>
        <w:rPr>
          <w:rFonts w:asciiTheme="minorHAnsi" w:eastAsiaTheme="minorEastAsia" w:hAnsiTheme="minorHAnsi" w:cstheme="minorBidi"/>
          <w:b w:val="0"/>
          <w:sz w:val="22"/>
          <w:szCs w:val="22"/>
          <w:lang w:val="sv-SE" w:eastAsia="sv-SE"/>
        </w:rPr>
      </w:pPr>
      <w:hyperlink w:anchor="_Toc94106278" w:history="1">
        <w:r>
          <w:rPr>
            <w:rStyle w:val="aff1"/>
          </w:rPr>
          <w:t>c.</w:t>
        </w:r>
        <w:r>
          <w:rPr>
            <w:rFonts w:asciiTheme="minorHAnsi" w:eastAsiaTheme="minorEastAsia" w:hAnsiTheme="minorHAnsi" w:cstheme="minorBidi"/>
            <w:b w:val="0"/>
            <w:sz w:val="22"/>
            <w:szCs w:val="22"/>
            <w:lang w:val="sv-SE" w:eastAsia="sv-SE"/>
          </w:rPr>
          <w:tab/>
        </w:r>
        <w:r>
          <w:rPr>
            <w:rStyle w:val="aff1"/>
          </w:rPr>
          <w:t>Exactly following the definition of ra-MsgA-SizeGroupA [5]</w:t>
        </w:r>
      </w:hyperlink>
    </w:p>
    <w:p w14:paraId="28A11D18" w14:textId="77777777" w:rsidR="0089110A" w:rsidRDefault="00E96746">
      <w:pPr>
        <w:pStyle w:val="af9"/>
        <w:tabs>
          <w:tab w:val="right" w:leader="dot" w:pos="9629"/>
        </w:tabs>
        <w:rPr>
          <w:rFonts w:asciiTheme="minorHAnsi" w:eastAsiaTheme="minorEastAsia" w:hAnsiTheme="minorHAnsi" w:cstheme="minorBidi"/>
          <w:b w:val="0"/>
          <w:sz w:val="22"/>
          <w:szCs w:val="22"/>
          <w:lang w:val="sv-SE" w:eastAsia="sv-SE"/>
        </w:rPr>
      </w:pPr>
      <w:hyperlink w:anchor="_Toc94106279" w:history="1">
        <w:r>
          <w:rPr>
            <w:rStyle w:val="aff1"/>
          </w:rPr>
          <w:t>d.</w:t>
        </w:r>
        <w:r>
          <w:rPr>
            <w:rFonts w:asciiTheme="minorHAnsi" w:eastAsiaTheme="minorEastAsia" w:hAnsiTheme="minorHAnsi" w:cstheme="minorBidi"/>
            <w:b w:val="0"/>
            <w:sz w:val="22"/>
            <w:szCs w:val="22"/>
            <w:lang w:val="sv-SE" w:eastAsia="sv-SE"/>
          </w:rPr>
          <w:tab/>
        </w:r>
        <w:r>
          <w:rPr>
            <w:rStyle w:val="aff1"/>
          </w:rPr>
          <w:t>Simplified definition of ra-MsgA-SizeGroupA by remov</w:t>
        </w:r>
        <w:r>
          <w:rPr>
            <w:rStyle w:val="aff1"/>
          </w:rPr>
          <w:t>ing some size ranges[5]</w:t>
        </w:r>
      </w:hyperlink>
    </w:p>
    <w:p w14:paraId="47E5DE1C" w14:textId="77777777" w:rsidR="0089110A" w:rsidRDefault="00E96746">
      <w:pPr>
        <w:pStyle w:val="af9"/>
        <w:tabs>
          <w:tab w:val="right" w:leader="dot" w:pos="9629"/>
        </w:tabs>
        <w:rPr>
          <w:rFonts w:asciiTheme="minorHAnsi" w:eastAsiaTheme="minorEastAsia" w:hAnsiTheme="minorHAnsi" w:cstheme="minorBidi"/>
          <w:b w:val="0"/>
          <w:sz w:val="22"/>
          <w:szCs w:val="22"/>
          <w:lang w:val="sv-SE" w:eastAsia="sv-SE"/>
        </w:rPr>
      </w:pPr>
      <w:hyperlink w:anchor="_Toc94106280" w:history="1">
        <w:r>
          <w:rPr>
            <w:rStyle w:val="aff1"/>
          </w:rPr>
          <w:t>Proposal 16</w:t>
        </w:r>
        <w:r>
          <w:rPr>
            <w:rFonts w:asciiTheme="minorHAnsi" w:eastAsiaTheme="minorEastAsia" w:hAnsiTheme="minorHAnsi" w:cstheme="minorBidi"/>
            <w:b w:val="0"/>
            <w:sz w:val="22"/>
            <w:szCs w:val="22"/>
            <w:lang w:val="sv-SE" w:eastAsia="sv-SE"/>
          </w:rPr>
          <w:tab/>
        </w:r>
        <w:r>
          <w:rPr>
            <w:rStyle w:val="aff1"/>
          </w:rPr>
          <w:t>RAN2 to discuss the inclusion of one or more of the following PUSCH resource parameters:</w:t>
        </w:r>
      </w:hyperlink>
    </w:p>
    <w:p w14:paraId="5886C172" w14:textId="77777777" w:rsidR="0089110A" w:rsidRDefault="00E96746">
      <w:pPr>
        <w:pStyle w:val="af9"/>
        <w:tabs>
          <w:tab w:val="right" w:leader="dot" w:pos="9629"/>
        </w:tabs>
        <w:rPr>
          <w:rFonts w:asciiTheme="minorHAnsi" w:eastAsiaTheme="minorEastAsia" w:hAnsiTheme="minorHAnsi" w:cstheme="minorBidi"/>
          <w:b w:val="0"/>
          <w:sz w:val="22"/>
          <w:szCs w:val="22"/>
          <w:lang w:val="sv-SE" w:eastAsia="sv-SE"/>
        </w:rPr>
      </w:pPr>
      <w:hyperlink w:anchor="_Toc94106281" w:history="1">
        <w:r>
          <w:rPr>
            <w:rStyle w:val="aff1"/>
          </w:rPr>
          <w:t>a.</w:t>
        </w:r>
        <w:r>
          <w:rPr>
            <w:rFonts w:asciiTheme="minorHAnsi" w:eastAsiaTheme="minorEastAsia" w:hAnsiTheme="minorHAnsi" w:cstheme="minorBidi"/>
            <w:b w:val="0"/>
            <w:sz w:val="22"/>
            <w:szCs w:val="22"/>
            <w:lang w:val="sv-SE" w:eastAsia="sv-SE"/>
          </w:rPr>
          <w:tab/>
        </w:r>
        <w:r>
          <w:rPr>
            <w:rStyle w:val="aff1"/>
          </w:rPr>
          <w:t>msgA-MCS (4 bits)</w:t>
        </w:r>
      </w:hyperlink>
    </w:p>
    <w:p w14:paraId="44B8141F" w14:textId="77777777" w:rsidR="0089110A" w:rsidRDefault="00E96746">
      <w:pPr>
        <w:pStyle w:val="af9"/>
        <w:tabs>
          <w:tab w:val="right" w:leader="dot" w:pos="9629"/>
        </w:tabs>
        <w:rPr>
          <w:rFonts w:asciiTheme="minorHAnsi" w:eastAsiaTheme="minorEastAsia" w:hAnsiTheme="minorHAnsi" w:cstheme="minorBidi"/>
          <w:b w:val="0"/>
          <w:sz w:val="22"/>
          <w:szCs w:val="22"/>
          <w:lang w:val="sv-SE" w:eastAsia="sv-SE"/>
        </w:rPr>
      </w:pPr>
      <w:hyperlink w:anchor="_Toc94106282" w:history="1">
        <w:r>
          <w:rPr>
            <w:rStyle w:val="aff1"/>
          </w:rPr>
          <w:t>b.</w:t>
        </w:r>
        <w:r>
          <w:rPr>
            <w:rFonts w:asciiTheme="minorHAnsi" w:eastAsiaTheme="minorEastAsia" w:hAnsiTheme="minorHAnsi" w:cstheme="minorBidi"/>
            <w:b w:val="0"/>
            <w:sz w:val="22"/>
            <w:szCs w:val="22"/>
            <w:lang w:val="sv-SE" w:eastAsia="sv-SE"/>
          </w:rPr>
          <w:tab/>
        </w:r>
        <w:r>
          <w:rPr>
            <w:rStyle w:val="aff1"/>
          </w:rPr>
          <w:t>nrofPRBs-PerMsgA-PO (5 bits)</w:t>
        </w:r>
      </w:hyperlink>
    </w:p>
    <w:p w14:paraId="64E8BDB4" w14:textId="77777777" w:rsidR="0089110A" w:rsidRDefault="00E96746">
      <w:pPr>
        <w:pStyle w:val="af9"/>
        <w:tabs>
          <w:tab w:val="right" w:leader="dot" w:pos="9629"/>
        </w:tabs>
        <w:rPr>
          <w:rFonts w:asciiTheme="minorHAnsi" w:eastAsiaTheme="minorEastAsia" w:hAnsiTheme="minorHAnsi" w:cstheme="minorBidi"/>
          <w:b w:val="0"/>
          <w:sz w:val="22"/>
          <w:szCs w:val="22"/>
          <w:lang w:val="sv-SE" w:eastAsia="sv-SE"/>
        </w:rPr>
      </w:pPr>
      <w:hyperlink w:anchor="_Toc94106283" w:history="1">
        <w:r>
          <w:rPr>
            <w:rStyle w:val="aff1"/>
          </w:rPr>
          <w:t>c.</w:t>
        </w:r>
        <w:r>
          <w:rPr>
            <w:rFonts w:asciiTheme="minorHAnsi" w:eastAsiaTheme="minorEastAsia" w:hAnsiTheme="minorHAnsi" w:cstheme="minorBidi"/>
            <w:b w:val="0"/>
            <w:sz w:val="22"/>
            <w:szCs w:val="22"/>
            <w:lang w:val="sv-SE" w:eastAsia="sv-SE"/>
          </w:rPr>
          <w:tab/>
        </w:r>
        <w:r>
          <w:rPr>
            <w:rStyle w:val="aff1"/>
          </w:rPr>
          <w:t>msgA-PUSCH-TimeDomainAllocation (4 bits)</w:t>
        </w:r>
      </w:hyperlink>
    </w:p>
    <w:p w14:paraId="4FC2976E" w14:textId="77777777" w:rsidR="0089110A" w:rsidRDefault="00E96746">
      <w:pPr>
        <w:pStyle w:val="af9"/>
        <w:tabs>
          <w:tab w:val="right" w:leader="dot" w:pos="9629"/>
        </w:tabs>
        <w:rPr>
          <w:rFonts w:asciiTheme="minorHAnsi" w:eastAsiaTheme="minorEastAsia" w:hAnsiTheme="minorHAnsi" w:cstheme="minorBidi"/>
          <w:b w:val="0"/>
          <w:sz w:val="22"/>
          <w:szCs w:val="22"/>
          <w:lang w:val="sv-SE" w:eastAsia="sv-SE"/>
        </w:rPr>
      </w:pPr>
      <w:hyperlink w:anchor="_Toc94106284" w:history="1">
        <w:r>
          <w:rPr>
            <w:rStyle w:val="aff1"/>
          </w:rPr>
          <w:t>d.</w:t>
        </w:r>
        <w:r>
          <w:rPr>
            <w:rFonts w:asciiTheme="minorHAnsi" w:eastAsiaTheme="minorEastAsia" w:hAnsiTheme="minorHAnsi" w:cstheme="minorBidi"/>
            <w:b w:val="0"/>
            <w:sz w:val="22"/>
            <w:szCs w:val="22"/>
            <w:lang w:val="sv-SE" w:eastAsia="sv-SE"/>
          </w:rPr>
          <w:tab/>
        </w:r>
        <w:r>
          <w:rPr>
            <w:rStyle w:val="aff1"/>
          </w:rPr>
          <w:t>frequencyStartMsgA-PUSCH (9 bits)</w:t>
        </w:r>
      </w:hyperlink>
    </w:p>
    <w:p w14:paraId="77382628" w14:textId="77777777" w:rsidR="0089110A" w:rsidRDefault="00E96746">
      <w:pPr>
        <w:pStyle w:val="af9"/>
        <w:tabs>
          <w:tab w:val="right" w:leader="dot" w:pos="9629"/>
        </w:tabs>
        <w:rPr>
          <w:rFonts w:asciiTheme="minorHAnsi" w:eastAsiaTheme="minorEastAsia" w:hAnsiTheme="minorHAnsi" w:cstheme="minorBidi"/>
          <w:b w:val="0"/>
          <w:sz w:val="22"/>
          <w:szCs w:val="22"/>
          <w:lang w:val="sv-SE" w:eastAsia="sv-SE"/>
        </w:rPr>
      </w:pPr>
      <w:hyperlink w:anchor="_Toc94106285" w:history="1">
        <w:r>
          <w:rPr>
            <w:rStyle w:val="aff1"/>
          </w:rPr>
          <w:t>e.</w:t>
        </w:r>
        <w:r>
          <w:rPr>
            <w:rFonts w:asciiTheme="minorHAnsi" w:eastAsiaTheme="minorEastAsia" w:hAnsiTheme="minorHAnsi" w:cstheme="minorBidi"/>
            <w:b w:val="0"/>
            <w:sz w:val="22"/>
            <w:szCs w:val="22"/>
            <w:lang w:val="sv-SE" w:eastAsia="sv-SE"/>
          </w:rPr>
          <w:tab/>
        </w:r>
        <w:r>
          <w:rPr>
            <w:rStyle w:val="aff1"/>
          </w:rPr>
          <w:t>nrofMsgA-PO-FDM (2 bits)</w:t>
        </w:r>
      </w:hyperlink>
    </w:p>
    <w:p w14:paraId="401CCC82" w14:textId="77777777" w:rsidR="0089110A" w:rsidRDefault="00E96746">
      <w:pPr>
        <w:pStyle w:val="af9"/>
        <w:tabs>
          <w:tab w:val="right" w:leader="dot" w:pos="9629"/>
        </w:tabs>
        <w:rPr>
          <w:rFonts w:asciiTheme="minorHAnsi" w:eastAsiaTheme="minorEastAsia" w:hAnsiTheme="minorHAnsi" w:cstheme="minorBidi"/>
          <w:b w:val="0"/>
          <w:sz w:val="22"/>
          <w:szCs w:val="22"/>
          <w:lang w:val="sv-SE" w:eastAsia="sv-SE"/>
        </w:rPr>
      </w:pPr>
      <w:hyperlink w:anchor="_Toc94106286" w:history="1">
        <w:r>
          <w:rPr>
            <w:rStyle w:val="aff1"/>
          </w:rPr>
          <w:t>Proposal 17</w:t>
        </w:r>
        <w:r>
          <w:rPr>
            <w:rFonts w:asciiTheme="minorHAnsi" w:eastAsiaTheme="minorEastAsia" w:hAnsiTheme="minorHAnsi" w:cstheme="minorBidi"/>
            <w:b w:val="0"/>
            <w:sz w:val="22"/>
            <w:szCs w:val="22"/>
            <w:lang w:val="sv-SE" w:eastAsia="sv-SE"/>
          </w:rPr>
          <w:tab/>
        </w:r>
        <w:r>
          <w:rPr>
            <w:rStyle w:val="aff1"/>
          </w:rPr>
          <w:t>RAN2 to confirm that the UE includes the RA resource related parameters (frequency start, FDM, and SubcarrierSpacing of the msgA RA resource) only under following scenarios</w:t>
        </w:r>
        <w:r>
          <w:rPr>
            <w:rStyle w:val="aff1"/>
            <w:lang w:val="en-US"/>
          </w:rPr>
          <w:t>:</w:t>
        </w:r>
      </w:hyperlink>
    </w:p>
    <w:p w14:paraId="2BDE7A5C" w14:textId="77777777" w:rsidR="0089110A" w:rsidRDefault="00E96746">
      <w:pPr>
        <w:pStyle w:val="af9"/>
        <w:tabs>
          <w:tab w:val="right" w:leader="dot" w:pos="9629"/>
        </w:tabs>
        <w:rPr>
          <w:rFonts w:asciiTheme="minorHAnsi" w:eastAsiaTheme="minorEastAsia" w:hAnsiTheme="minorHAnsi" w:cstheme="minorBidi"/>
          <w:b w:val="0"/>
          <w:sz w:val="22"/>
          <w:szCs w:val="22"/>
          <w:lang w:val="sv-SE" w:eastAsia="sv-SE"/>
        </w:rPr>
      </w:pPr>
      <w:hyperlink w:anchor="_Toc94106287" w:history="1">
        <w:r>
          <w:rPr>
            <w:rStyle w:val="aff1"/>
          </w:rPr>
          <w:t>a.</w:t>
        </w:r>
        <w:r>
          <w:rPr>
            <w:rFonts w:asciiTheme="minorHAnsi" w:eastAsiaTheme="minorEastAsia" w:hAnsiTheme="minorHAnsi" w:cstheme="minorBidi"/>
            <w:b w:val="0"/>
            <w:sz w:val="22"/>
            <w:szCs w:val="22"/>
            <w:lang w:val="sv-SE" w:eastAsia="sv-SE"/>
          </w:rPr>
          <w:tab/>
        </w:r>
        <w:r>
          <w:rPr>
            <w:rStyle w:val="aff1"/>
            <w:lang w:val="en-US"/>
          </w:rPr>
          <w:t>RA procedure involves onl</w:t>
        </w:r>
        <w:r>
          <w:rPr>
            <w:rStyle w:val="aff1"/>
            <w:lang w:val="en-US"/>
          </w:rPr>
          <w:t>y 2 step RA</w:t>
        </w:r>
      </w:hyperlink>
    </w:p>
    <w:p w14:paraId="1108DAD0" w14:textId="77777777" w:rsidR="0089110A" w:rsidRDefault="00E96746">
      <w:pPr>
        <w:pStyle w:val="af9"/>
        <w:tabs>
          <w:tab w:val="right" w:leader="dot" w:pos="9629"/>
        </w:tabs>
        <w:rPr>
          <w:rFonts w:asciiTheme="minorHAnsi" w:eastAsiaTheme="minorEastAsia" w:hAnsiTheme="minorHAnsi" w:cstheme="minorBidi"/>
          <w:b w:val="0"/>
          <w:sz w:val="22"/>
          <w:szCs w:val="22"/>
          <w:lang w:val="sv-SE" w:eastAsia="sv-SE"/>
        </w:rPr>
      </w:pPr>
      <w:hyperlink w:anchor="_Toc94106288" w:history="1">
        <w:r>
          <w:rPr>
            <w:rStyle w:val="aff1"/>
          </w:rPr>
          <w:t>b.</w:t>
        </w:r>
        <w:r>
          <w:rPr>
            <w:rFonts w:asciiTheme="minorHAnsi" w:eastAsiaTheme="minorEastAsia" w:hAnsiTheme="minorHAnsi" w:cstheme="minorBidi"/>
            <w:b w:val="0"/>
            <w:sz w:val="22"/>
            <w:szCs w:val="22"/>
            <w:lang w:val="sv-SE" w:eastAsia="sv-SE"/>
          </w:rPr>
          <w:tab/>
        </w:r>
        <w:r>
          <w:rPr>
            <w:rStyle w:val="aff1"/>
            <w:lang w:val="en-US"/>
          </w:rPr>
          <w:t>When 2 step RA to 4 step RA switching occurs, only those parameters that are different in 4 step RA resources compared to the 2 step RA resources</w:t>
        </w:r>
        <w:r>
          <w:rPr>
            <w:rStyle w:val="aff1"/>
          </w:rPr>
          <w:t>.</w:t>
        </w:r>
      </w:hyperlink>
    </w:p>
    <w:p w14:paraId="1BBF2AAB" w14:textId="77777777" w:rsidR="0089110A" w:rsidRDefault="00E96746">
      <w:pPr>
        <w:pStyle w:val="af9"/>
        <w:tabs>
          <w:tab w:val="right" w:leader="dot" w:pos="9629"/>
        </w:tabs>
        <w:rPr>
          <w:rFonts w:asciiTheme="minorHAnsi" w:eastAsiaTheme="minorEastAsia" w:hAnsiTheme="minorHAnsi" w:cstheme="minorBidi"/>
          <w:b w:val="0"/>
          <w:sz w:val="22"/>
          <w:szCs w:val="22"/>
          <w:lang w:val="sv-SE" w:eastAsia="sv-SE"/>
        </w:rPr>
      </w:pPr>
      <w:hyperlink w:anchor="_Toc94106289" w:history="1">
        <w:r>
          <w:rPr>
            <w:rStyle w:val="aff1"/>
          </w:rPr>
          <w:t>Proposal 18</w:t>
        </w:r>
        <w:r>
          <w:rPr>
            <w:rFonts w:asciiTheme="minorHAnsi" w:eastAsiaTheme="minorEastAsia" w:hAnsiTheme="minorHAnsi" w:cstheme="minorBidi"/>
            <w:b w:val="0"/>
            <w:sz w:val="22"/>
            <w:szCs w:val="22"/>
            <w:lang w:val="sv-SE" w:eastAsia="sv-SE"/>
          </w:rPr>
          <w:tab/>
        </w:r>
        <w:r>
          <w:rPr>
            <w:rStyle w:val="aff1"/>
            <w:rFonts w:cs="Arial"/>
          </w:rPr>
          <w:t>RAN2 discuss the n</w:t>
        </w:r>
        <w:r>
          <w:rPr>
            <w:rStyle w:val="aff1"/>
            <w:rFonts w:cs="Arial"/>
          </w:rPr>
          <w:t>ecessity of a new capability bit for on-demand SI request enhancement of the RA reporting</w:t>
        </w:r>
        <w:r>
          <w:rPr>
            <w:rStyle w:val="aff1"/>
          </w:rPr>
          <w:t>.</w:t>
        </w:r>
      </w:hyperlink>
    </w:p>
    <w:p w14:paraId="0FD49214" w14:textId="77777777" w:rsidR="0089110A" w:rsidRDefault="00E96746">
      <w:pPr>
        <w:pStyle w:val="af9"/>
        <w:tabs>
          <w:tab w:val="right" w:leader="dot" w:pos="9629"/>
        </w:tabs>
        <w:rPr>
          <w:rFonts w:asciiTheme="minorHAnsi" w:eastAsiaTheme="minorEastAsia" w:hAnsiTheme="minorHAnsi" w:cstheme="minorBidi"/>
          <w:b w:val="0"/>
          <w:sz w:val="22"/>
          <w:szCs w:val="22"/>
          <w:lang w:val="sv-SE" w:eastAsia="sv-SE"/>
        </w:rPr>
      </w:pPr>
      <w:hyperlink w:anchor="_Toc94106290" w:history="1">
        <w:r>
          <w:rPr>
            <w:rStyle w:val="aff1"/>
            <w:rFonts w:cs="Arial"/>
          </w:rPr>
          <w:t>Proposal 19</w:t>
        </w:r>
        <w:r>
          <w:rPr>
            <w:rFonts w:asciiTheme="minorHAnsi" w:eastAsiaTheme="minorEastAsia" w:hAnsiTheme="minorHAnsi" w:cstheme="minorBidi"/>
            <w:b w:val="0"/>
            <w:sz w:val="22"/>
            <w:szCs w:val="22"/>
            <w:lang w:val="sv-SE" w:eastAsia="sv-SE"/>
          </w:rPr>
          <w:tab/>
        </w:r>
        <w:r>
          <w:rPr>
            <w:rStyle w:val="aff1"/>
            <w:rFonts w:cs="Arial"/>
          </w:rPr>
          <w:t xml:space="preserve">RAN2 discuss whether a capability bit is needed for the RA report enhancements in Rel 17 (i.e., enhancement on 2-step RA </w:t>
        </w:r>
        <w:r>
          <w:rPr>
            <w:rStyle w:val="aff1"/>
            <w:rFonts w:cs="Arial"/>
          </w:rPr>
          <w:t>information and SN related RA information).</w:t>
        </w:r>
      </w:hyperlink>
    </w:p>
    <w:p w14:paraId="68F4C654" w14:textId="77777777" w:rsidR="0089110A" w:rsidRDefault="00E96746">
      <w:pPr>
        <w:pStyle w:val="af9"/>
        <w:tabs>
          <w:tab w:val="right" w:leader="dot" w:pos="9629"/>
        </w:tabs>
        <w:rPr>
          <w:rFonts w:asciiTheme="minorHAnsi" w:eastAsiaTheme="minorEastAsia" w:hAnsiTheme="minorHAnsi" w:cstheme="minorBidi"/>
          <w:b w:val="0"/>
          <w:sz w:val="22"/>
          <w:szCs w:val="22"/>
          <w:lang w:val="sv-SE" w:eastAsia="sv-SE"/>
        </w:rPr>
      </w:pPr>
      <w:hyperlink w:anchor="_Toc94106291" w:history="1">
        <w:r>
          <w:rPr>
            <w:rStyle w:val="aff1"/>
            <w:rFonts w:cs="Arial"/>
          </w:rPr>
          <w:t>Proposal 20</w:t>
        </w:r>
        <w:r>
          <w:rPr>
            <w:rFonts w:asciiTheme="minorHAnsi" w:eastAsiaTheme="minorEastAsia" w:hAnsiTheme="minorHAnsi" w:cstheme="minorBidi"/>
            <w:b w:val="0"/>
            <w:sz w:val="22"/>
            <w:szCs w:val="22"/>
            <w:lang w:val="sv-SE" w:eastAsia="sv-SE"/>
          </w:rPr>
          <w:tab/>
        </w:r>
        <w:r>
          <w:rPr>
            <w:rStyle w:val="aff1"/>
            <w:lang w:val="en-US"/>
          </w:rPr>
          <w:t>RAN2 to agree w</w:t>
        </w:r>
        <w:r>
          <w:rPr>
            <w:rStyle w:val="aff1"/>
            <w:rFonts w:eastAsia="DengXian"/>
            <w:lang w:val="de-DE"/>
          </w:rPr>
          <w:t>hether</w:t>
        </w:r>
        <w:r>
          <w:rPr>
            <w:rStyle w:val="aff1"/>
            <w:lang w:val="en-US"/>
          </w:rPr>
          <w:t xml:space="preserve"> the TS 36.331 modifications are introduced to handle the scenario of LTE MN fetching the list of NR RA reports.</w:t>
        </w:r>
      </w:hyperlink>
    </w:p>
    <w:p w14:paraId="11698625" w14:textId="77777777" w:rsidR="0089110A" w:rsidRDefault="00E96746">
      <w:pPr>
        <w:pStyle w:val="af9"/>
        <w:tabs>
          <w:tab w:val="right" w:leader="dot" w:pos="9629"/>
        </w:tabs>
        <w:rPr>
          <w:rFonts w:asciiTheme="minorHAnsi" w:eastAsiaTheme="minorEastAsia" w:hAnsiTheme="minorHAnsi" w:cstheme="minorBidi"/>
          <w:b w:val="0"/>
          <w:sz w:val="22"/>
          <w:szCs w:val="22"/>
          <w:lang w:val="sv-SE" w:eastAsia="sv-SE"/>
        </w:rPr>
      </w:pPr>
      <w:hyperlink w:anchor="_Toc94106292" w:history="1">
        <w:r>
          <w:rPr>
            <w:rStyle w:val="aff1"/>
            <w:lang w:val="en-US"/>
          </w:rPr>
          <w:t>Proposal 21</w:t>
        </w:r>
        <w:r>
          <w:rPr>
            <w:rFonts w:asciiTheme="minorHAnsi" w:eastAsiaTheme="minorEastAsia" w:hAnsiTheme="minorHAnsi" w:cstheme="minorBidi"/>
            <w:b w:val="0"/>
            <w:sz w:val="22"/>
            <w:szCs w:val="22"/>
            <w:lang w:val="sv-SE" w:eastAsia="sv-SE"/>
          </w:rPr>
          <w:tab/>
        </w:r>
        <w:r>
          <w:rPr>
            <w:rStyle w:val="aff1"/>
          </w:rPr>
          <w:t>If it is agreed to support NR RA reporting to LTE, RAN2 to agree whether capability bit for NR RA report is needed in LTE specification</w:t>
        </w:r>
      </w:hyperlink>
    </w:p>
    <w:p w14:paraId="184BF610" w14:textId="77777777" w:rsidR="0089110A" w:rsidRDefault="00E96746">
      <w:pPr>
        <w:pStyle w:val="af9"/>
        <w:tabs>
          <w:tab w:val="right" w:leader="dot" w:pos="9629"/>
        </w:tabs>
        <w:rPr>
          <w:rFonts w:asciiTheme="minorHAnsi" w:eastAsiaTheme="minorEastAsia" w:hAnsiTheme="minorHAnsi" w:cstheme="minorBidi"/>
          <w:b w:val="0"/>
          <w:sz w:val="22"/>
          <w:szCs w:val="22"/>
          <w:lang w:val="sv-SE" w:eastAsia="sv-SE"/>
        </w:rPr>
      </w:pPr>
      <w:hyperlink w:anchor="_Toc94106293" w:history="1">
        <w:r>
          <w:rPr>
            <w:rStyle w:val="aff1"/>
          </w:rPr>
          <w:t>Proposal 22</w:t>
        </w:r>
        <w:r>
          <w:rPr>
            <w:rFonts w:asciiTheme="minorHAnsi" w:eastAsiaTheme="minorEastAsia" w:hAnsiTheme="minorHAnsi" w:cstheme="minorBidi"/>
            <w:b w:val="0"/>
            <w:sz w:val="22"/>
            <w:szCs w:val="22"/>
            <w:lang w:val="sv-SE" w:eastAsia="sv-SE"/>
          </w:rPr>
          <w:tab/>
        </w:r>
        <w:r>
          <w:rPr>
            <w:rStyle w:val="aff1"/>
          </w:rPr>
          <w:t>If it is agreed to support NR RA reporting to LTE, RAN2 confirms</w:t>
        </w:r>
        <w:r>
          <w:rPr>
            <w:rStyle w:val="aff1"/>
          </w:rPr>
          <w:t xml:space="preserve"> that </w:t>
        </w:r>
        <w:r>
          <w:rPr>
            <w:rStyle w:val="aff1"/>
            <w:rFonts w:cs="Arial"/>
            <w:lang w:val="en-US"/>
          </w:rPr>
          <w:t>UE reports all available RA-information (LTE RA information as well as SgNB RA-report if available) to LTE node regardless if it is in DC or not</w:t>
        </w:r>
        <w:r>
          <w:rPr>
            <w:rStyle w:val="aff1"/>
          </w:rPr>
          <w:t>.</w:t>
        </w:r>
      </w:hyperlink>
    </w:p>
    <w:p w14:paraId="352B7544" w14:textId="77777777" w:rsidR="0089110A" w:rsidRDefault="00E96746">
      <w:pPr>
        <w:pStyle w:val="af9"/>
        <w:tabs>
          <w:tab w:val="right" w:leader="dot" w:pos="9629"/>
        </w:tabs>
        <w:rPr>
          <w:rFonts w:asciiTheme="minorHAnsi" w:eastAsiaTheme="minorEastAsia" w:hAnsiTheme="minorHAnsi" w:cstheme="minorBidi"/>
          <w:b w:val="0"/>
          <w:sz w:val="22"/>
          <w:szCs w:val="22"/>
          <w:lang w:val="sv-SE" w:eastAsia="sv-SE"/>
        </w:rPr>
      </w:pPr>
      <w:hyperlink w:anchor="_Toc94106294" w:history="1">
        <w:r>
          <w:rPr>
            <w:rStyle w:val="aff1"/>
          </w:rPr>
          <w:t>Proposal 23</w:t>
        </w:r>
        <w:r>
          <w:rPr>
            <w:rFonts w:asciiTheme="minorHAnsi" w:eastAsiaTheme="minorEastAsia" w:hAnsiTheme="minorHAnsi" w:cstheme="minorBidi"/>
            <w:b w:val="0"/>
            <w:sz w:val="22"/>
            <w:szCs w:val="22"/>
            <w:lang w:val="sv-SE" w:eastAsia="sv-SE"/>
          </w:rPr>
          <w:tab/>
        </w:r>
        <w:r>
          <w:rPr>
            <w:rStyle w:val="aff1"/>
          </w:rPr>
          <w:t>If it is agreed to support NR RA reporting to LTE</w:t>
        </w:r>
        <w:r>
          <w:rPr>
            <w:rStyle w:val="aff1"/>
            <w:rFonts w:cs="Arial"/>
          </w:rPr>
          <w:t xml:space="preserve">, </w:t>
        </w:r>
        <w:r>
          <w:rPr>
            <w:rStyle w:val="aff1"/>
            <w:rFonts w:cs="Arial"/>
            <w:lang w:val="en-US"/>
          </w:rPr>
          <w:t>when repo</w:t>
        </w:r>
        <w:r>
          <w:rPr>
            <w:rStyle w:val="aff1"/>
            <w:rFonts w:cs="Arial"/>
            <w:lang w:val="en-US"/>
          </w:rPr>
          <w:t>rting stored SgNB RA-report, the cell identity of stored SgNB RA-report is encoded in LTE format and put outside the SgNB RA-report container.</w:t>
        </w:r>
      </w:hyperlink>
    </w:p>
    <w:p w14:paraId="5F3E870B" w14:textId="77777777" w:rsidR="0089110A" w:rsidRDefault="00E96746">
      <w:pPr>
        <w:pStyle w:val="af9"/>
        <w:tabs>
          <w:tab w:val="right" w:leader="dot" w:pos="9629"/>
        </w:tabs>
        <w:rPr>
          <w:rFonts w:asciiTheme="minorHAnsi" w:eastAsiaTheme="minorEastAsia" w:hAnsiTheme="minorHAnsi" w:cstheme="minorBidi"/>
          <w:b w:val="0"/>
          <w:sz w:val="22"/>
          <w:szCs w:val="22"/>
          <w:lang w:val="sv-SE" w:eastAsia="sv-SE"/>
        </w:rPr>
      </w:pPr>
      <w:hyperlink w:anchor="_Toc94106295" w:history="1">
        <w:r>
          <w:rPr>
            <w:rStyle w:val="aff1"/>
            <w:lang w:val="en-US"/>
          </w:rPr>
          <w:t>Proposal 24</w:t>
        </w:r>
        <w:r>
          <w:rPr>
            <w:rFonts w:asciiTheme="minorHAnsi" w:eastAsiaTheme="minorEastAsia" w:hAnsiTheme="minorHAnsi" w:cstheme="minorBidi"/>
            <w:b w:val="0"/>
            <w:sz w:val="22"/>
            <w:szCs w:val="22"/>
            <w:lang w:val="sv-SE" w:eastAsia="sv-SE"/>
          </w:rPr>
          <w:tab/>
        </w:r>
        <w:r>
          <w:rPr>
            <w:rStyle w:val="aff1"/>
            <w:lang w:val="en-US"/>
          </w:rPr>
          <w:t>The RA Information associated to a SCG failure (when failureType is s</w:t>
        </w:r>
        <w:r>
          <w:rPr>
            <w:rStyle w:val="aff1"/>
            <w:lang w:val="en-US"/>
          </w:rPr>
          <w:t>et to randomAccessProblem or beamFailureRecoveryFailure-r16) are included in the SCGFailureInformation.</w:t>
        </w:r>
      </w:hyperlink>
    </w:p>
    <w:p w14:paraId="7CCFACED" w14:textId="77777777" w:rsidR="0089110A" w:rsidRDefault="00E96746">
      <w:pPr>
        <w:pStyle w:val="af9"/>
        <w:tabs>
          <w:tab w:val="right" w:leader="dot" w:pos="9629"/>
        </w:tabs>
        <w:rPr>
          <w:rFonts w:asciiTheme="minorHAnsi" w:eastAsiaTheme="minorEastAsia" w:hAnsiTheme="minorHAnsi" w:cstheme="minorBidi"/>
          <w:b w:val="0"/>
          <w:sz w:val="22"/>
          <w:szCs w:val="22"/>
          <w:lang w:val="sv-SE" w:eastAsia="sv-SE"/>
        </w:rPr>
      </w:pPr>
      <w:hyperlink w:anchor="_Toc94106296" w:history="1">
        <w:r>
          <w:rPr>
            <w:rStyle w:val="aff1"/>
          </w:rPr>
          <w:t>Proposal 25</w:t>
        </w:r>
        <w:r>
          <w:rPr>
            <w:rFonts w:asciiTheme="minorHAnsi" w:eastAsiaTheme="minorEastAsia" w:hAnsiTheme="minorHAnsi" w:cstheme="minorBidi"/>
            <w:b w:val="0"/>
            <w:sz w:val="22"/>
            <w:szCs w:val="22"/>
            <w:lang w:val="sv-SE" w:eastAsia="sv-SE"/>
          </w:rPr>
          <w:tab/>
        </w:r>
        <w:r>
          <w:rPr>
            <w:rStyle w:val="aff1"/>
            <w:lang w:val="en-US"/>
          </w:rPr>
          <w:t>The UE sets the failureType to randomAccessProblem if the UE initiates transmission of the SCGFailureInforma</w:t>
        </w:r>
        <w:r>
          <w:rPr>
            <w:rStyle w:val="aff1"/>
            <w:lang w:val="en-US"/>
          </w:rPr>
          <w:t>tionNR message to indicate the reason for declaring failure to be the random access problem from the SCG MAC even if T304 is running. Otherwise, if no random access problem has been detected at T304 expiry, the UE sets the failureType to synchReconfigFailu</w:t>
        </w:r>
        <w:r>
          <w:rPr>
            <w:rStyle w:val="aff1"/>
            <w:lang w:val="en-US"/>
          </w:rPr>
          <w:t>reSCG.</w:t>
        </w:r>
      </w:hyperlink>
    </w:p>
    <w:p w14:paraId="4629EA92" w14:textId="77777777" w:rsidR="0089110A" w:rsidRDefault="00E96746">
      <w:pPr>
        <w:pStyle w:val="af9"/>
        <w:tabs>
          <w:tab w:val="right" w:leader="dot" w:pos="9629"/>
        </w:tabs>
        <w:rPr>
          <w:rFonts w:asciiTheme="minorHAnsi" w:eastAsiaTheme="minorEastAsia" w:hAnsiTheme="minorHAnsi" w:cstheme="minorBidi"/>
          <w:b w:val="0"/>
          <w:sz w:val="22"/>
          <w:szCs w:val="22"/>
          <w:lang w:val="sv-SE" w:eastAsia="sv-SE"/>
        </w:rPr>
      </w:pPr>
      <w:hyperlink w:anchor="_Toc94106297" w:history="1">
        <w:r>
          <w:rPr>
            <w:rStyle w:val="aff1"/>
          </w:rPr>
          <w:t>Proposal 26</w:t>
        </w:r>
        <w:r>
          <w:rPr>
            <w:rFonts w:asciiTheme="minorHAnsi" w:eastAsiaTheme="minorEastAsia" w:hAnsiTheme="minorHAnsi" w:cstheme="minorBidi"/>
            <w:b w:val="0"/>
            <w:sz w:val="22"/>
            <w:szCs w:val="22"/>
            <w:lang w:val="sv-SE" w:eastAsia="sv-SE"/>
          </w:rPr>
          <w:tab/>
        </w:r>
        <w:r>
          <w:rPr>
            <w:rStyle w:val="aff1"/>
          </w:rPr>
          <w:t>The UE includes a 1 bit flag in the SCGFailureInformation to indicate that the T304 was running when the UE declared the SCG failure due to random access problem indication in the SCG MAC.</w:t>
        </w:r>
      </w:hyperlink>
    </w:p>
    <w:p w14:paraId="5118C139" w14:textId="77777777" w:rsidR="0089110A" w:rsidRDefault="00E96746">
      <w:pPr>
        <w:pStyle w:val="af9"/>
        <w:tabs>
          <w:tab w:val="right" w:leader="dot" w:pos="9629"/>
        </w:tabs>
        <w:rPr>
          <w:rFonts w:asciiTheme="minorHAnsi" w:eastAsiaTheme="minorEastAsia" w:hAnsiTheme="minorHAnsi" w:cstheme="minorBidi"/>
          <w:b w:val="0"/>
          <w:sz w:val="22"/>
          <w:szCs w:val="22"/>
          <w:lang w:val="sv-SE" w:eastAsia="sv-SE"/>
        </w:rPr>
      </w:pPr>
      <w:hyperlink w:anchor="_Toc94106298" w:history="1">
        <w:r>
          <w:rPr>
            <w:rStyle w:val="aff1"/>
          </w:rPr>
          <w:t>Proposal 27</w:t>
        </w:r>
        <w:r>
          <w:rPr>
            <w:rFonts w:asciiTheme="minorHAnsi" w:eastAsiaTheme="minorEastAsia" w:hAnsiTheme="minorHAnsi" w:cstheme="minorBidi"/>
            <w:b w:val="0"/>
            <w:sz w:val="22"/>
            <w:szCs w:val="22"/>
            <w:lang w:val="sv-SE" w:eastAsia="sv-SE"/>
          </w:rPr>
          <w:tab/>
        </w:r>
        <w:r>
          <w:rPr>
            <w:rStyle w:val="aff1"/>
          </w:rPr>
          <w:t>RAN2 to discuss the need to introduce an explicit capability indicator that indicates that the UE is capable of storing the PSCell related MHI.</w:t>
        </w:r>
      </w:hyperlink>
    </w:p>
    <w:p w14:paraId="3DB98DE9" w14:textId="77777777" w:rsidR="0089110A" w:rsidRDefault="00E96746">
      <w:pPr>
        <w:pStyle w:val="af9"/>
        <w:tabs>
          <w:tab w:val="right" w:leader="dot" w:pos="9629"/>
        </w:tabs>
        <w:rPr>
          <w:rFonts w:asciiTheme="minorHAnsi" w:eastAsiaTheme="minorEastAsia" w:hAnsiTheme="minorHAnsi" w:cstheme="minorBidi"/>
          <w:b w:val="0"/>
          <w:sz w:val="22"/>
          <w:szCs w:val="22"/>
          <w:lang w:val="sv-SE" w:eastAsia="sv-SE"/>
        </w:rPr>
      </w:pPr>
      <w:hyperlink w:anchor="_Toc94106299" w:history="1">
        <w:r>
          <w:rPr>
            <w:rStyle w:val="aff1"/>
          </w:rPr>
          <w:t>Proposal 28</w:t>
        </w:r>
        <w:r>
          <w:rPr>
            <w:rFonts w:asciiTheme="minorHAnsi" w:eastAsiaTheme="minorEastAsia" w:hAnsiTheme="minorHAnsi" w:cstheme="minorBidi"/>
            <w:b w:val="0"/>
            <w:sz w:val="22"/>
            <w:szCs w:val="22"/>
            <w:lang w:val="sv-SE" w:eastAsia="sv-SE"/>
          </w:rPr>
          <w:tab/>
        </w:r>
        <w:r>
          <w:rPr>
            <w:rStyle w:val="aff1"/>
          </w:rPr>
          <w:t>RAN2 to discuss the total number of PSCe</w:t>
        </w:r>
        <w:r>
          <w:rPr>
            <w:rStyle w:val="aff1"/>
          </w:rPr>
          <w:t>ll (across all PCells) related information that should be stored by the UE in the MHI:</w:t>
        </w:r>
      </w:hyperlink>
    </w:p>
    <w:p w14:paraId="1285F432" w14:textId="77777777" w:rsidR="0089110A" w:rsidRDefault="00E96746">
      <w:pPr>
        <w:pStyle w:val="af9"/>
        <w:tabs>
          <w:tab w:val="right" w:leader="dot" w:pos="9629"/>
        </w:tabs>
        <w:rPr>
          <w:rFonts w:asciiTheme="minorHAnsi" w:eastAsiaTheme="minorEastAsia" w:hAnsiTheme="minorHAnsi" w:cstheme="minorBidi"/>
          <w:b w:val="0"/>
          <w:sz w:val="22"/>
          <w:szCs w:val="22"/>
          <w:lang w:val="sv-SE" w:eastAsia="sv-SE"/>
        </w:rPr>
      </w:pPr>
      <w:hyperlink w:anchor="_Toc94106300" w:history="1">
        <w:r>
          <w:rPr>
            <w:rStyle w:val="aff1"/>
          </w:rPr>
          <w:t>a.</w:t>
        </w:r>
        <w:r>
          <w:rPr>
            <w:rFonts w:asciiTheme="minorHAnsi" w:eastAsiaTheme="minorEastAsia" w:hAnsiTheme="minorHAnsi" w:cstheme="minorBidi"/>
            <w:b w:val="0"/>
            <w:sz w:val="22"/>
            <w:szCs w:val="22"/>
            <w:lang w:val="sv-SE" w:eastAsia="sv-SE"/>
          </w:rPr>
          <w:tab/>
        </w:r>
        <w:r>
          <w:rPr>
            <w:rStyle w:val="aff1"/>
          </w:rPr>
          <w:t>16 PSCells</w:t>
        </w:r>
      </w:hyperlink>
    </w:p>
    <w:p w14:paraId="37F5DFC2" w14:textId="77777777" w:rsidR="0089110A" w:rsidRDefault="00E96746">
      <w:pPr>
        <w:pStyle w:val="af9"/>
        <w:tabs>
          <w:tab w:val="right" w:leader="dot" w:pos="9629"/>
        </w:tabs>
        <w:rPr>
          <w:rFonts w:asciiTheme="minorHAnsi" w:eastAsiaTheme="minorEastAsia" w:hAnsiTheme="minorHAnsi" w:cstheme="minorBidi"/>
          <w:b w:val="0"/>
          <w:sz w:val="22"/>
          <w:szCs w:val="22"/>
          <w:lang w:val="sv-SE" w:eastAsia="sv-SE"/>
        </w:rPr>
      </w:pPr>
      <w:hyperlink w:anchor="_Toc94106301" w:history="1">
        <w:r>
          <w:rPr>
            <w:rStyle w:val="aff1"/>
          </w:rPr>
          <w:t>b.</w:t>
        </w:r>
        <w:r>
          <w:rPr>
            <w:rFonts w:asciiTheme="minorHAnsi" w:eastAsiaTheme="minorEastAsia" w:hAnsiTheme="minorHAnsi" w:cstheme="minorBidi"/>
            <w:b w:val="0"/>
            <w:sz w:val="22"/>
            <w:szCs w:val="22"/>
            <w:lang w:val="sv-SE" w:eastAsia="sv-SE"/>
          </w:rPr>
          <w:tab/>
        </w:r>
        <w:r>
          <w:rPr>
            <w:rStyle w:val="aff1"/>
          </w:rPr>
          <w:t>32 PSCells</w:t>
        </w:r>
      </w:hyperlink>
    </w:p>
    <w:p w14:paraId="6E95D4CA" w14:textId="77777777" w:rsidR="0089110A" w:rsidRDefault="00E96746">
      <w:pPr>
        <w:pStyle w:val="af9"/>
        <w:tabs>
          <w:tab w:val="right" w:leader="dot" w:pos="9629"/>
        </w:tabs>
        <w:rPr>
          <w:rFonts w:asciiTheme="minorHAnsi" w:eastAsiaTheme="minorEastAsia" w:hAnsiTheme="minorHAnsi" w:cstheme="minorBidi"/>
          <w:b w:val="0"/>
          <w:sz w:val="22"/>
          <w:szCs w:val="22"/>
          <w:lang w:val="sv-SE" w:eastAsia="sv-SE"/>
        </w:rPr>
      </w:pPr>
      <w:hyperlink w:anchor="_Toc94106302" w:history="1">
        <w:r>
          <w:rPr>
            <w:rStyle w:val="aff1"/>
          </w:rPr>
          <w:t>c.</w:t>
        </w:r>
        <w:r>
          <w:rPr>
            <w:rFonts w:asciiTheme="minorHAnsi" w:eastAsiaTheme="minorEastAsia" w:hAnsiTheme="minorHAnsi" w:cstheme="minorBidi"/>
            <w:b w:val="0"/>
            <w:sz w:val="22"/>
            <w:szCs w:val="22"/>
            <w:lang w:val="sv-SE" w:eastAsia="sv-SE"/>
          </w:rPr>
          <w:tab/>
        </w:r>
        <w:r>
          <w:rPr>
            <w:rStyle w:val="aff1"/>
          </w:rPr>
          <w:t>64 PSCells</w:t>
        </w:r>
      </w:hyperlink>
    </w:p>
    <w:p w14:paraId="051135E2" w14:textId="77777777" w:rsidR="0089110A" w:rsidRDefault="00E96746">
      <w:pPr>
        <w:pStyle w:val="af9"/>
        <w:tabs>
          <w:tab w:val="right" w:leader="dot" w:pos="9629"/>
        </w:tabs>
        <w:rPr>
          <w:rFonts w:asciiTheme="minorHAnsi" w:eastAsiaTheme="minorEastAsia" w:hAnsiTheme="minorHAnsi" w:cstheme="minorBidi"/>
          <w:b w:val="0"/>
          <w:sz w:val="22"/>
          <w:szCs w:val="22"/>
          <w:lang w:val="sv-SE" w:eastAsia="sv-SE"/>
        </w:rPr>
      </w:pPr>
      <w:hyperlink w:anchor="_Toc94106303" w:history="1">
        <w:r>
          <w:rPr>
            <w:rStyle w:val="aff1"/>
          </w:rPr>
          <w:t>Proposal 29</w:t>
        </w:r>
        <w:r>
          <w:rPr>
            <w:rFonts w:asciiTheme="minorHAnsi" w:eastAsiaTheme="minorEastAsia" w:hAnsiTheme="minorHAnsi" w:cstheme="minorBidi"/>
            <w:b w:val="0"/>
            <w:sz w:val="22"/>
            <w:szCs w:val="22"/>
            <w:lang w:val="sv-SE" w:eastAsia="sv-SE"/>
          </w:rPr>
          <w:tab/>
        </w:r>
        <w:r>
          <w:rPr>
            <w:rStyle w:val="aff1"/>
          </w:rPr>
          <w:t>RAN2 to discuss how to handle addition/release of PSCells, e.g.</w:t>
        </w:r>
      </w:hyperlink>
    </w:p>
    <w:p w14:paraId="004CD32E" w14:textId="77777777" w:rsidR="0089110A" w:rsidRDefault="00E96746">
      <w:pPr>
        <w:pStyle w:val="af9"/>
        <w:tabs>
          <w:tab w:val="right" w:leader="dot" w:pos="9629"/>
        </w:tabs>
        <w:rPr>
          <w:rFonts w:asciiTheme="minorHAnsi" w:eastAsiaTheme="minorEastAsia" w:hAnsiTheme="minorHAnsi" w:cstheme="minorBidi"/>
          <w:b w:val="0"/>
          <w:sz w:val="22"/>
          <w:szCs w:val="22"/>
          <w:lang w:val="sv-SE" w:eastAsia="sv-SE"/>
        </w:rPr>
      </w:pPr>
      <w:hyperlink w:anchor="_Toc94106304" w:history="1">
        <w:r>
          <w:rPr>
            <w:rStyle w:val="aff1"/>
          </w:rPr>
          <w:t>a.</w:t>
        </w:r>
        <w:r>
          <w:rPr>
            <w:rFonts w:asciiTheme="minorHAnsi" w:eastAsiaTheme="minorEastAsia" w:hAnsiTheme="minorHAnsi" w:cstheme="minorBidi"/>
            <w:b w:val="0"/>
            <w:sz w:val="22"/>
            <w:szCs w:val="22"/>
            <w:lang w:val="sv-SE" w:eastAsia="sv-SE"/>
          </w:rPr>
          <w:tab/>
        </w:r>
        <w:r>
          <w:rPr>
            <w:rStyle w:val="aff1"/>
          </w:rPr>
          <w:t xml:space="preserve">The UE </w:t>
        </w:r>
        <w:r>
          <w:rPr>
            <w:rStyle w:val="aff1"/>
            <w:rFonts w:cs="Arial"/>
          </w:rPr>
          <w:t xml:space="preserve">should create a new PCell entry if upon PSCell transition while being on same PCell and the maximum PSCell number of the PCell entry has </w:t>
        </w:r>
        <w:r>
          <w:rPr>
            <w:rStyle w:val="aff1"/>
            <w:rFonts w:cs="Arial"/>
          </w:rPr>
          <w:t>reached.</w:t>
        </w:r>
      </w:hyperlink>
    </w:p>
    <w:p w14:paraId="1E4E4868" w14:textId="77777777" w:rsidR="0089110A" w:rsidRDefault="00E96746">
      <w:pPr>
        <w:pStyle w:val="af9"/>
        <w:tabs>
          <w:tab w:val="right" w:leader="dot" w:pos="9629"/>
        </w:tabs>
        <w:rPr>
          <w:rFonts w:asciiTheme="minorHAnsi" w:eastAsiaTheme="minorEastAsia" w:hAnsiTheme="minorHAnsi" w:cstheme="minorBidi"/>
          <w:b w:val="0"/>
          <w:sz w:val="22"/>
          <w:szCs w:val="22"/>
          <w:lang w:val="sv-SE" w:eastAsia="sv-SE"/>
        </w:rPr>
      </w:pPr>
      <w:hyperlink w:anchor="_Toc94106305" w:history="1">
        <w:r>
          <w:rPr>
            <w:rStyle w:val="aff1"/>
          </w:rPr>
          <w:t>b.</w:t>
        </w:r>
        <w:r>
          <w:rPr>
            <w:rFonts w:asciiTheme="minorHAnsi" w:eastAsiaTheme="minorEastAsia" w:hAnsiTheme="minorHAnsi" w:cstheme="minorBidi"/>
            <w:b w:val="0"/>
            <w:sz w:val="22"/>
            <w:szCs w:val="22"/>
            <w:lang w:val="sv-SE" w:eastAsia="sv-SE"/>
          </w:rPr>
          <w:tab/>
        </w:r>
        <w:r>
          <w:rPr>
            <w:rStyle w:val="aff1"/>
            <w:rFonts w:cs="Arial"/>
          </w:rPr>
          <w:t>When the UE reaches the maximum number of PSCell, if it gets a new PSCell, the UE removes the oldest stored PSCell entry and stores the newly configured PSCell entry</w:t>
        </w:r>
      </w:hyperlink>
    </w:p>
    <w:p w14:paraId="3C3C7634" w14:textId="77777777" w:rsidR="0089110A" w:rsidRDefault="00E96746">
      <w:pPr>
        <w:pStyle w:val="af9"/>
        <w:tabs>
          <w:tab w:val="right" w:leader="dot" w:pos="9629"/>
        </w:tabs>
        <w:rPr>
          <w:rFonts w:asciiTheme="minorHAnsi" w:eastAsiaTheme="minorEastAsia" w:hAnsiTheme="minorHAnsi" w:cstheme="minorBidi"/>
          <w:b w:val="0"/>
          <w:sz w:val="22"/>
          <w:szCs w:val="22"/>
          <w:lang w:val="sv-SE" w:eastAsia="sv-SE"/>
        </w:rPr>
      </w:pPr>
      <w:hyperlink w:anchor="_Toc94106306" w:history="1">
        <w:r>
          <w:rPr>
            <w:rStyle w:val="aff1"/>
          </w:rPr>
          <w:t>Proposal 30</w:t>
        </w:r>
        <w:r>
          <w:rPr>
            <w:rFonts w:asciiTheme="minorHAnsi" w:eastAsiaTheme="minorEastAsia" w:hAnsiTheme="minorHAnsi" w:cstheme="minorBidi"/>
            <w:b w:val="0"/>
            <w:sz w:val="22"/>
            <w:szCs w:val="22"/>
            <w:lang w:val="sv-SE" w:eastAsia="sv-SE"/>
          </w:rPr>
          <w:tab/>
        </w:r>
        <w:r>
          <w:rPr>
            <w:rStyle w:val="aff1"/>
          </w:rPr>
          <w:t>RA</w:t>
        </w:r>
        <w:r>
          <w:rPr>
            <w:rStyle w:val="aff1"/>
          </w:rPr>
          <w:t>N2 to discuss the inclusion of the time spent with no PSCell in the MHI, when connected to a certain PCell.</w:t>
        </w:r>
      </w:hyperlink>
    </w:p>
    <w:p w14:paraId="768F887F" w14:textId="77777777" w:rsidR="0089110A" w:rsidRDefault="00E96746">
      <w:pPr>
        <w:pStyle w:val="af9"/>
        <w:tabs>
          <w:tab w:val="right" w:leader="dot" w:pos="9629"/>
        </w:tabs>
        <w:rPr>
          <w:rFonts w:asciiTheme="minorHAnsi" w:eastAsiaTheme="minorEastAsia" w:hAnsiTheme="minorHAnsi" w:cstheme="minorBidi"/>
          <w:b w:val="0"/>
          <w:sz w:val="22"/>
          <w:szCs w:val="22"/>
          <w:lang w:val="sv-SE" w:eastAsia="sv-SE"/>
        </w:rPr>
      </w:pPr>
      <w:hyperlink w:anchor="_Toc94106307" w:history="1">
        <w:r>
          <w:rPr>
            <w:rStyle w:val="aff1"/>
          </w:rPr>
          <w:t>Proposal 31</w:t>
        </w:r>
        <w:r>
          <w:rPr>
            <w:rFonts w:asciiTheme="minorHAnsi" w:eastAsiaTheme="minorEastAsia" w:hAnsiTheme="minorHAnsi" w:cstheme="minorBidi"/>
            <w:b w:val="0"/>
            <w:sz w:val="22"/>
            <w:szCs w:val="22"/>
            <w:lang w:val="sv-SE" w:eastAsia="sv-SE"/>
          </w:rPr>
          <w:tab/>
        </w:r>
        <w:r>
          <w:rPr>
            <w:rStyle w:val="aff1"/>
          </w:rPr>
          <w:t xml:space="preserve">[low] RAN2 to discuss if there is the need to not record the timeConnFailure for the first CHO failure, </w:t>
        </w:r>
        <w:r>
          <w:rPr>
            <w:rStyle w:val="aff1"/>
          </w:rPr>
          <w:t>and just record it for the second.</w:t>
        </w:r>
      </w:hyperlink>
    </w:p>
    <w:p w14:paraId="7B7467A5" w14:textId="77777777" w:rsidR="0089110A" w:rsidRDefault="00E96746">
      <w:pPr>
        <w:pStyle w:val="af9"/>
        <w:tabs>
          <w:tab w:val="right" w:leader="dot" w:pos="9629"/>
        </w:tabs>
        <w:rPr>
          <w:rFonts w:asciiTheme="minorHAnsi" w:eastAsiaTheme="minorEastAsia" w:hAnsiTheme="minorHAnsi" w:cstheme="minorBidi"/>
          <w:b w:val="0"/>
          <w:sz w:val="22"/>
          <w:szCs w:val="22"/>
          <w:lang w:val="sv-SE" w:eastAsia="sv-SE"/>
        </w:rPr>
      </w:pPr>
      <w:hyperlink w:anchor="_Toc94106308" w:history="1">
        <w:r>
          <w:rPr>
            <w:rStyle w:val="aff1"/>
          </w:rPr>
          <w:t>Proposal 32</w:t>
        </w:r>
        <w:r>
          <w:rPr>
            <w:rFonts w:asciiTheme="minorHAnsi" w:eastAsiaTheme="minorEastAsia" w:hAnsiTheme="minorHAnsi" w:cstheme="minorBidi"/>
            <w:b w:val="0"/>
            <w:sz w:val="22"/>
            <w:szCs w:val="22"/>
            <w:lang w:val="sv-SE" w:eastAsia="sv-SE"/>
          </w:rPr>
          <w:tab/>
        </w:r>
        <w:r>
          <w:rPr>
            <w:rStyle w:val="aff1"/>
          </w:rPr>
          <w:t xml:space="preserve">[low]The field s condFirstEventFulfilled and condSecondEventFulfilled are included only when </w:t>
        </w:r>
        <w:r>
          <w:rPr>
            <w:rStyle w:val="aff1"/>
            <w:rFonts w:cs="Arial"/>
          </w:rPr>
          <w:t>timeBetweenEvents and firstTriggeredEvent</w:t>
        </w:r>
        <w:r>
          <w:rPr>
            <w:rStyle w:val="aff1"/>
          </w:rPr>
          <w:t xml:space="preserve"> are not included from Running CR.</w:t>
        </w:r>
      </w:hyperlink>
    </w:p>
    <w:p w14:paraId="3BB91A5B" w14:textId="77777777" w:rsidR="0089110A" w:rsidRDefault="00E96746">
      <w:pPr>
        <w:pStyle w:val="af9"/>
        <w:tabs>
          <w:tab w:val="right" w:leader="dot" w:pos="9629"/>
        </w:tabs>
        <w:rPr>
          <w:rFonts w:asciiTheme="minorHAnsi" w:eastAsiaTheme="minorEastAsia" w:hAnsiTheme="minorHAnsi" w:cstheme="minorBidi"/>
          <w:b w:val="0"/>
          <w:sz w:val="22"/>
          <w:szCs w:val="22"/>
          <w:lang w:val="sv-SE" w:eastAsia="sv-SE"/>
        </w:rPr>
      </w:pPr>
      <w:hyperlink w:anchor="_Toc94106309" w:history="1">
        <w:r>
          <w:rPr>
            <w:rStyle w:val="aff1"/>
          </w:rPr>
          <w:t>Proposal 33</w:t>
        </w:r>
        <w:r>
          <w:rPr>
            <w:rFonts w:asciiTheme="minorHAnsi" w:eastAsiaTheme="minorEastAsia" w:hAnsiTheme="minorHAnsi" w:cstheme="minorBidi"/>
            <w:b w:val="0"/>
            <w:sz w:val="22"/>
            <w:szCs w:val="22"/>
            <w:lang w:val="sv-SE" w:eastAsia="sv-SE"/>
          </w:rPr>
          <w:tab/>
        </w:r>
        <w:r>
          <w:rPr>
            <w:rStyle w:val="aff1"/>
          </w:rPr>
          <w:t>[low] RAN2 to discuss if it is needed to remove the CHO candidate cells IDs from the RLF Report in the running CR.</w:t>
        </w:r>
      </w:hyperlink>
    </w:p>
    <w:p w14:paraId="4734E0D0" w14:textId="77777777" w:rsidR="0089110A" w:rsidRDefault="00E96746">
      <w:pPr>
        <w:pStyle w:val="af9"/>
        <w:tabs>
          <w:tab w:val="right" w:leader="dot" w:pos="9629"/>
        </w:tabs>
        <w:rPr>
          <w:rFonts w:asciiTheme="minorHAnsi" w:eastAsiaTheme="minorEastAsia" w:hAnsiTheme="minorHAnsi" w:cstheme="minorBidi"/>
          <w:b w:val="0"/>
          <w:sz w:val="22"/>
          <w:szCs w:val="22"/>
          <w:lang w:val="sv-SE" w:eastAsia="sv-SE"/>
        </w:rPr>
      </w:pPr>
      <w:hyperlink w:anchor="_Toc94106310" w:history="1">
        <w:r>
          <w:rPr>
            <w:rStyle w:val="aff1"/>
          </w:rPr>
          <w:t>Proposal 34</w:t>
        </w:r>
        <w:r>
          <w:rPr>
            <w:rFonts w:asciiTheme="minorHAnsi" w:eastAsiaTheme="minorEastAsia" w:hAnsiTheme="minorHAnsi" w:cstheme="minorBidi"/>
            <w:b w:val="0"/>
            <w:sz w:val="22"/>
            <w:szCs w:val="22"/>
            <w:lang w:val="sv-SE" w:eastAsia="sv-SE"/>
          </w:rPr>
          <w:tab/>
        </w:r>
        <w:r>
          <w:rPr>
            <w:rStyle w:val="aff1"/>
          </w:rPr>
          <w:t>[OPT] RAN2 to discuss if the UE should keep the previous RLF-</w:t>
        </w:r>
        <w:r>
          <w:rPr>
            <w:rStyle w:val="aff1"/>
          </w:rPr>
          <w:t xml:space="preserve">Report </w:t>
        </w:r>
        <w:r>
          <w:rPr>
            <w:rStyle w:val="aff1"/>
            <w:rFonts w:cs="Arial"/>
          </w:rPr>
          <w:t>if a failure occurs in the CHO recovery cell.</w:t>
        </w:r>
      </w:hyperlink>
    </w:p>
    <w:p w14:paraId="52A1578A" w14:textId="77777777" w:rsidR="0089110A" w:rsidRDefault="00E96746">
      <w:pPr>
        <w:pStyle w:val="af9"/>
        <w:tabs>
          <w:tab w:val="right" w:leader="dot" w:pos="9629"/>
        </w:tabs>
        <w:rPr>
          <w:rFonts w:asciiTheme="minorHAnsi" w:eastAsiaTheme="minorEastAsia" w:hAnsiTheme="minorHAnsi" w:cstheme="minorBidi"/>
          <w:b w:val="0"/>
          <w:sz w:val="22"/>
          <w:szCs w:val="22"/>
          <w:lang w:val="sv-SE" w:eastAsia="sv-SE"/>
        </w:rPr>
      </w:pPr>
      <w:hyperlink w:anchor="_Toc94106311" w:history="1">
        <w:r>
          <w:rPr>
            <w:rStyle w:val="aff1"/>
          </w:rPr>
          <w:t>Proposal 35</w:t>
        </w:r>
        <w:r>
          <w:rPr>
            <w:rFonts w:asciiTheme="minorHAnsi" w:eastAsiaTheme="minorEastAsia" w:hAnsiTheme="minorHAnsi" w:cstheme="minorBidi"/>
            <w:b w:val="0"/>
            <w:sz w:val="22"/>
            <w:szCs w:val="22"/>
            <w:lang w:val="sv-SE" w:eastAsia="sv-SE"/>
          </w:rPr>
          <w:tab/>
        </w:r>
        <w:r>
          <w:rPr>
            <w:rStyle w:val="aff1"/>
          </w:rPr>
          <w:t xml:space="preserve">[low] RAN2 to discuss the need to include in the RLF-Report </w:t>
        </w:r>
        <w:r>
          <w:rPr>
            <w:rStyle w:val="aff1"/>
            <w:rFonts w:cs="Arial"/>
          </w:rPr>
          <w:t>the CHO configuration of the cell where RLF is detected</w:t>
        </w:r>
      </w:hyperlink>
    </w:p>
    <w:p w14:paraId="12A82A05" w14:textId="77777777" w:rsidR="0089110A" w:rsidRDefault="00E96746">
      <w:pPr>
        <w:pStyle w:val="af9"/>
        <w:tabs>
          <w:tab w:val="right" w:leader="dot" w:pos="9629"/>
        </w:tabs>
        <w:rPr>
          <w:rFonts w:asciiTheme="minorHAnsi" w:eastAsiaTheme="minorEastAsia" w:hAnsiTheme="minorHAnsi" w:cstheme="minorBidi"/>
          <w:b w:val="0"/>
          <w:sz w:val="22"/>
          <w:szCs w:val="22"/>
          <w:lang w:val="sv-SE" w:eastAsia="sv-SE"/>
        </w:rPr>
      </w:pPr>
      <w:hyperlink w:anchor="_Toc94106312" w:history="1">
        <w:r>
          <w:rPr>
            <w:rStyle w:val="aff1"/>
          </w:rPr>
          <w:t>Proposal 36</w:t>
        </w:r>
        <w:r>
          <w:rPr>
            <w:rFonts w:asciiTheme="minorHAnsi" w:eastAsiaTheme="minorEastAsia" w:hAnsiTheme="minorHAnsi" w:cstheme="minorBidi"/>
            <w:b w:val="0"/>
            <w:sz w:val="22"/>
            <w:szCs w:val="22"/>
            <w:lang w:val="sv-SE" w:eastAsia="sv-SE"/>
          </w:rPr>
          <w:tab/>
        </w:r>
        <w:r>
          <w:rPr>
            <w:rStyle w:val="aff1"/>
          </w:rPr>
          <w:t>[low] RAN2 to discuss the need to refine the information in the RLF-report for the scenario of DAPS fallback, e.g.:</w:t>
        </w:r>
      </w:hyperlink>
    </w:p>
    <w:p w14:paraId="5860AFF9" w14:textId="77777777" w:rsidR="0089110A" w:rsidRDefault="00E96746">
      <w:pPr>
        <w:pStyle w:val="af9"/>
        <w:tabs>
          <w:tab w:val="right" w:leader="dot" w:pos="9629"/>
        </w:tabs>
        <w:rPr>
          <w:rFonts w:asciiTheme="minorHAnsi" w:eastAsiaTheme="minorEastAsia" w:hAnsiTheme="minorHAnsi" w:cstheme="minorBidi"/>
          <w:b w:val="0"/>
          <w:sz w:val="22"/>
          <w:szCs w:val="22"/>
          <w:lang w:val="sv-SE" w:eastAsia="sv-SE"/>
        </w:rPr>
      </w:pPr>
      <w:hyperlink w:anchor="_Toc94106313" w:history="1">
        <w:r>
          <w:rPr>
            <w:rStyle w:val="aff1"/>
          </w:rPr>
          <w:t>a.</w:t>
        </w:r>
        <w:r>
          <w:rPr>
            <w:rFonts w:asciiTheme="minorHAnsi" w:eastAsiaTheme="minorEastAsia" w:hAnsiTheme="minorHAnsi" w:cstheme="minorBidi"/>
            <w:b w:val="0"/>
            <w:sz w:val="22"/>
            <w:szCs w:val="22"/>
            <w:lang w:val="sv-SE" w:eastAsia="sv-SE"/>
          </w:rPr>
          <w:tab/>
        </w:r>
        <w:r>
          <w:rPr>
            <w:rStyle w:val="aff1"/>
          </w:rPr>
          <w:t>Redefine the reestablishmentCellId to support the fallback cell information</w:t>
        </w:r>
      </w:hyperlink>
    </w:p>
    <w:p w14:paraId="104BB91A" w14:textId="77777777" w:rsidR="0089110A" w:rsidRDefault="00E96746">
      <w:pPr>
        <w:pStyle w:val="af9"/>
        <w:tabs>
          <w:tab w:val="right" w:leader="dot" w:pos="9629"/>
        </w:tabs>
        <w:rPr>
          <w:rFonts w:asciiTheme="minorHAnsi" w:eastAsiaTheme="minorEastAsia" w:hAnsiTheme="minorHAnsi" w:cstheme="minorBidi"/>
          <w:b w:val="0"/>
          <w:sz w:val="22"/>
          <w:szCs w:val="22"/>
          <w:lang w:val="sv-SE" w:eastAsia="sv-SE"/>
        </w:rPr>
      </w:pPr>
      <w:hyperlink w:anchor="_Toc94106314" w:history="1">
        <w:r>
          <w:rPr>
            <w:rStyle w:val="aff1"/>
          </w:rPr>
          <w:t>b.</w:t>
        </w:r>
        <w:r>
          <w:rPr>
            <w:rFonts w:asciiTheme="minorHAnsi" w:eastAsiaTheme="minorEastAsia" w:hAnsiTheme="minorHAnsi" w:cstheme="minorBidi"/>
            <w:b w:val="0"/>
            <w:sz w:val="22"/>
            <w:szCs w:val="22"/>
            <w:lang w:val="sv-SE" w:eastAsia="sv-SE"/>
          </w:rPr>
          <w:tab/>
        </w:r>
        <w:r>
          <w:rPr>
            <w:rStyle w:val="aff1"/>
          </w:rPr>
          <w:t>Introduce a new IE, e.g., fallbackIndicator to indicate the successful fallback information</w:t>
        </w:r>
      </w:hyperlink>
    </w:p>
    <w:p w14:paraId="4408E586" w14:textId="77777777" w:rsidR="0089110A" w:rsidRDefault="00E96746">
      <w:pPr>
        <w:pStyle w:val="af9"/>
        <w:tabs>
          <w:tab w:val="right" w:leader="dot" w:pos="9629"/>
        </w:tabs>
        <w:rPr>
          <w:rFonts w:asciiTheme="minorHAnsi" w:eastAsiaTheme="minorEastAsia" w:hAnsiTheme="minorHAnsi" w:cstheme="minorBidi"/>
          <w:b w:val="0"/>
          <w:sz w:val="22"/>
          <w:szCs w:val="22"/>
          <w:lang w:val="sv-SE" w:eastAsia="sv-SE"/>
        </w:rPr>
      </w:pPr>
      <w:hyperlink w:anchor="_Toc94106315" w:history="1">
        <w:r>
          <w:rPr>
            <w:rStyle w:val="aff1"/>
          </w:rPr>
          <w:t>c.</w:t>
        </w:r>
        <w:r>
          <w:rPr>
            <w:rFonts w:asciiTheme="minorHAnsi" w:eastAsiaTheme="minorEastAsia" w:hAnsiTheme="minorHAnsi" w:cstheme="minorBidi"/>
            <w:b w:val="0"/>
            <w:sz w:val="22"/>
            <w:szCs w:val="22"/>
            <w:lang w:val="sv-SE" w:eastAsia="sv-SE"/>
          </w:rPr>
          <w:tab/>
        </w:r>
        <w:r>
          <w:rPr>
            <w:rStyle w:val="aff1"/>
          </w:rPr>
          <w:t>No changes are made as this information can be derived implicitly</w:t>
        </w:r>
      </w:hyperlink>
    </w:p>
    <w:p w14:paraId="245A1FAC" w14:textId="77777777" w:rsidR="0089110A" w:rsidRDefault="00E96746">
      <w:pPr>
        <w:pStyle w:val="af9"/>
        <w:tabs>
          <w:tab w:val="right" w:leader="dot" w:pos="9629"/>
        </w:tabs>
        <w:rPr>
          <w:rFonts w:asciiTheme="minorHAnsi" w:eastAsiaTheme="minorEastAsia" w:hAnsiTheme="minorHAnsi" w:cstheme="minorBidi"/>
          <w:b w:val="0"/>
          <w:sz w:val="22"/>
          <w:szCs w:val="22"/>
          <w:lang w:val="sv-SE" w:eastAsia="sv-SE"/>
        </w:rPr>
      </w:pPr>
      <w:hyperlink w:anchor="_Toc94106316" w:history="1">
        <w:r>
          <w:rPr>
            <w:rStyle w:val="aff1"/>
          </w:rPr>
          <w:t>Proposal 37</w:t>
        </w:r>
        <w:r>
          <w:rPr>
            <w:rFonts w:asciiTheme="minorHAnsi" w:eastAsiaTheme="minorEastAsia" w:hAnsiTheme="minorHAnsi" w:cstheme="minorBidi"/>
            <w:b w:val="0"/>
            <w:sz w:val="22"/>
            <w:szCs w:val="22"/>
            <w:lang w:val="sv-SE" w:eastAsia="sv-SE"/>
          </w:rPr>
          <w:tab/>
        </w:r>
        <w:r>
          <w:rPr>
            <w:rStyle w:val="aff1"/>
          </w:rPr>
          <w:t>[l</w:t>
        </w:r>
        <w:r>
          <w:rPr>
            <w:rStyle w:val="aff1"/>
          </w:rPr>
          <w:t>ow] RAN2 to discuss the inclusion of the frequency whose associated T312 expired.</w:t>
        </w:r>
      </w:hyperlink>
    </w:p>
    <w:p w14:paraId="307DC2BB" w14:textId="77777777" w:rsidR="0089110A" w:rsidRDefault="00E96746">
      <w:pPr>
        <w:pStyle w:val="af9"/>
        <w:tabs>
          <w:tab w:val="right" w:leader="dot" w:pos="9629"/>
        </w:tabs>
        <w:rPr>
          <w:rFonts w:asciiTheme="minorHAnsi" w:eastAsiaTheme="minorEastAsia" w:hAnsiTheme="minorHAnsi" w:cstheme="minorBidi"/>
          <w:b w:val="0"/>
          <w:sz w:val="22"/>
          <w:szCs w:val="22"/>
          <w:lang w:val="sv-SE" w:eastAsia="sv-SE"/>
        </w:rPr>
      </w:pPr>
      <w:hyperlink w:anchor="_Toc94106317" w:history="1">
        <w:r>
          <w:rPr>
            <w:rStyle w:val="aff1"/>
          </w:rPr>
          <w:t>Proposal 38</w:t>
        </w:r>
        <w:r>
          <w:rPr>
            <w:rFonts w:asciiTheme="minorHAnsi" w:eastAsiaTheme="minorEastAsia" w:hAnsiTheme="minorHAnsi" w:cstheme="minorBidi"/>
            <w:b w:val="0"/>
            <w:sz w:val="22"/>
            <w:szCs w:val="22"/>
            <w:lang w:val="sv-SE" w:eastAsia="sv-SE"/>
          </w:rPr>
          <w:tab/>
        </w:r>
        <w:r>
          <w:rPr>
            <w:rStyle w:val="aff1"/>
          </w:rPr>
          <w:t>[low] RAN2 to discuss the need of the following additional information to be included in the RLF-Report for the case of CHO:</w:t>
        </w:r>
      </w:hyperlink>
    </w:p>
    <w:p w14:paraId="63A45114" w14:textId="77777777" w:rsidR="0089110A" w:rsidRDefault="00E96746">
      <w:pPr>
        <w:pStyle w:val="af9"/>
        <w:tabs>
          <w:tab w:val="right" w:leader="dot" w:pos="9629"/>
        </w:tabs>
        <w:rPr>
          <w:rFonts w:asciiTheme="minorHAnsi" w:eastAsiaTheme="minorEastAsia" w:hAnsiTheme="minorHAnsi" w:cstheme="minorBidi"/>
          <w:b w:val="0"/>
          <w:sz w:val="22"/>
          <w:szCs w:val="22"/>
          <w:lang w:val="sv-SE" w:eastAsia="sv-SE"/>
        </w:rPr>
      </w:pPr>
      <w:hyperlink w:anchor="_Toc94106318" w:history="1">
        <w:r>
          <w:rPr>
            <w:rStyle w:val="aff1"/>
          </w:rPr>
          <w:t>a.</w:t>
        </w:r>
        <w:r>
          <w:rPr>
            <w:rFonts w:asciiTheme="minorHAnsi" w:eastAsiaTheme="minorEastAsia" w:hAnsiTheme="minorHAnsi" w:cstheme="minorBidi"/>
            <w:b w:val="0"/>
            <w:sz w:val="22"/>
            <w:szCs w:val="22"/>
            <w:lang w:val="sv-SE" w:eastAsia="sv-SE"/>
          </w:rPr>
          <w:tab/>
        </w:r>
        <w:r>
          <w:rPr>
            <w:rStyle w:val="aff1"/>
          </w:rPr>
          <w:t>Whether the entry condition of the second condition is met or not when the first condition is considered as ‘fulfilled’</w:t>
        </w:r>
      </w:hyperlink>
    </w:p>
    <w:p w14:paraId="31C7619B" w14:textId="77777777" w:rsidR="0089110A" w:rsidRDefault="00E96746">
      <w:pPr>
        <w:pStyle w:val="af9"/>
        <w:tabs>
          <w:tab w:val="right" w:leader="dot" w:pos="9629"/>
        </w:tabs>
        <w:rPr>
          <w:rFonts w:asciiTheme="minorHAnsi" w:eastAsiaTheme="minorEastAsia" w:hAnsiTheme="minorHAnsi" w:cstheme="minorBidi"/>
          <w:b w:val="0"/>
          <w:sz w:val="22"/>
          <w:szCs w:val="22"/>
          <w:lang w:val="sv-SE" w:eastAsia="sv-SE"/>
        </w:rPr>
      </w:pPr>
      <w:hyperlink w:anchor="_Toc94106319" w:history="1">
        <w:r>
          <w:rPr>
            <w:rStyle w:val="aff1"/>
          </w:rPr>
          <w:t>b.</w:t>
        </w:r>
        <w:r>
          <w:rPr>
            <w:rFonts w:asciiTheme="minorHAnsi" w:eastAsiaTheme="minorEastAsia" w:hAnsiTheme="minorHAnsi" w:cstheme="minorBidi"/>
            <w:b w:val="0"/>
            <w:sz w:val="22"/>
            <w:szCs w:val="22"/>
            <w:lang w:val="sv-SE" w:eastAsia="sv-SE"/>
          </w:rPr>
          <w:tab/>
        </w:r>
        <w:r>
          <w:rPr>
            <w:rStyle w:val="aff1"/>
          </w:rPr>
          <w:t>Whether the second condition is also satisfied during TTT but the statu</w:t>
        </w:r>
        <w:r>
          <w:rPr>
            <w:rStyle w:val="aff1"/>
          </w:rPr>
          <w:t>s of the first event has been changed to ‘not satisfied’</w:t>
        </w:r>
      </w:hyperlink>
    </w:p>
    <w:p w14:paraId="48F83C05" w14:textId="77777777" w:rsidR="0089110A" w:rsidRDefault="00E96746">
      <w:pPr>
        <w:pStyle w:val="af9"/>
        <w:tabs>
          <w:tab w:val="right" w:leader="dot" w:pos="9629"/>
        </w:tabs>
        <w:rPr>
          <w:rFonts w:asciiTheme="minorHAnsi" w:eastAsiaTheme="minorEastAsia" w:hAnsiTheme="minorHAnsi" w:cstheme="minorBidi"/>
          <w:b w:val="0"/>
          <w:sz w:val="22"/>
          <w:szCs w:val="22"/>
          <w:lang w:val="sv-SE" w:eastAsia="sv-SE"/>
        </w:rPr>
      </w:pPr>
      <w:hyperlink w:anchor="_Toc94106320" w:history="1">
        <w:r>
          <w:rPr>
            <w:rStyle w:val="aff1"/>
          </w:rPr>
          <w:t>c.</w:t>
        </w:r>
        <w:r>
          <w:rPr>
            <w:rFonts w:asciiTheme="minorHAnsi" w:eastAsiaTheme="minorEastAsia" w:hAnsiTheme="minorHAnsi" w:cstheme="minorBidi"/>
            <w:b w:val="0"/>
            <w:sz w:val="22"/>
            <w:szCs w:val="22"/>
            <w:lang w:val="sv-SE" w:eastAsia="sv-SE"/>
          </w:rPr>
          <w:tab/>
        </w:r>
        <w:r>
          <w:rPr>
            <w:rStyle w:val="aff1"/>
          </w:rPr>
          <w:t>The measurement result of the corresponding serving cell and candidate cell associated with the second event when the first condition is considered as ‘fulfilled’</w:t>
        </w:r>
      </w:hyperlink>
    </w:p>
    <w:p w14:paraId="762354F2" w14:textId="77777777" w:rsidR="0089110A" w:rsidRDefault="00E96746">
      <w:pPr>
        <w:pStyle w:val="af9"/>
        <w:tabs>
          <w:tab w:val="right" w:leader="dot" w:pos="9629"/>
        </w:tabs>
        <w:rPr>
          <w:rFonts w:asciiTheme="minorHAnsi" w:eastAsiaTheme="minorEastAsia" w:hAnsiTheme="minorHAnsi" w:cstheme="minorBidi"/>
          <w:b w:val="0"/>
          <w:sz w:val="22"/>
          <w:szCs w:val="22"/>
          <w:lang w:val="sv-SE" w:eastAsia="sv-SE"/>
        </w:rPr>
      </w:pPr>
      <w:hyperlink w:anchor="_Toc94106321" w:history="1">
        <w:r>
          <w:rPr>
            <w:rStyle w:val="aff1"/>
          </w:rPr>
          <w:t>d.</w:t>
        </w:r>
        <w:r>
          <w:rPr>
            <w:rFonts w:asciiTheme="minorHAnsi" w:eastAsiaTheme="minorEastAsia" w:hAnsiTheme="minorHAnsi" w:cstheme="minorBidi"/>
            <w:b w:val="0"/>
            <w:sz w:val="22"/>
            <w:szCs w:val="22"/>
            <w:lang w:val="sv-SE" w:eastAsia="sv-SE"/>
          </w:rPr>
          <w:tab/>
        </w:r>
        <w:r>
          <w:rPr>
            <w:rStyle w:val="aff1"/>
          </w:rPr>
          <w:t>The measurement result of the corresponding serving cell and candidate cell when the first condition is considered as ‘not fulfilled’</w:t>
        </w:r>
      </w:hyperlink>
    </w:p>
    <w:p w14:paraId="447EAC8B" w14:textId="77777777" w:rsidR="0089110A" w:rsidRDefault="00E96746">
      <w:pPr>
        <w:pStyle w:val="af9"/>
        <w:tabs>
          <w:tab w:val="right" w:leader="dot" w:pos="9629"/>
        </w:tabs>
        <w:rPr>
          <w:rFonts w:asciiTheme="minorHAnsi" w:eastAsiaTheme="minorEastAsia" w:hAnsiTheme="minorHAnsi" w:cstheme="minorBidi"/>
          <w:b w:val="0"/>
          <w:sz w:val="22"/>
          <w:szCs w:val="22"/>
          <w:lang w:val="sv-SE" w:eastAsia="sv-SE"/>
        </w:rPr>
      </w:pPr>
      <w:hyperlink w:anchor="_Toc94106322" w:history="1">
        <w:r>
          <w:rPr>
            <w:rStyle w:val="aff1"/>
          </w:rPr>
          <w:t>e.</w:t>
        </w:r>
        <w:r>
          <w:rPr>
            <w:rFonts w:asciiTheme="minorHAnsi" w:eastAsiaTheme="minorEastAsia" w:hAnsiTheme="minorHAnsi" w:cstheme="minorBidi"/>
            <w:b w:val="0"/>
            <w:sz w:val="22"/>
            <w:szCs w:val="22"/>
            <w:lang w:val="sv-SE" w:eastAsia="sv-SE"/>
          </w:rPr>
          <w:tab/>
        </w:r>
        <w:r>
          <w:rPr>
            <w:rStyle w:val="aff1"/>
          </w:rPr>
          <w:t>For the case that two CondEvent A3 or two CondEvent A</w:t>
        </w:r>
        <w:r>
          <w:rPr>
            <w:rStyle w:val="aff1"/>
          </w:rPr>
          <w:t>5 are configured, then the reported first satisfied event or condition includes the corresponding measurement quantity, e.g., RSRP or RSRQ</w:t>
        </w:r>
      </w:hyperlink>
    </w:p>
    <w:p w14:paraId="4AAE283D" w14:textId="77777777" w:rsidR="0089110A" w:rsidRDefault="00E96746">
      <w:pPr>
        <w:pStyle w:val="af9"/>
        <w:tabs>
          <w:tab w:val="right" w:leader="dot" w:pos="9629"/>
        </w:tabs>
        <w:rPr>
          <w:rFonts w:asciiTheme="minorHAnsi" w:eastAsiaTheme="minorEastAsia" w:hAnsiTheme="minorHAnsi" w:cstheme="minorBidi"/>
          <w:b w:val="0"/>
          <w:sz w:val="22"/>
          <w:szCs w:val="22"/>
          <w:lang w:val="sv-SE" w:eastAsia="sv-SE"/>
        </w:rPr>
      </w:pPr>
      <w:hyperlink w:anchor="_Toc94106323" w:history="1">
        <w:r>
          <w:rPr>
            <w:rStyle w:val="aff1"/>
            <w:rFonts w:ascii="Courier New" w:eastAsia="DengXian" w:hAnsi="Courier New" w:cs="Courier New"/>
            <w:lang w:val="de-DE"/>
          </w:rPr>
          <w:t>o</w:t>
        </w:r>
        <w:r>
          <w:rPr>
            <w:rFonts w:asciiTheme="minorHAnsi" w:eastAsiaTheme="minorEastAsia" w:hAnsiTheme="minorHAnsi" w:cstheme="minorBidi"/>
            <w:b w:val="0"/>
            <w:sz w:val="22"/>
            <w:szCs w:val="22"/>
            <w:lang w:val="sv-SE" w:eastAsia="sv-SE"/>
          </w:rPr>
          <w:tab/>
        </w:r>
        <w:r>
          <w:rPr>
            <w:rStyle w:val="aff1"/>
            <w:rFonts w:eastAsia="DengXian" w:cs="Arial"/>
            <w:lang w:val="de-DE"/>
          </w:rPr>
          <w:t>On the definition of timeConnSourceDAPSFailure, i.e. whether last DAPS handover ‘ex</w:t>
        </w:r>
        <w:r>
          <w:rPr>
            <w:rStyle w:val="aff1"/>
            <w:rFonts w:eastAsia="DengXian" w:cs="Arial"/>
            <w:lang w:val="de-DE"/>
          </w:rPr>
          <w:t>ecution‘ or the last DAPS handover ‘initialization‘ should be used</w:t>
        </w:r>
      </w:hyperlink>
    </w:p>
    <w:p w14:paraId="164A7A8A" w14:textId="77777777" w:rsidR="0089110A" w:rsidRDefault="00E96746">
      <w:pPr>
        <w:pStyle w:val="af9"/>
        <w:tabs>
          <w:tab w:val="right" w:leader="dot" w:pos="9629"/>
        </w:tabs>
        <w:rPr>
          <w:rFonts w:asciiTheme="minorHAnsi" w:eastAsiaTheme="minorEastAsia" w:hAnsiTheme="minorHAnsi" w:cstheme="minorBidi"/>
          <w:b w:val="0"/>
          <w:sz w:val="22"/>
          <w:szCs w:val="22"/>
          <w:lang w:val="sv-SE" w:eastAsia="sv-SE"/>
        </w:rPr>
      </w:pPr>
      <w:hyperlink w:anchor="_Toc94106324" w:history="1">
        <w:r>
          <w:rPr>
            <w:rStyle w:val="aff1"/>
            <w:rFonts w:ascii="Courier New" w:eastAsia="DengXian" w:hAnsi="Courier New" w:cs="Courier New"/>
            <w:lang w:val="de-DE"/>
          </w:rPr>
          <w:t>o</w:t>
        </w:r>
        <w:r>
          <w:rPr>
            <w:rFonts w:asciiTheme="minorHAnsi" w:eastAsiaTheme="minorEastAsia" w:hAnsiTheme="minorHAnsi" w:cstheme="minorBidi"/>
            <w:b w:val="0"/>
            <w:sz w:val="22"/>
            <w:szCs w:val="22"/>
            <w:lang w:val="sv-SE" w:eastAsia="sv-SE"/>
          </w:rPr>
          <w:tab/>
        </w:r>
        <w:r>
          <w:rPr>
            <w:rStyle w:val="aff1"/>
            <w:rFonts w:eastAsia="DengXian" w:cs="Arial"/>
            <w:lang w:val="de-DE"/>
          </w:rPr>
          <w:t>Merging the field description of the rlfInSource-DAPS in the RLF-Report with the one under the SHR</w:t>
        </w:r>
      </w:hyperlink>
    </w:p>
    <w:p w14:paraId="424BB375" w14:textId="77777777" w:rsidR="0089110A" w:rsidRDefault="00E96746">
      <w:pPr>
        <w:pStyle w:val="af9"/>
        <w:tabs>
          <w:tab w:val="right" w:leader="dot" w:pos="9629"/>
        </w:tabs>
        <w:rPr>
          <w:rFonts w:asciiTheme="minorHAnsi" w:eastAsiaTheme="minorEastAsia" w:hAnsiTheme="minorHAnsi" w:cstheme="minorBidi"/>
          <w:b w:val="0"/>
          <w:sz w:val="22"/>
          <w:szCs w:val="22"/>
          <w:lang w:val="sv-SE" w:eastAsia="sv-SE"/>
        </w:rPr>
      </w:pPr>
      <w:hyperlink w:anchor="_Toc94106325" w:history="1">
        <w:r>
          <w:rPr>
            <w:rStyle w:val="aff1"/>
          </w:rPr>
          <w:t>Proposal 39</w:t>
        </w:r>
        <w:r>
          <w:rPr>
            <w:rFonts w:asciiTheme="minorHAnsi" w:eastAsiaTheme="minorEastAsia" w:hAnsiTheme="minorHAnsi" w:cstheme="minorBidi"/>
            <w:b w:val="0"/>
            <w:sz w:val="22"/>
            <w:szCs w:val="22"/>
            <w:lang w:val="sv-SE" w:eastAsia="sv-SE"/>
          </w:rPr>
          <w:tab/>
        </w:r>
        <w:r>
          <w:rPr>
            <w:rStyle w:val="aff1"/>
          </w:rPr>
          <w:t xml:space="preserve">[low] RAN2 </w:t>
        </w:r>
        <w:r>
          <w:rPr>
            <w:rStyle w:val="aff1"/>
          </w:rPr>
          <w:t>to discuss the need of including the following information in the SHR:</w:t>
        </w:r>
      </w:hyperlink>
    </w:p>
    <w:p w14:paraId="6D30799A" w14:textId="77777777" w:rsidR="0089110A" w:rsidRDefault="00E96746">
      <w:pPr>
        <w:pStyle w:val="af9"/>
        <w:tabs>
          <w:tab w:val="right" w:leader="dot" w:pos="9629"/>
        </w:tabs>
        <w:rPr>
          <w:rFonts w:asciiTheme="minorHAnsi" w:eastAsiaTheme="minorEastAsia" w:hAnsiTheme="minorHAnsi" w:cstheme="minorBidi"/>
          <w:b w:val="0"/>
          <w:sz w:val="22"/>
          <w:szCs w:val="22"/>
          <w:lang w:val="sv-SE" w:eastAsia="sv-SE"/>
        </w:rPr>
      </w:pPr>
      <w:hyperlink w:anchor="_Toc94106326" w:history="1">
        <w:r>
          <w:rPr>
            <w:rStyle w:val="aff1"/>
          </w:rPr>
          <w:t>a.</w:t>
        </w:r>
        <w:r>
          <w:rPr>
            <w:rFonts w:asciiTheme="minorHAnsi" w:eastAsiaTheme="minorEastAsia" w:hAnsiTheme="minorHAnsi" w:cstheme="minorBidi"/>
            <w:b w:val="0"/>
            <w:sz w:val="22"/>
            <w:szCs w:val="22"/>
            <w:lang w:val="sv-SE" w:eastAsia="sv-SE"/>
          </w:rPr>
          <w:tab/>
        </w:r>
        <w:r>
          <w:rPr>
            <w:rStyle w:val="aff1"/>
          </w:rPr>
          <w:t>T310 value in source cell when T310 stops</w:t>
        </w:r>
      </w:hyperlink>
    </w:p>
    <w:p w14:paraId="77B5EA93" w14:textId="77777777" w:rsidR="0089110A" w:rsidRDefault="00E96746">
      <w:pPr>
        <w:pStyle w:val="af9"/>
        <w:tabs>
          <w:tab w:val="right" w:leader="dot" w:pos="9629"/>
        </w:tabs>
        <w:rPr>
          <w:rFonts w:asciiTheme="minorHAnsi" w:eastAsiaTheme="minorEastAsia" w:hAnsiTheme="minorHAnsi" w:cstheme="minorBidi"/>
          <w:b w:val="0"/>
          <w:sz w:val="22"/>
          <w:szCs w:val="22"/>
          <w:lang w:val="sv-SE" w:eastAsia="sv-SE"/>
        </w:rPr>
      </w:pPr>
      <w:hyperlink w:anchor="_Toc94106327" w:history="1">
        <w:r>
          <w:rPr>
            <w:rStyle w:val="aff1"/>
          </w:rPr>
          <w:t>b.</w:t>
        </w:r>
        <w:r>
          <w:rPr>
            <w:rFonts w:asciiTheme="minorHAnsi" w:eastAsiaTheme="minorEastAsia" w:hAnsiTheme="minorHAnsi" w:cstheme="minorBidi"/>
            <w:b w:val="0"/>
            <w:sz w:val="22"/>
            <w:szCs w:val="22"/>
            <w:lang w:val="sv-SE" w:eastAsia="sv-SE"/>
          </w:rPr>
          <w:tab/>
        </w:r>
        <w:r>
          <w:rPr>
            <w:rStyle w:val="aff1"/>
          </w:rPr>
          <w:t>T312 value in source cell when T312 stops</w:t>
        </w:r>
      </w:hyperlink>
    </w:p>
    <w:p w14:paraId="18F4FD52" w14:textId="77777777" w:rsidR="0089110A" w:rsidRDefault="00E96746">
      <w:pPr>
        <w:pStyle w:val="af9"/>
        <w:tabs>
          <w:tab w:val="right" w:leader="dot" w:pos="9629"/>
        </w:tabs>
        <w:rPr>
          <w:rFonts w:asciiTheme="minorHAnsi" w:eastAsiaTheme="minorEastAsia" w:hAnsiTheme="minorHAnsi" w:cstheme="minorBidi"/>
          <w:b w:val="0"/>
          <w:sz w:val="22"/>
          <w:szCs w:val="22"/>
          <w:lang w:val="sv-SE" w:eastAsia="sv-SE"/>
        </w:rPr>
      </w:pPr>
      <w:hyperlink w:anchor="_Toc94106328" w:history="1">
        <w:r>
          <w:rPr>
            <w:rStyle w:val="aff1"/>
          </w:rPr>
          <w:t>c.</w:t>
        </w:r>
        <w:r>
          <w:rPr>
            <w:rFonts w:asciiTheme="minorHAnsi" w:eastAsiaTheme="minorEastAsia" w:hAnsiTheme="minorHAnsi" w:cstheme="minorBidi"/>
            <w:b w:val="0"/>
            <w:sz w:val="22"/>
            <w:szCs w:val="22"/>
            <w:lang w:val="sv-SE" w:eastAsia="sv-SE"/>
          </w:rPr>
          <w:tab/>
        </w:r>
        <w:r>
          <w:rPr>
            <w:rStyle w:val="aff1"/>
          </w:rPr>
          <w:t>T304 value in target cell when T304 stops</w:t>
        </w:r>
      </w:hyperlink>
    </w:p>
    <w:p w14:paraId="09A6E645" w14:textId="77777777" w:rsidR="0089110A" w:rsidRDefault="00E96746">
      <w:pPr>
        <w:pStyle w:val="af9"/>
        <w:tabs>
          <w:tab w:val="right" w:leader="dot" w:pos="9629"/>
        </w:tabs>
        <w:rPr>
          <w:rFonts w:asciiTheme="minorHAnsi" w:eastAsiaTheme="minorEastAsia" w:hAnsiTheme="minorHAnsi" w:cstheme="minorBidi"/>
          <w:b w:val="0"/>
          <w:sz w:val="22"/>
          <w:szCs w:val="22"/>
          <w:lang w:val="sv-SE" w:eastAsia="sv-SE"/>
        </w:rPr>
      </w:pPr>
      <w:hyperlink w:anchor="_Toc94106329" w:history="1">
        <w:r>
          <w:rPr>
            <w:rStyle w:val="aff1"/>
          </w:rPr>
          <w:t>d.</w:t>
        </w:r>
        <w:r>
          <w:rPr>
            <w:rFonts w:asciiTheme="minorHAnsi" w:eastAsiaTheme="minorEastAsia" w:hAnsiTheme="minorHAnsi" w:cstheme="minorBidi"/>
            <w:b w:val="0"/>
            <w:sz w:val="22"/>
            <w:szCs w:val="22"/>
            <w:lang w:val="sv-SE" w:eastAsia="sv-SE"/>
          </w:rPr>
          <w:tab/>
        </w:r>
        <w:r>
          <w:rPr>
            <w:rStyle w:val="aff1"/>
          </w:rPr>
          <w:t>UE reports the time between RLF@source and successful RACH with the target in DAPS handover in SHR</w:t>
        </w:r>
      </w:hyperlink>
    </w:p>
    <w:p w14:paraId="62DC9060" w14:textId="77777777" w:rsidR="0089110A" w:rsidRDefault="00E96746">
      <w:pPr>
        <w:pStyle w:val="af9"/>
        <w:tabs>
          <w:tab w:val="right" w:leader="dot" w:pos="9629"/>
        </w:tabs>
        <w:rPr>
          <w:rFonts w:asciiTheme="minorHAnsi" w:eastAsiaTheme="minorEastAsia" w:hAnsiTheme="minorHAnsi" w:cstheme="minorBidi"/>
          <w:b w:val="0"/>
          <w:sz w:val="22"/>
          <w:szCs w:val="22"/>
          <w:lang w:val="sv-SE" w:eastAsia="sv-SE"/>
        </w:rPr>
      </w:pPr>
      <w:hyperlink w:anchor="_Toc94106330" w:history="1">
        <w:r>
          <w:rPr>
            <w:rStyle w:val="aff1"/>
          </w:rPr>
          <w:t>Proposal 40</w:t>
        </w:r>
        <w:r>
          <w:rPr>
            <w:rFonts w:asciiTheme="minorHAnsi" w:eastAsiaTheme="minorEastAsia" w:hAnsiTheme="minorHAnsi" w:cstheme="minorBidi"/>
            <w:b w:val="0"/>
            <w:sz w:val="22"/>
            <w:szCs w:val="22"/>
            <w:lang w:val="sv-SE" w:eastAsia="sv-SE"/>
          </w:rPr>
          <w:tab/>
        </w:r>
        <w:r>
          <w:rPr>
            <w:rStyle w:val="aff1"/>
          </w:rPr>
          <w:t>[low] RAN2 to discuss how to dis</w:t>
        </w:r>
        <w:r>
          <w:rPr>
            <w:rStyle w:val="aff1"/>
          </w:rPr>
          <w:t>card the SHR that is generated at the formation of RRCReconfigurationComplete message and if the corresponding T304 expires.</w:t>
        </w:r>
      </w:hyperlink>
    </w:p>
    <w:p w14:paraId="429B8C44" w14:textId="77777777" w:rsidR="0089110A" w:rsidRDefault="00E96746">
      <w:pPr>
        <w:pStyle w:val="af9"/>
        <w:tabs>
          <w:tab w:val="right" w:leader="dot" w:pos="9629"/>
        </w:tabs>
        <w:rPr>
          <w:rFonts w:asciiTheme="minorHAnsi" w:eastAsiaTheme="minorEastAsia" w:hAnsiTheme="minorHAnsi" w:cstheme="minorBidi"/>
          <w:b w:val="0"/>
          <w:sz w:val="22"/>
          <w:szCs w:val="22"/>
          <w:lang w:val="sv-SE" w:eastAsia="sv-SE"/>
        </w:rPr>
      </w:pPr>
      <w:hyperlink w:anchor="_Toc94106331" w:history="1">
        <w:r>
          <w:rPr>
            <w:rStyle w:val="aff1"/>
          </w:rPr>
          <w:t>Proposal 41</w:t>
        </w:r>
        <w:r>
          <w:rPr>
            <w:rFonts w:asciiTheme="minorHAnsi" w:eastAsiaTheme="minorEastAsia" w:hAnsiTheme="minorHAnsi" w:cstheme="minorBidi"/>
            <w:b w:val="0"/>
            <w:sz w:val="22"/>
            <w:szCs w:val="22"/>
            <w:lang w:val="sv-SE" w:eastAsia="sv-SE"/>
          </w:rPr>
          <w:tab/>
        </w:r>
        <w:r>
          <w:rPr>
            <w:rStyle w:val="aff1"/>
          </w:rPr>
          <w:t>[low] RAN2 discusses if inter-RAT SHR is supported in this release. If so, RAN2 studies</w:t>
        </w:r>
        <w:r>
          <w:rPr>
            <w:rStyle w:val="aff1"/>
          </w:rPr>
          <w:t xml:space="preserve"> the encoding format for inter-RAT SHR.</w:t>
        </w:r>
      </w:hyperlink>
    </w:p>
    <w:p w14:paraId="6460DAED" w14:textId="77777777" w:rsidR="0089110A" w:rsidRDefault="00E96746">
      <w:pPr>
        <w:pStyle w:val="af9"/>
        <w:tabs>
          <w:tab w:val="right" w:leader="dot" w:pos="9629"/>
        </w:tabs>
        <w:rPr>
          <w:rFonts w:asciiTheme="minorHAnsi" w:eastAsiaTheme="minorEastAsia" w:hAnsiTheme="minorHAnsi" w:cstheme="minorBidi"/>
          <w:b w:val="0"/>
          <w:sz w:val="22"/>
          <w:szCs w:val="22"/>
          <w:lang w:val="sv-SE" w:eastAsia="sv-SE"/>
        </w:rPr>
      </w:pPr>
      <w:hyperlink w:anchor="_Toc94106332" w:history="1">
        <w:r>
          <w:rPr>
            <w:rStyle w:val="aff1"/>
          </w:rPr>
          <w:t>Proposal 42</w:t>
        </w:r>
        <w:r>
          <w:rPr>
            <w:rFonts w:asciiTheme="minorHAnsi" w:eastAsiaTheme="minorEastAsia" w:hAnsiTheme="minorHAnsi" w:cstheme="minorBidi"/>
            <w:b w:val="0"/>
            <w:sz w:val="22"/>
            <w:szCs w:val="22"/>
            <w:lang w:val="sv-SE" w:eastAsia="sv-SE"/>
          </w:rPr>
          <w:tab/>
        </w:r>
        <w:r>
          <w:rPr>
            <w:rStyle w:val="aff1"/>
          </w:rPr>
          <w:t>[low] RAN2 to discuss the need to include BFR related information in the Successful Handover Report, when none of beams in candidateBeamRSList could meet the measurement re</w:t>
        </w:r>
        <w:r>
          <w:rPr>
            <w:rStyle w:val="aff1"/>
          </w:rPr>
          <w:t>quirement, e.g.</w:t>
        </w:r>
      </w:hyperlink>
    </w:p>
    <w:p w14:paraId="72BBA836" w14:textId="77777777" w:rsidR="0089110A" w:rsidRDefault="00E96746">
      <w:pPr>
        <w:pStyle w:val="af9"/>
        <w:tabs>
          <w:tab w:val="right" w:leader="dot" w:pos="9629"/>
        </w:tabs>
        <w:rPr>
          <w:rFonts w:asciiTheme="minorHAnsi" w:eastAsiaTheme="minorEastAsia" w:hAnsiTheme="minorHAnsi" w:cstheme="minorBidi"/>
          <w:b w:val="0"/>
          <w:sz w:val="22"/>
          <w:szCs w:val="22"/>
          <w:lang w:val="sv-SE" w:eastAsia="sv-SE"/>
        </w:rPr>
      </w:pPr>
      <w:hyperlink w:anchor="_Toc94106333" w:history="1">
        <w:r>
          <w:rPr>
            <w:rStyle w:val="aff1"/>
          </w:rPr>
          <w:t>a.</w:t>
        </w:r>
        <w:r>
          <w:rPr>
            <w:rFonts w:asciiTheme="minorHAnsi" w:eastAsiaTheme="minorEastAsia" w:hAnsiTheme="minorHAnsi" w:cstheme="minorBidi"/>
            <w:b w:val="0"/>
            <w:sz w:val="22"/>
            <w:szCs w:val="22"/>
            <w:lang w:val="sv-SE" w:eastAsia="sv-SE"/>
          </w:rPr>
          <w:tab/>
        </w:r>
        <w:r>
          <w:rPr>
            <w:rStyle w:val="aff1"/>
          </w:rPr>
          <w:t>Indication that none of beams in candidateBeamRSList could meet the measurement requirement</w:t>
        </w:r>
      </w:hyperlink>
    </w:p>
    <w:p w14:paraId="243111F6" w14:textId="77777777" w:rsidR="0089110A" w:rsidRDefault="00E96746">
      <w:pPr>
        <w:pStyle w:val="af9"/>
        <w:tabs>
          <w:tab w:val="right" w:leader="dot" w:pos="9629"/>
        </w:tabs>
        <w:rPr>
          <w:rFonts w:asciiTheme="minorHAnsi" w:eastAsiaTheme="minorEastAsia" w:hAnsiTheme="minorHAnsi" w:cstheme="minorBidi"/>
          <w:b w:val="0"/>
          <w:sz w:val="22"/>
          <w:szCs w:val="22"/>
          <w:lang w:val="sv-SE" w:eastAsia="sv-SE"/>
        </w:rPr>
      </w:pPr>
      <w:hyperlink w:anchor="_Toc94106334" w:history="1">
        <w:r>
          <w:rPr>
            <w:rStyle w:val="aff1"/>
          </w:rPr>
          <w:t>b.</w:t>
        </w:r>
        <w:r>
          <w:rPr>
            <w:rFonts w:asciiTheme="minorHAnsi" w:eastAsiaTheme="minorEastAsia" w:hAnsiTheme="minorHAnsi" w:cstheme="minorBidi"/>
            <w:b w:val="0"/>
            <w:sz w:val="22"/>
            <w:szCs w:val="22"/>
            <w:lang w:val="sv-SE" w:eastAsia="sv-SE"/>
          </w:rPr>
          <w:tab/>
        </w:r>
        <w:r>
          <w:rPr>
            <w:rStyle w:val="aff1"/>
          </w:rPr>
          <w:t>ID and measurements of beams whose measurement higher than the threshod rsrp-T</w:t>
        </w:r>
        <w:r>
          <w:rPr>
            <w:rStyle w:val="aff1"/>
          </w:rPr>
          <w:t>hresholdSSB but not within the configured list candidateBeamRSList</w:t>
        </w:r>
      </w:hyperlink>
    </w:p>
    <w:p w14:paraId="098AC50A" w14:textId="77777777" w:rsidR="0089110A" w:rsidRDefault="00E96746">
      <w:pPr>
        <w:pStyle w:val="af9"/>
        <w:tabs>
          <w:tab w:val="right" w:leader="dot" w:pos="9629"/>
        </w:tabs>
        <w:rPr>
          <w:rFonts w:asciiTheme="minorHAnsi" w:eastAsiaTheme="minorEastAsia" w:hAnsiTheme="minorHAnsi" w:cstheme="minorBidi"/>
          <w:b w:val="0"/>
          <w:sz w:val="22"/>
          <w:szCs w:val="22"/>
          <w:lang w:val="sv-SE" w:eastAsia="sv-SE"/>
        </w:rPr>
      </w:pPr>
      <w:hyperlink w:anchor="_Toc94106335" w:history="1">
        <w:r>
          <w:rPr>
            <w:rStyle w:val="aff1"/>
          </w:rPr>
          <w:t>c.</w:t>
        </w:r>
        <w:r>
          <w:rPr>
            <w:rFonts w:asciiTheme="minorHAnsi" w:eastAsiaTheme="minorEastAsia" w:hAnsiTheme="minorHAnsi" w:cstheme="minorBidi"/>
            <w:b w:val="0"/>
            <w:sz w:val="22"/>
            <w:szCs w:val="22"/>
            <w:lang w:val="sv-SE" w:eastAsia="sv-SE"/>
          </w:rPr>
          <w:tab/>
        </w:r>
        <w:r>
          <w:rPr>
            <w:rStyle w:val="aff1"/>
          </w:rPr>
          <w:t>Measurements of reference signals that within the configured list candidateBeamRSList</w:t>
        </w:r>
      </w:hyperlink>
    </w:p>
    <w:p w14:paraId="2BB5CCBA" w14:textId="77777777" w:rsidR="0089110A" w:rsidRDefault="00E96746">
      <w:pPr>
        <w:pStyle w:val="af9"/>
        <w:tabs>
          <w:tab w:val="right" w:leader="dot" w:pos="9629"/>
        </w:tabs>
        <w:rPr>
          <w:rFonts w:asciiTheme="minorHAnsi" w:eastAsiaTheme="minorEastAsia" w:hAnsiTheme="minorHAnsi" w:cstheme="minorBidi"/>
          <w:b w:val="0"/>
          <w:sz w:val="22"/>
          <w:szCs w:val="22"/>
          <w:lang w:val="sv-SE" w:eastAsia="sv-SE"/>
        </w:rPr>
      </w:pPr>
      <w:hyperlink w:anchor="_Toc94106336" w:history="1">
        <w:r>
          <w:rPr>
            <w:rStyle w:val="aff1"/>
          </w:rPr>
          <w:t>Proposal 43</w:t>
        </w:r>
        <w:r>
          <w:rPr>
            <w:rFonts w:asciiTheme="minorHAnsi" w:eastAsiaTheme="minorEastAsia" w:hAnsiTheme="minorHAnsi" w:cstheme="minorBidi"/>
            <w:b w:val="0"/>
            <w:sz w:val="22"/>
            <w:szCs w:val="22"/>
            <w:lang w:val="sv-SE" w:eastAsia="sv-SE"/>
          </w:rPr>
          <w:tab/>
        </w:r>
        <w:r>
          <w:rPr>
            <w:rStyle w:val="aff1"/>
          </w:rPr>
          <w:t xml:space="preserve">[low] RAN2 to discuss </w:t>
        </w:r>
        <w:r>
          <w:rPr>
            <w:rStyle w:val="aff1"/>
          </w:rPr>
          <w:t>whether the UE needs to indicate in the SHR whether the UE was configured with split SRB when the HO occurred.</w:t>
        </w:r>
      </w:hyperlink>
    </w:p>
    <w:p w14:paraId="787BC8F8" w14:textId="77777777" w:rsidR="0089110A" w:rsidRDefault="00E96746">
      <w:pPr>
        <w:pStyle w:val="af9"/>
        <w:tabs>
          <w:tab w:val="right" w:leader="dot" w:pos="9629"/>
        </w:tabs>
        <w:rPr>
          <w:rFonts w:asciiTheme="minorHAnsi" w:eastAsiaTheme="minorEastAsia" w:hAnsiTheme="minorHAnsi" w:cstheme="minorBidi"/>
          <w:b w:val="0"/>
          <w:sz w:val="22"/>
          <w:szCs w:val="22"/>
          <w:lang w:val="sv-SE" w:eastAsia="sv-SE"/>
        </w:rPr>
      </w:pPr>
      <w:hyperlink w:anchor="_Toc94106337" w:history="1">
        <w:r>
          <w:rPr>
            <w:rStyle w:val="aff1"/>
          </w:rPr>
          <w:t>Proposal 44</w:t>
        </w:r>
        <w:r>
          <w:rPr>
            <w:rFonts w:asciiTheme="minorHAnsi" w:eastAsiaTheme="minorEastAsia" w:hAnsiTheme="minorHAnsi" w:cstheme="minorBidi"/>
            <w:b w:val="0"/>
            <w:sz w:val="22"/>
            <w:szCs w:val="22"/>
            <w:lang w:val="sv-SE" w:eastAsia="sv-SE"/>
          </w:rPr>
          <w:tab/>
        </w:r>
        <w:r>
          <w:rPr>
            <w:rStyle w:val="aff1"/>
          </w:rPr>
          <w:t>[low] RAN2 to discuss whether it is necessary or not to clarify when the UE sets the contentionDetect</w:t>
        </w:r>
        <w:r>
          <w:rPr>
            <w:rStyle w:val="aff1"/>
          </w:rPr>
          <w:t>ed flag to TRUE for 2 step RA procedure, e.g.</w:t>
        </w:r>
      </w:hyperlink>
    </w:p>
    <w:p w14:paraId="3FD9C449" w14:textId="77777777" w:rsidR="0089110A" w:rsidRDefault="00E96746">
      <w:pPr>
        <w:pStyle w:val="af9"/>
        <w:tabs>
          <w:tab w:val="right" w:leader="dot" w:pos="9629"/>
        </w:tabs>
        <w:rPr>
          <w:rFonts w:asciiTheme="minorHAnsi" w:eastAsiaTheme="minorEastAsia" w:hAnsiTheme="minorHAnsi" w:cstheme="minorBidi"/>
          <w:b w:val="0"/>
          <w:sz w:val="22"/>
          <w:szCs w:val="22"/>
          <w:lang w:val="sv-SE" w:eastAsia="sv-SE"/>
        </w:rPr>
      </w:pPr>
      <w:hyperlink w:anchor="_Toc94106338" w:history="1">
        <w:r>
          <w:rPr>
            <w:rStyle w:val="aff1"/>
          </w:rPr>
          <w:t>a.</w:t>
        </w:r>
        <w:r>
          <w:rPr>
            <w:rFonts w:asciiTheme="minorHAnsi" w:eastAsiaTheme="minorEastAsia" w:hAnsiTheme="minorHAnsi" w:cstheme="minorBidi"/>
            <w:b w:val="0"/>
            <w:sz w:val="22"/>
            <w:szCs w:val="22"/>
            <w:lang w:val="sv-SE" w:eastAsia="sv-SE"/>
          </w:rPr>
          <w:tab/>
        </w:r>
        <w:r>
          <w:rPr>
            <w:rStyle w:val="aff1"/>
            <w:rFonts w:cs="Arial"/>
          </w:rPr>
          <w:t>if msgB-ResponseWindow expires (and/or UE has received successRAR but does not include its contention resolution identity)</w:t>
        </w:r>
      </w:hyperlink>
    </w:p>
    <w:p w14:paraId="204BF778" w14:textId="77777777" w:rsidR="0089110A" w:rsidRDefault="00E96746">
      <w:pPr>
        <w:pStyle w:val="af9"/>
        <w:tabs>
          <w:tab w:val="right" w:leader="dot" w:pos="9629"/>
        </w:tabs>
        <w:rPr>
          <w:rFonts w:asciiTheme="minorHAnsi" w:eastAsiaTheme="minorEastAsia" w:hAnsiTheme="minorHAnsi" w:cstheme="minorBidi"/>
          <w:b w:val="0"/>
          <w:sz w:val="22"/>
          <w:szCs w:val="22"/>
          <w:lang w:val="sv-SE" w:eastAsia="sv-SE"/>
        </w:rPr>
      </w:pPr>
      <w:hyperlink w:anchor="_Toc94106339" w:history="1">
        <w:r>
          <w:rPr>
            <w:rStyle w:val="aff1"/>
          </w:rPr>
          <w:t>b.</w:t>
        </w:r>
        <w:r>
          <w:rPr>
            <w:rFonts w:asciiTheme="minorHAnsi" w:eastAsiaTheme="minorEastAsia" w:hAnsiTheme="minorHAnsi" w:cstheme="minorBidi"/>
            <w:b w:val="0"/>
            <w:sz w:val="22"/>
            <w:szCs w:val="22"/>
            <w:lang w:val="sv-SE" w:eastAsia="sv-SE"/>
          </w:rPr>
          <w:tab/>
        </w:r>
        <w:r>
          <w:rPr>
            <w:rStyle w:val="aff1"/>
            <w:rFonts w:cs="Arial"/>
          </w:rPr>
          <w:t>if fallbackRAR is</w:t>
        </w:r>
        <w:r>
          <w:rPr>
            <w:rStyle w:val="aff1"/>
            <w:rFonts w:cs="Arial"/>
          </w:rPr>
          <w:t xml:space="preserve"> received for this attempt and contention resolution timer expires</w:t>
        </w:r>
        <w:r>
          <w:rPr>
            <w:rStyle w:val="aff1"/>
          </w:rPr>
          <w:t>.</w:t>
        </w:r>
      </w:hyperlink>
    </w:p>
    <w:p w14:paraId="1D616CFE" w14:textId="77777777" w:rsidR="0089110A" w:rsidRDefault="00E96746">
      <w:pPr>
        <w:pStyle w:val="af9"/>
        <w:tabs>
          <w:tab w:val="right" w:leader="dot" w:pos="9629"/>
        </w:tabs>
        <w:rPr>
          <w:rFonts w:asciiTheme="minorHAnsi" w:eastAsiaTheme="minorEastAsia" w:hAnsiTheme="minorHAnsi" w:cstheme="minorBidi"/>
          <w:b w:val="0"/>
          <w:sz w:val="22"/>
          <w:szCs w:val="22"/>
          <w:lang w:val="sv-SE" w:eastAsia="sv-SE"/>
        </w:rPr>
      </w:pPr>
      <w:hyperlink w:anchor="_Toc94106340" w:history="1">
        <w:r>
          <w:rPr>
            <w:rStyle w:val="aff1"/>
          </w:rPr>
          <w:t>Proposal 45</w:t>
        </w:r>
        <w:r>
          <w:rPr>
            <w:rFonts w:asciiTheme="minorHAnsi" w:eastAsiaTheme="minorEastAsia" w:hAnsiTheme="minorHAnsi" w:cstheme="minorBidi"/>
            <w:b w:val="0"/>
            <w:sz w:val="22"/>
            <w:szCs w:val="22"/>
            <w:lang w:val="sv-SE" w:eastAsia="sv-SE"/>
          </w:rPr>
          <w:tab/>
        </w:r>
        <w:r>
          <w:rPr>
            <w:rStyle w:val="aff1"/>
          </w:rPr>
          <w:t xml:space="preserve">[low] </w:t>
        </w:r>
        <w:r>
          <w:rPr>
            <w:rStyle w:val="aff1"/>
            <w:lang w:val="en-US"/>
          </w:rPr>
          <w:t>Consider to capture other reasons for changing the procedure from 2-step to 4-step, e.g. due to LBT, due to fallback RAR reception</w:t>
        </w:r>
      </w:hyperlink>
    </w:p>
    <w:p w14:paraId="3D9F212B" w14:textId="77777777" w:rsidR="0089110A" w:rsidRDefault="00E96746">
      <w:pPr>
        <w:pStyle w:val="af9"/>
        <w:tabs>
          <w:tab w:val="right" w:leader="dot" w:pos="9629"/>
        </w:tabs>
        <w:rPr>
          <w:rFonts w:asciiTheme="minorHAnsi" w:eastAsiaTheme="minorEastAsia" w:hAnsiTheme="minorHAnsi" w:cstheme="minorBidi"/>
          <w:b w:val="0"/>
          <w:sz w:val="22"/>
          <w:szCs w:val="22"/>
          <w:lang w:val="sv-SE" w:eastAsia="sv-SE"/>
        </w:rPr>
      </w:pPr>
      <w:hyperlink w:anchor="_Toc94106341" w:history="1">
        <w:r>
          <w:rPr>
            <w:rStyle w:val="aff1"/>
          </w:rPr>
          <w:t>Proposal 46</w:t>
        </w:r>
        <w:r>
          <w:rPr>
            <w:rFonts w:asciiTheme="minorHAnsi" w:eastAsiaTheme="minorEastAsia" w:hAnsiTheme="minorHAnsi" w:cstheme="minorBidi"/>
            <w:b w:val="0"/>
            <w:sz w:val="22"/>
            <w:szCs w:val="22"/>
            <w:lang w:val="sv-SE" w:eastAsia="sv-SE"/>
          </w:rPr>
          <w:tab/>
        </w:r>
        <w:r>
          <w:rPr>
            <w:rStyle w:val="aff1"/>
          </w:rPr>
          <w:t xml:space="preserve">[low] </w:t>
        </w:r>
        <w:r>
          <w:rPr>
            <w:rStyle w:val="aff1"/>
            <w:lang w:val="en-US"/>
          </w:rPr>
          <w:t>Consider to capture fallback from 4-step CFRA to 4-step CBRA</w:t>
        </w:r>
      </w:hyperlink>
    </w:p>
    <w:p w14:paraId="1CC840BF" w14:textId="77777777" w:rsidR="0089110A" w:rsidRDefault="00E96746">
      <w:pPr>
        <w:pStyle w:val="af9"/>
        <w:tabs>
          <w:tab w:val="right" w:leader="dot" w:pos="9629"/>
        </w:tabs>
        <w:rPr>
          <w:rFonts w:asciiTheme="minorHAnsi" w:eastAsiaTheme="minorEastAsia" w:hAnsiTheme="minorHAnsi" w:cstheme="minorBidi"/>
          <w:b w:val="0"/>
          <w:sz w:val="22"/>
          <w:szCs w:val="22"/>
          <w:lang w:val="sv-SE" w:eastAsia="sv-SE"/>
        </w:rPr>
      </w:pPr>
      <w:hyperlink w:anchor="_Toc94106342" w:history="1">
        <w:r>
          <w:rPr>
            <w:rStyle w:val="aff1"/>
          </w:rPr>
          <w:t>Proposal 47</w:t>
        </w:r>
        <w:r>
          <w:rPr>
            <w:rFonts w:asciiTheme="minorHAnsi" w:eastAsiaTheme="minorEastAsia" w:hAnsiTheme="minorHAnsi" w:cstheme="minorBidi"/>
            <w:b w:val="0"/>
            <w:sz w:val="22"/>
            <w:szCs w:val="22"/>
            <w:lang w:val="sv-SE" w:eastAsia="sv-SE"/>
          </w:rPr>
          <w:tab/>
        </w:r>
        <w:r>
          <w:rPr>
            <w:rStyle w:val="aff1"/>
          </w:rPr>
          <w:t xml:space="preserve">[low] </w:t>
        </w:r>
        <w:r>
          <w:rPr>
            <w:rStyle w:val="aff1"/>
            <w:lang w:val="en-US"/>
          </w:rPr>
          <w:t>RAN2 to decide whether to discuss the following new topic associated to RA report:</w:t>
        </w:r>
      </w:hyperlink>
    </w:p>
    <w:p w14:paraId="496895DC" w14:textId="77777777" w:rsidR="0089110A" w:rsidRDefault="00E96746">
      <w:pPr>
        <w:pStyle w:val="af9"/>
        <w:tabs>
          <w:tab w:val="right" w:leader="dot" w:pos="9629"/>
        </w:tabs>
        <w:rPr>
          <w:rFonts w:asciiTheme="minorHAnsi" w:eastAsiaTheme="minorEastAsia" w:hAnsiTheme="minorHAnsi" w:cstheme="minorBidi"/>
          <w:b w:val="0"/>
          <w:sz w:val="22"/>
          <w:szCs w:val="22"/>
          <w:lang w:val="sv-SE" w:eastAsia="sv-SE"/>
        </w:rPr>
      </w:pPr>
      <w:hyperlink w:anchor="_Toc94106343" w:history="1">
        <w:r>
          <w:rPr>
            <w:rStyle w:val="aff1"/>
          </w:rPr>
          <w:t>a.</w:t>
        </w:r>
        <w:r>
          <w:rPr>
            <w:rFonts w:asciiTheme="minorHAnsi" w:eastAsiaTheme="minorEastAsia" w:hAnsiTheme="minorHAnsi" w:cstheme="minorBidi"/>
            <w:b w:val="0"/>
            <w:sz w:val="22"/>
            <w:szCs w:val="22"/>
            <w:lang w:val="sv-SE" w:eastAsia="sv-SE"/>
          </w:rPr>
          <w:tab/>
        </w:r>
        <w:r>
          <w:rPr>
            <w:rStyle w:val="aff1"/>
          </w:rPr>
          <w:t>The UE indicates whether the UE could not transmit a PRACH due to the power limitation arising from the power allocation related to MR-DC (e.g., EN-DC, NE-DC, or NR-DC). The UE indicates whether the UE had to reduce its PRACH transmissi</w:t>
        </w:r>
        <w:r>
          <w:rPr>
            <w:rStyle w:val="aff1"/>
          </w:rPr>
          <w:t>on power due to the power limitation arising from the power allocation related to MR-DC</w:t>
        </w:r>
      </w:hyperlink>
    </w:p>
    <w:p w14:paraId="4C49F4C9" w14:textId="77777777" w:rsidR="0089110A" w:rsidRDefault="00E96746">
      <w:pPr>
        <w:pStyle w:val="af9"/>
        <w:tabs>
          <w:tab w:val="right" w:leader="dot" w:pos="9629"/>
        </w:tabs>
        <w:rPr>
          <w:rFonts w:asciiTheme="minorHAnsi" w:eastAsiaTheme="minorEastAsia" w:hAnsiTheme="minorHAnsi" w:cstheme="minorBidi"/>
          <w:b w:val="0"/>
          <w:sz w:val="22"/>
          <w:szCs w:val="22"/>
          <w:lang w:val="sv-SE" w:eastAsia="sv-SE"/>
        </w:rPr>
      </w:pPr>
      <w:hyperlink w:anchor="_Toc94106344" w:history="1">
        <w:r>
          <w:rPr>
            <w:rStyle w:val="aff1"/>
          </w:rPr>
          <w:t>Proposal 48</w:t>
        </w:r>
        <w:r>
          <w:rPr>
            <w:rFonts w:asciiTheme="minorHAnsi" w:eastAsiaTheme="minorEastAsia" w:hAnsiTheme="minorHAnsi" w:cstheme="minorBidi"/>
            <w:b w:val="0"/>
            <w:sz w:val="22"/>
            <w:szCs w:val="22"/>
            <w:lang w:val="sv-SE" w:eastAsia="sv-SE"/>
          </w:rPr>
          <w:tab/>
        </w:r>
        <w:r>
          <w:rPr>
            <w:rStyle w:val="aff1"/>
          </w:rPr>
          <w:t>[low] RAN2 to discuss whether to clarify the handling of the time spent in the MHI in case of DAPS, e.g. the time spent in p</w:t>
        </w:r>
        <w:r>
          <w:rPr>
            <w:rStyle w:val="aff1"/>
          </w:rPr>
          <w:t>revious PCell is captured as the time spent from entering the source cell until receiving the source DAPS release message.</w:t>
        </w:r>
      </w:hyperlink>
    </w:p>
    <w:p w14:paraId="4C409105" w14:textId="77777777" w:rsidR="0089110A" w:rsidRDefault="00E96746">
      <w:pPr>
        <w:pStyle w:val="af9"/>
        <w:tabs>
          <w:tab w:val="right" w:leader="dot" w:pos="9629"/>
        </w:tabs>
        <w:rPr>
          <w:rFonts w:asciiTheme="minorHAnsi" w:eastAsiaTheme="minorEastAsia" w:hAnsiTheme="minorHAnsi" w:cstheme="minorBidi"/>
          <w:b w:val="0"/>
          <w:sz w:val="22"/>
          <w:szCs w:val="22"/>
          <w:lang w:val="sv-SE" w:eastAsia="sv-SE"/>
        </w:rPr>
      </w:pPr>
      <w:hyperlink w:anchor="_Toc94106345" w:history="1">
        <w:r>
          <w:rPr>
            <w:rStyle w:val="aff1"/>
          </w:rPr>
          <w:t>Proposal 49</w:t>
        </w:r>
        <w:r>
          <w:rPr>
            <w:rFonts w:asciiTheme="minorHAnsi" w:eastAsiaTheme="minorEastAsia" w:hAnsiTheme="minorHAnsi" w:cstheme="minorBidi"/>
            <w:b w:val="0"/>
            <w:sz w:val="22"/>
            <w:szCs w:val="22"/>
            <w:lang w:val="sv-SE" w:eastAsia="sv-SE"/>
          </w:rPr>
          <w:tab/>
        </w:r>
        <w:r>
          <w:rPr>
            <w:rStyle w:val="aff1"/>
          </w:rPr>
          <w:t>[low] RAN2 to discuss if the PSCell MHI should extended to LTE as well.</w:t>
        </w:r>
      </w:hyperlink>
    </w:p>
    <w:p w14:paraId="64084A06" w14:textId="77777777" w:rsidR="0089110A" w:rsidRDefault="00E96746">
      <w:pPr>
        <w:pStyle w:val="a6"/>
      </w:pPr>
      <w:r>
        <w:rPr>
          <w:b/>
          <w:bCs/>
          <w:lang w:val="en-US"/>
        </w:rPr>
        <w:fldChar w:fldCharType="end"/>
      </w:r>
    </w:p>
    <w:p w14:paraId="2D0CC6E3" w14:textId="77777777" w:rsidR="0089110A" w:rsidRDefault="00E96746">
      <w:pPr>
        <w:pStyle w:val="1"/>
        <w:numPr>
          <w:ilvl w:val="0"/>
          <w:numId w:val="0"/>
        </w:numPr>
        <w:ind w:left="432" w:hanging="432"/>
      </w:pPr>
      <w:r>
        <w:t>5</w:t>
      </w:r>
      <w:r>
        <w:tab/>
      </w:r>
      <w:r>
        <w:t>References</w:t>
      </w:r>
    </w:p>
    <w:p w14:paraId="5E36ABDC" w14:textId="77777777" w:rsidR="0089110A" w:rsidRDefault="00E96746">
      <w:pPr>
        <w:pStyle w:val="a6"/>
        <w:numPr>
          <w:ilvl w:val="0"/>
          <w:numId w:val="32"/>
        </w:numPr>
      </w:pPr>
      <w:bookmarkStart w:id="2075" w:name="_Ref92947213"/>
      <w:r>
        <w:t>R2-2200393  The left issues on 2-step RA Report, CATT</w:t>
      </w:r>
      <w:bookmarkEnd w:id="2075"/>
    </w:p>
    <w:p w14:paraId="726BF601" w14:textId="77777777" w:rsidR="0089110A" w:rsidRDefault="00E96746">
      <w:pPr>
        <w:pStyle w:val="a6"/>
        <w:numPr>
          <w:ilvl w:val="0"/>
          <w:numId w:val="32"/>
        </w:numPr>
      </w:pPr>
      <w:bookmarkStart w:id="2076" w:name="_Ref92875836"/>
      <w:r>
        <w:t>R2-2200392, Further Discussion on Handover Related SON Aspects, CATT</w:t>
      </w:r>
      <w:bookmarkEnd w:id="2076"/>
    </w:p>
    <w:p w14:paraId="32C97176" w14:textId="77777777" w:rsidR="0089110A" w:rsidRDefault="00E96746">
      <w:pPr>
        <w:pStyle w:val="a6"/>
        <w:numPr>
          <w:ilvl w:val="0"/>
          <w:numId w:val="32"/>
        </w:numPr>
      </w:pPr>
      <w:bookmarkStart w:id="2077" w:name="_Ref92950576"/>
      <w:r>
        <w:t>R2-2200670,</w:t>
      </w:r>
      <w:r>
        <w:tab/>
        <w:t>2-step Random Access Optimization,</w:t>
      </w:r>
      <w:r>
        <w:tab/>
        <w:t>Samsung</w:t>
      </w:r>
      <w:bookmarkEnd w:id="2077"/>
    </w:p>
    <w:p w14:paraId="75128153" w14:textId="77777777" w:rsidR="0089110A" w:rsidRDefault="00E96746">
      <w:pPr>
        <w:pStyle w:val="a6"/>
        <w:numPr>
          <w:ilvl w:val="0"/>
          <w:numId w:val="32"/>
        </w:numPr>
      </w:pPr>
      <w:bookmarkStart w:id="2078" w:name="_Ref92947247"/>
      <w:r>
        <w:t>R2-2200900,</w:t>
      </w:r>
      <w:r>
        <w:tab/>
        <w:t>Remaining issues for 2-step RA</w:t>
      </w:r>
      <w:r>
        <w:tab/>
        <w:t>CMCC,ZTE</w:t>
      </w:r>
      <w:bookmarkEnd w:id="2078"/>
    </w:p>
    <w:bookmarkStart w:id="2079" w:name="_Ref92965070"/>
    <w:p w14:paraId="61F8359A" w14:textId="77777777" w:rsidR="0089110A" w:rsidRDefault="00E96746">
      <w:pPr>
        <w:pStyle w:val="a6"/>
        <w:numPr>
          <w:ilvl w:val="0"/>
          <w:numId w:val="32"/>
        </w:numPr>
      </w:pPr>
      <w:r>
        <w:fldChar w:fldCharType="begin"/>
      </w:r>
      <w:r>
        <w:instrText xml:space="preserve"> HYPERLINK "htt</w:instrText>
      </w:r>
      <w:r>
        <w:instrText xml:space="preserve">ps://www.3gpp.org/ftp/tsg_ran/WG2_RL2/TSGR2_116bis-e/Docs/R2-2200967.zip" \h </w:instrText>
      </w:r>
      <w:r>
        <w:fldChar w:fldCharType="separate"/>
      </w:r>
      <w:r>
        <w:t>R2-2200967</w:t>
      </w:r>
      <w:r>
        <w:fldChar w:fldCharType="end"/>
      </w:r>
      <w:r>
        <w:t xml:space="preserve">, </w:t>
      </w:r>
      <w:hyperlink r:id="rId14">
        <w:r>
          <w:t>Discussion on 2 step RA related SON aspects</w:t>
        </w:r>
      </w:hyperlink>
      <w:r>
        <w:t>, Huawei, HiSilicon</w:t>
      </w:r>
      <w:bookmarkEnd w:id="2079"/>
    </w:p>
    <w:p w14:paraId="0A2D36E1" w14:textId="77777777" w:rsidR="0089110A" w:rsidRDefault="00E96746">
      <w:pPr>
        <w:pStyle w:val="a6"/>
        <w:numPr>
          <w:ilvl w:val="0"/>
          <w:numId w:val="32"/>
        </w:numPr>
      </w:pPr>
      <w:bookmarkStart w:id="2080" w:name="_Ref92951513"/>
      <w:r>
        <w:t>R2-2201327,</w:t>
      </w:r>
      <w:r>
        <w:tab/>
        <w:t>Remaining issues on  RA</w:t>
      </w:r>
      <w:r>
        <w:t>-report enhancements,</w:t>
      </w:r>
      <w:r>
        <w:tab/>
        <w:t>ZTE Corporation, Sanechips</w:t>
      </w:r>
      <w:bookmarkEnd w:id="2080"/>
    </w:p>
    <w:p w14:paraId="039F18BA" w14:textId="77777777" w:rsidR="0089110A" w:rsidRDefault="00E96746">
      <w:pPr>
        <w:pStyle w:val="a6"/>
        <w:numPr>
          <w:ilvl w:val="0"/>
          <w:numId w:val="32"/>
        </w:numPr>
      </w:pPr>
      <w:bookmarkStart w:id="2081" w:name="_Ref92948083"/>
      <w:bookmarkStart w:id="2082" w:name="_Ref92876311"/>
      <w:r>
        <w:t>R2-2201604,</w:t>
      </w:r>
      <w:r>
        <w:tab/>
        <w:t>2-Step RA information for SON purposes</w:t>
      </w:r>
      <w:r>
        <w:tab/>
        <w:t>Ericsson</w:t>
      </w:r>
      <w:bookmarkEnd w:id="2081"/>
    </w:p>
    <w:p w14:paraId="098459E3" w14:textId="77777777" w:rsidR="0089110A" w:rsidRDefault="00E96746">
      <w:pPr>
        <w:pStyle w:val="a6"/>
        <w:numPr>
          <w:ilvl w:val="0"/>
          <w:numId w:val="32"/>
        </w:numPr>
      </w:pPr>
      <w:hyperlink r:id="rId15">
        <w:r>
          <w:t>R2-2200004</w:t>
        </w:r>
      </w:hyperlink>
      <w:r>
        <w:t xml:space="preserve">, </w:t>
      </w:r>
      <w:hyperlink r:id="rId16">
        <w:r>
          <w:t>Running 38.331 for introducing R17 SON</w:t>
        </w:r>
      </w:hyperlink>
      <w:r>
        <w:t>, Ericsson</w:t>
      </w:r>
      <w:bookmarkEnd w:id="2082"/>
    </w:p>
    <w:bookmarkStart w:id="2083" w:name="_Ref92877371"/>
    <w:p w14:paraId="3579036D" w14:textId="77777777" w:rsidR="0089110A" w:rsidRDefault="00E96746">
      <w:pPr>
        <w:pStyle w:val="a6"/>
        <w:numPr>
          <w:ilvl w:val="0"/>
          <w:numId w:val="32"/>
        </w:numPr>
      </w:pPr>
      <w:r>
        <w:fldChar w:fldCharType="begin"/>
      </w:r>
      <w:r>
        <w:instrText xml:space="preserve"> HYPERLINK "https://www.3gpp.org/ftp/tsg_ran/WG2_RL2/TSGR2_116bis-e/Docs/R2-2200560.zip" \h </w:instrText>
      </w:r>
      <w:r>
        <w:fldChar w:fldCharType="separate"/>
      </w:r>
      <w:r>
        <w:t>R2-2200560</w:t>
      </w:r>
      <w:r>
        <w:fldChar w:fldCharType="end"/>
      </w:r>
      <w:r>
        <w:t xml:space="preserve">, </w:t>
      </w:r>
      <w:hyperlink r:id="rId17">
        <w:r>
          <w:t>Further con</w:t>
        </w:r>
        <w:r>
          <w:t>sideration of SON of HO related aspects</w:t>
        </w:r>
      </w:hyperlink>
      <w:r>
        <w:t>, OPPO</w:t>
      </w:r>
      <w:bookmarkEnd w:id="2083"/>
    </w:p>
    <w:bookmarkStart w:id="2084" w:name="_Ref92881660"/>
    <w:p w14:paraId="7E853BA5" w14:textId="77777777" w:rsidR="0089110A" w:rsidRDefault="00E96746">
      <w:pPr>
        <w:pStyle w:val="a6"/>
        <w:numPr>
          <w:ilvl w:val="0"/>
          <w:numId w:val="32"/>
        </w:numPr>
      </w:pPr>
      <w:r>
        <w:fldChar w:fldCharType="begin"/>
      </w:r>
      <w:r>
        <w:instrText xml:space="preserve"> HYPERLINK "https://www.3gpp.org/ftp/tsg_ran/WG2_RL2/TSGR2_116bis-e/Docs/R2-2200668.zip" \h </w:instrText>
      </w:r>
      <w:r>
        <w:fldChar w:fldCharType="separate"/>
      </w:r>
      <w:r>
        <w:t>R2-2200668</w:t>
      </w:r>
      <w:r>
        <w:fldChar w:fldCharType="end"/>
      </w:r>
      <w:r>
        <w:t xml:space="preserve">, </w:t>
      </w:r>
      <w:hyperlink r:id="rId18">
        <w:r>
          <w:t>SON Enhancements for CHO Optimization</w:t>
        </w:r>
      </w:hyperlink>
      <w:r>
        <w:t>, Samsung</w:t>
      </w:r>
      <w:bookmarkEnd w:id="2084"/>
    </w:p>
    <w:bookmarkStart w:id="2085" w:name="_Ref92891100"/>
    <w:p w14:paraId="584E1AFB" w14:textId="77777777" w:rsidR="0089110A" w:rsidRDefault="00E96746">
      <w:pPr>
        <w:pStyle w:val="a6"/>
        <w:numPr>
          <w:ilvl w:val="0"/>
          <w:numId w:val="32"/>
        </w:numPr>
      </w:pPr>
      <w:r>
        <w:fldChar w:fldCharType="begin"/>
      </w:r>
      <w:r>
        <w:instrText xml:space="preserve"> HYPERLINK "https://www.3gpp.org/ftp/tsg_ran/WG2_RL2/TSGR2_116bis-e/Docs/R2-2200669.zip" \h </w:instrText>
      </w:r>
      <w:r>
        <w:fldChar w:fldCharType="separate"/>
      </w:r>
      <w:r>
        <w:t>R2-2200669</w:t>
      </w:r>
      <w:r>
        <w:fldChar w:fldCharType="end"/>
      </w:r>
      <w:r>
        <w:t xml:space="preserve">, </w:t>
      </w:r>
      <w:hyperlink r:id="rId19">
        <w:r>
          <w:t>SON Enhancements for Successful HO Report</w:t>
        </w:r>
      </w:hyperlink>
      <w:r>
        <w:t>, Samsung</w:t>
      </w:r>
      <w:bookmarkEnd w:id="2085"/>
    </w:p>
    <w:bookmarkStart w:id="2086" w:name="_Ref92891879"/>
    <w:p w14:paraId="476DFAB5" w14:textId="77777777" w:rsidR="0089110A" w:rsidRDefault="00E96746">
      <w:pPr>
        <w:pStyle w:val="a6"/>
        <w:numPr>
          <w:ilvl w:val="0"/>
          <w:numId w:val="32"/>
        </w:numPr>
      </w:pPr>
      <w:r>
        <w:fldChar w:fldCharType="begin"/>
      </w:r>
      <w:r>
        <w:instrText xml:space="preserve"> HYPERLINK "https:/</w:instrText>
      </w:r>
      <w:r>
        <w:instrText xml:space="preserve">/www.3gpp.org/ftp/tsg_ran/WG2_RL2/TSGR2_116bis-e/Docs/R2-2200752.zip" \h </w:instrText>
      </w:r>
      <w:r>
        <w:fldChar w:fldCharType="separate"/>
      </w:r>
      <w:r>
        <w:t>R2-2200752</w:t>
      </w:r>
      <w:r>
        <w:fldChar w:fldCharType="end"/>
      </w:r>
      <w:r>
        <w:t xml:space="preserve">, </w:t>
      </w:r>
      <w:hyperlink r:id="rId20">
        <w:r>
          <w:t>SON Enhancements for CHO</w:t>
        </w:r>
      </w:hyperlink>
      <w:r>
        <w:t>, Lenovo, Motorola Mobility</w:t>
      </w:r>
      <w:bookmarkEnd w:id="2086"/>
    </w:p>
    <w:bookmarkStart w:id="2087" w:name="_Ref92892523"/>
    <w:p w14:paraId="6137BE54" w14:textId="77777777" w:rsidR="0089110A" w:rsidRDefault="00E96746">
      <w:pPr>
        <w:pStyle w:val="a6"/>
        <w:numPr>
          <w:ilvl w:val="0"/>
          <w:numId w:val="32"/>
        </w:numPr>
      </w:pPr>
      <w:r>
        <w:fldChar w:fldCharType="begin"/>
      </w:r>
      <w:r>
        <w:instrText xml:space="preserve"> HYPERLINK "https://www.3gpp.org/ftp/tsg_ran/WG2_R</w:instrText>
      </w:r>
      <w:r>
        <w:instrText xml:space="preserve">L2/TSGR2_116bis-e/Docs/R2-2200753.zip" \h </w:instrText>
      </w:r>
      <w:r>
        <w:fldChar w:fldCharType="separate"/>
      </w:r>
      <w:r>
        <w:t>R2-2200753</w:t>
      </w:r>
      <w:r>
        <w:fldChar w:fldCharType="end"/>
      </w:r>
      <w:r>
        <w:t xml:space="preserve">, </w:t>
      </w:r>
      <w:hyperlink r:id="rId21">
        <w:r>
          <w:t>SON Enhancements for SHR</w:t>
        </w:r>
      </w:hyperlink>
      <w:r>
        <w:t>, Lenovo, Motorola Mobility</w:t>
      </w:r>
      <w:bookmarkEnd w:id="2087"/>
    </w:p>
    <w:bookmarkStart w:id="2088" w:name="_Ref92893737"/>
    <w:p w14:paraId="328D8EC8" w14:textId="77777777" w:rsidR="0089110A" w:rsidRDefault="00E96746">
      <w:pPr>
        <w:pStyle w:val="a6"/>
        <w:numPr>
          <w:ilvl w:val="0"/>
          <w:numId w:val="32"/>
        </w:numPr>
      </w:pPr>
      <w:r>
        <w:fldChar w:fldCharType="begin"/>
      </w:r>
      <w:r>
        <w:instrText xml:space="preserve"> HYPERLINK "https://www.3gpp.org/ftp/tsg_ran/WG2_RL2/TSGR2_116bis-e/Docs/R2-22009</w:instrText>
      </w:r>
      <w:r>
        <w:instrText xml:space="preserve">01.zip" \h </w:instrText>
      </w:r>
      <w:r>
        <w:fldChar w:fldCharType="separate"/>
      </w:r>
      <w:r>
        <w:t>R2-2200901</w:t>
      </w:r>
      <w:r>
        <w:fldChar w:fldCharType="end"/>
      </w:r>
      <w:r>
        <w:t xml:space="preserve">, </w:t>
      </w:r>
      <w:hyperlink r:id="rId22">
        <w:r>
          <w:t>On measurements of CHO candidate cells</w:t>
        </w:r>
      </w:hyperlink>
      <w:r>
        <w:t>, CMCC, Ericsson, Huawei, Nokia, ZTE</w:t>
      </w:r>
      <w:bookmarkEnd w:id="2088"/>
    </w:p>
    <w:bookmarkStart w:id="2089" w:name="_Ref92895585"/>
    <w:p w14:paraId="7BAB6891" w14:textId="77777777" w:rsidR="0089110A" w:rsidRDefault="00E96746">
      <w:pPr>
        <w:pStyle w:val="a6"/>
        <w:numPr>
          <w:ilvl w:val="0"/>
          <w:numId w:val="32"/>
        </w:numPr>
      </w:pPr>
      <w:r>
        <w:fldChar w:fldCharType="begin"/>
      </w:r>
      <w:r>
        <w:instrText xml:space="preserve"> HYPERLINK "https://www.3gpp.org/ftp/tsg_ran/WG2_RL2/TSGR2_116bis-e/Docs/R2-2200902.zip" </w:instrText>
      </w:r>
      <w:r>
        <w:instrText xml:space="preserve">\h </w:instrText>
      </w:r>
      <w:r>
        <w:fldChar w:fldCharType="separate"/>
      </w:r>
      <w:r>
        <w:t>R2-2200902</w:t>
      </w:r>
      <w:r>
        <w:fldChar w:fldCharType="end"/>
      </w:r>
      <w:r>
        <w:t xml:space="preserve">, </w:t>
      </w:r>
      <w:hyperlink r:id="rId23">
        <w:r>
          <w:t>Remaining issues on SON Enhancement for CHO</w:t>
        </w:r>
      </w:hyperlink>
      <w:r>
        <w:t>, CMCC</w:t>
      </w:r>
      <w:bookmarkEnd w:id="2089"/>
    </w:p>
    <w:bookmarkStart w:id="2090" w:name="_Ref92908799"/>
    <w:p w14:paraId="79D781AD" w14:textId="77777777" w:rsidR="0089110A" w:rsidRDefault="00E96746">
      <w:pPr>
        <w:pStyle w:val="a6"/>
        <w:numPr>
          <w:ilvl w:val="0"/>
          <w:numId w:val="32"/>
        </w:numPr>
      </w:pPr>
      <w:r>
        <w:fldChar w:fldCharType="begin"/>
      </w:r>
      <w:r>
        <w:instrText xml:space="preserve"> HYPERLINK "https://www.3gpp.org/ftp/tsg_ran/WG2_RL2/TSGR2_116bis-e/Docs/R2-2200903.zip" \h </w:instrText>
      </w:r>
      <w:r>
        <w:fldChar w:fldCharType="separate"/>
      </w:r>
      <w:r>
        <w:t>R2-2200903</w:t>
      </w:r>
      <w:r>
        <w:fldChar w:fldCharType="end"/>
      </w:r>
      <w:r>
        <w:t xml:space="preserve">, </w:t>
      </w:r>
      <w:hyperlink r:id="rId24">
        <w:r>
          <w:t>Further Discussion on Successful Handover Report</w:t>
        </w:r>
      </w:hyperlink>
      <w:r>
        <w:t>, CMCC</w:t>
      </w:r>
      <w:bookmarkEnd w:id="2090"/>
    </w:p>
    <w:bookmarkStart w:id="2091" w:name="_Ref92912135"/>
    <w:p w14:paraId="5B96C58E" w14:textId="77777777" w:rsidR="0089110A" w:rsidRDefault="00E96746">
      <w:pPr>
        <w:pStyle w:val="a6"/>
        <w:numPr>
          <w:ilvl w:val="0"/>
          <w:numId w:val="32"/>
        </w:numPr>
      </w:pPr>
      <w:r>
        <w:fldChar w:fldCharType="begin"/>
      </w:r>
      <w:r>
        <w:instrText xml:space="preserve"> HYPERLINK "https://www.3gpp.org/ftp/tsg_ran/WG2_RL2/TSGR2_116bis-e/Docs/R2-2200966.zip" \h </w:instrText>
      </w:r>
      <w:r>
        <w:fldChar w:fldCharType="separate"/>
      </w:r>
      <w:r>
        <w:t>R2-2200966</w:t>
      </w:r>
      <w:r>
        <w:fldChar w:fldCharType="end"/>
      </w:r>
      <w:r>
        <w:t xml:space="preserve">, </w:t>
      </w:r>
      <w:hyperlink r:id="rId25">
        <w:r>
          <w:t>Discussion on handover related SON aspects</w:t>
        </w:r>
      </w:hyperlink>
      <w:r>
        <w:t>, Huawei, HiSilicon</w:t>
      </w:r>
      <w:bookmarkEnd w:id="2091"/>
    </w:p>
    <w:bookmarkStart w:id="2092" w:name="_Ref92914721"/>
    <w:p w14:paraId="4225AE3B" w14:textId="77777777" w:rsidR="0089110A" w:rsidRDefault="00E96746">
      <w:pPr>
        <w:pStyle w:val="a6"/>
        <w:numPr>
          <w:ilvl w:val="0"/>
          <w:numId w:val="32"/>
        </w:numPr>
      </w:pPr>
      <w:r>
        <w:fldChar w:fldCharType="begin"/>
      </w:r>
      <w:r>
        <w:instrText xml:space="preserve"> HYPERLINK "https://www.3gpp.org/ftp/tsg_ran/WG2_RL2/TSGR2_116bis-e/Docs/R2-2201035.zip" \h </w:instrText>
      </w:r>
      <w:r>
        <w:fldChar w:fldCharType="separate"/>
      </w:r>
      <w:r>
        <w:t>R2-2201035</w:t>
      </w:r>
      <w:r>
        <w:fldChar w:fldCharType="end"/>
      </w:r>
      <w:r>
        <w:t xml:space="preserve">, </w:t>
      </w:r>
      <w:hyperlink r:id="rId26">
        <w:r>
          <w:t>HO related SON changes</w:t>
        </w:r>
      </w:hyperlink>
      <w:r>
        <w:tab/>
        <w:t>Qualcomm Incorporated</w:t>
      </w:r>
      <w:bookmarkEnd w:id="2092"/>
    </w:p>
    <w:p w14:paraId="3A99D883" w14:textId="77777777" w:rsidR="0089110A" w:rsidRDefault="00E96746">
      <w:pPr>
        <w:pStyle w:val="a6"/>
        <w:numPr>
          <w:ilvl w:val="0"/>
          <w:numId w:val="32"/>
        </w:numPr>
      </w:pPr>
      <w:hyperlink r:id="rId27">
        <w:r>
          <w:t>R2-2201036</w:t>
        </w:r>
      </w:hyperlink>
      <w:r>
        <w:t xml:space="preserve">, </w:t>
      </w:r>
      <w:hyperlink r:id="rId28">
        <w:r>
          <w:t xml:space="preserve">Open Issues in Successful Handover </w:t>
        </w:r>
        <w:r>
          <w:t>Report</w:t>
        </w:r>
      </w:hyperlink>
      <w:r>
        <w:t>, Qualcomm Incorporated</w:t>
      </w:r>
    </w:p>
    <w:bookmarkStart w:id="2093" w:name="_Ref92916787"/>
    <w:p w14:paraId="3B13F394" w14:textId="77777777" w:rsidR="0089110A" w:rsidRDefault="00E96746">
      <w:pPr>
        <w:pStyle w:val="a6"/>
        <w:numPr>
          <w:ilvl w:val="0"/>
          <w:numId w:val="32"/>
        </w:numPr>
      </w:pPr>
      <w:r>
        <w:fldChar w:fldCharType="begin"/>
      </w:r>
      <w:r>
        <w:instrText xml:space="preserve"> HYPERLINK "https://www.3gpp.org/ftp/tsg_ran/WG2_RL2/TSGR2_116bis-e/Docs/R2-2201211.zip" \h </w:instrText>
      </w:r>
      <w:r>
        <w:fldChar w:fldCharType="separate"/>
      </w:r>
      <w:r>
        <w:t>R2-2201211</w:t>
      </w:r>
      <w:r>
        <w:fldChar w:fldCharType="end"/>
      </w:r>
      <w:r>
        <w:t xml:space="preserve">, </w:t>
      </w:r>
      <w:hyperlink r:id="rId29">
        <w:r>
          <w:t>Remaining CHO related issues on SON</w:t>
        </w:r>
      </w:hyperlink>
      <w:r>
        <w:t>, LG Electronic</w:t>
      </w:r>
      <w:r>
        <w:t>s</w:t>
      </w:r>
      <w:bookmarkEnd w:id="2093"/>
    </w:p>
    <w:p w14:paraId="07745461" w14:textId="77777777" w:rsidR="0089110A" w:rsidRDefault="00E96746">
      <w:pPr>
        <w:pStyle w:val="a6"/>
        <w:numPr>
          <w:ilvl w:val="0"/>
          <w:numId w:val="32"/>
        </w:numPr>
      </w:pPr>
      <w:hyperlink r:id="rId30">
        <w:r>
          <w:t>R2-2201212</w:t>
        </w:r>
      </w:hyperlink>
      <w:r>
        <w:t xml:space="preserve">, </w:t>
      </w:r>
      <w:hyperlink r:id="rId31">
        <w:r>
          <w:t>Remaining SHR related issues on SON</w:t>
        </w:r>
      </w:hyperlink>
      <w:r>
        <w:t>, LG Electronics</w:t>
      </w:r>
    </w:p>
    <w:bookmarkStart w:id="2094" w:name="_Ref92918142"/>
    <w:p w14:paraId="14D5B806" w14:textId="77777777" w:rsidR="0089110A" w:rsidRDefault="00E96746">
      <w:pPr>
        <w:pStyle w:val="a6"/>
        <w:numPr>
          <w:ilvl w:val="0"/>
          <w:numId w:val="32"/>
        </w:numPr>
      </w:pPr>
      <w:r>
        <w:fldChar w:fldCharType="begin"/>
      </w:r>
      <w:r>
        <w:instrText xml:space="preserve"> HYPERLINK "https://www.3gpp.</w:instrText>
      </w:r>
      <w:r>
        <w:instrText xml:space="preserve">org/ftp/tsg_ran/WG2_RL2/TSGR2_116bis-e/Docs/R2-2201229.zip" \h </w:instrText>
      </w:r>
      <w:r>
        <w:fldChar w:fldCharType="separate"/>
      </w:r>
      <w:r>
        <w:t>R2-2201229</w:t>
      </w:r>
      <w:r>
        <w:fldChar w:fldCharType="end"/>
      </w:r>
      <w:r>
        <w:t xml:space="preserve">, </w:t>
      </w:r>
      <w:hyperlink r:id="rId32">
        <w:r>
          <w:t>Successful HO report in CHO recovery case</w:t>
        </w:r>
      </w:hyperlink>
      <w:r>
        <w:t>, SHARP Corporation</w:t>
      </w:r>
      <w:bookmarkEnd w:id="2094"/>
    </w:p>
    <w:bookmarkStart w:id="2095" w:name="_Ref92918985"/>
    <w:p w14:paraId="66018D27" w14:textId="77777777" w:rsidR="0089110A" w:rsidRDefault="00E96746">
      <w:pPr>
        <w:pStyle w:val="a6"/>
        <w:numPr>
          <w:ilvl w:val="0"/>
          <w:numId w:val="32"/>
        </w:numPr>
      </w:pPr>
      <w:r>
        <w:fldChar w:fldCharType="begin"/>
      </w:r>
      <w:r>
        <w:instrText xml:space="preserve"> HYPERLINK "https://www.3gpp.org/ftp/tsg_ran/WG2_RL</w:instrText>
      </w:r>
      <w:r>
        <w:instrText xml:space="preserve">2/TSGR2_116bis-e/Docs/R2-2201230.zip" \h </w:instrText>
      </w:r>
      <w:r>
        <w:fldChar w:fldCharType="separate"/>
      </w:r>
      <w:r>
        <w:t>R2-2201230</w:t>
      </w:r>
      <w:r>
        <w:fldChar w:fldCharType="end"/>
      </w:r>
      <w:r>
        <w:t xml:space="preserve">, </w:t>
      </w:r>
      <w:hyperlink r:id="rId33">
        <w:r>
          <w:t>Discussion on successful HO report in DC case</w:t>
        </w:r>
      </w:hyperlink>
      <w:r>
        <w:t>, SHARP Corporation</w:t>
      </w:r>
      <w:bookmarkEnd w:id="2095"/>
    </w:p>
    <w:p w14:paraId="6490FC3D" w14:textId="77777777" w:rsidR="0089110A" w:rsidRDefault="00E96746">
      <w:pPr>
        <w:pStyle w:val="a6"/>
        <w:numPr>
          <w:ilvl w:val="0"/>
          <w:numId w:val="32"/>
        </w:numPr>
      </w:pPr>
      <w:hyperlink r:id="rId34">
        <w:r>
          <w:t>R2-2201326</w:t>
        </w:r>
      </w:hyperlink>
      <w:r>
        <w:t xml:space="preserve">, </w:t>
      </w:r>
      <w:hyperlink r:id="rId35">
        <w:r>
          <w:t>Further consideration on SHR enhancements</w:t>
        </w:r>
      </w:hyperlink>
      <w:r>
        <w:t>, ZTE Corporation, Sanechips</w:t>
      </w:r>
    </w:p>
    <w:p w14:paraId="29299FA8" w14:textId="77777777" w:rsidR="0089110A" w:rsidRDefault="00E96746">
      <w:pPr>
        <w:pStyle w:val="a6"/>
        <w:numPr>
          <w:ilvl w:val="0"/>
          <w:numId w:val="32"/>
        </w:numPr>
      </w:pPr>
      <w:hyperlink r:id="rId36">
        <w:r>
          <w:t>R2-2201423</w:t>
        </w:r>
      </w:hyperlink>
      <w:r>
        <w:t xml:space="preserve">, </w:t>
      </w:r>
      <w:hyperlink r:id="rId37">
        <w:r>
          <w:t>Discussion on SHR enhancements</w:t>
        </w:r>
      </w:hyperlink>
      <w:r>
        <w:t>, vivo</w:t>
      </w:r>
    </w:p>
    <w:bookmarkStart w:id="2096" w:name="_Ref92920016"/>
    <w:p w14:paraId="3CDEAE4C" w14:textId="77777777" w:rsidR="0089110A" w:rsidRDefault="00E96746">
      <w:pPr>
        <w:pStyle w:val="a6"/>
        <w:numPr>
          <w:ilvl w:val="0"/>
          <w:numId w:val="32"/>
        </w:numPr>
      </w:pPr>
      <w:r>
        <w:fldChar w:fldCharType="begin"/>
      </w:r>
      <w:r>
        <w:instrText xml:space="preserve"> HYPERLINK "https://www.3gpp.org/ftp/tsg_ran/WG2_RL2/TSGR2_116bis-e/Docs/R2-2201612.zip" \h </w:instrText>
      </w:r>
      <w:r>
        <w:fldChar w:fldCharType="separate"/>
      </w:r>
      <w:r>
        <w:t>R2-2201612</w:t>
      </w:r>
      <w:r>
        <w:fldChar w:fldCharType="end"/>
      </w:r>
      <w:r>
        <w:t xml:space="preserve">, </w:t>
      </w:r>
      <w:hyperlink r:id="rId38">
        <w:r>
          <w:t>Handover-related SON aspects</w:t>
        </w:r>
      </w:hyperlink>
      <w:r>
        <w:t>, Ericsson</w:t>
      </w:r>
      <w:bookmarkEnd w:id="2096"/>
    </w:p>
    <w:bookmarkStart w:id="2097" w:name="_Ref92959332"/>
    <w:p w14:paraId="45D17147" w14:textId="77777777" w:rsidR="0089110A" w:rsidRDefault="00E96746">
      <w:pPr>
        <w:pStyle w:val="a6"/>
        <w:numPr>
          <w:ilvl w:val="0"/>
          <w:numId w:val="32"/>
        </w:numPr>
      </w:pPr>
      <w:r>
        <w:fldChar w:fldCharType="begin"/>
      </w:r>
      <w:r>
        <w:instrText xml:space="preserve"> HYPERLINK "https://www.3gpp.org/ftp/tsg_ran/WG2_RL2/TSGR2_116bis-e/Docs/R2-2200679.zip" \h </w:instrText>
      </w:r>
      <w:r>
        <w:fldChar w:fldCharType="separate"/>
      </w:r>
      <w:r>
        <w:t>R2-2200679</w:t>
      </w:r>
      <w:r>
        <w:fldChar w:fldCharType="end"/>
      </w:r>
      <w:r>
        <w:t xml:space="preserve">, </w:t>
      </w:r>
      <w:hyperlink r:id="rId39">
        <w:r>
          <w:t>SO</w:t>
        </w:r>
        <w:r>
          <w:t>N Enhancements: Others</w:t>
        </w:r>
      </w:hyperlink>
      <w:r>
        <w:t>, Samsung</w:t>
      </w:r>
      <w:bookmarkEnd w:id="2097"/>
    </w:p>
    <w:bookmarkStart w:id="2098" w:name="_Ref92959333"/>
    <w:p w14:paraId="0EF37834" w14:textId="77777777" w:rsidR="0089110A" w:rsidRDefault="00E96746">
      <w:pPr>
        <w:pStyle w:val="a6"/>
        <w:numPr>
          <w:ilvl w:val="0"/>
          <w:numId w:val="32"/>
        </w:numPr>
      </w:pPr>
      <w:r>
        <w:fldChar w:fldCharType="begin"/>
      </w:r>
      <w:r>
        <w:instrText xml:space="preserve"> HYPERLINK "https://www.3gpp.org/ftp/tsg_ran/WG2_RL2/TSGR2_116bis-e/Docs/R2-2201044.zip" \h </w:instrText>
      </w:r>
      <w:r>
        <w:fldChar w:fldCharType="separate"/>
      </w:r>
      <w:r>
        <w:t>R2-2201044</w:t>
      </w:r>
      <w:r>
        <w:fldChar w:fldCharType="end"/>
      </w:r>
      <w:r>
        <w:t xml:space="preserve">, </w:t>
      </w:r>
      <w:hyperlink r:id="rId40">
        <w:r>
          <w:t>Discussion on other SON features</w:t>
        </w:r>
      </w:hyperlink>
      <w:r>
        <w:t>, Nokia, Nokia S</w:t>
      </w:r>
      <w:r>
        <w:t>hanghai Bell</w:t>
      </w:r>
      <w:bookmarkEnd w:id="2098"/>
    </w:p>
    <w:bookmarkStart w:id="2099" w:name="_Ref92961248"/>
    <w:p w14:paraId="2D571A57" w14:textId="77777777" w:rsidR="0089110A" w:rsidRDefault="00E96746">
      <w:pPr>
        <w:pStyle w:val="a6"/>
        <w:numPr>
          <w:ilvl w:val="0"/>
          <w:numId w:val="32"/>
        </w:numPr>
      </w:pPr>
      <w:r>
        <w:fldChar w:fldCharType="begin"/>
      </w:r>
      <w:r>
        <w:instrText xml:space="preserve"> HYPERLINK "https://www.3gpp.org/ftp/tsg_ran/WG2_RL2/TSGR2_116bis-e/Docs/R2-2200968.zip" \h </w:instrText>
      </w:r>
      <w:r>
        <w:fldChar w:fldCharType="separate"/>
      </w:r>
      <w:r>
        <w:t>R2-2200968</w:t>
      </w:r>
      <w:r>
        <w:fldChar w:fldCharType="end"/>
      </w:r>
      <w:r>
        <w:t xml:space="preserve">, </w:t>
      </w:r>
      <w:hyperlink r:id="rId41">
        <w:r>
          <w:t>Discussion on UE capabilities for R17 SON and MDT</w:t>
        </w:r>
      </w:hyperlink>
      <w:r>
        <w:t>, Huawei, HiSilicon</w:t>
      </w:r>
      <w:bookmarkEnd w:id="2099"/>
    </w:p>
    <w:bookmarkStart w:id="2100" w:name="_Ref92964232"/>
    <w:p w14:paraId="019A3EF8" w14:textId="77777777" w:rsidR="0089110A" w:rsidRDefault="00E96746">
      <w:pPr>
        <w:pStyle w:val="a6"/>
        <w:numPr>
          <w:ilvl w:val="0"/>
          <w:numId w:val="32"/>
        </w:numPr>
      </w:pPr>
      <w:r>
        <w:fldChar w:fldCharType="begin"/>
      </w:r>
      <w:r>
        <w:instrText xml:space="preserve"> </w:instrText>
      </w:r>
      <w:r>
        <w:instrText xml:space="preserve">HYPERLINK "https://www.3gpp.org/ftp/tsg_ran/WG2_RL2/TSGR2_116bis-e/Docs/R2-2201605.zip" \h </w:instrText>
      </w:r>
      <w:r>
        <w:fldChar w:fldCharType="separate"/>
      </w:r>
      <w:r>
        <w:t>R2-2201605</w:t>
      </w:r>
      <w:r>
        <w:fldChar w:fldCharType="end"/>
      </w:r>
      <w:r>
        <w:t xml:space="preserve">, </w:t>
      </w:r>
      <w:hyperlink r:id="rId42">
        <w:r>
          <w:t>On Other WID related SON features</w:t>
        </w:r>
      </w:hyperlink>
      <w:r>
        <w:t>, Ericsson</w:t>
      </w:r>
      <w:bookmarkEnd w:id="2100"/>
    </w:p>
    <w:bookmarkStart w:id="2101" w:name="_Ref92964233"/>
    <w:p w14:paraId="156E6EE3" w14:textId="77777777" w:rsidR="0089110A" w:rsidRDefault="00E96746">
      <w:pPr>
        <w:pStyle w:val="a6"/>
        <w:numPr>
          <w:ilvl w:val="0"/>
          <w:numId w:val="32"/>
        </w:numPr>
      </w:pPr>
      <w:r>
        <w:fldChar w:fldCharType="begin"/>
      </w:r>
      <w:r>
        <w:instrText xml:space="preserve"> HYPERLINK "https://www.3gpp.org/ftp/tsg</w:instrText>
      </w:r>
      <w:r>
        <w:instrText xml:space="preserve">_ran/WG2_RL2/TSGR2_116bis-e/Docs/R2-2200394.zip" \h </w:instrText>
      </w:r>
      <w:r>
        <w:fldChar w:fldCharType="separate"/>
      </w:r>
      <w:r>
        <w:t>R2-2200394</w:t>
      </w:r>
      <w:r>
        <w:fldChar w:fldCharType="end"/>
      </w:r>
      <w:r>
        <w:t xml:space="preserve">, </w:t>
      </w:r>
      <w:hyperlink r:id="rId43">
        <w:r>
          <w:t>Specification Impact of SgNB RACH Report on TS38.331 and TS36.331</w:t>
        </w:r>
      </w:hyperlink>
      <w:r>
        <w:t>, CATT</w:t>
      </w:r>
      <w:bookmarkEnd w:id="2101"/>
    </w:p>
    <w:bookmarkStart w:id="2102" w:name="_Ref92967334"/>
    <w:p w14:paraId="48A0B62F" w14:textId="77777777" w:rsidR="0089110A" w:rsidRDefault="00E96746">
      <w:pPr>
        <w:pStyle w:val="a6"/>
        <w:numPr>
          <w:ilvl w:val="0"/>
          <w:numId w:val="32"/>
        </w:numPr>
      </w:pPr>
      <w:r>
        <w:fldChar w:fldCharType="begin"/>
      </w:r>
      <w:r>
        <w:instrText xml:space="preserve"> HYPERLINK "https://www.3gpp.org/ftp/tsg_ran/WG2_RL</w:instrText>
      </w:r>
      <w:r>
        <w:instrText xml:space="preserve">2/TSGR2_116bis-e/Docs/R2-2201037.zip" \h </w:instrText>
      </w:r>
      <w:r>
        <w:fldChar w:fldCharType="separate"/>
      </w:r>
      <w:r>
        <w:t>R2-2201037</w:t>
      </w:r>
      <w:r>
        <w:fldChar w:fldCharType="end"/>
      </w:r>
      <w:r>
        <w:t xml:space="preserve">, </w:t>
      </w:r>
      <w:hyperlink r:id="rId44">
        <w:r>
          <w:t>Open Issues in Other SON Topics</w:t>
        </w:r>
      </w:hyperlink>
      <w:r>
        <w:t>, Qualcomm Incorporated</w:t>
      </w:r>
      <w:bookmarkEnd w:id="2102"/>
    </w:p>
    <w:bookmarkStart w:id="2103" w:name="_Ref92967443"/>
    <w:p w14:paraId="587A057F" w14:textId="77777777" w:rsidR="0089110A" w:rsidRDefault="00E96746">
      <w:pPr>
        <w:pStyle w:val="a6"/>
        <w:numPr>
          <w:ilvl w:val="0"/>
          <w:numId w:val="32"/>
        </w:numPr>
      </w:pPr>
      <w:r>
        <w:fldChar w:fldCharType="begin"/>
      </w:r>
      <w:r>
        <w:instrText xml:space="preserve"> HYPERLINK "</w:instrText>
      </w:r>
      <w:r>
        <w:instrText xml:space="preserve">https://www.3gpp.org/ftp/tsg_ran/WG2_RL2/TSGR2_116bis-e/Docs/R2-2201045.zip" \h </w:instrText>
      </w:r>
      <w:r>
        <w:fldChar w:fldCharType="separate"/>
      </w:r>
      <w:r>
        <w:t>R2-2201045</w:t>
      </w:r>
      <w:r>
        <w:fldChar w:fldCharType="end"/>
      </w:r>
      <w:r>
        <w:t xml:space="preserve">, </w:t>
      </w:r>
      <w:hyperlink r:id="rId45">
        <w:r>
          <w:t>Reporting Enhancements for SON in unlicensed</w:t>
        </w:r>
      </w:hyperlink>
      <w:r>
        <w:t>, Nokia, Nokia Shanghai Bell</w:t>
      </w:r>
      <w:bookmarkEnd w:id="2103"/>
    </w:p>
    <w:bookmarkStart w:id="2104" w:name="_Ref92968250"/>
    <w:p w14:paraId="5C31C82E" w14:textId="77777777" w:rsidR="0089110A" w:rsidRDefault="00E96746">
      <w:pPr>
        <w:pStyle w:val="a6"/>
        <w:numPr>
          <w:ilvl w:val="0"/>
          <w:numId w:val="32"/>
        </w:numPr>
      </w:pPr>
      <w:r>
        <w:fldChar w:fldCharType="begin"/>
      </w:r>
      <w:r>
        <w:instrText xml:space="preserve"> HYPERLINK "https://ww</w:instrText>
      </w:r>
      <w:r>
        <w:instrText xml:space="preserve">w.3gpp.org/ftp/tsg_ran/WG2_RL2/TSGR2_116bis-e/Docs/R2-2201605.zip" \h </w:instrText>
      </w:r>
      <w:r>
        <w:fldChar w:fldCharType="separate"/>
      </w:r>
      <w:r>
        <w:t>R2-2201605</w:t>
      </w:r>
      <w:r>
        <w:fldChar w:fldCharType="end"/>
      </w:r>
      <w:r>
        <w:t xml:space="preserve">, </w:t>
      </w:r>
      <w:hyperlink r:id="rId46">
        <w:r>
          <w:t>On Other WID related SON features</w:t>
        </w:r>
      </w:hyperlink>
      <w:r>
        <w:t>, Ericsson</w:t>
      </w:r>
      <w:bookmarkEnd w:id="2104"/>
    </w:p>
    <w:bookmarkStart w:id="2105" w:name="_Ref92969331"/>
    <w:p w14:paraId="7CD96DE4" w14:textId="77777777" w:rsidR="0089110A" w:rsidRDefault="00E96746">
      <w:pPr>
        <w:pStyle w:val="a6"/>
        <w:numPr>
          <w:ilvl w:val="0"/>
          <w:numId w:val="32"/>
        </w:numPr>
      </w:pPr>
      <w:r>
        <w:fldChar w:fldCharType="begin"/>
      </w:r>
      <w:r>
        <w:instrText xml:space="preserve"> HYPERLINK "https://www.3gpp.org/ftp/tsg_ran/WG2_RL2/TSGR2_11</w:instrText>
      </w:r>
      <w:r>
        <w:instrText xml:space="preserve">6bis-e/Docs/R2-2201328.zip" \h </w:instrText>
      </w:r>
      <w:r>
        <w:fldChar w:fldCharType="separate"/>
      </w:r>
      <w:r>
        <w:t>R2-2201328</w:t>
      </w:r>
      <w:r>
        <w:fldChar w:fldCharType="end"/>
      </w:r>
      <w:r>
        <w:t xml:space="preserve">, </w:t>
      </w:r>
      <w:hyperlink r:id="rId47">
        <w:r>
          <w:t>Consideration on SN MHI enhancements</w:t>
        </w:r>
      </w:hyperlink>
      <w:r>
        <w:t>, ZTE Corporation, Sanechips</w:t>
      </w:r>
      <w:bookmarkEnd w:id="2105"/>
    </w:p>
    <w:bookmarkStart w:id="2106" w:name="_Ref92969913"/>
    <w:p w14:paraId="3C59B439" w14:textId="77777777" w:rsidR="0089110A" w:rsidRDefault="00E96746">
      <w:pPr>
        <w:pStyle w:val="a6"/>
        <w:numPr>
          <w:ilvl w:val="0"/>
          <w:numId w:val="32"/>
        </w:numPr>
      </w:pPr>
      <w:r>
        <w:fldChar w:fldCharType="begin"/>
      </w:r>
      <w:r>
        <w:instrText xml:space="preserve"> HYPERLINK "https://www.3gpp.org/ftp/tsg_ran/WG2_RL2/TSGR2_116bis-e/Docs/R2-220</w:instrText>
      </w:r>
      <w:r>
        <w:instrText xml:space="preserve">0395.zip" \h </w:instrText>
      </w:r>
      <w:r>
        <w:fldChar w:fldCharType="separate"/>
      </w:r>
      <w:r>
        <w:t>R2-2200395</w:t>
      </w:r>
      <w:r>
        <w:fldChar w:fldCharType="end"/>
      </w:r>
      <w:r>
        <w:t xml:space="preserve">, </w:t>
      </w:r>
      <w:hyperlink r:id="rId48">
        <w:r>
          <w:t>Open Issues of PSCell MHI Enhancement</w:t>
        </w:r>
      </w:hyperlink>
      <w:r>
        <w:t>, CATT</w:t>
      </w:r>
      <w:bookmarkEnd w:id="2106"/>
    </w:p>
    <w:bookmarkStart w:id="2107" w:name="_Ref94086507"/>
    <w:p w14:paraId="5863B3DD" w14:textId="77777777" w:rsidR="0089110A" w:rsidRDefault="00E96746">
      <w:pPr>
        <w:pStyle w:val="a6"/>
        <w:numPr>
          <w:ilvl w:val="0"/>
          <w:numId w:val="32"/>
        </w:numPr>
      </w:pPr>
      <w:r>
        <w:fldChar w:fldCharType="begin"/>
      </w:r>
      <w:r>
        <w:instrText xml:space="preserve"> HYPERLINK "https://www.3gpp.org/ftp/tsg_ran/WG2_RL2/TSGR2_116bis-e/Docs/R2-2200005.zip" \h </w:instrText>
      </w:r>
      <w:r>
        <w:fldChar w:fldCharType="separate"/>
      </w:r>
      <w:r>
        <w:t>R2-2200005</w:t>
      </w:r>
      <w:r>
        <w:fldChar w:fldCharType="end"/>
      </w:r>
      <w:r>
        <w:t xml:space="preserve">, </w:t>
      </w:r>
      <w:hyperlink r:id="rId49">
        <w:r>
          <w:t>Report of [Post116-e][887.5][SONMDT], Leftover issues on SON (Ericsson)</w:t>
        </w:r>
      </w:hyperlink>
      <w:r>
        <w:tab/>
        <w:t>Ericsson</w:t>
      </w:r>
      <w:bookmarkEnd w:id="2107"/>
    </w:p>
    <w:p w14:paraId="03F8183B" w14:textId="77777777" w:rsidR="0089110A" w:rsidRDefault="00E96746">
      <w:pPr>
        <w:pStyle w:val="a6"/>
        <w:numPr>
          <w:ilvl w:val="0"/>
          <w:numId w:val="32"/>
        </w:numPr>
      </w:pPr>
      <w:bookmarkStart w:id="2108" w:name="_Ref94086509"/>
      <w:r>
        <w:lastRenderedPageBreak/>
        <w:t>R2-2201680, Summary of AI 8.13.2 on SON open issues (Ericsson), Ericsson</w:t>
      </w:r>
      <w:bookmarkEnd w:id="2108"/>
    </w:p>
    <w:p w14:paraId="5FC634F9" w14:textId="77777777" w:rsidR="0089110A" w:rsidRDefault="0089110A">
      <w:pPr>
        <w:pStyle w:val="a6"/>
      </w:pPr>
    </w:p>
    <w:sectPr w:rsidR="0089110A">
      <w:footerReference w:type="default" r:id="rId50"/>
      <w:footnotePr>
        <w:numRestart w:val="eachSect"/>
      </w:footnotePr>
      <w:pgSz w:w="11907" w:h="16840"/>
      <w:pgMar w:top="1134" w:right="1134" w:bottom="28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625" w:author="Rapporteur" w:date="2022-01-27T09:42:00Z" w:initials="">
    <w:p w14:paraId="7AF4639A" w14:textId="77777777" w:rsidR="0089110A" w:rsidRDefault="00E96746">
      <w:pPr>
        <w:pStyle w:val="ab"/>
      </w:pPr>
      <w:r>
        <w:t>Moved as part of issue5, as per Huawei comment.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AF4639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5D2AA8" w14:textId="77777777" w:rsidR="00E96746" w:rsidRDefault="00E96746">
      <w:pPr>
        <w:spacing w:after="0"/>
      </w:pPr>
      <w:r>
        <w:separator/>
      </w:r>
    </w:p>
  </w:endnote>
  <w:endnote w:type="continuationSeparator" w:id="0">
    <w:p w14:paraId="2413B256" w14:textId="77777777" w:rsidR="00E96746" w:rsidRDefault="00E9674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Yu Gothic"/>
    <w:charset w:val="80"/>
    <w:family w:val="roman"/>
    <w:pitch w:val="variable"/>
    <w:sig w:usb0="800002E7" w:usb1="2AC7FCFF"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新細明體">
    <w:altName w:val="PMingLiU"/>
    <w:panose1 w:val="02020500000000000000"/>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56DDAA" w14:textId="77777777" w:rsidR="0089110A" w:rsidRDefault="0089110A">
    <w:pPr>
      <w:pStyle w:val="af2"/>
    </w:pPr>
  </w:p>
  <w:p w14:paraId="33829674" w14:textId="77777777" w:rsidR="0089110A" w:rsidRDefault="0089110A">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D48841" w14:textId="77777777" w:rsidR="00E96746" w:rsidRDefault="00E96746">
      <w:pPr>
        <w:spacing w:after="0"/>
      </w:pPr>
      <w:r>
        <w:separator/>
      </w:r>
    </w:p>
  </w:footnote>
  <w:footnote w:type="continuationSeparator" w:id="0">
    <w:p w14:paraId="11578A16" w14:textId="77777777" w:rsidR="00E96746" w:rsidRDefault="00E9674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0781019"/>
    <w:multiLevelType w:val="multilevel"/>
    <w:tmpl w:val="10781019"/>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0"/>
      <w:lvlText w:val="2.%2.%3"/>
      <w:lvlJc w:val="left"/>
      <w:pPr>
        <w:ind w:left="720" w:hanging="720"/>
      </w:pPr>
      <w:rPr>
        <w:rFonts w:hint="default"/>
      </w:rPr>
    </w:lvl>
    <w:lvl w:ilvl="3">
      <w:start w:val="1"/>
      <w:numFmt w:val="decimal"/>
      <w:pStyle w:val="40"/>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3" w15:restartNumberingAfterBreak="0">
    <w:nsid w:val="120E47FF"/>
    <w:multiLevelType w:val="multilevel"/>
    <w:tmpl w:val="120E47F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A9F7E71"/>
    <w:multiLevelType w:val="multilevel"/>
    <w:tmpl w:val="1A9F7E71"/>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20"/>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7094BE5"/>
    <w:multiLevelType w:val="multilevel"/>
    <w:tmpl w:val="27094B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5A7442"/>
    <w:multiLevelType w:val="multilevel"/>
    <w:tmpl w:val="275A7442"/>
    <w:lvl w:ilvl="0">
      <w:start w:val="1"/>
      <w:numFmt w:val="bullet"/>
      <w:pStyle w:val="31"/>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2C9518C1"/>
    <w:multiLevelType w:val="multilevel"/>
    <w:tmpl w:val="2C9518C1"/>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11" w15:restartNumberingAfterBreak="0">
    <w:nsid w:val="2D2119B1"/>
    <w:multiLevelType w:val="multilevel"/>
    <w:tmpl w:val="2D2119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bCs/>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D93631A"/>
    <w:multiLevelType w:val="multilevel"/>
    <w:tmpl w:val="3D93631A"/>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16" w15:restartNumberingAfterBreak="0">
    <w:nsid w:val="42FD30A8"/>
    <w:multiLevelType w:val="multilevel"/>
    <w:tmpl w:val="42FD30A8"/>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48BF1899"/>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C470D8F"/>
    <w:multiLevelType w:val="multilevel"/>
    <w:tmpl w:val="4C470D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0C3547"/>
    <w:multiLevelType w:val="multilevel"/>
    <w:tmpl w:val="4F0C3547"/>
    <w:lvl w:ilvl="0">
      <w:start w:val="2"/>
      <w:numFmt w:val="decimal"/>
      <w:lvlText w:val="%1"/>
      <w:lvlJc w:val="left"/>
      <w:pPr>
        <w:ind w:left="645" w:hanging="645"/>
      </w:pPr>
      <w:rPr>
        <w:rFonts w:hint="default"/>
      </w:rPr>
    </w:lvl>
    <w:lvl w:ilvl="1">
      <w:start w:val="3"/>
      <w:numFmt w:val="decimal"/>
      <w:lvlText w:val="%1.%2"/>
      <w:lvlJc w:val="left"/>
      <w:pPr>
        <w:ind w:left="645" w:hanging="64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FE00B8F"/>
    <w:multiLevelType w:val="multilevel"/>
    <w:tmpl w:val="4FE00B8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4870CE2"/>
    <w:multiLevelType w:val="multilevel"/>
    <w:tmpl w:val="54870CE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5"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68E730FA"/>
    <w:multiLevelType w:val="multilevel"/>
    <w:tmpl w:val="68E730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E4C234E"/>
    <w:multiLevelType w:val="multilevel"/>
    <w:tmpl w:val="6E4C234E"/>
    <w:lvl w:ilvl="0">
      <w:start w:val="1"/>
      <w:numFmt w:val="lowerLetter"/>
      <w:pStyle w:val="21"/>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8" w15:restartNumberingAfterBreak="0">
    <w:nsid w:val="74DF5837"/>
    <w:multiLevelType w:val="multilevel"/>
    <w:tmpl w:val="74DF5837"/>
    <w:lvl w:ilvl="0">
      <w:start w:val="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4FF1CEA"/>
    <w:multiLevelType w:val="multilevel"/>
    <w:tmpl w:val="74FF1CEA"/>
    <w:lvl w:ilvl="0">
      <w:start w:val="1"/>
      <w:numFmt w:val="bullet"/>
      <w:pStyle w:val="50"/>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0" w15:restartNumberingAfterBreak="0">
    <w:nsid w:val="78692D3B"/>
    <w:multiLevelType w:val="multilevel"/>
    <w:tmpl w:val="78692D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A671BA0"/>
    <w:multiLevelType w:val="multilevel"/>
    <w:tmpl w:val="7A671B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27"/>
  </w:num>
  <w:num w:numId="3">
    <w:abstractNumId w:val="12"/>
  </w:num>
  <w:num w:numId="4">
    <w:abstractNumId w:val="1"/>
  </w:num>
  <w:num w:numId="5">
    <w:abstractNumId w:val="9"/>
  </w:num>
  <w:num w:numId="6">
    <w:abstractNumId w:val="6"/>
  </w:num>
  <w:num w:numId="7">
    <w:abstractNumId w:val="25"/>
  </w:num>
  <w:num w:numId="8">
    <w:abstractNumId w:val="0"/>
  </w:num>
  <w:num w:numId="9">
    <w:abstractNumId w:val="29"/>
  </w:num>
  <w:num w:numId="10">
    <w:abstractNumId w:val="18"/>
  </w:num>
  <w:num w:numId="11">
    <w:abstractNumId w:val="14"/>
  </w:num>
  <w:num w:numId="12">
    <w:abstractNumId w:val="22"/>
  </w:num>
  <w:num w:numId="13">
    <w:abstractNumId w:val="23"/>
  </w:num>
  <w:num w:numId="14">
    <w:abstractNumId w:val="5"/>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7"/>
  </w:num>
  <w:num w:numId="18">
    <w:abstractNumId w:val="24"/>
  </w:num>
  <w:num w:numId="19">
    <w:abstractNumId w:val="16"/>
  </w:num>
  <w:num w:numId="20">
    <w:abstractNumId w:val="15"/>
  </w:num>
  <w:num w:numId="21">
    <w:abstractNumId w:val="10"/>
  </w:num>
  <w:num w:numId="22">
    <w:abstractNumId w:val="21"/>
  </w:num>
  <w:num w:numId="23">
    <w:abstractNumId w:val="3"/>
  </w:num>
  <w:num w:numId="24">
    <w:abstractNumId w:val="28"/>
  </w:num>
  <w:num w:numId="25">
    <w:abstractNumId w:val="19"/>
  </w:num>
  <w:num w:numId="26">
    <w:abstractNumId w:val="30"/>
  </w:num>
  <w:num w:numId="27">
    <w:abstractNumId w:val="8"/>
  </w:num>
  <w:num w:numId="28">
    <w:abstractNumId w:val="31"/>
  </w:num>
  <w:num w:numId="29">
    <w:abstractNumId w:val="20"/>
  </w:num>
  <w:num w:numId="30">
    <w:abstractNumId w:val="11"/>
  </w:num>
  <w:num w:numId="31">
    <w:abstractNumId w:val="26"/>
  </w:num>
  <w:num w:numId="32">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orteur">
    <w15:presenceInfo w15:providerId="None" w15:userId="Rapporteur"/>
  </w15:person>
  <w15:person w15:author="Ericsson User">
    <w15:presenceInfo w15:providerId="None" w15:userId="Ericsson User"/>
  </w15:person>
  <w15:person w15:author="QC">
    <w15:presenceInfo w15:providerId="None" w15:userId="QC"/>
  </w15:person>
  <w15:person w15:author="ZTE-qzh">
    <w15:presenceInfo w15:providerId="None" w15:userId="ZTE-qzh"/>
  </w15:person>
  <w15:person w15:author="ITRI">
    <w15:presenceInfo w15:providerId="None" w15:userId="ITR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hideSpellingErrors/>
  <w:hideGrammatical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Ywt7AwNzY3tzQ2NTBS0lEKTi0uzszPAykwrQUAo6dehCwAAAA="/>
  </w:docVars>
  <w:rsids>
    <w:rsidRoot w:val="00791415"/>
    <w:rsid w:val="0000043F"/>
    <w:rsid w:val="000006E1"/>
    <w:rsid w:val="000009F1"/>
    <w:rsid w:val="00000A01"/>
    <w:rsid w:val="00000BD6"/>
    <w:rsid w:val="00000BFA"/>
    <w:rsid w:val="00001427"/>
    <w:rsid w:val="000028D7"/>
    <w:rsid w:val="00002A37"/>
    <w:rsid w:val="00002A88"/>
    <w:rsid w:val="00002ABF"/>
    <w:rsid w:val="0000322C"/>
    <w:rsid w:val="000035BF"/>
    <w:rsid w:val="00003AAD"/>
    <w:rsid w:val="00004005"/>
    <w:rsid w:val="00004613"/>
    <w:rsid w:val="0000504B"/>
    <w:rsid w:val="000050BE"/>
    <w:rsid w:val="0000564C"/>
    <w:rsid w:val="000056EC"/>
    <w:rsid w:val="00005C8B"/>
    <w:rsid w:val="00005F6F"/>
    <w:rsid w:val="0000601D"/>
    <w:rsid w:val="000060F0"/>
    <w:rsid w:val="00006446"/>
    <w:rsid w:val="000065D7"/>
    <w:rsid w:val="0000666F"/>
    <w:rsid w:val="00006677"/>
    <w:rsid w:val="00006896"/>
    <w:rsid w:val="00007042"/>
    <w:rsid w:val="0000770F"/>
    <w:rsid w:val="000077F5"/>
    <w:rsid w:val="00007A8B"/>
    <w:rsid w:val="00007CDC"/>
    <w:rsid w:val="00010506"/>
    <w:rsid w:val="00010615"/>
    <w:rsid w:val="0001088C"/>
    <w:rsid w:val="00011054"/>
    <w:rsid w:val="0001144F"/>
    <w:rsid w:val="00011757"/>
    <w:rsid w:val="00011B28"/>
    <w:rsid w:val="00011DED"/>
    <w:rsid w:val="00012036"/>
    <w:rsid w:val="0001222B"/>
    <w:rsid w:val="000127A7"/>
    <w:rsid w:val="00012EE5"/>
    <w:rsid w:val="00013D43"/>
    <w:rsid w:val="0001406D"/>
    <w:rsid w:val="00015620"/>
    <w:rsid w:val="00015858"/>
    <w:rsid w:val="00015966"/>
    <w:rsid w:val="00015B78"/>
    <w:rsid w:val="00015D15"/>
    <w:rsid w:val="0001610E"/>
    <w:rsid w:val="00016788"/>
    <w:rsid w:val="0001746B"/>
    <w:rsid w:val="00017D94"/>
    <w:rsid w:val="0002051D"/>
    <w:rsid w:val="00020521"/>
    <w:rsid w:val="00020A06"/>
    <w:rsid w:val="00021646"/>
    <w:rsid w:val="00021C04"/>
    <w:rsid w:val="000221CC"/>
    <w:rsid w:val="000226D3"/>
    <w:rsid w:val="00022E34"/>
    <w:rsid w:val="000230B7"/>
    <w:rsid w:val="00023C0E"/>
    <w:rsid w:val="00023E87"/>
    <w:rsid w:val="00024172"/>
    <w:rsid w:val="00024200"/>
    <w:rsid w:val="00024B63"/>
    <w:rsid w:val="00024F39"/>
    <w:rsid w:val="000251B8"/>
    <w:rsid w:val="0002564D"/>
    <w:rsid w:val="00025ECA"/>
    <w:rsid w:val="00025FD4"/>
    <w:rsid w:val="0002602A"/>
    <w:rsid w:val="0002603E"/>
    <w:rsid w:val="00026C6D"/>
    <w:rsid w:val="00026F00"/>
    <w:rsid w:val="00027302"/>
    <w:rsid w:val="00027F23"/>
    <w:rsid w:val="000301F0"/>
    <w:rsid w:val="00031736"/>
    <w:rsid w:val="00031D37"/>
    <w:rsid w:val="00031D55"/>
    <w:rsid w:val="00031FCF"/>
    <w:rsid w:val="0003235B"/>
    <w:rsid w:val="000325B8"/>
    <w:rsid w:val="00032F6B"/>
    <w:rsid w:val="00033116"/>
    <w:rsid w:val="000339EC"/>
    <w:rsid w:val="00033A3C"/>
    <w:rsid w:val="00033C5B"/>
    <w:rsid w:val="00033DDD"/>
    <w:rsid w:val="00033EF1"/>
    <w:rsid w:val="0003411F"/>
    <w:rsid w:val="0003421D"/>
    <w:rsid w:val="000343A3"/>
    <w:rsid w:val="0003453F"/>
    <w:rsid w:val="00034800"/>
    <w:rsid w:val="00034B68"/>
    <w:rsid w:val="00034C15"/>
    <w:rsid w:val="00035413"/>
    <w:rsid w:val="00035559"/>
    <w:rsid w:val="0003568B"/>
    <w:rsid w:val="00035888"/>
    <w:rsid w:val="000360A2"/>
    <w:rsid w:val="00036BA1"/>
    <w:rsid w:val="000403D5"/>
    <w:rsid w:val="00040902"/>
    <w:rsid w:val="00040B6A"/>
    <w:rsid w:val="00040B89"/>
    <w:rsid w:val="000412B6"/>
    <w:rsid w:val="0004185E"/>
    <w:rsid w:val="0004206C"/>
    <w:rsid w:val="00042071"/>
    <w:rsid w:val="000422E2"/>
    <w:rsid w:val="00042DFC"/>
    <w:rsid w:val="00042F22"/>
    <w:rsid w:val="00043054"/>
    <w:rsid w:val="000431B8"/>
    <w:rsid w:val="00044062"/>
    <w:rsid w:val="000444EF"/>
    <w:rsid w:val="00044633"/>
    <w:rsid w:val="00044A99"/>
    <w:rsid w:val="00044CA8"/>
    <w:rsid w:val="00046D79"/>
    <w:rsid w:val="00046F43"/>
    <w:rsid w:val="000473BA"/>
    <w:rsid w:val="000475DC"/>
    <w:rsid w:val="00047C98"/>
    <w:rsid w:val="00047D0E"/>
    <w:rsid w:val="0005082B"/>
    <w:rsid w:val="00050C52"/>
    <w:rsid w:val="00051227"/>
    <w:rsid w:val="00051270"/>
    <w:rsid w:val="00051301"/>
    <w:rsid w:val="0005136B"/>
    <w:rsid w:val="0005148C"/>
    <w:rsid w:val="000521E9"/>
    <w:rsid w:val="00052298"/>
    <w:rsid w:val="0005268E"/>
    <w:rsid w:val="00052A07"/>
    <w:rsid w:val="00052AAF"/>
    <w:rsid w:val="000534E3"/>
    <w:rsid w:val="000536B8"/>
    <w:rsid w:val="00053729"/>
    <w:rsid w:val="0005425E"/>
    <w:rsid w:val="00054C7A"/>
    <w:rsid w:val="000553F9"/>
    <w:rsid w:val="00055422"/>
    <w:rsid w:val="0005548A"/>
    <w:rsid w:val="00055BF8"/>
    <w:rsid w:val="0005606A"/>
    <w:rsid w:val="000568FB"/>
    <w:rsid w:val="00056A9F"/>
    <w:rsid w:val="00057117"/>
    <w:rsid w:val="000576B5"/>
    <w:rsid w:val="0005773F"/>
    <w:rsid w:val="000577A4"/>
    <w:rsid w:val="00057C3D"/>
    <w:rsid w:val="00060009"/>
    <w:rsid w:val="000603D6"/>
    <w:rsid w:val="00060483"/>
    <w:rsid w:val="0006057C"/>
    <w:rsid w:val="00060C30"/>
    <w:rsid w:val="00060E78"/>
    <w:rsid w:val="00061682"/>
    <w:rsid w:val="000616E7"/>
    <w:rsid w:val="000623C2"/>
    <w:rsid w:val="00063999"/>
    <w:rsid w:val="00063B50"/>
    <w:rsid w:val="00063B90"/>
    <w:rsid w:val="000641C6"/>
    <w:rsid w:val="000643A6"/>
    <w:rsid w:val="0006487E"/>
    <w:rsid w:val="00064CD0"/>
    <w:rsid w:val="000656BE"/>
    <w:rsid w:val="00065A45"/>
    <w:rsid w:val="00065E1A"/>
    <w:rsid w:val="000671FF"/>
    <w:rsid w:val="00070150"/>
    <w:rsid w:val="000708C3"/>
    <w:rsid w:val="00070E3B"/>
    <w:rsid w:val="00071079"/>
    <w:rsid w:val="000721CF"/>
    <w:rsid w:val="000726D3"/>
    <w:rsid w:val="00072FCB"/>
    <w:rsid w:val="000740BE"/>
    <w:rsid w:val="0007415C"/>
    <w:rsid w:val="00074186"/>
    <w:rsid w:val="00074347"/>
    <w:rsid w:val="00074CD8"/>
    <w:rsid w:val="00074DDD"/>
    <w:rsid w:val="00075193"/>
    <w:rsid w:val="0007522B"/>
    <w:rsid w:val="00075475"/>
    <w:rsid w:val="000759BC"/>
    <w:rsid w:val="00076114"/>
    <w:rsid w:val="00076621"/>
    <w:rsid w:val="000768B2"/>
    <w:rsid w:val="00076CB4"/>
    <w:rsid w:val="00076F52"/>
    <w:rsid w:val="000778F3"/>
    <w:rsid w:val="00077E5F"/>
    <w:rsid w:val="0008036A"/>
    <w:rsid w:val="00081AE1"/>
    <w:rsid w:val="00081AE6"/>
    <w:rsid w:val="00081F37"/>
    <w:rsid w:val="00082123"/>
    <w:rsid w:val="000822B7"/>
    <w:rsid w:val="00083766"/>
    <w:rsid w:val="00083A30"/>
    <w:rsid w:val="00083CCB"/>
    <w:rsid w:val="00084091"/>
    <w:rsid w:val="00084402"/>
    <w:rsid w:val="000846FF"/>
    <w:rsid w:val="00084D88"/>
    <w:rsid w:val="00084FF7"/>
    <w:rsid w:val="000855EB"/>
    <w:rsid w:val="00085B52"/>
    <w:rsid w:val="00085FF5"/>
    <w:rsid w:val="0008612E"/>
    <w:rsid w:val="000866F2"/>
    <w:rsid w:val="00086886"/>
    <w:rsid w:val="0008775A"/>
    <w:rsid w:val="00087A41"/>
    <w:rsid w:val="0009009F"/>
    <w:rsid w:val="00090264"/>
    <w:rsid w:val="00090610"/>
    <w:rsid w:val="000907DE"/>
    <w:rsid w:val="0009086D"/>
    <w:rsid w:val="00091444"/>
    <w:rsid w:val="000914CD"/>
    <w:rsid w:val="00091557"/>
    <w:rsid w:val="00091624"/>
    <w:rsid w:val="00091833"/>
    <w:rsid w:val="00091D0E"/>
    <w:rsid w:val="00091EBE"/>
    <w:rsid w:val="00091F10"/>
    <w:rsid w:val="000922E1"/>
    <w:rsid w:val="000924C1"/>
    <w:rsid w:val="000924F0"/>
    <w:rsid w:val="00092EF8"/>
    <w:rsid w:val="00093474"/>
    <w:rsid w:val="0009382E"/>
    <w:rsid w:val="0009395C"/>
    <w:rsid w:val="00093A8C"/>
    <w:rsid w:val="00093AF4"/>
    <w:rsid w:val="00093DDF"/>
    <w:rsid w:val="00094D34"/>
    <w:rsid w:val="0009510F"/>
    <w:rsid w:val="0009534B"/>
    <w:rsid w:val="000955D2"/>
    <w:rsid w:val="00095B26"/>
    <w:rsid w:val="00095BF1"/>
    <w:rsid w:val="00095E5C"/>
    <w:rsid w:val="000960A1"/>
    <w:rsid w:val="00096285"/>
    <w:rsid w:val="00096870"/>
    <w:rsid w:val="00097558"/>
    <w:rsid w:val="0009778F"/>
    <w:rsid w:val="000979D4"/>
    <w:rsid w:val="00097AC9"/>
    <w:rsid w:val="00097F60"/>
    <w:rsid w:val="000A0001"/>
    <w:rsid w:val="000A0603"/>
    <w:rsid w:val="000A0D73"/>
    <w:rsid w:val="000A18BF"/>
    <w:rsid w:val="000A18E7"/>
    <w:rsid w:val="000A1A5D"/>
    <w:rsid w:val="000A1B7B"/>
    <w:rsid w:val="000A1DF3"/>
    <w:rsid w:val="000A1E36"/>
    <w:rsid w:val="000A2395"/>
    <w:rsid w:val="000A2F2B"/>
    <w:rsid w:val="000A3573"/>
    <w:rsid w:val="000A37F2"/>
    <w:rsid w:val="000A3F41"/>
    <w:rsid w:val="000A4103"/>
    <w:rsid w:val="000A4FE4"/>
    <w:rsid w:val="000A5266"/>
    <w:rsid w:val="000A56F2"/>
    <w:rsid w:val="000A5860"/>
    <w:rsid w:val="000A5AD1"/>
    <w:rsid w:val="000A60C7"/>
    <w:rsid w:val="000A67B3"/>
    <w:rsid w:val="000A69DF"/>
    <w:rsid w:val="000A6A7B"/>
    <w:rsid w:val="000A6F50"/>
    <w:rsid w:val="000A7065"/>
    <w:rsid w:val="000A735D"/>
    <w:rsid w:val="000A73BD"/>
    <w:rsid w:val="000A76B1"/>
    <w:rsid w:val="000A7893"/>
    <w:rsid w:val="000A7C9B"/>
    <w:rsid w:val="000B00F2"/>
    <w:rsid w:val="000B01DB"/>
    <w:rsid w:val="000B0962"/>
    <w:rsid w:val="000B09C8"/>
    <w:rsid w:val="000B146E"/>
    <w:rsid w:val="000B1616"/>
    <w:rsid w:val="000B21BF"/>
    <w:rsid w:val="000B2640"/>
    <w:rsid w:val="000B268F"/>
    <w:rsid w:val="000B269E"/>
    <w:rsid w:val="000B2719"/>
    <w:rsid w:val="000B27D4"/>
    <w:rsid w:val="000B292A"/>
    <w:rsid w:val="000B2A30"/>
    <w:rsid w:val="000B2A73"/>
    <w:rsid w:val="000B2D1A"/>
    <w:rsid w:val="000B2EAF"/>
    <w:rsid w:val="000B3117"/>
    <w:rsid w:val="000B34EA"/>
    <w:rsid w:val="000B3689"/>
    <w:rsid w:val="000B36B9"/>
    <w:rsid w:val="000B3A8F"/>
    <w:rsid w:val="000B3F3A"/>
    <w:rsid w:val="000B40FA"/>
    <w:rsid w:val="000B4725"/>
    <w:rsid w:val="000B4AB9"/>
    <w:rsid w:val="000B4FC3"/>
    <w:rsid w:val="000B58C3"/>
    <w:rsid w:val="000B5C15"/>
    <w:rsid w:val="000B5FD5"/>
    <w:rsid w:val="000B61E9"/>
    <w:rsid w:val="000B63C8"/>
    <w:rsid w:val="000B6487"/>
    <w:rsid w:val="000B6585"/>
    <w:rsid w:val="000B66F8"/>
    <w:rsid w:val="000B771F"/>
    <w:rsid w:val="000C0067"/>
    <w:rsid w:val="000C0700"/>
    <w:rsid w:val="000C0768"/>
    <w:rsid w:val="000C0AA8"/>
    <w:rsid w:val="000C0B2E"/>
    <w:rsid w:val="000C0B47"/>
    <w:rsid w:val="000C1380"/>
    <w:rsid w:val="000C165A"/>
    <w:rsid w:val="000C1C4A"/>
    <w:rsid w:val="000C1F28"/>
    <w:rsid w:val="000C2E19"/>
    <w:rsid w:val="000C3A4A"/>
    <w:rsid w:val="000C3A8C"/>
    <w:rsid w:val="000C3BEF"/>
    <w:rsid w:val="000C3D92"/>
    <w:rsid w:val="000C3FF0"/>
    <w:rsid w:val="000C4415"/>
    <w:rsid w:val="000C46AB"/>
    <w:rsid w:val="000C5147"/>
    <w:rsid w:val="000C5610"/>
    <w:rsid w:val="000C5A1E"/>
    <w:rsid w:val="000C5AFC"/>
    <w:rsid w:val="000C5DFB"/>
    <w:rsid w:val="000C64EF"/>
    <w:rsid w:val="000C65FB"/>
    <w:rsid w:val="000C66D1"/>
    <w:rsid w:val="000C72B8"/>
    <w:rsid w:val="000C76ED"/>
    <w:rsid w:val="000D02A7"/>
    <w:rsid w:val="000D0D07"/>
    <w:rsid w:val="000D11BB"/>
    <w:rsid w:val="000D12F4"/>
    <w:rsid w:val="000D13C3"/>
    <w:rsid w:val="000D1469"/>
    <w:rsid w:val="000D151C"/>
    <w:rsid w:val="000D1741"/>
    <w:rsid w:val="000D3126"/>
    <w:rsid w:val="000D3CC7"/>
    <w:rsid w:val="000D407B"/>
    <w:rsid w:val="000D433A"/>
    <w:rsid w:val="000D45CE"/>
    <w:rsid w:val="000D4797"/>
    <w:rsid w:val="000D493D"/>
    <w:rsid w:val="000D49F0"/>
    <w:rsid w:val="000D4A0F"/>
    <w:rsid w:val="000D4A32"/>
    <w:rsid w:val="000D59E7"/>
    <w:rsid w:val="000D5B72"/>
    <w:rsid w:val="000D612A"/>
    <w:rsid w:val="000D6203"/>
    <w:rsid w:val="000D649D"/>
    <w:rsid w:val="000D6849"/>
    <w:rsid w:val="000D6CF5"/>
    <w:rsid w:val="000D6DB4"/>
    <w:rsid w:val="000D7041"/>
    <w:rsid w:val="000D7910"/>
    <w:rsid w:val="000E0267"/>
    <w:rsid w:val="000E0527"/>
    <w:rsid w:val="000E0DCB"/>
    <w:rsid w:val="000E0F97"/>
    <w:rsid w:val="000E121E"/>
    <w:rsid w:val="000E1CE6"/>
    <w:rsid w:val="000E1E92"/>
    <w:rsid w:val="000E2243"/>
    <w:rsid w:val="000E271B"/>
    <w:rsid w:val="000E2985"/>
    <w:rsid w:val="000E2DC0"/>
    <w:rsid w:val="000E2E0F"/>
    <w:rsid w:val="000E2FC8"/>
    <w:rsid w:val="000E3296"/>
    <w:rsid w:val="000E3333"/>
    <w:rsid w:val="000E33F9"/>
    <w:rsid w:val="000E3FCA"/>
    <w:rsid w:val="000E4321"/>
    <w:rsid w:val="000E4966"/>
    <w:rsid w:val="000E4BA1"/>
    <w:rsid w:val="000E5506"/>
    <w:rsid w:val="000E634B"/>
    <w:rsid w:val="000E6491"/>
    <w:rsid w:val="000E6C85"/>
    <w:rsid w:val="000E7453"/>
    <w:rsid w:val="000E78CC"/>
    <w:rsid w:val="000F06D6"/>
    <w:rsid w:val="000F0EB1"/>
    <w:rsid w:val="000F1106"/>
    <w:rsid w:val="000F150A"/>
    <w:rsid w:val="000F1A35"/>
    <w:rsid w:val="000F1E09"/>
    <w:rsid w:val="000F2DB7"/>
    <w:rsid w:val="000F2F11"/>
    <w:rsid w:val="000F320E"/>
    <w:rsid w:val="000F3725"/>
    <w:rsid w:val="000F37B9"/>
    <w:rsid w:val="000F3918"/>
    <w:rsid w:val="000F3B6F"/>
    <w:rsid w:val="000F3BE9"/>
    <w:rsid w:val="000F3F6C"/>
    <w:rsid w:val="000F4E09"/>
    <w:rsid w:val="000F5587"/>
    <w:rsid w:val="000F5F02"/>
    <w:rsid w:val="000F5FBC"/>
    <w:rsid w:val="000F68BD"/>
    <w:rsid w:val="000F6DF3"/>
    <w:rsid w:val="000F7DAD"/>
    <w:rsid w:val="000F7E10"/>
    <w:rsid w:val="000F7F44"/>
    <w:rsid w:val="001001D5"/>
    <w:rsid w:val="00100588"/>
    <w:rsid w:val="001005E3"/>
    <w:rsid w:val="001005FF"/>
    <w:rsid w:val="001007ED"/>
    <w:rsid w:val="00100C7D"/>
    <w:rsid w:val="001011ED"/>
    <w:rsid w:val="0010135E"/>
    <w:rsid w:val="001016B1"/>
    <w:rsid w:val="0010183D"/>
    <w:rsid w:val="001018EA"/>
    <w:rsid w:val="00103574"/>
    <w:rsid w:val="0010387F"/>
    <w:rsid w:val="0010407D"/>
    <w:rsid w:val="00104179"/>
    <w:rsid w:val="0010431C"/>
    <w:rsid w:val="00104510"/>
    <w:rsid w:val="0010532E"/>
    <w:rsid w:val="00105441"/>
    <w:rsid w:val="00105612"/>
    <w:rsid w:val="00105C59"/>
    <w:rsid w:val="001060E3"/>
    <w:rsid w:val="001062FB"/>
    <w:rsid w:val="001063E6"/>
    <w:rsid w:val="001065AB"/>
    <w:rsid w:val="00106A7E"/>
    <w:rsid w:val="001114B4"/>
    <w:rsid w:val="00111537"/>
    <w:rsid w:val="00111595"/>
    <w:rsid w:val="001120D9"/>
    <w:rsid w:val="0011222A"/>
    <w:rsid w:val="00112A42"/>
    <w:rsid w:val="00112CCC"/>
    <w:rsid w:val="0011302F"/>
    <w:rsid w:val="001131FC"/>
    <w:rsid w:val="00113BB1"/>
    <w:rsid w:val="00113CF4"/>
    <w:rsid w:val="00113D13"/>
    <w:rsid w:val="0011444B"/>
    <w:rsid w:val="0011470B"/>
    <w:rsid w:val="00114AB1"/>
    <w:rsid w:val="00114F2D"/>
    <w:rsid w:val="0011533C"/>
    <w:rsid w:val="001153EA"/>
    <w:rsid w:val="00115643"/>
    <w:rsid w:val="001156A8"/>
    <w:rsid w:val="00115AD8"/>
    <w:rsid w:val="001164A9"/>
    <w:rsid w:val="00116765"/>
    <w:rsid w:val="001169D8"/>
    <w:rsid w:val="00116F0A"/>
    <w:rsid w:val="0011717F"/>
    <w:rsid w:val="00117914"/>
    <w:rsid w:val="00117E08"/>
    <w:rsid w:val="00120B39"/>
    <w:rsid w:val="00121741"/>
    <w:rsid w:val="001219F5"/>
    <w:rsid w:val="00121A20"/>
    <w:rsid w:val="00121E01"/>
    <w:rsid w:val="00122107"/>
    <w:rsid w:val="00122473"/>
    <w:rsid w:val="00122595"/>
    <w:rsid w:val="00122E3E"/>
    <w:rsid w:val="00122ECE"/>
    <w:rsid w:val="0012377F"/>
    <w:rsid w:val="00123B69"/>
    <w:rsid w:val="00123D80"/>
    <w:rsid w:val="00124314"/>
    <w:rsid w:val="001247AD"/>
    <w:rsid w:val="00124AB6"/>
    <w:rsid w:val="001252FB"/>
    <w:rsid w:val="00125C90"/>
    <w:rsid w:val="00126175"/>
    <w:rsid w:val="00126B4A"/>
    <w:rsid w:val="00126F2F"/>
    <w:rsid w:val="00127281"/>
    <w:rsid w:val="00127C30"/>
    <w:rsid w:val="001300FD"/>
    <w:rsid w:val="001302AE"/>
    <w:rsid w:val="00130BCF"/>
    <w:rsid w:val="00130E45"/>
    <w:rsid w:val="00131532"/>
    <w:rsid w:val="00131B9D"/>
    <w:rsid w:val="00131EA2"/>
    <w:rsid w:val="001320C0"/>
    <w:rsid w:val="00132F0D"/>
    <w:rsid w:val="00132F87"/>
    <w:rsid w:val="00132FD0"/>
    <w:rsid w:val="001332FD"/>
    <w:rsid w:val="001333FD"/>
    <w:rsid w:val="00133579"/>
    <w:rsid w:val="00133835"/>
    <w:rsid w:val="0013385F"/>
    <w:rsid w:val="001344C0"/>
    <w:rsid w:val="001346FA"/>
    <w:rsid w:val="00134708"/>
    <w:rsid w:val="00134FA8"/>
    <w:rsid w:val="00135252"/>
    <w:rsid w:val="001356BB"/>
    <w:rsid w:val="00135BD9"/>
    <w:rsid w:val="00136175"/>
    <w:rsid w:val="001361C6"/>
    <w:rsid w:val="00136267"/>
    <w:rsid w:val="001364AF"/>
    <w:rsid w:val="00136602"/>
    <w:rsid w:val="001367C6"/>
    <w:rsid w:val="00136884"/>
    <w:rsid w:val="00136FC8"/>
    <w:rsid w:val="00137AB5"/>
    <w:rsid w:val="00137F0B"/>
    <w:rsid w:val="00140770"/>
    <w:rsid w:val="00140A6F"/>
    <w:rsid w:val="00140B2F"/>
    <w:rsid w:val="001410D8"/>
    <w:rsid w:val="001413B0"/>
    <w:rsid w:val="0014175A"/>
    <w:rsid w:val="00141852"/>
    <w:rsid w:val="00141A25"/>
    <w:rsid w:val="00142570"/>
    <w:rsid w:val="001428B1"/>
    <w:rsid w:val="00142DB2"/>
    <w:rsid w:val="00143603"/>
    <w:rsid w:val="0014449B"/>
    <w:rsid w:val="001444F5"/>
    <w:rsid w:val="001448A3"/>
    <w:rsid w:val="00144E19"/>
    <w:rsid w:val="00144FA8"/>
    <w:rsid w:val="00145000"/>
    <w:rsid w:val="00145F69"/>
    <w:rsid w:val="00146233"/>
    <w:rsid w:val="00146B9E"/>
    <w:rsid w:val="00146CBB"/>
    <w:rsid w:val="00146EB9"/>
    <w:rsid w:val="0014700D"/>
    <w:rsid w:val="001470B1"/>
    <w:rsid w:val="001470C8"/>
    <w:rsid w:val="00150E51"/>
    <w:rsid w:val="001517CF"/>
    <w:rsid w:val="00151D1B"/>
    <w:rsid w:val="00151E23"/>
    <w:rsid w:val="00151E72"/>
    <w:rsid w:val="00152310"/>
    <w:rsid w:val="001526E0"/>
    <w:rsid w:val="00152A2E"/>
    <w:rsid w:val="00152DB8"/>
    <w:rsid w:val="00152EB9"/>
    <w:rsid w:val="001532E5"/>
    <w:rsid w:val="001536E3"/>
    <w:rsid w:val="00154CA5"/>
    <w:rsid w:val="00154F31"/>
    <w:rsid w:val="001551B5"/>
    <w:rsid w:val="0015552B"/>
    <w:rsid w:val="00155577"/>
    <w:rsid w:val="001560FD"/>
    <w:rsid w:val="00156197"/>
    <w:rsid w:val="001561D7"/>
    <w:rsid w:val="0015679D"/>
    <w:rsid w:val="00156E36"/>
    <w:rsid w:val="0016011E"/>
    <w:rsid w:val="00160992"/>
    <w:rsid w:val="00160CC9"/>
    <w:rsid w:val="00161669"/>
    <w:rsid w:val="001617EB"/>
    <w:rsid w:val="0016191C"/>
    <w:rsid w:val="00161AC0"/>
    <w:rsid w:val="00161B7E"/>
    <w:rsid w:val="00161E4C"/>
    <w:rsid w:val="001628B5"/>
    <w:rsid w:val="00162D53"/>
    <w:rsid w:val="00163AB5"/>
    <w:rsid w:val="00163CBA"/>
    <w:rsid w:val="00163E3F"/>
    <w:rsid w:val="00164558"/>
    <w:rsid w:val="00164565"/>
    <w:rsid w:val="0016458A"/>
    <w:rsid w:val="001653F6"/>
    <w:rsid w:val="00165562"/>
    <w:rsid w:val="00165987"/>
    <w:rsid w:val="001659C1"/>
    <w:rsid w:val="00165E6A"/>
    <w:rsid w:val="00166257"/>
    <w:rsid w:val="00166468"/>
    <w:rsid w:val="001669D6"/>
    <w:rsid w:val="0016702F"/>
    <w:rsid w:val="0016737C"/>
    <w:rsid w:val="00167388"/>
    <w:rsid w:val="00167942"/>
    <w:rsid w:val="00167B74"/>
    <w:rsid w:val="00170043"/>
    <w:rsid w:val="00170643"/>
    <w:rsid w:val="00170686"/>
    <w:rsid w:val="00171175"/>
    <w:rsid w:val="00171827"/>
    <w:rsid w:val="0017207F"/>
    <w:rsid w:val="001724B7"/>
    <w:rsid w:val="001725E8"/>
    <w:rsid w:val="00172908"/>
    <w:rsid w:val="00172B82"/>
    <w:rsid w:val="00172FD7"/>
    <w:rsid w:val="001732E9"/>
    <w:rsid w:val="0017348F"/>
    <w:rsid w:val="00173A8E"/>
    <w:rsid w:val="00173B43"/>
    <w:rsid w:val="00174314"/>
    <w:rsid w:val="001743E7"/>
    <w:rsid w:val="00174904"/>
    <w:rsid w:val="0017502C"/>
    <w:rsid w:val="0017557C"/>
    <w:rsid w:val="001756F7"/>
    <w:rsid w:val="00176918"/>
    <w:rsid w:val="00180098"/>
    <w:rsid w:val="001801E9"/>
    <w:rsid w:val="0018094C"/>
    <w:rsid w:val="00180954"/>
    <w:rsid w:val="00180E5D"/>
    <w:rsid w:val="0018143F"/>
    <w:rsid w:val="00181485"/>
    <w:rsid w:val="00181D13"/>
    <w:rsid w:val="00181FF8"/>
    <w:rsid w:val="001832DE"/>
    <w:rsid w:val="00183E44"/>
    <w:rsid w:val="00184E9B"/>
    <w:rsid w:val="00184F45"/>
    <w:rsid w:val="00185401"/>
    <w:rsid w:val="001855A9"/>
    <w:rsid w:val="001855F5"/>
    <w:rsid w:val="00185B8E"/>
    <w:rsid w:val="00185CBE"/>
    <w:rsid w:val="001874D9"/>
    <w:rsid w:val="001875A3"/>
    <w:rsid w:val="00190294"/>
    <w:rsid w:val="00190AC1"/>
    <w:rsid w:val="00190C4A"/>
    <w:rsid w:val="001910DA"/>
    <w:rsid w:val="001916A5"/>
    <w:rsid w:val="00191DFB"/>
    <w:rsid w:val="00191E1C"/>
    <w:rsid w:val="00192928"/>
    <w:rsid w:val="001929FA"/>
    <w:rsid w:val="001930F1"/>
    <w:rsid w:val="001933F5"/>
    <w:rsid w:val="0019341A"/>
    <w:rsid w:val="00193A72"/>
    <w:rsid w:val="00193E30"/>
    <w:rsid w:val="001944D6"/>
    <w:rsid w:val="00194654"/>
    <w:rsid w:val="00195188"/>
    <w:rsid w:val="00195536"/>
    <w:rsid w:val="00195632"/>
    <w:rsid w:val="00195873"/>
    <w:rsid w:val="001959C3"/>
    <w:rsid w:val="0019626A"/>
    <w:rsid w:val="001964D8"/>
    <w:rsid w:val="00196505"/>
    <w:rsid w:val="0019711B"/>
    <w:rsid w:val="00197209"/>
    <w:rsid w:val="00197C3E"/>
    <w:rsid w:val="00197DF9"/>
    <w:rsid w:val="001A0607"/>
    <w:rsid w:val="001A085F"/>
    <w:rsid w:val="001A0DB1"/>
    <w:rsid w:val="001A1575"/>
    <w:rsid w:val="001A15C8"/>
    <w:rsid w:val="001A1682"/>
    <w:rsid w:val="001A185D"/>
    <w:rsid w:val="001A190F"/>
    <w:rsid w:val="001A1987"/>
    <w:rsid w:val="001A19CE"/>
    <w:rsid w:val="001A1AAA"/>
    <w:rsid w:val="001A2564"/>
    <w:rsid w:val="001A2706"/>
    <w:rsid w:val="001A2C35"/>
    <w:rsid w:val="001A2F9F"/>
    <w:rsid w:val="001A343E"/>
    <w:rsid w:val="001A3532"/>
    <w:rsid w:val="001A37C7"/>
    <w:rsid w:val="001A3D43"/>
    <w:rsid w:val="001A3D8A"/>
    <w:rsid w:val="001A3E7B"/>
    <w:rsid w:val="001A4001"/>
    <w:rsid w:val="001A5EC1"/>
    <w:rsid w:val="001A6173"/>
    <w:rsid w:val="001A643C"/>
    <w:rsid w:val="001A6587"/>
    <w:rsid w:val="001A6CBA"/>
    <w:rsid w:val="001A6E88"/>
    <w:rsid w:val="001A7253"/>
    <w:rsid w:val="001A7D74"/>
    <w:rsid w:val="001B0071"/>
    <w:rsid w:val="001B0943"/>
    <w:rsid w:val="001B0C3D"/>
    <w:rsid w:val="001B0D97"/>
    <w:rsid w:val="001B0E02"/>
    <w:rsid w:val="001B0E9A"/>
    <w:rsid w:val="001B112A"/>
    <w:rsid w:val="001B19BB"/>
    <w:rsid w:val="001B2002"/>
    <w:rsid w:val="001B212F"/>
    <w:rsid w:val="001B2236"/>
    <w:rsid w:val="001B2689"/>
    <w:rsid w:val="001B2804"/>
    <w:rsid w:val="001B3027"/>
    <w:rsid w:val="001B35FC"/>
    <w:rsid w:val="001B3C89"/>
    <w:rsid w:val="001B3DCA"/>
    <w:rsid w:val="001B3FAB"/>
    <w:rsid w:val="001B3FF1"/>
    <w:rsid w:val="001B40FA"/>
    <w:rsid w:val="001B457F"/>
    <w:rsid w:val="001B4A69"/>
    <w:rsid w:val="001B4ED2"/>
    <w:rsid w:val="001B4F0F"/>
    <w:rsid w:val="001B54FA"/>
    <w:rsid w:val="001B5A5D"/>
    <w:rsid w:val="001B5B6D"/>
    <w:rsid w:val="001B611F"/>
    <w:rsid w:val="001B634B"/>
    <w:rsid w:val="001B63D3"/>
    <w:rsid w:val="001B6ABA"/>
    <w:rsid w:val="001B7113"/>
    <w:rsid w:val="001B7144"/>
    <w:rsid w:val="001B748B"/>
    <w:rsid w:val="001B78B0"/>
    <w:rsid w:val="001B7F25"/>
    <w:rsid w:val="001C0BD7"/>
    <w:rsid w:val="001C0C7C"/>
    <w:rsid w:val="001C1CE5"/>
    <w:rsid w:val="001C20C5"/>
    <w:rsid w:val="001C21A1"/>
    <w:rsid w:val="001C2869"/>
    <w:rsid w:val="001C2FF7"/>
    <w:rsid w:val="001C3646"/>
    <w:rsid w:val="001C37B5"/>
    <w:rsid w:val="001C37D7"/>
    <w:rsid w:val="001C3820"/>
    <w:rsid w:val="001C3D2A"/>
    <w:rsid w:val="001C41AE"/>
    <w:rsid w:val="001C4393"/>
    <w:rsid w:val="001C4515"/>
    <w:rsid w:val="001C51CD"/>
    <w:rsid w:val="001C5745"/>
    <w:rsid w:val="001C5762"/>
    <w:rsid w:val="001C5D0A"/>
    <w:rsid w:val="001C62BF"/>
    <w:rsid w:val="001C6856"/>
    <w:rsid w:val="001C71A9"/>
    <w:rsid w:val="001C71BF"/>
    <w:rsid w:val="001C77F1"/>
    <w:rsid w:val="001D01E7"/>
    <w:rsid w:val="001D0392"/>
    <w:rsid w:val="001D0A92"/>
    <w:rsid w:val="001D0D05"/>
    <w:rsid w:val="001D0D47"/>
    <w:rsid w:val="001D1227"/>
    <w:rsid w:val="001D1344"/>
    <w:rsid w:val="001D23B4"/>
    <w:rsid w:val="001D2784"/>
    <w:rsid w:val="001D2A58"/>
    <w:rsid w:val="001D3864"/>
    <w:rsid w:val="001D4438"/>
    <w:rsid w:val="001D4518"/>
    <w:rsid w:val="001D4529"/>
    <w:rsid w:val="001D5110"/>
    <w:rsid w:val="001D51BA"/>
    <w:rsid w:val="001D53E7"/>
    <w:rsid w:val="001D603C"/>
    <w:rsid w:val="001D60DF"/>
    <w:rsid w:val="001D6342"/>
    <w:rsid w:val="001D6494"/>
    <w:rsid w:val="001D6662"/>
    <w:rsid w:val="001D6952"/>
    <w:rsid w:val="001D6D53"/>
    <w:rsid w:val="001D6DF5"/>
    <w:rsid w:val="001D6F35"/>
    <w:rsid w:val="001D72FF"/>
    <w:rsid w:val="001D74E3"/>
    <w:rsid w:val="001E0175"/>
    <w:rsid w:val="001E0322"/>
    <w:rsid w:val="001E09E2"/>
    <w:rsid w:val="001E0F74"/>
    <w:rsid w:val="001E2A07"/>
    <w:rsid w:val="001E2A3A"/>
    <w:rsid w:val="001E2EB7"/>
    <w:rsid w:val="001E3001"/>
    <w:rsid w:val="001E3438"/>
    <w:rsid w:val="001E369E"/>
    <w:rsid w:val="001E3BA0"/>
    <w:rsid w:val="001E3DC5"/>
    <w:rsid w:val="001E42B8"/>
    <w:rsid w:val="001E452A"/>
    <w:rsid w:val="001E4621"/>
    <w:rsid w:val="001E476D"/>
    <w:rsid w:val="001E4816"/>
    <w:rsid w:val="001E484C"/>
    <w:rsid w:val="001E48AD"/>
    <w:rsid w:val="001E5343"/>
    <w:rsid w:val="001E568F"/>
    <w:rsid w:val="001E58E2"/>
    <w:rsid w:val="001E5BAB"/>
    <w:rsid w:val="001E5D53"/>
    <w:rsid w:val="001E6811"/>
    <w:rsid w:val="001E7186"/>
    <w:rsid w:val="001E7531"/>
    <w:rsid w:val="001E78C2"/>
    <w:rsid w:val="001E7A22"/>
    <w:rsid w:val="001E7AED"/>
    <w:rsid w:val="001E7B66"/>
    <w:rsid w:val="001F1071"/>
    <w:rsid w:val="001F16B6"/>
    <w:rsid w:val="001F1B93"/>
    <w:rsid w:val="001F2F31"/>
    <w:rsid w:val="001F36F9"/>
    <w:rsid w:val="001F3874"/>
    <w:rsid w:val="001F3916"/>
    <w:rsid w:val="001F42F0"/>
    <w:rsid w:val="001F4CB1"/>
    <w:rsid w:val="001F4E67"/>
    <w:rsid w:val="001F549B"/>
    <w:rsid w:val="001F54C5"/>
    <w:rsid w:val="001F5A37"/>
    <w:rsid w:val="001F60E8"/>
    <w:rsid w:val="001F6103"/>
    <w:rsid w:val="001F662C"/>
    <w:rsid w:val="001F67E5"/>
    <w:rsid w:val="001F69C8"/>
    <w:rsid w:val="001F6DAB"/>
    <w:rsid w:val="001F7074"/>
    <w:rsid w:val="001F73E2"/>
    <w:rsid w:val="001F754E"/>
    <w:rsid w:val="001F76D8"/>
    <w:rsid w:val="001F7C26"/>
    <w:rsid w:val="001F7CE9"/>
    <w:rsid w:val="00200292"/>
    <w:rsid w:val="00200490"/>
    <w:rsid w:val="00201961"/>
    <w:rsid w:val="00201F3A"/>
    <w:rsid w:val="002020A9"/>
    <w:rsid w:val="00202B3C"/>
    <w:rsid w:val="0020391C"/>
    <w:rsid w:val="00203AFD"/>
    <w:rsid w:val="00203DEA"/>
    <w:rsid w:val="00203F96"/>
    <w:rsid w:val="002052C6"/>
    <w:rsid w:val="0020546B"/>
    <w:rsid w:val="002064D9"/>
    <w:rsid w:val="002069B2"/>
    <w:rsid w:val="00206C6D"/>
    <w:rsid w:val="002077C1"/>
    <w:rsid w:val="002078A1"/>
    <w:rsid w:val="002079F0"/>
    <w:rsid w:val="00207A0B"/>
    <w:rsid w:val="00207FA3"/>
    <w:rsid w:val="00210197"/>
    <w:rsid w:val="002102D8"/>
    <w:rsid w:val="002106DC"/>
    <w:rsid w:val="00211008"/>
    <w:rsid w:val="00211CA4"/>
    <w:rsid w:val="00211EA9"/>
    <w:rsid w:val="00211EF0"/>
    <w:rsid w:val="00213AC6"/>
    <w:rsid w:val="00213CA9"/>
    <w:rsid w:val="00213DF3"/>
    <w:rsid w:val="00214DA8"/>
    <w:rsid w:val="00215290"/>
    <w:rsid w:val="00215423"/>
    <w:rsid w:val="002158FA"/>
    <w:rsid w:val="0021597C"/>
    <w:rsid w:val="00215A69"/>
    <w:rsid w:val="00215CA2"/>
    <w:rsid w:val="00215F51"/>
    <w:rsid w:val="00216AC6"/>
    <w:rsid w:val="00216B76"/>
    <w:rsid w:val="002175C4"/>
    <w:rsid w:val="00217E54"/>
    <w:rsid w:val="00220600"/>
    <w:rsid w:val="002208A4"/>
    <w:rsid w:val="00220FD5"/>
    <w:rsid w:val="002218AE"/>
    <w:rsid w:val="002218B0"/>
    <w:rsid w:val="002219D8"/>
    <w:rsid w:val="002224DB"/>
    <w:rsid w:val="002228B9"/>
    <w:rsid w:val="00222A64"/>
    <w:rsid w:val="00223C8E"/>
    <w:rsid w:val="00223FCB"/>
    <w:rsid w:val="002242AE"/>
    <w:rsid w:val="002244FE"/>
    <w:rsid w:val="002252C3"/>
    <w:rsid w:val="00225425"/>
    <w:rsid w:val="002259E3"/>
    <w:rsid w:val="00225C54"/>
    <w:rsid w:val="00225DDD"/>
    <w:rsid w:val="00227514"/>
    <w:rsid w:val="002278B3"/>
    <w:rsid w:val="0023028B"/>
    <w:rsid w:val="002305D1"/>
    <w:rsid w:val="002306DB"/>
    <w:rsid w:val="00230765"/>
    <w:rsid w:val="00230D18"/>
    <w:rsid w:val="00230F20"/>
    <w:rsid w:val="00231363"/>
    <w:rsid w:val="002319E4"/>
    <w:rsid w:val="00231CA6"/>
    <w:rsid w:val="00231D84"/>
    <w:rsid w:val="0023298A"/>
    <w:rsid w:val="00232FE3"/>
    <w:rsid w:val="00233D0E"/>
    <w:rsid w:val="00233DBC"/>
    <w:rsid w:val="00233E77"/>
    <w:rsid w:val="00234770"/>
    <w:rsid w:val="00235632"/>
    <w:rsid w:val="00235872"/>
    <w:rsid w:val="00235C11"/>
    <w:rsid w:val="00235E48"/>
    <w:rsid w:val="00235FD1"/>
    <w:rsid w:val="002365D8"/>
    <w:rsid w:val="00236741"/>
    <w:rsid w:val="00236829"/>
    <w:rsid w:val="00236B29"/>
    <w:rsid w:val="00236EF0"/>
    <w:rsid w:val="00237090"/>
    <w:rsid w:val="002372FD"/>
    <w:rsid w:val="002373B8"/>
    <w:rsid w:val="00237873"/>
    <w:rsid w:val="002400F6"/>
    <w:rsid w:val="002401B3"/>
    <w:rsid w:val="002402B8"/>
    <w:rsid w:val="002406C2"/>
    <w:rsid w:val="002407E8"/>
    <w:rsid w:val="00240E9C"/>
    <w:rsid w:val="00241559"/>
    <w:rsid w:val="0024176A"/>
    <w:rsid w:val="00242567"/>
    <w:rsid w:val="00243027"/>
    <w:rsid w:val="002435B3"/>
    <w:rsid w:val="002436D8"/>
    <w:rsid w:val="00243AE2"/>
    <w:rsid w:val="00243EDF"/>
    <w:rsid w:val="002440DF"/>
    <w:rsid w:val="00244185"/>
    <w:rsid w:val="00244BB3"/>
    <w:rsid w:val="002452C6"/>
    <w:rsid w:val="002458EB"/>
    <w:rsid w:val="00245A5E"/>
    <w:rsid w:val="00246594"/>
    <w:rsid w:val="00246927"/>
    <w:rsid w:val="00246D97"/>
    <w:rsid w:val="00246DE4"/>
    <w:rsid w:val="002470FF"/>
    <w:rsid w:val="002500C8"/>
    <w:rsid w:val="00250840"/>
    <w:rsid w:val="002509D9"/>
    <w:rsid w:val="00250DA9"/>
    <w:rsid w:val="00251547"/>
    <w:rsid w:val="002515BF"/>
    <w:rsid w:val="00251C14"/>
    <w:rsid w:val="00252113"/>
    <w:rsid w:val="00252246"/>
    <w:rsid w:val="002528EA"/>
    <w:rsid w:val="00253243"/>
    <w:rsid w:val="00253564"/>
    <w:rsid w:val="00253D7B"/>
    <w:rsid w:val="002540AF"/>
    <w:rsid w:val="00254354"/>
    <w:rsid w:val="00254F4D"/>
    <w:rsid w:val="002550E8"/>
    <w:rsid w:val="00255197"/>
    <w:rsid w:val="002552E7"/>
    <w:rsid w:val="002555C7"/>
    <w:rsid w:val="00255EDE"/>
    <w:rsid w:val="00256353"/>
    <w:rsid w:val="002567C7"/>
    <w:rsid w:val="00256DA8"/>
    <w:rsid w:val="0025711B"/>
    <w:rsid w:val="00257543"/>
    <w:rsid w:val="0025792C"/>
    <w:rsid w:val="00257F5A"/>
    <w:rsid w:val="0026050E"/>
    <w:rsid w:val="00260C77"/>
    <w:rsid w:val="002617D7"/>
    <w:rsid w:val="002617E7"/>
    <w:rsid w:val="00261DAA"/>
    <w:rsid w:val="002626A3"/>
    <w:rsid w:val="002628FF"/>
    <w:rsid w:val="0026325B"/>
    <w:rsid w:val="00263E43"/>
    <w:rsid w:val="00264196"/>
    <w:rsid w:val="00264228"/>
    <w:rsid w:val="002642B4"/>
    <w:rsid w:val="00264334"/>
    <w:rsid w:val="0026473E"/>
    <w:rsid w:val="00264BF3"/>
    <w:rsid w:val="0026594C"/>
    <w:rsid w:val="00265BBB"/>
    <w:rsid w:val="00266214"/>
    <w:rsid w:val="002665E9"/>
    <w:rsid w:val="0026674D"/>
    <w:rsid w:val="00267C83"/>
    <w:rsid w:val="0027140B"/>
    <w:rsid w:val="0027144F"/>
    <w:rsid w:val="00271813"/>
    <w:rsid w:val="00271F3A"/>
    <w:rsid w:val="0027230C"/>
    <w:rsid w:val="002725D9"/>
    <w:rsid w:val="00272852"/>
    <w:rsid w:val="00272C04"/>
    <w:rsid w:val="00272EFE"/>
    <w:rsid w:val="00273278"/>
    <w:rsid w:val="002737F4"/>
    <w:rsid w:val="00273AA8"/>
    <w:rsid w:val="00274281"/>
    <w:rsid w:val="00274648"/>
    <w:rsid w:val="002747DF"/>
    <w:rsid w:val="00274A79"/>
    <w:rsid w:val="00274BA9"/>
    <w:rsid w:val="00274CCE"/>
    <w:rsid w:val="00275402"/>
    <w:rsid w:val="00275546"/>
    <w:rsid w:val="00275661"/>
    <w:rsid w:val="00275971"/>
    <w:rsid w:val="00276791"/>
    <w:rsid w:val="00277723"/>
    <w:rsid w:val="00277830"/>
    <w:rsid w:val="002778B6"/>
    <w:rsid w:val="00277C41"/>
    <w:rsid w:val="002805F5"/>
    <w:rsid w:val="00280751"/>
    <w:rsid w:val="00280865"/>
    <w:rsid w:val="00280A72"/>
    <w:rsid w:val="00280D90"/>
    <w:rsid w:val="0028110C"/>
    <w:rsid w:val="002812D2"/>
    <w:rsid w:val="00282164"/>
    <w:rsid w:val="002823F3"/>
    <w:rsid w:val="002826B6"/>
    <w:rsid w:val="0028280A"/>
    <w:rsid w:val="00282895"/>
    <w:rsid w:val="00282A5D"/>
    <w:rsid w:val="00282A96"/>
    <w:rsid w:val="00283000"/>
    <w:rsid w:val="0028305A"/>
    <w:rsid w:val="0028324B"/>
    <w:rsid w:val="002837C4"/>
    <w:rsid w:val="00283DD2"/>
    <w:rsid w:val="0028465F"/>
    <w:rsid w:val="00284D65"/>
    <w:rsid w:val="00284D71"/>
    <w:rsid w:val="00284F37"/>
    <w:rsid w:val="0028571D"/>
    <w:rsid w:val="00285D95"/>
    <w:rsid w:val="00285F24"/>
    <w:rsid w:val="00285F34"/>
    <w:rsid w:val="0028698D"/>
    <w:rsid w:val="00286ACD"/>
    <w:rsid w:val="00287838"/>
    <w:rsid w:val="00287914"/>
    <w:rsid w:val="00290535"/>
    <w:rsid w:val="002907B5"/>
    <w:rsid w:val="00290ABE"/>
    <w:rsid w:val="00290F8A"/>
    <w:rsid w:val="002918C5"/>
    <w:rsid w:val="00291B17"/>
    <w:rsid w:val="00291C8B"/>
    <w:rsid w:val="002924A9"/>
    <w:rsid w:val="002925BF"/>
    <w:rsid w:val="00292685"/>
    <w:rsid w:val="00292A22"/>
    <w:rsid w:val="00292B6B"/>
    <w:rsid w:val="00292D0F"/>
    <w:rsid w:val="00292EB7"/>
    <w:rsid w:val="0029318F"/>
    <w:rsid w:val="0029392B"/>
    <w:rsid w:val="002943A4"/>
    <w:rsid w:val="00294F86"/>
    <w:rsid w:val="002950E3"/>
    <w:rsid w:val="00295C6A"/>
    <w:rsid w:val="00295D88"/>
    <w:rsid w:val="00296076"/>
    <w:rsid w:val="00296153"/>
    <w:rsid w:val="00296227"/>
    <w:rsid w:val="0029636B"/>
    <w:rsid w:val="00296606"/>
    <w:rsid w:val="00296B3D"/>
    <w:rsid w:val="00296B70"/>
    <w:rsid w:val="00296F44"/>
    <w:rsid w:val="00296FE2"/>
    <w:rsid w:val="002974D0"/>
    <w:rsid w:val="0029777D"/>
    <w:rsid w:val="00297A83"/>
    <w:rsid w:val="002A055E"/>
    <w:rsid w:val="002A1218"/>
    <w:rsid w:val="002A14E3"/>
    <w:rsid w:val="002A1D4E"/>
    <w:rsid w:val="002A23B7"/>
    <w:rsid w:val="002A2722"/>
    <w:rsid w:val="002A2837"/>
    <w:rsid w:val="002A2869"/>
    <w:rsid w:val="002A2EF9"/>
    <w:rsid w:val="002A32BB"/>
    <w:rsid w:val="002A32EC"/>
    <w:rsid w:val="002A3613"/>
    <w:rsid w:val="002A3672"/>
    <w:rsid w:val="002A4A95"/>
    <w:rsid w:val="002A545B"/>
    <w:rsid w:val="002A58BB"/>
    <w:rsid w:val="002A5E75"/>
    <w:rsid w:val="002A6D99"/>
    <w:rsid w:val="002A7013"/>
    <w:rsid w:val="002A7293"/>
    <w:rsid w:val="002A7A58"/>
    <w:rsid w:val="002A7C9E"/>
    <w:rsid w:val="002B0110"/>
    <w:rsid w:val="002B056B"/>
    <w:rsid w:val="002B125A"/>
    <w:rsid w:val="002B1F5F"/>
    <w:rsid w:val="002B24D6"/>
    <w:rsid w:val="002B2522"/>
    <w:rsid w:val="002B253C"/>
    <w:rsid w:val="002B2683"/>
    <w:rsid w:val="002B2728"/>
    <w:rsid w:val="002B29AF"/>
    <w:rsid w:val="002B2B91"/>
    <w:rsid w:val="002B2DE4"/>
    <w:rsid w:val="002B2E59"/>
    <w:rsid w:val="002B302E"/>
    <w:rsid w:val="002B3BF0"/>
    <w:rsid w:val="002B4038"/>
    <w:rsid w:val="002B4323"/>
    <w:rsid w:val="002B47AA"/>
    <w:rsid w:val="002B4807"/>
    <w:rsid w:val="002B485B"/>
    <w:rsid w:val="002B4A4B"/>
    <w:rsid w:val="002B6903"/>
    <w:rsid w:val="002B6DB0"/>
    <w:rsid w:val="002B7A04"/>
    <w:rsid w:val="002B7E50"/>
    <w:rsid w:val="002B7F5C"/>
    <w:rsid w:val="002C0002"/>
    <w:rsid w:val="002C098D"/>
    <w:rsid w:val="002C0ACE"/>
    <w:rsid w:val="002C0B9E"/>
    <w:rsid w:val="002C1163"/>
    <w:rsid w:val="002C1F3D"/>
    <w:rsid w:val="002C2177"/>
    <w:rsid w:val="002C2AD4"/>
    <w:rsid w:val="002C2EA8"/>
    <w:rsid w:val="002C378F"/>
    <w:rsid w:val="002C412A"/>
    <w:rsid w:val="002C41E6"/>
    <w:rsid w:val="002C45B1"/>
    <w:rsid w:val="002C4730"/>
    <w:rsid w:val="002C4BB4"/>
    <w:rsid w:val="002C4EC9"/>
    <w:rsid w:val="002C5007"/>
    <w:rsid w:val="002C509F"/>
    <w:rsid w:val="002C5112"/>
    <w:rsid w:val="002C54BC"/>
    <w:rsid w:val="002C57CB"/>
    <w:rsid w:val="002C5850"/>
    <w:rsid w:val="002C5C29"/>
    <w:rsid w:val="002C6452"/>
    <w:rsid w:val="002C6C3A"/>
    <w:rsid w:val="002C7B40"/>
    <w:rsid w:val="002D0251"/>
    <w:rsid w:val="002D071A"/>
    <w:rsid w:val="002D07E1"/>
    <w:rsid w:val="002D0C35"/>
    <w:rsid w:val="002D18F0"/>
    <w:rsid w:val="002D1ACB"/>
    <w:rsid w:val="002D1B52"/>
    <w:rsid w:val="002D1E00"/>
    <w:rsid w:val="002D2C3B"/>
    <w:rsid w:val="002D2C77"/>
    <w:rsid w:val="002D2EB0"/>
    <w:rsid w:val="002D31FB"/>
    <w:rsid w:val="002D34B2"/>
    <w:rsid w:val="002D377D"/>
    <w:rsid w:val="002D3AD9"/>
    <w:rsid w:val="002D3DD3"/>
    <w:rsid w:val="002D4516"/>
    <w:rsid w:val="002D46E9"/>
    <w:rsid w:val="002D4807"/>
    <w:rsid w:val="002D48B0"/>
    <w:rsid w:val="002D5393"/>
    <w:rsid w:val="002D5811"/>
    <w:rsid w:val="002D592C"/>
    <w:rsid w:val="002D5B37"/>
    <w:rsid w:val="002D6742"/>
    <w:rsid w:val="002D6D46"/>
    <w:rsid w:val="002D714D"/>
    <w:rsid w:val="002D74DF"/>
    <w:rsid w:val="002D7637"/>
    <w:rsid w:val="002D7812"/>
    <w:rsid w:val="002D7888"/>
    <w:rsid w:val="002E00D2"/>
    <w:rsid w:val="002E071E"/>
    <w:rsid w:val="002E0A59"/>
    <w:rsid w:val="002E1078"/>
    <w:rsid w:val="002E17F2"/>
    <w:rsid w:val="002E1896"/>
    <w:rsid w:val="002E1CEE"/>
    <w:rsid w:val="002E2199"/>
    <w:rsid w:val="002E2361"/>
    <w:rsid w:val="002E28AC"/>
    <w:rsid w:val="002E2E9B"/>
    <w:rsid w:val="002E3151"/>
    <w:rsid w:val="002E3226"/>
    <w:rsid w:val="002E3DB0"/>
    <w:rsid w:val="002E61CA"/>
    <w:rsid w:val="002E69E7"/>
    <w:rsid w:val="002E6C6B"/>
    <w:rsid w:val="002E6CB3"/>
    <w:rsid w:val="002E719A"/>
    <w:rsid w:val="002E7CAE"/>
    <w:rsid w:val="002F037E"/>
    <w:rsid w:val="002F080D"/>
    <w:rsid w:val="002F0CB0"/>
    <w:rsid w:val="002F109A"/>
    <w:rsid w:val="002F11A9"/>
    <w:rsid w:val="002F1374"/>
    <w:rsid w:val="002F17E4"/>
    <w:rsid w:val="002F1C80"/>
    <w:rsid w:val="002F1DBD"/>
    <w:rsid w:val="002F269B"/>
    <w:rsid w:val="002F2771"/>
    <w:rsid w:val="002F36CA"/>
    <w:rsid w:val="002F3751"/>
    <w:rsid w:val="002F37A9"/>
    <w:rsid w:val="002F3A57"/>
    <w:rsid w:val="002F409B"/>
    <w:rsid w:val="002F4493"/>
    <w:rsid w:val="002F45C7"/>
    <w:rsid w:val="002F4ACA"/>
    <w:rsid w:val="002F4C9E"/>
    <w:rsid w:val="002F54CB"/>
    <w:rsid w:val="002F5527"/>
    <w:rsid w:val="002F5614"/>
    <w:rsid w:val="002F56BF"/>
    <w:rsid w:val="002F5D75"/>
    <w:rsid w:val="002F6296"/>
    <w:rsid w:val="002F6602"/>
    <w:rsid w:val="002F6E23"/>
    <w:rsid w:val="002F6FA7"/>
    <w:rsid w:val="002F718C"/>
    <w:rsid w:val="002F76E4"/>
    <w:rsid w:val="00301207"/>
    <w:rsid w:val="00301890"/>
    <w:rsid w:val="00301CE6"/>
    <w:rsid w:val="0030256B"/>
    <w:rsid w:val="0030312E"/>
    <w:rsid w:val="00303246"/>
    <w:rsid w:val="00303865"/>
    <w:rsid w:val="00303ACB"/>
    <w:rsid w:val="00303BE3"/>
    <w:rsid w:val="00303E3E"/>
    <w:rsid w:val="00303EC5"/>
    <w:rsid w:val="00304074"/>
    <w:rsid w:val="00304290"/>
    <w:rsid w:val="0030501F"/>
    <w:rsid w:val="003050D1"/>
    <w:rsid w:val="003053A8"/>
    <w:rsid w:val="0030559C"/>
    <w:rsid w:val="003055DA"/>
    <w:rsid w:val="003057EF"/>
    <w:rsid w:val="003058E8"/>
    <w:rsid w:val="003059B3"/>
    <w:rsid w:val="00305B6F"/>
    <w:rsid w:val="00306113"/>
    <w:rsid w:val="00306287"/>
    <w:rsid w:val="0030637F"/>
    <w:rsid w:val="003063B2"/>
    <w:rsid w:val="003070FA"/>
    <w:rsid w:val="003073E1"/>
    <w:rsid w:val="0030792E"/>
    <w:rsid w:val="00307990"/>
    <w:rsid w:val="00307BA1"/>
    <w:rsid w:val="00310137"/>
    <w:rsid w:val="00310E52"/>
    <w:rsid w:val="003111E0"/>
    <w:rsid w:val="00311509"/>
    <w:rsid w:val="00311702"/>
    <w:rsid w:val="00311BDF"/>
    <w:rsid w:val="00311E82"/>
    <w:rsid w:val="0031246D"/>
    <w:rsid w:val="003124D3"/>
    <w:rsid w:val="0031279C"/>
    <w:rsid w:val="003127FA"/>
    <w:rsid w:val="00312EB7"/>
    <w:rsid w:val="003130D4"/>
    <w:rsid w:val="00313669"/>
    <w:rsid w:val="00313F20"/>
    <w:rsid w:val="00313FD6"/>
    <w:rsid w:val="003143BD"/>
    <w:rsid w:val="00314CEB"/>
    <w:rsid w:val="003151B0"/>
    <w:rsid w:val="00315363"/>
    <w:rsid w:val="00315440"/>
    <w:rsid w:val="00316028"/>
    <w:rsid w:val="003161CF"/>
    <w:rsid w:val="003166A9"/>
    <w:rsid w:val="0031695B"/>
    <w:rsid w:val="00317525"/>
    <w:rsid w:val="003179ED"/>
    <w:rsid w:val="00320327"/>
    <w:rsid w:val="003203ED"/>
    <w:rsid w:val="003204C7"/>
    <w:rsid w:val="003205CB"/>
    <w:rsid w:val="00320DB9"/>
    <w:rsid w:val="003212AD"/>
    <w:rsid w:val="0032181B"/>
    <w:rsid w:val="0032266F"/>
    <w:rsid w:val="00322C9F"/>
    <w:rsid w:val="00323129"/>
    <w:rsid w:val="0032337B"/>
    <w:rsid w:val="003235B3"/>
    <w:rsid w:val="0032421A"/>
    <w:rsid w:val="00324425"/>
    <w:rsid w:val="00324491"/>
    <w:rsid w:val="00324D23"/>
    <w:rsid w:val="00324D3D"/>
    <w:rsid w:val="0032671A"/>
    <w:rsid w:val="003275CC"/>
    <w:rsid w:val="00327F61"/>
    <w:rsid w:val="003314B1"/>
    <w:rsid w:val="00331751"/>
    <w:rsid w:val="00332328"/>
    <w:rsid w:val="00332526"/>
    <w:rsid w:val="00332EB4"/>
    <w:rsid w:val="00333605"/>
    <w:rsid w:val="00333848"/>
    <w:rsid w:val="00334331"/>
    <w:rsid w:val="003343D5"/>
    <w:rsid w:val="00334579"/>
    <w:rsid w:val="00334605"/>
    <w:rsid w:val="003348B6"/>
    <w:rsid w:val="003348FE"/>
    <w:rsid w:val="00334CB7"/>
    <w:rsid w:val="0033547E"/>
    <w:rsid w:val="003354BC"/>
    <w:rsid w:val="00335858"/>
    <w:rsid w:val="00335888"/>
    <w:rsid w:val="00336096"/>
    <w:rsid w:val="00336BDA"/>
    <w:rsid w:val="0033759D"/>
    <w:rsid w:val="00337CA0"/>
    <w:rsid w:val="00337CE7"/>
    <w:rsid w:val="00337D09"/>
    <w:rsid w:val="00337FFD"/>
    <w:rsid w:val="003408D0"/>
    <w:rsid w:val="00341047"/>
    <w:rsid w:val="00341074"/>
    <w:rsid w:val="0034176F"/>
    <w:rsid w:val="00341CB1"/>
    <w:rsid w:val="00341E8B"/>
    <w:rsid w:val="00342400"/>
    <w:rsid w:val="00342561"/>
    <w:rsid w:val="0034261F"/>
    <w:rsid w:val="00342A36"/>
    <w:rsid w:val="00342BD7"/>
    <w:rsid w:val="00342FAF"/>
    <w:rsid w:val="00342FD3"/>
    <w:rsid w:val="003434CA"/>
    <w:rsid w:val="00343A9D"/>
    <w:rsid w:val="00343B89"/>
    <w:rsid w:val="00343BA3"/>
    <w:rsid w:val="00344305"/>
    <w:rsid w:val="00344442"/>
    <w:rsid w:val="00345518"/>
    <w:rsid w:val="003455B9"/>
    <w:rsid w:val="003456A0"/>
    <w:rsid w:val="00346497"/>
    <w:rsid w:val="00346DB5"/>
    <w:rsid w:val="00346E51"/>
    <w:rsid w:val="003477B1"/>
    <w:rsid w:val="003504EB"/>
    <w:rsid w:val="003507B8"/>
    <w:rsid w:val="00350EB3"/>
    <w:rsid w:val="00351213"/>
    <w:rsid w:val="00351605"/>
    <w:rsid w:val="00351EEA"/>
    <w:rsid w:val="0035216A"/>
    <w:rsid w:val="0035274E"/>
    <w:rsid w:val="00352862"/>
    <w:rsid w:val="003533A8"/>
    <w:rsid w:val="003533BF"/>
    <w:rsid w:val="00353882"/>
    <w:rsid w:val="00353AA7"/>
    <w:rsid w:val="00353DBE"/>
    <w:rsid w:val="0035459B"/>
    <w:rsid w:val="00354B35"/>
    <w:rsid w:val="00354D75"/>
    <w:rsid w:val="00354F95"/>
    <w:rsid w:val="003556B8"/>
    <w:rsid w:val="00355B80"/>
    <w:rsid w:val="00356FC1"/>
    <w:rsid w:val="00357380"/>
    <w:rsid w:val="0035750B"/>
    <w:rsid w:val="003602D9"/>
    <w:rsid w:val="0036047B"/>
    <w:rsid w:val="003604CE"/>
    <w:rsid w:val="003606DE"/>
    <w:rsid w:val="003607AA"/>
    <w:rsid w:val="00360BFC"/>
    <w:rsid w:val="00360DA6"/>
    <w:rsid w:val="00361026"/>
    <w:rsid w:val="0036129C"/>
    <w:rsid w:val="003615F0"/>
    <w:rsid w:val="0036160C"/>
    <w:rsid w:val="003618C2"/>
    <w:rsid w:val="00362137"/>
    <w:rsid w:val="003621B2"/>
    <w:rsid w:val="003621DE"/>
    <w:rsid w:val="0036349F"/>
    <w:rsid w:val="00363CB8"/>
    <w:rsid w:val="00363F33"/>
    <w:rsid w:val="003640B6"/>
    <w:rsid w:val="00364442"/>
    <w:rsid w:val="00364904"/>
    <w:rsid w:val="00364B96"/>
    <w:rsid w:val="003655D2"/>
    <w:rsid w:val="003659F0"/>
    <w:rsid w:val="00365BEF"/>
    <w:rsid w:val="00365FA6"/>
    <w:rsid w:val="003660D7"/>
    <w:rsid w:val="00366A2A"/>
    <w:rsid w:val="00367AC4"/>
    <w:rsid w:val="00370150"/>
    <w:rsid w:val="003708BD"/>
    <w:rsid w:val="00370B4C"/>
    <w:rsid w:val="00370E47"/>
    <w:rsid w:val="00371CE2"/>
    <w:rsid w:val="00371F69"/>
    <w:rsid w:val="00372025"/>
    <w:rsid w:val="003742AC"/>
    <w:rsid w:val="0037433A"/>
    <w:rsid w:val="00374E49"/>
    <w:rsid w:val="00374FD9"/>
    <w:rsid w:val="003755C8"/>
    <w:rsid w:val="00375C94"/>
    <w:rsid w:val="00376435"/>
    <w:rsid w:val="00376AAE"/>
    <w:rsid w:val="00376EE2"/>
    <w:rsid w:val="003773EB"/>
    <w:rsid w:val="0037784C"/>
    <w:rsid w:val="00377C22"/>
    <w:rsid w:val="00377CE1"/>
    <w:rsid w:val="00377CFB"/>
    <w:rsid w:val="00380265"/>
    <w:rsid w:val="003807A4"/>
    <w:rsid w:val="003807B6"/>
    <w:rsid w:val="0038185B"/>
    <w:rsid w:val="003822DC"/>
    <w:rsid w:val="00382508"/>
    <w:rsid w:val="0038342E"/>
    <w:rsid w:val="003839CD"/>
    <w:rsid w:val="00383AA7"/>
    <w:rsid w:val="00383F71"/>
    <w:rsid w:val="00384435"/>
    <w:rsid w:val="0038450E"/>
    <w:rsid w:val="00384626"/>
    <w:rsid w:val="003846D4"/>
    <w:rsid w:val="003847CF"/>
    <w:rsid w:val="00384992"/>
    <w:rsid w:val="00384B74"/>
    <w:rsid w:val="0038538E"/>
    <w:rsid w:val="00385B3D"/>
    <w:rsid w:val="00385BF0"/>
    <w:rsid w:val="00386463"/>
    <w:rsid w:val="00386C35"/>
    <w:rsid w:val="00386D75"/>
    <w:rsid w:val="00386E22"/>
    <w:rsid w:val="00386E9E"/>
    <w:rsid w:val="0038701B"/>
    <w:rsid w:val="003876A7"/>
    <w:rsid w:val="00387F84"/>
    <w:rsid w:val="0039071C"/>
    <w:rsid w:val="00390742"/>
    <w:rsid w:val="00390972"/>
    <w:rsid w:val="00390C6E"/>
    <w:rsid w:val="0039164B"/>
    <w:rsid w:val="00391E43"/>
    <w:rsid w:val="00391FFE"/>
    <w:rsid w:val="00392593"/>
    <w:rsid w:val="003929DE"/>
    <w:rsid w:val="00393320"/>
    <w:rsid w:val="003939FF"/>
    <w:rsid w:val="00393E1E"/>
    <w:rsid w:val="003945AD"/>
    <w:rsid w:val="003949C6"/>
    <w:rsid w:val="00394ED2"/>
    <w:rsid w:val="00394F2F"/>
    <w:rsid w:val="003951F8"/>
    <w:rsid w:val="00395895"/>
    <w:rsid w:val="00396203"/>
    <w:rsid w:val="0039694A"/>
    <w:rsid w:val="0039723E"/>
    <w:rsid w:val="00397AF8"/>
    <w:rsid w:val="003A0C52"/>
    <w:rsid w:val="003A14FA"/>
    <w:rsid w:val="003A1607"/>
    <w:rsid w:val="003A1A8E"/>
    <w:rsid w:val="003A1C97"/>
    <w:rsid w:val="003A20EB"/>
    <w:rsid w:val="003A2184"/>
    <w:rsid w:val="003A2223"/>
    <w:rsid w:val="003A22DF"/>
    <w:rsid w:val="003A23AD"/>
    <w:rsid w:val="003A2529"/>
    <w:rsid w:val="003A26D9"/>
    <w:rsid w:val="003A2A0F"/>
    <w:rsid w:val="003A2B9C"/>
    <w:rsid w:val="003A32A9"/>
    <w:rsid w:val="003A36EF"/>
    <w:rsid w:val="003A45A1"/>
    <w:rsid w:val="003A48C5"/>
    <w:rsid w:val="003A4A69"/>
    <w:rsid w:val="003A5299"/>
    <w:rsid w:val="003A53DC"/>
    <w:rsid w:val="003A5B0A"/>
    <w:rsid w:val="003A6268"/>
    <w:rsid w:val="003A66E9"/>
    <w:rsid w:val="003A6BAC"/>
    <w:rsid w:val="003A70A4"/>
    <w:rsid w:val="003A7162"/>
    <w:rsid w:val="003A7A68"/>
    <w:rsid w:val="003A7EF3"/>
    <w:rsid w:val="003B12B1"/>
    <w:rsid w:val="003B159C"/>
    <w:rsid w:val="003B244D"/>
    <w:rsid w:val="003B2480"/>
    <w:rsid w:val="003B2659"/>
    <w:rsid w:val="003B2949"/>
    <w:rsid w:val="003B369F"/>
    <w:rsid w:val="003B36A3"/>
    <w:rsid w:val="003B38CD"/>
    <w:rsid w:val="003B3B5C"/>
    <w:rsid w:val="003B4181"/>
    <w:rsid w:val="003B49A6"/>
    <w:rsid w:val="003B4D6E"/>
    <w:rsid w:val="003B5CB3"/>
    <w:rsid w:val="003B62AA"/>
    <w:rsid w:val="003B64BB"/>
    <w:rsid w:val="003B658D"/>
    <w:rsid w:val="003B686D"/>
    <w:rsid w:val="003B6D2C"/>
    <w:rsid w:val="003B6E49"/>
    <w:rsid w:val="003B77E1"/>
    <w:rsid w:val="003B7B24"/>
    <w:rsid w:val="003B7DCC"/>
    <w:rsid w:val="003B7FE5"/>
    <w:rsid w:val="003B7FF0"/>
    <w:rsid w:val="003C0325"/>
    <w:rsid w:val="003C0369"/>
    <w:rsid w:val="003C0460"/>
    <w:rsid w:val="003C0D6F"/>
    <w:rsid w:val="003C1000"/>
    <w:rsid w:val="003C11C8"/>
    <w:rsid w:val="003C14A1"/>
    <w:rsid w:val="003C1AF5"/>
    <w:rsid w:val="003C1F43"/>
    <w:rsid w:val="003C1FC0"/>
    <w:rsid w:val="003C2070"/>
    <w:rsid w:val="003C2095"/>
    <w:rsid w:val="003C2702"/>
    <w:rsid w:val="003C3E86"/>
    <w:rsid w:val="003C4643"/>
    <w:rsid w:val="003C4AED"/>
    <w:rsid w:val="003C4BAC"/>
    <w:rsid w:val="003C4C8E"/>
    <w:rsid w:val="003C4D36"/>
    <w:rsid w:val="003C687D"/>
    <w:rsid w:val="003C6B79"/>
    <w:rsid w:val="003C6D8A"/>
    <w:rsid w:val="003C73BD"/>
    <w:rsid w:val="003C7650"/>
    <w:rsid w:val="003C7791"/>
    <w:rsid w:val="003C7806"/>
    <w:rsid w:val="003D0EA2"/>
    <w:rsid w:val="003D109F"/>
    <w:rsid w:val="003D1629"/>
    <w:rsid w:val="003D16A2"/>
    <w:rsid w:val="003D1965"/>
    <w:rsid w:val="003D1F2D"/>
    <w:rsid w:val="003D2258"/>
    <w:rsid w:val="003D2346"/>
    <w:rsid w:val="003D23E8"/>
    <w:rsid w:val="003D2478"/>
    <w:rsid w:val="003D32F2"/>
    <w:rsid w:val="003D330D"/>
    <w:rsid w:val="003D3C45"/>
    <w:rsid w:val="003D4801"/>
    <w:rsid w:val="003D5A1D"/>
    <w:rsid w:val="003D5B1F"/>
    <w:rsid w:val="003D5C1A"/>
    <w:rsid w:val="003D5C3E"/>
    <w:rsid w:val="003D702D"/>
    <w:rsid w:val="003D7AE5"/>
    <w:rsid w:val="003D7CD0"/>
    <w:rsid w:val="003E02AA"/>
    <w:rsid w:val="003E0D5B"/>
    <w:rsid w:val="003E0ED6"/>
    <w:rsid w:val="003E1211"/>
    <w:rsid w:val="003E145A"/>
    <w:rsid w:val="003E15FA"/>
    <w:rsid w:val="003E196B"/>
    <w:rsid w:val="003E1C43"/>
    <w:rsid w:val="003E1D82"/>
    <w:rsid w:val="003E1E55"/>
    <w:rsid w:val="003E241C"/>
    <w:rsid w:val="003E304C"/>
    <w:rsid w:val="003E3670"/>
    <w:rsid w:val="003E49B9"/>
    <w:rsid w:val="003E4C49"/>
    <w:rsid w:val="003E4C90"/>
    <w:rsid w:val="003E4DCA"/>
    <w:rsid w:val="003E5085"/>
    <w:rsid w:val="003E52CB"/>
    <w:rsid w:val="003E55E4"/>
    <w:rsid w:val="003E5E1D"/>
    <w:rsid w:val="003E6C49"/>
    <w:rsid w:val="003E7242"/>
    <w:rsid w:val="003E74E3"/>
    <w:rsid w:val="003E756C"/>
    <w:rsid w:val="003E791E"/>
    <w:rsid w:val="003F0109"/>
    <w:rsid w:val="003F0188"/>
    <w:rsid w:val="003F05C7"/>
    <w:rsid w:val="003F0AE1"/>
    <w:rsid w:val="003F0FBA"/>
    <w:rsid w:val="003F1C67"/>
    <w:rsid w:val="003F2135"/>
    <w:rsid w:val="003F2168"/>
    <w:rsid w:val="003F2CCC"/>
    <w:rsid w:val="003F2CD4"/>
    <w:rsid w:val="003F3718"/>
    <w:rsid w:val="003F3730"/>
    <w:rsid w:val="003F39AD"/>
    <w:rsid w:val="003F4527"/>
    <w:rsid w:val="003F46F7"/>
    <w:rsid w:val="003F496B"/>
    <w:rsid w:val="003F51D5"/>
    <w:rsid w:val="003F5B79"/>
    <w:rsid w:val="003F5E5C"/>
    <w:rsid w:val="003F6047"/>
    <w:rsid w:val="003F66CC"/>
    <w:rsid w:val="003F67E7"/>
    <w:rsid w:val="003F6BBE"/>
    <w:rsid w:val="003F6CD4"/>
    <w:rsid w:val="003F7148"/>
    <w:rsid w:val="003F72E8"/>
    <w:rsid w:val="003F77A1"/>
    <w:rsid w:val="003F7806"/>
    <w:rsid w:val="003F7BB8"/>
    <w:rsid w:val="003F7CFE"/>
    <w:rsid w:val="004000C3"/>
    <w:rsid w:val="004000E8"/>
    <w:rsid w:val="004009A2"/>
    <w:rsid w:val="0040113F"/>
    <w:rsid w:val="00401722"/>
    <w:rsid w:val="00401E5D"/>
    <w:rsid w:val="004020A1"/>
    <w:rsid w:val="00402E2B"/>
    <w:rsid w:val="00403ACB"/>
    <w:rsid w:val="00404007"/>
    <w:rsid w:val="0040403E"/>
    <w:rsid w:val="0040512B"/>
    <w:rsid w:val="0040521C"/>
    <w:rsid w:val="00405CA5"/>
    <w:rsid w:val="00406510"/>
    <w:rsid w:val="004065F1"/>
    <w:rsid w:val="004068D1"/>
    <w:rsid w:val="004068F0"/>
    <w:rsid w:val="004069EE"/>
    <w:rsid w:val="00407432"/>
    <w:rsid w:val="0040769A"/>
    <w:rsid w:val="00407B85"/>
    <w:rsid w:val="00407CB1"/>
    <w:rsid w:val="00407CD3"/>
    <w:rsid w:val="00407F6B"/>
    <w:rsid w:val="00410134"/>
    <w:rsid w:val="00410B72"/>
    <w:rsid w:val="00410F18"/>
    <w:rsid w:val="00410F2A"/>
    <w:rsid w:val="0041131F"/>
    <w:rsid w:val="00411E90"/>
    <w:rsid w:val="00411F30"/>
    <w:rsid w:val="00412152"/>
    <w:rsid w:val="004123D5"/>
    <w:rsid w:val="0041263E"/>
    <w:rsid w:val="00412FD1"/>
    <w:rsid w:val="004133A8"/>
    <w:rsid w:val="004134D6"/>
    <w:rsid w:val="004139EE"/>
    <w:rsid w:val="00413AAC"/>
    <w:rsid w:val="00413E92"/>
    <w:rsid w:val="0041414E"/>
    <w:rsid w:val="00414189"/>
    <w:rsid w:val="00414699"/>
    <w:rsid w:val="00414877"/>
    <w:rsid w:val="0041556D"/>
    <w:rsid w:val="00416174"/>
    <w:rsid w:val="004161B6"/>
    <w:rsid w:val="00416458"/>
    <w:rsid w:val="004165F4"/>
    <w:rsid w:val="00416D77"/>
    <w:rsid w:val="00416E35"/>
    <w:rsid w:val="0041702E"/>
    <w:rsid w:val="004174C1"/>
    <w:rsid w:val="0041794F"/>
    <w:rsid w:val="00417CC5"/>
    <w:rsid w:val="00417EA7"/>
    <w:rsid w:val="004206E6"/>
    <w:rsid w:val="00420FFC"/>
    <w:rsid w:val="00421105"/>
    <w:rsid w:val="00421238"/>
    <w:rsid w:val="00421A46"/>
    <w:rsid w:val="00421C0A"/>
    <w:rsid w:val="00421FE9"/>
    <w:rsid w:val="00422407"/>
    <w:rsid w:val="00422AA4"/>
    <w:rsid w:val="00422F18"/>
    <w:rsid w:val="004232B9"/>
    <w:rsid w:val="00423ED5"/>
    <w:rsid w:val="00424233"/>
    <w:rsid w:val="004242F4"/>
    <w:rsid w:val="004249C6"/>
    <w:rsid w:val="00424BB8"/>
    <w:rsid w:val="00425591"/>
    <w:rsid w:val="00425954"/>
    <w:rsid w:val="00425CE0"/>
    <w:rsid w:val="00426887"/>
    <w:rsid w:val="00426BF2"/>
    <w:rsid w:val="00427053"/>
    <w:rsid w:val="0042710D"/>
    <w:rsid w:val="00427248"/>
    <w:rsid w:val="00427349"/>
    <w:rsid w:val="00427E01"/>
    <w:rsid w:val="00427E48"/>
    <w:rsid w:val="00427EA5"/>
    <w:rsid w:val="00430A83"/>
    <w:rsid w:val="00430CDF"/>
    <w:rsid w:val="00430DD9"/>
    <w:rsid w:val="00430E76"/>
    <w:rsid w:val="00430EE2"/>
    <w:rsid w:val="004315ED"/>
    <w:rsid w:val="004320AB"/>
    <w:rsid w:val="004322D5"/>
    <w:rsid w:val="00432762"/>
    <w:rsid w:val="004329B6"/>
    <w:rsid w:val="00432D79"/>
    <w:rsid w:val="004337A9"/>
    <w:rsid w:val="004339FF"/>
    <w:rsid w:val="00433DF6"/>
    <w:rsid w:val="00433F8B"/>
    <w:rsid w:val="00433FF6"/>
    <w:rsid w:val="00435840"/>
    <w:rsid w:val="0043616D"/>
    <w:rsid w:val="00437039"/>
    <w:rsid w:val="00437447"/>
    <w:rsid w:val="0043751C"/>
    <w:rsid w:val="0043780D"/>
    <w:rsid w:val="004378CE"/>
    <w:rsid w:val="00437A65"/>
    <w:rsid w:val="00437B58"/>
    <w:rsid w:val="00437CA7"/>
    <w:rsid w:val="004401D6"/>
    <w:rsid w:val="00440605"/>
    <w:rsid w:val="00440C15"/>
    <w:rsid w:val="0044190C"/>
    <w:rsid w:val="00441A92"/>
    <w:rsid w:val="00442C48"/>
    <w:rsid w:val="00442E00"/>
    <w:rsid w:val="004431DC"/>
    <w:rsid w:val="00443734"/>
    <w:rsid w:val="00443B99"/>
    <w:rsid w:val="00443C53"/>
    <w:rsid w:val="00444F56"/>
    <w:rsid w:val="00445022"/>
    <w:rsid w:val="00445319"/>
    <w:rsid w:val="004453F0"/>
    <w:rsid w:val="00446226"/>
    <w:rsid w:val="00446488"/>
    <w:rsid w:val="0044668C"/>
    <w:rsid w:val="00446A79"/>
    <w:rsid w:val="0045093C"/>
    <w:rsid w:val="0045096D"/>
    <w:rsid w:val="00450C90"/>
    <w:rsid w:val="00450D82"/>
    <w:rsid w:val="00450F63"/>
    <w:rsid w:val="00450F6A"/>
    <w:rsid w:val="0045130E"/>
    <w:rsid w:val="004517AA"/>
    <w:rsid w:val="00451AA2"/>
    <w:rsid w:val="00451C24"/>
    <w:rsid w:val="00451E96"/>
    <w:rsid w:val="0045272C"/>
    <w:rsid w:val="004527BD"/>
    <w:rsid w:val="00452B3E"/>
    <w:rsid w:val="00452CAC"/>
    <w:rsid w:val="00452F2F"/>
    <w:rsid w:val="00453EC1"/>
    <w:rsid w:val="004545B6"/>
    <w:rsid w:val="004555F4"/>
    <w:rsid w:val="00455739"/>
    <w:rsid w:val="00455944"/>
    <w:rsid w:val="00456620"/>
    <w:rsid w:val="00456D5A"/>
    <w:rsid w:val="00457124"/>
    <w:rsid w:val="00457155"/>
    <w:rsid w:val="0045715F"/>
    <w:rsid w:val="00457565"/>
    <w:rsid w:val="00457588"/>
    <w:rsid w:val="0045767F"/>
    <w:rsid w:val="00457B71"/>
    <w:rsid w:val="00457F14"/>
    <w:rsid w:val="0046059A"/>
    <w:rsid w:val="0046072A"/>
    <w:rsid w:val="00460871"/>
    <w:rsid w:val="00461561"/>
    <w:rsid w:val="00461B71"/>
    <w:rsid w:val="004626DD"/>
    <w:rsid w:val="00462C62"/>
    <w:rsid w:val="004635C2"/>
    <w:rsid w:val="00463749"/>
    <w:rsid w:val="00464C7D"/>
    <w:rsid w:val="00465590"/>
    <w:rsid w:val="00465A57"/>
    <w:rsid w:val="00465E87"/>
    <w:rsid w:val="00466411"/>
    <w:rsid w:val="004669E2"/>
    <w:rsid w:val="00467101"/>
    <w:rsid w:val="00467D2F"/>
    <w:rsid w:val="004704CD"/>
    <w:rsid w:val="004706A8"/>
    <w:rsid w:val="00470810"/>
    <w:rsid w:val="00470C31"/>
    <w:rsid w:val="00470FF5"/>
    <w:rsid w:val="00471413"/>
    <w:rsid w:val="00471768"/>
    <w:rsid w:val="00471A4A"/>
    <w:rsid w:val="00471BEF"/>
    <w:rsid w:val="00471DE0"/>
    <w:rsid w:val="00471F33"/>
    <w:rsid w:val="00471F4D"/>
    <w:rsid w:val="00471FA0"/>
    <w:rsid w:val="0047265E"/>
    <w:rsid w:val="00472D42"/>
    <w:rsid w:val="00472F4E"/>
    <w:rsid w:val="00472FF4"/>
    <w:rsid w:val="00473016"/>
    <w:rsid w:val="004731FD"/>
    <w:rsid w:val="004734D0"/>
    <w:rsid w:val="004735AD"/>
    <w:rsid w:val="00474387"/>
    <w:rsid w:val="0047556B"/>
    <w:rsid w:val="004759C9"/>
    <w:rsid w:val="00475B15"/>
    <w:rsid w:val="0047625A"/>
    <w:rsid w:val="00476729"/>
    <w:rsid w:val="00476AAA"/>
    <w:rsid w:val="00476FB0"/>
    <w:rsid w:val="0047722C"/>
    <w:rsid w:val="00477768"/>
    <w:rsid w:val="0048022E"/>
    <w:rsid w:val="004805F3"/>
    <w:rsid w:val="00480A8F"/>
    <w:rsid w:val="004820CE"/>
    <w:rsid w:val="00482A3B"/>
    <w:rsid w:val="00482AA5"/>
    <w:rsid w:val="00482AEF"/>
    <w:rsid w:val="00482CEE"/>
    <w:rsid w:val="00483364"/>
    <w:rsid w:val="00483DAE"/>
    <w:rsid w:val="00484C1E"/>
    <w:rsid w:val="00484D81"/>
    <w:rsid w:val="00484ED3"/>
    <w:rsid w:val="00484F4B"/>
    <w:rsid w:val="004853F5"/>
    <w:rsid w:val="0048587A"/>
    <w:rsid w:val="004858E6"/>
    <w:rsid w:val="00485E4B"/>
    <w:rsid w:val="00486108"/>
    <w:rsid w:val="00486705"/>
    <w:rsid w:val="00486C07"/>
    <w:rsid w:val="00486CF4"/>
    <w:rsid w:val="00487624"/>
    <w:rsid w:val="00487F9B"/>
    <w:rsid w:val="004904A5"/>
    <w:rsid w:val="00490550"/>
    <w:rsid w:val="00490760"/>
    <w:rsid w:val="004907CC"/>
    <w:rsid w:val="004909CE"/>
    <w:rsid w:val="00490BC0"/>
    <w:rsid w:val="00490EAB"/>
    <w:rsid w:val="0049114D"/>
    <w:rsid w:val="00491814"/>
    <w:rsid w:val="00491EAB"/>
    <w:rsid w:val="00492472"/>
    <w:rsid w:val="004929B1"/>
    <w:rsid w:val="00492AAA"/>
    <w:rsid w:val="00492BC5"/>
    <w:rsid w:val="00492ED3"/>
    <w:rsid w:val="004932B7"/>
    <w:rsid w:val="0049351E"/>
    <w:rsid w:val="0049398F"/>
    <w:rsid w:val="00493AE4"/>
    <w:rsid w:val="00494A06"/>
    <w:rsid w:val="00494D8E"/>
    <w:rsid w:val="00494FB5"/>
    <w:rsid w:val="004964F1"/>
    <w:rsid w:val="0049683C"/>
    <w:rsid w:val="00496D62"/>
    <w:rsid w:val="00497250"/>
    <w:rsid w:val="0049763E"/>
    <w:rsid w:val="004979E6"/>
    <w:rsid w:val="004A05E9"/>
    <w:rsid w:val="004A0A87"/>
    <w:rsid w:val="004A0ADF"/>
    <w:rsid w:val="004A166A"/>
    <w:rsid w:val="004A16BC"/>
    <w:rsid w:val="004A22D0"/>
    <w:rsid w:val="004A2484"/>
    <w:rsid w:val="004A24A0"/>
    <w:rsid w:val="004A2634"/>
    <w:rsid w:val="004A2B94"/>
    <w:rsid w:val="004A2BE4"/>
    <w:rsid w:val="004A3382"/>
    <w:rsid w:val="004A3EB1"/>
    <w:rsid w:val="004A4198"/>
    <w:rsid w:val="004A41F5"/>
    <w:rsid w:val="004A4C1B"/>
    <w:rsid w:val="004A4D6F"/>
    <w:rsid w:val="004A5031"/>
    <w:rsid w:val="004A51F6"/>
    <w:rsid w:val="004A5442"/>
    <w:rsid w:val="004A5667"/>
    <w:rsid w:val="004A68BE"/>
    <w:rsid w:val="004A7ADF"/>
    <w:rsid w:val="004A7B59"/>
    <w:rsid w:val="004A7ECC"/>
    <w:rsid w:val="004B056B"/>
    <w:rsid w:val="004B0D30"/>
    <w:rsid w:val="004B1816"/>
    <w:rsid w:val="004B27F2"/>
    <w:rsid w:val="004B2889"/>
    <w:rsid w:val="004B2B36"/>
    <w:rsid w:val="004B2BFC"/>
    <w:rsid w:val="004B31DA"/>
    <w:rsid w:val="004B3DE5"/>
    <w:rsid w:val="004B43CE"/>
    <w:rsid w:val="004B4615"/>
    <w:rsid w:val="004B461A"/>
    <w:rsid w:val="004B493C"/>
    <w:rsid w:val="004B4E18"/>
    <w:rsid w:val="004B6B0E"/>
    <w:rsid w:val="004B6DFB"/>
    <w:rsid w:val="004B6F6A"/>
    <w:rsid w:val="004B7C0C"/>
    <w:rsid w:val="004C0460"/>
    <w:rsid w:val="004C059E"/>
    <w:rsid w:val="004C069B"/>
    <w:rsid w:val="004C0990"/>
    <w:rsid w:val="004C12AC"/>
    <w:rsid w:val="004C19B4"/>
    <w:rsid w:val="004C262A"/>
    <w:rsid w:val="004C3049"/>
    <w:rsid w:val="004C3898"/>
    <w:rsid w:val="004C3B10"/>
    <w:rsid w:val="004C4707"/>
    <w:rsid w:val="004C4A29"/>
    <w:rsid w:val="004C4C98"/>
    <w:rsid w:val="004C5099"/>
    <w:rsid w:val="004C52A6"/>
    <w:rsid w:val="004C555B"/>
    <w:rsid w:val="004C5B98"/>
    <w:rsid w:val="004C5C46"/>
    <w:rsid w:val="004C5E43"/>
    <w:rsid w:val="004C6430"/>
    <w:rsid w:val="004C6567"/>
    <w:rsid w:val="004C6968"/>
    <w:rsid w:val="004C69A5"/>
    <w:rsid w:val="004C750E"/>
    <w:rsid w:val="004D04F3"/>
    <w:rsid w:val="004D0937"/>
    <w:rsid w:val="004D1012"/>
    <w:rsid w:val="004D13E2"/>
    <w:rsid w:val="004D14CA"/>
    <w:rsid w:val="004D236C"/>
    <w:rsid w:val="004D2444"/>
    <w:rsid w:val="004D2526"/>
    <w:rsid w:val="004D278C"/>
    <w:rsid w:val="004D2845"/>
    <w:rsid w:val="004D2FAA"/>
    <w:rsid w:val="004D36B1"/>
    <w:rsid w:val="004D3AEC"/>
    <w:rsid w:val="004D4036"/>
    <w:rsid w:val="004D507F"/>
    <w:rsid w:val="004D5A30"/>
    <w:rsid w:val="004D62E3"/>
    <w:rsid w:val="004D72B0"/>
    <w:rsid w:val="004D7784"/>
    <w:rsid w:val="004D7CAF"/>
    <w:rsid w:val="004D7EBD"/>
    <w:rsid w:val="004E09AF"/>
    <w:rsid w:val="004E1D56"/>
    <w:rsid w:val="004E2680"/>
    <w:rsid w:val="004E2815"/>
    <w:rsid w:val="004E28F9"/>
    <w:rsid w:val="004E2A71"/>
    <w:rsid w:val="004E3398"/>
    <w:rsid w:val="004E35B5"/>
    <w:rsid w:val="004E441A"/>
    <w:rsid w:val="004E462E"/>
    <w:rsid w:val="004E4B19"/>
    <w:rsid w:val="004E53EC"/>
    <w:rsid w:val="004E5403"/>
    <w:rsid w:val="004E56DC"/>
    <w:rsid w:val="004E5C0D"/>
    <w:rsid w:val="004E67DA"/>
    <w:rsid w:val="004E6EFA"/>
    <w:rsid w:val="004E73DA"/>
    <w:rsid w:val="004E76F4"/>
    <w:rsid w:val="004E7949"/>
    <w:rsid w:val="004E7D28"/>
    <w:rsid w:val="004F0125"/>
    <w:rsid w:val="004F0686"/>
    <w:rsid w:val="004F0B4E"/>
    <w:rsid w:val="004F0B6C"/>
    <w:rsid w:val="004F1B1E"/>
    <w:rsid w:val="004F1E90"/>
    <w:rsid w:val="004F206D"/>
    <w:rsid w:val="004F2078"/>
    <w:rsid w:val="004F217D"/>
    <w:rsid w:val="004F23D9"/>
    <w:rsid w:val="004F2ACA"/>
    <w:rsid w:val="004F2C99"/>
    <w:rsid w:val="004F329A"/>
    <w:rsid w:val="004F421A"/>
    <w:rsid w:val="004F44A3"/>
    <w:rsid w:val="004F459B"/>
    <w:rsid w:val="004F4740"/>
    <w:rsid w:val="004F4DA3"/>
    <w:rsid w:val="004F5274"/>
    <w:rsid w:val="004F53B5"/>
    <w:rsid w:val="004F5B4F"/>
    <w:rsid w:val="004F63AB"/>
    <w:rsid w:val="004F69F3"/>
    <w:rsid w:val="004F6A33"/>
    <w:rsid w:val="004F6F92"/>
    <w:rsid w:val="004F7194"/>
    <w:rsid w:val="004F7B75"/>
    <w:rsid w:val="005000CC"/>
    <w:rsid w:val="005007E4"/>
    <w:rsid w:val="005008D7"/>
    <w:rsid w:val="00500C44"/>
    <w:rsid w:val="00500F1F"/>
    <w:rsid w:val="0050157B"/>
    <w:rsid w:val="005017EB"/>
    <w:rsid w:val="00501CF6"/>
    <w:rsid w:val="00502812"/>
    <w:rsid w:val="005028FA"/>
    <w:rsid w:val="00502D9F"/>
    <w:rsid w:val="00503046"/>
    <w:rsid w:val="00503283"/>
    <w:rsid w:val="005034E8"/>
    <w:rsid w:val="005040B7"/>
    <w:rsid w:val="005043A5"/>
    <w:rsid w:val="00504C74"/>
    <w:rsid w:val="00504EB1"/>
    <w:rsid w:val="00504EF9"/>
    <w:rsid w:val="00505352"/>
    <w:rsid w:val="00505866"/>
    <w:rsid w:val="00505BD7"/>
    <w:rsid w:val="00506557"/>
    <w:rsid w:val="0050657B"/>
    <w:rsid w:val="0050677A"/>
    <w:rsid w:val="00507A06"/>
    <w:rsid w:val="00507EF4"/>
    <w:rsid w:val="0051011E"/>
    <w:rsid w:val="005108D8"/>
    <w:rsid w:val="00510D7E"/>
    <w:rsid w:val="005112A7"/>
    <w:rsid w:val="00511411"/>
    <w:rsid w:val="005116F9"/>
    <w:rsid w:val="00511BBA"/>
    <w:rsid w:val="00512658"/>
    <w:rsid w:val="0051294E"/>
    <w:rsid w:val="00512FA9"/>
    <w:rsid w:val="00513901"/>
    <w:rsid w:val="00513CEB"/>
    <w:rsid w:val="005143AE"/>
    <w:rsid w:val="0051475E"/>
    <w:rsid w:val="005148E5"/>
    <w:rsid w:val="00514D9C"/>
    <w:rsid w:val="005153A7"/>
    <w:rsid w:val="00515C8B"/>
    <w:rsid w:val="0051697E"/>
    <w:rsid w:val="00516D60"/>
    <w:rsid w:val="00517046"/>
    <w:rsid w:val="0051764E"/>
    <w:rsid w:val="00517E99"/>
    <w:rsid w:val="0052017E"/>
    <w:rsid w:val="005202CA"/>
    <w:rsid w:val="00520345"/>
    <w:rsid w:val="00520975"/>
    <w:rsid w:val="00520E4D"/>
    <w:rsid w:val="00521035"/>
    <w:rsid w:val="00521459"/>
    <w:rsid w:val="00521496"/>
    <w:rsid w:val="005214B8"/>
    <w:rsid w:val="00521918"/>
    <w:rsid w:val="005219CF"/>
    <w:rsid w:val="005225BF"/>
    <w:rsid w:val="00522605"/>
    <w:rsid w:val="00522D3A"/>
    <w:rsid w:val="0052341B"/>
    <w:rsid w:val="0052360C"/>
    <w:rsid w:val="0052473D"/>
    <w:rsid w:val="00524828"/>
    <w:rsid w:val="0052518D"/>
    <w:rsid w:val="00525DC5"/>
    <w:rsid w:val="0052688B"/>
    <w:rsid w:val="0052730D"/>
    <w:rsid w:val="0052762B"/>
    <w:rsid w:val="0052793B"/>
    <w:rsid w:val="00527D19"/>
    <w:rsid w:val="00530092"/>
    <w:rsid w:val="0053013C"/>
    <w:rsid w:val="005309D4"/>
    <w:rsid w:val="0053155C"/>
    <w:rsid w:val="005315FE"/>
    <w:rsid w:val="005316FC"/>
    <w:rsid w:val="00531726"/>
    <w:rsid w:val="00531882"/>
    <w:rsid w:val="005318C6"/>
    <w:rsid w:val="00531DB7"/>
    <w:rsid w:val="00531EA3"/>
    <w:rsid w:val="005321BB"/>
    <w:rsid w:val="005324E2"/>
    <w:rsid w:val="00532516"/>
    <w:rsid w:val="00532CC0"/>
    <w:rsid w:val="00532F7E"/>
    <w:rsid w:val="00533031"/>
    <w:rsid w:val="005339AE"/>
    <w:rsid w:val="00534243"/>
    <w:rsid w:val="005342DF"/>
    <w:rsid w:val="00534569"/>
    <w:rsid w:val="00534B59"/>
    <w:rsid w:val="00534DBA"/>
    <w:rsid w:val="005352A3"/>
    <w:rsid w:val="005352A4"/>
    <w:rsid w:val="005355A3"/>
    <w:rsid w:val="00536179"/>
    <w:rsid w:val="005361D7"/>
    <w:rsid w:val="005366A8"/>
    <w:rsid w:val="00536719"/>
    <w:rsid w:val="00536759"/>
    <w:rsid w:val="005367ED"/>
    <w:rsid w:val="0053692D"/>
    <w:rsid w:val="00536BD2"/>
    <w:rsid w:val="00537668"/>
    <w:rsid w:val="00537C62"/>
    <w:rsid w:val="00537EEC"/>
    <w:rsid w:val="005401D1"/>
    <w:rsid w:val="00541286"/>
    <w:rsid w:val="00541969"/>
    <w:rsid w:val="00541A71"/>
    <w:rsid w:val="00541C8B"/>
    <w:rsid w:val="00542739"/>
    <w:rsid w:val="00543089"/>
    <w:rsid w:val="0054333A"/>
    <w:rsid w:val="00543A6E"/>
    <w:rsid w:val="00543AF7"/>
    <w:rsid w:val="00543B9A"/>
    <w:rsid w:val="00543BD2"/>
    <w:rsid w:val="00543D7A"/>
    <w:rsid w:val="00544F88"/>
    <w:rsid w:val="00545249"/>
    <w:rsid w:val="0054568D"/>
    <w:rsid w:val="00545AAD"/>
    <w:rsid w:val="00546970"/>
    <w:rsid w:val="00547182"/>
    <w:rsid w:val="00547C45"/>
    <w:rsid w:val="0055025F"/>
    <w:rsid w:val="00550E14"/>
    <w:rsid w:val="0055285B"/>
    <w:rsid w:val="00552B07"/>
    <w:rsid w:val="00553561"/>
    <w:rsid w:val="005537E8"/>
    <w:rsid w:val="00553FBC"/>
    <w:rsid w:val="00554085"/>
    <w:rsid w:val="005545E9"/>
    <w:rsid w:val="00554E19"/>
    <w:rsid w:val="00554F5A"/>
    <w:rsid w:val="00555101"/>
    <w:rsid w:val="00555A4D"/>
    <w:rsid w:val="00555E94"/>
    <w:rsid w:val="0055601D"/>
    <w:rsid w:val="00556234"/>
    <w:rsid w:val="005567F9"/>
    <w:rsid w:val="0055687F"/>
    <w:rsid w:val="0055699F"/>
    <w:rsid w:val="005569D1"/>
    <w:rsid w:val="00556D6E"/>
    <w:rsid w:val="00556DED"/>
    <w:rsid w:val="0055792C"/>
    <w:rsid w:val="00557D36"/>
    <w:rsid w:val="00557D70"/>
    <w:rsid w:val="00560A8C"/>
    <w:rsid w:val="00560E05"/>
    <w:rsid w:val="00560F1B"/>
    <w:rsid w:val="00560FC9"/>
    <w:rsid w:val="0056121F"/>
    <w:rsid w:val="0056199B"/>
    <w:rsid w:val="005624B0"/>
    <w:rsid w:val="0056264D"/>
    <w:rsid w:val="005635E5"/>
    <w:rsid w:val="00563768"/>
    <w:rsid w:val="005639A2"/>
    <w:rsid w:val="0056423C"/>
    <w:rsid w:val="005646ED"/>
    <w:rsid w:val="0056488E"/>
    <w:rsid w:val="00564B66"/>
    <w:rsid w:val="005653FE"/>
    <w:rsid w:val="00565B95"/>
    <w:rsid w:val="005660C9"/>
    <w:rsid w:val="0056693F"/>
    <w:rsid w:val="005669B0"/>
    <w:rsid w:val="00566D11"/>
    <w:rsid w:val="00566F0B"/>
    <w:rsid w:val="005676CF"/>
    <w:rsid w:val="00567751"/>
    <w:rsid w:val="00567EDA"/>
    <w:rsid w:val="0057112F"/>
    <w:rsid w:val="005712EE"/>
    <w:rsid w:val="00571336"/>
    <w:rsid w:val="00571582"/>
    <w:rsid w:val="00571B31"/>
    <w:rsid w:val="00571DCF"/>
    <w:rsid w:val="00572505"/>
    <w:rsid w:val="0057255C"/>
    <w:rsid w:val="00572AD9"/>
    <w:rsid w:val="00572CF4"/>
    <w:rsid w:val="00573057"/>
    <w:rsid w:val="00573352"/>
    <w:rsid w:val="005733EE"/>
    <w:rsid w:val="00573553"/>
    <w:rsid w:val="00574236"/>
    <w:rsid w:val="005742B3"/>
    <w:rsid w:val="00575869"/>
    <w:rsid w:val="00576772"/>
    <w:rsid w:val="00576D11"/>
    <w:rsid w:val="0057703A"/>
    <w:rsid w:val="00577100"/>
    <w:rsid w:val="005775AC"/>
    <w:rsid w:val="00577870"/>
    <w:rsid w:val="00577DE3"/>
    <w:rsid w:val="005801A0"/>
    <w:rsid w:val="005803D2"/>
    <w:rsid w:val="00580812"/>
    <w:rsid w:val="005809C0"/>
    <w:rsid w:val="00580AF5"/>
    <w:rsid w:val="00580DDB"/>
    <w:rsid w:val="00581317"/>
    <w:rsid w:val="005814D5"/>
    <w:rsid w:val="00581720"/>
    <w:rsid w:val="00582040"/>
    <w:rsid w:val="00582243"/>
    <w:rsid w:val="00582809"/>
    <w:rsid w:val="0058296D"/>
    <w:rsid w:val="00582D9D"/>
    <w:rsid w:val="00582F1B"/>
    <w:rsid w:val="00583436"/>
    <w:rsid w:val="0058346B"/>
    <w:rsid w:val="00583A73"/>
    <w:rsid w:val="00583C89"/>
    <w:rsid w:val="00583F5D"/>
    <w:rsid w:val="005846E4"/>
    <w:rsid w:val="00584BFB"/>
    <w:rsid w:val="00584D9F"/>
    <w:rsid w:val="005856AF"/>
    <w:rsid w:val="005862CB"/>
    <w:rsid w:val="005863E5"/>
    <w:rsid w:val="00586724"/>
    <w:rsid w:val="00586AEF"/>
    <w:rsid w:val="00586C9D"/>
    <w:rsid w:val="00587729"/>
    <w:rsid w:val="00587937"/>
    <w:rsid w:val="0058798C"/>
    <w:rsid w:val="00590054"/>
    <w:rsid w:val="005900FA"/>
    <w:rsid w:val="00590125"/>
    <w:rsid w:val="0059096A"/>
    <w:rsid w:val="00590C0A"/>
    <w:rsid w:val="00590D34"/>
    <w:rsid w:val="00590EEE"/>
    <w:rsid w:val="00591670"/>
    <w:rsid w:val="00592899"/>
    <w:rsid w:val="005928FB"/>
    <w:rsid w:val="00592B02"/>
    <w:rsid w:val="00592B60"/>
    <w:rsid w:val="00592C1D"/>
    <w:rsid w:val="00593302"/>
    <w:rsid w:val="005935A4"/>
    <w:rsid w:val="0059394D"/>
    <w:rsid w:val="00593D36"/>
    <w:rsid w:val="0059416C"/>
    <w:rsid w:val="005948C2"/>
    <w:rsid w:val="00594945"/>
    <w:rsid w:val="00595746"/>
    <w:rsid w:val="00595DCA"/>
    <w:rsid w:val="00595E50"/>
    <w:rsid w:val="005962BD"/>
    <w:rsid w:val="00596805"/>
    <w:rsid w:val="00596911"/>
    <w:rsid w:val="00597072"/>
    <w:rsid w:val="00597530"/>
    <w:rsid w:val="0059779B"/>
    <w:rsid w:val="005A02F2"/>
    <w:rsid w:val="005A1375"/>
    <w:rsid w:val="005A1B22"/>
    <w:rsid w:val="005A1D28"/>
    <w:rsid w:val="005A209A"/>
    <w:rsid w:val="005A21FC"/>
    <w:rsid w:val="005A242E"/>
    <w:rsid w:val="005A25E9"/>
    <w:rsid w:val="005A2932"/>
    <w:rsid w:val="005A2CB2"/>
    <w:rsid w:val="005A2DBD"/>
    <w:rsid w:val="005A2F0C"/>
    <w:rsid w:val="005A3192"/>
    <w:rsid w:val="005A374C"/>
    <w:rsid w:val="005A3AEA"/>
    <w:rsid w:val="005A3EC1"/>
    <w:rsid w:val="005A41B4"/>
    <w:rsid w:val="005A4211"/>
    <w:rsid w:val="005A49A9"/>
    <w:rsid w:val="005A4C54"/>
    <w:rsid w:val="005A4D56"/>
    <w:rsid w:val="005A5044"/>
    <w:rsid w:val="005A55E1"/>
    <w:rsid w:val="005A5783"/>
    <w:rsid w:val="005A57FB"/>
    <w:rsid w:val="005A61FD"/>
    <w:rsid w:val="005A662D"/>
    <w:rsid w:val="005A6BE9"/>
    <w:rsid w:val="005A7B36"/>
    <w:rsid w:val="005A7BED"/>
    <w:rsid w:val="005B018C"/>
    <w:rsid w:val="005B0298"/>
    <w:rsid w:val="005B1409"/>
    <w:rsid w:val="005B1C7E"/>
    <w:rsid w:val="005B2241"/>
    <w:rsid w:val="005B27FC"/>
    <w:rsid w:val="005B2AB1"/>
    <w:rsid w:val="005B35D7"/>
    <w:rsid w:val="005B392A"/>
    <w:rsid w:val="005B3AA3"/>
    <w:rsid w:val="005B3F1E"/>
    <w:rsid w:val="005B43F0"/>
    <w:rsid w:val="005B4615"/>
    <w:rsid w:val="005B470D"/>
    <w:rsid w:val="005B4CEC"/>
    <w:rsid w:val="005B52FA"/>
    <w:rsid w:val="005B550A"/>
    <w:rsid w:val="005B5B1E"/>
    <w:rsid w:val="005B6002"/>
    <w:rsid w:val="005B6706"/>
    <w:rsid w:val="005B6F83"/>
    <w:rsid w:val="005B726A"/>
    <w:rsid w:val="005B77ED"/>
    <w:rsid w:val="005B7858"/>
    <w:rsid w:val="005C0190"/>
    <w:rsid w:val="005C045E"/>
    <w:rsid w:val="005C04F2"/>
    <w:rsid w:val="005C077D"/>
    <w:rsid w:val="005C0878"/>
    <w:rsid w:val="005C0C73"/>
    <w:rsid w:val="005C1766"/>
    <w:rsid w:val="005C198E"/>
    <w:rsid w:val="005C1B27"/>
    <w:rsid w:val="005C2F74"/>
    <w:rsid w:val="005C393A"/>
    <w:rsid w:val="005C3CE4"/>
    <w:rsid w:val="005C4409"/>
    <w:rsid w:val="005C443B"/>
    <w:rsid w:val="005C4480"/>
    <w:rsid w:val="005C4CFE"/>
    <w:rsid w:val="005C5167"/>
    <w:rsid w:val="005C554B"/>
    <w:rsid w:val="005C5B11"/>
    <w:rsid w:val="005C5E88"/>
    <w:rsid w:val="005C6269"/>
    <w:rsid w:val="005C6928"/>
    <w:rsid w:val="005C6C23"/>
    <w:rsid w:val="005C7498"/>
    <w:rsid w:val="005C74FB"/>
    <w:rsid w:val="005C75A3"/>
    <w:rsid w:val="005C7891"/>
    <w:rsid w:val="005D016E"/>
    <w:rsid w:val="005D0579"/>
    <w:rsid w:val="005D05B3"/>
    <w:rsid w:val="005D076E"/>
    <w:rsid w:val="005D087B"/>
    <w:rsid w:val="005D0F35"/>
    <w:rsid w:val="005D119E"/>
    <w:rsid w:val="005D1602"/>
    <w:rsid w:val="005D257A"/>
    <w:rsid w:val="005D31F5"/>
    <w:rsid w:val="005D3E99"/>
    <w:rsid w:val="005D45C5"/>
    <w:rsid w:val="005D4A96"/>
    <w:rsid w:val="005D4B74"/>
    <w:rsid w:val="005D589F"/>
    <w:rsid w:val="005D61C1"/>
    <w:rsid w:val="005D6524"/>
    <w:rsid w:val="005D65E6"/>
    <w:rsid w:val="005D6802"/>
    <w:rsid w:val="005D6D98"/>
    <w:rsid w:val="005D6DA9"/>
    <w:rsid w:val="005D76A8"/>
    <w:rsid w:val="005D7F00"/>
    <w:rsid w:val="005D7F96"/>
    <w:rsid w:val="005E004F"/>
    <w:rsid w:val="005E0343"/>
    <w:rsid w:val="005E07DF"/>
    <w:rsid w:val="005E1044"/>
    <w:rsid w:val="005E122E"/>
    <w:rsid w:val="005E26A9"/>
    <w:rsid w:val="005E28B8"/>
    <w:rsid w:val="005E29B1"/>
    <w:rsid w:val="005E2BCB"/>
    <w:rsid w:val="005E30B1"/>
    <w:rsid w:val="005E338F"/>
    <w:rsid w:val="005E3613"/>
    <w:rsid w:val="005E385F"/>
    <w:rsid w:val="005E574C"/>
    <w:rsid w:val="005E5B81"/>
    <w:rsid w:val="005E5C41"/>
    <w:rsid w:val="005E6067"/>
    <w:rsid w:val="005E63D1"/>
    <w:rsid w:val="005E69DA"/>
    <w:rsid w:val="005E6BB1"/>
    <w:rsid w:val="005E6BFF"/>
    <w:rsid w:val="005E7765"/>
    <w:rsid w:val="005E798D"/>
    <w:rsid w:val="005E7C8F"/>
    <w:rsid w:val="005E7EEC"/>
    <w:rsid w:val="005F0011"/>
    <w:rsid w:val="005F0A25"/>
    <w:rsid w:val="005F1086"/>
    <w:rsid w:val="005F10AB"/>
    <w:rsid w:val="005F13A7"/>
    <w:rsid w:val="005F1B4C"/>
    <w:rsid w:val="005F1EFF"/>
    <w:rsid w:val="005F2054"/>
    <w:rsid w:val="005F23BF"/>
    <w:rsid w:val="005F25A3"/>
    <w:rsid w:val="005F2CB1"/>
    <w:rsid w:val="005F3025"/>
    <w:rsid w:val="005F3559"/>
    <w:rsid w:val="005F362D"/>
    <w:rsid w:val="005F37E8"/>
    <w:rsid w:val="005F3D3F"/>
    <w:rsid w:val="005F4A39"/>
    <w:rsid w:val="005F4FB3"/>
    <w:rsid w:val="005F4FFD"/>
    <w:rsid w:val="005F5528"/>
    <w:rsid w:val="005F56C6"/>
    <w:rsid w:val="005F5975"/>
    <w:rsid w:val="005F6117"/>
    <w:rsid w:val="005F618C"/>
    <w:rsid w:val="005F65C4"/>
    <w:rsid w:val="005F6978"/>
    <w:rsid w:val="005F6E26"/>
    <w:rsid w:val="005F70BD"/>
    <w:rsid w:val="005F7495"/>
    <w:rsid w:val="005F76D2"/>
    <w:rsid w:val="0060024C"/>
    <w:rsid w:val="006006D3"/>
    <w:rsid w:val="006006EC"/>
    <w:rsid w:val="006009CC"/>
    <w:rsid w:val="0060198B"/>
    <w:rsid w:val="00601DFD"/>
    <w:rsid w:val="0060283C"/>
    <w:rsid w:val="006035E1"/>
    <w:rsid w:val="00603930"/>
    <w:rsid w:val="00603C4E"/>
    <w:rsid w:val="00603E91"/>
    <w:rsid w:val="00603FFA"/>
    <w:rsid w:val="0060439E"/>
    <w:rsid w:val="00604634"/>
    <w:rsid w:val="00604875"/>
    <w:rsid w:val="00604F14"/>
    <w:rsid w:val="0060580E"/>
    <w:rsid w:val="00605E72"/>
    <w:rsid w:val="006064BE"/>
    <w:rsid w:val="00606570"/>
    <w:rsid w:val="006069C1"/>
    <w:rsid w:val="00607068"/>
    <w:rsid w:val="006075F3"/>
    <w:rsid w:val="006101BF"/>
    <w:rsid w:val="00610C5E"/>
    <w:rsid w:val="00611600"/>
    <w:rsid w:val="00611772"/>
    <w:rsid w:val="00611898"/>
    <w:rsid w:val="00611A67"/>
    <w:rsid w:val="00611B83"/>
    <w:rsid w:val="006123B9"/>
    <w:rsid w:val="00612A16"/>
    <w:rsid w:val="00612ECB"/>
    <w:rsid w:val="00613257"/>
    <w:rsid w:val="0061393D"/>
    <w:rsid w:val="00613EF9"/>
    <w:rsid w:val="00614C01"/>
    <w:rsid w:val="00614D6A"/>
    <w:rsid w:val="00615205"/>
    <w:rsid w:val="0061558E"/>
    <w:rsid w:val="00615954"/>
    <w:rsid w:val="00615A59"/>
    <w:rsid w:val="00615BC5"/>
    <w:rsid w:val="00616245"/>
    <w:rsid w:val="006167FD"/>
    <w:rsid w:val="00616BC7"/>
    <w:rsid w:val="006172ED"/>
    <w:rsid w:val="0061777A"/>
    <w:rsid w:val="0062019B"/>
    <w:rsid w:val="00620634"/>
    <w:rsid w:val="00620A71"/>
    <w:rsid w:val="00620D80"/>
    <w:rsid w:val="00620F07"/>
    <w:rsid w:val="00621006"/>
    <w:rsid w:val="00621286"/>
    <w:rsid w:val="0062161A"/>
    <w:rsid w:val="00621979"/>
    <w:rsid w:val="00621F48"/>
    <w:rsid w:val="006221C6"/>
    <w:rsid w:val="00622721"/>
    <w:rsid w:val="00622A19"/>
    <w:rsid w:val="006234A6"/>
    <w:rsid w:val="006239B6"/>
    <w:rsid w:val="00624311"/>
    <w:rsid w:val="0062436D"/>
    <w:rsid w:val="00624605"/>
    <w:rsid w:val="00624FCE"/>
    <w:rsid w:val="006253BF"/>
    <w:rsid w:val="00626C73"/>
    <w:rsid w:val="006271D1"/>
    <w:rsid w:val="00627390"/>
    <w:rsid w:val="0062741A"/>
    <w:rsid w:val="00627460"/>
    <w:rsid w:val="00627A5A"/>
    <w:rsid w:val="00627C20"/>
    <w:rsid w:val="00630001"/>
    <w:rsid w:val="006302AF"/>
    <w:rsid w:val="006302EB"/>
    <w:rsid w:val="00630553"/>
    <w:rsid w:val="00630AF5"/>
    <w:rsid w:val="0063115E"/>
    <w:rsid w:val="006311B3"/>
    <w:rsid w:val="0063187A"/>
    <w:rsid w:val="006325F9"/>
    <w:rsid w:val="0063284C"/>
    <w:rsid w:val="006331AE"/>
    <w:rsid w:val="00633340"/>
    <w:rsid w:val="00633B93"/>
    <w:rsid w:val="00633D39"/>
    <w:rsid w:val="0063406D"/>
    <w:rsid w:val="00634083"/>
    <w:rsid w:val="006343D1"/>
    <w:rsid w:val="006350C7"/>
    <w:rsid w:val="00635386"/>
    <w:rsid w:val="00635532"/>
    <w:rsid w:val="006355F2"/>
    <w:rsid w:val="00635E63"/>
    <w:rsid w:val="00635E79"/>
    <w:rsid w:val="00636398"/>
    <w:rsid w:val="0063680B"/>
    <w:rsid w:val="006368D3"/>
    <w:rsid w:val="006377EC"/>
    <w:rsid w:val="00637908"/>
    <w:rsid w:val="00637B31"/>
    <w:rsid w:val="00637DFE"/>
    <w:rsid w:val="00640A20"/>
    <w:rsid w:val="00640F53"/>
    <w:rsid w:val="0064151F"/>
    <w:rsid w:val="00641533"/>
    <w:rsid w:val="0064208D"/>
    <w:rsid w:val="00642666"/>
    <w:rsid w:val="006426AC"/>
    <w:rsid w:val="00642942"/>
    <w:rsid w:val="00642990"/>
    <w:rsid w:val="00642FAA"/>
    <w:rsid w:val="00643475"/>
    <w:rsid w:val="006438EC"/>
    <w:rsid w:val="0064396A"/>
    <w:rsid w:val="006447F5"/>
    <w:rsid w:val="00644C08"/>
    <w:rsid w:val="006452FB"/>
    <w:rsid w:val="00645357"/>
    <w:rsid w:val="006459B8"/>
    <w:rsid w:val="00645E6A"/>
    <w:rsid w:val="0064624E"/>
    <w:rsid w:val="006465E3"/>
    <w:rsid w:val="00647354"/>
    <w:rsid w:val="006476F0"/>
    <w:rsid w:val="0065090D"/>
    <w:rsid w:val="00650A9B"/>
    <w:rsid w:val="00650AB9"/>
    <w:rsid w:val="00651720"/>
    <w:rsid w:val="00651E07"/>
    <w:rsid w:val="00652026"/>
    <w:rsid w:val="0065295F"/>
    <w:rsid w:val="00652F56"/>
    <w:rsid w:val="00652F57"/>
    <w:rsid w:val="00653263"/>
    <w:rsid w:val="0065370C"/>
    <w:rsid w:val="00653CA4"/>
    <w:rsid w:val="00654DB6"/>
    <w:rsid w:val="00654F09"/>
    <w:rsid w:val="00654FF8"/>
    <w:rsid w:val="00655162"/>
    <w:rsid w:val="00655339"/>
    <w:rsid w:val="00655733"/>
    <w:rsid w:val="00655ACD"/>
    <w:rsid w:val="00655B0A"/>
    <w:rsid w:val="00656300"/>
    <w:rsid w:val="00656A92"/>
    <w:rsid w:val="00656DDE"/>
    <w:rsid w:val="00657317"/>
    <w:rsid w:val="00657432"/>
    <w:rsid w:val="006576D7"/>
    <w:rsid w:val="0065782C"/>
    <w:rsid w:val="00660007"/>
    <w:rsid w:val="0066011D"/>
    <w:rsid w:val="00660568"/>
    <w:rsid w:val="006607C0"/>
    <w:rsid w:val="00660EE7"/>
    <w:rsid w:val="006610F8"/>
    <w:rsid w:val="006613A6"/>
    <w:rsid w:val="006626EB"/>
    <w:rsid w:val="00662786"/>
    <w:rsid w:val="006627A2"/>
    <w:rsid w:val="00663186"/>
    <w:rsid w:val="006634E6"/>
    <w:rsid w:val="006635F8"/>
    <w:rsid w:val="0066360E"/>
    <w:rsid w:val="00664EFE"/>
    <w:rsid w:val="00664FC0"/>
    <w:rsid w:val="006651DE"/>
    <w:rsid w:val="006655EE"/>
    <w:rsid w:val="00666804"/>
    <w:rsid w:val="00667183"/>
    <w:rsid w:val="0066784B"/>
    <w:rsid w:val="00667893"/>
    <w:rsid w:val="00667C91"/>
    <w:rsid w:val="00667EE7"/>
    <w:rsid w:val="006700E5"/>
    <w:rsid w:val="006705CE"/>
    <w:rsid w:val="006705F7"/>
    <w:rsid w:val="00670922"/>
    <w:rsid w:val="00670BE1"/>
    <w:rsid w:val="00671428"/>
    <w:rsid w:val="006719F4"/>
    <w:rsid w:val="00671A67"/>
    <w:rsid w:val="00672057"/>
    <w:rsid w:val="0067218F"/>
    <w:rsid w:val="006722B2"/>
    <w:rsid w:val="006722F1"/>
    <w:rsid w:val="006739F1"/>
    <w:rsid w:val="00673BC9"/>
    <w:rsid w:val="00673BF8"/>
    <w:rsid w:val="00674154"/>
    <w:rsid w:val="006741F2"/>
    <w:rsid w:val="006746C6"/>
    <w:rsid w:val="00674BAA"/>
    <w:rsid w:val="00674CC3"/>
    <w:rsid w:val="00674D8C"/>
    <w:rsid w:val="00675344"/>
    <w:rsid w:val="00675C72"/>
    <w:rsid w:val="00675DB3"/>
    <w:rsid w:val="0067615D"/>
    <w:rsid w:val="006762D5"/>
    <w:rsid w:val="006765E1"/>
    <w:rsid w:val="00676901"/>
    <w:rsid w:val="00676BEF"/>
    <w:rsid w:val="00676F3F"/>
    <w:rsid w:val="006771F9"/>
    <w:rsid w:val="006772C1"/>
    <w:rsid w:val="006776D7"/>
    <w:rsid w:val="00677A81"/>
    <w:rsid w:val="00680E4C"/>
    <w:rsid w:val="00681003"/>
    <w:rsid w:val="006814E0"/>
    <w:rsid w:val="006815A6"/>
    <w:rsid w:val="006817C9"/>
    <w:rsid w:val="00681A64"/>
    <w:rsid w:val="00681AB5"/>
    <w:rsid w:val="00681CB9"/>
    <w:rsid w:val="0068270D"/>
    <w:rsid w:val="00682C82"/>
    <w:rsid w:val="0068350E"/>
    <w:rsid w:val="006837A1"/>
    <w:rsid w:val="00683C3D"/>
    <w:rsid w:val="00683ECE"/>
    <w:rsid w:val="006846B1"/>
    <w:rsid w:val="0068570D"/>
    <w:rsid w:val="006857CD"/>
    <w:rsid w:val="00685D42"/>
    <w:rsid w:val="0068644A"/>
    <w:rsid w:val="006867FB"/>
    <w:rsid w:val="00686FDD"/>
    <w:rsid w:val="006872D9"/>
    <w:rsid w:val="0068733E"/>
    <w:rsid w:val="00687668"/>
    <w:rsid w:val="00687EAB"/>
    <w:rsid w:val="0069041E"/>
    <w:rsid w:val="006904D5"/>
    <w:rsid w:val="00690654"/>
    <w:rsid w:val="00690C7C"/>
    <w:rsid w:val="00690EE2"/>
    <w:rsid w:val="00691102"/>
    <w:rsid w:val="00691510"/>
    <w:rsid w:val="006916DD"/>
    <w:rsid w:val="006916F0"/>
    <w:rsid w:val="00691806"/>
    <w:rsid w:val="00692333"/>
    <w:rsid w:val="00692E6B"/>
    <w:rsid w:val="006938D3"/>
    <w:rsid w:val="00693F6E"/>
    <w:rsid w:val="00694E4D"/>
    <w:rsid w:val="00694EB5"/>
    <w:rsid w:val="00695912"/>
    <w:rsid w:val="00695E53"/>
    <w:rsid w:val="00695FC2"/>
    <w:rsid w:val="0069658B"/>
    <w:rsid w:val="006965F0"/>
    <w:rsid w:val="00696949"/>
    <w:rsid w:val="00696BC0"/>
    <w:rsid w:val="00697052"/>
    <w:rsid w:val="006973B1"/>
    <w:rsid w:val="00697A94"/>
    <w:rsid w:val="006A0196"/>
    <w:rsid w:val="006A107C"/>
    <w:rsid w:val="006A11A5"/>
    <w:rsid w:val="006A16A1"/>
    <w:rsid w:val="006A1E2C"/>
    <w:rsid w:val="006A204E"/>
    <w:rsid w:val="006A2D59"/>
    <w:rsid w:val="006A3A96"/>
    <w:rsid w:val="006A406E"/>
    <w:rsid w:val="006A46FB"/>
    <w:rsid w:val="006A495B"/>
    <w:rsid w:val="006A52C3"/>
    <w:rsid w:val="006A5CA3"/>
    <w:rsid w:val="006A5E28"/>
    <w:rsid w:val="006A61C2"/>
    <w:rsid w:val="006A6202"/>
    <w:rsid w:val="006A65EC"/>
    <w:rsid w:val="006A697B"/>
    <w:rsid w:val="006A73C4"/>
    <w:rsid w:val="006A7649"/>
    <w:rsid w:val="006A7AFF"/>
    <w:rsid w:val="006B0293"/>
    <w:rsid w:val="006B0A4C"/>
    <w:rsid w:val="006B0D35"/>
    <w:rsid w:val="006B0DF4"/>
    <w:rsid w:val="006B1525"/>
    <w:rsid w:val="006B1816"/>
    <w:rsid w:val="006B1F7D"/>
    <w:rsid w:val="006B2099"/>
    <w:rsid w:val="006B2136"/>
    <w:rsid w:val="006B22B2"/>
    <w:rsid w:val="006B26AF"/>
    <w:rsid w:val="006B2EBE"/>
    <w:rsid w:val="006B353A"/>
    <w:rsid w:val="006B3862"/>
    <w:rsid w:val="006B3A31"/>
    <w:rsid w:val="006B3C44"/>
    <w:rsid w:val="006B4166"/>
    <w:rsid w:val="006B42F8"/>
    <w:rsid w:val="006B4566"/>
    <w:rsid w:val="006B4C46"/>
    <w:rsid w:val="006B50CF"/>
    <w:rsid w:val="006B54E2"/>
    <w:rsid w:val="006B5700"/>
    <w:rsid w:val="006B5B96"/>
    <w:rsid w:val="006B686E"/>
    <w:rsid w:val="006B6B74"/>
    <w:rsid w:val="006B6DDC"/>
    <w:rsid w:val="006B7399"/>
    <w:rsid w:val="006B79F5"/>
    <w:rsid w:val="006C03B8"/>
    <w:rsid w:val="006C0B3A"/>
    <w:rsid w:val="006C13B3"/>
    <w:rsid w:val="006C143D"/>
    <w:rsid w:val="006C19AE"/>
    <w:rsid w:val="006C25AB"/>
    <w:rsid w:val="006C2ED5"/>
    <w:rsid w:val="006C2EEC"/>
    <w:rsid w:val="006C3607"/>
    <w:rsid w:val="006C38C7"/>
    <w:rsid w:val="006C3C7C"/>
    <w:rsid w:val="006C4559"/>
    <w:rsid w:val="006C4760"/>
    <w:rsid w:val="006C497E"/>
    <w:rsid w:val="006C4FF4"/>
    <w:rsid w:val="006C559D"/>
    <w:rsid w:val="006C5C07"/>
    <w:rsid w:val="006C5EC9"/>
    <w:rsid w:val="006C6059"/>
    <w:rsid w:val="006C64DC"/>
    <w:rsid w:val="006C6625"/>
    <w:rsid w:val="006C6C4F"/>
    <w:rsid w:val="006C7522"/>
    <w:rsid w:val="006C7D28"/>
    <w:rsid w:val="006D0990"/>
    <w:rsid w:val="006D0FC7"/>
    <w:rsid w:val="006D104F"/>
    <w:rsid w:val="006D1481"/>
    <w:rsid w:val="006D1700"/>
    <w:rsid w:val="006D1A4E"/>
    <w:rsid w:val="006D22DB"/>
    <w:rsid w:val="006D25D6"/>
    <w:rsid w:val="006D28DF"/>
    <w:rsid w:val="006D2CF4"/>
    <w:rsid w:val="006D310B"/>
    <w:rsid w:val="006D3A5B"/>
    <w:rsid w:val="006D405B"/>
    <w:rsid w:val="006D43A6"/>
    <w:rsid w:val="006D582C"/>
    <w:rsid w:val="006D5C94"/>
    <w:rsid w:val="006D6F08"/>
    <w:rsid w:val="006D726C"/>
    <w:rsid w:val="006D7C76"/>
    <w:rsid w:val="006D7F48"/>
    <w:rsid w:val="006E01BF"/>
    <w:rsid w:val="006E062C"/>
    <w:rsid w:val="006E075D"/>
    <w:rsid w:val="006E087E"/>
    <w:rsid w:val="006E0D9D"/>
    <w:rsid w:val="006E0EBC"/>
    <w:rsid w:val="006E12D3"/>
    <w:rsid w:val="006E184B"/>
    <w:rsid w:val="006E1C82"/>
    <w:rsid w:val="006E2001"/>
    <w:rsid w:val="006E20EE"/>
    <w:rsid w:val="006E2615"/>
    <w:rsid w:val="006E28B7"/>
    <w:rsid w:val="006E2935"/>
    <w:rsid w:val="006E29F9"/>
    <w:rsid w:val="006E2A9B"/>
    <w:rsid w:val="006E2E6C"/>
    <w:rsid w:val="006E3310"/>
    <w:rsid w:val="006E3F90"/>
    <w:rsid w:val="006E4D20"/>
    <w:rsid w:val="006E4E39"/>
    <w:rsid w:val="006E5084"/>
    <w:rsid w:val="006E565E"/>
    <w:rsid w:val="006E5CE4"/>
    <w:rsid w:val="006E672E"/>
    <w:rsid w:val="006E673D"/>
    <w:rsid w:val="006E6F7A"/>
    <w:rsid w:val="006E7377"/>
    <w:rsid w:val="006E7CD0"/>
    <w:rsid w:val="006E7D3B"/>
    <w:rsid w:val="006F05C2"/>
    <w:rsid w:val="006F0DAE"/>
    <w:rsid w:val="006F1673"/>
    <w:rsid w:val="006F1705"/>
    <w:rsid w:val="006F1B70"/>
    <w:rsid w:val="006F1FA0"/>
    <w:rsid w:val="006F2457"/>
    <w:rsid w:val="006F341D"/>
    <w:rsid w:val="006F3494"/>
    <w:rsid w:val="006F3B17"/>
    <w:rsid w:val="006F3CDE"/>
    <w:rsid w:val="006F3E4E"/>
    <w:rsid w:val="006F46EE"/>
    <w:rsid w:val="006F516D"/>
    <w:rsid w:val="006F58D4"/>
    <w:rsid w:val="006F5F7D"/>
    <w:rsid w:val="006F6582"/>
    <w:rsid w:val="006F66BF"/>
    <w:rsid w:val="006F6C99"/>
    <w:rsid w:val="006F6ED0"/>
    <w:rsid w:val="006F6F05"/>
    <w:rsid w:val="006F713C"/>
    <w:rsid w:val="0070146E"/>
    <w:rsid w:val="007014F4"/>
    <w:rsid w:val="0070167D"/>
    <w:rsid w:val="007018F1"/>
    <w:rsid w:val="00701DCD"/>
    <w:rsid w:val="00701FD3"/>
    <w:rsid w:val="0070203E"/>
    <w:rsid w:val="00702637"/>
    <w:rsid w:val="00702BC3"/>
    <w:rsid w:val="00702C48"/>
    <w:rsid w:val="00702DD4"/>
    <w:rsid w:val="007031A7"/>
    <w:rsid w:val="0070346E"/>
    <w:rsid w:val="0070352E"/>
    <w:rsid w:val="007036A8"/>
    <w:rsid w:val="00704E65"/>
    <w:rsid w:val="00704ECC"/>
    <w:rsid w:val="00704EDB"/>
    <w:rsid w:val="007050A1"/>
    <w:rsid w:val="0070523D"/>
    <w:rsid w:val="00705553"/>
    <w:rsid w:val="00705C82"/>
    <w:rsid w:val="00706101"/>
    <w:rsid w:val="00706E1B"/>
    <w:rsid w:val="00707072"/>
    <w:rsid w:val="00707458"/>
    <w:rsid w:val="007074BC"/>
    <w:rsid w:val="0070794A"/>
    <w:rsid w:val="00707A31"/>
    <w:rsid w:val="00707D61"/>
    <w:rsid w:val="00710957"/>
    <w:rsid w:val="007112FA"/>
    <w:rsid w:val="007114A2"/>
    <w:rsid w:val="00711949"/>
    <w:rsid w:val="00711E74"/>
    <w:rsid w:val="00712287"/>
    <w:rsid w:val="007122A1"/>
    <w:rsid w:val="0071251E"/>
    <w:rsid w:val="00712772"/>
    <w:rsid w:val="007129C4"/>
    <w:rsid w:val="00712AE7"/>
    <w:rsid w:val="00712E99"/>
    <w:rsid w:val="0071350E"/>
    <w:rsid w:val="0071398E"/>
    <w:rsid w:val="00713E26"/>
    <w:rsid w:val="007146B1"/>
    <w:rsid w:val="0071479A"/>
    <w:rsid w:val="00714877"/>
    <w:rsid w:val="007148D3"/>
    <w:rsid w:val="0071503C"/>
    <w:rsid w:val="0071525E"/>
    <w:rsid w:val="00715ADA"/>
    <w:rsid w:val="00715B9A"/>
    <w:rsid w:val="00716B6C"/>
    <w:rsid w:val="00717372"/>
    <w:rsid w:val="0071791F"/>
    <w:rsid w:val="00717C04"/>
    <w:rsid w:val="00720083"/>
    <w:rsid w:val="007207D5"/>
    <w:rsid w:val="00720BEB"/>
    <w:rsid w:val="007219F9"/>
    <w:rsid w:val="00721B4E"/>
    <w:rsid w:val="00721F56"/>
    <w:rsid w:val="00721F64"/>
    <w:rsid w:val="00722119"/>
    <w:rsid w:val="007231B7"/>
    <w:rsid w:val="007231D7"/>
    <w:rsid w:val="00723568"/>
    <w:rsid w:val="0072388B"/>
    <w:rsid w:val="00723AD2"/>
    <w:rsid w:val="00723AF8"/>
    <w:rsid w:val="00723CEA"/>
    <w:rsid w:val="00723E4C"/>
    <w:rsid w:val="00723F3D"/>
    <w:rsid w:val="00724007"/>
    <w:rsid w:val="0072429E"/>
    <w:rsid w:val="00724723"/>
    <w:rsid w:val="00725676"/>
    <w:rsid w:val="007257D0"/>
    <w:rsid w:val="007259D6"/>
    <w:rsid w:val="00725FCE"/>
    <w:rsid w:val="00726194"/>
    <w:rsid w:val="0072646E"/>
    <w:rsid w:val="00726EA6"/>
    <w:rsid w:val="00726F21"/>
    <w:rsid w:val="00727208"/>
    <w:rsid w:val="00727307"/>
    <w:rsid w:val="00727680"/>
    <w:rsid w:val="00727CA9"/>
    <w:rsid w:val="00727D9A"/>
    <w:rsid w:val="00730248"/>
    <w:rsid w:val="0073054B"/>
    <w:rsid w:val="00730D53"/>
    <w:rsid w:val="00730DD5"/>
    <w:rsid w:val="0073122B"/>
    <w:rsid w:val="007312F7"/>
    <w:rsid w:val="007317A2"/>
    <w:rsid w:val="00731BA0"/>
    <w:rsid w:val="00731D94"/>
    <w:rsid w:val="00731E6C"/>
    <w:rsid w:val="007327B7"/>
    <w:rsid w:val="0073306E"/>
    <w:rsid w:val="00733382"/>
    <w:rsid w:val="0073349B"/>
    <w:rsid w:val="00733BED"/>
    <w:rsid w:val="00733EB9"/>
    <w:rsid w:val="00734432"/>
    <w:rsid w:val="007348B1"/>
    <w:rsid w:val="007349DA"/>
    <w:rsid w:val="00735630"/>
    <w:rsid w:val="007362A6"/>
    <w:rsid w:val="00736D7D"/>
    <w:rsid w:val="00736EB9"/>
    <w:rsid w:val="007370A3"/>
    <w:rsid w:val="0073719C"/>
    <w:rsid w:val="00737217"/>
    <w:rsid w:val="00737223"/>
    <w:rsid w:val="00737CBE"/>
    <w:rsid w:val="00737DB3"/>
    <w:rsid w:val="0074047C"/>
    <w:rsid w:val="0074063E"/>
    <w:rsid w:val="00740754"/>
    <w:rsid w:val="00740A16"/>
    <w:rsid w:val="00740E58"/>
    <w:rsid w:val="00741708"/>
    <w:rsid w:val="0074182E"/>
    <w:rsid w:val="00741E4F"/>
    <w:rsid w:val="007427F0"/>
    <w:rsid w:val="00742821"/>
    <w:rsid w:val="007429E1"/>
    <w:rsid w:val="00743167"/>
    <w:rsid w:val="00743533"/>
    <w:rsid w:val="00743E39"/>
    <w:rsid w:val="0074418D"/>
    <w:rsid w:val="007445A0"/>
    <w:rsid w:val="007449C8"/>
    <w:rsid w:val="00745159"/>
    <w:rsid w:val="0074524B"/>
    <w:rsid w:val="00745BD6"/>
    <w:rsid w:val="00745EE1"/>
    <w:rsid w:val="00746B36"/>
    <w:rsid w:val="00747023"/>
    <w:rsid w:val="007470C8"/>
    <w:rsid w:val="00747C56"/>
    <w:rsid w:val="00747D8B"/>
    <w:rsid w:val="00747FA3"/>
    <w:rsid w:val="0075000C"/>
    <w:rsid w:val="0075024A"/>
    <w:rsid w:val="00750488"/>
    <w:rsid w:val="00750BF5"/>
    <w:rsid w:val="00750C2E"/>
    <w:rsid w:val="00751228"/>
    <w:rsid w:val="00751385"/>
    <w:rsid w:val="00751669"/>
    <w:rsid w:val="007519C7"/>
    <w:rsid w:val="00751F7E"/>
    <w:rsid w:val="00751FB5"/>
    <w:rsid w:val="00752896"/>
    <w:rsid w:val="00752B27"/>
    <w:rsid w:val="00753647"/>
    <w:rsid w:val="00753955"/>
    <w:rsid w:val="00753B23"/>
    <w:rsid w:val="007541D0"/>
    <w:rsid w:val="00754778"/>
    <w:rsid w:val="00754AA2"/>
    <w:rsid w:val="00754E31"/>
    <w:rsid w:val="007553C1"/>
    <w:rsid w:val="0075590E"/>
    <w:rsid w:val="007561CE"/>
    <w:rsid w:val="00756238"/>
    <w:rsid w:val="007571E1"/>
    <w:rsid w:val="00757535"/>
    <w:rsid w:val="00757A16"/>
    <w:rsid w:val="00757AEF"/>
    <w:rsid w:val="0076027E"/>
    <w:rsid w:val="007604B2"/>
    <w:rsid w:val="00760D36"/>
    <w:rsid w:val="00761A28"/>
    <w:rsid w:val="00761AA4"/>
    <w:rsid w:val="00761AD6"/>
    <w:rsid w:val="00761F63"/>
    <w:rsid w:val="0076207A"/>
    <w:rsid w:val="00762140"/>
    <w:rsid w:val="00762492"/>
    <w:rsid w:val="00762D8B"/>
    <w:rsid w:val="0076310C"/>
    <w:rsid w:val="0076336C"/>
    <w:rsid w:val="007635F6"/>
    <w:rsid w:val="0076374B"/>
    <w:rsid w:val="00763C84"/>
    <w:rsid w:val="00764209"/>
    <w:rsid w:val="007642CA"/>
    <w:rsid w:val="00764DFB"/>
    <w:rsid w:val="00765252"/>
    <w:rsid w:val="00765281"/>
    <w:rsid w:val="007655DA"/>
    <w:rsid w:val="007668C0"/>
    <w:rsid w:val="007668C4"/>
    <w:rsid w:val="00766B08"/>
    <w:rsid w:val="00766BAD"/>
    <w:rsid w:val="00766EAE"/>
    <w:rsid w:val="00767A8A"/>
    <w:rsid w:val="00770192"/>
    <w:rsid w:val="00770D26"/>
    <w:rsid w:val="007711FF"/>
    <w:rsid w:val="00771412"/>
    <w:rsid w:val="007722D1"/>
    <w:rsid w:val="007729A2"/>
    <w:rsid w:val="00774073"/>
    <w:rsid w:val="00774632"/>
    <w:rsid w:val="00774FFE"/>
    <w:rsid w:val="007754B2"/>
    <w:rsid w:val="007755F2"/>
    <w:rsid w:val="00775D5D"/>
    <w:rsid w:val="00775F4F"/>
    <w:rsid w:val="007768FD"/>
    <w:rsid w:val="00776971"/>
    <w:rsid w:val="0077772E"/>
    <w:rsid w:val="00780008"/>
    <w:rsid w:val="00780A80"/>
    <w:rsid w:val="00780B5A"/>
    <w:rsid w:val="00780ED3"/>
    <w:rsid w:val="0078177E"/>
    <w:rsid w:val="007818C9"/>
    <w:rsid w:val="00781CAF"/>
    <w:rsid w:val="00782EAF"/>
    <w:rsid w:val="00782F0A"/>
    <w:rsid w:val="0078304C"/>
    <w:rsid w:val="0078357B"/>
    <w:rsid w:val="00783673"/>
    <w:rsid w:val="00783FC8"/>
    <w:rsid w:val="007845AC"/>
    <w:rsid w:val="007845E3"/>
    <w:rsid w:val="00784FC3"/>
    <w:rsid w:val="00785035"/>
    <w:rsid w:val="00785369"/>
    <w:rsid w:val="00785490"/>
    <w:rsid w:val="00785B8A"/>
    <w:rsid w:val="00785CBC"/>
    <w:rsid w:val="00785CD9"/>
    <w:rsid w:val="00786706"/>
    <w:rsid w:val="00787C57"/>
    <w:rsid w:val="007903DF"/>
    <w:rsid w:val="00791415"/>
    <w:rsid w:val="00791422"/>
    <w:rsid w:val="007925EA"/>
    <w:rsid w:val="00792774"/>
    <w:rsid w:val="00792DBC"/>
    <w:rsid w:val="00793469"/>
    <w:rsid w:val="00793CD8"/>
    <w:rsid w:val="00793DD5"/>
    <w:rsid w:val="0079461B"/>
    <w:rsid w:val="00794F42"/>
    <w:rsid w:val="0079503B"/>
    <w:rsid w:val="007958A3"/>
    <w:rsid w:val="00795C92"/>
    <w:rsid w:val="00796231"/>
    <w:rsid w:val="007968D5"/>
    <w:rsid w:val="00796CC3"/>
    <w:rsid w:val="007A0B87"/>
    <w:rsid w:val="007A0CB2"/>
    <w:rsid w:val="007A0E87"/>
    <w:rsid w:val="007A11AC"/>
    <w:rsid w:val="007A11E1"/>
    <w:rsid w:val="007A12E6"/>
    <w:rsid w:val="007A191E"/>
    <w:rsid w:val="007A194B"/>
    <w:rsid w:val="007A1AEA"/>
    <w:rsid w:val="007A1CB3"/>
    <w:rsid w:val="007A226D"/>
    <w:rsid w:val="007A2B12"/>
    <w:rsid w:val="007A2B39"/>
    <w:rsid w:val="007A306F"/>
    <w:rsid w:val="007A3D70"/>
    <w:rsid w:val="007A43A6"/>
    <w:rsid w:val="007A4775"/>
    <w:rsid w:val="007A4779"/>
    <w:rsid w:val="007A48D8"/>
    <w:rsid w:val="007A4924"/>
    <w:rsid w:val="007A58A6"/>
    <w:rsid w:val="007A605A"/>
    <w:rsid w:val="007A64A4"/>
    <w:rsid w:val="007A6892"/>
    <w:rsid w:val="007A7690"/>
    <w:rsid w:val="007A782F"/>
    <w:rsid w:val="007A7ADE"/>
    <w:rsid w:val="007B02AF"/>
    <w:rsid w:val="007B06AB"/>
    <w:rsid w:val="007B06D8"/>
    <w:rsid w:val="007B0B69"/>
    <w:rsid w:val="007B0F8F"/>
    <w:rsid w:val="007B180E"/>
    <w:rsid w:val="007B3235"/>
    <w:rsid w:val="007B3D2D"/>
    <w:rsid w:val="007B3EE8"/>
    <w:rsid w:val="007B3F25"/>
    <w:rsid w:val="007B50AE"/>
    <w:rsid w:val="007B51DF"/>
    <w:rsid w:val="007B5322"/>
    <w:rsid w:val="007B541F"/>
    <w:rsid w:val="007B57D1"/>
    <w:rsid w:val="007B64CB"/>
    <w:rsid w:val="007B6810"/>
    <w:rsid w:val="007B69AB"/>
    <w:rsid w:val="007B6BB2"/>
    <w:rsid w:val="007B6DE5"/>
    <w:rsid w:val="007B6F24"/>
    <w:rsid w:val="007B714E"/>
    <w:rsid w:val="007B77F4"/>
    <w:rsid w:val="007B7843"/>
    <w:rsid w:val="007B7AD1"/>
    <w:rsid w:val="007C05DD"/>
    <w:rsid w:val="007C08DC"/>
    <w:rsid w:val="007C08E9"/>
    <w:rsid w:val="007C0E36"/>
    <w:rsid w:val="007C10F3"/>
    <w:rsid w:val="007C165E"/>
    <w:rsid w:val="007C21B9"/>
    <w:rsid w:val="007C2991"/>
    <w:rsid w:val="007C2D5E"/>
    <w:rsid w:val="007C33BB"/>
    <w:rsid w:val="007C33EC"/>
    <w:rsid w:val="007C352E"/>
    <w:rsid w:val="007C3711"/>
    <w:rsid w:val="007C3A62"/>
    <w:rsid w:val="007C3D18"/>
    <w:rsid w:val="007C417F"/>
    <w:rsid w:val="007C461D"/>
    <w:rsid w:val="007C4627"/>
    <w:rsid w:val="007C4953"/>
    <w:rsid w:val="007C4EC5"/>
    <w:rsid w:val="007C531E"/>
    <w:rsid w:val="007C53CF"/>
    <w:rsid w:val="007C5975"/>
    <w:rsid w:val="007C60BF"/>
    <w:rsid w:val="007C6194"/>
    <w:rsid w:val="007C639A"/>
    <w:rsid w:val="007C6A07"/>
    <w:rsid w:val="007C7144"/>
    <w:rsid w:val="007C75A1"/>
    <w:rsid w:val="007C760E"/>
    <w:rsid w:val="007C77A5"/>
    <w:rsid w:val="007D0063"/>
    <w:rsid w:val="007D028B"/>
    <w:rsid w:val="007D04E5"/>
    <w:rsid w:val="007D0684"/>
    <w:rsid w:val="007D1933"/>
    <w:rsid w:val="007D1AE0"/>
    <w:rsid w:val="007D1DFA"/>
    <w:rsid w:val="007D224A"/>
    <w:rsid w:val="007D23E1"/>
    <w:rsid w:val="007D2C33"/>
    <w:rsid w:val="007D2ECE"/>
    <w:rsid w:val="007D2F48"/>
    <w:rsid w:val="007D32D7"/>
    <w:rsid w:val="007D375C"/>
    <w:rsid w:val="007D38C5"/>
    <w:rsid w:val="007D3CEF"/>
    <w:rsid w:val="007D3F71"/>
    <w:rsid w:val="007D3FD9"/>
    <w:rsid w:val="007D4828"/>
    <w:rsid w:val="007D4CB4"/>
    <w:rsid w:val="007D4DBB"/>
    <w:rsid w:val="007D569A"/>
    <w:rsid w:val="007D58F4"/>
    <w:rsid w:val="007D5901"/>
    <w:rsid w:val="007D5C0B"/>
    <w:rsid w:val="007D6B49"/>
    <w:rsid w:val="007D6C8C"/>
    <w:rsid w:val="007D7032"/>
    <w:rsid w:val="007D7526"/>
    <w:rsid w:val="007D75BE"/>
    <w:rsid w:val="007D77F4"/>
    <w:rsid w:val="007E0755"/>
    <w:rsid w:val="007E08F3"/>
    <w:rsid w:val="007E0B25"/>
    <w:rsid w:val="007E0D0B"/>
    <w:rsid w:val="007E1218"/>
    <w:rsid w:val="007E1E6A"/>
    <w:rsid w:val="007E1F4C"/>
    <w:rsid w:val="007E2D08"/>
    <w:rsid w:val="007E2FAD"/>
    <w:rsid w:val="007E374C"/>
    <w:rsid w:val="007E3B42"/>
    <w:rsid w:val="007E3E23"/>
    <w:rsid w:val="007E3F48"/>
    <w:rsid w:val="007E4610"/>
    <w:rsid w:val="007E4715"/>
    <w:rsid w:val="007E4EBB"/>
    <w:rsid w:val="007E505B"/>
    <w:rsid w:val="007E5519"/>
    <w:rsid w:val="007E55DA"/>
    <w:rsid w:val="007E5F5C"/>
    <w:rsid w:val="007E5FFD"/>
    <w:rsid w:val="007E6522"/>
    <w:rsid w:val="007E7091"/>
    <w:rsid w:val="007E73F6"/>
    <w:rsid w:val="007E749E"/>
    <w:rsid w:val="007E7566"/>
    <w:rsid w:val="007E7CE7"/>
    <w:rsid w:val="007F027C"/>
    <w:rsid w:val="007F1007"/>
    <w:rsid w:val="007F126C"/>
    <w:rsid w:val="007F1C46"/>
    <w:rsid w:val="007F294D"/>
    <w:rsid w:val="007F2A31"/>
    <w:rsid w:val="007F3353"/>
    <w:rsid w:val="007F33A0"/>
    <w:rsid w:val="007F3780"/>
    <w:rsid w:val="007F37C0"/>
    <w:rsid w:val="007F3CEA"/>
    <w:rsid w:val="007F417A"/>
    <w:rsid w:val="007F53B3"/>
    <w:rsid w:val="007F60E0"/>
    <w:rsid w:val="007F633D"/>
    <w:rsid w:val="007F658D"/>
    <w:rsid w:val="007F6B65"/>
    <w:rsid w:val="007F6C2E"/>
    <w:rsid w:val="007F7038"/>
    <w:rsid w:val="007F7261"/>
    <w:rsid w:val="007F7400"/>
    <w:rsid w:val="007F7E82"/>
    <w:rsid w:val="007F7FB3"/>
    <w:rsid w:val="008001EC"/>
    <w:rsid w:val="00800777"/>
    <w:rsid w:val="008017FE"/>
    <w:rsid w:val="0080188D"/>
    <w:rsid w:val="0080190C"/>
    <w:rsid w:val="008023CA"/>
    <w:rsid w:val="00802C24"/>
    <w:rsid w:val="00803555"/>
    <w:rsid w:val="00803A6F"/>
    <w:rsid w:val="00803FAE"/>
    <w:rsid w:val="00803FDB"/>
    <w:rsid w:val="008040AE"/>
    <w:rsid w:val="008041F9"/>
    <w:rsid w:val="008047E2"/>
    <w:rsid w:val="00804880"/>
    <w:rsid w:val="00804C94"/>
    <w:rsid w:val="00804EB4"/>
    <w:rsid w:val="00804FE9"/>
    <w:rsid w:val="00805137"/>
    <w:rsid w:val="008058EE"/>
    <w:rsid w:val="00805B36"/>
    <w:rsid w:val="0080605F"/>
    <w:rsid w:val="0080660B"/>
    <w:rsid w:val="00806D90"/>
    <w:rsid w:val="008070DC"/>
    <w:rsid w:val="0080729D"/>
    <w:rsid w:val="00807634"/>
    <w:rsid w:val="00807786"/>
    <w:rsid w:val="00807E2B"/>
    <w:rsid w:val="00810BC1"/>
    <w:rsid w:val="00811292"/>
    <w:rsid w:val="008112F2"/>
    <w:rsid w:val="008114EA"/>
    <w:rsid w:val="00811AFC"/>
    <w:rsid w:val="00811DFF"/>
    <w:rsid w:val="00811FCB"/>
    <w:rsid w:val="00812311"/>
    <w:rsid w:val="0081231B"/>
    <w:rsid w:val="00812442"/>
    <w:rsid w:val="008125EB"/>
    <w:rsid w:val="00812947"/>
    <w:rsid w:val="00812A5F"/>
    <w:rsid w:val="00813198"/>
    <w:rsid w:val="008138BD"/>
    <w:rsid w:val="00813B40"/>
    <w:rsid w:val="00814257"/>
    <w:rsid w:val="00814467"/>
    <w:rsid w:val="008145AE"/>
    <w:rsid w:val="008146DB"/>
    <w:rsid w:val="008154BE"/>
    <w:rsid w:val="008158D6"/>
    <w:rsid w:val="00815D47"/>
    <w:rsid w:val="0081650A"/>
    <w:rsid w:val="00817196"/>
    <w:rsid w:val="0081737E"/>
    <w:rsid w:val="00817CA1"/>
    <w:rsid w:val="00817D79"/>
    <w:rsid w:val="0082033B"/>
    <w:rsid w:val="008204A2"/>
    <w:rsid w:val="008210D6"/>
    <w:rsid w:val="008211FA"/>
    <w:rsid w:val="00821283"/>
    <w:rsid w:val="0082131D"/>
    <w:rsid w:val="00821551"/>
    <w:rsid w:val="00821F88"/>
    <w:rsid w:val="0082269C"/>
    <w:rsid w:val="00822BC9"/>
    <w:rsid w:val="00822BCB"/>
    <w:rsid w:val="00823022"/>
    <w:rsid w:val="008235DB"/>
    <w:rsid w:val="008235E1"/>
    <w:rsid w:val="00823DF3"/>
    <w:rsid w:val="00824053"/>
    <w:rsid w:val="00824115"/>
    <w:rsid w:val="008242B7"/>
    <w:rsid w:val="00824AB4"/>
    <w:rsid w:val="00824AB6"/>
    <w:rsid w:val="00825674"/>
    <w:rsid w:val="008257BC"/>
    <w:rsid w:val="00825A8B"/>
    <w:rsid w:val="00825AB1"/>
    <w:rsid w:val="00825C42"/>
    <w:rsid w:val="00825CB1"/>
    <w:rsid w:val="00825D25"/>
    <w:rsid w:val="00825E31"/>
    <w:rsid w:val="00825E73"/>
    <w:rsid w:val="00826232"/>
    <w:rsid w:val="008262F7"/>
    <w:rsid w:val="00826344"/>
    <w:rsid w:val="00826EA6"/>
    <w:rsid w:val="00827D6F"/>
    <w:rsid w:val="00830625"/>
    <w:rsid w:val="00830709"/>
    <w:rsid w:val="00830915"/>
    <w:rsid w:val="00830E96"/>
    <w:rsid w:val="00831A77"/>
    <w:rsid w:val="00831A78"/>
    <w:rsid w:val="00831B4F"/>
    <w:rsid w:val="00831B74"/>
    <w:rsid w:val="00832A1A"/>
    <w:rsid w:val="00832D1F"/>
    <w:rsid w:val="008331E7"/>
    <w:rsid w:val="008332E7"/>
    <w:rsid w:val="008344F1"/>
    <w:rsid w:val="008346B0"/>
    <w:rsid w:val="008346B4"/>
    <w:rsid w:val="008349B7"/>
    <w:rsid w:val="00834F01"/>
    <w:rsid w:val="008350C0"/>
    <w:rsid w:val="008351F2"/>
    <w:rsid w:val="00835FB9"/>
    <w:rsid w:val="00836A53"/>
    <w:rsid w:val="0083764E"/>
    <w:rsid w:val="008376AC"/>
    <w:rsid w:val="00837952"/>
    <w:rsid w:val="00837AED"/>
    <w:rsid w:val="00840032"/>
    <w:rsid w:val="0084039D"/>
    <w:rsid w:val="00840948"/>
    <w:rsid w:val="00840C9D"/>
    <w:rsid w:val="00841015"/>
    <w:rsid w:val="0084178B"/>
    <w:rsid w:val="0084181A"/>
    <w:rsid w:val="0084212D"/>
    <w:rsid w:val="00842EED"/>
    <w:rsid w:val="00843194"/>
    <w:rsid w:val="0084391D"/>
    <w:rsid w:val="00843B91"/>
    <w:rsid w:val="008442D1"/>
    <w:rsid w:val="008444E8"/>
    <w:rsid w:val="00844C0B"/>
    <w:rsid w:val="00844C35"/>
    <w:rsid w:val="00844E80"/>
    <w:rsid w:val="008451A0"/>
    <w:rsid w:val="008452AD"/>
    <w:rsid w:val="00845337"/>
    <w:rsid w:val="008453A8"/>
    <w:rsid w:val="00846187"/>
    <w:rsid w:val="008462E4"/>
    <w:rsid w:val="00846B8F"/>
    <w:rsid w:val="00846FE7"/>
    <w:rsid w:val="0084705B"/>
    <w:rsid w:val="0084766C"/>
    <w:rsid w:val="00847957"/>
    <w:rsid w:val="00847B9B"/>
    <w:rsid w:val="00847C80"/>
    <w:rsid w:val="00847EF8"/>
    <w:rsid w:val="00850FBD"/>
    <w:rsid w:val="0085108B"/>
    <w:rsid w:val="0085296E"/>
    <w:rsid w:val="008534F8"/>
    <w:rsid w:val="008534FC"/>
    <w:rsid w:val="0085463F"/>
    <w:rsid w:val="008546C0"/>
    <w:rsid w:val="0085476D"/>
    <w:rsid w:val="00854D1A"/>
    <w:rsid w:val="00855711"/>
    <w:rsid w:val="00855C75"/>
    <w:rsid w:val="00856737"/>
    <w:rsid w:val="00856911"/>
    <w:rsid w:val="00857037"/>
    <w:rsid w:val="0085709C"/>
    <w:rsid w:val="008574A6"/>
    <w:rsid w:val="00857534"/>
    <w:rsid w:val="00857AD8"/>
    <w:rsid w:val="00860CD0"/>
    <w:rsid w:val="00861581"/>
    <w:rsid w:val="008620E6"/>
    <w:rsid w:val="00862122"/>
    <w:rsid w:val="00862526"/>
    <w:rsid w:val="008627B1"/>
    <w:rsid w:val="00862A5F"/>
    <w:rsid w:val="00862BEF"/>
    <w:rsid w:val="00862DE7"/>
    <w:rsid w:val="008633AA"/>
    <w:rsid w:val="0086353F"/>
    <w:rsid w:val="00863730"/>
    <w:rsid w:val="00863E06"/>
    <w:rsid w:val="0086409A"/>
    <w:rsid w:val="0086441B"/>
    <w:rsid w:val="008645CD"/>
    <w:rsid w:val="008649D7"/>
    <w:rsid w:val="008654D5"/>
    <w:rsid w:val="00865767"/>
    <w:rsid w:val="00865CFB"/>
    <w:rsid w:val="00865D46"/>
    <w:rsid w:val="00865E43"/>
    <w:rsid w:val="008666C2"/>
    <w:rsid w:val="0086685D"/>
    <w:rsid w:val="00866FA4"/>
    <w:rsid w:val="0086725D"/>
    <w:rsid w:val="0086753B"/>
    <w:rsid w:val="0086754D"/>
    <w:rsid w:val="00867737"/>
    <w:rsid w:val="008677FD"/>
    <w:rsid w:val="008679E9"/>
    <w:rsid w:val="00867AC4"/>
    <w:rsid w:val="00867F83"/>
    <w:rsid w:val="008706D4"/>
    <w:rsid w:val="00870C3D"/>
    <w:rsid w:val="00870F8A"/>
    <w:rsid w:val="0087124A"/>
    <w:rsid w:val="008719A4"/>
    <w:rsid w:val="00871D23"/>
    <w:rsid w:val="00871E80"/>
    <w:rsid w:val="0087209E"/>
    <w:rsid w:val="00872493"/>
    <w:rsid w:val="008724B4"/>
    <w:rsid w:val="0087368B"/>
    <w:rsid w:val="00873E0C"/>
    <w:rsid w:val="00873F61"/>
    <w:rsid w:val="00874026"/>
    <w:rsid w:val="00874312"/>
    <w:rsid w:val="0087437C"/>
    <w:rsid w:val="008746AC"/>
    <w:rsid w:val="00874B6D"/>
    <w:rsid w:val="00874CFF"/>
    <w:rsid w:val="0087554F"/>
    <w:rsid w:val="00875CD7"/>
    <w:rsid w:val="00876133"/>
    <w:rsid w:val="008769CE"/>
    <w:rsid w:val="00876B4D"/>
    <w:rsid w:val="00877365"/>
    <w:rsid w:val="00877E08"/>
    <w:rsid w:val="00877F18"/>
    <w:rsid w:val="00880643"/>
    <w:rsid w:val="00880A89"/>
    <w:rsid w:val="00880D31"/>
    <w:rsid w:val="00881749"/>
    <w:rsid w:val="00881903"/>
    <w:rsid w:val="008827D8"/>
    <w:rsid w:val="0088292C"/>
    <w:rsid w:val="00882B3C"/>
    <w:rsid w:val="00882FC0"/>
    <w:rsid w:val="00883A4F"/>
    <w:rsid w:val="00884281"/>
    <w:rsid w:val="008846C7"/>
    <w:rsid w:val="00885685"/>
    <w:rsid w:val="00885BB1"/>
    <w:rsid w:val="00886277"/>
    <w:rsid w:val="008866A0"/>
    <w:rsid w:val="008873BB"/>
    <w:rsid w:val="00890B29"/>
    <w:rsid w:val="00890E0F"/>
    <w:rsid w:val="0089110A"/>
    <w:rsid w:val="008914BA"/>
    <w:rsid w:val="008917B4"/>
    <w:rsid w:val="00891845"/>
    <w:rsid w:val="008924DA"/>
    <w:rsid w:val="00892585"/>
    <w:rsid w:val="008925E8"/>
    <w:rsid w:val="00892F9F"/>
    <w:rsid w:val="00892FE8"/>
    <w:rsid w:val="00893104"/>
    <w:rsid w:val="00893755"/>
    <w:rsid w:val="008938B6"/>
    <w:rsid w:val="008939B6"/>
    <w:rsid w:val="00893ECE"/>
    <w:rsid w:val="008941E3"/>
    <w:rsid w:val="00894267"/>
    <w:rsid w:val="0089455F"/>
    <w:rsid w:val="00894928"/>
    <w:rsid w:val="00894A88"/>
    <w:rsid w:val="00895386"/>
    <w:rsid w:val="00895F4A"/>
    <w:rsid w:val="00895F63"/>
    <w:rsid w:val="008977E1"/>
    <w:rsid w:val="00897885"/>
    <w:rsid w:val="00897B40"/>
    <w:rsid w:val="008A0CE2"/>
    <w:rsid w:val="008A15DA"/>
    <w:rsid w:val="008A16C4"/>
    <w:rsid w:val="008A1A6E"/>
    <w:rsid w:val="008A1D67"/>
    <w:rsid w:val="008A2133"/>
    <w:rsid w:val="008A21FF"/>
    <w:rsid w:val="008A27A8"/>
    <w:rsid w:val="008A2CE2"/>
    <w:rsid w:val="008A30AC"/>
    <w:rsid w:val="008A3195"/>
    <w:rsid w:val="008A3580"/>
    <w:rsid w:val="008A3A9A"/>
    <w:rsid w:val="008A44B8"/>
    <w:rsid w:val="008A4AD8"/>
    <w:rsid w:val="008A4D19"/>
    <w:rsid w:val="008A51A8"/>
    <w:rsid w:val="008A54C7"/>
    <w:rsid w:val="008A5627"/>
    <w:rsid w:val="008A5A50"/>
    <w:rsid w:val="008A5B5B"/>
    <w:rsid w:val="008A5BE8"/>
    <w:rsid w:val="008A6472"/>
    <w:rsid w:val="008A6592"/>
    <w:rsid w:val="008A6CCB"/>
    <w:rsid w:val="008A71DE"/>
    <w:rsid w:val="008A77D8"/>
    <w:rsid w:val="008A7B8F"/>
    <w:rsid w:val="008A7D34"/>
    <w:rsid w:val="008B031E"/>
    <w:rsid w:val="008B0483"/>
    <w:rsid w:val="008B1073"/>
    <w:rsid w:val="008B10FD"/>
    <w:rsid w:val="008B120C"/>
    <w:rsid w:val="008B13E4"/>
    <w:rsid w:val="008B1C97"/>
    <w:rsid w:val="008B2219"/>
    <w:rsid w:val="008B25A0"/>
    <w:rsid w:val="008B2BFD"/>
    <w:rsid w:val="008B3840"/>
    <w:rsid w:val="008B3BC7"/>
    <w:rsid w:val="008B3F2C"/>
    <w:rsid w:val="008B463A"/>
    <w:rsid w:val="008B4869"/>
    <w:rsid w:val="008B4883"/>
    <w:rsid w:val="008B4E41"/>
    <w:rsid w:val="008B50AC"/>
    <w:rsid w:val="008B51A0"/>
    <w:rsid w:val="008B592A"/>
    <w:rsid w:val="008B69F1"/>
    <w:rsid w:val="008B6E2A"/>
    <w:rsid w:val="008B7359"/>
    <w:rsid w:val="008B7B5C"/>
    <w:rsid w:val="008B7D44"/>
    <w:rsid w:val="008C0763"/>
    <w:rsid w:val="008C0789"/>
    <w:rsid w:val="008C08FA"/>
    <w:rsid w:val="008C09D0"/>
    <w:rsid w:val="008C0C99"/>
    <w:rsid w:val="008C0D3B"/>
    <w:rsid w:val="008C0FCB"/>
    <w:rsid w:val="008C1789"/>
    <w:rsid w:val="008C2017"/>
    <w:rsid w:val="008C2258"/>
    <w:rsid w:val="008C228B"/>
    <w:rsid w:val="008C2468"/>
    <w:rsid w:val="008C29D7"/>
    <w:rsid w:val="008C2EBD"/>
    <w:rsid w:val="008C363C"/>
    <w:rsid w:val="008C3DC8"/>
    <w:rsid w:val="008C3FC3"/>
    <w:rsid w:val="008C4526"/>
    <w:rsid w:val="008C4701"/>
    <w:rsid w:val="008C4958"/>
    <w:rsid w:val="008C4BAA"/>
    <w:rsid w:val="008C5200"/>
    <w:rsid w:val="008C528B"/>
    <w:rsid w:val="008C61E5"/>
    <w:rsid w:val="008C646C"/>
    <w:rsid w:val="008C67AA"/>
    <w:rsid w:val="008C6AE8"/>
    <w:rsid w:val="008C6F5E"/>
    <w:rsid w:val="008C7376"/>
    <w:rsid w:val="008C7573"/>
    <w:rsid w:val="008C7639"/>
    <w:rsid w:val="008C7B99"/>
    <w:rsid w:val="008D00A5"/>
    <w:rsid w:val="008D0395"/>
    <w:rsid w:val="008D04D2"/>
    <w:rsid w:val="008D0D01"/>
    <w:rsid w:val="008D15D0"/>
    <w:rsid w:val="008D204B"/>
    <w:rsid w:val="008D2C06"/>
    <w:rsid w:val="008D2D4F"/>
    <w:rsid w:val="008D2D73"/>
    <w:rsid w:val="008D2FC0"/>
    <w:rsid w:val="008D33BD"/>
    <w:rsid w:val="008D34F1"/>
    <w:rsid w:val="008D39D8"/>
    <w:rsid w:val="008D402D"/>
    <w:rsid w:val="008D5B84"/>
    <w:rsid w:val="008D5D64"/>
    <w:rsid w:val="008D5F5B"/>
    <w:rsid w:val="008D68FB"/>
    <w:rsid w:val="008D6CF6"/>
    <w:rsid w:val="008D6D1A"/>
    <w:rsid w:val="008D6EA6"/>
    <w:rsid w:val="008D700D"/>
    <w:rsid w:val="008D763B"/>
    <w:rsid w:val="008E065E"/>
    <w:rsid w:val="008E08AE"/>
    <w:rsid w:val="008E0927"/>
    <w:rsid w:val="008E0C28"/>
    <w:rsid w:val="008E0D59"/>
    <w:rsid w:val="008E13F0"/>
    <w:rsid w:val="008E16B7"/>
    <w:rsid w:val="008E1909"/>
    <w:rsid w:val="008E195E"/>
    <w:rsid w:val="008E1B0D"/>
    <w:rsid w:val="008E1CE4"/>
    <w:rsid w:val="008E1DEC"/>
    <w:rsid w:val="008E1E27"/>
    <w:rsid w:val="008E3542"/>
    <w:rsid w:val="008E3AE1"/>
    <w:rsid w:val="008E3F2F"/>
    <w:rsid w:val="008E4303"/>
    <w:rsid w:val="008E44E1"/>
    <w:rsid w:val="008E47EE"/>
    <w:rsid w:val="008E4A85"/>
    <w:rsid w:val="008E4E62"/>
    <w:rsid w:val="008E5063"/>
    <w:rsid w:val="008E5282"/>
    <w:rsid w:val="008E575A"/>
    <w:rsid w:val="008E5E0B"/>
    <w:rsid w:val="008F01E8"/>
    <w:rsid w:val="008F035E"/>
    <w:rsid w:val="008F092B"/>
    <w:rsid w:val="008F0ACC"/>
    <w:rsid w:val="008F0CB3"/>
    <w:rsid w:val="008F0F31"/>
    <w:rsid w:val="008F0FE1"/>
    <w:rsid w:val="008F14D5"/>
    <w:rsid w:val="008F1C2B"/>
    <w:rsid w:val="008F1EAB"/>
    <w:rsid w:val="008F21DC"/>
    <w:rsid w:val="008F2219"/>
    <w:rsid w:val="008F23D4"/>
    <w:rsid w:val="008F2432"/>
    <w:rsid w:val="008F26D3"/>
    <w:rsid w:val="008F2BA9"/>
    <w:rsid w:val="008F2F55"/>
    <w:rsid w:val="008F33DC"/>
    <w:rsid w:val="008F3961"/>
    <w:rsid w:val="008F3F39"/>
    <w:rsid w:val="008F3F41"/>
    <w:rsid w:val="008F434B"/>
    <w:rsid w:val="008F477F"/>
    <w:rsid w:val="008F4A7B"/>
    <w:rsid w:val="008F4E06"/>
    <w:rsid w:val="008F4FE8"/>
    <w:rsid w:val="008F5268"/>
    <w:rsid w:val="008F5710"/>
    <w:rsid w:val="008F5AA5"/>
    <w:rsid w:val="008F5C38"/>
    <w:rsid w:val="008F5EE0"/>
    <w:rsid w:val="00900778"/>
    <w:rsid w:val="00900CE0"/>
    <w:rsid w:val="00901C22"/>
    <w:rsid w:val="00901CE5"/>
    <w:rsid w:val="00902350"/>
    <w:rsid w:val="00902715"/>
    <w:rsid w:val="009028AB"/>
    <w:rsid w:val="009031BF"/>
    <w:rsid w:val="0090336B"/>
    <w:rsid w:val="00904D48"/>
    <w:rsid w:val="009053AA"/>
    <w:rsid w:val="00905497"/>
    <w:rsid w:val="009057E3"/>
    <w:rsid w:val="009058A2"/>
    <w:rsid w:val="00905AF2"/>
    <w:rsid w:val="00905BC0"/>
    <w:rsid w:val="00905CC0"/>
    <w:rsid w:val="00906939"/>
    <w:rsid w:val="00906D09"/>
    <w:rsid w:val="00907139"/>
    <w:rsid w:val="00907B1D"/>
    <w:rsid w:val="00910502"/>
    <w:rsid w:val="00910741"/>
    <w:rsid w:val="00910ADC"/>
    <w:rsid w:val="00910AEB"/>
    <w:rsid w:val="00910B7D"/>
    <w:rsid w:val="00911411"/>
    <w:rsid w:val="009116E4"/>
    <w:rsid w:val="0091180D"/>
    <w:rsid w:val="009119C7"/>
    <w:rsid w:val="00911DFB"/>
    <w:rsid w:val="0091215B"/>
    <w:rsid w:val="00912786"/>
    <w:rsid w:val="00912800"/>
    <w:rsid w:val="00912B18"/>
    <w:rsid w:val="0091346B"/>
    <w:rsid w:val="00913924"/>
    <w:rsid w:val="009139D9"/>
    <w:rsid w:val="00913A4E"/>
    <w:rsid w:val="00913D57"/>
    <w:rsid w:val="00913F3C"/>
    <w:rsid w:val="00914452"/>
    <w:rsid w:val="00914AD8"/>
    <w:rsid w:val="00914E5F"/>
    <w:rsid w:val="00915715"/>
    <w:rsid w:val="00915EB2"/>
    <w:rsid w:val="00916056"/>
    <w:rsid w:val="00916079"/>
    <w:rsid w:val="00916589"/>
    <w:rsid w:val="009165A4"/>
    <w:rsid w:val="00916D00"/>
    <w:rsid w:val="00917CE9"/>
    <w:rsid w:val="00920BF2"/>
    <w:rsid w:val="00921415"/>
    <w:rsid w:val="00921A22"/>
    <w:rsid w:val="00922010"/>
    <w:rsid w:val="00922166"/>
    <w:rsid w:val="00922893"/>
    <w:rsid w:val="00922F83"/>
    <w:rsid w:val="00923237"/>
    <w:rsid w:val="00923F6A"/>
    <w:rsid w:val="00924126"/>
    <w:rsid w:val="00924148"/>
    <w:rsid w:val="00924A6A"/>
    <w:rsid w:val="00924FC2"/>
    <w:rsid w:val="00925CBE"/>
    <w:rsid w:val="00925F06"/>
    <w:rsid w:val="0092612E"/>
    <w:rsid w:val="00926E3F"/>
    <w:rsid w:val="0093014A"/>
    <w:rsid w:val="0093065C"/>
    <w:rsid w:val="00931BD9"/>
    <w:rsid w:val="00931DD6"/>
    <w:rsid w:val="0093219B"/>
    <w:rsid w:val="00932582"/>
    <w:rsid w:val="00933CA5"/>
    <w:rsid w:val="00933EB6"/>
    <w:rsid w:val="009353F2"/>
    <w:rsid w:val="00935C2B"/>
    <w:rsid w:val="00935E58"/>
    <w:rsid w:val="009364A1"/>
    <w:rsid w:val="009368F3"/>
    <w:rsid w:val="00936B34"/>
    <w:rsid w:val="00936DA2"/>
    <w:rsid w:val="00937252"/>
    <w:rsid w:val="0093745B"/>
    <w:rsid w:val="009374F9"/>
    <w:rsid w:val="00937653"/>
    <w:rsid w:val="00937A75"/>
    <w:rsid w:val="00937B46"/>
    <w:rsid w:val="00940190"/>
    <w:rsid w:val="009401C5"/>
    <w:rsid w:val="009402E2"/>
    <w:rsid w:val="00940F6F"/>
    <w:rsid w:val="009410B6"/>
    <w:rsid w:val="009411B5"/>
    <w:rsid w:val="00941231"/>
    <w:rsid w:val="00941636"/>
    <w:rsid w:val="009416CB"/>
    <w:rsid w:val="00941C3A"/>
    <w:rsid w:val="00942404"/>
    <w:rsid w:val="00943742"/>
    <w:rsid w:val="00943FFA"/>
    <w:rsid w:val="0094418F"/>
    <w:rsid w:val="009445C7"/>
    <w:rsid w:val="00944A28"/>
    <w:rsid w:val="00944C7D"/>
    <w:rsid w:val="0094569F"/>
    <w:rsid w:val="009458B3"/>
    <w:rsid w:val="00945C05"/>
    <w:rsid w:val="00946228"/>
    <w:rsid w:val="0094688F"/>
    <w:rsid w:val="00946945"/>
    <w:rsid w:val="00946AB8"/>
    <w:rsid w:val="0094755B"/>
    <w:rsid w:val="00947713"/>
    <w:rsid w:val="009479C2"/>
    <w:rsid w:val="00947B7B"/>
    <w:rsid w:val="009502C9"/>
    <w:rsid w:val="009508C8"/>
    <w:rsid w:val="00950943"/>
    <w:rsid w:val="00950BAD"/>
    <w:rsid w:val="00950BE4"/>
    <w:rsid w:val="00950CAA"/>
    <w:rsid w:val="00950DE7"/>
    <w:rsid w:val="00950EC1"/>
    <w:rsid w:val="009515AF"/>
    <w:rsid w:val="00951B22"/>
    <w:rsid w:val="009524C2"/>
    <w:rsid w:val="00953811"/>
    <w:rsid w:val="00953920"/>
    <w:rsid w:val="0095397C"/>
    <w:rsid w:val="00953D47"/>
    <w:rsid w:val="0095404B"/>
    <w:rsid w:val="009543C4"/>
    <w:rsid w:val="009549D8"/>
    <w:rsid w:val="00954EF4"/>
    <w:rsid w:val="00955468"/>
    <w:rsid w:val="00955607"/>
    <w:rsid w:val="0095668D"/>
    <w:rsid w:val="0095681E"/>
    <w:rsid w:val="009572D4"/>
    <w:rsid w:val="00957478"/>
    <w:rsid w:val="0096025A"/>
    <w:rsid w:val="009602C9"/>
    <w:rsid w:val="00960866"/>
    <w:rsid w:val="00960BE9"/>
    <w:rsid w:val="00961706"/>
    <w:rsid w:val="00961921"/>
    <w:rsid w:val="00961D12"/>
    <w:rsid w:val="00962222"/>
    <w:rsid w:val="0096251B"/>
    <w:rsid w:val="009625FB"/>
    <w:rsid w:val="009636E9"/>
    <w:rsid w:val="00963863"/>
    <w:rsid w:val="0096395C"/>
    <w:rsid w:val="00963B0A"/>
    <w:rsid w:val="0096430A"/>
    <w:rsid w:val="009654C5"/>
    <w:rsid w:val="0096554B"/>
    <w:rsid w:val="0096584A"/>
    <w:rsid w:val="00965C26"/>
    <w:rsid w:val="00965E63"/>
    <w:rsid w:val="00965FFB"/>
    <w:rsid w:val="009660C4"/>
    <w:rsid w:val="00966136"/>
    <w:rsid w:val="00966334"/>
    <w:rsid w:val="009666F4"/>
    <w:rsid w:val="00966CBA"/>
    <w:rsid w:val="0096729D"/>
    <w:rsid w:val="0096735A"/>
    <w:rsid w:val="00967E5F"/>
    <w:rsid w:val="0097050A"/>
    <w:rsid w:val="00970D9A"/>
    <w:rsid w:val="0097104E"/>
    <w:rsid w:val="00971490"/>
    <w:rsid w:val="00971778"/>
    <w:rsid w:val="00971DFC"/>
    <w:rsid w:val="00971F08"/>
    <w:rsid w:val="00972139"/>
    <w:rsid w:val="009724FB"/>
    <w:rsid w:val="00972670"/>
    <w:rsid w:val="00972C6D"/>
    <w:rsid w:val="00972FA2"/>
    <w:rsid w:val="00973E01"/>
    <w:rsid w:val="009741EC"/>
    <w:rsid w:val="00974224"/>
    <w:rsid w:val="00974228"/>
    <w:rsid w:val="00974398"/>
    <w:rsid w:val="0097472D"/>
    <w:rsid w:val="00974862"/>
    <w:rsid w:val="00974CDF"/>
    <w:rsid w:val="009752C5"/>
    <w:rsid w:val="009755A3"/>
    <w:rsid w:val="00975AE6"/>
    <w:rsid w:val="00975BBE"/>
    <w:rsid w:val="00975D21"/>
    <w:rsid w:val="00975F66"/>
    <w:rsid w:val="0097603D"/>
    <w:rsid w:val="00976229"/>
    <w:rsid w:val="00976949"/>
    <w:rsid w:val="00976F9C"/>
    <w:rsid w:val="00977BF4"/>
    <w:rsid w:val="00977FC0"/>
    <w:rsid w:val="00980477"/>
    <w:rsid w:val="00981056"/>
    <w:rsid w:val="00981B50"/>
    <w:rsid w:val="0098202F"/>
    <w:rsid w:val="00983270"/>
    <w:rsid w:val="0098367F"/>
    <w:rsid w:val="00983A7B"/>
    <w:rsid w:val="00983BF7"/>
    <w:rsid w:val="00983D0C"/>
    <w:rsid w:val="00983DEB"/>
    <w:rsid w:val="0098416E"/>
    <w:rsid w:val="00984205"/>
    <w:rsid w:val="00985253"/>
    <w:rsid w:val="009853B3"/>
    <w:rsid w:val="00985C55"/>
    <w:rsid w:val="00985D50"/>
    <w:rsid w:val="0098698B"/>
    <w:rsid w:val="0099008F"/>
    <w:rsid w:val="00990166"/>
    <w:rsid w:val="00990207"/>
    <w:rsid w:val="00990630"/>
    <w:rsid w:val="009908DC"/>
    <w:rsid w:val="00991761"/>
    <w:rsid w:val="009919E4"/>
    <w:rsid w:val="00991C21"/>
    <w:rsid w:val="00992122"/>
    <w:rsid w:val="0099277F"/>
    <w:rsid w:val="00992E1E"/>
    <w:rsid w:val="009932B9"/>
    <w:rsid w:val="00993AAC"/>
    <w:rsid w:val="00994889"/>
    <w:rsid w:val="00994A21"/>
    <w:rsid w:val="00994DCA"/>
    <w:rsid w:val="00995414"/>
    <w:rsid w:val="00995A80"/>
    <w:rsid w:val="00995BE5"/>
    <w:rsid w:val="00995C12"/>
    <w:rsid w:val="009960EC"/>
    <w:rsid w:val="00996AA9"/>
    <w:rsid w:val="009970DD"/>
    <w:rsid w:val="009973E8"/>
    <w:rsid w:val="0099759C"/>
    <w:rsid w:val="00997ED8"/>
    <w:rsid w:val="009A0233"/>
    <w:rsid w:val="009A0282"/>
    <w:rsid w:val="009A06C4"/>
    <w:rsid w:val="009A0FBA"/>
    <w:rsid w:val="009A1091"/>
    <w:rsid w:val="009A1601"/>
    <w:rsid w:val="009A1E45"/>
    <w:rsid w:val="009A1F99"/>
    <w:rsid w:val="009A22BD"/>
    <w:rsid w:val="009A2446"/>
    <w:rsid w:val="009A2BE9"/>
    <w:rsid w:val="009A31E1"/>
    <w:rsid w:val="009A3678"/>
    <w:rsid w:val="009A3BB6"/>
    <w:rsid w:val="009A4024"/>
    <w:rsid w:val="009A4628"/>
    <w:rsid w:val="009A462D"/>
    <w:rsid w:val="009A4CB0"/>
    <w:rsid w:val="009A4CDA"/>
    <w:rsid w:val="009A5CBA"/>
    <w:rsid w:val="009A600A"/>
    <w:rsid w:val="009A60A4"/>
    <w:rsid w:val="009A66E7"/>
    <w:rsid w:val="009A710B"/>
    <w:rsid w:val="009A7913"/>
    <w:rsid w:val="009A7D6A"/>
    <w:rsid w:val="009B08B9"/>
    <w:rsid w:val="009B0DEB"/>
    <w:rsid w:val="009B0E5A"/>
    <w:rsid w:val="009B0F47"/>
    <w:rsid w:val="009B1031"/>
    <w:rsid w:val="009B1362"/>
    <w:rsid w:val="009B178F"/>
    <w:rsid w:val="009B1F30"/>
    <w:rsid w:val="009B277C"/>
    <w:rsid w:val="009B2853"/>
    <w:rsid w:val="009B2DA7"/>
    <w:rsid w:val="009B31A9"/>
    <w:rsid w:val="009B3328"/>
    <w:rsid w:val="009B3AC2"/>
    <w:rsid w:val="009B3B72"/>
    <w:rsid w:val="009B3CC1"/>
    <w:rsid w:val="009B3F55"/>
    <w:rsid w:val="009B42C2"/>
    <w:rsid w:val="009B4DF4"/>
    <w:rsid w:val="009B564E"/>
    <w:rsid w:val="009B6072"/>
    <w:rsid w:val="009B60B4"/>
    <w:rsid w:val="009B7070"/>
    <w:rsid w:val="009B7698"/>
    <w:rsid w:val="009B7902"/>
    <w:rsid w:val="009B7AD6"/>
    <w:rsid w:val="009B7E62"/>
    <w:rsid w:val="009B7E87"/>
    <w:rsid w:val="009C0169"/>
    <w:rsid w:val="009C03B0"/>
    <w:rsid w:val="009C0542"/>
    <w:rsid w:val="009C07B6"/>
    <w:rsid w:val="009C0B12"/>
    <w:rsid w:val="009C0DC6"/>
    <w:rsid w:val="009C12B2"/>
    <w:rsid w:val="009C153A"/>
    <w:rsid w:val="009C15A2"/>
    <w:rsid w:val="009C1F33"/>
    <w:rsid w:val="009C24BD"/>
    <w:rsid w:val="009C2BF5"/>
    <w:rsid w:val="009C319B"/>
    <w:rsid w:val="009C3B52"/>
    <w:rsid w:val="009C3C93"/>
    <w:rsid w:val="009C3CF6"/>
    <w:rsid w:val="009C3D33"/>
    <w:rsid w:val="009C3D66"/>
    <w:rsid w:val="009C3D8F"/>
    <w:rsid w:val="009C403E"/>
    <w:rsid w:val="009C4077"/>
    <w:rsid w:val="009C4153"/>
    <w:rsid w:val="009C448F"/>
    <w:rsid w:val="009C531A"/>
    <w:rsid w:val="009C5456"/>
    <w:rsid w:val="009C5D9C"/>
    <w:rsid w:val="009C605A"/>
    <w:rsid w:val="009C61E1"/>
    <w:rsid w:val="009C6411"/>
    <w:rsid w:val="009C67B8"/>
    <w:rsid w:val="009C6DA1"/>
    <w:rsid w:val="009C7505"/>
    <w:rsid w:val="009C76EF"/>
    <w:rsid w:val="009C795A"/>
    <w:rsid w:val="009C7DEB"/>
    <w:rsid w:val="009D01F5"/>
    <w:rsid w:val="009D0218"/>
    <w:rsid w:val="009D060E"/>
    <w:rsid w:val="009D0CD3"/>
    <w:rsid w:val="009D1460"/>
    <w:rsid w:val="009D1EF7"/>
    <w:rsid w:val="009D212D"/>
    <w:rsid w:val="009D22A8"/>
    <w:rsid w:val="009D23FD"/>
    <w:rsid w:val="009D25E2"/>
    <w:rsid w:val="009D2F7D"/>
    <w:rsid w:val="009D390F"/>
    <w:rsid w:val="009D4964"/>
    <w:rsid w:val="009D4FF0"/>
    <w:rsid w:val="009D51B3"/>
    <w:rsid w:val="009D54AB"/>
    <w:rsid w:val="009D5965"/>
    <w:rsid w:val="009D5983"/>
    <w:rsid w:val="009D5CF5"/>
    <w:rsid w:val="009D5D5E"/>
    <w:rsid w:val="009D5EC8"/>
    <w:rsid w:val="009D6D85"/>
    <w:rsid w:val="009D703C"/>
    <w:rsid w:val="009D718F"/>
    <w:rsid w:val="009D71E7"/>
    <w:rsid w:val="009D7591"/>
    <w:rsid w:val="009E015C"/>
    <w:rsid w:val="009E068F"/>
    <w:rsid w:val="009E0DE6"/>
    <w:rsid w:val="009E1038"/>
    <w:rsid w:val="009E14E0"/>
    <w:rsid w:val="009E172B"/>
    <w:rsid w:val="009E1C77"/>
    <w:rsid w:val="009E27D0"/>
    <w:rsid w:val="009E2A28"/>
    <w:rsid w:val="009E35DB"/>
    <w:rsid w:val="009E3CB6"/>
    <w:rsid w:val="009E417A"/>
    <w:rsid w:val="009E4457"/>
    <w:rsid w:val="009E47A3"/>
    <w:rsid w:val="009E4E3F"/>
    <w:rsid w:val="009E5A6A"/>
    <w:rsid w:val="009E5AD5"/>
    <w:rsid w:val="009E5C9F"/>
    <w:rsid w:val="009E5EB2"/>
    <w:rsid w:val="009E5FE0"/>
    <w:rsid w:val="009E63E1"/>
    <w:rsid w:val="009E64AB"/>
    <w:rsid w:val="009E6571"/>
    <w:rsid w:val="009E65F4"/>
    <w:rsid w:val="009E6938"/>
    <w:rsid w:val="009E7374"/>
    <w:rsid w:val="009F01C0"/>
    <w:rsid w:val="009F04B5"/>
    <w:rsid w:val="009F0547"/>
    <w:rsid w:val="009F08F3"/>
    <w:rsid w:val="009F0AAC"/>
    <w:rsid w:val="009F0C76"/>
    <w:rsid w:val="009F1012"/>
    <w:rsid w:val="009F134D"/>
    <w:rsid w:val="009F1DCC"/>
    <w:rsid w:val="009F1EB3"/>
    <w:rsid w:val="009F2B45"/>
    <w:rsid w:val="009F344F"/>
    <w:rsid w:val="009F357E"/>
    <w:rsid w:val="009F3687"/>
    <w:rsid w:val="009F37F0"/>
    <w:rsid w:val="009F3A8D"/>
    <w:rsid w:val="009F4081"/>
    <w:rsid w:val="009F44C7"/>
    <w:rsid w:val="009F4AB9"/>
    <w:rsid w:val="009F4C0C"/>
    <w:rsid w:val="009F4D2B"/>
    <w:rsid w:val="009F5286"/>
    <w:rsid w:val="009F56BF"/>
    <w:rsid w:val="009F63FF"/>
    <w:rsid w:val="009F70AA"/>
    <w:rsid w:val="009F70AF"/>
    <w:rsid w:val="009F72A0"/>
    <w:rsid w:val="009F7528"/>
    <w:rsid w:val="00A00630"/>
    <w:rsid w:val="00A00E9E"/>
    <w:rsid w:val="00A00FA3"/>
    <w:rsid w:val="00A0158D"/>
    <w:rsid w:val="00A01649"/>
    <w:rsid w:val="00A01700"/>
    <w:rsid w:val="00A01A41"/>
    <w:rsid w:val="00A01BE7"/>
    <w:rsid w:val="00A01CCD"/>
    <w:rsid w:val="00A01F9E"/>
    <w:rsid w:val="00A02037"/>
    <w:rsid w:val="00A02065"/>
    <w:rsid w:val="00A0211D"/>
    <w:rsid w:val="00A02382"/>
    <w:rsid w:val="00A02482"/>
    <w:rsid w:val="00A0267D"/>
    <w:rsid w:val="00A02E3B"/>
    <w:rsid w:val="00A031D8"/>
    <w:rsid w:val="00A03C82"/>
    <w:rsid w:val="00A03FCE"/>
    <w:rsid w:val="00A048A8"/>
    <w:rsid w:val="00A048B1"/>
    <w:rsid w:val="00A04944"/>
    <w:rsid w:val="00A04BC5"/>
    <w:rsid w:val="00A04D2C"/>
    <w:rsid w:val="00A04F49"/>
    <w:rsid w:val="00A04F96"/>
    <w:rsid w:val="00A050E5"/>
    <w:rsid w:val="00A057CF"/>
    <w:rsid w:val="00A0585C"/>
    <w:rsid w:val="00A05A66"/>
    <w:rsid w:val="00A05BBA"/>
    <w:rsid w:val="00A05BF7"/>
    <w:rsid w:val="00A05F95"/>
    <w:rsid w:val="00A06D4C"/>
    <w:rsid w:val="00A06E64"/>
    <w:rsid w:val="00A06ECE"/>
    <w:rsid w:val="00A06F1A"/>
    <w:rsid w:val="00A07281"/>
    <w:rsid w:val="00A07821"/>
    <w:rsid w:val="00A07F3C"/>
    <w:rsid w:val="00A10364"/>
    <w:rsid w:val="00A10983"/>
    <w:rsid w:val="00A10C3A"/>
    <w:rsid w:val="00A10DCD"/>
    <w:rsid w:val="00A111C9"/>
    <w:rsid w:val="00A1135B"/>
    <w:rsid w:val="00A11AD0"/>
    <w:rsid w:val="00A11DB9"/>
    <w:rsid w:val="00A12494"/>
    <w:rsid w:val="00A1257F"/>
    <w:rsid w:val="00A12CBC"/>
    <w:rsid w:val="00A12D66"/>
    <w:rsid w:val="00A13E54"/>
    <w:rsid w:val="00A143D3"/>
    <w:rsid w:val="00A14673"/>
    <w:rsid w:val="00A14C70"/>
    <w:rsid w:val="00A15EDF"/>
    <w:rsid w:val="00A164AF"/>
    <w:rsid w:val="00A165BF"/>
    <w:rsid w:val="00A168E1"/>
    <w:rsid w:val="00A16DC1"/>
    <w:rsid w:val="00A17051"/>
    <w:rsid w:val="00A173D1"/>
    <w:rsid w:val="00A17E80"/>
    <w:rsid w:val="00A17F63"/>
    <w:rsid w:val="00A2005B"/>
    <w:rsid w:val="00A2026C"/>
    <w:rsid w:val="00A20A5A"/>
    <w:rsid w:val="00A20AEE"/>
    <w:rsid w:val="00A20C91"/>
    <w:rsid w:val="00A2143C"/>
    <w:rsid w:val="00A21494"/>
    <w:rsid w:val="00A2193B"/>
    <w:rsid w:val="00A21CE6"/>
    <w:rsid w:val="00A22E2A"/>
    <w:rsid w:val="00A230CC"/>
    <w:rsid w:val="00A2351A"/>
    <w:rsid w:val="00A23857"/>
    <w:rsid w:val="00A23E86"/>
    <w:rsid w:val="00A241B0"/>
    <w:rsid w:val="00A24234"/>
    <w:rsid w:val="00A24269"/>
    <w:rsid w:val="00A2427C"/>
    <w:rsid w:val="00A2439C"/>
    <w:rsid w:val="00A25929"/>
    <w:rsid w:val="00A25BC6"/>
    <w:rsid w:val="00A26173"/>
    <w:rsid w:val="00A264A9"/>
    <w:rsid w:val="00A26682"/>
    <w:rsid w:val="00A2675B"/>
    <w:rsid w:val="00A26DCF"/>
    <w:rsid w:val="00A26F10"/>
    <w:rsid w:val="00A26F3B"/>
    <w:rsid w:val="00A27204"/>
    <w:rsid w:val="00A27785"/>
    <w:rsid w:val="00A30187"/>
    <w:rsid w:val="00A30467"/>
    <w:rsid w:val="00A3046A"/>
    <w:rsid w:val="00A3056A"/>
    <w:rsid w:val="00A30581"/>
    <w:rsid w:val="00A309B0"/>
    <w:rsid w:val="00A30ECD"/>
    <w:rsid w:val="00A3188E"/>
    <w:rsid w:val="00A31C2E"/>
    <w:rsid w:val="00A338A6"/>
    <w:rsid w:val="00A3390F"/>
    <w:rsid w:val="00A33E70"/>
    <w:rsid w:val="00A3416C"/>
    <w:rsid w:val="00A3448A"/>
    <w:rsid w:val="00A34990"/>
    <w:rsid w:val="00A3499A"/>
    <w:rsid w:val="00A34CE6"/>
    <w:rsid w:val="00A34E92"/>
    <w:rsid w:val="00A34F2D"/>
    <w:rsid w:val="00A352E8"/>
    <w:rsid w:val="00A3552C"/>
    <w:rsid w:val="00A36297"/>
    <w:rsid w:val="00A36CC1"/>
    <w:rsid w:val="00A37902"/>
    <w:rsid w:val="00A37A21"/>
    <w:rsid w:val="00A37C7A"/>
    <w:rsid w:val="00A37F71"/>
    <w:rsid w:val="00A40582"/>
    <w:rsid w:val="00A41DBB"/>
    <w:rsid w:val="00A41E2B"/>
    <w:rsid w:val="00A42536"/>
    <w:rsid w:val="00A42A5B"/>
    <w:rsid w:val="00A43040"/>
    <w:rsid w:val="00A43589"/>
    <w:rsid w:val="00A43AE0"/>
    <w:rsid w:val="00A43FB8"/>
    <w:rsid w:val="00A443DC"/>
    <w:rsid w:val="00A44631"/>
    <w:rsid w:val="00A45170"/>
    <w:rsid w:val="00A456EB"/>
    <w:rsid w:val="00A45A95"/>
    <w:rsid w:val="00A45B6C"/>
    <w:rsid w:val="00A45B74"/>
    <w:rsid w:val="00A45EE5"/>
    <w:rsid w:val="00A460B5"/>
    <w:rsid w:val="00A4661B"/>
    <w:rsid w:val="00A466D5"/>
    <w:rsid w:val="00A467E7"/>
    <w:rsid w:val="00A468EB"/>
    <w:rsid w:val="00A46C2D"/>
    <w:rsid w:val="00A47051"/>
    <w:rsid w:val="00A475B3"/>
    <w:rsid w:val="00A47612"/>
    <w:rsid w:val="00A50ABA"/>
    <w:rsid w:val="00A50BE7"/>
    <w:rsid w:val="00A511B1"/>
    <w:rsid w:val="00A5134A"/>
    <w:rsid w:val="00A513D7"/>
    <w:rsid w:val="00A5142E"/>
    <w:rsid w:val="00A51C07"/>
    <w:rsid w:val="00A524A9"/>
    <w:rsid w:val="00A525AB"/>
    <w:rsid w:val="00A52E1D"/>
    <w:rsid w:val="00A54739"/>
    <w:rsid w:val="00A55168"/>
    <w:rsid w:val="00A554BF"/>
    <w:rsid w:val="00A55546"/>
    <w:rsid w:val="00A56322"/>
    <w:rsid w:val="00A56596"/>
    <w:rsid w:val="00A56606"/>
    <w:rsid w:val="00A56B01"/>
    <w:rsid w:val="00A56C8B"/>
    <w:rsid w:val="00A56CCF"/>
    <w:rsid w:val="00A579CB"/>
    <w:rsid w:val="00A57ED8"/>
    <w:rsid w:val="00A60B8B"/>
    <w:rsid w:val="00A60D08"/>
    <w:rsid w:val="00A60E86"/>
    <w:rsid w:val="00A61499"/>
    <w:rsid w:val="00A614F5"/>
    <w:rsid w:val="00A619A7"/>
    <w:rsid w:val="00A61CCA"/>
    <w:rsid w:val="00A61D70"/>
    <w:rsid w:val="00A622E2"/>
    <w:rsid w:val="00A628B6"/>
    <w:rsid w:val="00A62A77"/>
    <w:rsid w:val="00A63483"/>
    <w:rsid w:val="00A6356D"/>
    <w:rsid w:val="00A63730"/>
    <w:rsid w:val="00A6525C"/>
    <w:rsid w:val="00A657D7"/>
    <w:rsid w:val="00A660AC"/>
    <w:rsid w:val="00A665C3"/>
    <w:rsid w:val="00A67457"/>
    <w:rsid w:val="00A67E6C"/>
    <w:rsid w:val="00A702DD"/>
    <w:rsid w:val="00A71A3F"/>
    <w:rsid w:val="00A71B99"/>
    <w:rsid w:val="00A71C6F"/>
    <w:rsid w:val="00A71E62"/>
    <w:rsid w:val="00A71FCC"/>
    <w:rsid w:val="00A72914"/>
    <w:rsid w:val="00A729B8"/>
    <w:rsid w:val="00A72DAE"/>
    <w:rsid w:val="00A7394D"/>
    <w:rsid w:val="00A739D0"/>
    <w:rsid w:val="00A741D6"/>
    <w:rsid w:val="00A74267"/>
    <w:rsid w:val="00A746B5"/>
    <w:rsid w:val="00A761D4"/>
    <w:rsid w:val="00A76F62"/>
    <w:rsid w:val="00A77340"/>
    <w:rsid w:val="00A77EC4"/>
    <w:rsid w:val="00A8088E"/>
    <w:rsid w:val="00A8254D"/>
    <w:rsid w:val="00A82B8B"/>
    <w:rsid w:val="00A82C44"/>
    <w:rsid w:val="00A82DDD"/>
    <w:rsid w:val="00A82EAE"/>
    <w:rsid w:val="00A82ECD"/>
    <w:rsid w:val="00A82F4C"/>
    <w:rsid w:val="00A82F8E"/>
    <w:rsid w:val="00A831C7"/>
    <w:rsid w:val="00A837F2"/>
    <w:rsid w:val="00A8393B"/>
    <w:rsid w:val="00A83985"/>
    <w:rsid w:val="00A83B5B"/>
    <w:rsid w:val="00A83C6F"/>
    <w:rsid w:val="00A841E0"/>
    <w:rsid w:val="00A84E0A"/>
    <w:rsid w:val="00A8543F"/>
    <w:rsid w:val="00A85FA0"/>
    <w:rsid w:val="00A87040"/>
    <w:rsid w:val="00A872F9"/>
    <w:rsid w:val="00A87574"/>
    <w:rsid w:val="00A87B25"/>
    <w:rsid w:val="00A90680"/>
    <w:rsid w:val="00A90DF0"/>
    <w:rsid w:val="00A90F3E"/>
    <w:rsid w:val="00A9103A"/>
    <w:rsid w:val="00A9160A"/>
    <w:rsid w:val="00A918F7"/>
    <w:rsid w:val="00A92243"/>
    <w:rsid w:val="00A92706"/>
    <w:rsid w:val="00A92879"/>
    <w:rsid w:val="00A93905"/>
    <w:rsid w:val="00A93A40"/>
    <w:rsid w:val="00A9442A"/>
    <w:rsid w:val="00A94F83"/>
    <w:rsid w:val="00A953F3"/>
    <w:rsid w:val="00A954C4"/>
    <w:rsid w:val="00A95879"/>
    <w:rsid w:val="00A95A77"/>
    <w:rsid w:val="00A95F81"/>
    <w:rsid w:val="00A95FA8"/>
    <w:rsid w:val="00A961BA"/>
    <w:rsid w:val="00A969B4"/>
    <w:rsid w:val="00A96A7F"/>
    <w:rsid w:val="00A96AC5"/>
    <w:rsid w:val="00A96D9E"/>
    <w:rsid w:val="00A96E3A"/>
    <w:rsid w:val="00A97202"/>
    <w:rsid w:val="00A97533"/>
    <w:rsid w:val="00A97790"/>
    <w:rsid w:val="00A97C7C"/>
    <w:rsid w:val="00A97DB3"/>
    <w:rsid w:val="00A97DC5"/>
    <w:rsid w:val="00AA016F"/>
    <w:rsid w:val="00AA05C9"/>
    <w:rsid w:val="00AA0764"/>
    <w:rsid w:val="00AA08E7"/>
    <w:rsid w:val="00AA0A96"/>
    <w:rsid w:val="00AA0D89"/>
    <w:rsid w:val="00AA1553"/>
    <w:rsid w:val="00AA169D"/>
    <w:rsid w:val="00AA1AF3"/>
    <w:rsid w:val="00AA1E7C"/>
    <w:rsid w:val="00AA1ED6"/>
    <w:rsid w:val="00AA2274"/>
    <w:rsid w:val="00AA2299"/>
    <w:rsid w:val="00AA2552"/>
    <w:rsid w:val="00AA360F"/>
    <w:rsid w:val="00AA3A0C"/>
    <w:rsid w:val="00AA3D59"/>
    <w:rsid w:val="00AA41C7"/>
    <w:rsid w:val="00AA42A6"/>
    <w:rsid w:val="00AA44D1"/>
    <w:rsid w:val="00AA455E"/>
    <w:rsid w:val="00AA4A44"/>
    <w:rsid w:val="00AA4C25"/>
    <w:rsid w:val="00AA4D20"/>
    <w:rsid w:val="00AA50A9"/>
    <w:rsid w:val="00AA51D6"/>
    <w:rsid w:val="00AA58F5"/>
    <w:rsid w:val="00AA5911"/>
    <w:rsid w:val="00AA61A5"/>
    <w:rsid w:val="00AA6376"/>
    <w:rsid w:val="00AA64F3"/>
    <w:rsid w:val="00AA7253"/>
    <w:rsid w:val="00AA74C5"/>
    <w:rsid w:val="00AA7518"/>
    <w:rsid w:val="00AA79E5"/>
    <w:rsid w:val="00AA7CEE"/>
    <w:rsid w:val="00AB086F"/>
    <w:rsid w:val="00AB08A8"/>
    <w:rsid w:val="00AB092C"/>
    <w:rsid w:val="00AB09CE"/>
    <w:rsid w:val="00AB0BC8"/>
    <w:rsid w:val="00AB0C93"/>
    <w:rsid w:val="00AB1012"/>
    <w:rsid w:val="00AB11CA"/>
    <w:rsid w:val="00AB14BB"/>
    <w:rsid w:val="00AB14D9"/>
    <w:rsid w:val="00AB16AB"/>
    <w:rsid w:val="00AB2954"/>
    <w:rsid w:val="00AB3474"/>
    <w:rsid w:val="00AB4AB8"/>
    <w:rsid w:val="00AB4AC1"/>
    <w:rsid w:val="00AB4F84"/>
    <w:rsid w:val="00AB520B"/>
    <w:rsid w:val="00AB5329"/>
    <w:rsid w:val="00AB54BA"/>
    <w:rsid w:val="00AB577A"/>
    <w:rsid w:val="00AB5E9D"/>
    <w:rsid w:val="00AB60BD"/>
    <w:rsid w:val="00AB655E"/>
    <w:rsid w:val="00AB68AA"/>
    <w:rsid w:val="00AB71CF"/>
    <w:rsid w:val="00AB7745"/>
    <w:rsid w:val="00AB7889"/>
    <w:rsid w:val="00AB7BB5"/>
    <w:rsid w:val="00AC007F"/>
    <w:rsid w:val="00AC18BE"/>
    <w:rsid w:val="00AC1ACA"/>
    <w:rsid w:val="00AC1C30"/>
    <w:rsid w:val="00AC2170"/>
    <w:rsid w:val="00AC2430"/>
    <w:rsid w:val="00AC2849"/>
    <w:rsid w:val="00AC28F8"/>
    <w:rsid w:val="00AC2A3D"/>
    <w:rsid w:val="00AC2BAD"/>
    <w:rsid w:val="00AC2E01"/>
    <w:rsid w:val="00AC2E7C"/>
    <w:rsid w:val="00AC2ECD"/>
    <w:rsid w:val="00AC3000"/>
    <w:rsid w:val="00AC3119"/>
    <w:rsid w:val="00AC35FF"/>
    <w:rsid w:val="00AC3686"/>
    <w:rsid w:val="00AC3944"/>
    <w:rsid w:val="00AC3B0F"/>
    <w:rsid w:val="00AC3F2A"/>
    <w:rsid w:val="00AC3FC6"/>
    <w:rsid w:val="00AC48D2"/>
    <w:rsid w:val="00AC49FB"/>
    <w:rsid w:val="00AC5A10"/>
    <w:rsid w:val="00AC5C62"/>
    <w:rsid w:val="00AC659F"/>
    <w:rsid w:val="00AC6B70"/>
    <w:rsid w:val="00AC72CB"/>
    <w:rsid w:val="00AC7759"/>
    <w:rsid w:val="00AC7D2C"/>
    <w:rsid w:val="00AC7DCD"/>
    <w:rsid w:val="00AD0AA3"/>
    <w:rsid w:val="00AD0B2D"/>
    <w:rsid w:val="00AD0B9D"/>
    <w:rsid w:val="00AD0D8D"/>
    <w:rsid w:val="00AD12A5"/>
    <w:rsid w:val="00AD1BAF"/>
    <w:rsid w:val="00AD1E37"/>
    <w:rsid w:val="00AD219C"/>
    <w:rsid w:val="00AD2221"/>
    <w:rsid w:val="00AD26D4"/>
    <w:rsid w:val="00AD28E1"/>
    <w:rsid w:val="00AD2B1C"/>
    <w:rsid w:val="00AD2E98"/>
    <w:rsid w:val="00AD3728"/>
    <w:rsid w:val="00AD390E"/>
    <w:rsid w:val="00AD3EA6"/>
    <w:rsid w:val="00AD3F94"/>
    <w:rsid w:val="00AD4342"/>
    <w:rsid w:val="00AD4A5A"/>
    <w:rsid w:val="00AD4C48"/>
    <w:rsid w:val="00AD5712"/>
    <w:rsid w:val="00AD5AF2"/>
    <w:rsid w:val="00AD66F5"/>
    <w:rsid w:val="00AD6DCC"/>
    <w:rsid w:val="00AD76E5"/>
    <w:rsid w:val="00AD7844"/>
    <w:rsid w:val="00AD79F2"/>
    <w:rsid w:val="00AD7DE5"/>
    <w:rsid w:val="00AE0298"/>
    <w:rsid w:val="00AE0D90"/>
    <w:rsid w:val="00AE0E73"/>
    <w:rsid w:val="00AE111F"/>
    <w:rsid w:val="00AE1264"/>
    <w:rsid w:val="00AE16A3"/>
    <w:rsid w:val="00AE1EE4"/>
    <w:rsid w:val="00AE200E"/>
    <w:rsid w:val="00AE2153"/>
    <w:rsid w:val="00AE22A1"/>
    <w:rsid w:val="00AE2468"/>
    <w:rsid w:val="00AE2520"/>
    <w:rsid w:val="00AE25B5"/>
    <w:rsid w:val="00AE26AC"/>
    <w:rsid w:val="00AE27AC"/>
    <w:rsid w:val="00AE27D8"/>
    <w:rsid w:val="00AE289E"/>
    <w:rsid w:val="00AE2AC7"/>
    <w:rsid w:val="00AE2ED9"/>
    <w:rsid w:val="00AE2FAE"/>
    <w:rsid w:val="00AE3943"/>
    <w:rsid w:val="00AE3BC0"/>
    <w:rsid w:val="00AE40E0"/>
    <w:rsid w:val="00AE41C1"/>
    <w:rsid w:val="00AE432F"/>
    <w:rsid w:val="00AE4600"/>
    <w:rsid w:val="00AE48EE"/>
    <w:rsid w:val="00AE4C67"/>
    <w:rsid w:val="00AE4DBA"/>
    <w:rsid w:val="00AE4E6B"/>
    <w:rsid w:val="00AE4F07"/>
    <w:rsid w:val="00AE5000"/>
    <w:rsid w:val="00AE5354"/>
    <w:rsid w:val="00AE5E34"/>
    <w:rsid w:val="00AE663F"/>
    <w:rsid w:val="00AE703E"/>
    <w:rsid w:val="00AE70C7"/>
    <w:rsid w:val="00AF04FD"/>
    <w:rsid w:val="00AF0E62"/>
    <w:rsid w:val="00AF129D"/>
    <w:rsid w:val="00AF1359"/>
    <w:rsid w:val="00AF1507"/>
    <w:rsid w:val="00AF1C5D"/>
    <w:rsid w:val="00AF21B9"/>
    <w:rsid w:val="00AF2501"/>
    <w:rsid w:val="00AF266D"/>
    <w:rsid w:val="00AF2C74"/>
    <w:rsid w:val="00AF42D7"/>
    <w:rsid w:val="00AF45AB"/>
    <w:rsid w:val="00AF48E4"/>
    <w:rsid w:val="00AF49A5"/>
    <w:rsid w:val="00AF54F1"/>
    <w:rsid w:val="00AF6856"/>
    <w:rsid w:val="00AF6A64"/>
    <w:rsid w:val="00AF7A0E"/>
    <w:rsid w:val="00AF7AAF"/>
    <w:rsid w:val="00B0037D"/>
    <w:rsid w:val="00B006FE"/>
    <w:rsid w:val="00B007CB"/>
    <w:rsid w:val="00B00A3A"/>
    <w:rsid w:val="00B00C38"/>
    <w:rsid w:val="00B01B9C"/>
    <w:rsid w:val="00B01D17"/>
    <w:rsid w:val="00B02178"/>
    <w:rsid w:val="00B02AA9"/>
    <w:rsid w:val="00B02CC4"/>
    <w:rsid w:val="00B02FA3"/>
    <w:rsid w:val="00B03391"/>
    <w:rsid w:val="00B03409"/>
    <w:rsid w:val="00B0353F"/>
    <w:rsid w:val="00B03838"/>
    <w:rsid w:val="00B03EE2"/>
    <w:rsid w:val="00B04D84"/>
    <w:rsid w:val="00B05084"/>
    <w:rsid w:val="00B0508C"/>
    <w:rsid w:val="00B0513C"/>
    <w:rsid w:val="00B05384"/>
    <w:rsid w:val="00B05B0C"/>
    <w:rsid w:val="00B06351"/>
    <w:rsid w:val="00B064AA"/>
    <w:rsid w:val="00B06A25"/>
    <w:rsid w:val="00B06C5F"/>
    <w:rsid w:val="00B07388"/>
    <w:rsid w:val="00B073D6"/>
    <w:rsid w:val="00B07D39"/>
    <w:rsid w:val="00B07F27"/>
    <w:rsid w:val="00B105E1"/>
    <w:rsid w:val="00B10684"/>
    <w:rsid w:val="00B1096C"/>
    <w:rsid w:val="00B10E46"/>
    <w:rsid w:val="00B11540"/>
    <w:rsid w:val="00B11B74"/>
    <w:rsid w:val="00B11C71"/>
    <w:rsid w:val="00B1359A"/>
    <w:rsid w:val="00B13CC7"/>
    <w:rsid w:val="00B13D88"/>
    <w:rsid w:val="00B14143"/>
    <w:rsid w:val="00B141CE"/>
    <w:rsid w:val="00B14224"/>
    <w:rsid w:val="00B14234"/>
    <w:rsid w:val="00B1462B"/>
    <w:rsid w:val="00B1481D"/>
    <w:rsid w:val="00B1487A"/>
    <w:rsid w:val="00B1525C"/>
    <w:rsid w:val="00B157F9"/>
    <w:rsid w:val="00B15954"/>
    <w:rsid w:val="00B15C5D"/>
    <w:rsid w:val="00B15D89"/>
    <w:rsid w:val="00B165F6"/>
    <w:rsid w:val="00B16B46"/>
    <w:rsid w:val="00B16E7E"/>
    <w:rsid w:val="00B172EB"/>
    <w:rsid w:val="00B17511"/>
    <w:rsid w:val="00B1757F"/>
    <w:rsid w:val="00B20221"/>
    <w:rsid w:val="00B20256"/>
    <w:rsid w:val="00B20293"/>
    <w:rsid w:val="00B2048F"/>
    <w:rsid w:val="00B20D09"/>
    <w:rsid w:val="00B220A9"/>
    <w:rsid w:val="00B224B2"/>
    <w:rsid w:val="00B22856"/>
    <w:rsid w:val="00B22A23"/>
    <w:rsid w:val="00B22C1C"/>
    <w:rsid w:val="00B22FF0"/>
    <w:rsid w:val="00B231D3"/>
    <w:rsid w:val="00B23277"/>
    <w:rsid w:val="00B239A3"/>
    <w:rsid w:val="00B23DB4"/>
    <w:rsid w:val="00B23F3A"/>
    <w:rsid w:val="00B2405A"/>
    <w:rsid w:val="00B244D6"/>
    <w:rsid w:val="00B24CC3"/>
    <w:rsid w:val="00B24F36"/>
    <w:rsid w:val="00B2510C"/>
    <w:rsid w:val="00B25263"/>
    <w:rsid w:val="00B25337"/>
    <w:rsid w:val="00B25C87"/>
    <w:rsid w:val="00B25D74"/>
    <w:rsid w:val="00B26040"/>
    <w:rsid w:val="00B26428"/>
    <w:rsid w:val="00B264D7"/>
    <w:rsid w:val="00B26515"/>
    <w:rsid w:val="00B267BB"/>
    <w:rsid w:val="00B26DD5"/>
    <w:rsid w:val="00B2763F"/>
    <w:rsid w:val="00B27887"/>
    <w:rsid w:val="00B27926"/>
    <w:rsid w:val="00B27AAC"/>
    <w:rsid w:val="00B27B58"/>
    <w:rsid w:val="00B27E7B"/>
    <w:rsid w:val="00B3067F"/>
    <w:rsid w:val="00B30929"/>
    <w:rsid w:val="00B30950"/>
    <w:rsid w:val="00B30A92"/>
    <w:rsid w:val="00B3200C"/>
    <w:rsid w:val="00B32623"/>
    <w:rsid w:val="00B32DA0"/>
    <w:rsid w:val="00B32F39"/>
    <w:rsid w:val="00B33067"/>
    <w:rsid w:val="00B3374A"/>
    <w:rsid w:val="00B33763"/>
    <w:rsid w:val="00B33A13"/>
    <w:rsid w:val="00B34597"/>
    <w:rsid w:val="00B35CB0"/>
    <w:rsid w:val="00B3625B"/>
    <w:rsid w:val="00B36465"/>
    <w:rsid w:val="00B3687F"/>
    <w:rsid w:val="00B36CED"/>
    <w:rsid w:val="00B372AA"/>
    <w:rsid w:val="00B37349"/>
    <w:rsid w:val="00B3738A"/>
    <w:rsid w:val="00B377FF"/>
    <w:rsid w:val="00B40100"/>
    <w:rsid w:val="00B40445"/>
    <w:rsid w:val="00B405B5"/>
    <w:rsid w:val="00B40842"/>
    <w:rsid w:val="00B409E0"/>
    <w:rsid w:val="00B40EEF"/>
    <w:rsid w:val="00B40FFB"/>
    <w:rsid w:val="00B411E4"/>
    <w:rsid w:val="00B41888"/>
    <w:rsid w:val="00B419CB"/>
    <w:rsid w:val="00B419EE"/>
    <w:rsid w:val="00B42761"/>
    <w:rsid w:val="00B42B18"/>
    <w:rsid w:val="00B42BEA"/>
    <w:rsid w:val="00B42CC8"/>
    <w:rsid w:val="00B4300A"/>
    <w:rsid w:val="00B430AB"/>
    <w:rsid w:val="00B434A0"/>
    <w:rsid w:val="00B437C6"/>
    <w:rsid w:val="00B44105"/>
    <w:rsid w:val="00B4440C"/>
    <w:rsid w:val="00B44777"/>
    <w:rsid w:val="00B44C23"/>
    <w:rsid w:val="00B44C5B"/>
    <w:rsid w:val="00B45A52"/>
    <w:rsid w:val="00B45E99"/>
    <w:rsid w:val="00B46175"/>
    <w:rsid w:val="00B46527"/>
    <w:rsid w:val="00B465E6"/>
    <w:rsid w:val="00B46712"/>
    <w:rsid w:val="00B46747"/>
    <w:rsid w:val="00B46C8D"/>
    <w:rsid w:val="00B47029"/>
    <w:rsid w:val="00B471AC"/>
    <w:rsid w:val="00B477FE"/>
    <w:rsid w:val="00B47CEF"/>
    <w:rsid w:val="00B503FA"/>
    <w:rsid w:val="00B507C7"/>
    <w:rsid w:val="00B507CE"/>
    <w:rsid w:val="00B50DA2"/>
    <w:rsid w:val="00B50DB5"/>
    <w:rsid w:val="00B510F7"/>
    <w:rsid w:val="00B51169"/>
    <w:rsid w:val="00B5180E"/>
    <w:rsid w:val="00B51AF3"/>
    <w:rsid w:val="00B5213B"/>
    <w:rsid w:val="00B52228"/>
    <w:rsid w:val="00B52C23"/>
    <w:rsid w:val="00B531A6"/>
    <w:rsid w:val="00B53461"/>
    <w:rsid w:val="00B536D8"/>
    <w:rsid w:val="00B53E2F"/>
    <w:rsid w:val="00B5453F"/>
    <w:rsid w:val="00B545B2"/>
    <w:rsid w:val="00B547C5"/>
    <w:rsid w:val="00B548B7"/>
    <w:rsid w:val="00B54EC5"/>
    <w:rsid w:val="00B550FA"/>
    <w:rsid w:val="00B5544B"/>
    <w:rsid w:val="00B55556"/>
    <w:rsid w:val="00B5574E"/>
    <w:rsid w:val="00B56112"/>
    <w:rsid w:val="00B56369"/>
    <w:rsid w:val="00B563ED"/>
    <w:rsid w:val="00B576C7"/>
    <w:rsid w:val="00B57D54"/>
    <w:rsid w:val="00B60304"/>
    <w:rsid w:val="00B606D5"/>
    <w:rsid w:val="00B60825"/>
    <w:rsid w:val="00B6089F"/>
    <w:rsid w:val="00B60D93"/>
    <w:rsid w:val="00B60DBB"/>
    <w:rsid w:val="00B6140C"/>
    <w:rsid w:val="00B620E1"/>
    <w:rsid w:val="00B62A9B"/>
    <w:rsid w:val="00B63418"/>
    <w:rsid w:val="00B63B23"/>
    <w:rsid w:val="00B641A1"/>
    <w:rsid w:val="00B64619"/>
    <w:rsid w:val="00B649C3"/>
    <w:rsid w:val="00B65402"/>
    <w:rsid w:val="00B65487"/>
    <w:rsid w:val="00B656C3"/>
    <w:rsid w:val="00B65912"/>
    <w:rsid w:val="00B65F36"/>
    <w:rsid w:val="00B664C7"/>
    <w:rsid w:val="00B669F7"/>
    <w:rsid w:val="00B66DF7"/>
    <w:rsid w:val="00B66E1A"/>
    <w:rsid w:val="00B66F1E"/>
    <w:rsid w:val="00B7047A"/>
    <w:rsid w:val="00B705B1"/>
    <w:rsid w:val="00B70DE9"/>
    <w:rsid w:val="00B71184"/>
    <w:rsid w:val="00B711F7"/>
    <w:rsid w:val="00B71753"/>
    <w:rsid w:val="00B71ADD"/>
    <w:rsid w:val="00B71D4F"/>
    <w:rsid w:val="00B72506"/>
    <w:rsid w:val="00B728B4"/>
    <w:rsid w:val="00B72B9B"/>
    <w:rsid w:val="00B73143"/>
    <w:rsid w:val="00B734D7"/>
    <w:rsid w:val="00B739F6"/>
    <w:rsid w:val="00B7403F"/>
    <w:rsid w:val="00B7411D"/>
    <w:rsid w:val="00B74438"/>
    <w:rsid w:val="00B74708"/>
    <w:rsid w:val="00B74E4C"/>
    <w:rsid w:val="00B759AF"/>
    <w:rsid w:val="00B7647B"/>
    <w:rsid w:val="00B778B1"/>
    <w:rsid w:val="00B77DDC"/>
    <w:rsid w:val="00B803F3"/>
    <w:rsid w:val="00B8156B"/>
    <w:rsid w:val="00B81A6C"/>
    <w:rsid w:val="00B81E7F"/>
    <w:rsid w:val="00B829E0"/>
    <w:rsid w:val="00B82E3A"/>
    <w:rsid w:val="00B834DF"/>
    <w:rsid w:val="00B836A1"/>
    <w:rsid w:val="00B840C5"/>
    <w:rsid w:val="00B84511"/>
    <w:rsid w:val="00B84DB4"/>
    <w:rsid w:val="00B851DB"/>
    <w:rsid w:val="00B85777"/>
    <w:rsid w:val="00B858FE"/>
    <w:rsid w:val="00B85DE5"/>
    <w:rsid w:val="00B86226"/>
    <w:rsid w:val="00B868BD"/>
    <w:rsid w:val="00B873CA"/>
    <w:rsid w:val="00B87811"/>
    <w:rsid w:val="00B8783A"/>
    <w:rsid w:val="00B87C96"/>
    <w:rsid w:val="00B87D3B"/>
    <w:rsid w:val="00B9033B"/>
    <w:rsid w:val="00B9096D"/>
    <w:rsid w:val="00B90D48"/>
    <w:rsid w:val="00B90F73"/>
    <w:rsid w:val="00B910A0"/>
    <w:rsid w:val="00B9111E"/>
    <w:rsid w:val="00B91242"/>
    <w:rsid w:val="00B913BB"/>
    <w:rsid w:val="00B919F0"/>
    <w:rsid w:val="00B92005"/>
    <w:rsid w:val="00B92D6D"/>
    <w:rsid w:val="00B93AC5"/>
    <w:rsid w:val="00B93B59"/>
    <w:rsid w:val="00B93E61"/>
    <w:rsid w:val="00B94017"/>
    <w:rsid w:val="00B9406A"/>
    <w:rsid w:val="00B948ED"/>
    <w:rsid w:val="00B94F76"/>
    <w:rsid w:val="00B95712"/>
    <w:rsid w:val="00B95C8E"/>
    <w:rsid w:val="00B95F1C"/>
    <w:rsid w:val="00B963C1"/>
    <w:rsid w:val="00B96959"/>
    <w:rsid w:val="00B969A5"/>
    <w:rsid w:val="00B96A31"/>
    <w:rsid w:val="00B96CA1"/>
    <w:rsid w:val="00B974CF"/>
    <w:rsid w:val="00B97686"/>
    <w:rsid w:val="00B976CC"/>
    <w:rsid w:val="00B97A1D"/>
    <w:rsid w:val="00BA09ED"/>
    <w:rsid w:val="00BA0F43"/>
    <w:rsid w:val="00BA106C"/>
    <w:rsid w:val="00BA1295"/>
    <w:rsid w:val="00BA1452"/>
    <w:rsid w:val="00BA1664"/>
    <w:rsid w:val="00BA1C99"/>
    <w:rsid w:val="00BA2025"/>
    <w:rsid w:val="00BA2280"/>
    <w:rsid w:val="00BA2A08"/>
    <w:rsid w:val="00BA2C74"/>
    <w:rsid w:val="00BA2CCE"/>
    <w:rsid w:val="00BA2FD6"/>
    <w:rsid w:val="00BA42B6"/>
    <w:rsid w:val="00BA432C"/>
    <w:rsid w:val="00BA43FE"/>
    <w:rsid w:val="00BA4802"/>
    <w:rsid w:val="00BA4F1E"/>
    <w:rsid w:val="00BA56D2"/>
    <w:rsid w:val="00BA5E98"/>
    <w:rsid w:val="00BA64D0"/>
    <w:rsid w:val="00BA6D65"/>
    <w:rsid w:val="00BA76E0"/>
    <w:rsid w:val="00BB0884"/>
    <w:rsid w:val="00BB08D5"/>
    <w:rsid w:val="00BB0DDA"/>
    <w:rsid w:val="00BB0EE9"/>
    <w:rsid w:val="00BB0EF3"/>
    <w:rsid w:val="00BB1162"/>
    <w:rsid w:val="00BB1253"/>
    <w:rsid w:val="00BB1877"/>
    <w:rsid w:val="00BB1A6B"/>
    <w:rsid w:val="00BB21FF"/>
    <w:rsid w:val="00BB2721"/>
    <w:rsid w:val="00BB284A"/>
    <w:rsid w:val="00BB2A25"/>
    <w:rsid w:val="00BB2D05"/>
    <w:rsid w:val="00BB2E9C"/>
    <w:rsid w:val="00BB3586"/>
    <w:rsid w:val="00BB3948"/>
    <w:rsid w:val="00BB3DA8"/>
    <w:rsid w:val="00BB44D6"/>
    <w:rsid w:val="00BB4758"/>
    <w:rsid w:val="00BB4E0B"/>
    <w:rsid w:val="00BB4E7C"/>
    <w:rsid w:val="00BB4FD6"/>
    <w:rsid w:val="00BB5063"/>
    <w:rsid w:val="00BB51E9"/>
    <w:rsid w:val="00BB5343"/>
    <w:rsid w:val="00BB592F"/>
    <w:rsid w:val="00BB6066"/>
    <w:rsid w:val="00BC001D"/>
    <w:rsid w:val="00BC08B0"/>
    <w:rsid w:val="00BC0CEC"/>
    <w:rsid w:val="00BC0FDC"/>
    <w:rsid w:val="00BC1701"/>
    <w:rsid w:val="00BC2750"/>
    <w:rsid w:val="00BC3053"/>
    <w:rsid w:val="00BC30B5"/>
    <w:rsid w:val="00BC3807"/>
    <w:rsid w:val="00BC3CE0"/>
    <w:rsid w:val="00BC3F79"/>
    <w:rsid w:val="00BC4308"/>
    <w:rsid w:val="00BC4D1E"/>
    <w:rsid w:val="00BC4D2E"/>
    <w:rsid w:val="00BC5173"/>
    <w:rsid w:val="00BC53E1"/>
    <w:rsid w:val="00BC563C"/>
    <w:rsid w:val="00BC600A"/>
    <w:rsid w:val="00BC6CB3"/>
    <w:rsid w:val="00BC75EE"/>
    <w:rsid w:val="00BD05F3"/>
    <w:rsid w:val="00BD0B07"/>
    <w:rsid w:val="00BD1C9A"/>
    <w:rsid w:val="00BD1E49"/>
    <w:rsid w:val="00BD2191"/>
    <w:rsid w:val="00BD251A"/>
    <w:rsid w:val="00BD29A2"/>
    <w:rsid w:val="00BD3109"/>
    <w:rsid w:val="00BD3A9B"/>
    <w:rsid w:val="00BD3ABC"/>
    <w:rsid w:val="00BD3C44"/>
    <w:rsid w:val="00BD4343"/>
    <w:rsid w:val="00BD4600"/>
    <w:rsid w:val="00BD4624"/>
    <w:rsid w:val="00BD465E"/>
    <w:rsid w:val="00BD48AC"/>
    <w:rsid w:val="00BD4D96"/>
    <w:rsid w:val="00BD5340"/>
    <w:rsid w:val="00BD5797"/>
    <w:rsid w:val="00BD57AF"/>
    <w:rsid w:val="00BD5D4D"/>
    <w:rsid w:val="00BD5F1A"/>
    <w:rsid w:val="00BD61ED"/>
    <w:rsid w:val="00BD6231"/>
    <w:rsid w:val="00BD64CC"/>
    <w:rsid w:val="00BD6766"/>
    <w:rsid w:val="00BD6AAC"/>
    <w:rsid w:val="00BD6B72"/>
    <w:rsid w:val="00BD75E9"/>
    <w:rsid w:val="00BD7671"/>
    <w:rsid w:val="00BD7711"/>
    <w:rsid w:val="00BD77A3"/>
    <w:rsid w:val="00BE06FD"/>
    <w:rsid w:val="00BE0850"/>
    <w:rsid w:val="00BE0BA5"/>
    <w:rsid w:val="00BE1234"/>
    <w:rsid w:val="00BE1494"/>
    <w:rsid w:val="00BE15E5"/>
    <w:rsid w:val="00BE16FA"/>
    <w:rsid w:val="00BE190B"/>
    <w:rsid w:val="00BE19C4"/>
    <w:rsid w:val="00BE1A0B"/>
    <w:rsid w:val="00BE2A10"/>
    <w:rsid w:val="00BE2FA6"/>
    <w:rsid w:val="00BE30AC"/>
    <w:rsid w:val="00BE333F"/>
    <w:rsid w:val="00BE3B71"/>
    <w:rsid w:val="00BE3CA0"/>
    <w:rsid w:val="00BE4124"/>
    <w:rsid w:val="00BE500C"/>
    <w:rsid w:val="00BE5AA5"/>
    <w:rsid w:val="00BE5B26"/>
    <w:rsid w:val="00BE713B"/>
    <w:rsid w:val="00BE732A"/>
    <w:rsid w:val="00BE7406"/>
    <w:rsid w:val="00BE7603"/>
    <w:rsid w:val="00BE78D5"/>
    <w:rsid w:val="00BE7C0B"/>
    <w:rsid w:val="00BF0AF3"/>
    <w:rsid w:val="00BF187C"/>
    <w:rsid w:val="00BF1B61"/>
    <w:rsid w:val="00BF1C9B"/>
    <w:rsid w:val="00BF1C9F"/>
    <w:rsid w:val="00BF3279"/>
    <w:rsid w:val="00BF3901"/>
    <w:rsid w:val="00BF3910"/>
    <w:rsid w:val="00BF3D58"/>
    <w:rsid w:val="00BF3D70"/>
    <w:rsid w:val="00BF3FBC"/>
    <w:rsid w:val="00BF48EA"/>
    <w:rsid w:val="00BF4AA1"/>
    <w:rsid w:val="00BF4CA9"/>
    <w:rsid w:val="00BF5921"/>
    <w:rsid w:val="00BF5ECD"/>
    <w:rsid w:val="00BF61FA"/>
    <w:rsid w:val="00BF6B8B"/>
    <w:rsid w:val="00BF727E"/>
    <w:rsid w:val="00BF74C7"/>
    <w:rsid w:val="00BF76E5"/>
    <w:rsid w:val="00BF7C31"/>
    <w:rsid w:val="00C002CE"/>
    <w:rsid w:val="00C005FC"/>
    <w:rsid w:val="00C009E5"/>
    <w:rsid w:val="00C00D3E"/>
    <w:rsid w:val="00C00E30"/>
    <w:rsid w:val="00C00E97"/>
    <w:rsid w:val="00C00F3F"/>
    <w:rsid w:val="00C0129D"/>
    <w:rsid w:val="00C015F1"/>
    <w:rsid w:val="00C01A07"/>
    <w:rsid w:val="00C01F33"/>
    <w:rsid w:val="00C021D3"/>
    <w:rsid w:val="00C0267D"/>
    <w:rsid w:val="00C029E8"/>
    <w:rsid w:val="00C02CC6"/>
    <w:rsid w:val="00C02D4E"/>
    <w:rsid w:val="00C0353B"/>
    <w:rsid w:val="00C03B55"/>
    <w:rsid w:val="00C03D04"/>
    <w:rsid w:val="00C040F7"/>
    <w:rsid w:val="00C044AB"/>
    <w:rsid w:val="00C04E5F"/>
    <w:rsid w:val="00C056AE"/>
    <w:rsid w:val="00C05706"/>
    <w:rsid w:val="00C05757"/>
    <w:rsid w:val="00C06354"/>
    <w:rsid w:val="00C072A7"/>
    <w:rsid w:val="00C07377"/>
    <w:rsid w:val="00C0766E"/>
    <w:rsid w:val="00C0780B"/>
    <w:rsid w:val="00C07CE9"/>
    <w:rsid w:val="00C10478"/>
    <w:rsid w:val="00C10AE5"/>
    <w:rsid w:val="00C11E9D"/>
    <w:rsid w:val="00C12107"/>
    <w:rsid w:val="00C12637"/>
    <w:rsid w:val="00C126B6"/>
    <w:rsid w:val="00C128D9"/>
    <w:rsid w:val="00C12AAF"/>
    <w:rsid w:val="00C138AB"/>
    <w:rsid w:val="00C13B51"/>
    <w:rsid w:val="00C14229"/>
    <w:rsid w:val="00C143A3"/>
    <w:rsid w:val="00C14517"/>
    <w:rsid w:val="00C14668"/>
    <w:rsid w:val="00C147D5"/>
    <w:rsid w:val="00C14D4B"/>
    <w:rsid w:val="00C154BB"/>
    <w:rsid w:val="00C15BF3"/>
    <w:rsid w:val="00C15D69"/>
    <w:rsid w:val="00C16024"/>
    <w:rsid w:val="00C16A24"/>
    <w:rsid w:val="00C17172"/>
    <w:rsid w:val="00C17560"/>
    <w:rsid w:val="00C17AF0"/>
    <w:rsid w:val="00C208DB"/>
    <w:rsid w:val="00C20F86"/>
    <w:rsid w:val="00C21129"/>
    <w:rsid w:val="00C215E7"/>
    <w:rsid w:val="00C2193C"/>
    <w:rsid w:val="00C22154"/>
    <w:rsid w:val="00C22D6D"/>
    <w:rsid w:val="00C22D8C"/>
    <w:rsid w:val="00C22DFC"/>
    <w:rsid w:val="00C236F8"/>
    <w:rsid w:val="00C23BA6"/>
    <w:rsid w:val="00C24068"/>
    <w:rsid w:val="00C24422"/>
    <w:rsid w:val="00C24D90"/>
    <w:rsid w:val="00C25148"/>
    <w:rsid w:val="00C2524A"/>
    <w:rsid w:val="00C25489"/>
    <w:rsid w:val="00C254BA"/>
    <w:rsid w:val="00C255B0"/>
    <w:rsid w:val="00C26663"/>
    <w:rsid w:val="00C267ED"/>
    <w:rsid w:val="00C268E6"/>
    <w:rsid w:val="00C268E9"/>
    <w:rsid w:val="00C26FD9"/>
    <w:rsid w:val="00C279B5"/>
    <w:rsid w:val="00C27C45"/>
    <w:rsid w:val="00C30019"/>
    <w:rsid w:val="00C30AC3"/>
    <w:rsid w:val="00C310D4"/>
    <w:rsid w:val="00C31C47"/>
    <w:rsid w:val="00C3228F"/>
    <w:rsid w:val="00C32579"/>
    <w:rsid w:val="00C32727"/>
    <w:rsid w:val="00C3296D"/>
    <w:rsid w:val="00C33B50"/>
    <w:rsid w:val="00C348C1"/>
    <w:rsid w:val="00C35267"/>
    <w:rsid w:val="00C36861"/>
    <w:rsid w:val="00C3719D"/>
    <w:rsid w:val="00C373A8"/>
    <w:rsid w:val="00C373FD"/>
    <w:rsid w:val="00C3764C"/>
    <w:rsid w:val="00C37CB2"/>
    <w:rsid w:val="00C407E0"/>
    <w:rsid w:val="00C40C8D"/>
    <w:rsid w:val="00C4124E"/>
    <w:rsid w:val="00C4144C"/>
    <w:rsid w:val="00C41B52"/>
    <w:rsid w:val="00C41DBF"/>
    <w:rsid w:val="00C422CD"/>
    <w:rsid w:val="00C42D4A"/>
    <w:rsid w:val="00C42F07"/>
    <w:rsid w:val="00C434AE"/>
    <w:rsid w:val="00C436E0"/>
    <w:rsid w:val="00C44502"/>
    <w:rsid w:val="00C44843"/>
    <w:rsid w:val="00C4532E"/>
    <w:rsid w:val="00C4541D"/>
    <w:rsid w:val="00C45DD9"/>
    <w:rsid w:val="00C467FB"/>
    <w:rsid w:val="00C46CDE"/>
    <w:rsid w:val="00C47031"/>
    <w:rsid w:val="00C473A5"/>
    <w:rsid w:val="00C477B9"/>
    <w:rsid w:val="00C47F3C"/>
    <w:rsid w:val="00C47FE9"/>
    <w:rsid w:val="00C5036F"/>
    <w:rsid w:val="00C50721"/>
    <w:rsid w:val="00C50752"/>
    <w:rsid w:val="00C50C34"/>
    <w:rsid w:val="00C50F59"/>
    <w:rsid w:val="00C50F7F"/>
    <w:rsid w:val="00C5128C"/>
    <w:rsid w:val="00C5133C"/>
    <w:rsid w:val="00C5187E"/>
    <w:rsid w:val="00C519D3"/>
    <w:rsid w:val="00C51A18"/>
    <w:rsid w:val="00C51B7E"/>
    <w:rsid w:val="00C51CB9"/>
    <w:rsid w:val="00C52185"/>
    <w:rsid w:val="00C526B1"/>
    <w:rsid w:val="00C52C6A"/>
    <w:rsid w:val="00C52C8A"/>
    <w:rsid w:val="00C5397C"/>
    <w:rsid w:val="00C54995"/>
    <w:rsid w:val="00C54D41"/>
    <w:rsid w:val="00C55A91"/>
    <w:rsid w:val="00C55ACB"/>
    <w:rsid w:val="00C5627F"/>
    <w:rsid w:val="00C5677A"/>
    <w:rsid w:val="00C56E32"/>
    <w:rsid w:val="00C56FEE"/>
    <w:rsid w:val="00C57A27"/>
    <w:rsid w:val="00C57C06"/>
    <w:rsid w:val="00C60783"/>
    <w:rsid w:val="00C609FE"/>
    <w:rsid w:val="00C60F16"/>
    <w:rsid w:val="00C61E4D"/>
    <w:rsid w:val="00C61F04"/>
    <w:rsid w:val="00C632E3"/>
    <w:rsid w:val="00C63393"/>
    <w:rsid w:val="00C633BD"/>
    <w:rsid w:val="00C635B4"/>
    <w:rsid w:val="00C6390F"/>
    <w:rsid w:val="00C639C8"/>
    <w:rsid w:val="00C641ED"/>
    <w:rsid w:val="00C64233"/>
    <w:rsid w:val="00C64428"/>
    <w:rsid w:val="00C64672"/>
    <w:rsid w:val="00C6570D"/>
    <w:rsid w:val="00C6612B"/>
    <w:rsid w:val="00C66296"/>
    <w:rsid w:val="00C664F0"/>
    <w:rsid w:val="00C66608"/>
    <w:rsid w:val="00C672CD"/>
    <w:rsid w:val="00C675E8"/>
    <w:rsid w:val="00C67762"/>
    <w:rsid w:val="00C70697"/>
    <w:rsid w:val="00C70C30"/>
    <w:rsid w:val="00C70F0B"/>
    <w:rsid w:val="00C713D3"/>
    <w:rsid w:val="00C71748"/>
    <w:rsid w:val="00C72093"/>
    <w:rsid w:val="00C72580"/>
    <w:rsid w:val="00C72B2C"/>
    <w:rsid w:val="00C72EF4"/>
    <w:rsid w:val="00C7316D"/>
    <w:rsid w:val="00C7379F"/>
    <w:rsid w:val="00C73D6E"/>
    <w:rsid w:val="00C73FC7"/>
    <w:rsid w:val="00C742FB"/>
    <w:rsid w:val="00C744FE"/>
    <w:rsid w:val="00C752A6"/>
    <w:rsid w:val="00C754A4"/>
    <w:rsid w:val="00C755BB"/>
    <w:rsid w:val="00C757CE"/>
    <w:rsid w:val="00C7584E"/>
    <w:rsid w:val="00C75990"/>
    <w:rsid w:val="00C75D2F"/>
    <w:rsid w:val="00C75FE9"/>
    <w:rsid w:val="00C761B8"/>
    <w:rsid w:val="00C767BE"/>
    <w:rsid w:val="00C76CC8"/>
    <w:rsid w:val="00C76E3C"/>
    <w:rsid w:val="00C77086"/>
    <w:rsid w:val="00C7738D"/>
    <w:rsid w:val="00C77D4C"/>
    <w:rsid w:val="00C77D9D"/>
    <w:rsid w:val="00C77DFF"/>
    <w:rsid w:val="00C802B1"/>
    <w:rsid w:val="00C809AC"/>
    <w:rsid w:val="00C80D39"/>
    <w:rsid w:val="00C80D81"/>
    <w:rsid w:val="00C812C8"/>
    <w:rsid w:val="00C81568"/>
    <w:rsid w:val="00C816E6"/>
    <w:rsid w:val="00C81D52"/>
    <w:rsid w:val="00C81F1F"/>
    <w:rsid w:val="00C82A93"/>
    <w:rsid w:val="00C83C6F"/>
    <w:rsid w:val="00C83D52"/>
    <w:rsid w:val="00C83EC1"/>
    <w:rsid w:val="00C83FF1"/>
    <w:rsid w:val="00C849FA"/>
    <w:rsid w:val="00C85130"/>
    <w:rsid w:val="00C8536C"/>
    <w:rsid w:val="00C856BE"/>
    <w:rsid w:val="00C86B64"/>
    <w:rsid w:val="00C876C5"/>
    <w:rsid w:val="00C9027A"/>
    <w:rsid w:val="00C9068E"/>
    <w:rsid w:val="00C9080B"/>
    <w:rsid w:val="00C90962"/>
    <w:rsid w:val="00C91112"/>
    <w:rsid w:val="00C91265"/>
    <w:rsid w:val="00C91290"/>
    <w:rsid w:val="00C91E6F"/>
    <w:rsid w:val="00C92D95"/>
    <w:rsid w:val="00C93814"/>
    <w:rsid w:val="00C93890"/>
    <w:rsid w:val="00C939C2"/>
    <w:rsid w:val="00C93C4B"/>
    <w:rsid w:val="00C93E00"/>
    <w:rsid w:val="00C93F99"/>
    <w:rsid w:val="00C942D2"/>
    <w:rsid w:val="00C944AB"/>
    <w:rsid w:val="00C94E35"/>
    <w:rsid w:val="00C94F13"/>
    <w:rsid w:val="00C94F37"/>
    <w:rsid w:val="00C9500D"/>
    <w:rsid w:val="00C953E4"/>
    <w:rsid w:val="00C9549A"/>
    <w:rsid w:val="00C95B40"/>
    <w:rsid w:val="00C96926"/>
    <w:rsid w:val="00C96A89"/>
    <w:rsid w:val="00C96E77"/>
    <w:rsid w:val="00CA0418"/>
    <w:rsid w:val="00CA085A"/>
    <w:rsid w:val="00CA0A94"/>
    <w:rsid w:val="00CA1387"/>
    <w:rsid w:val="00CA1ED8"/>
    <w:rsid w:val="00CA205D"/>
    <w:rsid w:val="00CA2585"/>
    <w:rsid w:val="00CA26DD"/>
    <w:rsid w:val="00CA28B1"/>
    <w:rsid w:val="00CA2B6C"/>
    <w:rsid w:val="00CA2DBA"/>
    <w:rsid w:val="00CA3710"/>
    <w:rsid w:val="00CA397A"/>
    <w:rsid w:val="00CA3C1C"/>
    <w:rsid w:val="00CA3D51"/>
    <w:rsid w:val="00CA404A"/>
    <w:rsid w:val="00CA4CB1"/>
    <w:rsid w:val="00CA4D1C"/>
    <w:rsid w:val="00CA4E73"/>
    <w:rsid w:val="00CA57EE"/>
    <w:rsid w:val="00CA5C11"/>
    <w:rsid w:val="00CA5EE6"/>
    <w:rsid w:val="00CA6221"/>
    <w:rsid w:val="00CA6612"/>
    <w:rsid w:val="00CA6CDC"/>
    <w:rsid w:val="00CA7832"/>
    <w:rsid w:val="00CB00D9"/>
    <w:rsid w:val="00CB0F4C"/>
    <w:rsid w:val="00CB1F63"/>
    <w:rsid w:val="00CB2036"/>
    <w:rsid w:val="00CB2E3C"/>
    <w:rsid w:val="00CB45EE"/>
    <w:rsid w:val="00CB4CD7"/>
    <w:rsid w:val="00CB4DC6"/>
    <w:rsid w:val="00CB55AF"/>
    <w:rsid w:val="00CB5BC0"/>
    <w:rsid w:val="00CB5E42"/>
    <w:rsid w:val="00CB6A06"/>
    <w:rsid w:val="00CB6B47"/>
    <w:rsid w:val="00CB6BD7"/>
    <w:rsid w:val="00CB6E2A"/>
    <w:rsid w:val="00CB7170"/>
    <w:rsid w:val="00CB7FF0"/>
    <w:rsid w:val="00CC040E"/>
    <w:rsid w:val="00CC0A54"/>
    <w:rsid w:val="00CC0F43"/>
    <w:rsid w:val="00CC107B"/>
    <w:rsid w:val="00CC111F"/>
    <w:rsid w:val="00CC13FB"/>
    <w:rsid w:val="00CC181E"/>
    <w:rsid w:val="00CC1F44"/>
    <w:rsid w:val="00CC2011"/>
    <w:rsid w:val="00CC2127"/>
    <w:rsid w:val="00CC24F9"/>
    <w:rsid w:val="00CC2AB5"/>
    <w:rsid w:val="00CC2D5C"/>
    <w:rsid w:val="00CC2E6B"/>
    <w:rsid w:val="00CC359A"/>
    <w:rsid w:val="00CC3BDE"/>
    <w:rsid w:val="00CC3D2F"/>
    <w:rsid w:val="00CC3E28"/>
    <w:rsid w:val="00CC3EA0"/>
    <w:rsid w:val="00CC4B38"/>
    <w:rsid w:val="00CC513B"/>
    <w:rsid w:val="00CC5445"/>
    <w:rsid w:val="00CC55CB"/>
    <w:rsid w:val="00CC5995"/>
    <w:rsid w:val="00CC65EE"/>
    <w:rsid w:val="00CC6B9F"/>
    <w:rsid w:val="00CC7B45"/>
    <w:rsid w:val="00CC7F35"/>
    <w:rsid w:val="00CD02CC"/>
    <w:rsid w:val="00CD0FC8"/>
    <w:rsid w:val="00CD1188"/>
    <w:rsid w:val="00CD12F8"/>
    <w:rsid w:val="00CD2474"/>
    <w:rsid w:val="00CD27AA"/>
    <w:rsid w:val="00CD2905"/>
    <w:rsid w:val="00CD2D7E"/>
    <w:rsid w:val="00CD2ED1"/>
    <w:rsid w:val="00CD337B"/>
    <w:rsid w:val="00CD3799"/>
    <w:rsid w:val="00CD4356"/>
    <w:rsid w:val="00CD4702"/>
    <w:rsid w:val="00CD4DC9"/>
    <w:rsid w:val="00CD5575"/>
    <w:rsid w:val="00CD56EB"/>
    <w:rsid w:val="00CD6019"/>
    <w:rsid w:val="00CD68AF"/>
    <w:rsid w:val="00CD6E44"/>
    <w:rsid w:val="00CD793C"/>
    <w:rsid w:val="00CE008B"/>
    <w:rsid w:val="00CE0424"/>
    <w:rsid w:val="00CE06D8"/>
    <w:rsid w:val="00CE0C67"/>
    <w:rsid w:val="00CE18FF"/>
    <w:rsid w:val="00CE2091"/>
    <w:rsid w:val="00CE23EB"/>
    <w:rsid w:val="00CE25AE"/>
    <w:rsid w:val="00CE2D5E"/>
    <w:rsid w:val="00CE2DB0"/>
    <w:rsid w:val="00CE2E03"/>
    <w:rsid w:val="00CE3063"/>
    <w:rsid w:val="00CE3E04"/>
    <w:rsid w:val="00CE424C"/>
    <w:rsid w:val="00CE53B8"/>
    <w:rsid w:val="00CE6835"/>
    <w:rsid w:val="00CE694C"/>
    <w:rsid w:val="00CE6E66"/>
    <w:rsid w:val="00CE7561"/>
    <w:rsid w:val="00CF00DA"/>
    <w:rsid w:val="00CF1067"/>
    <w:rsid w:val="00CF1354"/>
    <w:rsid w:val="00CF17DA"/>
    <w:rsid w:val="00CF23F8"/>
    <w:rsid w:val="00CF257F"/>
    <w:rsid w:val="00CF2636"/>
    <w:rsid w:val="00CF2891"/>
    <w:rsid w:val="00CF2AC0"/>
    <w:rsid w:val="00CF3213"/>
    <w:rsid w:val="00CF3B1F"/>
    <w:rsid w:val="00CF3BF6"/>
    <w:rsid w:val="00CF3E8C"/>
    <w:rsid w:val="00CF4452"/>
    <w:rsid w:val="00CF4608"/>
    <w:rsid w:val="00CF49E9"/>
    <w:rsid w:val="00CF4A46"/>
    <w:rsid w:val="00CF4AA9"/>
    <w:rsid w:val="00CF56D2"/>
    <w:rsid w:val="00CF5C15"/>
    <w:rsid w:val="00CF5E20"/>
    <w:rsid w:val="00CF625B"/>
    <w:rsid w:val="00CF687E"/>
    <w:rsid w:val="00CF6ED1"/>
    <w:rsid w:val="00CF7373"/>
    <w:rsid w:val="00CF7662"/>
    <w:rsid w:val="00CF7A07"/>
    <w:rsid w:val="00CF7F9A"/>
    <w:rsid w:val="00D001F3"/>
    <w:rsid w:val="00D007B6"/>
    <w:rsid w:val="00D00960"/>
    <w:rsid w:val="00D00CA2"/>
    <w:rsid w:val="00D01448"/>
    <w:rsid w:val="00D01913"/>
    <w:rsid w:val="00D019F6"/>
    <w:rsid w:val="00D01C56"/>
    <w:rsid w:val="00D01DC5"/>
    <w:rsid w:val="00D02AE5"/>
    <w:rsid w:val="00D02CFD"/>
    <w:rsid w:val="00D031A8"/>
    <w:rsid w:val="00D03250"/>
    <w:rsid w:val="00D0349B"/>
    <w:rsid w:val="00D03C09"/>
    <w:rsid w:val="00D04478"/>
    <w:rsid w:val="00D04515"/>
    <w:rsid w:val="00D04B19"/>
    <w:rsid w:val="00D05B0C"/>
    <w:rsid w:val="00D05EE4"/>
    <w:rsid w:val="00D062BC"/>
    <w:rsid w:val="00D063A0"/>
    <w:rsid w:val="00D06476"/>
    <w:rsid w:val="00D0693B"/>
    <w:rsid w:val="00D07702"/>
    <w:rsid w:val="00D078AF"/>
    <w:rsid w:val="00D07993"/>
    <w:rsid w:val="00D101AB"/>
    <w:rsid w:val="00D10249"/>
    <w:rsid w:val="00D10CEA"/>
    <w:rsid w:val="00D115C3"/>
    <w:rsid w:val="00D11741"/>
    <w:rsid w:val="00D11897"/>
    <w:rsid w:val="00D1191B"/>
    <w:rsid w:val="00D11D70"/>
    <w:rsid w:val="00D11F13"/>
    <w:rsid w:val="00D126D4"/>
    <w:rsid w:val="00D12760"/>
    <w:rsid w:val="00D13135"/>
    <w:rsid w:val="00D135A0"/>
    <w:rsid w:val="00D136DA"/>
    <w:rsid w:val="00D13E4E"/>
    <w:rsid w:val="00D145DE"/>
    <w:rsid w:val="00D14A94"/>
    <w:rsid w:val="00D153C8"/>
    <w:rsid w:val="00D15E75"/>
    <w:rsid w:val="00D16192"/>
    <w:rsid w:val="00D1695F"/>
    <w:rsid w:val="00D16EF3"/>
    <w:rsid w:val="00D1736D"/>
    <w:rsid w:val="00D200FC"/>
    <w:rsid w:val="00D2018B"/>
    <w:rsid w:val="00D21BFD"/>
    <w:rsid w:val="00D220EE"/>
    <w:rsid w:val="00D222A0"/>
    <w:rsid w:val="00D22A2B"/>
    <w:rsid w:val="00D2306E"/>
    <w:rsid w:val="00D23550"/>
    <w:rsid w:val="00D23597"/>
    <w:rsid w:val="00D2367C"/>
    <w:rsid w:val="00D23821"/>
    <w:rsid w:val="00D2390D"/>
    <w:rsid w:val="00D239A7"/>
    <w:rsid w:val="00D23DBB"/>
    <w:rsid w:val="00D23F47"/>
    <w:rsid w:val="00D2414C"/>
    <w:rsid w:val="00D24954"/>
    <w:rsid w:val="00D24B7A"/>
    <w:rsid w:val="00D24E98"/>
    <w:rsid w:val="00D25325"/>
    <w:rsid w:val="00D25D1B"/>
    <w:rsid w:val="00D260D7"/>
    <w:rsid w:val="00D266DA"/>
    <w:rsid w:val="00D26B18"/>
    <w:rsid w:val="00D27492"/>
    <w:rsid w:val="00D278B9"/>
    <w:rsid w:val="00D27AC0"/>
    <w:rsid w:val="00D27FEB"/>
    <w:rsid w:val="00D30006"/>
    <w:rsid w:val="00D30A57"/>
    <w:rsid w:val="00D31221"/>
    <w:rsid w:val="00D31259"/>
    <w:rsid w:val="00D31594"/>
    <w:rsid w:val="00D31FE3"/>
    <w:rsid w:val="00D3200A"/>
    <w:rsid w:val="00D32652"/>
    <w:rsid w:val="00D32DE2"/>
    <w:rsid w:val="00D32FD8"/>
    <w:rsid w:val="00D3321D"/>
    <w:rsid w:val="00D338AC"/>
    <w:rsid w:val="00D349C1"/>
    <w:rsid w:val="00D34A11"/>
    <w:rsid w:val="00D34D3A"/>
    <w:rsid w:val="00D34EDC"/>
    <w:rsid w:val="00D35CE9"/>
    <w:rsid w:val="00D35D85"/>
    <w:rsid w:val="00D35F02"/>
    <w:rsid w:val="00D35F5C"/>
    <w:rsid w:val="00D367D8"/>
    <w:rsid w:val="00D36B01"/>
    <w:rsid w:val="00D36B88"/>
    <w:rsid w:val="00D36E71"/>
    <w:rsid w:val="00D37D87"/>
    <w:rsid w:val="00D400B7"/>
    <w:rsid w:val="00D40104"/>
    <w:rsid w:val="00D404A0"/>
    <w:rsid w:val="00D40703"/>
    <w:rsid w:val="00D40B33"/>
    <w:rsid w:val="00D4170F"/>
    <w:rsid w:val="00D41DFB"/>
    <w:rsid w:val="00D423CD"/>
    <w:rsid w:val="00D424D1"/>
    <w:rsid w:val="00D424E2"/>
    <w:rsid w:val="00D425E6"/>
    <w:rsid w:val="00D4281B"/>
    <w:rsid w:val="00D4294F"/>
    <w:rsid w:val="00D4318F"/>
    <w:rsid w:val="00D4363C"/>
    <w:rsid w:val="00D438BF"/>
    <w:rsid w:val="00D43B63"/>
    <w:rsid w:val="00D440F8"/>
    <w:rsid w:val="00D445AE"/>
    <w:rsid w:val="00D44B34"/>
    <w:rsid w:val="00D45DD8"/>
    <w:rsid w:val="00D4612E"/>
    <w:rsid w:val="00D4657C"/>
    <w:rsid w:val="00D47461"/>
    <w:rsid w:val="00D476EE"/>
    <w:rsid w:val="00D47B9D"/>
    <w:rsid w:val="00D47FBB"/>
    <w:rsid w:val="00D508DA"/>
    <w:rsid w:val="00D5107A"/>
    <w:rsid w:val="00D51663"/>
    <w:rsid w:val="00D51D98"/>
    <w:rsid w:val="00D5232B"/>
    <w:rsid w:val="00D53379"/>
    <w:rsid w:val="00D537AD"/>
    <w:rsid w:val="00D53CD0"/>
    <w:rsid w:val="00D53F69"/>
    <w:rsid w:val="00D5418B"/>
    <w:rsid w:val="00D546FF"/>
    <w:rsid w:val="00D54812"/>
    <w:rsid w:val="00D54DAF"/>
    <w:rsid w:val="00D54DCF"/>
    <w:rsid w:val="00D55AD5"/>
    <w:rsid w:val="00D55C9A"/>
    <w:rsid w:val="00D55F82"/>
    <w:rsid w:val="00D56B0B"/>
    <w:rsid w:val="00D572F0"/>
    <w:rsid w:val="00D57341"/>
    <w:rsid w:val="00D576CA"/>
    <w:rsid w:val="00D6026E"/>
    <w:rsid w:val="00D6094A"/>
    <w:rsid w:val="00D60A05"/>
    <w:rsid w:val="00D60A84"/>
    <w:rsid w:val="00D60BB9"/>
    <w:rsid w:val="00D61151"/>
    <w:rsid w:val="00D611A8"/>
    <w:rsid w:val="00D61AF5"/>
    <w:rsid w:val="00D61B2A"/>
    <w:rsid w:val="00D62317"/>
    <w:rsid w:val="00D62710"/>
    <w:rsid w:val="00D62963"/>
    <w:rsid w:val="00D631FD"/>
    <w:rsid w:val="00D63426"/>
    <w:rsid w:val="00D63E0D"/>
    <w:rsid w:val="00D648D7"/>
    <w:rsid w:val="00D64DE3"/>
    <w:rsid w:val="00D652B5"/>
    <w:rsid w:val="00D65365"/>
    <w:rsid w:val="00D65724"/>
    <w:rsid w:val="00D66155"/>
    <w:rsid w:val="00D66812"/>
    <w:rsid w:val="00D6754F"/>
    <w:rsid w:val="00D708B0"/>
    <w:rsid w:val="00D71106"/>
    <w:rsid w:val="00D7163C"/>
    <w:rsid w:val="00D71E09"/>
    <w:rsid w:val="00D72919"/>
    <w:rsid w:val="00D73242"/>
    <w:rsid w:val="00D73D18"/>
    <w:rsid w:val="00D74211"/>
    <w:rsid w:val="00D742A2"/>
    <w:rsid w:val="00D759B0"/>
    <w:rsid w:val="00D762E4"/>
    <w:rsid w:val="00D76682"/>
    <w:rsid w:val="00D7740C"/>
    <w:rsid w:val="00D774B5"/>
    <w:rsid w:val="00D774D0"/>
    <w:rsid w:val="00D77707"/>
    <w:rsid w:val="00D77B1D"/>
    <w:rsid w:val="00D77C22"/>
    <w:rsid w:val="00D8021F"/>
    <w:rsid w:val="00D80383"/>
    <w:rsid w:val="00D803EC"/>
    <w:rsid w:val="00D80621"/>
    <w:rsid w:val="00D80ACF"/>
    <w:rsid w:val="00D80AD1"/>
    <w:rsid w:val="00D80EFA"/>
    <w:rsid w:val="00D820F7"/>
    <w:rsid w:val="00D823C6"/>
    <w:rsid w:val="00D82466"/>
    <w:rsid w:val="00D8327F"/>
    <w:rsid w:val="00D84D30"/>
    <w:rsid w:val="00D853E2"/>
    <w:rsid w:val="00D858CF"/>
    <w:rsid w:val="00D8591F"/>
    <w:rsid w:val="00D85C22"/>
    <w:rsid w:val="00D86762"/>
    <w:rsid w:val="00D86CA3"/>
    <w:rsid w:val="00D86EDB"/>
    <w:rsid w:val="00D871CE"/>
    <w:rsid w:val="00D87B36"/>
    <w:rsid w:val="00D87E32"/>
    <w:rsid w:val="00D87EB3"/>
    <w:rsid w:val="00D87F6C"/>
    <w:rsid w:val="00D90C1F"/>
    <w:rsid w:val="00D9196D"/>
    <w:rsid w:val="00D91D82"/>
    <w:rsid w:val="00D92982"/>
    <w:rsid w:val="00D92AF8"/>
    <w:rsid w:val="00D92CC2"/>
    <w:rsid w:val="00D92CDB"/>
    <w:rsid w:val="00D93071"/>
    <w:rsid w:val="00D93525"/>
    <w:rsid w:val="00D935C7"/>
    <w:rsid w:val="00D93880"/>
    <w:rsid w:val="00D93944"/>
    <w:rsid w:val="00D94782"/>
    <w:rsid w:val="00D94C1D"/>
    <w:rsid w:val="00D94C23"/>
    <w:rsid w:val="00D94CF1"/>
    <w:rsid w:val="00D9518B"/>
    <w:rsid w:val="00D95390"/>
    <w:rsid w:val="00D9539C"/>
    <w:rsid w:val="00D954D2"/>
    <w:rsid w:val="00D95612"/>
    <w:rsid w:val="00D95EE8"/>
    <w:rsid w:val="00D95F31"/>
    <w:rsid w:val="00D965D3"/>
    <w:rsid w:val="00D96916"/>
    <w:rsid w:val="00D96A53"/>
    <w:rsid w:val="00D96D4D"/>
    <w:rsid w:val="00D96FA8"/>
    <w:rsid w:val="00D9731D"/>
    <w:rsid w:val="00D97829"/>
    <w:rsid w:val="00DA0F43"/>
    <w:rsid w:val="00DA1104"/>
    <w:rsid w:val="00DA127F"/>
    <w:rsid w:val="00DA1914"/>
    <w:rsid w:val="00DA1FF1"/>
    <w:rsid w:val="00DA2407"/>
    <w:rsid w:val="00DA2472"/>
    <w:rsid w:val="00DA2723"/>
    <w:rsid w:val="00DA282D"/>
    <w:rsid w:val="00DA2A76"/>
    <w:rsid w:val="00DA2C78"/>
    <w:rsid w:val="00DA305E"/>
    <w:rsid w:val="00DA3070"/>
    <w:rsid w:val="00DA3AB1"/>
    <w:rsid w:val="00DA3F48"/>
    <w:rsid w:val="00DA3FE0"/>
    <w:rsid w:val="00DA4031"/>
    <w:rsid w:val="00DA43CF"/>
    <w:rsid w:val="00DA43EA"/>
    <w:rsid w:val="00DA484B"/>
    <w:rsid w:val="00DA4874"/>
    <w:rsid w:val="00DA5417"/>
    <w:rsid w:val="00DA554F"/>
    <w:rsid w:val="00DA56E8"/>
    <w:rsid w:val="00DA63C1"/>
    <w:rsid w:val="00DA6724"/>
    <w:rsid w:val="00DA6A99"/>
    <w:rsid w:val="00DA6C41"/>
    <w:rsid w:val="00DB05D7"/>
    <w:rsid w:val="00DB0971"/>
    <w:rsid w:val="00DB0A9F"/>
    <w:rsid w:val="00DB0F60"/>
    <w:rsid w:val="00DB173F"/>
    <w:rsid w:val="00DB1813"/>
    <w:rsid w:val="00DB1965"/>
    <w:rsid w:val="00DB1F67"/>
    <w:rsid w:val="00DB24EE"/>
    <w:rsid w:val="00DB2D68"/>
    <w:rsid w:val="00DB2F01"/>
    <w:rsid w:val="00DB345B"/>
    <w:rsid w:val="00DB367E"/>
    <w:rsid w:val="00DB377D"/>
    <w:rsid w:val="00DB3D8C"/>
    <w:rsid w:val="00DB425E"/>
    <w:rsid w:val="00DB49DA"/>
    <w:rsid w:val="00DB5440"/>
    <w:rsid w:val="00DB5DB1"/>
    <w:rsid w:val="00DB5DF1"/>
    <w:rsid w:val="00DB6557"/>
    <w:rsid w:val="00DB6753"/>
    <w:rsid w:val="00DB685D"/>
    <w:rsid w:val="00DB6C6A"/>
    <w:rsid w:val="00DB7559"/>
    <w:rsid w:val="00DB7AA9"/>
    <w:rsid w:val="00DC00CB"/>
    <w:rsid w:val="00DC1035"/>
    <w:rsid w:val="00DC1B6D"/>
    <w:rsid w:val="00DC295B"/>
    <w:rsid w:val="00DC2C65"/>
    <w:rsid w:val="00DC2D36"/>
    <w:rsid w:val="00DC2F44"/>
    <w:rsid w:val="00DC3C7B"/>
    <w:rsid w:val="00DC3EA8"/>
    <w:rsid w:val="00DC4236"/>
    <w:rsid w:val="00DC443D"/>
    <w:rsid w:val="00DC4596"/>
    <w:rsid w:val="00DC4CEE"/>
    <w:rsid w:val="00DC53EF"/>
    <w:rsid w:val="00DC54FB"/>
    <w:rsid w:val="00DC5ACD"/>
    <w:rsid w:val="00DC5D67"/>
    <w:rsid w:val="00DC5E6C"/>
    <w:rsid w:val="00DC5FFA"/>
    <w:rsid w:val="00DC6288"/>
    <w:rsid w:val="00DC7DF5"/>
    <w:rsid w:val="00DD043F"/>
    <w:rsid w:val="00DD062A"/>
    <w:rsid w:val="00DD0D90"/>
    <w:rsid w:val="00DD0E6D"/>
    <w:rsid w:val="00DD1065"/>
    <w:rsid w:val="00DD1258"/>
    <w:rsid w:val="00DD1AF3"/>
    <w:rsid w:val="00DD20C0"/>
    <w:rsid w:val="00DD26FA"/>
    <w:rsid w:val="00DD29A7"/>
    <w:rsid w:val="00DD2CEA"/>
    <w:rsid w:val="00DD319E"/>
    <w:rsid w:val="00DD36B1"/>
    <w:rsid w:val="00DD36B8"/>
    <w:rsid w:val="00DD37F4"/>
    <w:rsid w:val="00DD413D"/>
    <w:rsid w:val="00DD4B54"/>
    <w:rsid w:val="00DD4BF7"/>
    <w:rsid w:val="00DD4D24"/>
    <w:rsid w:val="00DD53EA"/>
    <w:rsid w:val="00DD57FD"/>
    <w:rsid w:val="00DD5A81"/>
    <w:rsid w:val="00DD5B3C"/>
    <w:rsid w:val="00DD5D06"/>
    <w:rsid w:val="00DD5E08"/>
    <w:rsid w:val="00DD6A5D"/>
    <w:rsid w:val="00DD6AEC"/>
    <w:rsid w:val="00DD6BF0"/>
    <w:rsid w:val="00DD748D"/>
    <w:rsid w:val="00DD7751"/>
    <w:rsid w:val="00DD7929"/>
    <w:rsid w:val="00DD79A2"/>
    <w:rsid w:val="00DE028C"/>
    <w:rsid w:val="00DE0D62"/>
    <w:rsid w:val="00DE11ED"/>
    <w:rsid w:val="00DE170C"/>
    <w:rsid w:val="00DE2319"/>
    <w:rsid w:val="00DE32E0"/>
    <w:rsid w:val="00DE3ED0"/>
    <w:rsid w:val="00DE3F79"/>
    <w:rsid w:val="00DE4175"/>
    <w:rsid w:val="00DE5608"/>
    <w:rsid w:val="00DE577A"/>
    <w:rsid w:val="00DE58D0"/>
    <w:rsid w:val="00DE59D2"/>
    <w:rsid w:val="00DE5DE5"/>
    <w:rsid w:val="00DE5E1C"/>
    <w:rsid w:val="00DE602B"/>
    <w:rsid w:val="00DE6106"/>
    <w:rsid w:val="00DE645E"/>
    <w:rsid w:val="00DE654F"/>
    <w:rsid w:val="00DE6DA7"/>
    <w:rsid w:val="00DF0B6E"/>
    <w:rsid w:val="00DF0C01"/>
    <w:rsid w:val="00DF0FAF"/>
    <w:rsid w:val="00DF104A"/>
    <w:rsid w:val="00DF11CE"/>
    <w:rsid w:val="00DF126B"/>
    <w:rsid w:val="00DF132C"/>
    <w:rsid w:val="00DF15E0"/>
    <w:rsid w:val="00DF1D30"/>
    <w:rsid w:val="00DF2ED3"/>
    <w:rsid w:val="00DF320F"/>
    <w:rsid w:val="00DF37A0"/>
    <w:rsid w:val="00DF4071"/>
    <w:rsid w:val="00DF43C0"/>
    <w:rsid w:val="00DF4660"/>
    <w:rsid w:val="00DF4D9D"/>
    <w:rsid w:val="00DF56EB"/>
    <w:rsid w:val="00DF5CDE"/>
    <w:rsid w:val="00DF5EEA"/>
    <w:rsid w:val="00DF6572"/>
    <w:rsid w:val="00DF660B"/>
    <w:rsid w:val="00DF712C"/>
    <w:rsid w:val="00DF737B"/>
    <w:rsid w:val="00DF7497"/>
    <w:rsid w:val="00DF7CCD"/>
    <w:rsid w:val="00E004B6"/>
    <w:rsid w:val="00E0079C"/>
    <w:rsid w:val="00E00991"/>
    <w:rsid w:val="00E00B5C"/>
    <w:rsid w:val="00E01131"/>
    <w:rsid w:val="00E0194B"/>
    <w:rsid w:val="00E019FF"/>
    <w:rsid w:val="00E01A1D"/>
    <w:rsid w:val="00E01F93"/>
    <w:rsid w:val="00E02078"/>
    <w:rsid w:val="00E021FB"/>
    <w:rsid w:val="00E02990"/>
    <w:rsid w:val="00E02B8D"/>
    <w:rsid w:val="00E032BE"/>
    <w:rsid w:val="00E03A6F"/>
    <w:rsid w:val="00E03DA3"/>
    <w:rsid w:val="00E047E8"/>
    <w:rsid w:val="00E04818"/>
    <w:rsid w:val="00E04A76"/>
    <w:rsid w:val="00E04B65"/>
    <w:rsid w:val="00E05E6C"/>
    <w:rsid w:val="00E05F89"/>
    <w:rsid w:val="00E06366"/>
    <w:rsid w:val="00E06CB4"/>
    <w:rsid w:val="00E06CD0"/>
    <w:rsid w:val="00E073D5"/>
    <w:rsid w:val="00E07DFD"/>
    <w:rsid w:val="00E10CC2"/>
    <w:rsid w:val="00E1100A"/>
    <w:rsid w:val="00E110E7"/>
    <w:rsid w:val="00E11B20"/>
    <w:rsid w:val="00E11BA1"/>
    <w:rsid w:val="00E11C21"/>
    <w:rsid w:val="00E11CB4"/>
    <w:rsid w:val="00E11E5C"/>
    <w:rsid w:val="00E1215E"/>
    <w:rsid w:val="00E12231"/>
    <w:rsid w:val="00E12F69"/>
    <w:rsid w:val="00E13337"/>
    <w:rsid w:val="00E13A74"/>
    <w:rsid w:val="00E13A93"/>
    <w:rsid w:val="00E13EE4"/>
    <w:rsid w:val="00E14215"/>
    <w:rsid w:val="00E14805"/>
    <w:rsid w:val="00E14D1B"/>
    <w:rsid w:val="00E150A7"/>
    <w:rsid w:val="00E15377"/>
    <w:rsid w:val="00E159AA"/>
    <w:rsid w:val="00E15C3D"/>
    <w:rsid w:val="00E16813"/>
    <w:rsid w:val="00E17274"/>
    <w:rsid w:val="00E1757F"/>
    <w:rsid w:val="00E17F22"/>
    <w:rsid w:val="00E17FA2"/>
    <w:rsid w:val="00E20170"/>
    <w:rsid w:val="00E211B8"/>
    <w:rsid w:val="00E21AF3"/>
    <w:rsid w:val="00E21F16"/>
    <w:rsid w:val="00E222B6"/>
    <w:rsid w:val="00E22330"/>
    <w:rsid w:val="00E22679"/>
    <w:rsid w:val="00E2267F"/>
    <w:rsid w:val="00E22790"/>
    <w:rsid w:val="00E22ABF"/>
    <w:rsid w:val="00E22ED1"/>
    <w:rsid w:val="00E2300A"/>
    <w:rsid w:val="00E23078"/>
    <w:rsid w:val="00E23330"/>
    <w:rsid w:val="00E236CB"/>
    <w:rsid w:val="00E23D10"/>
    <w:rsid w:val="00E24C8A"/>
    <w:rsid w:val="00E24F87"/>
    <w:rsid w:val="00E25907"/>
    <w:rsid w:val="00E25A71"/>
    <w:rsid w:val="00E25B10"/>
    <w:rsid w:val="00E26087"/>
    <w:rsid w:val="00E271B6"/>
    <w:rsid w:val="00E27EE2"/>
    <w:rsid w:val="00E305F3"/>
    <w:rsid w:val="00E30AF6"/>
    <w:rsid w:val="00E30B5A"/>
    <w:rsid w:val="00E30BDC"/>
    <w:rsid w:val="00E30CD7"/>
    <w:rsid w:val="00E30DB1"/>
    <w:rsid w:val="00E30E93"/>
    <w:rsid w:val="00E3123D"/>
    <w:rsid w:val="00E31461"/>
    <w:rsid w:val="00E31462"/>
    <w:rsid w:val="00E317FD"/>
    <w:rsid w:val="00E31D43"/>
    <w:rsid w:val="00E32102"/>
    <w:rsid w:val="00E3236D"/>
    <w:rsid w:val="00E32608"/>
    <w:rsid w:val="00E33510"/>
    <w:rsid w:val="00E33F25"/>
    <w:rsid w:val="00E34188"/>
    <w:rsid w:val="00E34718"/>
    <w:rsid w:val="00E34812"/>
    <w:rsid w:val="00E34B6E"/>
    <w:rsid w:val="00E353BD"/>
    <w:rsid w:val="00E35559"/>
    <w:rsid w:val="00E35933"/>
    <w:rsid w:val="00E35BCF"/>
    <w:rsid w:val="00E35D22"/>
    <w:rsid w:val="00E3604F"/>
    <w:rsid w:val="00E370B9"/>
    <w:rsid w:val="00E3723A"/>
    <w:rsid w:val="00E37629"/>
    <w:rsid w:val="00E3769A"/>
    <w:rsid w:val="00E37860"/>
    <w:rsid w:val="00E3792D"/>
    <w:rsid w:val="00E3793C"/>
    <w:rsid w:val="00E37F30"/>
    <w:rsid w:val="00E407A5"/>
    <w:rsid w:val="00E410B0"/>
    <w:rsid w:val="00E4234C"/>
    <w:rsid w:val="00E42786"/>
    <w:rsid w:val="00E42BD2"/>
    <w:rsid w:val="00E4319E"/>
    <w:rsid w:val="00E4335D"/>
    <w:rsid w:val="00E4378C"/>
    <w:rsid w:val="00E43D52"/>
    <w:rsid w:val="00E43F6F"/>
    <w:rsid w:val="00E446F1"/>
    <w:rsid w:val="00E45409"/>
    <w:rsid w:val="00E4578C"/>
    <w:rsid w:val="00E45AED"/>
    <w:rsid w:val="00E45E61"/>
    <w:rsid w:val="00E46886"/>
    <w:rsid w:val="00E46B16"/>
    <w:rsid w:val="00E46BC7"/>
    <w:rsid w:val="00E47914"/>
    <w:rsid w:val="00E47AEF"/>
    <w:rsid w:val="00E47C47"/>
    <w:rsid w:val="00E47DEE"/>
    <w:rsid w:val="00E5022B"/>
    <w:rsid w:val="00E50C69"/>
    <w:rsid w:val="00E51DE4"/>
    <w:rsid w:val="00E52B9A"/>
    <w:rsid w:val="00E533A0"/>
    <w:rsid w:val="00E53404"/>
    <w:rsid w:val="00E53B75"/>
    <w:rsid w:val="00E54013"/>
    <w:rsid w:val="00E54A55"/>
    <w:rsid w:val="00E54E3B"/>
    <w:rsid w:val="00E557F9"/>
    <w:rsid w:val="00E55D54"/>
    <w:rsid w:val="00E55E41"/>
    <w:rsid w:val="00E568A6"/>
    <w:rsid w:val="00E57152"/>
    <w:rsid w:val="00E571CF"/>
    <w:rsid w:val="00E57565"/>
    <w:rsid w:val="00E578A5"/>
    <w:rsid w:val="00E603C9"/>
    <w:rsid w:val="00E606FB"/>
    <w:rsid w:val="00E61197"/>
    <w:rsid w:val="00E613AE"/>
    <w:rsid w:val="00E614EF"/>
    <w:rsid w:val="00E6176D"/>
    <w:rsid w:val="00E61DE7"/>
    <w:rsid w:val="00E62B5B"/>
    <w:rsid w:val="00E62D62"/>
    <w:rsid w:val="00E6331E"/>
    <w:rsid w:val="00E63838"/>
    <w:rsid w:val="00E63897"/>
    <w:rsid w:val="00E639E1"/>
    <w:rsid w:val="00E63AF0"/>
    <w:rsid w:val="00E63C8E"/>
    <w:rsid w:val="00E6413B"/>
    <w:rsid w:val="00E64434"/>
    <w:rsid w:val="00E65111"/>
    <w:rsid w:val="00E6549F"/>
    <w:rsid w:val="00E659C3"/>
    <w:rsid w:val="00E65B94"/>
    <w:rsid w:val="00E65BC0"/>
    <w:rsid w:val="00E6758D"/>
    <w:rsid w:val="00E67BF6"/>
    <w:rsid w:val="00E67C51"/>
    <w:rsid w:val="00E67FE3"/>
    <w:rsid w:val="00E70190"/>
    <w:rsid w:val="00E707AD"/>
    <w:rsid w:val="00E70B6F"/>
    <w:rsid w:val="00E71147"/>
    <w:rsid w:val="00E711C3"/>
    <w:rsid w:val="00E721A9"/>
    <w:rsid w:val="00E729E1"/>
    <w:rsid w:val="00E72EFC"/>
    <w:rsid w:val="00E72F23"/>
    <w:rsid w:val="00E73287"/>
    <w:rsid w:val="00E73A97"/>
    <w:rsid w:val="00E73D1B"/>
    <w:rsid w:val="00E74907"/>
    <w:rsid w:val="00E74CF9"/>
    <w:rsid w:val="00E74FA5"/>
    <w:rsid w:val="00E758EC"/>
    <w:rsid w:val="00E7590D"/>
    <w:rsid w:val="00E76AC3"/>
    <w:rsid w:val="00E76D32"/>
    <w:rsid w:val="00E77879"/>
    <w:rsid w:val="00E77C28"/>
    <w:rsid w:val="00E77F79"/>
    <w:rsid w:val="00E80058"/>
    <w:rsid w:val="00E80F5F"/>
    <w:rsid w:val="00E8127D"/>
    <w:rsid w:val="00E81940"/>
    <w:rsid w:val="00E81A18"/>
    <w:rsid w:val="00E81F84"/>
    <w:rsid w:val="00E8234C"/>
    <w:rsid w:val="00E82B23"/>
    <w:rsid w:val="00E83089"/>
    <w:rsid w:val="00E83941"/>
    <w:rsid w:val="00E83AA9"/>
    <w:rsid w:val="00E83C01"/>
    <w:rsid w:val="00E83C31"/>
    <w:rsid w:val="00E83DF3"/>
    <w:rsid w:val="00E841AC"/>
    <w:rsid w:val="00E84A90"/>
    <w:rsid w:val="00E85163"/>
    <w:rsid w:val="00E851EF"/>
    <w:rsid w:val="00E85535"/>
    <w:rsid w:val="00E85928"/>
    <w:rsid w:val="00E8638C"/>
    <w:rsid w:val="00E8638D"/>
    <w:rsid w:val="00E86D8C"/>
    <w:rsid w:val="00E86F18"/>
    <w:rsid w:val="00E8775E"/>
    <w:rsid w:val="00E87822"/>
    <w:rsid w:val="00E900BD"/>
    <w:rsid w:val="00E900FC"/>
    <w:rsid w:val="00E90395"/>
    <w:rsid w:val="00E90550"/>
    <w:rsid w:val="00E908AA"/>
    <w:rsid w:val="00E90B44"/>
    <w:rsid w:val="00E90E49"/>
    <w:rsid w:val="00E90ED2"/>
    <w:rsid w:val="00E912A5"/>
    <w:rsid w:val="00E913BF"/>
    <w:rsid w:val="00E917F9"/>
    <w:rsid w:val="00E91F93"/>
    <w:rsid w:val="00E9244D"/>
    <w:rsid w:val="00E92618"/>
    <w:rsid w:val="00E92686"/>
    <w:rsid w:val="00E9291C"/>
    <w:rsid w:val="00E92A11"/>
    <w:rsid w:val="00E92C62"/>
    <w:rsid w:val="00E9339B"/>
    <w:rsid w:val="00E937DA"/>
    <w:rsid w:val="00E93905"/>
    <w:rsid w:val="00E93FFE"/>
    <w:rsid w:val="00E9454D"/>
    <w:rsid w:val="00E9474A"/>
    <w:rsid w:val="00E94D1C"/>
    <w:rsid w:val="00E94F8A"/>
    <w:rsid w:val="00E95692"/>
    <w:rsid w:val="00E95897"/>
    <w:rsid w:val="00E95E41"/>
    <w:rsid w:val="00E96301"/>
    <w:rsid w:val="00E964A0"/>
    <w:rsid w:val="00E96598"/>
    <w:rsid w:val="00E96746"/>
    <w:rsid w:val="00E96B7D"/>
    <w:rsid w:val="00E96F71"/>
    <w:rsid w:val="00E971EC"/>
    <w:rsid w:val="00E97240"/>
    <w:rsid w:val="00E97458"/>
    <w:rsid w:val="00E97A75"/>
    <w:rsid w:val="00E97CF7"/>
    <w:rsid w:val="00E97E6A"/>
    <w:rsid w:val="00EA101F"/>
    <w:rsid w:val="00EA1A6D"/>
    <w:rsid w:val="00EA2108"/>
    <w:rsid w:val="00EA28A5"/>
    <w:rsid w:val="00EA2A39"/>
    <w:rsid w:val="00EA2B71"/>
    <w:rsid w:val="00EA338A"/>
    <w:rsid w:val="00EA358D"/>
    <w:rsid w:val="00EA385A"/>
    <w:rsid w:val="00EA3AB0"/>
    <w:rsid w:val="00EA4C29"/>
    <w:rsid w:val="00EA50D2"/>
    <w:rsid w:val="00EA50D5"/>
    <w:rsid w:val="00EA5335"/>
    <w:rsid w:val="00EA55AA"/>
    <w:rsid w:val="00EA628F"/>
    <w:rsid w:val="00EA6567"/>
    <w:rsid w:val="00EA6E62"/>
    <w:rsid w:val="00EA776B"/>
    <w:rsid w:val="00EA7A41"/>
    <w:rsid w:val="00EA7EB5"/>
    <w:rsid w:val="00EB02F4"/>
    <w:rsid w:val="00EB077B"/>
    <w:rsid w:val="00EB0D60"/>
    <w:rsid w:val="00EB0FED"/>
    <w:rsid w:val="00EB2EE1"/>
    <w:rsid w:val="00EB34B1"/>
    <w:rsid w:val="00EB3705"/>
    <w:rsid w:val="00EB42CB"/>
    <w:rsid w:val="00EB4EA2"/>
    <w:rsid w:val="00EB53B9"/>
    <w:rsid w:val="00EB548C"/>
    <w:rsid w:val="00EB5E9C"/>
    <w:rsid w:val="00EB62A3"/>
    <w:rsid w:val="00EB6A23"/>
    <w:rsid w:val="00EB6C4D"/>
    <w:rsid w:val="00EB6EE2"/>
    <w:rsid w:val="00EB786B"/>
    <w:rsid w:val="00EB7C22"/>
    <w:rsid w:val="00EB7F6C"/>
    <w:rsid w:val="00EC0056"/>
    <w:rsid w:val="00EC0301"/>
    <w:rsid w:val="00EC040A"/>
    <w:rsid w:val="00EC0B6E"/>
    <w:rsid w:val="00EC11B7"/>
    <w:rsid w:val="00EC1316"/>
    <w:rsid w:val="00EC24D5"/>
    <w:rsid w:val="00EC26E1"/>
    <w:rsid w:val="00EC27C6"/>
    <w:rsid w:val="00EC27E3"/>
    <w:rsid w:val="00EC2979"/>
    <w:rsid w:val="00EC3010"/>
    <w:rsid w:val="00EC3EDE"/>
    <w:rsid w:val="00EC4207"/>
    <w:rsid w:val="00EC4319"/>
    <w:rsid w:val="00EC4B71"/>
    <w:rsid w:val="00EC4E0E"/>
    <w:rsid w:val="00EC508D"/>
    <w:rsid w:val="00EC5653"/>
    <w:rsid w:val="00EC5A22"/>
    <w:rsid w:val="00EC5A3D"/>
    <w:rsid w:val="00EC6533"/>
    <w:rsid w:val="00EC71CE"/>
    <w:rsid w:val="00EC74C8"/>
    <w:rsid w:val="00ED05E6"/>
    <w:rsid w:val="00ED071C"/>
    <w:rsid w:val="00ED0F67"/>
    <w:rsid w:val="00ED1006"/>
    <w:rsid w:val="00ED1718"/>
    <w:rsid w:val="00ED2021"/>
    <w:rsid w:val="00ED20C1"/>
    <w:rsid w:val="00ED237A"/>
    <w:rsid w:val="00ED2720"/>
    <w:rsid w:val="00ED33FB"/>
    <w:rsid w:val="00ED4853"/>
    <w:rsid w:val="00ED4E41"/>
    <w:rsid w:val="00ED5259"/>
    <w:rsid w:val="00ED5394"/>
    <w:rsid w:val="00ED57B1"/>
    <w:rsid w:val="00ED5ED7"/>
    <w:rsid w:val="00ED78C6"/>
    <w:rsid w:val="00ED7962"/>
    <w:rsid w:val="00ED7B62"/>
    <w:rsid w:val="00EE05CF"/>
    <w:rsid w:val="00EE081A"/>
    <w:rsid w:val="00EE0AF5"/>
    <w:rsid w:val="00EE27A7"/>
    <w:rsid w:val="00EE29BD"/>
    <w:rsid w:val="00EE2EAE"/>
    <w:rsid w:val="00EE3330"/>
    <w:rsid w:val="00EE3943"/>
    <w:rsid w:val="00EE3C4D"/>
    <w:rsid w:val="00EE5413"/>
    <w:rsid w:val="00EE59BE"/>
    <w:rsid w:val="00EF084C"/>
    <w:rsid w:val="00EF0B4A"/>
    <w:rsid w:val="00EF0E7F"/>
    <w:rsid w:val="00EF10DE"/>
    <w:rsid w:val="00EF12DC"/>
    <w:rsid w:val="00EF1411"/>
    <w:rsid w:val="00EF18FE"/>
    <w:rsid w:val="00EF21EA"/>
    <w:rsid w:val="00EF2685"/>
    <w:rsid w:val="00EF2CD4"/>
    <w:rsid w:val="00EF2D06"/>
    <w:rsid w:val="00EF2EAB"/>
    <w:rsid w:val="00EF2F13"/>
    <w:rsid w:val="00EF3DEA"/>
    <w:rsid w:val="00EF435A"/>
    <w:rsid w:val="00EF4775"/>
    <w:rsid w:val="00EF4D02"/>
    <w:rsid w:val="00EF564C"/>
    <w:rsid w:val="00EF5787"/>
    <w:rsid w:val="00EF590B"/>
    <w:rsid w:val="00EF59A8"/>
    <w:rsid w:val="00EF5B38"/>
    <w:rsid w:val="00EF5EE7"/>
    <w:rsid w:val="00EF60D0"/>
    <w:rsid w:val="00EF6B94"/>
    <w:rsid w:val="00EF6C3C"/>
    <w:rsid w:val="00EF6D2A"/>
    <w:rsid w:val="00EF6F85"/>
    <w:rsid w:val="00EF7119"/>
    <w:rsid w:val="00EF7643"/>
    <w:rsid w:val="00EF7A15"/>
    <w:rsid w:val="00F00060"/>
    <w:rsid w:val="00F008F7"/>
    <w:rsid w:val="00F009D0"/>
    <w:rsid w:val="00F00C6E"/>
    <w:rsid w:val="00F00D36"/>
    <w:rsid w:val="00F00EEC"/>
    <w:rsid w:val="00F012DC"/>
    <w:rsid w:val="00F017D5"/>
    <w:rsid w:val="00F01CC1"/>
    <w:rsid w:val="00F01FD9"/>
    <w:rsid w:val="00F02018"/>
    <w:rsid w:val="00F02614"/>
    <w:rsid w:val="00F02646"/>
    <w:rsid w:val="00F02FB2"/>
    <w:rsid w:val="00F033B1"/>
    <w:rsid w:val="00F03437"/>
    <w:rsid w:val="00F03443"/>
    <w:rsid w:val="00F03E45"/>
    <w:rsid w:val="00F043FD"/>
    <w:rsid w:val="00F04724"/>
    <w:rsid w:val="00F04AD8"/>
    <w:rsid w:val="00F04C3D"/>
    <w:rsid w:val="00F04E8C"/>
    <w:rsid w:val="00F05054"/>
    <w:rsid w:val="00F0505D"/>
    <w:rsid w:val="00F0528D"/>
    <w:rsid w:val="00F059A2"/>
    <w:rsid w:val="00F05CF2"/>
    <w:rsid w:val="00F060B8"/>
    <w:rsid w:val="00F06496"/>
    <w:rsid w:val="00F06C67"/>
    <w:rsid w:val="00F06DFD"/>
    <w:rsid w:val="00F071D1"/>
    <w:rsid w:val="00F07533"/>
    <w:rsid w:val="00F10629"/>
    <w:rsid w:val="00F10A96"/>
    <w:rsid w:val="00F10B52"/>
    <w:rsid w:val="00F10D9F"/>
    <w:rsid w:val="00F10F5B"/>
    <w:rsid w:val="00F11211"/>
    <w:rsid w:val="00F11680"/>
    <w:rsid w:val="00F122A4"/>
    <w:rsid w:val="00F1275C"/>
    <w:rsid w:val="00F13149"/>
    <w:rsid w:val="00F135B5"/>
    <w:rsid w:val="00F136D5"/>
    <w:rsid w:val="00F13BCC"/>
    <w:rsid w:val="00F13E1A"/>
    <w:rsid w:val="00F14230"/>
    <w:rsid w:val="00F14C16"/>
    <w:rsid w:val="00F1564C"/>
    <w:rsid w:val="00F159FA"/>
    <w:rsid w:val="00F15FA5"/>
    <w:rsid w:val="00F16555"/>
    <w:rsid w:val="00F16583"/>
    <w:rsid w:val="00F16CAB"/>
    <w:rsid w:val="00F209B7"/>
    <w:rsid w:val="00F20C6D"/>
    <w:rsid w:val="00F20F5C"/>
    <w:rsid w:val="00F20F6B"/>
    <w:rsid w:val="00F20FA7"/>
    <w:rsid w:val="00F21149"/>
    <w:rsid w:val="00F21837"/>
    <w:rsid w:val="00F21B78"/>
    <w:rsid w:val="00F21C98"/>
    <w:rsid w:val="00F22178"/>
    <w:rsid w:val="00F22B94"/>
    <w:rsid w:val="00F2376F"/>
    <w:rsid w:val="00F23855"/>
    <w:rsid w:val="00F23FC3"/>
    <w:rsid w:val="00F2418D"/>
    <w:rsid w:val="00F243D8"/>
    <w:rsid w:val="00F246EC"/>
    <w:rsid w:val="00F24FD7"/>
    <w:rsid w:val="00F251A0"/>
    <w:rsid w:val="00F25657"/>
    <w:rsid w:val="00F25BF5"/>
    <w:rsid w:val="00F25C6E"/>
    <w:rsid w:val="00F26048"/>
    <w:rsid w:val="00F2633F"/>
    <w:rsid w:val="00F26863"/>
    <w:rsid w:val="00F26910"/>
    <w:rsid w:val="00F26A0B"/>
    <w:rsid w:val="00F26CA0"/>
    <w:rsid w:val="00F279B0"/>
    <w:rsid w:val="00F30052"/>
    <w:rsid w:val="00F30828"/>
    <w:rsid w:val="00F30BA7"/>
    <w:rsid w:val="00F30CA4"/>
    <w:rsid w:val="00F30FA3"/>
    <w:rsid w:val="00F310B7"/>
    <w:rsid w:val="00F313D6"/>
    <w:rsid w:val="00F31F0F"/>
    <w:rsid w:val="00F32D5D"/>
    <w:rsid w:val="00F33396"/>
    <w:rsid w:val="00F33A3C"/>
    <w:rsid w:val="00F33F0B"/>
    <w:rsid w:val="00F344D9"/>
    <w:rsid w:val="00F34A33"/>
    <w:rsid w:val="00F35702"/>
    <w:rsid w:val="00F36DD7"/>
    <w:rsid w:val="00F3734B"/>
    <w:rsid w:val="00F379CE"/>
    <w:rsid w:val="00F37CD8"/>
    <w:rsid w:val="00F40263"/>
    <w:rsid w:val="00F405CA"/>
    <w:rsid w:val="00F40B39"/>
    <w:rsid w:val="00F40F0C"/>
    <w:rsid w:val="00F41320"/>
    <w:rsid w:val="00F413AD"/>
    <w:rsid w:val="00F418EA"/>
    <w:rsid w:val="00F41FAA"/>
    <w:rsid w:val="00F42A30"/>
    <w:rsid w:val="00F42AC2"/>
    <w:rsid w:val="00F42F9A"/>
    <w:rsid w:val="00F44275"/>
    <w:rsid w:val="00F4461E"/>
    <w:rsid w:val="00F44768"/>
    <w:rsid w:val="00F449E8"/>
    <w:rsid w:val="00F44C7F"/>
    <w:rsid w:val="00F44CCF"/>
    <w:rsid w:val="00F45288"/>
    <w:rsid w:val="00F453FF"/>
    <w:rsid w:val="00F45913"/>
    <w:rsid w:val="00F460B6"/>
    <w:rsid w:val="00F46373"/>
    <w:rsid w:val="00F46B03"/>
    <w:rsid w:val="00F471F9"/>
    <w:rsid w:val="00F47600"/>
    <w:rsid w:val="00F47602"/>
    <w:rsid w:val="00F4766C"/>
    <w:rsid w:val="00F4768F"/>
    <w:rsid w:val="00F47BE3"/>
    <w:rsid w:val="00F47DCE"/>
    <w:rsid w:val="00F5060E"/>
    <w:rsid w:val="00F507D1"/>
    <w:rsid w:val="00F5102D"/>
    <w:rsid w:val="00F512A9"/>
    <w:rsid w:val="00F5175F"/>
    <w:rsid w:val="00F51919"/>
    <w:rsid w:val="00F519CE"/>
    <w:rsid w:val="00F51ADA"/>
    <w:rsid w:val="00F51B46"/>
    <w:rsid w:val="00F51E2A"/>
    <w:rsid w:val="00F5249B"/>
    <w:rsid w:val="00F52923"/>
    <w:rsid w:val="00F535BE"/>
    <w:rsid w:val="00F53A09"/>
    <w:rsid w:val="00F53B3B"/>
    <w:rsid w:val="00F54662"/>
    <w:rsid w:val="00F54BF7"/>
    <w:rsid w:val="00F55AF3"/>
    <w:rsid w:val="00F55EDC"/>
    <w:rsid w:val="00F56ABC"/>
    <w:rsid w:val="00F56DC1"/>
    <w:rsid w:val="00F57675"/>
    <w:rsid w:val="00F577DD"/>
    <w:rsid w:val="00F579A9"/>
    <w:rsid w:val="00F57F45"/>
    <w:rsid w:val="00F60061"/>
    <w:rsid w:val="00F60203"/>
    <w:rsid w:val="00F607C5"/>
    <w:rsid w:val="00F60BF2"/>
    <w:rsid w:val="00F60DEA"/>
    <w:rsid w:val="00F610C8"/>
    <w:rsid w:val="00F61D42"/>
    <w:rsid w:val="00F62582"/>
    <w:rsid w:val="00F62D10"/>
    <w:rsid w:val="00F62E31"/>
    <w:rsid w:val="00F6302A"/>
    <w:rsid w:val="00F6313D"/>
    <w:rsid w:val="00F63499"/>
    <w:rsid w:val="00F63950"/>
    <w:rsid w:val="00F64AAC"/>
    <w:rsid w:val="00F64C2B"/>
    <w:rsid w:val="00F64FF8"/>
    <w:rsid w:val="00F651BE"/>
    <w:rsid w:val="00F65A4D"/>
    <w:rsid w:val="00F667C9"/>
    <w:rsid w:val="00F67281"/>
    <w:rsid w:val="00F67CA7"/>
    <w:rsid w:val="00F67F15"/>
    <w:rsid w:val="00F67F53"/>
    <w:rsid w:val="00F703A4"/>
    <w:rsid w:val="00F703BE"/>
    <w:rsid w:val="00F704BB"/>
    <w:rsid w:val="00F705D3"/>
    <w:rsid w:val="00F70BE5"/>
    <w:rsid w:val="00F70CF3"/>
    <w:rsid w:val="00F70D73"/>
    <w:rsid w:val="00F714D8"/>
    <w:rsid w:val="00F7191D"/>
    <w:rsid w:val="00F71D9A"/>
    <w:rsid w:val="00F71F69"/>
    <w:rsid w:val="00F720A0"/>
    <w:rsid w:val="00F728ED"/>
    <w:rsid w:val="00F72B72"/>
    <w:rsid w:val="00F73862"/>
    <w:rsid w:val="00F73C49"/>
    <w:rsid w:val="00F74776"/>
    <w:rsid w:val="00F74BB9"/>
    <w:rsid w:val="00F74C71"/>
    <w:rsid w:val="00F7515F"/>
    <w:rsid w:val="00F754E4"/>
    <w:rsid w:val="00F75582"/>
    <w:rsid w:val="00F75754"/>
    <w:rsid w:val="00F761FD"/>
    <w:rsid w:val="00F76EA9"/>
    <w:rsid w:val="00F76EFA"/>
    <w:rsid w:val="00F803A1"/>
    <w:rsid w:val="00F804BE"/>
    <w:rsid w:val="00F805B3"/>
    <w:rsid w:val="00F80FD8"/>
    <w:rsid w:val="00F817CE"/>
    <w:rsid w:val="00F81B56"/>
    <w:rsid w:val="00F81BE6"/>
    <w:rsid w:val="00F824F8"/>
    <w:rsid w:val="00F826F8"/>
    <w:rsid w:val="00F8313E"/>
    <w:rsid w:val="00F83198"/>
    <w:rsid w:val="00F833D3"/>
    <w:rsid w:val="00F8456C"/>
    <w:rsid w:val="00F855CE"/>
    <w:rsid w:val="00F859D8"/>
    <w:rsid w:val="00F85F3E"/>
    <w:rsid w:val="00F86103"/>
    <w:rsid w:val="00F8654C"/>
    <w:rsid w:val="00F868F5"/>
    <w:rsid w:val="00F86E69"/>
    <w:rsid w:val="00F86EE6"/>
    <w:rsid w:val="00F86F59"/>
    <w:rsid w:val="00F902A7"/>
    <w:rsid w:val="00F9053E"/>
    <w:rsid w:val="00F9056A"/>
    <w:rsid w:val="00F90581"/>
    <w:rsid w:val="00F90F8D"/>
    <w:rsid w:val="00F91698"/>
    <w:rsid w:val="00F91A18"/>
    <w:rsid w:val="00F91C44"/>
    <w:rsid w:val="00F923EB"/>
    <w:rsid w:val="00F924B9"/>
    <w:rsid w:val="00F9263C"/>
    <w:rsid w:val="00F92782"/>
    <w:rsid w:val="00F92DD1"/>
    <w:rsid w:val="00F93AA9"/>
    <w:rsid w:val="00F93DB2"/>
    <w:rsid w:val="00F94697"/>
    <w:rsid w:val="00F9470E"/>
    <w:rsid w:val="00F949AB"/>
    <w:rsid w:val="00F95076"/>
    <w:rsid w:val="00F95B5F"/>
    <w:rsid w:val="00F95F37"/>
    <w:rsid w:val="00F962FD"/>
    <w:rsid w:val="00F96696"/>
    <w:rsid w:val="00F967AB"/>
    <w:rsid w:val="00F96985"/>
    <w:rsid w:val="00F97680"/>
    <w:rsid w:val="00F97838"/>
    <w:rsid w:val="00F97C56"/>
    <w:rsid w:val="00F97F3A"/>
    <w:rsid w:val="00FA06E1"/>
    <w:rsid w:val="00FA0AF5"/>
    <w:rsid w:val="00FA20F5"/>
    <w:rsid w:val="00FA21D3"/>
    <w:rsid w:val="00FA253A"/>
    <w:rsid w:val="00FA2820"/>
    <w:rsid w:val="00FA2B90"/>
    <w:rsid w:val="00FA2BB3"/>
    <w:rsid w:val="00FA33A5"/>
    <w:rsid w:val="00FA35BD"/>
    <w:rsid w:val="00FA3913"/>
    <w:rsid w:val="00FA3A21"/>
    <w:rsid w:val="00FA4CFF"/>
    <w:rsid w:val="00FA5800"/>
    <w:rsid w:val="00FA5F03"/>
    <w:rsid w:val="00FA623F"/>
    <w:rsid w:val="00FA6641"/>
    <w:rsid w:val="00FA683A"/>
    <w:rsid w:val="00FA6B49"/>
    <w:rsid w:val="00FA72FA"/>
    <w:rsid w:val="00FA745D"/>
    <w:rsid w:val="00FA7BB1"/>
    <w:rsid w:val="00FB05AF"/>
    <w:rsid w:val="00FB0C15"/>
    <w:rsid w:val="00FB0E5B"/>
    <w:rsid w:val="00FB0F12"/>
    <w:rsid w:val="00FB0F27"/>
    <w:rsid w:val="00FB0F2C"/>
    <w:rsid w:val="00FB186D"/>
    <w:rsid w:val="00FB1D96"/>
    <w:rsid w:val="00FB1E35"/>
    <w:rsid w:val="00FB216C"/>
    <w:rsid w:val="00FB26DD"/>
    <w:rsid w:val="00FB3F26"/>
    <w:rsid w:val="00FB3FAE"/>
    <w:rsid w:val="00FB4355"/>
    <w:rsid w:val="00FB4623"/>
    <w:rsid w:val="00FB47B3"/>
    <w:rsid w:val="00FB4C80"/>
    <w:rsid w:val="00FB5151"/>
    <w:rsid w:val="00FB51FA"/>
    <w:rsid w:val="00FB5534"/>
    <w:rsid w:val="00FB57FF"/>
    <w:rsid w:val="00FB612E"/>
    <w:rsid w:val="00FB687A"/>
    <w:rsid w:val="00FB6A6A"/>
    <w:rsid w:val="00FB73E2"/>
    <w:rsid w:val="00FB7600"/>
    <w:rsid w:val="00FB773D"/>
    <w:rsid w:val="00FC0BAC"/>
    <w:rsid w:val="00FC0CD9"/>
    <w:rsid w:val="00FC0F17"/>
    <w:rsid w:val="00FC145F"/>
    <w:rsid w:val="00FC1E68"/>
    <w:rsid w:val="00FC2D8F"/>
    <w:rsid w:val="00FC2D97"/>
    <w:rsid w:val="00FC2F51"/>
    <w:rsid w:val="00FC385E"/>
    <w:rsid w:val="00FC3E4B"/>
    <w:rsid w:val="00FC5533"/>
    <w:rsid w:val="00FC5B40"/>
    <w:rsid w:val="00FC5D35"/>
    <w:rsid w:val="00FC5DF4"/>
    <w:rsid w:val="00FC7012"/>
    <w:rsid w:val="00FC7429"/>
    <w:rsid w:val="00FC78DE"/>
    <w:rsid w:val="00FC7933"/>
    <w:rsid w:val="00FC7A76"/>
    <w:rsid w:val="00FC7B0C"/>
    <w:rsid w:val="00FD046D"/>
    <w:rsid w:val="00FD07F6"/>
    <w:rsid w:val="00FD144A"/>
    <w:rsid w:val="00FD1908"/>
    <w:rsid w:val="00FD1945"/>
    <w:rsid w:val="00FD1EC8"/>
    <w:rsid w:val="00FD23E9"/>
    <w:rsid w:val="00FD2680"/>
    <w:rsid w:val="00FD28E1"/>
    <w:rsid w:val="00FD302B"/>
    <w:rsid w:val="00FD3227"/>
    <w:rsid w:val="00FD337D"/>
    <w:rsid w:val="00FD3401"/>
    <w:rsid w:val="00FD36D0"/>
    <w:rsid w:val="00FD37AE"/>
    <w:rsid w:val="00FD40D9"/>
    <w:rsid w:val="00FD47ED"/>
    <w:rsid w:val="00FD48F8"/>
    <w:rsid w:val="00FD4BD6"/>
    <w:rsid w:val="00FD4FE4"/>
    <w:rsid w:val="00FD54BA"/>
    <w:rsid w:val="00FD5509"/>
    <w:rsid w:val="00FD558A"/>
    <w:rsid w:val="00FD56D8"/>
    <w:rsid w:val="00FD5810"/>
    <w:rsid w:val="00FD6450"/>
    <w:rsid w:val="00FD688C"/>
    <w:rsid w:val="00FD73CA"/>
    <w:rsid w:val="00FD740C"/>
    <w:rsid w:val="00FD744E"/>
    <w:rsid w:val="00FD74DB"/>
    <w:rsid w:val="00FD7660"/>
    <w:rsid w:val="00FD7751"/>
    <w:rsid w:val="00FE059C"/>
    <w:rsid w:val="00FE0655"/>
    <w:rsid w:val="00FE0C7F"/>
    <w:rsid w:val="00FE1278"/>
    <w:rsid w:val="00FE15A4"/>
    <w:rsid w:val="00FE1807"/>
    <w:rsid w:val="00FE1C0B"/>
    <w:rsid w:val="00FE2365"/>
    <w:rsid w:val="00FE253B"/>
    <w:rsid w:val="00FE2894"/>
    <w:rsid w:val="00FE2FB2"/>
    <w:rsid w:val="00FE3015"/>
    <w:rsid w:val="00FE3220"/>
    <w:rsid w:val="00FE37D7"/>
    <w:rsid w:val="00FE38B3"/>
    <w:rsid w:val="00FE3B46"/>
    <w:rsid w:val="00FE476D"/>
    <w:rsid w:val="00FE4C7B"/>
    <w:rsid w:val="00FE5163"/>
    <w:rsid w:val="00FE51A3"/>
    <w:rsid w:val="00FE588A"/>
    <w:rsid w:val="00FE6115"/>
    <w:rsid w:val="00FE63C9"/>
    <w:rsid w:val="00FE69E9"/>
    <w:rsid w:val="00FE6F1C"/>
    <w:rsid w:val="00FE7336"/>
    <w:rsid w:val="00FE744D"/>
    <w:rsid w:val="00FE77E7"/>
    <w:rsid w:val="00FE787C"/>
    <w:rsid w:val="00FE7BF6"/>
    <w:rsid w:val="00FE7C41"/>
    <w:rsid w:val="00FE7C53"/>
    <w:rsid w:val="00FF02AE"/>
    <w:rsid w:val="00FF0A08"/>
    <w:rsid w:val="00FF1117"/>
    <w:rsid w:val="00FF298B"/>
    <w:rsid w:val="00FF3694"/>
    <w:rsid w:val="00FF3D6B"/>
    <w:rsid w:val="00FF3EF8"/>
    <w:rsid w:val="00FF45A5"/>
    <w:rsid w:val="00FF5247"/>
    <w:rsid w:val="00FF5C91"/>
    <w:rsid w:val="00FF6438"/>
    <w:rsid w:val="00FF64F4"/>
    <w:rsid w:val="00FF7787"/>
    <w:rsid w:val="00FF791D"/>
    <w:rsid w:val="01E75C9B"/>
    <w:rsid w:val="31710A8E"/>
    <w:rsid w:val="32683425"/>
    <w:rsid w:val="3699660B"/>
    <w:rsid w:val="4A6E708E"/>
    <w:rsid w:val="4CE9366C"/>
    <w:rsid w:val="51462AF8"/>
    <w:rsid w:val="53B80FFF"/>
    <w:rsid w:val="589F663F"/>
    <w:rsid w:val="5D8B268D"/>
    <w:rsid w:val="6564FE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0A53B94-BF77-4285-B628-8690E6541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basedOn w:val="1"/>
    <w:next w:val="a1"/>
    <w:link w:val="22"/>
    <w:qFormat/>
    <w:pPr>
      <w:numPr>
        <w:ilvl w:val="1"/>
      </w:numPr>
      <w:pBdr>
        <w:top w:val="none" w:sz="0" w:space="0" w:color="auto"/>
      </w:pBdr>
      <w:spacing w:before="180"/>
      <w:outlineLvl w:val="1"/>
    </w:pPr>
    <w:rPr>
      <w:sz w:val="32"/>
    </w:rPr>
  </w:style>
  <w:style w:type="paragraph" w:styleId="30">
    <w:name w:val="heading 3"/>
    <w:basedOn w:val="2"/>
    <w:next w:val="a1"/>
    <w:link w:val="32"/>
    <w:qFormat/>
    <w:pPr>
      <w:numPr>
        <w:ilvl w:val="2"/>
      </w:numPr>
      <w:spacing w:before="120"/>
      <w:outlineLvl w:val="2"/>
    </w:pPr>
    <w:rPr>
      <w:sz w:val="28"/>
    </w:rPr>
  </w:style>
  <w:style w:type="paragraph" w:styleId="40">
    <w:name w:val="heading 4"/>
    <w:basedOn w:val="30"/>
    <w:next w:val="a1"/>
    <w:link w:val="41"/>
    <w:qFormat/>
    <w:pPr>
      <w:numPr>
        <w:ilvl w:val="3"/>
      </w:numPr>
      <w:outlineLvl w:val="3"/>
    </w:pPr>
    <w:rPr>
      <w:sz w:val="24"/>
    </w:rPr>
  </w:style>
  <w:style w:type="paragraph" w:styleId="5">
    <w:name w:val="heading 5"/>
    <w:basedOn w:val="40"/>
    <w:next w:val="a1"/>
    <w:link w:val="51"/>
    <w:qFormat/>
    <w:pPr>
      <w:numPr>
        <w:ilvl w:val="4"/>
      </w:numPr>
      <w:outlineLvl w:val="4"/>
    </w:pPr>
    <w:rPr>
      <w:sz w:val="22"/>
    </w:rPr>
  </w:style>
  <w:style w:type="paragraph" w:styleId="6">
    <w:name w:val="heading 6"/>
    <w:basedOn w:val="H6"/>
    <w:next w:val="a1"/>
    <w:link w:val="60"/>
    <w:qFormat/>
    <w:pPr>
      <w:numPr>
        <w:ilvl w:val="5"/>
      </w:numPr>
      <w:outlineLvl w:val="5"/>
    </w:pPr>
  </w:style>
  <w:style w:type="paragraph" w:styleId="7">
    <w:name w:val="heading 7"/>
    <w:basedOn w:val="H6"/>
    <w:next w:val="a1"/>
    <w:link w:val="70"/>
    <w:qFormat/>
    <w:pPr>
      <w:numPr>
        <w:ilvl w:val="6"/>
      </w:numPr>
      <w:outlineLvl w:val="6"/>
    </w:pPr>
  </w:style>
  <w:style w:type="paragraph" w:styleId="8">
    <w:name w:val="heading 8"/>
    <w:basedOn w:val="1"/>
    <w:next w:val="a1"/>
    <w:link w:val="80"/>
    <w:qFormat/>
    <w:pPr>
      <w:numPr>
        <w:ilvl w:val="7"/>
      </w:numPr>
      <w:outlineLvl w:val="7"/>
    </w:pPr>
  </w:style>
  <w:style w:type="paragraph" w:styleId="9">
    <w:name w:val="heading 9"/>
    <w:basedOn w:val="8"/>
    <w:next w:val="a1"/>
    <w:link w:val="90"/>
    <w:qFormat/>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71">
    <w:name w:val="toc 7"/>
    <w:basedOn w:val="61"/>
    <w:next w:val="a1"/>
    <w:uiPriority w:val="39"/>
    <w:qFormat/>
    <w:pPr>
      <w:ind w:left="2268" w:hanging="2268"/>
    </w:pPr>
  </w:style>
  <w:style w:type="paragraph" w:styleId="61">
    <w:name w:val="toc 6"/>
    <w:basedOn w:val="52"/>
    <w:next w:val="a1"/>
    <w:uiPriority w:val="39"/>
    <w:qFormat/>
    <w:pPr>
      <w:ind w:left="1985" w:hanging="1985"/>
    </w:pPr>
  </w:style>
  <w:style w:type="paragraph" w:styleId="52">
    <w:name w:val="toc 5"/>
    <w:basedOn w:val="42"/>
    <w:next w:val="a1"/>
    <w:uiPriority w:val="39"/>
    <w:qFormat/>
    <w:pPr>
      <w:ind w:left="1701" w:hanging="1701"/>
    </w:pPr>
  </w:style>
  <w:style w:type="paragraph" w:styleId="42">
    <w:name w:val="toc 4"/>
    <w:basedOn w:val="34"/>
    <w:next w:val="a1"/>
    <w:uiPriority w:val="39"/>
    <w:qFormat/>
    <w:pPr>
      <w:ind w:left="1418" w:hanging="1418"/>
    </w:pPr>
  </w:style>
  <w:style w:type="paragraph" w:styleId="34">
    <w:name w:val="toc 3"/>
    <w:basedOn w:val="24"/>
    <w:next w:val="a1"/>
    <w:uiPriority w:val="39"/>
    <w:qFormat/>
    <w:pPr>
      <w:ind w:left="1134" w:hanging="1134"/>
    </w:pPr>
  </w:style>
  <w:style w:type="paragraph" w:styleId="24">
    <w:name w:val="toc 2"/>
    <w:basedOn w:val="11"/>
    <w:next w:val="a1"/>
    <w:uiPriority w:val="39"/>
    <w:qFormat/>
    <w:pPr>
      <w:keepNext w:val="0"/>
      <w:spacing w:before="0"/>
      <w:ind w:left="851" w:hanging="851"/>
    </w:pPr>
    <w:rPr>
      <w:sz w:val="20"/>
    </w:rPr>
  </w:style>
  <w:style w:type="paragraph" w:styleId="1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1">
    <w:name w:val="List Number 2"/>
    <w:basedOn w:val="a"/>
    <w:qFormat/>
    <w:pPr>
      <w:numPr>
        <w:numId w:val="2"/>
      </w:numPr>
    </w:pPr>
  </w:style>
  <w:style w:type="paragraph" w:styleId="a">
    <w:name w:val="List Number"/>
    <w:basedOn w:val="a5"/>
    <w:qFormat/>
    <w:pPr>
      <w:numPr>
        <w:numId w:val="3"/>
      </w:numPr>
    </w:pPr>
    <w:rPr>
      <w:lang w:eastAsia="ja-JP"/>
    </w:rPr>
  </w:style>
  <w:style w:type="paragraph" w:styleId="4">
    <w:name w:val="List Bullet 4"/>
    <w:basedOn w:val="31"/>
    <w:qFormat/>
    <w:pPr>
      <w:numPr>
        <w:numId w:val="4"/>
      </w:numPr>
    </w:pPr>
  </w:style>
  <w:style w:type="paragraph" w:styleId="31">
    <w:name w:val="List Bullet 3"/>
    <w:basedOn w:val="20"/>
    <w:qFormat/>
    <w:pPr>
      <w:numPr>
        <w:numId w:val="5"/>
      </w:numPr>
    </w:pPr>
  </w:style>
  <w:style w:type="paragraph" w:styleId="20">
    <w:name w:val="List Bullet 2"/>
    <w:basedOn w:val="a0"/>
    <w:qFormat/>
    <w:pPr>
      <w:numPr>
        <w:numId w:val="6"/>
      </w:numPr>
    </w:pPr>
  </w:style>
  <w:style w:type="paragraph" w:styleId="a0">
    <w:name w:val="List Bullet"/>
    <w:basedOn w:val="a5"/>
    <w:qFormat/>
    <w:pPr>
      <w:numPr>
        <w:numId w:val="7"/>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1"/>
    <w:qFormat/>
    <w:pPr>
      <w:numPr>
        <w:numId w:val="8"/>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0">
    <w:name w:val="List Bullet 5"/>
    <w:basedOn w:val="4"/>
    <w:qFormat/>
    <w:pPr>
      <w:numPr>
        <w:numId w:val="9"/>
      </w:numPr>
    </w:pPr>
  </w:style>
  <w:style w:type="paragraph" w:styleId="81">
    <w:name w:val="toc 8"/>
    <w:basedOn w:val="1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uiPriority w:val="99"/>
    <w:qFormat/>
    <w:pPr>
      <w:jc w:val="center"/>
    </w:pPr>
    <w:rPr>
      <w:i/>
    </w:rPr>
  </w:style>
  <w:style w:type="paragraph" w:styleId="af3">
    <w:name w:val="header"/>
    <w:link w:val="af5"/>
    <w:qFormat/>
    <w:pPr>
      <w:widowControl w:val="0"/>
      <w:overflowPunct w:val="0"/>
      <w:autoSpaceDE w:val="0"/>
      <w:autoSpaceDN w:val="0"/>
      <w:adjustRightInd w:val="0"/>
      <w:textAlignment w:val="baseline"/>
    </w:pPr>
    <w:rPr>
      <w:rFonts w:ascii="Arial" w:hAnsi="Arial"/>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3">
    <w:name w:val="List 5"/>
    <w:basedOn w:val="43"/>
    <w:qFormat/>
    <w:pPr>
      <w:ind w:left="1702"/>
    </w:pPr>
  </w:style>
  <w:style w:type="paragraph" w:styleId="43">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91">
    <w:name w:val="toc 9"/>
    <w:basedOn w:val="81"/>
    <w:next w:val="a1"/>
    <w:uiPriority w:val="39"/>
    <w:qFormat/>
    <w:pPr>
      <w:ind w:left="1418" w:hanging="1418"/>
    </w:pPr>
  </w:style>
  <w:style w:type="paragraph" w:styleId="25">
    <w:name w:val="List Continue 2"/>
    <w:basedOn w:val="a1"/>
    <w:qFormat/>
    <w:pPr>
      <w:spacing w:after="120"/>
      <w:ind w:left="566"/>
      <w:contextualSpacing/>
    </w:pPr>
    <w:rPr>
      <w:rFonts w:ascii="Arial" w:hAnsi="Arial"/>
    </w:rPr>
  </w:style>
  <w:style w:type="paragraph" w:styleId="Web">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a">
    <w:name w:val="annotation subject"/>
    <w:basedOn w:val="ab"/>
    <w:next w:val="ab"/>
    <w:link w:val="afb"/>
    <w:qFormat/>
    <w:rPr>
      <w:b/>
      <w:bCs/>
    </w:rPr>
  </w:style>
  <w:style w:type="table" w:styleId="afc">
    <w:name w:val="Table Grid"/>
    <w:basedOn w:val="a3"/>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2"/>
    <w:qFormat/>
  </w:style>
  <w:style w:type="character" w:styleId="aff">
    <w:name w:val="FollowedHyperlink"/>
    <w:unhideWhenUsed/>
    <w:qFormat/>
    <w:rPr>
      <w:color w:val="800080"/>
      <w:u w:val="single"/>
    </w:rPr>
  </w:style>
  <w:style w:type="character" w:styleId="aff0">
    <w:name w:val="Emphasis"/>
    <w:qFormat/>
    <w:rPr>
      <w:i/>
      <w:iCs/>
    </w:rPr>
  </w:style>
  <w:style w:type="character" w:styleId="aff1">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2">
    <w:name w:val="annotation reference"/>
    <w:uiPriority w:val="99"/>
    <w:qFormat/>
    <w:rPr>
      <w:sz w:val="16"/>
      <w:szCs w:val="16"/>
    </w:rPr>
  </w:style>
  <w:style w:type="character" w:styleId="aff3">
    <w:name w:val="footnote reference"/>
    <w:qFormat/>
    <w:rPr>
      <w:b/>
      <w:position w:val="6"/>
      <w:sz w:val="16"/>
    </w:rPr>
  </w:style>
  <w:style w:type="character" w:customStyle="1" w:styleId="af1">
    <w:name w:val="註解方塊文字 字元"/>
    <w:link w:val="af0"/>
    <w:qFormat/>
    <w:rPr>
      <w:rFonts w:ascii="Segoe UI" w:hAnsi="Segoe UI" w:cs="Segoe UI"/>
      <w:sz w:val="18"/>
      <w:szCs w:val="18"/>
      <w:lang w:eastAsia="ja-JP"/>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10"/>
      </w:numPr>
    </w:pPr>
  </w:style>
  <w:style w:type="character" w:customStyle="1" w:styleId="10">
    <w:name w:val="標題 1 字元"/>
    <w:link w:val="1"/>
    <w:qFormat/>
    <w:rPr>
      <w:rFonts w:ascii="Arial" w:hAnsi="Arial"/>
      <w:sz w:val="36"/>
      <w:lang w:val="en-GB"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link w:val="ProposalChar"/>
    <w:qFormat/>
    <w:pPr>
      <w:numPr>
        <w:numId w:val="11"/>
      </w:numPr>
      <w:tabs>
        <w:tab w:val="left" w:pos="1701"/>
      </w:tabs>
    </w:pPr>
    <w:rPr>
      <w:b/>
      <w:bCs/>
    </w:rPr>
  </w:style>
  <w:style w:type="character" w:customStyle="1" w:styleId="a7">
    <w:name w:val="本文 字元"/>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c">
    <w:name w:val="註解文字 字元"/>
    <w:link w:val="ab"/>
    <w:uiPriority w:val="99"/>
    <w:qFormat/>
    <w:rPr>
      <w:rFonts w:ascii="Times New Roman" w:hAnsi="Times New Roman"/>
      <w:lang w:eastAsia="ja-JP"/>
    </w:rPr>
  </w:style>
  <w:style w:type="character" w:customStyle="1" w:styleId="afb">
    <w:name w:val="註解主旨 字元"/>
    <w:link w:val="afa"/>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件引導模式 字元"/>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頁首 字元"/>
    <w:link w:val="af3"/>
    <w:qFormat/>
    <w:rPr>
      <w:rFonts w:ascii="Arial" w:hAnsi="Arial"/>
      <w:b/>
      <w:sz w:val="18"/>
      <w:lang w:eastAsia="ja-JP"/>
    </w:rPr>
  </w:style>
  <w:style w:type="character" w:customStyle="1" w:styleId="af4">
    <w:name w:val="頁尾 字元"/>
    <w:link w:val="af2"/>
    <w:uiPriority w:val="99"/>
    <w:qFormat/>
    <w:rPr>
      <w:rFonts w:ascii="Arial" w:hAnsi="Arial"/>
      <w:b/>
      <w:i/>
      <w:sz w:val="18"/>
      <w:lang w:eastAsia="ja-JP"/>
    </w:rPr>
  </w:style>
  <w:style w:type="character" w:customStyle="1" w:styleId="af8">
    <w:name w:val="註腳文字 字元"/>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標題 2 字元"/>
    <w:link w:val="2"/>
    <w:qFormat/>
    <w:rPr>
      <w:rFonts w:ascii="Arial" w:hAnsi="Arial"/>
      <w:sz w:val="32"/>
      <w:lang w:val="en-GB" w:eastAsia="ja-JP"/>
    </w:rPr>
  </w:style>
  <w:style w:type="character" w:customStyle="1" w:styleId="32">
    <w:name w:val="標題 3 字元"/>
    <w:link w:val="30"/>
    <w:qFormat/>
    <w:rPr>
      <w:rFonts w:ascii="Arial" w:hAnsi="Arial"/>
      <w:sz w:val="28"/>
      <w:lang w:val="en-GB" w:eastAsia="ja-JP"/>
    </w:rPr>
  </w:style>
  <w:style w:type="character" w:customStyle="1" w:styleId="41">
    <w:name w:val="標題 4 字元"/>
    <w:link w:val="40"/>
    <w:qFormat/>
    <w:rPr>
      <w:rFonts w:ascii="Arial" w:hAnsi="Arial"/>
      <w:sz w:val="24"/>
      <w:lang w:val="en-GB" w:eastAsia="ja-JP"/>
    </w:rPr>
  </w:style>
  <w:style w:type="character" w:customStyle="1" w:styleId="51">
    <w:name w:val="標題 5 字元"/>
    <w:link w:val="5"/>
    <w:qFormat/>
    <w:rPr>
      <w:rFonts w:ascii="Arial" w:hAnsi="Arial"/>
      <w:sz w:val="22"/>
      <w:lang w:val="en-GB" w:eastAsia="ja-JP"/>
    </w:rPr>
  </w:style>
  <w:style w:type="character" w:customStyle="1" w:styleId="60">
    <w:name w:val="標題 6 字元"/>
    <w:link w:val="6"/>
    <w:qFormat/>
    <w:rPr>
      <w:rFonts w:ascii="Arial" w:hAnsi="Arial"/>
      <w:lang w:val="en-GB" w:eastAsia="ja-JP"/>
    </w:rPr>
  </w:style>
  <w:style w:type="character" w:customStyle="1" w:styleId="70">
    <w:name w:val="標題 7 字元"/>
    <w:link w:val="7"/>
    <w:qFormat/>
    <w:rPr>
      <w:rFonts w:ascii="Arial" w:hAnsi="Arial"/>
      <w:lang w:val="en-GB" w:eastAsia="ja-JP"/>
    </w:rPr>
  </w:style>
  <w:style w:type="character" w:customStyle="1" w:styleId="80">
    <w:name w:val="標題 8 字元"/>
    <w:link w:val="8"/>
    <w:qFormat/>
    <w:rPr>
      <w:rFonts w:ascii="Arial" w:hAnsi="Arial"/>
      <w:sz w:val="36"/>
      <w:lang w:val="en-GB" w:eastAsia="ja-JP"/>
    </w:rPr>
  </w:style>
  <w:style w:type="character" w:customStyle="1" w:styleId="90">
    <w:name w:val="標題 9 字元"/>
    <w:link w:val="9"/>
    <w:qFormat/>
    <w:rPr>
      <w:rFonts w:ascii="Arial" w:hAnsi="Arial"/>
      <w:sz w:val="36"/>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4">
    <w:name w:val="List Paragraph"/>
    <w:basedOn w:val="a1"/>
    <w:link w:val="aff5"/>
    <w:uiPriority w:val="34"/>
    <w:qFormat/>
    <w:pPr>
      <w:spacing w:after="0"/>
      <w:ind w:left="720"/>
    </w:pPr>
    <w:rPr>
      <w:rFonts w:ascii="Calibri" w:eastAsia="Calibri" w:hAnsi="Calibri"/>
      <w:sz w:val="22"/>
      <w:szCs w:val="22"/>
      <w:lang w:val="zh-CN" w:eastAsia="en-US"/>
    </w:rPr>
  </w:style>
  <w:style w:type="character" w:customStyle="1" w:styleId="aff5">
    <w:name w:val="清單段落 字元"/>
    <w:link w:val="aff4"/>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純文字 字元"/>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3">
    <w:name w:val="未处理的提及1"/>
    <w:basedOn w:val="a2"/>
    <w:uiPriority w:val="99"/>
    <w:unhideWhenUsed/>
    <w:qFormat/>
    <w:rPr>
      <w:color w:val="808080"/>
      <w:shd w:val="clear" w:color="auto" w:fill="E6E6E6"/>
    </w:rPr>
  </w:style>
  <w:style w:type="paragraph" w:customStyle="1" w:styleId="Norml">
    <w:name w:val="Norml"/>
    <w:basedOn w:val="Proposal"/>
    <w:qFormat/>
  </w:style>
  <w:style w:type="character" w:customStyle="1" w:styleId="14">
    <w:name w:val="@他1"/>
    <w:basedOn w:val="a2"/>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Pr>
      <w:rFonts w:ascii="Arial" w:hAnsi="Arial"/>
      <w:spacing w:val="2"/>
      <w:lang w:val="en-US" w:eastAsia="en-US"/>
    </w:rPr>
  </w:style>
  <w:style w:type="paragraph" w:customStyle="1" w:styleId="Cat-b-Proposal">
    <w:name w:val="Cat-b-Proposal"/>
    <w:basedOn w:val="Proposal"/>
    <w:link w:val="Cat-b-ProposalChar"/>
    <w:qFormat/>
    <w:pPr>
      <w:numPr>
        <w:numId w:val="14"/>
      </w:numPr>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a2"/>
    <w:link w:val="Cat-b-Proposal"/>
    <w:qFormat/>
    <w:rPr>
      <w:rFonts w:asciiTheme="minorHAnsi" w:eastAsiaTheme="minorEastAsia" w:hAnsiTheme="minorHAnsi" w:cstheme="minorBidi"/>
      <w:b/>
      <w:bCs/>
      <w:sz w:val="24"/>
      <w:szCs w:val="24"/>
    </w:rPr>
  </w:style>
  <w:style w:type="paragraph" w:customStyle="1" w:styleId="15">
    <w:name w:val="修订1"/>
    <w:hidden/>
    <w:uiPriority w:val="99"/>
    <w:semiHidden/>
    <w:qFormat/>
    <w:rPr>
      <w:rFonts w:ascii="Times New Roman" w:hAnsi="Times New Roman"/>
      <w:lang w:val="en-GB" w:eastAsia="ja-JP"/>
    </w:rPr>
  </w:style>
  <w:style w:type="character" w:customStyle="1" w:styleId="normaltextrun">
    <w:name w:val="normaltextrun"/>
    <w:basedOn w:val="a2"/>
    <w:qFormat/>
  </w:style>
  <w:style w:type="character" w:customStyle="1" w:styleId="eop">
    <w:name w:val="eop"/>
    <w:basedOn w:val="a2"/>
    <w:qFormat/>
  </w:style>
  <w:style w:type="character" w:customStyle="1" w:styleId="Cat-a-ProposalChar">
    <w:name w:val="Cat-a-Proposal Char"/>
    <w:basedOn w:val="a2"/>
    <w:link w:val="Cat-a-Proposal"/>
    <w:qFormat/>
    <w:locked/>
    <w:rPr>
      <w:rFonts w:ascii="Calibri" w:eastAsia="Calibri" w:hAnsi="Calibri" w:cstheme="minorBidi"/>
      <w:b/>
      <w:bCs/>
      <w:sz w:val="22"/>
      <w:szCs w:val="22"/>
      <w:lang w:val="sv-SE" w:eastAsia="en-US"/>
    </w:rPr>
  </w:style>
  <w:style w:type="paragraph" w:customStyle="1" w:styleId="Cat-a-Proposal">
    <w:name w:val="Cat-a-Proposal"/>
    <w:basedOn w:val="aff4"/>
    <w:link w:val="Cat-a-ProposalChar"/>
    <w:qFormat/>
    <w:pPr>
      <w:numPr>
        <w:numId w:val="15"/>
      </w:numPr>
      <w:overflowPunct/>
      <w:autoSpaceDE/>
      <w:autoSpaceDN/>
      <w:adjustRightInd/>
      <w:spacing w:after="160" w:line="256" w:lineRule="auto"/>
      <w:ind w:left="1701" w:hanging="1701"/>
      <w:textAlignment w:val="auto"/>
    </w:pPr>
    <w:rPr>
      <w:rFonts w:cstheme="minorBidi"/>
      <w:b/>
      <w:bCs/>
      <w:lang w:val="sv-SE"/>
    </w:rPr>
  </w:style>
  <w:style w:type="character" w:customStyle="1" w:styleId="ProposalChar">
    <w:name w:val="Proposal Char"/>
    <w:basedOn w:val="a2"/>
    <w:link w:val="Proposal"/>
    <w:qFormat/>
    <w:locked/>
    <w:rPr>
      <w:rFonts w:ascii="Arial" w:hAnsi="Arial"/>
      <w:b/>
      <w:bCs/>
      <w:lang w:val="en-GB"/>
    </w:rPr>
  </w:style>
  <w:style w:type="character" w:customStyle="1" w:styleId="UnresolvedMention1">
    <w:name w:val="Unresolved Mention1"/>
    <w:basedOn w:val="a2"/>
    <w:uiPriority w:val="99"/>
    <w:unhideWhenUsed/>
    <w:qFormat/>
    <w:rPr>
      <w:color w:val="808080"/>
      <w:shd w:val="clear" w:color="auto" w:fill="E6E6E6"/>
    </w:rPr>
  </w:style>
  <w:style w:type="character" w:customStyle="1" w:styleId="Mention1">
    <w:name w:val="Mention1"/>
    <w:basedOn w:val="a2"/>
    <w:uiPriority w:val="99"/>
    <w:unhideWhenUsed/>
    <w:qFormat/>
    <w:rPr>
      <w:color w:val="2B579A"/>
      <w:shd w:val="clear" w:color="auto" w:fill="E1DFDD"/>
    </w:rPr>
  </w:style>
  <w:style w:type="paragraph" w:customStyle="1" w:styleId="Ober">
    <w:name w:val="Ober"/>
    <w:basedOn w:val="a1"/>
    <w:qFormat/>
    <w:pPr>
      <w:spacing w:line="259" w:lineRule="auto"/>
      <w:jc w:val="both"/>
    </w:pPr>
    <w:rPr>
      <w:rFonts w:ascii="Arial" w:hAnsi="Arial" w:cs="Arial"/>
      <w:lang w:val="en-US"/>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spacing w:line="259" w:lineRule="auto"/>
      <w:jc w:val="both"/>
      <w:textAlignment w:val="auto"/>
    </w:pPr>
    <w:rPr>
      <w:lang w:val="en-GB" w:eastAsia="en-GB"/>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both"/>
      <w:outlineLvl w:val="3"/>
    </w:pPr>
    <w:rPr>
      <w:rFonts w:ascii="Arial" w:hAnsi="Arial"/>
      <w:sz w:val="22"/>
      <w:lang w:eastAsia="zh-CN"/>
    </w:rPr>
  </w:style>
  <w:style w:type="character" w:customStyle="1" w:styleId="TdocHeaderChar">
    <w:name w:val="TdocHeader Char"/>
    <w:basedOn w:val="a2"/>
    <w:link w:val="TdocHeader"/>
    <w:qFormat/>
    <w:rPr>
      <w:rFonts w:ascii="Arial" w:eastAsia="SimSun" w:hAnsi="Arial"/>
      <w:sz w:val="22"/>
      <w:shd w:val="clear" w:color="auto" w:fill="FBE4D5" w:themeFill="accent2" w:themeFillTint="33"/>
      <w:lang w:eastAsia="zh-CN"/>
    </w:rPr>
  </w:style>
  <w:style w:type="paragraph" w:customStyle="1" w:styleId="ReviewText">
    <w:name w:val="ReviewText"/>
    <w:basedOn w:val="a1"/>
    <w:link w:val="ReviewTextChar"/>
    <w:qFormat/>
    <w:pPr>
      <w:spacing w:after="80" w:line="259" w:lineRule="auto"/>
      <w:ind w:left="567"/>
      <w:jc w:val="both"/>
    </w:pPr>
    <w:rPr>
      <w:rFonts w:ascii="Arial" w:hAnsi="Arial"/>
      <w:lang w:eastAsia="zh-CN"/>
    </w:rPr>
  </w:style>
  <w:style w:type="character" w:customStyle="1" w:styleId="ReviewTextChar">
    <w:name w:val="ReviewText Char"/>
    <w:basedOn w:val="a2"/>
    <w:link w:val="ReviewText"/>
    <w:qFormat/>
    <w:rPr>
      <w:rFonts w:ascii="Arial" w:eastAsia="SimSun" w:hAnsi="Arial"/>
      <w:lang w:eastAsia="zh-CN"/>
    </w:rPr>
  </w:style>
  <w:style w:type="character" w:customStyle="1" w:styleId="UnresolvedMention2">
    <w:name w:val="Unresolved Mention2"/>
    <w:basedOn w:val="a2"/>
    <w:uiPriority w:val="99"/>
    <w:unhideWhenUsed/>
    <w:qFormat/>
    <w:rPr>
      <w:color w:val="605E5C"/>
      <w:shd w:val="clear" w:color="auto" w:fill="E1DFDD"/>
    </w:rPr>
  </w:style>
  <w:style w:type="character" w:customStyle="1" w:styleId="Mention2">
    <w:name w:val="Mention2"/>
    <w:basedOn w:val="a2"/>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6">
    <w:name w:val="수정1"/>
    <w:hidden/>
    <w:uiPriority w:val="99"/>
    <w:unhideWhenUsed/>
    <w:qFormat/>
    <w:pPr>
      <w:spacing w:after="160" w:line="259" w:lineRule="auto"/>
      <w:jc w:val="both"/>
    </w:pPr>
    <w:rPr>
      <w:rFonts w:ascii="Times New Roman" w:hAnsi="Times New Roman"/>
      <w:lang w:val="en-GB" w:eastAsia="ja-JP"/>
    </w:rPr>
  </w:style>
  <w:style w:type="paragraph" w:customStyle="1" w:styleId="paragraph">
    <w:name w:val="paragraph"/>
    <w:basedOn w:val="a1"/>
    <w:qFormat/>
    <w:pPr>
      <w:overflowPunct/>
      <w:autoSpaceDE/>
      <w:autoSpaceDN/>
      <w:adjustRightInd/>
      <w:spacing w:before="100" w:beforeAutospacing="1" w:after="100" w:afterAutospacing="1" w:line="259" w:lineRule="auto"/>
      <w:jc w:val="both"/>
      <w:textAlignment w:val="auto"/>
    </w:pPr>
    <w:rPr>
      <w:sz w:val="24"/>
      <w:szCs w:val="24"/>
      <w:lang w:val="en-US" w:eastAsia="en-US"/>
    </w:rPr>
  </w:style>
  <w:style w:type="character" w:customStyle="1" w:styleId="110">
    <w:name w:val="未处理的提及11"/>
    <w:basedOn w:val="a2"/>
    <w:uiPriority w:val="99"/>
    <w:unhideWhenUsed/>
    <w:qFormat/>
    <w:rPr>
      <w:color w:val="605E5C"/>
      <w:shd w:val="clear" w:color="auto" w:fill="E1DFDD"/>
    </w:rPr>
  </w:style>
  <w:style w:type="character" w:customStyle="1" w:styleId="111">
    <w:name w:val="@他11"/>
    <w:basedOn w:val="a2"/>
    <w:uiPriority w:val="99"/>
    <w:unhideWhenUsed/>
    <w:qFormat/>
    <w:rPr>
      <w:color w:val="2B579A"/>
      <w:shd w:val="clear" w:color="auto" w:fill="E1DFDD"/>
    </w:rPr>
  </w:style>
  <w:style w:type="paragraph" w:customStyle="1" w:styleId="emaildiscussion0">
    <w:name w:val="emaildiscussion"/>
    <w:basedOn w:val="a1"/>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sv-SE" w:eastAsia="sv-SE"/>
    </w:rPr>
  </w:style>
  <w:style w:type="paragraph" w:customStyle="1" w:styleId="ComeBack">
    <w:name w:val="ComeBack"/>
    <w:basedOn w:val="Doc-text2"/>
    <w:next w:val="Doc-text2"/>
    <w:link w:val="ComeBackCharChar"/>
    <w:qFormat/>
    <w:pPr>
      <w:numPr>
        <w:numId w:val="16"/>
      </w:numPr>
      <w:tabs>
        <w:tab w:val="clear" w:pos="1622"/>
      </w:tabs>
      <w:overflowPunct/>
      <w:autoSpaceDE/>
      <w:autoSpaceDN/>
      <w:adjustRightInd/>
      <w:textAlignment w:val="auto"/>
    </w:pPr>
    <w:rPr>
      <w:rFonts w:ascii="Times New Roman" w:eastAsia="Times New Roman" w:hAnsi="Times New Roman"/>
      <w:sz w:val="24"/>
      <w:lang w:val="en-US"/>
    </w:rPr>
  </w:style>
  <w:style w:type="character" w:customStyle="1" w:styleId="ComeBackCharChar">
    <w:name w:val="ComeBack Char Char"/>
    <w:link w:val="ComeBack"/>
    <w:qFormat/>
    <w:rPr>
      <w:rFonts w:ascii="Times New Roman" w:eastAsia="Times New Roman" w:hAnsi="Times New Roman"/>
      <w:sz w:val="24"/>
      <w:szCs w:val="24"/>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UnresolvedMention3">
    <w:name w:val="Unresolved Mention3"/>
    <w:basedOn w:val="a2"/>
    <w:uiPriority w:val="99"/>
    <w:unhideWhenUsed/>
    <w:qFormat/>
    <w:rPr>
      <w:color w:val="605E5C"/>
      <w:shd w:val="clear" w:color="auto" w:fill="E1DFDD"/>
    </w:rPr>
  </w:style>
  <w:style w:type="character" w:customStyle="1" w:styleId="Mention3">
    <w:name w:val="Mention3"/>
    <w:basedOn w:val="a2"/>
    <w:uiPriority w:val="99"/>
    <w:unhideWhenUsed/>
    <w:qFormat/>
    <w:rPr>
      <w:color w:val="2B579A"/>
      <w:shd w:val="clear" w:color="auto" w:fill="E1DFDD"/>
    </w:rPr>
  </w:style>
  <w:style w:type="character" w:customStyle="1" w:styleId="100">
    <w:name w:val="未处理的提及10"/>
    <w:basedOn w:val="a2"/>
    <w:uiPriority w:val="99"/>
    <w:unhideWhenUsed/>
    <w:qFormat/>
    <w:rPr>
      <w:color w:val="605E5C"/>
      <w:shd w:val="clear" w:color="auto" w:fill="E1DFDD"/>
    </w:rPr>
  </w:style>
  <w:style w:type="character" w:customStyle="1" w:styleId="101">
    <w:name w:val="@他10"/>
    <w:basedOn w:val="a2"/>
    <w:uiPriority w:val="99"/>
    <w:unhideWhenUsed/>
    <w:qFormat/>
    <w:rPr>
      <w:color w:val="2B579A"/>
      <w:shd w:val="clear" w:color="auto" w:fill="E1DFDD"/>
    </w:rPr>
  </w:style>
  <w:style w:type="character" w:customStyle="1" w:styleId="1000">
    <w:name w:val="未处理的提及100"/>
    <w:basedOn w:val="a2"/>
    <w:uiPriority w:val="99"/>
    <w:unhideWhenUsed/>
    <w:qFormat/>
    <w:rPr>
      <w:color w:val="605E5C"/>
      <w:shd w:val="clear" w:color="auto" w:fill="E1DFDD"/>
    </w:rPr>
  </w:style>
  <w:style w:type="character" w:customStyle="1" w:styleId="1001">
    <w:name w:val="@他100"/>
    <w:basedOn w:val="a2"/>
    <w:uiPriority w:val="99"/>
    <w:unhideWhenUsed/>
    <w:qFormat/>
    <w:rPr>
      <w:color w:val="2B579A"/>
      <w:shd w:val="clear" w:color="auto" w:fill="E1DFDD"/>
    </w:rPr>
  </w:style>
  <w:style w:type="character" w:customStyle="1" w:styleId="10000">
    <w:name w:val="未处理的提及1000"/>
    <w:basedOn w:val="a2"/>
    <w:uiPriority w:val="99"/>
    <w:unhideWhenUsed/>
    <w:qFormat/>
    <w:rPr>
      <w:color w:val="605E5C"/>
      <w:shd w:val="clear" w:color="auto" w:fill="E1DFDD"/>
    </w:rPr>
  </w:style>
  <w:style w:type="character" w:customStyle="1" w:styleId="10001">
    <w:name w:val="@他1000"/>
    <w:basedOn w:val="a2"/>
    <w:uiPriority w:val="99"/>
    <w:unhideWhenUsed/>
    <w:qFormat/>
    <w:rPr>
      <w:color w:val="2B579A"/>
      <w:shd w:val="clear" w:color="auto" w:fill="E1DFDD"/>
    </w:rPr>
  </w:style>
  <w:style w:type="character" w:customStyle="1" w:styleId="UnresolvedMention4">
    <w:name w:val="Unresolved Mention4"/>
    <w:basedOn w:val="a2"/>
    <w:uiPriority w:val="99"/>
    <w:unhideWhenUsed/>
    <w:qFormat/>
    <w:rPr>
      <w:color w:val="605E5C"/>
      <w:shd w:val="clear" w:color="auto" w:fill="E1DFDD"/>
    </w:rPr>
  </w:style>
  <w:style w:type="character" w:customStyle="1" w:styleId="Mention4">
    <w:name w:val="Mention4"/>
    <w:basedOn w:val="a2"/>
    <w:uiPriority w:val="99"/>
    <w:unhideWhenUsed/>
    <w:qFormat/>
    <w:rPr>
      <w:color w:val="2B579A"/>
      <w:shd w:val="clear" w:color="auto" w:fill="E1DFDD"/>
    </w:rPr>
  </w:style>
  <w:style w:type="paragraph" w:customStyle="1" w:styleId="Proop">
    <w:name w:val="Proop"/>
    <w:basedOn w:val="a1"/>
    <w:qFormat/>
  </w:style>
  <w:style w:type="paragraph" w:customStyle="1" w:styleId="17">
    <w:name w:val="修訂1"/>
    <w:hidden/>
    <w:uiPriority w:val="99"/>
    <w:semiHidden/>
    <w:qFormat/>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s://ericsson.sharepoint.com/R2-2200668.zip" TargetMode="External"/><Relationship Id="rId26" Type="http://schemas.openxmlformats.org/officeDocument/2006/relationships/hyperlink" Target="https://ericsson.sharepoint.com/R2-2201035.zip" TargetMode="External"/><Relationship Id="rId39" Type="http://schemas.openxmlformats.org/officeDocument/2006/relationships/hyperlink" Target="https://ericsson.sharepoint.com/R2-2200679.zip" TargetMode="External"/><Relationship Id="rId21" Type="http://schemas.openxmlformats.org/officeDocument/2006/relationships/hyperlink" Target="https://ericsson.sharepoint.com/R2-2200753.zip" TargetMode="External"/><Relationship Id="rId34" Type="http://schemas.openxmlformats.org/officeDocument/2006/relationships/hyperlink" Target="https://www.3gpp.org/ftp/tsg_ran/WG2_RL2/TSGR2_116bis-e/Docs/R2-2201326.zip" TargetMode="External"/><Relationship Id="rId42" Type="http://schemas.openxmlformats.org/officeDocument/2006/relationships/hyperlink" Target="https://ericsson.sharepoint.com/R2-2201605.zip" TargetMode="External"/><Relationship Id="rId47" Type="http://schemas.openxmlformats.org/officeDocument/2006/relationships/hyperlink" Target="https://ericsson.sharepoint.com/R2-2201328.zip" TargetMode="External"/><Relationship Id="rId50" Type="http://schemas.openxmlformats.org/officeDocument/2006/relationships/footer" Target="foot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ericsson.sharepoint.com/R2-2200004.zip" TargetMode="External"/><Relationship Id="rId29" Type="http://schemas.openxmlformats.org/officeDocument/2006/relationships/hyperlink" Target="https://ericsson.sharepoint.com/R2-2201211.zip" TargetMode="External"/><Relationship Id="rId11" Type="http://schemas.openxmlformats.org/officeDocument/2006/relationships/endnotes" Target="endnotes.xml"/><Relationship Id="rId24" Type="http://schemas.openxmlformats.org/officeDocument/2006/relationships/hyperlink" Target="https://ericsson.sharepoint.com/R2-2200903.zip" TargetMode="External"/><Relationship Id="rId32" Type="http://schemas.openxmlformats.org/officeDocument/2006/relationships/hyperlink" Target="https://ericsson.sharepoint.com/R2-2201229.zip" TargetMode="External"/><Relationship Id="rId37" Type="http://schemas.openxmlformats.org/officeDocument/2006/relationships/hyperlink" Target="https://ericsson.sharepoint.com/R2-2201423.zip" TargetMode="External"/><Relationship Id="rId40" Type="http://schemas.openxmlformats.org/officeDocument/2006/relationships/hyperlink" Target="https://ericsson.sharepoint.com/R2-2201044.zip" TargetMode="External"/><Relationship Id="rId45" Type="http://schemas.openxmlformats.org/officeDocument/2006/relationships/hyperlink" Target="https://ericsson.sharepoint.com/R2-2201045.zip" TargetMode="Externa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ericsson.sharepoint.com/R2-2200669.zip" TargetMode="External"/><Relationship Id="rId31" Type="http://schemas.openxmlformats.org/officeDocument/2006/relationships/hyperlink" Target="https://ericsson.sharepoint.com/R2-2201212.zip" TargetMode="External"/><Relationship Id="rId44" Type="http://schemas.openxmlformats.org/officeDocument/2006/relationships/hyperlink" Target="https://ericsson.sharepoint.com/R2-2201037.zip" TargetMode="External"/><Relationship Id="rId52"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ricsson.sharepoint.com/R2-2200967.zip" TargetMode="External"/><Relationship Id="rId22" Type="http://schemas.openxmlformats.org/officeDocument/2006/relationships/hyperlink" Target="https://ericsson.sharepoint.com/R2-2200901.zip" TargetMode="External"/><Relationship Id="rId27" Type="http://schemas.openxmlformats.org/officeDocument/2006/relationships/hyperlink" Target="https://www.3gpp.org/ftp/tsg_ran/WG2_RL2/TSGR2_116bis-e/Docs/R2-2201036.zip" TargetMode="External"/><Relationship Id="rId30" Type="http://schemas.openxmlformats.org/officeDocument/2006/relationships/hyperlink" Target="https://www.3gpp.org/ftp/tsg_ran/WG2_RL2/TSGR2_116bis-e/Docs/R2-2201212.zip" TargetMode="External"/><Relationship Id="rId35" Type="http://schemas.openxmlformats.org/officeDocument/2006/relationships/hyperlink" Target="https://ericsson.sharepoint.com/R2-2201326.zip" TargetMode="External"/><Relationship Id="rId43" Type="http://schemas.openxmlformats.org/officeDocument/2006/relationships/hyperlink" Target="https://ericsson.sharepoint.com/R2-2200394.zip" TargetMode="External"/><Relationship Id="rId48" Type="http://schemas.openxmlformats.org/officeDocument/2006/relationships/hyperlink" Target="https://ericsson.sharepoint.com/R2-2200395.zip" TargetMode="External"/><Relationship Id="rId8" Type="http://schemas.openxmlformats.org/officeDocument/2006/relationships/settings" Target="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hyperlink" Target="https://ericsson.sharepoint.com/R2-2200560.zip" TargetMode="External"/><Relationship Id="rId25" Type="http://schemas.openxmlformats.org/officeDocument/2006/relationships/hyperlink" Target="https://ericsson.sharepoint.com/R2-2200966.zip" TargetMode="External"/><Relationship Id="rId33" Type="http://schemas.openxmlformats.org/officeDocument/2006/relationships/hyperlink" Target="https://ericsson.sharepoint.com/R2-2201230.zip" TargetMode="External"/><Relationship Id="rId38" Type="http://schemas.openxmlformats.org/officeDocument/2006/relationships/hyperlink" Target="https://ericsson.sharepoint.com/R2-2201612.zip" TargetMode="External"/><Relationship Id="rId46" Type="http://schemas.openxmlformats.org/officeDocument/2006/relationships/hyperlink" Target="https://ericsson.sharepoint.com/R2-2201605.zip" TargetMode="External"/><Relationship Id="rId20" Type="http://schemas.openxmlformats.org/officeDocument/2006/relationships/hyperlink" Target="https://ericsson.sharepoint.com/R2-2200752.zip" TargetMode="External"/><Relationship Id="rId41" Type="http://schemas.openxmlformats.org/officeDocument/2006/relationships/hyperlink" Target="https://ericsson.sharepoint.com/R2-2200968.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2_RL2/TSGR2_116bis-e/Docs/R2-2200004.zip" TargetMode="External"/><Relationship Id="rId23" Type="http://schemas.openxmlformats.org/officeDocument/2006/relationships/hyperlink" Target="https://ericsson.sharepoint.com/R2-2200902.zip" TargetMode="External"/><Relationship Id="rId28" Type="http://schemas.openxmlformats.org/officeDocument/2006/relationships/hyperlink" Target="https://ericsson.sharepoint.com/R2-2201036.zip" TargetMode="External"/><Relationship Id="rId36" Type="http://schemas.openxmlformats.org/officeDocument/2006/relationships/hyperlink" Target="https://www.3gpp.org/ftp/tsg_ran/WG2_RL2/TSGR2_116bis-e/Docs/R2-2201423.zip" TargetMode="External"/><Relationship Id="rId49" Type="http://schemas.openxmlformats.org/officeDocument/2006/relationships/hyperlink" Target="https://ericsson.sharepoint.com/R2-220000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FB4E6C24-B0C1-44A4-A09D-B4EC6FABEF68}">
  <ds:schemaRefs>
    <ds:schemaRef ds:uri="http://schemas.microsoft.com/sharepoint/v3/contenttype/forms"/>
  </ds:schemaRefs>
</ds:datastoreItem>
</file>

<file path=customXml/itemProps4.xml><?xml version="1.0" encoding="utf-8"?>
<ds:datastoreItem xmlns:ds="http://schemas.openxmlformats.org/officeDocument/2006/customXml" ds:itemID="{BB2003EE-6000-4A51-89E0-F618BFB75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13EF21E-4A6C-450B-8260-D2415FE24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13850</Words>
  <Characters>78951</Characters>
  <Application>Microsoft Office Word</Application>
  <DocSecurity>0</DocSecurity>
  <Lines>657</Lines>
  <Paragraphs>185</Paragraphs>
  <ScaleCrop>false</ScaleCrop>
  <Company/>
  <LinksUpToDate>false</LinksUpToDate>
  <CharactersWithSpaces>92616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OPPO- Liu yang</dc:creator>
  <cp:lastModifiedBy>ITRI</cp:lastModifiedBy>
  <cp:revision>3</cp:revision>
  <dcterms:created xsi:type="dcterms:W3CDTF">2022-01-28T06:25:00Z</dcterms:created>
  <dcterms:modified xsi:type="dcterms:W3CDTF">2022-01-28T06:25:00Z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ies>
</file>