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14A4" w14:textId="77777777" w:rsidR="009D683C" w:rsidRDefault="0000726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>TSG RAN WG2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 Meeting #116bis-e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R2-220xxxx </w:t>
      </w:r>
    </w:p>
    <w:p w14:paraId="347AA3B5" w14:textId="77777777" w:rsidR="009D683C" w:rsidRDefault="0000726B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17th-25th January 2022</w:t>
      </w:r>
    </w:p>
    <w:p w14:paraId="5FE71F35" w14:textId="77777777" w:rsidR="009D683C" w:rsidRDefault="009D683C">
      <w:pPr>
        <w:rPr>
          <w:rFonts w:ascii="Arial" w:hAnsi="Arial" w:cs="Arial"/>
        </w:rPr>
      </w:pPr>
    </w:p>
    <w:p w14:paraId="40A526E5" w14:textId="77777777" w:rsidR="009D683C" w:rsidRDefault="0000726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highlight w:val="yellow"/>
        </w:rPr>
        <w:t>[draft]</w:t>
      </w:r>
      <w:r>
        <w:rPr>
          <w:rFonts w:ascii="Arial" w:hAnsi="Arial" w:cs="Arial"/>
          <w:bCs/>
          <w:sz w:val="22"/>
          <w:szCs w:val="22"/>
        </w:rPr>
        <w:t xml:space="preserve"> LS to RAN1 on Inter-UE coordination</w:t>
      </w:r>
    </w:p>
    <w:p w14:paraId="1AD1F596" w14:textId="77777777" w:rsidR="009D683C" w:rsidRDefault="000072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Rel-17</w:t>
      </w:r>
    </w:p>
    <w:bookmarkEnd w:id="3"/>
    <w:bookmarkEnd w:id="4"/>
    <w:bookmarkEnd w:id="5"/>
    <w:p w14:paraId="03C73F88" w14:textId="77777777" w:rsidR="009D683C" w:rsidRDefault="0000726B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NR_SL_enh-Core</w:t>
      </w:r>
    </w:p>
    <w:p w14:paraId="0DDCF530" w14:textId="77777777" w:rsidR="009D683C" w:rsidRDefault="009D683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B6EF6D" w14:textId="77777777" w:rsidR="009D683C" w:rsidRDefault="0000726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6" w:name="OLE_LINK13"/>
      <w:bookmarkStart w:id="7" w:name="OLE_LINK12"/>
      <w:bookmarkStart w:id="8" w:name="OLE_LINK14"/>
      <w:r>
        <w:rPr>
          <w:rFonts w:ascii="Arial" w:hAnsi="Arial" w:cs="Arial"/>
          <w:bCs/>
          <w:sz w:val="22"/>
          <w:szCs w:val="22"/>
        </w:rPr>
        <w:t xml:space="preserve">Intel Corporation </w:t>
      </w:r>
      <w:r>
        <w:rPr>
          <w:rFonts w:ascii="Arial" w:hAnsi="Arial" w:cs="Arial"/>
          <w:bCs/>
          <w:sz w:val="22"/>
          <w:szCs w:val="22"/>
          <w:highlight w:val="yellow"/>
        </w:rPr>
        <w:t>(to be RAN2)</w:t>
      </w:r>
      <w:bookmarkEnd w:id="6"/>
      <w:bookmarkEnd w:id="7"/>
      <w:bookmarkEnd w:id="8"/>
    </w:p>
    <w:p w14:paraId="350C2342" w14:textId="77777777" w:rsidR="009D683C" w:rsidRDefault="000072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44"/>
      <w:bookmarkStart w:id="10" w:name="OLE_LINK42"/>
      <w:bookmarkStart w:id="11" w:name="OLE_LINK43"/>
      <w:r>
        <w:rPr>
          <w:rFonts w:ascii="Arial" w:hAnsi="Arial" w:cs="Arial"/>
          <w:sz w:val="22"/>
          <w:szCs w:val="22"/>
        </w:rPr>
        <w:t>RAN</w:t>
      </w:r>
      <w:bookmarkEnd w:id="9"/>
      <w:bookmarkEnd w:id="10"/>
      <w:bookmarkEnd w:id="11"/>
      <w:r>
        <w:rPr>
          <w:rFonts w:ascii="Arial" w:hAnsi="Arial" w:cs="Arial"/>
          <w:sz w:val="22"/>
          <w:szCs w:val="22"/>
        </w:rPr>
        <w:t>1</w:t>
      </w:r>
    </w:p>
    <w:p w14:paraId="2DB15BCA" w14:textId="77777777" w:rsidR="009D683C" w:rsidRDefault="000072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2"/>
    <w:bookmarkEnd w:id="13"/>
    <w:p w14:paraId="081B32CC" w14:textId="77777777" w:rsidR="009D683C" w:rsidRDefault="009D683C">
      <w:pPr>
        <w:spacing w:after="60"/>
        <w:ind w:left="1985" w:hanging="1985"/>
        <w:rPr>
          <w:rFonts w:ascii="Arial" w:hAnsi="Arial" w:cs="Arial"/>
          <w:bCs/>
        </w:rPr>
      </w:pPr>
    </w:p>
    <w:p w14:paraId="16786A7E" w14:textId="77777777" w:rsidR="009D683C" w:rsidRDefault="0000726B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Ansab Ali</w:t>
      </w:r>
    </w:p>
    <w:p w14:paraId="249A27F6" w14:textId="77777777" w:rsidR="009D683C" w:rsidRDefault="0000726B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email: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</w:rPr>
        <w:t>ansab.ali@intel.com</w:t>
      </w:r>
    </w:p>
    <w:p w14:paraId="48FBC715" w14:textId="77777777" w:rsidR="009D683C" w:rsidRDefault="009D683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114BBD" w14:textId="77777777" w:rsidR="009D683C" w:rsidRDefault="0000726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8938D10" w14:textId="77777777" w:rsidR="009D683C" w:rsidRDefault="0000726B">
      <w:pPr>
        <w:pStyle w:val="Heading1"/>
      </w:pPr>
      <w:r>
        <w:t>1</w:t>
      </w:r>
      <w:r>
        <w:tab/>
        <w:t>Overall description</w:t>
      </w:r>
    </w:p>
    <w:p w14:paraId="4F97A54F" w14:textId="03C70FBD" w:rsidR="009D683C" w:rsidRDefault="0000726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has discussed various aspects related to inter-UE coordination and would like to inform RAN1 about the following set of agreements regarding </w:t>
      </w:r>
      <w:ins w:id="14" w:author="Huawei_Li Zhao" w:date="2022-01-26T14:37:00Z">
        <w:r w:rsidR="00373C64">
          <w:rPr>
            <w:rFonts w:ascii="Arial" w:hAnsi="Arial" w:cs="Arial"/>
          </w:rPr>
          <w:t xml:space="preserve">the </w:t>
        </w:r>
      </w:ins>
      <w:r>
        <w:rPr>
          <w:rFonts w:ascii="Arial" w:hAnsi="Arial" w:cs="Arial"/>
        </w:rPr>
        <w:t>scope of future discussion in RAN2:</w:t>
      </w:r>
    </w:p>
    <w:p w14:paraId="07ADA357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>Agreement on resource allocation enhancements RAN2 scopes:</w:t>
      </w:r>
    </w:p>
    <w:p w14:paraId="2B5FF9B4" w14:textId="77777777" w:rsidR="009D683C" w:rsidRDefault="009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</w:p>
    <w:p w14:paraId="1BFB319B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b/>
          <w:bCs/>
          <w:szCs w:val="24"/>
        </w:rPr>
      </w:pPr>
      <w:r>
        <w:rPr>
          <w:rFonts w:ascii="Arial" w:eastAsia="MS Mincho" w:hAnsi="Arial"/>
          <w:szCs w:val="24"/>
        </w:rPr>
        <w:t xml:space="preserve">1: </w:t>
      </w:r>
      <w:r>
        <w:rPr>
          <w:rFonts w:ascii="Arial" w:eastAsia="MS Mincho" w:hAnsi="Arial"/>
          <w:szCs w:val="24"/>
        </w:rPr>
        <w:tab/>
      </w:r>
      <w:commentRangeStart w:id="15"/>
      <w:r>
        <w:rPr>
          <w:rFonts w:ascii="Arial" w:eastAsia="MS Mincho" w:hAnsi="Arial"/>
          <w:b/>
          <w:bCs/>
          <w:szCs w:val="24"/>
        </w:rPr>
        <w:t>Inter-UE coordination (IUC) issues (on which) RAN2 mainly relies on RAN1:</w:t>
      </w:r>
      <w:commentRangeEnd w:id="15"/>
      <w:r w:rsidR="00E914A4">
        <w:rPr>
          <w:rStyle w:val="CommentReference"/>
          <w:rFonts w:ascii="Arial" w:hAnsi="Arial"/>
        </w:rPr>
        <w:commentReference w:id="15"/>
      </w:r>
    </w:p>
    <w:p w14:paraId="0EAAB82A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</w:rPr>
        <w:t xml:space="preserve"> </w:t>
      </w:r>
      <w:r>
        <w:rPr>
          <w:rFonts w:ascii="Arial" w:eastAsia="MS Mincho" w:hAnsi="Arial"/>
          <w:szCs w:val="24"/>
        </w:rPr>
        <w:tab/>
        <w:t xml:space="preserve">- </w:t>
      </w:r>
      <w:r>
        <w:rPr>
          <w:rFonts w:ascii="Arial" w:eastAsia="MS Mincho" w:hAnsi="Arial"/>
          <w:szCs w:val="24"/>
          <w:lang w:val="en-US"/>
        </w:rPr>
        <w:t>HARQ retransmission number for inter-UE coordination information</w:t>
      </w:r>
    </w:p>
    <w:p w14:paraId="4667E738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Information and length of information of IUC MAC CE. The information indicated in RAN1 LS should be taken into account as baseline.</w:t>
      </w:r>
    </w:p>
    <w:p w14:paraId="1B1E1F85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</w:rPr>
        <w:tab/>
        <w:t xml:space="preserve">- </w:t>
      </w:r>
      <w:r>
        <w:rPr>
          <w:rFonts w:ascii="Arial" w:eastAsia="MS Mincho" w:hAnsi="Arial"/>
          <w:szCs w:val="24"/>
          <w:lang w:val="en-US"/>
        </w:rPr>
        <w:t>UE-B procedure (e.g. final selection of resources) to the (non-)preferred resource set in IUC</w:t>
      </w:r>
    </w:p>
    <w:p w14:paraId="6DABF26D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Scheme 2 inter-UE coordination design</w:t>
      </w:r>
    </w:p>
    <w:p w14:paraId="788039E1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Condition for the UE-A to transmit IUC</w:t>
      </w:r>
    </w:p>
    <w:p w14:paraId="6A39575C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Signaling design and trigger conditions for the request from UE-B to UE-A</w:t>
      </w:r>
    </w:p>
    <w:p w14:paraId="34D9508B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Cast types (UC/GC/BC) of inter-UE coordination</w:t>
      </w:r>
    </w:p>
    <w:p w14:paraId="0FF3C276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Transmission of inter-UE coordination MAC CE on dedicated resource</w:t>
      </w:r>
    </w:p>
    <w:p w14:paraId="1577D3CE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L1 parameters/configurations for IUC in Uu RRC (including L1 configurations per resource pool)</w:t>
      </w:r>
    </w:p>
    <w:p w14:paraId="31053C63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 xml:space="preserve">- </w:t>
      </w:r>
      <w:r>
        <w:rPr>
          <w:rFonts w:ascii="Arial" w:eastAsia="MS Mincho" w:hAnsi="Arial"/>
          <w:szCs w:val="24"/>
        </w:rPr>
        <w:t xml:space="preserve">Whether UE-A can be in mode1 or mode2 </w:t>
      </w:r>
      <w:commentRangeStart w:id="16"/>
      <w:commentRangeStart w:id="17"/>
      <w:commentRangeStart w:id="18"/>
      <w:r>
        <w:rPr>
          <w:rFonts w:ascii="Arial" w:eastAsia="MS Mincho" w:hAnsi="Arial"/>
          <w:szCs w:val="24"/>
        </w:rPr>
        <w:t>(interested companies are invited to raise/discuss the issue directly in RAN1)</w:t>
      </w:r>
      <w:commentRangeEnd w:id="16"/>
      <w:r>
        <w:commentReference w:id="16"/>
      </w:r>
      <w:commentRangeEnd w:id="17"/>
      <w:r w:rsidR="00373C64">
        <w:rPr>
          <w:rStyle w:val="CommentReference"/>
          <w:rFonts w:ascii="Arial" w:hAnsi="Arial"/>
        </w:rPr>
        <w:commentReference w:id="17"/>
      </w:r>
      <w:commentRangeEnd w:id="18"/>
      <w:r w:rsidR="003A7313">
        <w:rPr>
          <w:rStyle w:val="CommentReference"/>
          <w:rFonts w:ascii="Arial" w:hAnsi="Arial"/>
        </w:rPr>
        <w:commentReference w:id="18"/>
      </w:r>
    </w:p>
    <w:p w14:paraId="6436B279" w14:textId="77777777" w:rsidR="009D683C" w:rsidRDefault="009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</w:p>
    <w:p w14:paraId="2169C724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  <w:lang w:val="en-US"/>
        </w:rPr>
        <w:t>2.</w:t>
      </w:r>
      <w:r>
        <w:rPr>
          <w:rFonts w:ascii="Arial" w:eastAsia="MS Mincho" w:hAnsi="Arial"/>
          <w:szCs w:val="24"/>
          <w:lang w:val="en-US"/>
        </w:rPr>
        <w:tab/>
      </w:r>
      <w:r>
        <w:rPr>
          <w:rFonts w:ascii="Arial" w:eastAsia="MS Mincho" w:hAnsi="Arial"/>
          <w:b/>
          <w:bCs/>
          <w:szCs w:val="24"/>
        </w:rPr>
        <w:t>IUC issues (on which) RAN2 starts discussion:</w:t>
      </w:r>
    </w:p>
    <w:p w14:paraId="72097B3A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LCP for inter-UE coordination MAC CE, support for standalone inter-UE coordination MAC CE/multiplex MAC CE and MAC SDU in a MAC PDU</w:t>
      </w:r>
    </w:p>
    <w:p w14:paraId="70C96763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Timer to handle latency bound for inter-UE coordination</w:t>
      </w:r>
    </w:p>
    <w:p w14:paraId="799042F6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Priority value/priority order of inter-UE coordination MAC CE. RAN1 progress can be taken into account in phase-2 discussion.</w:t>
      </w:r>
    </w:p>
    <w:p w14:paraId="2E65DD44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HARQ feedback option of inter-UE coordination MAC CE</w:t>
      </w:r>
    </w:p>
    <w:p w14:paraId="14E643F6" w14:textId="77777777" w:rsidR="009D683C" w:rsidRDefault="009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</w:p>
    <w:p w14:paraId="60C9E811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algun Gothic" w:hAnsi="Arial"/>
          <w:szCs w:val="24"/>
          <w:lang w:val="en-US" w:eastAsia="ko-KR"/>
        </w:rPr>
      </w:pPr>
      <w:r>
        <w:rPr>
          <w:rFonts w:ascii="Arial" w:eastAsia="MS Mincho" w:hAnsi="Arial"/>
          <w:szCs w:val="24"/>
        </w:rPr>
        <w:t xml:space="preserve">3. </w:t>
      </w:r>
      <w:r>
        <w:rPr>
          <w:rFonts w:ascii="Arial" w:eastAsia="MS Mincho" w:hAnsi="Arial"/>
          <w:szCs w:val="24"/>
          <w:lang w:val="en-US"/>
        </w:rPr>
        <w:tab/>
        <w:t>IUC in SL DRX is deprioritized in Rel-17 from RAN2 point of view</w:t>
      </w:r>
    </w:p>
    <w:p w14:paraId="3CD8BAC1" w14:textId="77777777" w:rsidR="009D683C" w:rsidRDefault="009D683C">
      <w:pPr>
        <w:spacing w:after="120"/>
        <w:rPr>
          <w:rFonts w:ascii="Arial" w:hAnsi="Arial" w:cs="Arial"/>
        </w:rPr>
      </w:pPr>
    </w:p>
    <w:p w14:paraId="61814B23" w14:textId="77777777" w:rsidR="009D683C" w:rsidRDefault="0000726B">
      <w:pPr>
        <w:pStyle w:val="Heading1"/>
      </w:pPr>
      <w:r>
        <w:t>2</w:t>
      </w:r>
      <w:r>
        <w:tab/>
        <w:t>Actions</w:t>
      </w:r>
    </w:p>
    <w:p w14:paraId="382C736E" w14:textId="77777777" w:rsidR="009D683C" w:rsidRDefault="0000726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RAN1 </w:t>
      </w:r>
    </w:p>
    <w:p w14:paraId="1C550427" w14:textId="77777777" w:rsidR="009D683C" w:rsidRDefault="0000726B">
      <w:pPr>
        <w:spacing w:after="120"/>
        <w:ind w:left="900" w:hanging="9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RAN1 is respectfully requested to take the above set of agreements into account in their work</w:t>
      </w:r>
      <w:commentRangeStart w:id="19"/>
      <w:commentRangeStart w:id="20"/>
      <w:r>
        <w:rPr>
          <w:rFonts w:ascii="Arial" w:hAnsi="Arial" w:cs="Arial"/>
        </w:rPr>
        <w:t xml:space="preserve"> and provide any feedback as needed</w:t>
      </w:r>
      <w:commentRangeEnd w:id="19"/>
      <w:r w:rsidR="00373C64">
        <w:rPr>
          <w:rStyle w:val="CommentReference"/>
          <w:rFonts w:ascii="Arial" w:hAnsi="Arial"/>
        </w:rPr>
        <w:commentReference w:id="19"/>
      </w:r>
      <w:commentRangeEnd w:id="20"/>
      <w:r w:rsidR="003A7313">
        <w:rPr>
          <w:rStyle w:val="CommentReference"/>
          <w:rFonts w:ascii="Arial" w:hAnsi="Arial"/>
        </w:rPr>
        <w:commentReference w:id="20"/>
      </w:r>
      <w:r>
        <w:rPr>
          <w:rFonts w:ascii="Arial" w:hAnsi="Arial" w:cs="Arial"/>
        </w:rPr>
        <w:t>.</w:t>
      </w:r>
    </w:p>
    <w:p w14:paraId="048D00B2" w14:textId="77777777" w:rsidR="009D683C" w:rsidRDefault="0000726B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TSG RAN WG2</w:t>
      </w:r>
      <w:r>
        <w:rPr>
          <w:szCs w:val="36"/>
        </w:rPr>
        <w:t xml:space="preserve"> meetings</w:t>
      </w:r>
    </w:p>
    <w:p w14:paraId="30606CCE" w14:textId="30DFE5EB" w:rsidR="009D683C" w:rsidRDefault="0000726B">
      <w:pPr>
        <w:spacing w:after="120"/>
        <w:rPr>
          <w:ins w:id="21" w:author="Huawei_Li Zhao" w:date="2022-01-26T14:43:00Z"/>
          <w:rFonts w:ascii="Arial" w:hAnsi="Arial" w:cs="Arial"/>
        </w:rPr>
      </w:pPr>
      <w:bookmarkStart w:id="22" w:name="OLE_LINK56"/>
      <w:bookmarkStart w:id="23" w:name="OLE_LINK55"/>
      <w:bookmarkStart w:id="24" w:name="OLE_LINK53"/>
      <w:bookmarkStart w:id="25" w:name="OLE_LINK54"/>
      <w:r>
        <w:rPr>
          <w:rFonts w:ascii="Arial" w:hAnsi="Arial" w:cs="Arial"/>
        </w:rPr>
        <w:t>RAN2#117-e</w:t>
      </w:r>
      <w:r>
        <w:rPr>
          <w:rFonts w:ascii="Arial" w:hAnsi="Arial" w:cs="Arial"/>
        </w:rPr>
        <w:tab/>
      </w:r>
      <w:del w:id="26" w:author="Huawei_Li Zhao" w:date="2022-01-26T14:44:00Z">
        <w:r w:rsidDel="00373C64">
          <w:rPr>
            <w:rFonts w:ascii="Arial" w:hAnsi="Arial" w:cs="Arial"/>
          </w:rPr>
          <w:delText xml:space="preserve">21st </w:delText>
        </w:r>
      </w:del>
      <w:ins w:id="27" w:author="Huawei_Li Zhao" w:date="2022-01-26T14:44:00Z">
        <w:r w:rsidR="00373C64">
          <w:rPr>
            <w:rFonts w:ascii="Arial" w:hAnsi="Arial" w:cs="Arial"/>
          </w:rPr>
          <w:t>21</w:t>
        </w:r>
      </w:ins>
      <w:ins w:id="28" w:author="Huawei_Li Zhao" w:date="2022-01-26T14:45:00Z">
        <w:r w:rsidR="00373C64" w:rsidRPr="00373C64">
          <w:rPr>
            <w:rFonts w:ascii="Arial" w:hAnsi="Arial" w:cs="Arial"/>
            <w:vertAlign w:val="superscript"/>
            <w:rPrChange w:id="29" w:author="Huawei_Li Zhao" w:date="2022-01-26T14:45:00Z">
              <w:rPr>
                <w:rFonts w:ascii="Arial" w:hAnsi="Arial" w:cs="Arial"/>
              </w:rPr>
            </w:rPrChange>
          </w:rPr>
          <w:t>st</w:t>
        </w:r>
        <w:r w:rsidR="00373C64">
          <w:rPr>
            <w:rFonts w:ascii="Arial" w:hAnsi="Arial" w:cs="Arial" w:hint="eastAsia"/>
            <w:lang w:eastAsia="zh-CN"/>
          </w:rPr>
          <w:t xml:space="preserve"> </w:t>
        </w:r>
      </w:ins>
      <w:r>
        <w:rPr>
          <w:rFonts w:ascii="Arial" w:hAnsi="Arial" w:cs="Arial"/>
        </w:rPr>
        <w:t>February to 03</w:t>
      </w:r>
      <w:ins w:id="30" w:author="Huawei_Li Zhao" w:date="2022-01-26T14:45:00Z">
        <w:r w:rsidR="00373C64" w:rsidRPr="00373C64">
          <w:rPr>
            <w:rFonts w:ascii="Arial" w:hAnsi="Arial" w:cs="Arial"/>
            <w:vertAlign w:val="superscript"/>
            <w:rPrChange w:id="31" w:author="Huawei_Li Zhao" w:date="2022-01-26T14:45:00Z">
              <w:rPr>
                <w:rFonts w:ascii="Arial" w:hAnsi="Arial" w:cs="Arial"/>
              </w:rPr>
            </w:rPrChange>
          </w:rPr>
          <w:t>rd</w:t>
        </w:r>
      </w:ins>
      <w:r>
        <w:rPr>
          <w:rFonts w:ascii="Arial" w:hAnsi="Arial" w:cs="Arial"/>
        </w:rPr>
        <w:t xml:space="preserve"> March 2022</w:t>
      </w:r>
      <w:bookmarkEnd w:id="22"/>
      <w:bookmarkEnd w:id="23"/>
      <w:r>
        <w:rPr>
          <w:rFonts w:ascii="Arial" w:hAnsi="Arial" w:cs="Arial"/>
        </w:rPr>
        <w:t>, E-meeting</w:t>
      </w:r>
    </w:p>
    <w:p w14:paraId="00073B6C" w14:textId="4E9617C5" w:rsidR="00373C64" w:rsidRDefault="00373C64" w:rsidP="00373C64">
      <w:pPr>
        <w:rPr>
          <w:rFonts w:ascii="Arial" w:hAnsi="Arial" w:cs="Arial"/>
          <w:lang w:eastAsia="zh-CN"/>
        </w:rPr>
      </w:pPr>
      <w:ins w:id="32" w:author="Huawei_Li Zhao" w:date="2022-01-26T14:43:00Z">
        <w:r w:rsidRPr="001A06F1">
          <w:rPr>
            <w:rFonts w:ascii="Arial" w:hAnsi="Arial" w:cs="Arial"/>
            <w:lang w:eastAsia="zh-CN"/>
          </w:rPr>
          <w:t>ASN</w:t>
        </w:r>
      </w:ins>
      <w:ins w:id="33" w:author="Huawei_Li Zhao" w:date="2022-01-26T14:48:00Z">
        <w:r w:rsidR="005F1FC0">
          <w:rPr>
            <w:rFonts w:ascii="Arial" w:hAnsi="Arial" w:cs="Arial"/>
            <w:lang w:eastAsia="zh-CN"/>
          </w:rPr>
          <w:t>.</w:t>
        </w:r>
      </w:ins>
      <w:ins w:id="34" w:author="Huawei_Li Zhao" w:date="2022-01-26T14:43:00Z">
        <w:r w:rsidRPr="001A06F1">
          <w:rPr>
            <w:rFonts w:ascii="Arial" w:hAnsi="Arial" w:cs="Arial"/>
            <w:lang w:eastAsia="zh-CN"/>
          </w:rPr>
          <w:t xml:space="preserve">1 review </w:t>
        </w:r>
        <w:r>
          <w:rPr>
            <w:rFonts w:ascii="Arial" w:hAnsi="Arial" w:cs="Arial"/>
            <w:lang w:eastAsia="zh-CN"/>
          </w:rPr>
          <w:tab/>
          <w:t>20</w:t>
        </w:r>
      </w:ins>
      <w:ins w:id="35" w:author="Huawei_Li Zhao" w:date="2022-01-26T14:44:00Z">
        <w:r w:rsidRPr="00373C64">
          <w:rPr>
            <w:rFonts w:ascii="Arial" w:hAnsi="Arial" w:cs="Arial"/>
            <w:vertAlign w:val="superscript"/>
            <w:lang w:eastAsia="zh-CN"/>
          </w:rPr>
          <w:t>th</w:t>
        </w:r>
        <w:r>
          <w:rPr>
            <w:rFonts w:ascii="Arial" w:hAnsi="Arial" w:cs="Arial"/>
            <w:lang w:eastAsia="zh-CN"/>
          </w:rPr>
          <w:t xml:space="preserve"> to</w:t>
        </w:r>
      </w:ins>
      <w:ins w:id="36" w:author="Huawei_Li Zhao" w:date="2022-01-26T14:43:00Z">
        <w:r>
          <w:rPr>
            <w:rFonts w:ascii="Arial" w:hAnsi="Arial" w:cs="Arial"/>
            <w:lang w:eastAsia="zh-CN"/>
          </w:rPr>
          <w:t xml:space="preserve"> </w:t>
        </w:r>
      </w:ins>
      <w:ins w:id="37" w:author="Huawei_Li Zhao" w:date="2022-01-26T14:45:00Z">
        <w:r>
          <w:rPr>
            <w:rFonts w:ascii="Arial" w:hAnsi="Arial" w:cs="Arial"/>
            <w:lang w:eastAsia="zh-CN"/>
          </w:rPr>
          <w:t>22</w:t>
        </w:r>
        <w:r w:rsidRPr="00373C64">
          <w:rPr>
            <w:rFonts w:ascii="Arial" w:hAnsi="Arial" w:cs="Arial"/>
            <w:vertAlign w:val="superscript"/>
            <w:lang w:eastAsia="zh-CN"/>
          </w:rPr>
          <w:t>th</w:t>
        </w:r>
      </w:ins>
      <w:ins w:id="38" w:author="Huawei_Li Zhao" w:date="2022-01-26T14:43:00Z">
        <w:r>
          <w:rPr>
            <w:rFonts w:ascii="Arial" w:hAnsi="Arial" w:cs="Arial"/>
            <w:lang w:eastAsia="zh-CN"/>
          </w:rPr>
          <w:t xml:space="preserve"> </w:t>
        </w:r>
        <w:r w:rsidRPr="001A06F1">
          <w:rPr>
            <w:rFonts w:ascii="Arial" w:hAnsi="Arial" w:cs="Arial"/>
            <w:lang w:eastAsia="zh-CN"/>
          </w:rPr>
          <w:t>April 2022</w:t>
        </w:r>
      </w:ins>
      <w:ins w:id="39" w:author="Huawei_Li Zhao" w:date="2022-01-26T14:44:00Z">
        <w:r>
          <w:rPr>
            <w:rFonts w:ascii="Arial" w:hAnsi="Arial" w:cs="Arial"/>
            <w:lang w:eastAsia="zh-CN"/>
          </w:rPr>
          <w:t xml:space="preserve">, </w:t>
        </w:r>
        <w:r>
          <w:rPr>
            <w:rFonts w:ascii="Arial" w:hAnsi="Arial" w:cs="Arial"/>
          </w:rPr>
          <w:t>E-meeting</w:t>
        </w:r>
      </w:ins>
      <w:ins w:id="40" w:author="Huawei_Li Zhao" w:date="2022-01-26T14:43:00Z">
        <w:r>
          <w:rPr>
            <w:rFonts w:ascii="Arial" w:hAnsi="Arial" w:cs="Arial"/>
            <w:lang w:eastAsia="zh-CN"/>
          </w:rPr>
          <w:tab/>
        </w:r>
      </w:ins>
    </w:p>
    <w:bookmarkEnd w:id="24"/>
    <w:bookmarkEnd w:id="25"/>
    <w:p w14:paraId="7E3AE0E4" w14:textId="36AFDD1D" w:rsidR="009D683C" w:rsidRDefault="0000726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RAN2#118-e</w:t>
      </w:r>
      <w:r>
        <w:rPr>
          <w:rFonts w:ascii="Arial" w:hAnsi="Arial" w:cs="Arial"/>
        </w:rPr>
        <w:tab/>
      </w:r>
      <w:del w:id="41" w:author="Huawei_Li Zhao" w:date="2022-01-26T14:44:00Z">
        <w:r w:rsidDel="00373C64">
          <w:rPr>
            <w:rFonts w:ascii="Arial" w:hAnsi="Arial" w:cs="Arial"/>
          </w:rPr>
          <w:delText xml:space="preserve">16th </w:delText>
        </w:r>
      </w:del>
      <w:ins w:id="42" w:author="Huawei_Li Zhao" w:date="2022-01-26T14:44:00Z">
        <w:r w:rsidR="00373C64">
          <w:rPr>
            <w:rFonts w:ascii="Arial" w:hAnsi="Arial" w:cs="Arial"/>
          </w:rPr>
          <w:t>16</w:t>
        </w:r>
        <w:r w:rsidR="00373C64" w:rsidRPr="00373C64">
          <w:rPr>
            <w:rFonts w:ascii="Arial" w:hAnsi="Arial" w:cs="Arial"/>
            <w:vertAlign w:val="superscript"/>
            <w:rPrChange w:id="43" w:author="Huawei_Li Zhao" w:date="2022-01-26T14:44:00Z">
              <w:rPr>
                <w:rFonts w:ascii="Arial" w:hAnsi="Arial" w:cs="Arial"/>
              </w:rPr>
            </w:rPrChange>
          </w:rPr>
          <w:t>th</w:t>
        </w:r>
        <w:r w:rsidR="00373C64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to </w:t>
      </w:r>
      <w:del w:id="44" w:author="Huawei_Li Zhao" w:date="2022-01-26T14:44:00Z">
        <w:r w:rsidDel="00373C64">
          <w:rPr>
            <w:rFonts w:ascii="Arial" w:hAnsi="Arial" w:cs="Arial"/>
          </w:rPr>
          <w:delText xml:space="preserve">27th </w:delText>
        </w:r>
      </w:del>
      <w:ins w:id="45" w:author="Huawei_Li Zhao" w:date="2022-01-26T14:44:00Z">
        <w:r w:rsidR="00373C64">
          <w:rPr>
            <w:rFonts w:ascii="Arial" w:hAnsi="Arial" w:cs="Arial"/>
          </w:rPr>
          <w:t>27</w:t>
        </w:r>
        <w:r w:rsidR="00373C64" w:rsidRPr="00373C64">
          <w:rPr>
            <w:rFonts w:ascii="Arial" w:hAnsi="Arial" w:cs="Arial"/>
            <w:vertAlign w:val="superscript"/>
            <w:rPrChange w:id="46" w:author="Huawei_Li Zhao" w:date="2022-01-26T14:44:00Z">
              <w:rPr>
                <w:rFonts w:ascii="Arial" w:hAnsi="Arial" w:cs="Arial"/>
              </w:rPr>
            </w:rPrChange>
          </w:rPr>
          <w:t>th</w:t>
        </w:r>
        <w:r w:rsidR="00373C64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May 2022, E-meeting</w:t>
      </w:r>
    </w:p>
    <w:p w14:paraId="33D284AA" w14:textId="77777777" w:rsidR="009D683C" w:rsidRDefault="009D683C"/>
    <w:sectPr w:rsidR="009D683C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Ericsson" w:date="2022-01-26T15:13:00Z" w:initials="Ericsson">
    <w:p w14:paraId="073A744A" w14:textId="32BD56DB" w:rsidR="00E914A4" w:rsidRDefault="00E914A4" w:rsidP="00C05F64">
      <w:pPr>
        <w:pStyle w:val="CommentText"/>
      </w:pPr>
      <w:r>
        <w:rPr>
          <w:rStyle w:val="CommentReference"/>
        </w:rPr>
        <w:annotationRef/>
      </w:r>
      <w:r>
        <w:t>Wang Min-&gt; we think it is unnecessary to inform RAN1 of RAN2 defined RAN1 issues. Since RAN1 shall make their own decision.</w:t>
      </w:r>
      <w:r w:rsidR="00C05F64">
        <w:t xml:space="preserve"> In other words, it is sufficient to only inform RAN1 of RAN2 issues</w:t>
      </w:r>
      <w:r>
        <w:t>.</w:t>
      </w:r>
    </w:p>
  </w:comment>
  <w:comment w:id="16" w:author="ZTE" w:date="2022-01-26T09:40:00Z" w:initials="1">
    <w:p w14:paraId="6E303EA9" w14:textId="77777777" w:rsidR="009D683C" w:rsidRDefault="0000726B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We do not see the necessary to capture this part in the LS, it can be removed from the LS</w:t>
      </w:r>
    </w:p>
  </w:comment>
  <w:comment w:id="17" w:author="Huawei_Li Zhao" w:date="2022-01-26T14:39:00Z" w:initials="HW">
    <w:p w14:paraId="402BD1E6" w14:textId="40024758" w:rsidR="00373C64" w:rsidRDefault="00373C6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We have different view as ZTE, we think we need to inform RAN1 about this conclusion of the issue. Support to stick to the agreement. </w:t>
      </w:r>
    </w:p>
  </w:comment>
  <w:comment w:id="18" w:author="OPPO (Bingxue)" w:date="2022-01-26T15:56:00Z" w:initials="MSOffice">
    <w:p w14:paraId="4FEBBFA7" w14:textId="10503CDF" w:rsidR="003A7313" w:rsidRDefault="003A7313">
      <w:pPr>
        <w:pStyle w:val="CommentText"/>
      </w:pPr>
      <w:r>
        <w:rPr>
          <w:rStyle w:val="CommentReference"/>
        </w:rPr>
        <w:annotationRef/>
      </w:r>
      <w:r>
        <w:t>Agree with Huawei that we should stick to the agreement.</w:t>
      </w:r>
    </w:p>
  </w:comment>
  <w:comment w:id="19" w:author="Huawei_Li Zhao" w:date="2022-01-26T14:36:00Z" w:initials="HW">
    <w:p w14:paraId="10FA6597" w14:textId="2C57207D" w:rsidR="00373C64" w:rsidRDefault="00373C6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Do not need any feedback, we just inform them the status in RAN2 without any questions asked. So no need for RAN1 to reply. </w:t>
      </w:r>
    </w:p>
  </w:comment>
  <w:comment w:id="20" w:author="OPPO (Bingxue)" w:date="2022-01-26T15:56:00Z" w:initials="MSOffice">
    <w:p w14:paraId="713C0276" w14:textId="73534071" w:rsidR="003A7313" w:rsidRDefault="003A7313">
      <w:pPr>
        <w:pStyle w:val="CommentText"/>
      </w:pPr>
      <w:r>
        <w:rPr>
          <w:rStyle w:val="CommentReference"/>
        </w:rPr>
        <w:annotationRef/>
      </w:r>
      <w:r>
        <w:t>Agree with Huawei.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3A744A" w15:done="0"/>
  <w15:commentEx w15:paraId="6E303EA9" w15:done="0"/>
  <w15:commentEx w15:paraId="402BD1E6" w15:paraIdParent="6E303EA9" w15:done="0"/>
  <w15:commentEx w15:paraId="4FEBBFA7" w15:paraIdParent="6E303EA9" w15:done="0"/>
  <w15:commentEx w15:paraId="10FA6597" w15:done="0"/>
  <w15:commentEx w15:paraId="713C0276" w15:paraIdParent="10FA65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BE39A" w16cex:dateUtc="2022-01-26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3A744A" w16cid:durableId="259BE39A"/>
  <w16cid:commentId w16cid:paraId="6E303EA9" w16cid:durableId="259BED76"/>
  <w16cid:commentId w16cid:paraId="402BD1E6" w16cid:durableId="259BED77"/>
  <w16cid:commentId w16cid:paraId="4FEBBFA7" w16cid:durableId="259BED99"/>
  <w16cid:commentId w16cid:paraId="10FA6597" w16cid:durableId="259BED78"/>
  <w16cid:commentId w16cid:paraId="713C0276" w16cid:durableId="259BED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589B" w14:textId="77777777" w:rsidR="007038B2" w:rsidRDefault="007038B2" w:rsidP="00373C64">
      <w:pPr>
        <w:spacing w:after="0"/>
      </w:pPr>
      <w:r>
        <w:separator/>
      </w:r>
    </w:p>
  </w:endnote>
  <w:endnote w:type="continuationSeparator" w:id="0">
    <w:p w14:paraId="38941B8B" w14:textId="77777777" w:rsidR="007038B2" w:rsidRDefault="007038B2" w:rsidP="00373C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1855" w14:textId="77777777" w:rsidR="007038B2" w:rsidRDefault="007038B2" w:rsidP="00373C64">
      <w:pPr>
        <w:spacing w:after="0"/>
      </w:pPr>
      <w:r>
        <w:separator/>
      </w:r>
    </w:p>
  </w:footnote>
  <w:footnote w:type="continuationSeparator" w:id="0">
    <w:p w14:paraId="53366CC0" w14:textId="77777777" w:rsidR="007038B2" w:rsidRDefault="007038B2" w:rsidP="00373C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Li Zhao">
    <w15:presenceInfo w15:providerId="None" w15:userId="Huawei_Li Zhao"/>
  </w15:person>
  <w15:person w15:author="Ericsson">
    <w15:presenceInfo w15:providerId="None" w15:userId="Ericsson"/>
  </w15:person>
  <w15:person w15:author="ZTE">
    <w15:presenceInfo w15:providerId="None" w15:userId="ZTE"/>
  </w15:person>
  <w15:person w15:author="OPPO (Bingxue)">
    <w15:presenceInfo w15:providerId="None" w15:userId="OPPO (Bingxue)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AC"/>
    <w:rsid w:val="0000726B"/>
    <w:rsid w:val="00010E8A"/>
    <w:rsid w:val="00037195"/>
    <w:rsid w:val="00085ECF"/>
    <w:rsid w:val="000A2390"/>
    <w:rsid w:val="000B5D64"/>
    <w:rsid w:val="00101BFF"/>
    <w:rsid w:val="00154A0E"/>
    <w:rsid w:val="001738D0"/>
    <w:rsid w:val="0018657B"/>
    <w:rsid w:val="001938D8"/>
    <w:rsid w:val="00193D2F"/>
    <w:rsid w:val="002604C0"/>
    <w:rsid w:val="002A008C"/>
    <w:rsid w:val="002C1E6B"/>
    <w:rsid w:val="002E7098"/>
    <w:rsid w:val="003106EC"/>
    <w:rsid w:val="0035278E"/>
    <w:rsid w:val="00373C64"/>
    <w:rsid w:val="00380B30"/>
    <w:rsid w:val="00394AF6"/>
    <w:rsid w:val="003A7313"/>
    <w:rsid w:val="003D5415"/>
    <w:rsid w:val="003E3A58"/>
    <w:rsid w:val="003F5810"/>
    <w:rsid w:val="0041417D"/>
    <w:rsid w:val="004505E4"/>
    <w:rsid w:val="004536C2"/>
    <w:rsid w:val="005030CA"/>
    <w:rsid w:val="00556429"/>
    <w:rsid w:val="005667AF"/>
    <w:rsid w:val="00567238"/>
    <w:rsid w:val="005940E5"/>
    <w:rsid w:val="005A0203"/>
    <w:rsid w:val="005A04A3"/>
    <w:rsid w:val="005A2054"/>
    <w:rsid w:val="005F1FC0"/>
    <w:rsid w:val="006356D1"/>
    <w:rsid w:val="00653C8E"/>
    <w:rsid w:val="007038B2"/>
    <w:rsid w:val="0071770B"/>
    <w:rsid w:val="007231D4"/>
    <w:rsid w:val="007256DC"/>
    <w:rsid w:val="0073159D"/>
    <w:rsid w:val="00744E45"/>
    <w:rsid w:val="00765CBB"/>
    <w:rsid w:val="00773F46"/>
    <w:rsid w:val="00797267"/>
    <w:rsid w:val="007C14E7"/>
    <w:rsid w:val="007D5B3B"/>
    <w:rsid w:val="007F5443"/>
    <w:rsid w:val="00886810"/>
    <w:rsid w:val="008979C2"/>
    <w:rsid w:val="008B5D54"/>
    <w:rsid w:val="008D74F8"/>
    <w:rsid w:val="00923CCA"/>
    <w:rsid w:val="0093607A"/>
    <w:rsid w:val="00956E94"/>
    <w:rsid w:val="009D683C"/>
    <w:rsid w:val="009E32AC"/>
    <w:rsid w:val="00A041BE"/>
    <w:rsid w:val="00A136D6"/>
    <w:rsid w:val="00A65418"/>
    <w:rsid w:val="00A66C3F"/>
    <w:rsid w:val="00A72BCB"/>
    <w:rsid w:val="00AE5F08"/>
    <w:rsid w:val="00AF4879"/>
    <w:rsid w:val="00B14351"/>
    <w:rsid w:val="00B360ED"/>
    <w:rsid w:val="00B64EA0"/>
    <w:rsid w:val="00B73353"/>
    <w:rsid w:val="00BA4FAE"/>
    <w:rsid w:val="00BC1DAA"/>
    <w:rsid w:val="00BD707D"/>
    <w:rsid w:val="00C00685"/>
    <w:rsid w:val="00C05F64"/>
    <w:rsid w:val="00C557A8"/>
    <w:rsid w:val="00C65EB0"/>
    <w:rsid w:val="00C75300"/>
    <w:rsid w:val="00C95188"/>
    <w:rsid w:val="00CD7555"/>
    <w:rsid w:val="00CE2E50"/>
    <w:rsid w:val="00CE5360"/>
    <w:rsid w:val="00CF3918"/>
    <w:rsid w:val="00D00023"/>
    <w:rsid w:val="00D34D7D"/>
    <w:rsid w:val="00D407D1"/>
    <w:rsid w:val="00D70928"/>
    <w:rsid w:val="00DC2B38"/>
    <w:rsid w:val="00DF0365"/>
    <w:rsid w:val="00E125EF"/>
    <w:rsid w:val="00E12724"/>
    <w:rsid w:val="00E914A4"/>
    <w:rsid w:val="00ED2805"/>
    <w:rsid w:val="00EE722E"/>
    <w:rsid w:val="00F00DDD"/>
    <w:rsid w:val="00F07FCB"/>
    <w:rsid w:val="00F64DDC"/>
    <w:rsid w:val="00F72F75"/>
    <w:rsid w:val="00F97590"/>
    <w:rsid w:val="5DE5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7C27FF"/>
  <w15:docId w15:val="{40E24F2C-D982-47D4-96DC-3960EC17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nhideWhenUsed="1"/>
    <w:lsdException w:name="footnote text" w:semiHidden="1" w:uiPriority="0" w:qFormat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1">
    <w:name w:val="修订1"/>
    <w:hidden/>
    <w:uiPriority w:val="99"/>
    <w:semiHidden/>
    <w:qFormat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6DFD45-B814-4E51-A966-EC8580DFFD1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B031116-AD4F-4D68-BD37-4A6AE0A25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735E5-0262-43BB-B86D-7D009AD79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386</Words>
  <Characters>2047</Characters>
  <Application>Microsoft Office Word</Application>
  <DocSecurity>0</DocSecurity>
  <Lines>17</Lines>
  <Paragraphs>4</Paragraphs>
  <ScaleCrop>false</ScaleCrop>
  <Company>Huawei Technologies Co.,Ltd.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Ericsson</cp:lastModifiedBy>
  <cp:revision>6</cp:revision>
  <cp:lastPrinted>2002-04-23T07:10:00Z</cp:lastPrinted>
  <dcterms:created xsi:type="dcterms:W3CDTF">2022-01-26T07:57:00Z</dcterms:created>
  <dcterms:modified xsi:type="dcterms:W3CDTF">2022-01-26T14:22:00Z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CWM667d173f518b4b558609af50d210925d">
    <vt:lpwstr>CWMYtg9ddz3VUN5/lLdm1TZp4q253Vs6YSGIx4m0c2WYok2RrXOaqLcAwZ915Zv01YZD+Jy3aDVn2h3gTqKuprbSQ==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2022-01-20T10:30:12Z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9b32be80-8d2a-4d83-9e29-781fa0717495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KSOProductBuildVer">
    <vt:lpwstr>2052-11.8.2.9022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1641799344</vt:lpwstr>
  </property>
</Properties>
</file>